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6A8E7">
      <w:pPr>
        <w:spacing w:beforeLines="50" w:line="700" w:lineRule="exact"/>
        <w:jc w:val="center"/>
        <w:rPr>
          <w:rStyle w:val="60"/>
          <w:rFonts w:hint="eastAsia" w:ascii="宋体" w:hAnsi="宋体" w:eastAsia="宋体" w:cs="宋体"/>
          <w:color w:val="auto"/>
          <w:spacing w:val="0"/>
          <w:sz w:val="54"/>
          <w:szCs w:val="54"/>
          <w:highlight w:val="none"/>
          <w:lang w:eastAsia="zh-CN"/>
        </w:rPr>
      </w:pPr>
      <w:r>
        <w:rPr>
          <w:rStyle w:val="60"/>
          <w:rFonts w:hint="eastAsia" w:ascii="宋体" w:hAnsi="宋体" w:cs="宋体"/>
          <w:color w:val="auto"/>
          <w:spacing w:val="0"/>
          <w:sz w:val="54"/>
          <w:szCs w:val="54"/>
          <w:highlight w:val="none"/>
          <w:lang w:eastAsia="zh-CN"/>
        </w:rPr>
        <w:t>递铺街道康山和义士塔垃圾中转站改造提升政府采购项目</w:t>
      </w:r>
    </w:p>
    <w:p w14:paraId="1189A6D7">
      <w:pPr>
        <w:jc w:val="left"/>
        <w:rPr>
          <w:rStyle w:val="60"/>
          <w:rFonts w:ascii="宋体" w:hAnsi="宋体" w:cs="宋体"/>
          <w:color w:val="auto"/>
          <w:spacing w:val="0"/>
          <w:sz w:val="72"/>
          <w:szCs w:val="44"/>
          <w:highlight w:val="none"/>
        </w:rPr>
      </w:pPr>
    </w:p>
    <w:p w14:paraId="4925F07A">
      <w:pPr>
        <w:spacing w:beforeLines="50" w:line="700" w:lineRule="exact"/>
        <w:jc w:val="center"/>
        <w:rPr>
          <w:rStyle w:val="60"/>
          <w:rFonts w:ascii="宋体" w:hAnsi="宋体" w:cs="宋体"/>
          <w:color w:val="auto"/>
          <w:spacing w:val="0"/>
          <w:sz w:val="72"/>
          <w:szCs w:val="44"/>
          <w:highlight w:val="none"/>
        </w:rPr>
      </w:pPr>
      <w:r>
        <w:rPr>
          <w:rStyle w:val="60"/>
          <w:rFonts w:hint="eastAsia" w:ascii="宋体" w:hAnsi="宋体" w:cs="宋体"/>
          <w:color w:val="auto"/>
          <w:spacing w:val="0"/>
          <w:sz w:val="72"/>
          <w:szCs w:val="44"/>
          <w:highlight w:val="none"/>
        </w:rPr>
        <w:t>公</w:t>
      </w:r>
    </w:p>
    <w:p w14:paraId="455872C4">
      <w:pPr>
        <w:spacing w:beforeLines="50" w:line="800" w:lineRule="exact"/>
        <w:jc w:val="center"/>
        <w:rPr>
          <w:rStyle w:val="60"/>
          <w:rFonts w:ascii="宋体" w:hAnsi="宋体" w:cs="宋体"/>
          <w:color w:val="auto"/>
          <w:spacing w:val="0"/>
          <w:sz w:val="72"/>
          <w:szCs w:val="44"/>
          <w:highlight w:val="none"/>
        </w:rPr>
      </w:pPr>
      <w:r>
        <w:rPr>
          <w:rStyle w:val="60"/>
          <w:rFonts w:hint="eastAsia" w:ascii="宋体" w:hAnsi="宋体" w:cs="宋体"/>
          <w:color w:val="auto"/>
          <w:spacing w:val="0"/>
          <w:sz w:val="72"/>
          <w:szCs w:val="44"/>
          <w:highlight w:val="none"/>
        </w:rPr>
        <w:t>开</w:t>
      </w:r>
    </w:p>
    <w:p w14:paraId="22476FC5">
      <w:pPr>
        <w:spacing w:beforeLines="50" w:line="800" w:lineRule="exact"/>
        <w:jc w:val="center"/>
        <w:rPr>
          <w:rStyle w:val="60"/>
          <w:rFonts w:ascii="宋体" w:hAnsi="宋体" w:cs="宋体"/>
          <w:color w:val="auto"/>
          <w:spacing w:val="0"/>
          <w:sz w:val="72"/>
          <w:szCs w:val="44"/>
          <w:highlight w:val="none"/>
        </w:rPr>
      </w:pPr>
      <w:r>
        <w:rPr>
          <w:rStyle w:val="60"/>
          <w:rFonts w:hint="eastAsia" w:ascii="宋体" w:hAnsi="宋体" w:cs="宋体"/>
          <w:color w:val="auto"/>
          <w:spacing w:val="0"/>
          <w:sz w:val="72"/>
          <w:szCs w:val="44"/>
          <w:highlight w:val="none"/>
        </w:rPr>
        <w:t>招</w:t>
      </w:r>
    </w:p>
    <w:p w14:paraId="092B693D">
      <w:pPr>
        <w:spacing w:beforeLines="50" w:line="800" w:lineRule="exact"/>
        <w:jc w:val="center"/>
        <w:rPr>
          <w:rStyle w:val="60"/>
          <w:rFonts w:ascii="宋体" w:hAnsi="宋体" w:cs="宋体"/>
          <w:color w:val="auto"/>
          <w:spacing w:val="0"/>
          <w:sz w:val="72"/>
          <w:szCs w:val="44"/>
          <w:highlight w:val="none"/>
        </w:rPr>
      </w:pPr>
      <w:r>
        <w:rPr>
          <w:rStyle w:val="60"/>
          <w:rFonts w:hint="eastAsia" w:ascii="宋体" w:hAnsi="宋体" w:cs="宋体"/>
          <w:color w:val="auto"/>
          <w:spacing w:val="0"/>
          <w:sz w:val="72"/>
          <w:szCs w:val="44"/>
          <w:highlight w:val="none"/>
        </w:rPr>
        <w:t>标</w:t>
      </w:r>
    </w:p>
    <w:p w14:paraId="6B425B0E">
      <w:pPr>
        <w:spacing w:beforeLines="50" w:line="800" w:lineRule="exact"/>
        <w:jc w:val="center"/>
        <w:rPr>
          <w:rStyle w:val="60"/>
          <w:rFonts w:ascii="宋体" w:hAnsi="宋体" w:cs="宋体"/>
          <w:color w:val="auto"/>
          <w:spacing w:val="0"/>
          <w:sz w:val="72"/>
          <w:szCs w:val="72"/>
          <w:highlight w:val="none"/>
        </w:rPr>
      </w:pPr>
      <w:r>
        <w:rPr>
          <w:rStyle w:val="60"/>
          <w:rFonts w:hint="eastAsia" w:ascii="宋体" w:hAnsi="宋体" w:cs="宋体"/>
          <w:color w:val="auto"/>
          <w:spacing w:val="0"/>
          <w:sz w:val="72"/>
          <w:szCs w:val="72"/>
          <w:highlight w:val="none"/>
        </w:rPr>
        <w:t>采</w:t>
      </w:r>
    </w:p>
    <w:p w14:paraId="6DF77950">
      <w:pPr>
        <w:spacing w:beforeLines="50" w:line="800" w:lineRule="exact"/>
        <w:jc w:val="center"/>
        <w:rPr>
          <w:rStyle w:val="60"/>
          <w:rFonts w:ascii="宋体" w:hAnsi="宋体" w:cs="宋体"/>
          <w:color w:val="auto"/>
          <w:spacing w:val="0"/>
          <w:sz w:val="72"/>
          <w:szCs w:val="72"/>
          <w:highlight w:val="none"/>
        </w:rPr>
      </w:pPr>
      <w:r>
        <w:rPr>
          <w:rStyle w:val="60"/>
          <w:rFonts w:hint="eastAsia" w:ascii="宋体" w:hAnsi="宋体" w:cs="宋体"/>
          <w:color w:val="auto"/>
          <w:spacing w:val="0"/>
          <w:sz w:val="72"/>
          <w:szCs w:val="72"/>
          <w:highlight w:val="none"/>
        </w:rPr>
        <w:t>购</w:t>
      </w:r>
    </w:p>
    <w:p w14:paraId="6DC0BCFC">
      <w:pPr>
        <w:spacing w:beforeLines="50" w:line="800" w:lineRule="exact"/>
        <w:jc w:val="center"/>
        <w:rPr>
          <w:rStyle w:val="60"/>
          <w:rFonts w:ascii="宋体" w:hAnsi="宋体" w:cs="宋体"/>
          <w:color w:val="auto"/>
          <w:spacing w:val="0"/>
          <w:sz w:val="72"/>
          <w:szCs w:val="72"/>
          <w:highlight w:val="none"/>
        </w:rPr>
      </w:pPr>
      <w:r>
        <w:rPr>
          <w:rStyle w:val="60"/>
          <w:rFonts w:hint="eastAsia" w:ascii="宋体" w:hAnsi="宋体" w:cs="宋体"/>
          <w:color w:val="auto"/>
          <w:spacing w:val="0"/>
          <w:sz w:val="72"/>
          <w:szCs w:val="72"/>
          <w:highlight w:val="none"/>
        </w:rPr>
        <w:t>文</w:t>
      </w:r>
    </w:p>
    <w:p w14:paraId="4A1DDAB2">
      <w:pPr>
        <w:spacing w:beforeLines="50" w:line="800" w:lineRule="exact"/>
        <w:jc w:val="center"/>
        <w:rPr>
          <w:rStyle w:val="60"/>
          <w:rFonts w:ascii="宋体" w:hAnsi="宋体" w:cs="宋体"/>
          <w:color w:val="auto"/>
          <w:spacing w:val="0"/>
          <w:sz w:val="72"/>
          <w:szCs w:val="72"/>
          <w:highlight w:val="none"/>
        </w:rPr>
      </w:pPr>
      <w:r>
        <w:rPr>
          <w:rStyle w:val="60"/>
          <w:rFonts w:hint="eastAsia" w:ascii="宋体" w:hAnsi="宋体" w:cs="宋体"/>
          <w:color w:val="auto"/>
          <w:spacing w:val="0"/>
          <w:sz w:val="72"/>
          <w:szCs w:val="72"/>
          <w:highlight w:val="none"/>
        </w:rPr>
        <w:t>件</w:t>
      </w:r>
    </w:p>
    <w:p w14:paraId="62FC2ED0">
      <w:pPr>
        <w:pStyle w:val="16"/>
        <w:snapToGrid w:val="0"/>
        <w:spacing w:beforeLines="0" w:afterLines="0" w:line="300" w:lineRule="exact"/>
        <w:rPr>
          <w:rFonts w:hAnsi="宋体" w:cs="宋体"/>
          <w:highlight w:val="none"/>
        </w:rPr>
      </w:pPr>
    </w:p>
    <w:p w14:paraId="4703C916">
      <w:pPr>
        <w:pStyle w:val="16"/>
        <w:snapToGrid w:val="0"/>
        <w:spacing w:beforeLines="0" w:afterLines="0" w:line="400" w:lineRule="exact"/>
        <w:rPr>
          <w:rFonts w:hint="eastAsia" w:hAnsi="宋体" w:cs="宋体"/>
          <w:highlight w:val="none"/>
        </w:rPr>
      </w:pPr>
    </w:p>
    <w:p w14:paraId="0E44F742">
      <w:pPr>
        <w:pStyle w:val="16"/>
        <w:snapToGrid w:val="0"/>
        <w:spacing w:beforeLines="0" w:afterLines="0" w:line="480" w:lineRule="exact"/>
        <w:rPr>
          <w:rFonts w:hint="eastAsia" w:hAnsi="宋体" w:eastAsia="宋体" w:cs="宋体"/>
          <w:highlight w:val="none"/>
          <w:lang w:eastAsia="zh-CN"/>
        </w:rPr>
      </w:pPr>
      <w:r>
        <w:rPr>
          <w:rFonts w:hint="eastAsia" w:hAnsi="宋体" w:cs="宋体"/>
          <w:highlight w:val="none"/>
        </w:rPr>
        <w:t>项目编号：</w:t>
      </w:r>
      <w:r>
        <w:rPr>
          <w:rFonts w:hint="eastAsia" w:hAnsi="宋体" w:cs="宋体"/>
          <w:color w:val="000000"/>
          <w:highlight w:val="none"/>
          <w:lang w:eastAsia="zh-CN"/>
        </w:rPr>
        <w:t>JCGK2024-023</w:t>
      </w:r>
    </w:p>
    <w:p w14:paraId="77D97E2B">
      <w:pPr>
        <w:pStyle w:val="16"/>
        <w:snapToGrid w:val="0"/>
        <w:spacing w:beforeLines="0" w:afterLines="0" w:line="480" w:lineRule="exact"/>
        <w:rPr>
          <w:rFonts w:hint="eastAsia" w:hAnsi="宋体" w:eastAsia="宋体" w:cs="宋体"/>
          <w:highlight w:val="none"/>
          <w:lang w:eastAsia="zh-CN"/>
        </w:rPr>
      </w:pPr>
      <w:r>
        <w:rPr>
          <w:rFonts w:hint="eastAsia" w:hAnsi="宋体" w:cs="宋体"/>
          <w:highlight w:val="none"/>
        </w:rPr>
        <w:t>项目名称：</w:t>
      </w:r>
      <w:r>
        <w:rPr>
          <w:rFonts w:hint="eastAsia" w:hAnsi="宋体" w:cs="宋体"/>
          <w:highlight w:val="none"/>
          <w:lang w:eastAsia="zh-CN"/>
        </w:rPr>
        <w:t>递铺街道康山和义士塔垃圾中转站改造提升政府采购项目</w:t>
      </w:r>
    </w:p>
    <w:p w14:paraId="2B5FC173">
      <w:pPr>
        <w:pStyle w:val="16"/>
        <w:snapToGrid w:val="0"/>
        <w:spacing w:beforeLines="0" w:afterLines="0" w:line="480" w:lineRule="exact"/>
        <w:rPr>
          <w:rFonts w:hint="eastAsia" w:hAnsi="宋体" w:eastAsia="宋体" w:cs="宋体"/>
          <w:highlight w:val="none"/>
          <w:lang w:eastAsia="zh-CN"/>
        </w:rPr>
      </w:pPr>
      <w:r>
        <w:rPr>
          <w:rFonts w:hint="eastAsia" w:hAnsi="宋体" w:cs="宋体"/>
          <w:highlight w:val="none"/>
        </w:rPr>
        <w:t>采购单位：</w:t>
      </w:r>
      <w:r>
        <w:rPr>
          <w:rFonts w:hint="eastAsia" w:hAnsi="宋体" w:cs="宋体"/>
          <w:highlight w:val="none"/>
          <w:lang w:eastAsia="zh-CN"/>
        </w:rPr>
        <w:t>安吉县人民政府递铺街道办事处</w:t>
      </w:r>
    </w:p>
    <w:p w14:paraId="12E2C282">
      <w:pPr>
        <w:pStyle w:val="16"/>
        <w:snapToGrid w:val="0"/>
        <w:spacing w:beforeLines="0" w:afterLines="0" w:line="480" w:lineRule="exact"/>
        <w:rPr>
          <w:rFonts w:hAnsi="宋体" w:cs="宋体"/>
          <w:highlight w:val="none"/>
        </w:rPr>
      </w:pPr>
      <w:r>
        <w:rPr>
          <w:rFonts w:hint="eastAsia" w:hAnsi="宋体" w:cs="宋体"/>
          <w:highlight w:val="none"/>
        </w:rPr>
        <w:t>采购代理机构：安吉精诚采购代理有限公司</w:t>
      </w:r>
    </w:p>
    <w:p w14:paraId="689C26D4">
      <w:pPr>
        <w:pStyle w:val="16"/>
        <w:snapToGrid w:val="0"/>
        <w:spacing w:beforeLines="0" w:afterLines="0" w:line="480" w:lineRule="exact"/>
        <w:rPr>
          <w:rFonts w:hAnsi="宋体" w:cs="宋体"/>
          <w:highlight w:val="none"/>
        </w:rPr>
      </w:pPr>
      <w:r>
        <w:rPr>
          <w:rFonts w:hint="eastAsia" w:hAnsi="宋体" w:cs="宋体"/>
          <w:highlight w:val="none"/>
        </w:rPr>
        <w:t>采购类型：分散采购委托代理</w:t>
      </w:r>
    </w:p>
    <w:p w14:paraId="086E0122">
      <w:pPr>
        <w:pStyle w:val="16"/>
        <w:snapToGrid w:val="0"/>
        <w:spacing w:beforeLines="0" w:afterLines="0" w:line="300" w:lineRule="exact"/>
        <w:jc w:val="right"/>
        <w:rPr>
          <w:rFonts w:hAnsi="宋体" w:cs="宋体"/>
          <w:highlight w:val="none"/>
        </w:rPr>
      </w:pPr>
    </w:p>
    <w:p w14:paraId="14B93BDD">
      <w:pPr>
        <w:pStyle w:val="16"/>
        <w:snapToGrid w:val="0"/>
        <w:spacing w:beforeLines="0" w:afterLines="0" w:line="300" w:lineRule="exact"/>
        <w:jc w:val="right"/>
        <w:rPr>
          <w:rFonts w:hint="eastAsia" w:hAnsi="宋体" w:cs="宋体"/>
          <w:highlight w:val="none"/>
        </w:rPr>
      </w:pPr>
    </w:p>
    <w:p w14:paraId="39666451">
      <w:pPr>
        <w:pStyle w:val="16"/>
        <w:snapToGrid w:val="0"/>
        <w:spacing w:beforeLines="0" w:afterLines="0" w:line="300" w:lineRule="exact"/>
        <w:jc w:val="right"/>
        <w:rPr>
          <w:rFonts w:hAnsi="宋体" w:cs="宋体"/>
          <w:highlight w:val="none"/>
        </w:rPr>
      </w:pPr>
      <w:r>
        <w:rPr>
          <w:rFonts w:hint="eastAsia" w:hAnsi="宋体" w:cs="宋体"/>
          <w:highlight w:val="none"/>
        </w:rPr>
        <w:t>202</w:t>
      </w:r>
      <w:r>
        <w:rPr>
          <w:rFonts w:hint="eastAsia" w:hAnsi="宋体" w:cs="宋体"/>
          <w:highlight w:val="none"/>
          <w:lang w:val="en-US" w:eastAsia="zh-CN"/>
        </w:rPr>
        <w:t>4</w:t>
      </w:r>
      <w:r>
        <w:rPr>
          <w:rFonts w:hint="eastAsia" w:hAnsi="宋体" w:cs="宋体"/>
          <w:highlight w:val="none"/>
        </w:rPr>
        <w:t>年</w:t>
      </w:r>
      <w:r>
        <w:rPr>
          <w:rFonts w:hint="eastAsia" w:hAnsi="宋体" w:cs="宋体"/>
          <w:highlight w:val="none"/>
          <w:lang w:val="en-US" w:eastAsia="zh-CN"/>
        </w:rPr>
        <w:t>9</w:t>
      </w:r>
      <w:r>
        <w:rPr>
          <w:rFonts w:hint="eastAsia" w:hAnsi="宋体" w:cs="宋体"/>
          <w:highlight w:val="none"/>
        </w:rPr>
        <w:t>月</w:t>
      </w:r>
    </w:p>
    <w:p w14:paraId="108510BB">
      <w:pPr>
        <w:rPr>
          <w:rFonts w:hAnsi="宋体" w:cs="宋体"/>
          <w:b/>
          <w:sz w:val="44"/>
          <w:szCs w:val="44"/>
          <w:highlight w:val="none"/>
        </w:rPr>
      </w:pPr>
    </w:p>
    <w:p w14:paraId="0BA217A2">
      <w:pPr>
        <w:pStyle w:val="4"/>
        <w:rPr>
          <w:highlight w:val="none"/>
        </w:rPr>
      </w:pPr>
    </w:p>
    <w:p w14:paraId="4B1D470C">
      <w:pPr>
        <w:pStyle w:val="16"/>
        <w:snapToGrid w:val="0"/>
        <w:spacing w:beforeLines="0" w:afterLines="0" w:line="240" w:lineRule="auto"/>
        <w:jc w:val="center"/>
        <w:rPr>
          <w:rFonts w:hAnsi="宋体" w:cs="宋体"/>
          <w:b/>
          <w:sz w:val="44"/>
          <w:szCs w:val="44"/>
          <w:highlight w:val="none"/>
        </w:rPr>
      </w:pPr>
      <w:r>
        <w:rPr>
          <w:rFonts w:hint="eastAsia" w:hAnsi="宋体" w:cs="宋体"/>
          <w:b/>
          <w:sz w:val="44"/>
          <w:szCs w:val="44"/>
          <w:highlight w:val="none"/>
        </w:rPr>
        <w:t>目      录</w:t>
      </w:r>
    </w:p>
    <w:p w14:paraId="4AA8B842">
      <w:pPr>
        <w:pStyle w:val="22"/>
        <w:tabs>
          <w:tab w:val="right" w:leader="dot" w:pos="9412"/>
        </w:tabs>
        <w:spacing w:line="500" w:lineRule="exact"/>
        <w:rPr>
          <w:highlight w:val="none"/>
        </w:rPr>
      </w:pPr>
      <w:bookmarkStart w:id="0" w:name="_Toc317341927"/>
      <w:r>
        <w:rPr>
          <w:rFonts w:hint="eastAsia" w:ascii="宋体" w:hAnsi="宋体" w:cs="宋体"/>
          <w:sz w:val="24"/>
          <w:highlight w:val="none"/>
        </w:rPr>
        <w:fldChar w:fldCharType="begin"/>
      </w:r>
      <w:r>
        <w:rPr>
          <w:rStyle w:val="60"/>
          <w:rFonts w:hint="eastAsia" w:ascii="宋体" w:hAnsi="宋体" w:cs="宋体"/>
          <w:color w:val="auto"/>
          <w:spacing w:val="0"/>
          <w:sz w:val="24"/>
          <w:szCs w:val="24"/>
          <w:highlight w:val="none"/>
        </w:rPr>
        <w:instrText xml:space="preserve"> TOC \o "1-2" \u </w:instrText>
      </w:r>
      <w:r>
        <w:rPr>
          <w:rFonts w:hint="eastAsia" w:ascii="宋体" w:hAnsi="宋体" w:cs="宋体"/>
          <w:sz w:val="24"/>
          <w:highlight w:val="none"/>
        </w:rPr>
        <w:fldChar w:fldCharType="separate"/>
      </w:r>
      <w:r>
        <w:rPr>
          <w:rFonts w:hint="eastAsia" w:ascii="宋体" w:hAnsi="宋体" w:cs="宋体"/>
          <w:snapToGrid w:val="0"/>
          <w:szCs w:val="36"/>
          <w:highlight w:val="none"/>
        </w:rPr>
        <w:t>第一章 招标公告</w:t>
      </w:r>
      <w:r>
        <w:rPr>
          <w:highlight w:val="none"/>
        </w:rPr>
        <w:tab/>
      </w:r>
      <w:r>
        <w:rPr>
          <w:highlight w:val="none"/>
        </w:rPr>
        <w:fldChar w:fldCharType="begin"/>
      </w:r>
      <w:r>
        <w:rPr>
          <w:highlight w:val="none"/>
        </w:rPr>
        <w:instrText xml:space="preserve"> PAGEREF _Toc2057921334 </w:instrText>
      </w:r>
      <w:r>
        <w:rPr>
          <w:highlight w:val="none"/>
        </w:rPr>
        <w:fldChar w:fldCharType="separate"/>
      </w:r>
      <w:r>
        <w:rPr>
          <w:highlight w:val="none"/>
        </w:rPr>
        <w:t>- 3 -</w:t>
      </w:r>
      <w:r>
        <w:rPr>
          <w:highlight w:val="none"/>
        </w:rPr>
        <w:fldChar w:fldCharType="end"/>
      </w:r>
    </w:p>
    <w:p w14:paraId="69137A68">
      <w:pPr>
        <w:pStyle w:val="22"/>
        <w:tabs>
          <w:tab w:val="right" w:leader="dot" w:pos="9412"/>
        </w:tabs>
        <w:spacing w:line="500" w:lineRule="exact"/>
        <w:rPr>
          <w:highlight w:val="none"/>
        </w:rPr>
      </w:pPr>
      <w:r>
        <w:rPr>
          <w:rFonts w:hint="eastAsia" w:ascii="宋体" w:hAnsi="宋体" w:cs="宋体"/>
          <w:snapToGrid w:val="0"/>
          <w:szCs w:val="36"/>
          <w:highlight w:val="none"/>
        </w:rPr>
        <w:t>第二章 招标需求</w:t>
      </w:r>
      <w:r>
        <w:rPr>
          <w:highlight w:val="none"/>
        </w:rPr>
        <w:tab/>
      </w:r>
      <w:r>
        <w:rPr>
          <w:highlight w:val="none"/>
        </w:rPr>
        <w:fldChar w:fldCharType="begin"/>
      </w:r>
      <w:r>
        <w:rPr>
          <w:highlight w:val="none"/>
        </w:rPr>
        <w:instrText xml:space="preserve"> PAGEREF _Toc191062758 </w:instrText>
      </w:r>
      <w:r>
        <w:rPr>
          <w:highlight w:val="none"/>
        </w:rPr>
        <w:fldChar w:fldCharType="separate"/>
      </w:r>
      <w:r>
        <w:rPr>
          <w:highlight w:val="none"/>
        </w:rPr>
        <w:t>- 6 -</w:t>
      </w:r>
      <w:r>
        <w:rPr>
          <w:highlight w:val="none"/>
        </w:rPr>
        <w:fldChar w:fldCharType="end"/>
      </w:r>
    </w:p>
    <w:p w14:paraId="28B58045">
      <w:pPr>
        <w:pStyle w:val="22"/>
        <w:tabs>
          <w:tab w:val="right" w:leader="dot" w:pos="9412"/>
        </w:tabs>
        <w:spacing w:line="500" w:lineRule="exact"/>
        <w:rPr>
          <w:rFonts w:hint="default" w:eastAsia="宋体"/>
          <w:highlight w:val="none"/>
          <w:lang w:val="en-US" w:eastAsia="zh-CN"/>
        </w:rPr>
      </w:pPr>
      <w:r>
        <w:rPr>
          <w:rFonts w:hint="eastAsia" w:ascii="宋体" w:hAnsi="宋体" w:cs="宋体"/>
          <w:snapToGrid w:val="0"/>
          <w:szCs w:val="36"/>
          <w:highlight w:val="none"/>
        </w:rPr>
        <w:t>第三章 投标人须知</w:t>
      </w:r>
      <w:r>
        <w:rPr>
          <w:highlight w:val="none"/>
        </w:rPr>
        <w:tab/>
      </w:r>
      <w:r>
        <w:rPr>
          <w:rFonts w:hint="eastAsia"/>
          <w:highlight w:val="none"/>
          <w:lang w:val="en-US" w:eastAsia="zh-CN"/>
        </w:rPr>
        <w:t>30</w:t>
      </w:r>
    </w:p>
    <w:p w14:paraId="775B2D29">
      <w:pPr>
        <w:pStyle w:val="22"/>
        <w:tabs>
          <w:tab w:val="right" w:leader="dot" w:pos="9412"/>
        </w:tabs>
        <w:spacing w:line="500" w:lineRule="exact"/>
        <w:rPr>
          <w:rFonts w:hint="default" w:eastAsia="宋体"/>
          <w:highlight w:val="none"/>
          <w:lang w:val="en-US" w:eastAsia="zh-CN"/>
        </w:rPr>
      </w:pPr>
      <w:r>
        <w:rPr>
          <w:rFonts w:hint="eastAsia" w:ascii="宋体" w:hAnsi="宋体" w:cs="宋体"/>
          <w:snapToGrid w:val="0"/>
          <w:szCs w:val="36"/>
          <w:highlight w:val="none"/>
        </w:rPr>
        <w:t>第四章 评标办法及标准</w:t>
      </w:r>
      <w:r>
        <w:rPr>
          <w:highlight w:val="none"/>
        </w:rPr>
        <w:tab/>
      </w:r>
      <w:r>
        <w:rPr>
          <w:rFonts w:hint="eastAsia"/>
          <w:highlight w:val="none"/>
          <w:lang w:val="en-US" w:eastAsia="zh-CN"/>
        </w:rPr>
        <w:t>47</w:t>
      </w:r>
    </w:p>
    <w:p w14:paraId="6CF9D38B">
      <w:pPr>
        <w:pStyle w:val="22"/>
        <w:tabs>
          <w:tab w:val="right" w:leader="dot" w:pos="9412"/>
        </w:tabs>
        <w:spacing w:line="500" w:lineRule="exact"/>
        <w:rPr>
          <w:rFonts w:hint="default" w:eastAsia="宋体"/>
          <w:highlight w:val="none"/>
          <w:lang w:val="en-US" w:eastAsia="zh-CN"/>
        </w:rPr>
      </w:pPr>
      <w:r>
        <w:rPr>
          <w:rFonts w:hint="eastAsia" w:ascii="宋体" w:hAnsi="宋体" w:cs="宋体"/>
          <w:snapToGrid w:val="0"/>
          <w:szCs w:val="36"/>
          <w:highlight w:val="none"/>
        </w:rPr>
        <w:t>第五章 合同主要条款</w:t>
      </w:r>
      <w:r>
        <w:rPr>
          <w:highlight w:val="none"/>
        </w:rPr>
        <w:tab/>
      </w:r>
      <w:r>
        <w:rPr>
          <w:rFonts w:hint="eastAsia"/>
          <w:highlight w:val="none"/>
          <w:lang w:val="en-US" w:eastAsia="zh-CN"/>
        </w:rPr>
        <w:t>51</w:t>
      </w:r>
    </w:p>
    <w:p w14:paraId="4BFEAD90">
      <w:pPr>
        <w:pStyle w:val="22"/>
        <w:tabs>
          <w:tab w:val="right" w:leader="dot" w:pos="9412"/>
        </w:tabs>
        <w:spacing w:line="500" w:lineRule="exact"/>
        <w:rPr>
          <w:rFonts w:hint="default" w:eastAsia="宋体"/>
          <w:highlight w:val="none"/>
          <w:lang w:val="en-US" w:eastAsia="zh-CN"/>
        </w:rPr>
      </w:pPr>
      <w:r>
        <w:rPr>
          <w:rFonts w:hint="eastAsia" w:ascii="宋体" w:hAnsi="宋体" w:cs="宋体"/>
          <w:snapToGrid w:val="0"/>
          <w:szCs w:val="36"/>
          <w:highlight w:val="none"/>
        </w:rPr>
        <w:t>第六章 投标文件的格式</w:t>
      </w:r>
      <w:r>
        <w:rPr>
          <w:highlight w:val="none"/>
        </w:rPr>
        <w:tab/>
      </w:r>
      <w:r>
        <w:rPr>
          <w:rFonts w:hint="eastAsia"/>
          <w:highlight w:val="none"/>
          <w:lang w:val="en-US" w:eastAsia="zh-CN"/>
        </w:rPr>
        <w:t>55</w:t>
      </w:r>
    </w:p>
    <w:p w14:paraId="117CDDBF">
      <w:pPr>
        <w:pStyle w:val="5"/>
        <w:spacing w:line="500" w:lineRule="exact"/>
        <w:jc w:val="center"/>
        <w:rPr>
          <w:rFonts w:ascii="宋体" w:hAnsi="宋体" w:cs="宋体"/>
          <w:b w:val="0"/>
          <w:bCs w:val="0"/>
          <w:kern w:val="2"/>
          <w:sz w:val="24"/>
          <w:szCs w:val="24"/>
          <w:highlight w:val="none"/>
        </w:rPr>
      </w:pPr>
      <w:r>
        <w:rPr>
          <w:rFonts w:hint="eastAsia" w:ascii="宋体" w:hAnsi="宋体" w:cs="宋体"/>
          <w:bCs w:val="0"/>
          <w:kern w:val="2"/>
          <w:szCs w:val="24"/>
          <w:highlight w:val="none"/>
        </w:rPr>
        <w:fldChar w:fldCharType="end"/>
      </w:r>
    </w:p>
    <w:p w14:paraId="784BAF72">
      <w:pPr>
        <w:rPr>
          <w:rFonts w:ascii="宋体" w:hAnsi="宋体" w:cs="宋体"/>
          <w:highlight w:val="none"/>
        </w:rPr>
      </w:pPr>
    </w:p>
    <w:p w14:paraId="64E9AE68">
      <w:pPr>
        <w:rPr>
          <w:rFonts w:ascii="宋体" w:hAnsi="宋体" w:cs="宋体"/>
          <w:highlight w:val="none"/>
        </w:rPr>
      </w:pPr>
    </w:p>
    <w:p w14:paraId="7FB4CF5D">
      <w:pPr>
        <w:rPr>
          <w:rFonts w:ascii="宋体" w:hAnsi="宋体" w:cs="宋体"/>
          <w:highlight w:val="none"/>
        </w:rPr>
      </w:pPr>
    </w:p>
    <w:p w14:paraId="2060C44A">
      <w:pPr>
        <w:rPr>
          <w:rFonts w:ascii="宋体" w:hAnsi="宋体" w:cs="宋体"/>
          <w:highlight w:val="none"/>
        </w:rPr>
      </w:pPr>
    </w:p>
    <w:p w14:paraId="55594C45">
      <w:pPr>
        <w:rPr>
          <w:rFonts w:ascii="宋体" w:hAnsi="宋体" w:cs="宋体"/>
          <w:highlight w:val="none"/>
        </w:rPr>
      </w:pPr>
    </w:p>
    <w:p w14:paraId="5144AD0B">
      <w:pPr>
        <w:rPr>
          <w:rFonts w:ascii="宋体" w:hAnsi="宋体" w:cs="宋体"/>
          <w:highlight w:val="none"/>
        </w:rPr>
      </w:pPr>
    </w:p>
    <w:p w14:paraId="08CE0075">
      <w:pPr>
        <w:rPr>
          <w:rFonts w:ascii="宋体" w:hAnsi="宋体" w:cs="宋体"/>
          <w:highlight w:val="none"/>
        </w:rPr>
      </w:pPr>
    </w:p>
    <w:p w14:paraId="428E8C43">
      <w:pPr>
        <w:pStyle w:val="44"/>
        <w:rPr>
          <w:highlight w:val="none"/>
        </w:rPr>
      </w:pPr>
    </w:p>
    <w:p w14:paraId="1728BBF3">
      <w:pPr>
        <w:pStyle w:val="44"/>
        <w:rPr>
          <w:highlight w:val="none"/>
        </w:rPr>
      </w:pPr>
    </w:p>
    <w:p w14:paraId="6B10F200">
      <w:pPr>
        <w:pStyle w:val="44"/>
        <w:rPr>
          <w:highlight w:val="none"/>
        </w:rPr>
      </w:pPr>
    </w:p>
    <w:p w14:paraId="37A6A69E">
      <w:pPr>
        <w:pStyle w:val="44"/>
        <w:rPr>
          <w:highlight w:val="none"/>
        </w:rPr>
      </w:pPr>
    </w:p>
    <w:p w14:paraId="71C71680">
      <w:pPr>
        <w:rPr>
          <w:rFonts w:ascii="宋体" w:hAnsi="宋体" w:cs="宋体"/>
          <w:highlight w:val="none"/>
        </w:rPr>
      </w:pPr>
    </w:p>
    <w:p w14:paraId="02ACBD42">
      <w:pPr>
        <w:rPr>
          <w:rFonts w:ascii="宋体" w:hAnsi="宋体" w:cs="宋体"/>
          <w:highlight w:val="none"/>
        </w:rPr>
      </w:pPr>
    </w:p>
    <w:p w14:paraId="6DD4C439">
      <w:pPr>
        <w:rPr>
          <w:rFonts w:ascii="宋体" w:hAnsi="宋体" w:cs="宋体"/>
          <w:highlight w:val="none"/>
        </w:rPr>
      </w:pPr>
    </w:p>
    <w:p w14:paraId="14736786">
      <w:pPr>
        <w:rPr>
          <w:rFonts w:ascii="宋体" w:hAnsi="宋体" w:cs="宋体"/>
          <w:highlight w:val="none"/>
        </w:rPr>
      </w:pPr>
    </w:p>
    <w:p w14:paraId="7BA90399">
      <w:pPr>
        <w:rPr>
          <w:rFonts w:ascii="宋体" w:hAnsi="宋体" w:cs="宋体"/>
          <w:highlight w:val="none"/>
        </w:rPr>
      </w:pPr>
    </w:p>
    <w:p w14:paraId="193EDB63">
      <w:pPr>
        <w:pStyle w:val="4"/>
        <w:ind w:firstLine="210"/>
        <w:rPr>
          <w:rFonts w:ascii="宋体" w:hAnsi="宋体" w:cs="宋体"/>
          <w:highlight w:val="none"/>
        </w:rPr>
      </w:pPr>
    </w:p>
    <w:p w14:paraId="7D87F465">
      <w:pPr>
        <w:pStyle w:val="4"/>
        <w:ind w:firstLine="210"/>
        <w:rPr>
          <w:rFonts w:ascii="宋体" w:hAnsi="宋体" w:cs="宋体"/>
          <w:highlight w:val="none"/>
        </w:rPr>
      </w:pPr>
    </w:p>
    <w:p w14:paraId="42A71CD6">
      <w:pPr>
        <w:pStyle w:val="4"/>
        <w:ind w:firstLine="210"/>
        <w:rPr>
          <w:rFonts w:ascii="宋体" w:hAnsi="宋体" w:cs="宋体"/>
          <w:highlight w:val="none"/>
        </w:rPr>
      </w:pPr>
    </w:p>
    <w:p w14:paraId="475AD65C">
      <w:pPr>
        <w:pStyle w:val="4"/>
        <w:ind w:firstLine="210"/>
        <w:rPr>
          <w:rFonts w:ascii="宋体" w:hAnsi="宋体" w:cs="宋体"/>
          <w:highlight w:val="none"/>
        </w:rPr>
      </w:pPr>
    </w:p>
    <w:p w14:paraId="235E48BB">
      <w:pPr>
        <w:pStyle w:val="4"/>
        <w:ind w:firstLine="210"/>
        <w:rPr>
          <w:rFonts w:ascii="宋体" w:hAnsi="宋体" w:cs="宋体"/>
          <w:highlight w:val="none"/>
        </w:rPr>
      </w:pPr>
    </w:p>
    <w:p w14:paraId="79D19DF2">
      <w:pPr>
        <w:pStyle w:val="4"/>
        <w:ind w:firstLine="210"/>
        <w:rPr>
          <w:rFonts w:ascii="宋体" w:hAnsi="宋体" w:cs="宋体"/>
          <w:highlight w:val="none"/>
        </w:rPr>
      </w:pPr>
    </w:p>
    <w:p w14:paraId="29C7F411">
      <w:pPr>
        <w:pStyle w:val="4"/>
        <w:ind w:firstLine="210"/>
        <w:rPr>
          <w:rFonts w:ascii="宋体" w:hAnsi="宋体" w:cs="宋体"/>
          <w:highlight w:val="none"/>
        </w:rPr>
      </w:pPr>
    </w:p>
    <w:p w14:paraId="61F5DE2D">
      <w:pPr>
        <w:pStyle w:val="4"/>
        <w:ind w:firstLine="210"/>
        <w:rPr>
          <w:rFonts w:ascii="宋体" w:hAnsi="宋体" w:cs="宋体"/>
          <w:highlight w:val="none"/>
        </w:rPr>
      </w:pPr>
    </w:p>
    <w:p w14:paraId="56BCB02D">
      <w:pPr>
        <w:pStyle w:val="4"/>
        <w:ind w:firstLine="210"/>
        <w:rPr>
          <w:rFonts w:ascii="宋体" w:hAnsi="宋体" w:cs="宋体"/>
          <w:highlight w:val="none"/>
        </w:rPr>
      </w:pPr>
    </w:p>
    <w:p w14:paraId="3FE45CFC">
      <w:pPr>
        <w:pStyle w:val="4"/>
        <w:ind w:firstLine="210"/>
        <w:rPr>
          <w:rFonts w:ascii="宋体" w:hAnsi="宋体" w:cs="宋体"/>
          <w:highlight w:val="none"/>
        </w:rPr>
      </w:pPr>
    </w:p>
    <w:p w14:paraId="683A8BDE">
      <w:pPr>
        <w:pStyle w:val="4"/>
        <w:ind w:firstLine="210"/>
        <w:rPr>
          <w:rFonts w:ascii="宋体" w:hAnsi="宋体" w:cs="宋体"/>
          <w:highlight w:val="none"/>
        </w:rPr>
      </w:pPr>
    </w:p>
    <w:p w14:paraId="05234562">
      <w:pPr>
        <w:pStyle w:val="4"/>
        <w:ind w:firstLine="210"/>
        <w:rPr>
          <w:rFonts w:ascii="宋体" w:hAnsi="宋体" w:cs="宋体"/>
          <w:highlight w:val="none"/>
        </w:rPr>
      </w:pPr>
    </w:p>
    <w:p w14:paraId="62011B97">
      <w:pPr>
        <w:pStyle w:val="4"/>
        <w:ind w:firstLine="210"/>
        <w:rPr>
          <w:rFonts w:ascii="宋体" w:hAnsi="宋体" w:cs="宋体"/>
          <w:highlight w:val="none"/>
        </w:rPr>
      </w:pPr>
    </w:p>
    <w:p w14:paraId="6A0C93A5">
      <w:pPr>
        <w:pStyle w:val="4"/>
        <w:ind w:firstLine="210"/>
        <w:rPr>
          <w:rFonts w:ascii="宋体" w:hAnsi="宋体" w:cs="宋体"/>
          <w:highlight w:val="none"/>
        </w:rPr>
      </w:pPr>
    </w:p>
    <w:p w14:paraId="557CC188">
      <w:pPr>
        <w:pStyle w:val="5"/>
        <w:spacing w:line="240" w:lineRule="auto"/>
        <w:jc w:val="center"/>
        <w:rPr>
          <w:rFonts w:ascii="宋体" w:hAnsi="宋体" w:cs="宋体"/>
          <w:b w:val="0"/>
          <w:bCs w:val="0"/>
          <w:kern w:val="2"/>
          <w:sz w:val="36"/>
          <w:szCs w:val="36"/>
          <w:highlight w:val="none"/>
        </w:rPr>
      </w:pPr>
      <w:bookmarkStart w:id="1" w:name="_Toc26811"/>
      <w:bookmarkStart w:id="2" w:name="_Toc16068"/>
      <w:bookmarkStart w:id="3" w:name="_Toc25049"/>
      <w:bookmarkStart w:id="4" w:name="_Toc2057921334"/>
      <w:bookmarkStart w:id="5" w:name="_Toc31677"/>
      <w:r>
        <w:rPr>
          <w:rFonts w:hint="eastAsia" w:ascii="宋体" w:hAnsi="宋体" w:cs="宋体"/>
          <w:snapToGrid w:val="0"/>
          <w:sz w:val="36"/>
          <w:szCs w:val="36"/>
          <w:highlight w:val="none"/>
        </w:rPr>
        <w:t>第一章 招标公告</w:t>
      </w:r>
      <w:bookmarkEnd w:id="0"/>
      <w:bookmarkEnd w:id="1"/>
      <w:bookmarkEnd w:id="2"/>
      <w:bookmarkEnd w:id="3"/>
      <w:bookmarkEnd w:id="4"/>
      <w:bookmarkEnd w:id="5"/>
    </w:p>
    <w:tbl>
      <w:tblPr>
        <w:tblStyle w:val="33"/>
        <w:tblpPr w:leftFromText="180" w:rightFromText="180" w:vertAnchor="text" w:tblpX="210" w:tblpY="294"/>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9"/>
      </w:tblGrid>
      <w:tr w14:paraId="6F67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189" w:type="dxa"/>
          </w:tcPr>
          <w:p w14:paraId="447230C5">
            <w:pPr>
              <w:spacing w:line="400" w:lineRule="exact"/>
              <w:rPr>
                <w:rFonts w:ascii="宋体" w:hAnsi="宋体" w:cs="宋体"/>
                <w:szCs w:val="21"/>
                <w:highlight w:val="none"/>
              </w:rPr>
            </w:pPr>
            <w:bookmarkStart w:id="6" w:name="OLE_LINK3"/>
            <w:bookmarkStart w:id="7" w:name="_Toc317341935"/>
            <w:bookmarkStart w:id="8" w:name="_Toc222632752"/>
            <w:r>
              <w:rPr>
                <w:rFonts w:hint="eastAsia" w:ascii="宋体" w:hAnsi="宋体" w:cs="宋体"/>
                <w:b/>
                <w:bCs/>
                <w:szCs w:val="21"/>
                <w:highlight w:val="none"/>
              </w:rPr>
              <w:t>项目概况</w:t>
            </w:r>
          </w:p>
          <w:p w14:paraId="71DB8107">
            <w:pPr>
              <w:spacing w:line="400" w:lineRule="exact"/>
              <w:rPr>
                <w:rFonts w:ascii="宋体" w:hAnsi="宋体" w:cs="宋体"/>
                <w:szCs w:val="21"/>
                <w:highlight w:val="none"/>
              </w:rPr>
            </w:pPr>
            <w:r>
              <w:rPr>
                <w:rFonts w:hint="eastAsia" w:ascii="宋体" w:hAnsi="宋体" w:cs="宋体"/>
                <w:szCs w:val="21"/>
                <w:highlight w:val="none"/>
                <w:lang w:eastAsia="zh-CN"/>
              </w:rPr>
              <w:t>递铺街道康山和义士塔垃圾中转站改造提升政府采购项目</w:t>
            </w:r>
            <w:r>
              <w:rPr>
                <w:rFonts w:hint="eastAsia" w:ascii="宋体" w:hAnsi="宋体" w:cs="宋体"/>
                <w:szCs w:val="21"/>
                <w:highlight w:val="none"/>
              </w:rPr>
              <w:t xml:space="preserve">的潜在投标人应在政府采购云平台http://www.zcygov.cn（以下简称“政采云平台”）；获取（下载）招标文件，并于 </w:t>
            </w: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 xml:space="preserve"> 27</w:t>
            </w:r>
            <w:r>
              <w:rPr>
                <w:rFonts w:hint="eastAsia" w:ascii="宋体" w:hAnsi="宋体" w:cs="宋体"/>
                <w:szCs w:val="21"/>
                <w:highlight w:val="none"/>
              </w:rPr>
              <w:t>日</w:t>
            </w:r>
            <w:r>
              <w:rPr>
                <w:rFonts w:hint="eastAsia" w:ascii="宋体" w:hAnsi="宋体" w:cs="宋体"/>
                <w:szCs w:val="21"/>
                <w:highlight w:val="none"/>
                <w:lang w:val="en-US" w:eastAsia="zh-CN"/>
              </w:rPr>
              <w:t>09</w:t>
            </w:r>
            <w:r>
              <w:rPr>
                <w:rFonts w:hint="eastAsia" w:ascii="宋体" w:hAnsi="宋体" w:cs="宋体"/>
                <w:szCs w:val="21"/>
                <w:highlight w:val="none"/>
              </w:rPr>
              <w:t>:</w:t>
            </w:r>
            <w:r>
              <w:rPr>
                <w:rFonts w:hint="eastAsia" w:ascii="宋体" w:hAnsi="宋体" w:cs="宋体"/>
                <w:szCs w:val="21"/>
                <w:highlight w:val="none"/>
                <w:lang w:val="en-US" w:eastAsia="zh-CN"/>
              </w:rPr>
              <w:t>00</w:t>
            </w:r>
            <w:r>
              <w:rPr>
                <w:rFonts w:hint="eastAsia" w:ascii="宋体" w:hAnsi="宋体" w:cs="宋体"/>
                <w:szCs w:val="21"/>
                <w:highlight w:val="none"/>
              </w:rPr>
              <w:t xml:space="preserve">（北京时间）前递交（上传）投标文件。 </w:t>
            </w:r>
          </w:p>
        </w:tc>
      </w:tr>
    </w:tbl>
    <w:p w14:paraId="21E089D8">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一、项目基本情况  </w:t>
      </w:r>
    </w:p>
    <w:p w14:paraId="0DECCFE0">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项目编号：</w:t>
      </w:r>
      <w:r>
        <w:rPr>
          <w:rFonts w:hint="eastAsia" w:ascii="宋体" w:hAnsi="宋体" w:cs="宋体"/>
          <w:szCs w:val="21"/>
          <w:highlight w:val="none"/>
          <w:lang w:eastAsia="zh-CN"/>
        </w:rPr>
        <w:t>JCGK2024-023</w:t>
      </w:r>
    </w:p>
    <w:p w14:paraId="4194BFD6">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项目名称：</w:t>
      </w:r>
      <w:r>
        <w:rPr>
          <w:rFonts w:hint="eastAsia" w:ascii="宋体" w:hAnsi="宋体" w:cs="宋体"/>
          <w:szCs w:val="21"/>
          <w:highlight w:val="none"/>
          <w:lang w:eastAsia="zh-CN"/>
        </w:rPr>
        <w:t>递铺街道康山和义士塔垃圾中转站改造提升政府采购项目</w:t>
      </w:r>
    </w:p>
    <w:p w14:paraId="48EFB70F">
      <w:pPr>
        <w:spacing w:line="400" w:lineRule="exact"/>
        <w:ind w:firstLine="840" w:firstLineChars="400"/>
        <w:rPr>
          <w:rFonts w:hint="default" w:ascii="宋体" w:hAnsi="宋体" w:cs="宋体"/>
          <w:szCs w:val="21"/>
          <w:highlight w:val="none"/>
          <w:lang w:val="en-US"/>
        </w:rPr>
      </w:pPr>
      <w:r>
        <w:rPr>
          <w:rFonts w:hint="eastAsia" w:ascii="宋体" w:hAnsi="宋体" w:cs="宋体"/>
          <w:szCs w:val="21"/>
          <w:highlight w:val="none"/>
        </w:rPr>
        <w:t>预算金额（元）：</w:t>
      </w:r>
      <w:r>
        <w:rPr>
          <w:rFonts w:hint="eastAsia" w:ascii="宋体" w:hAnsi="宋体" w:cs="宋体"/>
          <w:szCs w:val="21"/>
          <w:highlight w:val="none"/>
          <w:lang w:val="en-US" w:eastAsia="zh-CN"/>
        </w:rPr>
        <w:t>2100000</w:t>
      </w:r>
    </w:p>
    <w:p w14:paraId="252D4C54">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 xml:space="preserve">    最高限价（元）：</w:t>
      </w:r>
      <w:r>
        <w:rPr>
          <w:rFonts w:hint="eastAsia" w:ascii="宋体" w:hAnsi="宋体" w:cs="宋体"/>
          <w:szCs w:val="21"/>
          <w:highlight w:val="none"/>
          <w:lang w:val="en-US" w:eastAsia="zh-CN"/>
        </w:rPr>
        <w:t>2100000</w:t>
      </w:r>
    </w:p>
    <w:p w14:paraId="362E401D">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采购需求：</w:t>
      </w:r>
    </w:p>
    <w:p w14:paraId="0D61B120">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w:t>
      </w:r>
      <w:r>
        <w:rPr>
          <w:rFonts w:hint="eastAsia" w:ascii="宋体" w:hAnsi="宋体" w:cs="宋体"/>
          <w:szCs w:val="21"/>
          <w:highlight w:val="none"/>
          <w:lang w:eastAsia="zh-CN"/>
        </w:rPr>
        <w:t>标项一</w:t>
      </w:r>
    </w:p>
    <w:p w14:paraId="5D4E28F7">
      <w:pPr>
        <w:spacing w:line="400" w:lineRule="exact"/>
        <w:ind w:firstLine="840" w:firstLineChars="400"/>
        <w:rPr>
          <w:rFonts w:hint="eastAsia" w:ascii="宋体" w:hAnsi="宋体" w:eastAsia="宋体" w:cs="宋体"/>
          <w:szCs w:val="21"/>
          <w:highlight w:val="none"/>
          <w:lang w:eastAsia="zh-CN"/>
        </w:rPr>
      </w:pPr>
      <w:r>
        <w:rPr>
          <w:rFonts w:hint="eastAsia" w:ascii="宋体" w:hAnsi="宋体" w:cs="宋体"/>
          <w:szCs w:val="21"/>
          <w:highlight w:val="none"/>
        </w:rPr>
        <w:t>标项名称:递铺街道康山和义士塔垃圾中转站改造提升</w:t>
      </w:r>
    </w:p>
    <w:p w14:paraId="47038B95">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数量: </w:t>
      </w:r>
      <w:r>
        <w:rPr>
          <w:rFonts w:hint="eastAsia" w:ascii="宋体" w:hAnsi="宋体" w:cs="宋体"/>
          <w:szCs w:val="21"/>
          <w:highlight w:val="none"/>
          <w:lang w:val="en-US" w:eastAsia="zh-CN"/>
        </w:rPr>
        <w:t>1项</w:t>
      </w:r>
      <w:r>
        <w:rPr>
          <w:rFonts w:hint="eastAsia" w:ascii="宋体" w:hAnsi="宋体" w:cs="宋体"/>
          <w:szCs w:val="21"/>
          <w:highlight w:val="none"/>
        </w:rPr>
        <w:t xml:space="preserve">  </w:t>
      </w:r>
    </w:p>
    <w:p w14:paraId="791741F5">
      <w:pPr>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 xml:space="preserve">    预算金额（元）:</w:t>
      </w:r>
    </w:p>
    <w:p w14:paraId="0C6755C5">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简要规格描述或项目基本概况介绍、用途：康山和义士塔垃圾中转站</w:t>
      </w:r>
      <w:r>
        <w:rPr>
          <w:rFonts w:hint="eastAsia" w:ascii="宋体" w:hAnsi="宋体" w:cs="宋体"/>
          <w:szCs w:val="21"/>
          <w:highlight w:val="none"/>
          <w:lang w:eastAsia="zh-CN"/>
        </w:rPr>
        <w:t>改造提升，包括但不限于</w:t>
      </w:r>
      <w:r>
        <w:rPr>
          <w:rFonts w:hint="eastAsia" w:ascii="宋体" w:hAnsi="宋体" w:cs="宋体"/>
          <w:sz w:val="21"/>
          <w:szCs w:val="21"/>
          <w:highlight w:val="none"/>
          <w:lang w:eastAsia="zh-CN"/>
        </w:rPr>
        <w:t>垃圾压缩设备、易腐垃圾中转房、臭气净化处理及排放系统、清洗装置、废水收集系统、智能称重设备、基础设施改造等内容</w:t>
      </w:r>
      <w:r>
        <w:rPr>
          <w:rFonts w:hint="eastAsia" w:ascii="宋体" w:hAnsi="宋体" w:cs="宋体"/>
          <w:szCs w:val="21"/>
          <w:highlight w:val="none"/>
        </w:rPr>
        <w:t>，</w:t>
      </w:r>
      <w:r>
        <w:rPr>
          <w:rFonts w:hint="eastAsia" w:ascii="宋体" w:hAnsi="宋体" w:cs="宋体"/>
          <w:szCs w:val="21"/>
          <w:highlight w:val="none"/>
          <w:lang w:eastAsia="zh-CN"/>
        </w:rPr>
        <w:t>具体内容及</w:t>
      </w:r>
      <w:r>
        <w:rPr>
          <w:rFonts w:hint="eastAsia" w:ascii="宋体" w:hAnsi="宋体" w:cs="宋体"/>
          <w:szCs w:val="21"/>
          <w:highlight w:val="none"/>
        </w:rPr>
        <w:t>要求详见招标文件。</w:t>
      </w:r>
    </w:p>
    <w:p w14:paraId="1FDC9677">
      <w:pPr>
        <w:spacing w:line="400" w:lineRule="exact"/>
        <w:ind w:firstLine="840" w:firstLineChars="400"/>
        <w:rPr>
          <w:rFonts w:ascii="宋体" w:hAnsi="宋体" w:cs="宋体"/>
          <w:szCs w:val="21"/>
          <w:highlight w:val="none"/>
        </w:rPr>
      </w:pPr>
      <w:r>
        <w:rPr>
          <w:rFonts w:hint="eastAsia" w:ascii="宋体" w:hAnsi="宋体" w:cs="宋体"/>
          <w:szCs w:val="21"/>
          <w:highlight w:val="none"/>
        </w:rPr>
        <w:t>备注：投标报价不得超</w:t>
      </w:r>
      <w:r>
        <w:rPr>
          <w:rFonts w:hint="eastAsia" w:ascii="宋体" w:hAnsi="宋体" w:cs="宋体"/>
          <w:szCs w:val="21"/>
          <w:highlight w:val="none"/>
          <w:lang w:eastAsia="zh-CN"/>
        </w:rPr>
        <w:t>最高限价</w:t>
      </w:r>
      <w:r>
        <w:rPr>
          <w:rFonts w:hint="eastAsia" w:ascii="宋体" w:hAnsi="宋体" w:cs="宋体"/>
          <w:szCs w:val="21"/>
          <w:highlight w:val="none"/>
        </w:rPr>
        <w:t>，否则投标无效。</w:t>
      </w:r>
    </w:p>
    <w:p w14:paraId="51A481E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合同履约期限：标项 1，</w:t>
      </w:r>
      <w:r>
        <w:rPr>
          <w:rFonts w:hint="eastAsia" w:ascii="宋体" w:hAnsi="宋体" w:cs="宋体"/>
          <w:szCs w:val="21"/>
          <w:highlight w:val="none"/>
          <w:lang w:val="en-US" w:eastAsia="zh-CN"/>
        </w:rPr>
        <w:t>中标人须</w:t>
      </w:r>
      <w:r>
        <w:rPr>
          <w:rFonts w:hint="eastAsia" w:ascii="宋体" w:hAnsi="宋体" w:eastAsia="宋体" w:cs="宋体"/>
          <w:szCs w:val="21"/>
          <w:highlight w:val="none"/>
          <w:lang w:val="en-US" w:eastAsia="zh-CN"/>
        </w:rPr>
        <w:t>在60</w:t>
      </w:r>
      <w:r>
        <w:rPr>
          <w:rFonts w:hint="eastAsia" w:ascii="宋体" w:hAnsi="宋体" w:cs="宋体"/>
          <w:szCs w:val="21"/>
          <w:highlight w:val="none"/>
          <w:lang w:val="en-US" w:eastAsia="zh-CN"/>
        </w:rPr>
        <w:t>日历</w:t>
      </w:r>
      <w:r>
        <w:rPr>
          <w:rFonts w:hint="eastAsia" w:ascii="宋体" w:hAnsi="宋体" w:eastAsia="宋体" w:cs="宋体"/>
          <w:szCs w:val="21"/>
          <w:highlight w:val="none"/>
          <w:lang w:val="en-US" w:eastAsia="zh-CN"/>
        </w:rPr>
        <w:t>天内完成供货、安装、调试及验收等所有建设工作</w:t>
      </w:r>
      <w:r>
        <w:rPr>
          <w:rFonts w:hint="eastAsia" w:ascii="宋体" w:hAnsi="宋体" w:cs="宋体"/>
          <w:szCs w:val="21"/>
          <w:highlight w:val="none"/>
        </w:rPr>
        <w:t>。</w:t>
      </w:r>
    </w:p>
    <w:p w14:paraId="6F1EC4C1">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本项目（否）接受联合体投标。</w:t>
      </w:r>
    </w:p>
    <w:p w14:paraId="3291250E">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二、申请人的资格要求：</w:t>
      </w:r>
    </w:p>
    <w:p w14:paraId="02245F3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1.满足《中华人民共和国政府采购法》第二十二条规定；未被“信用中国”（www.creditchina.gov.cn)、中国政府采购网（www.ccgp.gov.cn）列入失信被执行人、重大税收违法失信主体、政府采购严重违法失信行为记录名单。</w:t>
      </w:r>
    </w:p>
    <w:p w14:paraId="1E8A91F0">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2.落实政府采购政策需满足的资格要求：</w:t>
      </w:r>
      <w:r>
        <w:rPr>
          <w:rFonts w:hint="eastAsia" w:ascii="宋体" w:hAnsi="宋体" w:cs="宋体"/>
          <w:szCs w:val="21"/>
          <w:highlight w:val="none"/>
          <w:lang w:eastAsia="zh-CN"/>
        </w:rPr>
        <w:t>本项目专门面向中小（小微）企业采购，中小微型企业（监狱企业、残疾人福利性单位视同小微企业）应按照采购文件附件的格式要求在资格证明文件中提供《中小企业声明函》</w:t>
      </w:r>
      <w:r>
        <w:rPr>
          <w:rFonts w:hint="eastAsia"/>
          <w:highlight w:val="none"/>
          <w:lang w:eastAsia="zh-CN"/>
        </w:rPr>
        <w:t>。</w:t>
      </w:r>
    </w:p>
    <w:p w14:paraId="4C0B3CFC">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3.本项目的特定资格要求：</w:t>
      </w:r>
      <w:r>
        <w:rPr>
          <w:rFonts w:hint="eastAsia" w:ascii="宋体" w:hAnsi="宋体" w:cs="宋体"/>
          <w:szCs w:val="21"/>
          <w:highlight w:val="none"/>
          <w:lang w:eastAsia="zh-CN"/>
        </w:rPr>
        <w:t>无。</w:t>
      </w:r>
    </w:p>
    <w:p w14:paraId="0FE2D613">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三、获取招标文件 </w:t>
      </w:r>
    </w:p>
    <w:p w14:paraId="3F4DE74E">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时间：/至</w:t>
      </w: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 ，每天上午00:00至12:00 ，下午12:00至23:59（北京时间，线上获取法定节假日均可，线下获取文件法定节假日除外）</w:t>
      </w:r>
    </w:p>
    <w:p w14:paraId="3490F040">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地点（网址）：政府采购云平台http://www.zcygov.cn（以下简称“政采云平台”）； </w:t>
      </w:r>
    </w:p>
    <w:p w14:paraId="75D98F58">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方式：本项目采购文件实行“政采云平台”在线获取，不提供采购文件纸质版。投标人获取采购文件前应先完成“政采云平台”的账号注册，同时办理CA数字证书申领； 潜在投标人登陆“政采云平台”，在线申请获取采购文件（进入“项目采购”应用，在获取采购文件菜单中选择项目，申请获取采购文件，本项目采购文件不收取工本费；仅需浏览采购文件的投标人可点击“游客，浏览采购文件”直接下载采购文件浏览）； </w:t>
      </w:r>
    </w:p>
    <w:p w14:paraId="07D83F10">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售价（元）：0 </w:t>
      </w:r>
    </w:p>
    <w:p w14:paraId="44ACC9DB">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四、提交投标文件截止时间、开标时间和地点</w:t>
      </w:r>
    </w:p>
    <w:p w14:paraId="7964E1BE">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提交投标文件截止时间：</w:t>
      </w: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w:t>
      </w:r>
      <w:r>
        <w:rPr>
          <w:rFonts w:hint="eastAsia" w:ascii="宋体" w:hAnsi="宋体" w:cs="宋体"/>
          <w:szCs w:val="21"/>
          <w:highlight w:val="none"/>
          <w:lang w:val="en-US" w:eastAsia="zh-CN"/>
        </w:rPr>
        <w:t>09</w:t>
      </w:r>
      <w:r>
        <w:rPr>
          <w:rFonts w:hint="eastAsia" w:ascii="宋体" w:hAnsi="宋体" w:cs="宋体"/>
          <w:szCs w:val="21"/>
          <w:highlight w:val="none"/>
        </w:rPr>
        <w:t>：</w:t>
      </w:r>
      <w:r>
        <w:rPr>
          <w:rFonts w:hint="eastAsia" w:ascii="宋体" w:hAnsi="宋体" w:cs="宋体"/>
          <w:szCs w:val="21"/>
          <w:highlight w:val="none"/>
          <w:lang w:val="en-US" w:eastAsia="zh-CN"/>
        </w:rPr>
        <w:t>00</w:t>
      </w:r>
      <w:r>
        <w:rPr>
          <w:rFonts w:hint="eastAsia" w:ascii="宋体" w:hAnsi="宋体" w:cs="宋体"/>
          <w:szCs w:val="21"/>
          <w:highlight w:val="none"/>
        </w:rPr>
        <w:t>（北京时间）</w:t>
      </w:r>
    </w:p>
    <w:p w14:paraId="732CA2E6">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投标地点（网址）：通过“政府采购云平台（www.zcygov.cn）”实行在线投标及开标。 </w:t>
      </w:r>
    </w:p>
    <w:p w14:paraId="46112997">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 xml:space="preserve">    开标时间：</w:t>
      </w: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27</w:t>
      </w:r>
      <w:r>
        <w:rPr>
          <w:rFonts w:hint="eastAsia" w:ascii="宋体" w:hAnsi="宋体" w:cs="宋体"/>
          <w:szCs w:val="21"/>
          <w:highlight w:val="none"/>
        </w:rPr>
        <w:t>日</w:t>
      </w:r>
      <w:r>
        <w:rPr>
          <w:rFonts w:hint="eastAsia" w:ascii="宋体" w:hAnsi="宋体" w:cs="宋体"/>
          <w:szCs w:val="21"/>
          <w:highlight w:val="none"/>
          <w:lang w:val="en-US" w:eastAsia="zh-CN"/>
        </w:rPr>
        <w:t>09</w:t>
      </w:r>
      <w:r>
        <w:rPr>
          <w:rFonts w:hint="eastAsia" w:ascii="宋体" w:hAnsi="宋体" w:cs="宋体"/>
          <w:szCs w:val="21"/>
          <w:highlight w:val="none"/>
        </w:rPr>
        <w:t>：</w:t>
      </w:r>
      <w:r>
        <w:rPr>
          <w:rFonts w:hint="eastAsia" w:ascii="宋体" w:hAnsi="宋体" w:cs="宋体"/>
          <w:szCs w:val="21"/>
          <w:highlight w:val="none"/>
          <w:lang w:val="en-US" w:eastAsia="zh-CN"/>
        </w:rPr>
        <w:t>00</w:t>
      </w:r>
    </w:p>
    <w:p w14:paraId="1B89E28F">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开标地点（网址）：通过“政府采购云平台（www.zcygov.cn）”实行在线投标及开标。  </w:t>
      </w:r>
    </w:p>
    <w:p w14:paraId="18EABD8A">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 xml:space="preserve">五、公告期限 </w:t>
      </w:r>
    </w:p>
    <w:p w14:paraId="7680797A">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自本公告发布之日起5个工作日。</w:t>
      </w:r>
    </w:p>
    <w:p w14:paraId="5CAE57AB">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六、其他补充事宜</w:t>
      </w:r>
    </w:p>
    <w:p w14:paraId="6183EAAA">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5219BC8">
      <w:pPr>
        <w:spacing w:line="400" w:lineRule="exact"/>
        <w:ind w:firstLine="840" w:firstLineChars="4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FE2132">
      <w:pPr>
        <w:spacing w:line="400" w:lineRule="exact"/>
        <w:ind w:firstLine="840" w:firstLineChars="400"/>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3E5224">
      <w:pPr>
        <w:spacing w:line="400" w:lineRule="exact"/>
        <w:ind w:firstLine="840" w:firstLineChars="4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 xml:space="preserve">.其他事项：1）、本项目执行的政府采购政策： 《政府采购促进中小企业发展管理办法》（财库﹝2020﹞46 号）； 《财政部、司法部关于政府采购支持监狱企业发展有关问题的通知》（财库〔2014〕68号）； 《国务院办公厅关于建立政府强制采购节能产品制度的通知》（国办发〔2007〕51号）； 《财政部、国家环保总局关于环境标志产品政府采购实施的意见》（财库[2006]90号）； 财政部民政部中国残疾人联合会《关于促进残疾人就业政府采购政策的通知》（财库〔2017〕141号）。 2）、资格审查： 本项目采用资格后审。3）本次采购有关信息发布媒介 浙江政府采购网 http://zfcg.czt.zj.gov.cn </w:t>
      </w:r>
      <w:r>
        <w:rPr>
          <w:rFonts w:hint="eastAsia" w:ascii="宋体" w:hAnsi="宋体" w:cs="宋体"/>
          <w:szCs w:val="21"/>
          <w:highlight w:val="none"/>
          <w:lang w:eastAsia="zh-CN"/>
        </w:rPr>
        <w:t>安吉县公共资源交易网</w:t>
      </w:r>
      <w:r>
        <w:rPr>
          <w:rFonts w:hint="eastAsia" w:ascii="宋体" w:hAnsi="宋体" w:cs="宋体"/>
          <w:szCs w:val="21"/>
          <w:highlight w:val="none"/>
        </w:rPr>
        <w:t xml:space="preserve"> </w:t>
      </w:r>
      <w:r>
        <w:rPr>
          <w:rFonts w:hint="eastAsia" w:ascii="宋体" w:hAnsi="宋体" w:cs="宋体"/>
          <w:szCs w:val="21"/>
          <w:highlight w:val="none"/>
          <w:lang w:eastAsia="zh-CN"/>
        </w:rPr>
        <w:t>http://www.anji.gov.cn/col/col1229656840/index.html</w:t>
      </w:r>
      <w:r>
        <w:rPr>
          <w:rFonts w:hint="eastAsia" w:ascii="宋体" w:hAnsi="宋体" w:cs="宋体"/>
          <w:szCs w:val="21"/>
          <w:highlight w:val="none"/>
        </w:rPr>
        <w:t xml:space="preserve"> 4）采购代理费用 由中标人支付。5）本采购项目中标单位与采购单位签订的政府采购合同适用于浙江省政府采购贷款政策，简称“政采贷”，具体内容可参阅《安吉财政“政采贷”办理指引》。网址：http://www.anji.gov.cn/art/2021/10/28/art_1229518630_3837633.html。</w:t>
      </w:r>
    </w:p>
    <w:p w14:paraId="0B27386A">
      <w:pPr>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七、对本次采购提出询问、质疑、投诉，请按以下方式联系</w:t>
      </w:r>
    </w:p>
    <w:p w14:paraId="57207A84">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1.采购人信息</w:t>
      </w:r>
    </w:p>
    <w:p w14:paraId="649EBE53">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    名    称：</w:t>
      </w:r>
      <w:r>
        <w:rPr>
          <w:rFonts w:hint="eastAsia" w:ascii="宋体" w:hAnsi="宋体" w:cs="宋体"/>
          <w:szCs w:val="21"/>
          <w:highlight w:val="none"/>
          <w:lang w:eastAsia="zh-CN"/>
        </w:rPr>
        <w:t>安吉县人民政府递铺街道办事处</w:t>
      </w:r>
    </w:p>
    <w:p w14:paraId="4682EA41">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    址：递铺街道枫岭路269号</w:t>
      </w:r>
    </w:p>
    <w:p w14:paraId="07F6E279">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传    真：/  </w:t>
      </w:r>
    </w:p>
    <w:p w14:paraId="69F79A10">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项目联系人（询问）：王先生  </w:t>
      </w:r>
    </w:p>
    <w:p w14:paraId="7AFA8091">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项目联系方式（询问）：0572-5520293</w:t>
      </w:r>
    </w:p>
    <w:p w14:paraId="3239D723">
      <w:pPr>
        <w:spacing w:line="400" w:lineRule="exact"/>
        <w:ind w:firstLine="840" w:firstLineChars="400"/>
        <w:rPr>
          <w:rFonts w:hint="eastAsia" w:ascii="宋体" w:hAnsi="宋体" w:cs="宋体"/>
          <w:szCs w:val="21"/>
          <w:highlight w:val="none"/>
        </w:rPr>
      </w:pPr>
      <w:r>
        <w:rPr>
          <w:rFonts w:hint="eastAsia" w:ascii="宋体" w:hAnsi="宋体" w:cs="宋体"/>
          <w:szCs w:val="21"/>
          <w:highlight w:val="none"/>
        </w:rPr>
        <w:t xml:space="preserve">质疑联系人： </w:t>
      </w:r>
      <w:r>
        <w:rPr>
          <w:rFonts w:hint="eastAsia" w:ascii="宋体" w:hAnsi="宋体" w:cs="宋体"/>
          <w:szCs w:val="21"/>
          <w:highlight w:val="none"/>
          <w:lang w:eastAsia="zh-CN"/>
        </w:rPr>
        <w:t>王先生</w:t>
      </w:r>
      <w:r>
        <w:rPr>
          <w:rFonts w:hint="eastAsia" w:ascii="宋体" w:hAnsi="宋体" w:cs="宋体"/>
          <w:szCs w:val="21"/>
          <w:highlight w:val="none"/>
        </w:rPr>
        <w:t xml:space="preserve"> </w:t>
      </w:r>
    </w:p>
    <w:p w14:paraId="5C4616B6">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    质疑联系方式：0572-5520293</w:t>
      </w:r>
    </w:p>
    <w:p w14:paraId="404CD4C6">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2.采购代理机构信息            </w:t>
      </w:r>
    </w:p>
    <w:p w14:paraId="6DDC7CE7">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名    称：安吉精诚采购代理有限公司             </w:t>
      </w:r>
    </w:p>
    <w:p w14:paraId="6DB2AA35">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地    址：安吉县昌硕街道云鸿东路68-70号（云鸿铭楼）              </w:t>
      </w:r>
    </w:p>
    <w:p w14:paraId="0ED59715">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传    真：</w:t>
      </w:r>
      <w:r>
        <w:rPr>
          <w:rFonts w:hint="eastAsia" w:ascii="宋体" w:hAnsi="宋体" w:cs="宋体"/>
          <w:szCs w:val="21"/>
          <w:highlight w:val="none"/>
          <w:lang w:val="en-US" w:eastAsia="zh-CN"/>
        </w:rPr>
        <w:t>/</w:t>
      </w:r>
      <w:r>
        <w:rPr>
          <w:rFonts w:hint="eastAsia" w:ascii="宋体" w:hAnsi="宋体" w:cs="宋体"/>
          <w:szCs w:val="21"/>
          <w:highlight w:val="none"/>
        </w:rPr>
        <w:t xml:space="preserve">             </w:t>
      </w:r>
    </w:p>
    <w:p w14:paraId="1545001D">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项目联系人（询问）：宋涛</w:t>
      </w:r>
    </w:p>
    <w:p w14:paraId="1D756C05">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项目联系方式（询问）：0572-</w:t>
      </w:r>
      <w:r>
        <w:rPr>
          <w:rFonts w:hint="eastAsia" w:ascii="宋体" w:hAnsi="宋体" w:cs="宋体"/>
          <w:szCs w:val="21"/>
          <w:highlight w:val="none"/>
          <w:lang w:val="en-US" w:eastAsia="zh-CN"/>
        </w:rPr>
        <w:t>5011113</w:t>
      </w:r>
      <w:r>
        <w:rPr>
          <w:rFonts w:hint="eastAsia" w:ascii="宋体" w:hAnsi="宋体" w:cs="宋体"/>
          <w:szCs w:val="21"/>
          <w:highlight w:val="none"/>
        </w:rPr>
        <w:t xml:space="preserve"> </w:t>
      </w:r>
    </w:p>
    <w:p w14:paraId="66AFFDA8">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质疑联系人：</w:t>
      </w:r>
      <w:r>
        <w:rPr>
          <w:rFonts w:hint="eastAsia" w:ascii="宋体" w:hAnsi="宋体" w:cs="宋体"/>
          <w:szCs w:val="21"/>
          <w:highlight w:val="none"/>
          <w:lang w:eastAsia="zh-CN"/>
        </w:rPr>
        <w:t>丁卫飞</w:t>
      </w:r>
      <w:r>
        <w:rPr>
          <w:rFonts w:hint="eastAsia" w:ascii="宋体" w:hAnsi="宋体" w:cs="宋体"/>
          <w:szCs w:val="21"/>
          <w:highlight w:val="none"/>
        </w:rPr>
        <w:t xml:space="preserve">             </w:t>
      </w:r>
    </w:p>
    <w:p w14:paraId="193A0586">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质疑联系方式：</w:t>
      </w:r>
      <w:r>
        <w:rPr>
          <w:rFonts w:hint="eastAsia" w:ascii="宋体" w:hAnsi="宋体" w:cs="宋体"/>
          <w:szCs w:val="21"/>
          <w:highlight w:val="none"/>
          <w:lang w:eastAsia="zh-CN"/>
        </w:rPr>
        <w:t>0572-5236715</w:t>
      </w:r>
      <w:r>
        <w:rPr>
          <w:rFonts w:hint="eastAsia" w:ascii="宋体" w:hAnsi="宋体" w:cs="宋体"/>
          <w:szCs w:val="21"/>
          <w:highlight w:val="none"/>
        </w:rPr>
        <w:t xml:space="preserve"> 　　　　　　     </w:t>
      </w:r>
    </w:p>
    <w:p w14:paraId="605223EB">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    3.同级政府采购监督管理部门            </w:t>
      </w:r>
    </w:p>
    <w:p w14:paraId="4B58BDCE">
      <w:pPr>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w:t>
      </w:r>
      <w:bookmarkEnd w:id="6"/>
      <w:r>
        <w:rPr>
          <w:rFonts w:hint="eastAsia" w:ascii="宋体" w:hAnsi="宋体" w:cs="宋体"/>
          <w:szCs w:val="21"/>
          <w:highlight w:val="none"/>
        </w:rPr>
        <w:t xml:space="preserve">名    称：安吉县财政局             </w:t>
      </w:r>
    </w:p>
    <w:p w14:paraId="6134DEFF">
      <w:pPr>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地    址：浙江省湖州市安吉县凤凰路凤凰五区188号            </w:t>
      </w:r>
    </w:p>
    <w:p w14:paraId="551681F8">
      <w:pPr>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传    真：/             </w:t>
      </w:r>
    </w:p>
    <w:p w14:paraId="675A1EA4">
      <w:pPr>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联系人 ：</w:t>
      </w:r>
      <w:r>
        <w:rPr>
          <w:rFonts w:hint="eastAsia" w:ascii="宋体" w:hAnsi="宋体" w:cs="宋体"/>
          <w:highlight w:val="none"/>
        </w:rPr>
        <w:t>采监科王庭</w:t>
      </w:r>
      <w:r>
        <w:rPr>
          <w:rFonts w:hint="eastAsia" w:ascii="宋体" w:hAnsi="宋体" w:cs="宋体"/>
          <w:szCs w:val="21"/>
          <w:highlight w:val="none"/>
        </w:rPr>
        <w:t xml:space="preserve">              </w:t>
      </w:r>
    </w:p>
    <w:p w14:paraId="395EC988">
      <w:pPr>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    监督投诉电话：0572-5807951</w:t>
      </w:r>
    </w:p>
    <w:p w14:paraId="2BA7A1D9">
      <w:pPr>
        <w:spacing w:line="360" w:lineRule="exact"/>
        <w:ind w:firstLine="420" w:firstLineChars="200"/>
        <w:jc w:val="right"/>
        <w:rPr>
          <w:rFonts w:hint="eastAsia" w:ascii="宋体" w:hAnsi="宋体" w:cs="宋体"/>
          <w:szCs w:val="21"/>
          <w:highlight w:val="none"/>
          <w:lang w:eastAsia="zh-CN"/>
        </w:rPr>
      </w:pPr>
    </w:p>
    <w:p w14:paraId="7B770DD8">
      <w:pPr>
        <w:spacing w:line="360" w:lineRule="exact"/>
        <w:ind w:firstLine="420" w:firstLineChars="200"/>
        <w:jc w:val="right"/>
        <w:rPr>
          <w:rFonts w:hint="eastAsia" w:ascii="宋体" w:hAnsi="宋体" w:cs="宋体"/>
          <w:szCs w:val="21"/>
          <w:highlight w:val="none"/>
          <w:lang w:eastAsia="zh-CN"/>
        </w:rPr>
      </w:pPr>
    </w:p>
    <w:p w14:paraId="04E664E5">
      <w:pPr>
        <w:spacing w:line="360" w:lineRule="exact"/>
        <w:ind w:firstLine="420" w:firstLineChars="200"/>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安吉县人民政府递铺街道办事处</w:t>
      </w:r>
    </w:p>
    <w:p w14:paraId="39B9A148">
      <w:pPr>
        <w:spacing w:line="340" w:lineRule="exact"/>
        <w:ind w:firstLine="420" w:firstLineChars="200"/>
        <w:jc w:val="right"/>
        <w:rPr>
          <w:rFonts w:ascii="宋体" w:hAnsi="宋体" w:cs="宋体"/>
          <w:szCs w:val="21"/>
          <w:highlight w:val="none"/>
        </w:rPr>
      </w:pPr>
      <w:r>
        <w:rPr>
          <w:rFonts w:hint="eastAsia" w:ascii="宋体" w:hAnsi="宋体" w:cs="宋体"/>
          <w:szCs w:val="21"/>
          <w:highlight w:val="none"/>
        </w:rPr>
        <w:t>安吉精诚采购代理有限公司</w:t>
      </w:r>
    </w:p>
    <w:p w14:paraId="5AB6C24F">
      <w:pPr>
        <w:spacing w:line="340" w:lineRule="exact"/>
        <w:ind w:firstLine="420" w:firstLineChars="200"/>
        <w:jc w:val="righ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6</w:t>
      </w:r>
      <w:r>
        <w:rPr>
          <w:rFonts w:hint="eastAsia" w:ascii="宋体" w:hAnsi="宋体" w:cs="宋体"/>
          <w:szCs w:val="21"/>
          <w:highlight w:val="none"/>
        </w:rPr>
        <w:t>日</w:t>
      </w:r>
    </w:p>
    <w:p w14:paraId="2E8D8DDD">
      <w:pPr>
        <w:spacing w:line="340" w:lineRule="exact"/>
        <w:ind w:firstLine="420" w:firstLineChars="200"/>
        <w:jc w:val="right"/>
        <w:rPr>
          <w:rFonts w:ascii="宋体" w:hAnsi="宋体" w:cs="宋体"/>
          <w:szCs w:val="21"/>
          <w:highlight w:val="none"/>
        </w:rPr>
      </w:pPr>
    </w:p>
    <w:p w14:paraId="63388084">
      <w:pPr>
        <w:pStyle w:val="5"/>
        <w:spacing w:line="240" w:lineRule="auto"/>
        <w:jc w:val="center"/>
        <w:rPr>
          <w:rFonts w:hint="eastAsia" w:ascii="宋体" w:hAnsi="宋体" w:cs="宋体"/>
          <w:snapToGrid w:val="0"/>
          <w:sz w:val="36"/>
          <w:szCs w:val="36"/>
          <w:highlight w:val="none"/>
        </w:rPr>
      </w:pPr>
      <w:bookmarkStart w:id="9" w:name="_Toc4523"/>
      <w:bookmarkStart w:id="10" w:name="_Toc191062758"/>
      <w:bookmarkStart w:id="11" w:name="_Toc22570"/>
      <w:bookmarkStart w:id="12" w:name="_Toc7117"/>
      <w:bookmarkStart w:id="13" w:name="_Toc31379"/>
    </w:p>
    <w:p w14:paraId="1410036D">
      <w:pPr>
        <w:pStyle w:val="5"/>
        <w:spacing w:line="240" w:lineRule="auto"/>
        <w:jc w:val="center"/>
        <w:rPr>
          <w:rFonts w:ascii="宋体" w:hAnsi="宋体" w:cs="宋体"/>
          <w:snapToGrid w:val="0"/>
          <w:sz w:val="36"/>
          <w:szCs w:val="36"/>
          <w:highlight w:val="none"/>
        </w:rPr>
      </w:pPr>
      <w:r>
        <w:rPr>
          <w:rFonts w:hint="eastAsia" w:ascii="宋体" w:hAnsi="宋体" w:cs="宋体"/>
          <w:snapToGrid w:val="0"/>
          <w:sz w:val="36"/>
          <w:szCs w:val="36"/>
          <w:highlight w:val="none"/>
        </w:rPr>
        <w:t xml:space="preserve">第二章  </w:t>
      </w:r>
      <w:bookmarkEnd w:id="7"/>
      <w:bookmarkEnd w:id="9"/>
      <w:r>
        <w:rPr>
          <w:rFonts w:hint="eastAsia" w:ascii="宋体" w:hAnsi="宋体" w:cs="宋体"/>
          <w:snapToGrid w:val="0"/>
          <w:sz w:val="36"/>
          <w:szCs w:val="36"/>
          <w:highlight w:val="none"/>
        </w:rPr>
        <w:t>招标需求</w:t>
      </w:r>
      <w:bookmarkEnd w:id="10"/>
      <w:bookmarkEnd w:id="11"/>
      <w:bookmarkEnd w:id="12"/>
      <w:bookmarkEnd w:id="13"/>
      <w:bookmarkStart w:id="14" w:name="_Toc435954913"/>
      <w:bookmarkStart w:id="15" w:name="_Toc317341936"/>
    </w:p>
    <w:bookmarkEnd w:id="14"/>
    <w:p w14:paraId="25B31016">
      <w:pPr>
        <w:pStyle w:val="6"/>
        <w:keepNext w:val="0"/>
        <w:keepLines w:val="0"/>
        <w:spacing w:line="500" w:lineRule="exact"/>
        <w:rPr>
          <w:rFonts w:ascii="宋体" w:hAnsi="宋体" w:eastAsia="宋体" w:cs="宋体"/>
          <w:bCs w:val="0"/>
          <w:sz w:val="24"/>
          <w:szCs w:val="24"/>
          <w:highlight w:val="none"/>
        </w:rPr>
      </w:pPr>
      <w:bookmarkStart w:id="16" w:name="_Toc406664504"/>
      <w:bookmarkStart w:id="17" w:name="_Toc24449"/>
      <w:bookmarkStart w:id="18" w:name="_Toc18981"/>
      <w:bookmarkStart w:id="19" w:name="_Toc32753"/>
      <w:bookmarkStart w:id="20" w:name="_Toc353802750"/>
      <w:r>
        <w:rPr>
          <w:rFonts w:hint="eastAsia" w:ascii="宋体" w:hAnsi="宋体" w:eastAsia="宋体" w:cs="宋体"/>
          <w:bCs w:val="0"/>
          <w:sz w:val="24"/>
          <w:szCs w:val="24"/>
          <w:highlight w:val="none"/>
        </w:rPr>
        <w:t>一、项目概况</w:t>
      </w:r>
      <w:bookmarkEnd w:id="16"/>
      <w:bookmarkEnd w:id="17"/>
      <w:bookmarkEnd w:id="18"/>
      <w:bookmarkEnd w:id="19"/>
      <w:bookmarkEnd w:id="20"/>
    </w:p>
    <w:p w14:paraId="4F5341D8">
      <w:pPr>
        <w:spacing w:line="440" w:lineRule="exact"/>
        <w:ind w:firstLine="420" w:firstLineChars="200"/>
        <w:rPr>
          <w:rFonts w:hint="eastAsia" w:ascii="宋体" w:hAnsi="宋体" w:eastAsia="宋体" w:cs="宋体"/>
          <w:szCs w:val="21"/>
          <w:highlight w:val="none"/>
          <w:lang w:eastAsia="zh-CN"/>
        </w:rPr>
      </w:pPr>
      <w:bookmarkStart w:id="21" w:name="_Toc244048888"/>
      <w:bookmarkStart w:id="22" w:name="_Toc19810"/>
      <w:bookmarkStart w:id="23" w:name="_Toc2598"/>
      <w:r>
        <w:rPr>
          <w:rFonts w:hint="eastAsia" w:ascii="宋体" w:hAnsi="宋体" w:cs="宋体"/>
          <w:szCs w:val="21"/>
          <w:highlight w:val="none"/>
        </w:rPr>
        <w:t>1、项目名称：</w:t>
      </w:r>
      <w:r>
        <w:rPr>
          <w:rFonts w:hint="eastAsia" w:ascii="宋体" w:hAnsi="宋体" w:cs="宋体"/>
          <w:szCs w:val="21"/>
          <w:highlight w:val="none"/>
          <w:lang w:eastAsia="zh-CN"/>
        </w:rPr>
        <w:t>递铺街道康山和义士塔垃圾中转站改造提升政府采购项目</w:t>
      </w:r>
    </w:p>
    <w:p w14:paraId="25F3E26F">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2、项目编号：</w:t>
      </w:r>
      <w:r>
        <w:rPr>
          <w:rFonts w:hint="eastAsia" w:ascii="宋体" w:hAnsi="宋体" w:cs="宋体"/>
          <w:szCs w:val="21"/>
          <w:highlight w:val="none"/>
          <w:lang w:eastAsia="zh-CN"/>
        </w:rPr>
        <w:t>JCGK2024-023</w:t>
      </w:r>
    </w:p>
    <w:p w14:paraId="44FB3E3A">
      <w:pPr>
        <w:spacing w:line="44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3、采购人：</w:t>
      </w:r>
      <w:r>
        <w:rPr>
          <w:rFonts w:hint="eastAsia" w:ascii="宋体" w:hAnsi="宋体" w:cs="宋体"/>
          <w:szCs w:val="21"/>
          <w:highlight w:val="none"/>
          <w:lang w:eastAsia="zh-CN"/>
        </w:rPr>
        <w:t>安吉县人民政府递铺街道办事处</w:t>
      </w:r>
    </w:p>
    <w:p w14:paraId="33036156">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4、采购方式：公开招标</w:t>
      </w:r>
    </w:p>
    <w:p w14:paraId="01AB8C14">
      <w:pPr>
        <w:spacing w:line="440" w:lineRule="exact"/>
        <w:ind w:firstLine="420" w:firstLineChars="200"/>
        <w:rPr>
          <w:rFonts w:ascii="宋体" w:hAnsi="宋体" w:cs="宋体"/>
          <w:szCs w:val="21"/>
          <w:highlight w:val="none"/>
        </w:rPr>
      </w:pPr>
      <w:r>
        <w:rPr>
          <w:rFonts w:hint="eastAsia" w:ascii="宋体" w:hAnsi="宋体" w:cs="宋体"/>
          <w:szCs w:val="21"/>
          <w:highlight w:val="none"/>
        </w:rPr>
        <w:t>5、采购组织类型：分散采购委托代理</w:t>
      </w:r>
    </w:p>
    <w:p w14:paraId="31CE1EA6">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6、项目背景：目前，</w:t>
      </w:r>
      <w:r>
        <w:rPr>
          <w:rFonts w:hint="eastAsia" w:ascii="宋体" w:hAnsi="宋体" w:cs="宋体"/>
          <w:szCs w:val="21"/>
          <w:highlight w:val="none"/>
          <w:lang w:eastAsia="zh-CN"/>
        </w:rPr>
        <w:t>康山和义士塔垃圾中转站</w:t>
      </w:r>
      <w:r>
        <w:rPr>
          <w:rFonts w:hint="eastAsia" w:ascii="宋体" w:hAnsi="宋体" w:cs="宋体"/>
          <w:szCs w:val="21"/>
          <w:highlight w:val="none"/>
          <w:lang w:val="en-US" w:eastAsia="zh-CN"/>
        </w:rPr>
        <w:t>设备老旧，维修成本大，污水未处理，环境脏差，功能无法满足。本次在不拆除原址的基础上对</w:t>
      </w:r>
      <w:r>
        <w:rPr>
          <w:rFonts w:hint="eastAsia" w:ascii="宋体" w:hAnsi="宋体" w:cs="宋体"/>
          <w:szCs w:val="21"/>
          <w:highlight w:val="none"/>
          <w:lang w:eastAsia="zh-CN"/>
        </w:rPr>
        <w:t>康山和义士塔垃圾中转站</w:t>
      </w:r>
      <w:r>
        <w:rPr>
          <w:rFonts w:hint="eastAsia" w:ascii="宋体" w:hAnsi="宋体" w:cs="宋体"/>
          <w:szCs w:val="21"/>
          <w:highlight w:val="none"/>
          <w:lang w:val="en-US" w:eastAsia="zh-CN"/>
        </w:rPr>
        <w:t>压缩设备、基础设施进行改造提升。</w:t>
      </w:r>
    </w:p>
    <w:p w14:paraId="77442305">
      <w:pPr>
        <w:keepNext w:val="0"/>
        <w:keepLines w:val="0"/>
        <w:spacing w:line="240" w:lineRule="auto"/>
        <w:rPr>
          <w:rFonts w:hint="eastAsia"/>
          <w:highlight w:val="none"/>
        </w:rPr>
      </w:pPr>
    </w:p>
    <w:p w14:paraId="357E26C9">
      <w:pPr>
        <w:pStyle w:val="6"/>
        <w:keepNext w:val="0"/>
        <w:keepLines w:val="0"/>
        <w:spacing w:line="500" w:lineRule="exact"/>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rPr>
        <w:t>二、</w:t>
      </w:r>
      <w:r>
        <w:rPr>
          <w:rFonts w:hint="eastAsia" w:ascii="宋体" w:hAnsi="宋体" w:eastAsia="宋体" w:cs="宋体"/>
          <w:bCs w:val="0"/>
          <w:sz w:val="24"/>
          <w:szCs w:val="24"/>
          <w:highlight w:val="none"/>
          <w:lang w:eastAsia="zh-CN"/>
        </w:rPr>
        <w:t>采购</w:t>
      </w:r>
      <w:r>
        <w:rPr>
          <w:rFonts w:hint="eastAsia" w:ascii="宋体" w:hAnsi="宋体" w:eastAsia="宋体" w:cs="宋体"/>
          <w:bCs w:val="0"/>
          <w:sz w:val="24"/>
          <w:szCs w:val="24"/>
          <w:highlight w:val="none"/>
        </w:rPr>
        <w:t>项目</w:t>
      </w:r>
      <w:bookmarkEnd w:id="21"/>
      <w:bookmarkEnd w:id="22"/>
      <w:bookmarkEnd w:id="23"/>
      <w:r>
        <w:rPr>
          <w:rFonts w:hint="eastAsia" w:ascii="宋体" w:hAnsi="宋体" w:eastAsia="宋体" w:cs="宋体"/>
          <w:bCs w:val="0"/>
          <w:sz w:val="24"/>
          <w:szCs w:val="24"/>
          <w:highlight w:val="none"/>
          <w:lang w:eastAsia="zh-CN"/>
        </w:rPr>
        <w:t>要求</w:t>
      </w:r>
    </w:p>
    <w:p w14:paraId="49E9903A">
      <w:pPr>
        <w:numPr>
          <w:ilvl w:val="0"/>
          <w:numId w:val="0"/>
        </w:numPr>
        <w:tabs>
          <w:tab w:val="left" w:pos="0"/>
        </w:tabs>
        <w:spacing w:line="400" w:lineRule="exact"/>
        <w:rPr>
          <w:rFonts w:hint="eastAsia" w:cs="宋体"/>
          <w:color w:val="auto"/>
          <w:szCs w:val="21"/>
          <w:highlight w:val="none"/>
        </w:rPr>
      </w:pPr>
      <w:bookmarkStart w:id="24" w:name="_Toc180046740"/>
      <w:bookmarkStart w:id="25" w:name="_Toc2470"/>
      <w:r>
        <w:rPr>
          <w:rFonts w:hint="eastAsia" w:cs="宋体"/>
          <w:color w:val="auto"/>
          <w:szCs w:val="21"/>
          <w:highlight w:val="none"/>
          <w:lang w:val="en-US" w:eastAsia="zh-CN"/>
        </w:rPr>
        <w:t>1、</w:t>
      </w:r>
      <w:r>
        <w:rPr>
          <w:rFonts w:hint="eastAsia" w:cs="宋体"/>
          <w:color w:val="auto"/>
          <w:szCs w:val="21"/>
          <w:highlight w:val="none"/>
        </w:rPr>
        <w:t>采购内容一览表：</w:t>
      </w:r>
    </w:p>
    <w:tbl>
      <w:tblPr>
        <w:tblStyle w:val="3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140"/>
        <w:gridCol w:w="3915"/>
        <w:gridCol w:w="1020"/>
        <w:gridCol w:w="1290"/>
      </w:tblGrid>
      <w:tr w14:paraId="69BC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33" w:type="dxa"/>
            <w:noWrap w:val="0"/>
            <w:vAlign w:val="center"/>
          </w:tcPr>
          <w:p w14:paraId="4213E7BE">
            <w:pPr>
              <w:spacing w:line="360" w:lineRule="exact"/>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序号</w:t>
            </w:r>
          </w:p>
        </w:tc>
        <w:tc>
          <w:tcPr>
            <w:tcW w:w="2140" w:type="dxa"/>
            <w:noWrap w:val="0"/>
            <w:vAlign w:val="center"/>
          </w:tcPr>
          <w:p w14:paraId="364A1DAB">
            <w:pPr>
              <w:spacing w:line="36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名称</w:t>
            </w:r>
          </w:p>
        </w:tc>
        <w:tc>
          <w:tcPr>
            <w:tcW w:w="3915" w:type="dxa"/>
            <w:noWrap w:val="0"/>
            <w:vAlign w:val="center"/>
          </w:tcPr>
          <w:p w14:paraId="19394DF9">
            <w:pPr>
              <w:spacing w:line="360" w:lineRule="exact"/>
              <w:jc w:val="center"/>
              <w:rPr>
                <w:rFonts w:hint="eastAsia" w:ascii="宋体" w:hAnsi="宋体" w:eastAsia="宋体" w:cs="宋体"/>
                <w:bCs/>
                <w:szCs w:val="21"/>
                <w:highlight w:val="none"/>
              </w:rPr>
            </w:pPr>
            <w:r>
              <w:rPr>
                <w:rFonts w:hint="eastAsia" w:ascii="宋体" w:hAnsi="宋体" w:cs="宋体"/>
                <w:bCs/>
                <w:szCs w:val="21"/>
                <w:highlight w:val="none"/>
                <w:lang w:eastAsia="zh-CN"/>
              </w:rPr>
              <w:t>采购内容</w:t>
            </w:r>
          </w:p>
        </w:tc>
        <w:tc>
          <w:tcPr>
            <w:tcW w:w="1020" w:type="dxa"/>
            <w:noWrap w:val="0"/>
            <w:vAlign w:val="center"/>
          </w:tcPr>
          <w:p w14:paraId="32C0CE32">
            <w:pPr>
              <w:spacing w:line="360" w:lineRule="exact"/>
              <w:ind w:firstLine="0" w:firstLineChars="0"/>
              <w:jc w:val="center"/>
              <w:rPr>
                <w:rFonts w:hint="eastAsia" w:ascii="宋体" w:hAnsi="宋体" w:eastAsia="宋体" w:cs="宋体"/>
                <w:bCs/>
                <w:szCs w:val="21"/>
                <w:highlight w:val="none"/>
              </w:rPr>
            </w:pPr>
            <w:r>
              <w:rPr>
                <w:rFonts w:hint="eastAsia" w:ascii="宋体" w:hAnsi="宋体" w:eastAsia="宋体" w:cs="宋体"/>
                <w:bCs/>
                <w:szCs w:val="21"/>
                <w:highlight w:val="none"/>
              </w:rPr>
              <w:t>数量</w:t>
            </w:r>
          </w:p>
        </w:tc>
        <w:tc>
          <w:tcPr>
            <w:tcW w:w="1290" w:type="dxa"/>
            <w:noWrap w:val="0"/>
            <w:vAlign w:val="center"/>
          </w:tcPr>
          <w:p w14:paraId="28BDD290">
            <w:pPr>
              <w:spacing w:line="360" w:lineRule="exact"/>
              <w:ind w:firstLine="210" w:firstLineChars="100"/>
              <w:jc w:val="center"/>
              <w:rPr>
                <w:rFonts w:hint="eastAsia" w:ascii="宋体" w:hAnsi="宋体" w:eastAsia="宋体" w:cs="宋体"/>
                <w:bCs/>
                <w:szCs w:val="21"/>
                <w:highlight w:val="none"/>
                <w:lang w:eastAsia="zh-CN"/>
              </w:rPr>
            </w:pPr>
            <w:r>
              <w:rPr>
                <w:rFonts w:hint="eastAsia" w:ascii="宋体" w:hAnsi="宋体" w:cs="宋体"/>
                <w:bCs/>
                <w:szCs w:val="21"/>
                <w:highlight w:val="none"/>
                <w:lang w:eastAsia="zh-CN"/>
              </w:rPr>
              <w:t>预算</w:t>
            </w:r>
          </w:p>
        </w:tc>
      </w:tr>
      <w:tr w14:paraId="24E5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3" w:type="dxa"/>
            <w:vMerge w:val="restart"/>
            <w:noWrap w:val="0"/>
            <w:vAlign w:val="center"/>
          </w:tcPr>
          <w:p w14:paraId="56CD7DE1">
            <w:pPr>
              <w:spacing w:line="360" w:lineRule="exact"/>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一</w:t>
            </w:r>
          </w:p>
          <w:p w14:paraId="1DD8980B">
            <w:pPr>
              <w:spacing w:line="360" w:lineRule="exact"/>
              <w:jc w:val="center"/>
              <w:rPr>
                <w:rFonts w:hint="eastAsia" w:ascii="宋体" w:hAnsi="宋体" w:eastAsia="宋体" w:cs="宋体"/>
                <w:bCs/>
                <w:szCs w:val="21"/>
                <w:highlight w:val="none"/>
                <w:lang w:val="en-US" w:eastAsia="zh-CN"/>
              </w:rPr>
            </w:pPr>
          </w:p>
        </w:tc>
        <w:tc>
          <w:tcPr>
            <w:tcW w:w="2140" w:type="dxa"/>
            <w:vMerge w:val="restart"/>
            <w:noWrap w:val="0"/>
            <w:vAlign w:val="center"/>
          </w:tcPr>
          <w:p w14:paraId="102140B7">
            <w:pPr>
              <w:widowControl/>
              <w:spacing w:line="360" w:lineRule="exact"/>
              <w:jc w:val="center"/>
              <w:rPr>
                <w:rFonts w:hint="default" w:ascii="宋体" w:hAnsi="宋体" w:eastAsia="宋体" w:cs="宋体"/>
                <w:sz w:val="21"/>
                <w:szCs w:val="21"/>
                <w:highlight w:val="none"/>
                <w:lang w:val="en-US" w:eastAsia="zh-CN"/>
              </w:rPr>
            </w:pPr>
            <w:r>
              <w:rPr>
                <w:rFonts w:hint="eastAsia" w:ascii="宋体" w:hAnsi="宋体" w:cs="宋体"/>
                <w:szCs w:val="21"/>
                <w:highlight w:val="none"/>
                <w:lang w:val="en-US" w:eastAsia="zh-CN"/>
              </w:rPr>
              <w:t>康山垃圾中转站</w:t>
            </w:r>
          </w:p>
        </w:tc>
        <w:tc>
          <w:tcPr>
            <w:tcW w:w="3915" w:type="dxa"/>
            <w:noWrap w:val="0"/>
            <w:vAlign w:val="center"/>
          </w:tcPr>
          <w:p w14:paraId="7FC79A38">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垃圾</w:t>
            </w:r>
            <w:r>
              <w:rPr>
                <w:rFonts w:hint="eastAsia" w:ascii="宋体" w:hAnsi="宋体" w:eastAsia="宋体" w:cs="宋体"/>
                <w:sz w:val="21"/>
                <w:szCs w:val="21"/>
                <w:highlight w:val="none"/>
              </w:rPr>
              <w:t>压缩设备</w:t>
            </w:r>
          </w:p>
        </w:tc>
        <w:tc>
          <w:tcPr>
            <w:tcW w:w="1020" w:type="dxa"/>
            <w:vMerge w:val="restart"/>
            <w:noWrap w:val="0"/>
            <w:vAlign w:val="center"/>
          </w:tcPr>
          <w:p w14:paraId="2CE7BA63">
            <w:pPr>
              <w:widowControl/>
              <w:spacing w:line="360" w:lineRule="exact"/>
              <w:jc w:val="center"/>
              <w:rPr>
                <w:rFonts w:hint="eastAsia" w:ascii="宋体" w:hAnsi="宋体" w:eastAsia="宋体" w:cs="宋体"/>
                <w:sz w:val="21"/>
                <w:szCs w:val="21"/>
                <w:highlight w:val="none"/>
              </w:rPr>
            </w:pPr>
          </w:p>
          <w:p w14:paraId="4614C0FE">
            <w:pPr>
              <w:widowControl/>
              <w:spacing w:line="360" w:lineRule="exact"/>
              <w:jc w:val="center"/>
              <w:rPr>
                <w:rFonts w:hint="default" w:ascii="宋体" w:hAnsi="宋体" w:cs="宋体"/>
                <w:sz w:val="21"/>
                <w:szCs w:val="21"/>
                <w:highlight w:val="none"/>
                <w:lang w:val="en-US" w:eastAsia="zh-CN"/>
              </w:rPr>
            </w:pPr>
          </w:p>
          <w:p w14:paraId="120D5BC5">
            <w:pPr>
              <w:widowControl/>
              <w:spacing w:line="360" w:lineRule="exact"/>
              <w:jc w:val="center"/>
              <w:rPr>
                <w:rFonts w:hint="eastAsia" w:ascii="宋体" w:hAnsi="宋体" w:cs="宋体"/>
                <w:sz w:val="21"/>
                <w:szCs w:val="21"/>
                <w:highlight w:val="none"/>
                <w:lang w:val="en-US" w:eastAsia="zh-CN"/>
              </w:rPr>
            </w:pPr>
          </w:p>
          <w:p w14:paraId="652D821C">
            <w:pPr>
              <w:widowControl/>
              <w:spacing w:line="360" w:lineRule="exact"/>
              <w:jc w:val="center"/>
              <w:rPr>
                <w:rFonts w:hint="eastAsia" w:ascii="宋体" w:hAnsi="宋体" w:eastAsia="宋体" w:cs="宋体"/>
                <w:bCs w:val="0"/>
                <w:szCs w:val="21"/>
                <w:highlight w:val="none"/>
                <w:lang w:val="en-US" w:eastAsia="zh-CN"/>
              </w:rPr>
            </w:pPr>
            <w:r>
              <w:rPr>
                <w:rFonts w:hint="eastAsia" w:ascii="宋体" w:hAnsi="宋体" w:cs="宋体"/>
                <w:sz w:val="21"/>
                <w:szCs w:val="21"/>
                <w:highlight w:val="none"/>
                <w:lang w:val="en-US" w:eastAsia="zh-CN"/>
              </w:rPr>
              <w:t>1项</w:t>
            </w:r>
          </w:p>
          <w:p w14:paraId="48D9846D">
            <w:pPr>
              <w:widowControl/>
              <w:spacing w:line="360" w:lineRule="exact"/>
              <w:jc w:val="center"/>
              <w:rPr>
                <w:rFonts w:hint="eastAsia" w:ascii="宋体" w:hAnsi="宋体" w:eastAsia="宋体" w:cs="宋体"/>
                <w:bCs w:val="0"/>
                <w:szCs w:val="21"/>
                <w:highlight w:val="none"/>
                <w:lang w:val="en-US" w:eastAsia="zh-CN"/>
              </w:rPr>
            </w:pPr>
          </w:p>
          <w:p w14:paraId="6CA144CC">
            <w:pPr>
              <w:widowControl/>
              <w:spacing w:line="360" w:lineRule="exact"/>
              <w:jc w:val="center"/>
              <w:rPr>
                <w:rFonts w:hint="eastAsia" w:ascii="宋体" w:hAnsi="宋体" w:eastAsia="宋体" w:cs="宋体"/>
                <w:bCs w:val="0"/>
                <w:szCs w:val="21"/>
                <w:highlight w:val="none"/>
                <w:lang w:val="en-US" w:eastAsia="zh-CN"/>
              </w:rPr>
            </w:pPr>
          </w:p>
          <w:p w14:paraId="31471809">
            <w:pPr>
              <w:widowControl/>
              <w:spacing w:line="360" w:lineRule="exact"/>
              <w:jc w:val="center"/>
              <w:rPr>
                <w:rFonts w:hint="eastAsia" w:ascii="宋体" w:hAnsi="宋体" w:cs="宋体"/>
                <w:sz w:val="21"/>
                <w:szCs w:val="21"/>
                <w:highlight w:val="none"/>
                <w:lang w:val="en-US" w:eastAsia="zh-CN"/>
              </w:rPr>
            </w:pPr>
          </w:p>
        </w:tc>
        <w:tc>
          <w:tcPr>
            <w:tcW w:w="1290" w:type="dxa"/>
            <w:vMerge w:val="restart"/>
            <w:noWrap w:val="0"/>
            <w:vAlign w:val="center"/>
          </w:tcPr>
          <w:p w14:paraId="452D9BB1">
            <w:pPr>
              <w:widowControl/>
              <w:spacing w:line="36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210.00   万元</w:t>
            </w:r>
          </w:p>
          <w:p w14:paraId="3A5F01D9">
            <w:pPr>
              <w:widowControl/>
              <w:spacing w:line="360" w:lineRule="exact"/>
              <w:jc w:val="center"/>
              <w:rPr>
                <w:rFonts w:hint="default" w:ascii="宋体" w:hAnsi="宋体" w:cs="宋体"/>
                <w:sz w:val="21"/>
                <w:szCs w:val="21"/>
                <w:highlight w:val="none"/>
                <w:lang w:val="en-US" w:eastAsia="zh-CN"/>
              </w:rPr>
            </w:pPr>
          </w:p>
        </w:tc>
      </w:tr>
      <w:tr w14:paraId="2E95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33" w:type="dxa"/>
            <w:vMerge w:val="continue"/>
            <w:noWrap w:val="0"/>
            <w:vAlign w:val="center"/>
          </w:tcPr>
          <w:p w14:paraId="29637FC2">
            <w:pPr>
              <w:spacing w:line="360" w:lineRule="exact"/>
              <w:jc w:val="center"/>
              <w:rPr>
                <w:rFonts w:hint="eastAsia" w:ascii="宋体" w:hAnsi="宋体" w:eastAsia="宋体" w:cs="宋体"/>
                <w:bCs/>
                <w:szCs w:val="21"/>
                <w:highlight w:val="none"/>
                <w:lang w:val="en-US" w:eastAsia="zh-CN"/>
              </w:rPr>
            </w:pPr>
          </w:p>
        </w:tc>
        <w:tc>
          <w:tcPr>
            <w:tcW w:w="2140" w:type="dxa"/>
            <w:vMerge w:val="continue"/>
            <w:noWrap w:val="0"/>
            <w:vAlign w:val="center"/>
          </w:tcPr>
          <w:p w14:paraId="452335F7">
            <w:pPr>
              <w:widowControl/>
              <w:spacing w:line="360" w:lineRule="exact"/>
              <w:jc w:val="center"/>
              <w:rPr>
                <w:rFonts w:hint="eastAsia" w:ascii="宋体" w:hAnsi="宋体" w:eastAsia="宋体" w:cs="宋体"/>
                <w:sz w:val="21"/>
                <w:szCs w:val="21"/>
                <w:highlight w:val="none"/>
                <w:lang w:eastAsia="zh-CN"/>
              </w:rPr>
            </w:pPr>
          </w:p>
        </w:tc>
        <w:tc>
          <w:tcPr>
            <w:tcW w:w="3915" w:type="dxa"/>
            <w:noWrap w:val="0"/>
            <w:vAlign w:val="center"/>
          </w:tcPr>
          <w:p w14:paraId="6675D98B">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臭气净化处理及排放系统</w:t>
            </w:r>
          </w:p>
        </w:tc>
        <w:tc>
          <w:tcPr>
            <w:tcW w:w="1020" w:type="dxa"/>
            <w:vMerge w:val="continue"/>
            <w:noWrap w:val="0"/>
            <w:vAlign w:val="center"/>
          </w:tcPr>
          <w:p w14:paraId="1E2935BD">
            <w:pPr>
              <w:widowControl/>
              <w:spacing w:line="360" w:lineRule="exact"/>
              <w:jc w:val="center"/>
              <w:rPr>
                <w:rFonts w:hint="eastAsia" w:ascii="宋体" w:hAnsi="宋体" w:cs="宋体"/>
                <w:sz w:val="21"/>
                <w:szCs w:val="21"/>
                <w:highlight w:val="none"/>
                <w:lang w:val="en-US" w:eastAsia="zh-CN"/>
              </w:rPr>
            </w:pPr>
          </w:p>
        </w:tc>
        <w:tc>
          <w:tcPr>
            <w:tcW w:w="1290" w:type="dxa"/>
            <w:vMerge w:val="continue"/>
            <w:noWrap w:val="0"/>
            <w:vAlign w:val="center"/>
          </w:tcPr>
          <w:p w14:paraId="6BA2F9ED">
            <w:pPr>
              <w:widowControl/>
              <w:spacing w:line="360" w:lineRule="exact"/>
              <w:jc w:val="center"/>
              <w:rPr>
                <w:rFonts w:hint="eastAsia" w:ascii="宋体" w:hAnsi="宋体" w:cs="宋体"/>
                <w:sz w:val="21"/>
                <w:szCs w:val="21"/>
                <w:highlight w:val="none"/>
                <w:lang w:val="en-US" w:eastAsia="zh-CN"/>
              </w:rPr>
            </w:pPr>
          </w:p>
        </w:tc>
      </w:tr>
      <w:tr w14:paraId="49EF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3" w:type="dxa"/>
            <w:vMerge w:val="continue"/>
            <w:noWrap w:val="0"/>
            <w:vAlign w:val="center"/>
          </w:tcPr>
          <w:p w14:paraId="0DEDB7EE">
            <w:pPr>
              <w:spacing w:line="360" w:lineRule="exact"/>
              <w:jc w:val="center"/>
              <w:rPr>
                <w:rFonts w:hint="eastAsia" w:ascii="宋体" w:hAnsi="宋体" w:eastAsia="宋体" w:cs="宋体"/>
                <w:bCs/>
                <w:szCs w:val="21"/>
                <w:highlight w:val="none"/>
                <w:lang w:val="en-US" w:eastAsia="zh-CN"/>
              </w:rPr>
            </w:pPr>
          </w:p>
        </w:tc>
        <w:tc>
          <w:tcPr>
            <w:tcW w:w="2140" w:type="dxa"/>
            <w:vMerge w:val="continue"/>
            <w:noWrap w:val="0"/>
            <w:vAlign w:val="center"/>
          </w:tcPr>
          <w:p w14:paraId="00C03D55">
            <w:pPr>
              <w:widowControl/>
              <w:spacing w:line="360" w:lineRule="exact"/>
              <w:jc w:val="center"/>
              <w:rPr>
                <w:rFonts w:hint="eastAsia" w:ascii="宋体" w:hAnsi="宋体" w:eastAsia="宋体" w:cs="宋体"/>
                <w:szCs w:val="21"/>
                <w:highlight w:val="none"/>
                <w:lang w:eastAsia="zh-CN"/>
              </w:rPr>
            </w:pPr>
          </w:p>
        </w:tc>
        <w:tc>
          <w:tcPr>
            <w:tcW w:w="3915" w:type="dxa"/>
            <w:noWrap w:val="0"/>
            <w:vAlign w:val="center"/>
          </w:tcPr>
          <w:p w14:paraId="12DEF1FD">
            <w:pPr>
              <w:widowControl/>
              <w:spacing w:line="360" w:lineRule="exact"/>
              <w:jc w:val="center"/>
              <w:rPr>
                <w:rFonts w:hint="eastAsia" w:ascii="宋体" w:hAnsi="宋体" w:eastAsia="宋体" w:cs="宋体"/>
                <w:szCs w:val="21"/>
                <w:highlight w:val="none"/>
                <w:lang w:eastAsia="zh-CN"/>
              </w:rPr>
            </w:pPr>
            <w:r>
              <w:rPr>
                <w:rFonts w:hint="eastAsia" w:ascii="宋体" w:hAnsi="宋体" w:cs="宋体"/>
                <w:sz w:val="21"/>
                <w:szCs w:val="21"/>
                <w:highlight w:val="none"/>
                <w:lang w:eastAsia="zh-CN"/>
              </w:rPr>
              <w:t>清洗装置及废水收集系统</w:t>
            </w:r>
          </w:p>
        </w:tc>
        <w:tc>
          <w:tcPr>
            <w:tcW w:w="1020" w:type="dxa"/>
            <w:vMerge w:val="continue"/>
            <w:noWrap w:val="0"/>
            <w:vAlign w:val="center"/>
          </w:tcPr>
          <w:p w14:paraId="4F2F9EC0">
            <w:pPr>
              <w:widowControl/>
              <w:spacing w:line="360" w:lineRule="exact"/>
              <w:jc w:val="center"/>
              <w:rPr>
                <w:rFonts w:hint="eastAsia" w:ascii="宋体" w:hAnsi="宋体" w:eastAsia="宋体" w:cs="宋体"/>
                <w:bCs w:val="0"/>
                <w:szCs w:val="21"/>
                <w:highlight w:val="none"/>
                <w:lang w:val="en-US" w:eastAsia="zh-CN"/>
              </w:rPr>
            </w:pPr>
          </w:p>
        </w:tc>
        <w:tc>
          <w:tcPr>
            <w:tcW w:w="1290" w:type="dxa"/>
            <w:vMerge w:val="continue"/>
            <w:noWrap w:val="0"/>
            <w:vAlign w:val="center"/>
          </w:tcPr>
          <w:p w14:paraId="323B8E96">
            <w:pPr>
              <w:widowControl/>
              <w:spacing w:line="360" w:lineRule="exact"/>
              <w:jc w:val="center"/>
              <w:rPr>
                <w:rFonts w:hint="eastAsia" w:ascii="宋体" w:hAnsi="宋体" w:cs="宋体"/>
                <w:sz w:val="21"/>
                <w:szCs w:val="21"/>
                <w:highlight w:val="none"/>
                <w:lang w:val="en-US" w:eastAsia="zh-CN"/>
              </w:rPr>
            </w:pPr>
          </w:p>
        </w:tc>
      </w:tr>
      <w:tr w14:paraId="3B25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3" w:type="dxa"/>
            <w:vMerge w:val="continue"/>
            <w:noWrap w:val="0"/>
            <w:vAlign w:val="center"/>
          </w:tcPr>
          <w:p w14:paraId="1C2F8B69">
            <w:pPr>
              <w:spacing w:line="360" w:lineRule="exact"/>
              <w:jc w:val="center"/>
              <w:rPr>
                <w:rFonts w:hint="eastAsia" w:ascii="宋体" w:hAnsi="宋体" w:eastAsia="宋体" w:cs="宋体"/>
                <w:bCs/>
                <w:szCs w:val="21"/>
                <w:highlight w:val="none"/>
                <w:lang w:val="en-US" w:eastAsia="zh-CN"/>
              </w:rPr>
            </w:pPr>
          </w:p>
        </w:tc>
        <w:tc>
          <w:tcPr>
            <w:tcW w:w="2140" w:type="dxa"/>
            <w:vMerge w:val="continue"/>
            <w:noWrap w:val="0"/>
            <w:vAlign w:val="center"/>
          </w:tcPr>
          <w:p w14:paraId="3A11EF66">
            <w:pPr>
              <w:widowControl/>
              <w:spacing w:line="360" w:lineRule="exact"/>
              <w:jc w:val="center"/>
              <w:rPr>
                <w:rFonts w:hint="eastAsia" w:ascii="宋体" w:hAnsi="宋体" w:eastAsia="宋体" w:cs="宋体"/>
                <w:szCs w:val="21"/>
                <w:highlight w:val="none"/>
                <w:lang w:eastAsia="zh-CN"/>
              </w:rPr>
            </w:pPr>
          </w:p>
        </w:tc>
        <w:tc>
          <w:tcPr>
            <w:tcW w:w="3915" w:type="dxa"/>
            <w:noWrap w:val="0"/>
            <w:vAlign w:val="center"/>
          </w:tcPr>
          <w:p w14:paraId="61E77BFB">
            <w:pPr>
              <w:widowControl/>
              <w:spacing w:line="360" w:lineRule="exact"/>
              <w:jc w:val="center"/>
              <w:rPr>
                <w:rFonts w:hint="eastAsia" w:ascii="宋体" w:hAnsi="宋体" w:eastAsia="宋体" w:cs="宋体"/>
                <w:szCs w:val="21"/>
                <w:highlight w:val="none"/>
              </w:rPr>
            </w:pPr>
            <w:r>
              <w:rPr>
                <w:rFonts w:hint="eastAsia" w:ascii="宋体" w:hAnsi="宋体" w:eastAsia="宋体" w:cs="宋体"/>
                <w:sz w:val="21"/>
                <w:szCs w:val="21"/>
                <w:highlight w:val="none"/>
              </w:rPr>
              <w:t>智能称重设备</w:t>
            </w:r>
            <w:r>
              <w:rPr>
                <w:rFonts w:hint="eastAsia" w:ascii="宋体" w:hAnsi="宋体" w:cs="宋体"/>
                <w:sz w:val="21"/>
                <w:szCs w:val="21"/>
                <w:highlight w:val="none"/>
                <w:lang w:eastAsia="zh-CN"/>
              </w:rPr>
              <w:t>（含道闸、门禁系统等）</w:t>
            </w:r>
          </w:p>
        </w:tc>
        <w:tc>
          <w:tcPr>
            <w:tcW w:w="1020" w:type="dxa"/>
            <w:vMerge w:val="continue"/>
            <w:noWrap w:val="0"/>
            <w:vAlign w:val="center"/>
          </w:tcPr>
          <w:p w14:paraId="187EEC32">
            <w:pPr>
              <w:widowControl/>
              <w:spacing w:line="360" w:lineRule="exact"/>
              <w:jc w:val="center"/>
              <w:rPr>
                <w:rFonts w:hint="eastAsia" w:ascii="宋体" w:hAnsi="宋体" w:eastAsia="宋体" w:cs="宋体"/>
                <w:bCs w:val="0"/>
                <w:szCs w:val="21"/>
                <w:highlight w:val="none"/>
                <w:lang w:val="en-US" w:eastAsia="zh-CN"/>
              </w:rPr>
            </w:pPr>
          </w:p>
        </w:tc>
        <w:tc>
          <w:tcPr>
            <w:tcW w:w="1290" w:type="dxa"/>
            <w:vMerge w:val="continue"/>
            <w:noWrap w:val="0"/>
            <w:vAlign w:val="center"/>
          </w:tcPr>
          <w:p w14:paraId="5C166F74">
            <w:pPr>
              <w:widowControl/>
              <w:spacing w:line="360" w:lineRule="exact"/>
              <w:jc w:val="center"/>
              <w:rPr>
                <w:rFonts w:hint="eastAsia" w:ascii="宋体" w:hAnsi="宋体" w:cs="宋体"/>
                <w:sz w:val="21"/>
                <w:szCs w:val="21"/>
                <w:highlight w:val="none"/>
                <w:lang w:val="en-US" w:eastAsia="zh-CN"/>
              </w:rPr>
            </w:pPr>
          </w:p>
        </w:tc>
      </w:tr>
      <w:tr w14:paraId="1B7E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33" w:type="dxa"/>
            <w:vMerge w:val="continue"/>
            <w:noWrap w:val="0"/>
            <w:vAlign w:val="center"/>
          </w:tcPr>
          <w:p w14:paraId="7EDDBB95">
            <w:pPr>
              <w:spacing w:line="360" w:lineRule="exact"/>
              <w:jc w:val="center"/>
              <w:rPr>
                <w:rFonts w:hint="default" w:ascii="宋体" w:hAnsi="宋体" w:cs="宋体"/>
                <w:bCs/>
                <w:szCs w:val="21"/>
                <w:highlight w:val="none"/>
                <w:lang w:val="en-US" w:eastAsia="zh-CN"/>
              </w:rPr>
            </w:pPr>
          </w:p>
        </w:tc>
        <w:tc>
          <w:tcPr>
            <w:tcW w:w="2140" w:type="dxa"/>
            <w:vMerge w:val="continue"/>
            <w:noWrap w:val="0"/>
            <w:vAlign w:val="center"/>
          </w:tcPr>
          <w:p w14:paraId="2819C3F2">
            <w:pPr>
              <w:widowControl/>
              <w:spacing w:line="360" w:lineRule="exact"/>
              <w:jc w:val="center"/>
              <w:rPr>
                <w:rFonts w:hint="eastAsia" w:ascii="宋体" w:hAnsi="宋体" w:eastAsia="宋体" w:cs="宋体"/>
                <w:sz w:val="21"/>
                <w:szCs w:val="21"/>
                <w:highlight w:val="none"/>
                <w:lang w:eastAsia="zh-CN"/>
              </w:rPr>
            </w:pPr>
          </w:p>
        </w:tc>
        <w:tc>
          <w:tcPr>
            <w:tcW w:w="3915" w:type="dxa"/>
            <w:noWrap w:val="0"/>
            <w:vAlign w:val="center"/>
          </w:tcPr>
          <w:p w14:paraId="4989E73A">
            <w:pPr>
              <w:widowControl/>
              <w:spacing w:line="36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基础设施改造（含</w:t>
            </w:r>
            <w:r>
              <w:rPr>
                <w:rFonts w:hint="eastAsia" w:ascii="宋体" w:hAnsi="宋体" w:cs="宋体"/>
                <w:sz w:val="21"/>
                <w:szCs w:val="21"/>
                <w:highlight w:val="none"/>
                <w:lang w:val="en-US" w:eastAsia="zh-CN"/>
              </w:rPr>
              <w:t>混凝土地面</w:t>
            </w:r>
            <w:r>
              <w:rPr>
                <w:rFonts w:hint="eastAsia" w:ascii="宋体" w:hAnsi="宋体" w:cs="宋体"/>
                <w:sz w:val="21"/>
                <w:szCs w:val="21"/>
                <w:highlight w:val="none"/>
                <w:lang w:eastAsia="zh-CN"/>
              </w:rPr>
              <w:t>、</w:t>
            </w:r>
            <w:r>
              <w:rPr>
                <w:rFonts w:hint="eastAsia" w:ascii="宋体" w:hAnsi="宋体" w:cs="宋体"/>
                <w:b w:val="0"/>
                <w:bCs w:val="0"/>
                <w:sz w:val="21"/>
                <w:szCs w:val="21"/>
                <w:highlight w:val="none"/>
                <w:lang w:val="en-US" w:eastAsia="zh-CN"/>
              </w:rPr>
              <w:t>涂层翻新、内墙贴瓷</w:t>
            </w:r>
            <w:r>
              <w:rPr>
                <w:rFonts w:hint="eastAsia" w:ascii="宋体" w:hAnsi="宋体" w:cs="宋体"/>
                <w:sz w:val="21"/>
                <w:szCs w:val="21"/>
                <w:highlight w:val="none"/>
                <w:lang w:eastAsia="zh-CN"/>
              </w:rPr>
              <w:t>、</w:t>
            </w:r>
            <w:r>
              <w:rPr>
                <w:rFonts w:hint="eastAsia" w:ascii="宋体" w:hAnsi="宋体" w:cs="宋体"/>
                <w:b w:val="0"/>
                <w:bCs w:val="0"/>
                <w:sz w:val="21"/>
                <w:szCs w:val="21"/>
                <w:highlight w:val="none"/>
                <w:lang w:val="en-US" w:eastAsia="zh-CN"/>
              </w:rPr>
              <w:t>新增吊顶、新增大门、两扇卷帘门及玻璃窗更换、监控设备及智慧系统</w:t>
            </w:r>
            <w:r>
              <w:rPr>
                <w:rFonts w:hint="eastAsia" w:ascii="宋体" w:hAnsi="宋体" w:cs="宋体"/>
                <w:sz w:val="21"/>
                <w:szCs w:val="21"/>
                <w:highlight w:val="none"/>
                <w:lang w:eastAsia="zh-CN"/>
              </w:rPr>
              <w:t>、</w:t>
            </w:r>
            <w:r>
              <w:rPr>
                <w:rFonts w:hint="eastAsia" w:ascii="宋体" w:hAnsi="宋体" w:cs="宋体"/>
                <w:b w:val="0"/>
                <w:bCs w:val="0"/>
                <w:sz w:val="21"/>
                <w:szCs w:val="21"/>
                <w:highlight w:val="none"/>
                <w:lang w:val="en-US" w:eastAsia="zh-CN"/>
              </w:rPr>
              <w:t>广告牌、电路照明、</w:t>
            </w:r>
            <w:r>
              <w:rPr>
                <w:rFonts w:hint="eastAsia" w:ascii="宋体" w:hAnsi="宋体" w:cs="宋体"/>
                <w:sz w:val="21"/>
                <w:szCs w:val="21"/>
                <w:highlight w:val="none"/>
                <w:lang w:eastAsia="zh-CN"/>
              </w:rPr>
              <w:t>易腐垃圾中转房、</w:t>
            </w:r>
            <w:r>
              <w:rPr>
                <w:rFonts w:hint="eastAsia" w:ascii="宋体" w:hAnsi="宋体" w:cs="宋体"/>
                <w:b w:val="0"/>
                <w:bCs w:val="0"/>
                <w:sz w:val="21"/>
                <w:szCs w:val="21"/>
                <w:highlight w:val="none"/>
                <w:lang w:val="en-US" w:eastAsia="zh-CN"/>
              </w:rPr>
              <w:t>设备中控房、保安室</w:t>
            </w:r>
            <w:r>
              <w:rPr>
                <w:rFonts w:hint="eastAsia" w:ascii="宋体" w:hAnsi="宋体" w:cs="宋体"/>
                <w:sz w:val="21"/>
                <w:szCs w:val="21"/>
                <w:highlight w:val="none"/>
                <w:lang w:eastAsia="zh-CN"/>
              </w:rPr>
              <w:t>等）</w:t>
            </w:r>
          </w:p>
        </w:tc>
        <w:tc>
          <w:tcPr>
            <w:tcW w:w="1020" w:type="dxa"/>
            <w:vMerge w:val="continue"/>
            <w:noWrap w:val="0"/>
            <w:vAlign w:val="center"/>
          </w:tcPr>
          <w:p w14:paraId="5C202A51">
            <w:pPr>
              <w:widowControl/>
              <w:spacing w:line="360" w:lineRule="exact"/>
              <w:jc w:val="center"/>
              <w:rPr>
                <w:rFonts w:hint="eastAsia" w:ascii="宋体" w:hAnsi="宋体" w:cs="宋体"/>
                <w:sz w:val="21"/>
                <w:szCs w:val="21"/>
                <w:highlight w:val="none"/>
                <w:lang w:val="en-US" w:eastAsia="zh-CN"/>
              </w:rPr>
            </w:pPr>
          </w:p>
        </w:tc>
        <w:tc>
          <w:tcPr>
            <w:tcW w:w="1290" w:type="dxa"/>
            <w:vMerge w:val="continue"/>
            <w:noWrap w:val="0"/>
            <w:vAlign w:val="center"/>
          </w:tcPr>
          <w:p w14:paraId="1D1CAB5F">
            <w:pPr>
              <w:widowControl/>
              <w:spacing w:line="360" w:lineRule="exact"/>
              <w:jc w:val="center"/>
              <w:rPr>
                <w:rFonts w:hint="eastAsia" w:ascii="宋体" w:hAnsi="宋体" w:cs="宋体"/>
                <w:sz w:val="21"/>
                <w:szCs w:val="21"/>
                <w:highlight w:val="none"/>
                <w:lang w:val="en-US" w:eastAsia="zh-CN"/>
              </w:rPr>
            </w:pPr>
          </w:p>
        </w:tc>
      </w:tr>
      <w:tr w14:paraId="4868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33" w:type="dxa"/>
            <w:vMerge w:val="restart"/>
            <w:noWrap w:val="0"/>
            <w:vAlign w:val="center"/>
          </w:tcPr>
          <w:p w14:paraId="66A225F3">
            <w:pPr>
              <w:spacing w:line="360" w:lineRule="exact"/>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二</w:t>
            </w:r>
          </w:p>
        </w:tc>
        <w:tc>
          <w:tcPr>
            <w:tcW w:w="2140" w:type="dxa"/>
            <w:vMerge w:val="restart"/>
            <w:noWrap w:val="0"/>
            <w:vAlign w:val="center"/>
          </w:tcPr>
          <w:p w14:paraId="2CF7B96D">
            <w:pPr>
              <w:widowControl/>
              <w:spacing w:line="3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义士塔垃圾中转站</w:t>
            </w:r>
          </w:p>
        </w:tc>
        <w:tc>
          <w:tcPr>
            <w:tcW w:w="3915" w:type="dxa"/>
            <w:noWrap w:val="0"/>
            <w:vAlign w:val="center"/>
          </w:tcPr>
          <w:p w14:paraId="7DF90580">
            <w:pPr>
              <w:widowControl/>
              <w:spacing w:line="320" w:lineRule="exact"/>
              <w:jc w:val="left"/>
              <w:textAlignment w:val="center"/>
              <w:rPr>
                <w:rFonts w:hint="eastAsia" w:ascii="宋体" w:hAnsi="宋体" w:cs="宋体"/>
                <w:sz w:val="21"/>
                <w:szCs w:val="21"/>
                <w:highlight w:val="none"/>
                <w:lang w:eastAsia="zh-CN"/>
              </w:rPr>
            </w:pPr>
            <w:r>
              <w:rPr>
                <w:rFonts w:hint="default" w:ascii="宋体" w:hAnsi="宋体" w:eastAsia="宋体" w:cs="宋体"/>
                <w:b w:val="0"/>
                <w:sz w:val="21"/>
                <w:szCs w:val="21"/>
                <w:highlight w:val="none"/>
                <w:lang w:eastAsia="zh-CN"/>
              </w:rPr>
              <w:t>其他垃圾压缩设备（含拆除、基础改造及控制箱等）</w:t>
            </w:r>
          </w:p>
        </w:tc>
        <w:tc>
          <w:tcPr>
            <w:tcW w:w="1020" w:type="dxa"/>
            <w:vMerge w:val="restart"/>
            <w:noWrap w:val="0"/>
            <w:vAlign w:val="center"/>
          </w:tcPr>
          <w:p w14:paraId="4F0C5866">
            <w:pPr>
              <w:widowControl/>
              <w:spacing w:line="36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1项</w:t>
            </w:r>
          </w:p>
        </w:tc>
        <w:tc>
          <w:tcPr>
            <w:tcW w:w="1290" w:type="dxa"/>
            <w:vMerge w:val="continue"/>
            <w:noWrap w:val="0"/>
            <w:vAlign w:val="center"/>
          </w:tcPr>
          <w:p w14:paraId="70B3D7BF">
            <w:pPr>
              <w:widowControl/>
              <w:spacing w:line="360" w:lineRule="exact"/>
              <w:jc w:val="center"/>
              <w:rPr>
                <w:rFonts w:hint="eastAsia" w:ascii="宋体" w:hAnsi="宋体" w:cs="宋体"/>
                <w:sz w:val="21"/>
                <w:szCs w:val="21"/>
                <w:highlight w:val="none"/>
                <w:lang w:val="en-US" w:eastAsia="zh-CN"/>
              </w:rPr>
            </w:pPr>
          </w:p>
        </w:tc>
      </w:tr>
      <w:tr w14:paraId="165D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33" w:type="dxa"/>
            <w:vMerge w:val="continue"/>
            <w:noWrap w:val="0"/>
            <w:vAlign w:val="center"/>
          </w:tcPr>
          <w:p w14:paraId="54CC8F97">
            <w:pPr>
              <w:spacing w:line="360" w:lineRule="exact"/>
              <w:jc w:val="center"/>
              <w:rPr>
                <w:rFonts w:hint="eastAsia" w:ascii="宋体" w:hAnsi="宋体" w:cs="宋体"/>
                <w:bCs/>
                <w:szCs w:val="21"/>
                <w:highlight w:val="none"/>
                <w:lang w:val="en-US" w:eastAsia="zh-CN"/>
              </w:rPr>
            </w:pPr>
          </w:p>
        </w:tc>
        <w:tc>
          <w:tcPr>
            <w:tcW w:w="2140" w:type="dxa"/>
            <w:vMerge w:val="continue"/>
            <w:noWrap w:val="0"/>
            <w:vAlign w:val="center"/>
          </w:tcPr>
          <w:p w14:paraId="24BC5400">
            <w:pPr>
              <w:widowControl/>
              <w:spacing w:line="360" w:lineRule="exact"/>
              <w:jc w:val="center"/>
              <w:rPr>
                <w:rFonts w:hint="eastAsia" w:ascii="宋体" w:hAnsi="宋体" w:cs="宋体"/>
                <w:sz w:val="21"/>
                <w:szCs w:val="21"/>
                <w:highlight w:val="none"/>
                <w:lang w:val="en-US" w:eastAsia="zh-CN"/>
              </w:rPr>
            </w:pPr>
          </w:p>
        </w:tc>
        <w:tc>
          <w:tcPr>
            <w:tcW w:w="3915" w:type="dxa"/>
            <w:noWrap w:val="0"/>
            <w:vAlign w:val="center"/>
          </w:tcPr>
          <w:p w14:paraId="3529B3CB">
            <w:pPr>
              <w:widowControl/>
              <w:spacing w:line="320" w:lineRule="exact"/>
              <w:jc w:val="left"/>
              <w:textAlignment w:val="center"/>
              <w:rPr>
                <w:rFonts w:hint="eastAsia" w:ascii="宋体" w:hAnsi="宋体" w:eastAsia="宋体" w:cs="宋体"/>
                <w:b w:val="0"/>
                <w:sz w:val="21"/>
                <w:szCs w:val="21"/>
                <w:highlight w:val="none"/>
                <w:lang w:val="en-US" w:eastAsia="zh-CN"/>
              </w:rPr>
            </w:pPr>
            <w:r>
              <w:rPr>
                <w:rFonts w:hint="default" w:ascii="宋体" w:hAnsi="宋体" w:cs="宋体"/>
                <w:b w:val="0"/>
                <w:sz w:val="21"/>
                <w:szCs w:val="21"/>
                <w:highlight w:val="none"/>
                <w:lang w:val="en-US" w:eastAsia="zh-CN"/>
              </w:rPr>
              <w:t>基础设施提升</w:t>
            </w:r>
          </w:p>
        </w:tc>
        <w:tc>
          <w:tcPr>
            <w:tcW w:w="1020" w:type="dxa"/>
            <w:vMerge w:val="continue"/>
            <w:noWrap w:val="0"/>
            <w:vAlign w:val="center"/>
          </w:tcPr>
          <w:p w14:paraId="0D9EDA19">
            <w:pPr>
              <w:widowControl/>
              <w:spacing w:line="360" w:lineRule="exact"/>
              <w:jc w:val="center"/>
              <w:rPr>
                <w:rFonts w:hint="default" w:ascii="宋体" w:hAnsi="宋体" w:cs="宋体"/>
                <w:sz w:val="21"/>
                <w:szCs w:val="21"/>
                <w:highlight w:val="none"/>
                <w:lang w:val="en-US" w:eastAsia="zh-CN"/>
              </w:rPr>
            </w:pPr>
          </w:p>
        </w:tc>
        <w:tc>
          <w:tcPr>
            <w:tcW w:w="1290" w:type="dxa"/>
            <w:vMerge w:val="continue"/>
            <w:noWrap w:val="0"/>
            <w:vAlign w:val="center"/>
          </w:tcPr>
          <w:p w14:paraId="0C5A7DAE">
            <w:pPr>
              <w:widowControl/>
              <w:spacing w:line="360" w:lineRule="exact"/>
              <w:jc w:val="center"/>
              <w:rPr>
                <w:rFonts w:hint="eastAsia" w:ascii="宋体" w:hAnsi="宋体" w:cs="宋体"/>
                <w:sz w:val="21"/>
                <w:szCs w:val="21"/>
                <w:highlight w:val="none"/>
                <w:lang w:val="en-US" w:eastAsia="zh-CN"/>
              </w:rPr>
            </w:pPr>
          </w:p>
        </w:tc>
      </w:tr>
      <w:tr w14:paraId="0F31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833" w:type="dxa"/>
            <w:noWrap w:val="0"/>
            <w:vAlign w:val="center"/>
          </w:tcPr>
          <w:p w14:paraId="3C22086B">
            <w:pPr>
              <w:spacing w:line="36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注</w:t>
            </w:r>
          </w:p>
        </w:tc>
        <w:tc>
          <w:tcPr>
            <w:tcW w:w="8365" w:type="dxa"/>
            <w:gridSpan w:val="4"/>
            <w:noWrap w:val="0"/>
            <w:vAlign w:val="center"/>
          </w:tcPr>
          <w:p w14:paraId="31CD27AF">
            <w:pPr>
              <w:numPr>
                <w:ilvl w:val="0"/>
                <w:numId w:val="0"/>
              </w:numPr>
              <w:spacing w:line="360" w:lineRule="exact"/>
              <w:ind w:left="0" w:firstLine="0"/>
              <w:rPr>
                <w:rFonts w:hint="eastAsia" w:ascii="宋体" w:hAnsi="宋体" w:eastAsia="宋体" w:cs="宋体"/>
                <w:szCs w:val="21"/>
                <w:highlight w:val="none"/>
              </w:rPr>
            </w:pPr>
            <w:r>
              <w:rPr>
                <w:rFonts w:hint="eastAsia" w:ascii="宋体" w:hAnsi="宋体" w:eastAsia="宋体" w:cs="宋体"/>
                <w:szCs w:val="21"/>
                <w:highlight w:val="none"/>
                <w:lang w:val="en-US" w:eastAsia="zh-CN"/>
              </w:rPr>
              <w:t>1、投标</w:t>
            </w:r>
            <w:r>
              <w:rPr>
                <w:rFonts w:hint="eastAsia" w:ascii="宋体" w:hAnsi="宋体" w:eastAsia="宋体" w:cs="宋体"/>
                <w:szCs w:val="21"/>
                <w:highlight w:val="none"/>
              </w:rPr>
              <w:t>报价不得高于</w:t>
            </w:r>
            <w:r>
              <w:rPr>
                <w:rFonts w:hint="eastAsia" w:ascii="宋体" w:hAnsi="宋体" w:cs="宋体"/>
                <w:szCs w:val="21"/>
                <w:highlight w:val="none"/>
                <w:lang w:eastAsia="zh-CN"/>
              </w:rPr>
              <w:t>预算</w:t>
            </w:r>
            <w:r>
              <w:rPr>
                <w:rFonts w:hint="eastAsia" w:ascii="宋体" w:hAnsi="宋体" w:eastAsia="宋体" w:cs="宋体"/>
                <w:szCs w:val="21"/>
                <w:highlight w:val="none"/>
              </w:rPr>
              <w:t>，否则</w:t>
            </w:r>
            <w:r>
              <w:rPr>
                <w:rFonts w:hint="eastAsia" w:ascii="宋体" w:hAnsi="宋体" w:eastAsia="宋体" w:cs="宋体"/>
                <w:szCs w:val="21"/>
                <w:highlight w:val="none"/>
                <w:lang w:eastAsia="zh-CN"/>
              </w:rPr>
              <w:t>投标</w:t>
            </w:r>
            <w:r>
              <w:rPr>
                <w:rFonts w:hint="eastAsia" w:ascii="宋体" w:hAnsi="宋体" w:eastAsia="宋体" w:cs="宋体"/>
                <w:szCs w:val="21"/>
                <w:highlight w:val="none"/>
              </w:rPr>
              <w:t>无效。</w:t>
            </w:r>
          </w:p>
          <w:p w14:paraId="4875E321">
            <w:pPr>
              <w:numPr>
                <w:ilvl w:val="0"/>
                <w:numId w:val="0"/>
              </w:numPr>
              <w:spacing w:line="360" w:lineRule="exact"/>
              <w:ind w:left="0" w:firstLine="0"/>
              <w:rPr>
                <w:rFonts w:hint="eastAsia" w:ascii="宋体" w:hAnsi="宋体" w:eastAsia="宋体" w:cs="宋体"/>
                <w:szCs w:val="21"/>
                <w:highlight w:val="none"/>
              </w:rPr>
            </w:pPr>
            <w:r>
              <w:rPr>
                <w:rFonts w:hint="eastAsia" w:ascii="宋体" w:hAnsi="宋体" w:eastAsia="宋体" w:cs="宋体"/>
                <w:szCs w:val="21"/>
                <w:highlight w:val="none"/>
                <w:lang w:val="en-US" w:eastAsia="zh-CN"/>
              </w:rPr>
              <w:t>2、投标</w:t>
            </w:r>
            <w:r>
              <w:rPr>
                <w:rFonts w:hint="eastAsia" w:ascii="宋体" w:hAnsi="宋体" w:eastAsia="宋体" w:cs="宋体"/>
                <w:szCs w:val="21"/>
                <w:highlight w:val="none"/>
              </w:rPr>
              <w:t>报价应包括货款、标准附件、备品备件、专用工具、包装、运输、装卸、保险、税金、货到就位以及</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安装、调试、培训、保修、售后服务等与本项目有关的一切费用。</w:t>
            </w:r>
          </w:p>
          <w:p w14:paraId="07D4061E">
            <w:pPr>
              <w:numPr>
                <w:ilvl w:val="0"/>
                <w:numId w:val="0"/>
              </w:numPr>
              <w:spacing w:line="360" w:lineRule="exact"/>
              <w:ind w:left="0" w:firstLine="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3、供货期：</w:t>
            </w:r>
            <w:r>
              <w:rPr>
                <w:rFonts w:hint="eastAsia" w:ascii="宋体" w:hAnsi="宋体" w:cs="宋体"/>
                <w:szCs w:val="21"/>
                <w:highlight w:val="none"/>
                <w:lang w:val="en-US" w:eastAsia="zh-CN"/>
              </w:rPr>
              <w:t>在采购</w:t>
            </w:r>
            <w:r>
              <w:rPr>
                <w:rFonts w:hint="eastAsia" w:ascii="宋体" w:hAnsi="宋体" w:eastAsia="宋体" w:cs="宋体"/>
                <w:szCs w:val="21"/>
                <w:highlight w:val="none"/>
                <w:lang w:val="en-US" w:eastAsia="zh-CN"/>
              </w:rPr>
              <w:t>人</w:t>
            </w:r>
            <w:r>
              <w:rPr>
                <w:rFonts w:hint="eastAsia" w:ascii="宋体" w:hAnsi="宋体" w:cs="宋体"/>
                <w:szCs w:val="21"/>
                <w:highlight w:val="none"/>
                <w:lang w:val="en-US" w:eastAsia="zh-CN"/>
              </w:rPr>
              <w:t>通知</w:t>
            </w:r>
            <w:r>
              <w:rPr>
                <w:rFonts w:hint="eastAsia" w:ascii="宋体" w:hAnsi="宋体" w:eastAsia="宋体" w:cs="宋体"/>
                <w:szCs w:val="21"/>
                <w:highlight w:val="none"/>
                <w:lang w:val="en-US" w:eastAsia="zh-CN"/>
              </w:rPr>
              <w:t>要求</w:t>
            </w:r>
            <w:r>
              <w:rPr>
                <w:rFonts w:hint="eastAsia" w:ascii="宋体" w:hAnsi="宋体" w:cs="宋体"/>
                <w:szCs w:val="21"/>
                <w:highlight w:val="none"/>
                <w:lang w:val="en-US" w:eastAsia="zh-CN"/>
              </w:rPr>
              <w:t>后中标人须</w:t>
            </w:r>
            <w:r>
              <w:rPr>
                <w:rFonts w:hint="eastAsia" w:ascii="宋体" w:hAnsi="宋体" w:eastAsia="宋体" w:cs="宋体"/>
                <w:szCs w:val="21"/>
                <w:highlight w:val="none"/>
                <w:lang w:val="en-US" w:eastAsia="zh-CN"/>
              </w:rPr>
              <w:t>在60天期限内完成供货、安装、调试及验收等所有建设工作</w:t>
            </w:r>
            <w:r>
              <w:rPr>
                <w:rFonts w:hint="eastAsia" w:ascii="宋体" w:hAnsi="宋体" w:eastAsia="宋体" w:cs="宋体"/>
                <w:szCs w:val="21"/>
                <w:highlight w:val="none"/>
                <w:lang w:eastAsia="zh-CN"/>
              </w:rPr>
              <w:t>。</w:t>
            </w:r>
          </w:p>
        </w:tc>
      </w:tr>
    </w:tbl>
    <w:p w14:paraId="4EDC1CDC">
      <w:pPr>
        <w:pStyle w:val="6"/>
        <w:keepNext w:val="0"/>
        <w:numPr>
          <w:ilvl w:val="255"/>
          <w:numId w:val="0"/>
        </w:numPr>
        <w:spacing w:line="5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w:t>
      </w:r>
      <w:bookmarkEnd w:id="24"/>
      <w:r>
        <w:rPr>
          <w:rFonts w:hint="eastAsia" w:ascii="宋体" w:hAnsi="宋体" w:eastAsia="宋体" w:cs="宋体"/>
          <w:sz w:val="24"/>
          <w:szCs w:val="24"/>
          <w:highlight w:val="none"/>
          <w:lang w:eastAsia="zh-CN"/>
        </w:rPr>
        <w:t>技术参数及规格要求</w:t>
      </w:r>
    </w:p>
    <w:p w14:paraId="37074B29">
      <w:pPr>
        <w:keepNext w:val="0"/>
        <w:numPr>
          <w:ilvl w:val="0"/>
          <w:numId w:val="0"/>
        </w:numPr>
        <w:tabs>
          <w:tab w:val="left" w:pos="420"/>
        </w:tabs>
        <w:spacing w:line="360" w:lineRule="exact"/>
        <w:ind w:firstLine="422" w:firstLineChars="200"/>
        <w:jc w:val="left"/>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1、康山垃圾中转站</w:t>
      </w:r>
    </w:p>
    <w:p w14:paraId="732DCF84">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1.1垃圾压缩设备：</w:t>
      </w:r>
    </w:p>
    <w:tbl>
      <w:tblPr>
        <w:tblStyle w:val="33"/>
        <w:tblpPr w:leftFromText="180" w:rightFromText="180" w:vertAnchor="text" w:horzAnchor="page" w:tblpX="954" w:tblpY="42"/>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2"/>
        <w:gridCol w:w="4185"/>
        <w:gridCol w:w="4761"/>
      </w:tblGrid>
      <w:tr w14:paraId="2124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2CAA34CE">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序号</w:t>
            </w:r>
          </w:p>
        </w:tc>
        <w:tc>
          <w:tcPr>
            <w:tcW w:w="4185" w:type="dxa"/>
            <w:shd w:val="clear" w:color="auto" w:fill="FFFFFF"/>
            <w:noWrap w:val="0"/>
            <w:tcMar>
              <w:top w:w="75" w:type="dxa"/>
              <w:left w:w="75" w:type="dxa"/>
              <w:bottom w:w="75" w:type="dxa"/>
              <w:right w:w="75" w:type="dxa"/>
            </w:tcMar>
            <w:vAlign w:val="center"/>
          </w:tcPr>
          <w:p w14:paraId="34F18D3A">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项目</w:t>
            </w:r>
          </w:p>
        </w:tc>
        <w:tc>
          <w:tcPr>
            <w:tcW w:w="4761" w:type="dxa"/>
            <w:shd w:val="clear" w:color="auto" w:fill="FFFFFF"/>
            <w:noWrap w:val="0"/>
            <w:tcMar>
              <w:top w:w="75" w:type="dxa"/>
              <w:left w:w="75" w:type="dxa"/>
              <w:bottom w:w="75" w:type="dxa"/>
              <w:right w:w="75" w:type="dxa"/>
            </w:tcMar>
            <w:vAlign w:val="center"/>
          </w:tcPr>
          <w:p w14:paraId="6E6A4FC9">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规格</w:t>
            </w:r>
          </w:p>
        </w:tc>
      </w:tr>
      <w:tr w14:paraId="3294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79AEF8F6">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1</w:t>
            </w:r>
          </w:p>
        </w:tc>
        <w:tc>
          <w:tcPr>
            <w:tcW w:w="4185" w:type="dxa"/>
            <w:shd w:val="clear" w:color="auto" w:fill="FFFFFF"/>
            <w:noWrap w:val="0"/>
            <w:tcMar>
              <w:top w:w="75" w:type="dxa"/>
              <w:left w:w="75" w:type="dxa"/>
              <w:bottom w:w="75" w:type="dxa"/>
              <w:right w:w="75" w:type="dxa"/>
            </w:tcMar>
            <w:vAlign w:val="center"/>
          </w:tcPr>
          <w:p w14:paraId="3694E762">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整机外形尺寸（长×宽×高）(mm)</w:t>
            </w:r>
          </w:p>
        </w:tc>
        <w:tc>
          <w:tcPr>
            <w:tcW w:w="4761" w:type="dxa"/>
            <w:shd w:val="clear" w:color="auto" w:fill="FFFFFF"/>
            <w:noWrap w:val="0"/>
            <w:tcMar>
              <w:top w:w="75" w:type="dxa"/>
              <w:left w:w="75" w:type="dxa"/>
              <w:bottom w:w="75" w:type="dxa"/>
              <w:right w:w="75" w:type="dxa"/>
            </w:tcMar>
            <w:vAlign w:val="center"/>
          </w:tcPr>
          <w:p w14:paraId="5D5BB6E7">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6000×2200×3800</w:t>
            </w:r>
          </w:p>
        </w:tc>
      </w:tr>
      <w:tr w14:paraId="55B3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3585A637">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2</w:t>
            </w:r>
          </w:p>
        </w:tc>
        <w:tc>
          <w:tcPr>
            <w:tcW w:w="4185" w:type="dxa"/>
            <w:shd w:val="clear" w:color="auto" w:fill="FFFFFF"/>
            <w:noWrap w:val="0"/>
            <w:tcMar>
              <w:top w:w="75" w:type="dxa"/>
              <w:left w:w="75" w:type="dxa"/>
              <w:bottom w:w="75" w:type="dxa"/>
              <w:right w:w="75" w:type="dxa"/>
            </w:tcMar>
            <w:vAlign w:val="center"/>
          </w:tcPr>
          <w:p w14:paraId="0AE3920C">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整机重量（T）</w:t>
            </w:r>
          </w:p>
        </w:tc>
        <w:tc>
          <w:tcPr>
            <w:tcW w:w="4761" w:type="dxa"/>
            <w:shd w:val="clear" w:color="auto" w:fill="FFFFFF"/>
            <w:noWrap w:val="0"/>
            <w:tcMar>
              <w:top w:w="75" w:type="dxa"/>
              <w:left w:w="75" w:type="dxa"/>
              <w:bottom w:w="75" w:type="dxa"/>
              <w:right w:w="75" w:type="dxa"/>
            </w:tcMar>
            <w:vAlign w:val="center"/>
          </w:tcPr>
          <w:p w14:paraId="5955088C">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14</w:t>
            </w:r>
          </w:p>
        </w:tc>
      </w:tr>
      <w:tr w14:paraId="3340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528CAF35">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3</w:t>
            </w:r>
          </w:p>
        </w:tc>
        <w:tc>
          <w:tcPr>
            <w:tcW w:w="4185" w:type="dxa"/>
            <w:shd w:val="clear" w:color="auto" w:fill="FFFFFF"/>
            <w:noWrap w:val="0"/>
            <w:tcMar>
              <w:top w:w="75" w:type="dxa"/>
              <w:left w:w="75" w:type="dxa"/>
              <w:bottom w:w="75" w:type="dxa"/>
              <w:right w:w="75" w:type="dxa"/>
            </w:tcMar>
            <w:vAlign w:val="center"/>
          </w:tcPr>
          <w:p w14:paraId="07A3D415">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单机日处理能力（T）</w:t>
            </w:r>
          </w:p>
        </w:tc>
        <w:tc>
          <w:tcPr>
            <w:tcW w:w="4761" w:type="dxa"/>
            <w:shd w:val="clear" w:color="auto" w:fill="FFFFFF"/>
            <w:noWrap w:val="0"/>
            <w:tcMar>
              <w:top w:w="75" w:type="dxa"/>
              <w:left w:w="75" w:type="dxa"/>
              <w:bottom w:w="75" w:type="dxa"/>
              <w:right w:w="75" w:type="dxa"/>
            </w:tcMar>
            <w:vAlign w:val="center"/>
          </w:tcPr>
          <w:p w14:paraId="4397DAF3">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30</w:t>
            </w:r>
          </w:p>
        </w:tc>
      </w:tr>
      <w:tr w14:paraId="2811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6F32517B">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4</w:t>
            </w:r>
          </w:p>
        </w:tc>
        <w:tc>
          <w:tcPr>
            <w:tcW w:w="4185" w:type="dxa"/>
            <w:shd w:val="clear" w:color="auto" w:fill="FFFFFF"/>
            <w:noWrap w:val="0"/>
            <w:tcMar>
              <w:top w:w="75" w:type="dxa"/>
              <w:left w:w="75" w:type="dxa"/>
              <w:bottom w:w="75" w:type="dxa"/>
              <w:right w:w="75" w:type="dxa"/>
            </w:tcMar>
            <w:vAlign w:val="center"/>
          </w:tcPr>
          <w:p w14:paraId="7773B4AB">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垃圾块成型尺寸（长×宽×高）(mm)</w:t>
            </w:r>
          </w:p>
        </w:tc>
        <w:tc>
          <w:tcPr>
            <w:tcW w:w="4761" w:type="dxa"/>
            <w:shd w:val="clear" w:color="auto" w:fill="FFFFFF"/>
            <w:noWrap w:val="0"/>
            <w:tcMar>
              <w:top w:w="75" w:type="dxa"/>
              <w:left w:w="75" w:type="dxa"/>
              <w:bottom w:w="75" w:type="dxa"/>
              <w:right w:w="75" w:type="dxa"/>
            </w:tcMar>
            <w:vAlign w:val="center"/>
          </w:tcPr>
          <w:p w14:paraId="77ACD0F6">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3000*1800*1360</w:t>
            </w:r>
          </w:p>
        </w:tc>
      </w:tr>
      <w:tr w14:paraId="3EEC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7618FE03">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5</w:t>
            </w:r>
          </w:p>
        </w:tc>
        <w:tc>
          <w:tcPr>
            <w:tcW w:w="4185" w:type="dxa"/>
            <w:shd w:val="clear" w:color="auto" w:fill="FFFFFF"/>
            <w:noWrap w:val="0"/>
            <w:tcMar>
              <w:top w:w="75" w:type="dxa"/>
              <w:left w:w="75" w:type="dxa"/>
              <w:bottom w:w="75" w:type="dxa"/>
              <w:right w:w="75" w:type="dxa"/>
            </w:tcMar>
            <w:vAlign w:val="center"/>
          </w:tcPr>
          <w:p w14:paraId="270E93E5">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垃圾块成型密度㎏/ m3</w:t>
            </w:r>
          </w:p>
        </w:tc>
        <w:tc>
          <w:tcPr>
            <w:tcW w:w="4761" w:type="dxa"/>
            <w:shd w:val="clear" w:color="auto" w:fill="FFFFFF"/>
            <w:noWrap w:val="0"/>
            <w:tcMar>
              <w:top w:w="75" w:type="dxa"/>
              <w:left w:w="75" w:type="dxa"/>
              <w:bottom w:w="75" w:type="dxa"/>
              <w:right w:w="75" w:type="dxa"/>
            </w:tcMar>
            <w:vAlign w:val="center"/>
          </w:tcPr>
          <w:p w14:paraId="4FE6AED2">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≥950</w:t>
            </w:r>
          </w:p>
        </w:tc>
      </w:tr>
      <w:tr w14:paraId="4EB4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6756A461">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6</w:t>
            </w:r>
          </w:p>
        </w:tc>
        <w:tc>
          <w:tcPr>
            <w:tcW w:w="4185" w:type="dxa"/>
            <w:shd w:val="clear" w:color="auto" w:fill="FFFFFF"/>
            <w:noWrap w:val="0"/>
            <w:tcMar>
              <w:top w:w="75" w:type="dxa"/>
              <w:left w:w="75" w:type="dxa"/>
              <w:bottom w:w="75" w:type="dxa"/>
              <w:right w:w="75" w:type="dxa"/>
            </w:tcMar>
            <w:vAlign w:val="center"/>
          </w:tcPr>
          <w:p w14:paraId="40840D79">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垃圾块重量（T）</w:t>
            </w:r>
          </w:p>
        </w:tc>
        <w:tc>
          <w:tcPr>
            <w:tcW w:w="4761" w:type="dxa"/>
            <w:shd w:val="clear" w:color="auto" w:fill="FFFFFF"/>
            <w:noWrap w:val="0"/>
            <w:tcMar>
              <w:top w:w="75" w:type="dxa"/>
              <w:left w:w="75" w:type="dxa"/>
              <w:bottom w:w="75" w:type="dxa"/>
              <w:right w:w="75" w:type="dxa"/>
            </w:tcMar>
            <w:vAlign w:val="center"/>
          </w:tcPr>
          <w:p w14:paraId="18B5BD94">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5</w:t>
            </w:r>
          </w:p>
        </w:tc>
      </w:tr>
      <w:tr w14:paraId="44DB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43D1AF0A">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7</w:t>
            </w:r>
          </w:p>
        </w:tc>
        <w:tc>
          <w:tcPr>
            <w:tcW w:w="4185" w:type="dxa"/>
            <w:shd w:val="clear" w:color="auto" w:fill="FFFFFF"/>
            <w:noWrap w:val="0"/>
            <w:tcMar>
              <w:top w:w="75" w:type="dxa"/>
              <w:left w:w="75" w:type="dxa"/>
              <w:bottom w:w="75" w:type="dxa"/>
              <w:right w:w="75" w:type="dxa"/>
            </w:tcMar>
            <w:vAlign w:val="center"/>
          </w:tcPr>
          <w:p w14:paraId="0E6C58A2">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系统工作压力Mpa</w:t>
            </w:r>
          </w:p>
        </w:tc>
        <w:tc>
          <w:tcPr>
            <w:tcW w:w="4761" w:type="dxa"/>
            <w:shd w:val="clear" w:color="auto" w:fill="FFFFFF"/>
            <w:noWrap w:val="0"/>
            <w:tcMar>
              <w:top w:w="75" w:type="dxa"/>
              <w:left w:w="75" w:type="dxa"/>
              <w:bottom w:w="75" w:type="dxa"/>
              <w:right w:w="75" w:type="dxa"/>
            </w:tcMar>
            <w:vAlign w:val="center"/>
          </w:tcPr>
          <w:p w14:paraId="65EE5AD2">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25</w:t>
            </w:r>
          </w:p>
        </w:tc>
      </w:tr>
      <w:tr w14:paraId="4283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471C0FC5">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8</w:t>
            </w:r>
          </w:p>
        </w:tc>
        <w:tc>
          <w:tcPr>
            <w:tcW w:w="4185" w:type="dxa"/>
            <w:shd w:val="clear" w:color="auto" w:fill="FFFFFF"/>
            <w:noWrap w:val="0"/>
            <w:tcMar>
              <w:top w:w="75" w:type="dxa"/>
              <w:left w:w="75" w:type="dxa"/>
              <w:bottom w:w="75" w:type="dxa"/>
              <w:right w:w="75" w:type="dxa"/>
            </w:tcMar>
            <w:vAlign w:val="center"/>
          </w:tcPr>
          <w:p w14:paraId="29CC6DA5">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油箱容积L</w:t>
            </w:r>
          </w:p>
        </w:tc>
        <w:tc>
          <w:tcPr>
            <w:tcW w:w="4761" w:type="dxa"/>
            <w:shd w:val="clear" w:color="auto" w:fill="FFFFFF"/>
            <w:noWrap w:val="0"/>
            <w:tcMar>
              <w:top w:w="75" w:type="dxa"/>
              <w:left w:w="75" w:type="dxa"/>
              <w:bottom w:w="75" w:type="dxa"/>
              <w:right w:w="75" w:type="dxa"/>
            </w:tcMar>
            <w:vAlign w:val="center"/>
          </w:tcPr>
          <w:p w14:paraId="32C64F21">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400</w:t>
            </w:r>
          </w:p>
        </w:tc>
      </w:tr>
      <w:tr w14:paraId="6106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36F95ABA">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9</w:t>
            </w:r>
          </w:p>
        </w:tc>
        <w:tc>
          <w:tcPr>
            <w:tcW w:w="4185" w:type="dxa"/>
            <w:shd w:val="clear" w:color="auto" w:fill="FFFFFF"/>
            <w:noWrap w:val="0"/>
            <w:tcMar>
              <w:top w:w="75" w:type="dxa"/>
              <w:left w:w="75" w:type="dxa"/>
              <w:bottom w:w="75" w:type="dxa"/>
              <w:right w:w="75" w:type="dxa"/>
            </w:tcMar>
            <w:vAlign w:val="center"/>
          </w:tcPr>
          <w:p w14:paraId="658133B5">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液压密封件</w:t>
            </w:r>
          </w:p>
        </w:tc>
        <w:tc>
          <w:tcPr>
            <w:tcW w:w="4761" w:type="dxa"/>
            <w:shd w:val="clear" w:color="auto" w:fill="FFFFFF"/>
            <w:noWrap w:val="0"/>
            <w:tcMar>
              <w:top w:w="75" w:type="dxa"/>
              <w:left w:w="75" w:type="dxa"/>
              <w:bottom w:w="75" w:type="dxa"/>
              <w:right w:w="75" w:type="dxa"/>
            </w:tcMar>
            <w:vAlign w:val="center"/>
          </w:tcPr>
          <w:p w14:paraId="719FCB47">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Park</w:t>
            </w:r>
          </w:p>
        </w:tc>
      </w:tr>
      <w:tr w14:paraId="6DBB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0FA24125">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10</w:t>
            </w:r>
          </w:p>
        </w:tc>
        <w:tc>
          <w:tcPr>
            <w:tcW w:w="4185" w:type="dxa"/>
            <w:shd w:val="clear" w:color="auto" w:fill="FFFFFF"/>
            <w:noWrap w:val="0"/>
            <w:tcMar>
              <w:top w:w="75" w:type="dxa"/>
              <w:left w:w="75" w:type="dxa"/>
              <w:bottom w:w="75" w:type="dxa"/>
              <w:right w:w="75" w:type="dxa"/>
            </w:tcMar>
            <w:vAlign w:val="center"/>
          </w:tcPr>
          <w:p w14:paraId="20894429">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压缩油缸一只</w:t>
            </w:r>
          </w:p>
        </w:tc>
        <w:tc>
          <w:tcPr>
            <w:tcW w:w="4761" w:type="dxa"/>
            <w:shd w:val="clear" w:color="auto" w:fill="FFFFFF"/>
            <w:noWrap w:val="0"/>
            <w:tcMar>
              <w:top w:w="75" w:type="dxa"/>
              <w:left w:w="75" w:type="dxa"/>
              <w:bottom w:w="75" w:type="dxa"/>
              <w:right w:w="75" w:type="dxa"/>
            </w:tcMar>
            <w:vAlign w:val="center"/>
          </w:tcPr>
          <w:p w14:paraId="34B2349E">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220 /140 推力 50T</w:t>
            </w:r>
          </w:p>
        </w:tc>
      </w:tr>
      <w:tr w14:paraId="406F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73CF9203">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11</w:t>
            </w:r>
          </w:p>
        </w:tc>
        <w:tc>
          <w:tcPr>
            <w:tcW w:w="4185" w:type="dxa"/>
            <w:shd w:val="clear" w:color="auto" w:fill="FFFFFF"/>
            <w:noWrap w:val="0"/>
            <w:tcMar>
              <w:top w:w="75" w:type="dxa"/>
              <w:left w:w="75" w:type="dxa"/>
              <w:bottom w:w="75" w:type="dxa"/>
              <w:right w:w="75" w:type="dxa"/>
            </w:tcMar>
            <w:vAlign w:val="center"/>
          </w:tcPr>
          <w:p w14:paraId="7B7E962E">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插销油缸两只</w:t>
            </w:r>
          </w:p>
        </w:tc>
        <w:tc>
          <w:tcPr>
            <w:tcW w:w="4761" w:type="dxa"/>
            <w:shd w:val="clear" w:color="auto" w:fill="FFFFFF"/>
            <w:noWrap w:val="0"/>
            <w:tcMar>
              <w:top w:w="75" w:type="dxa"/>
              <w:left w:w="75" w:type="dxa"/>
              <w:bottom w:w="75" w:type="dxa"/>
              <w:right w:w="75" w:type="dxa"/>
            </w:tcMar>
            <w:vAlign w:val="center"/>
          </w:tcPr>
          <w:p w14:paraId="171F8931">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40/25</w:t>
            </w:r>
          </w:p>
        </w:tc>
      </w:tr>
      <w:tr w14:paraId="1614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7155F55F">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12</w:t>
            </w:r>
          </w:p>
        </w:tc>
        <w:tc>
          <w:tcPr>
            <w:tcW w:w="4185" w:type="dxa"/>
            <w:shd w:val="clear" w:color="auto" w:fill="FFFFFF"/>
            <w:noWrap w:val="0"/>
            <w:tcMar>
              <w:top w:w="75" w:type="dxa"/>
              <w:left w:w="75" w:type="dxa"/>
              <w:bottom w:w="75" w:type="dxa"/>
              <w:right w:w="75" w:type="dxa"/>
            </w:tcMar>
            <w:vAlign w:val="center"/>
          </w:tcPr>
          <w:p w14:paraId="0B71F11E">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举升油缸四只</w:t>
            </w:r>
          </w:p>
        </w:tc>
        <w:tc>
          <w:tcPr>
            <w:tcW w:w="4761" w:type="dxa"/>
            <w:shd w:val="clear" w:color="auto" w:fill="FFFFFF"/>
            <w:noWrap w:val="0"/>
            <w:tcMar>
              <w:top w:w="75" w:type="dxa"/>
              <w:left w:w="75" w:type="dxa"/>
              <w:bottom w:w="75" w:type="dxa"/>
              <w:right w:w="75" w:type="dxa"/>
            </w:tcMar>
            <w:vAlign w:val="center"/>
          </w:tcPr>
          <w:p w14:paraId="6A7517A4">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2HSTG140E</w:t>
            </w:r>
          </w:p>
        </w:tc>
      </w:tr>
      <w:tr w14:paraId="41A3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149AA03B">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13</w:t>
            </w:r>
          </w:p>
        </w:tc>
        <w:tc>
          <w:tcPr>
            <w:tcW w:w="4185" w:type="dxa"/>
            <w:shd w:val="clear" w:color="auto" w:fill="FFFFFF"/>
            <w:noWrap w:val="0"/>
            <w:tcMar>
              <w:top w:w="75" w:type="dxa"/>
              <w:left w:w="75" w:type="dxa"/>
              <w:bottom w:w="75" w:type="dxa"/>
              <w:right w:w="75" w:type="dxa"/>
            </w:tcMar>
            <w:vAlign w:val="center"/>
          </w:tcPr>
          <w:p w14:paraId="5D48AB48">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前门油缸两只</w:t>
            </w:r>
          </w:p>
        </w:tc>
        <w:tc>
          <w:tcPr>
            <w:tcW w:w="4761" w:type="dxa"/>
            <w:shd w:val="clear" w:color="auto" w:fill="FFFFFF"/>
            <w:noWrap w:val="0"/>
            <w:tcMar>
              <w:top w:w="75" w:type="dxa"/>
              <w:left w:w="75" w:type="dxa"/>
              <w:bottom w:w="75" w:type="dxa"/>
              <w:right w:w="75" w:type="dxa"/>
            </w:tcMar>
            <w:vAlign w:val="center"/>
          </w:tcPr>
          <w:p w14:paraId="356A61EA">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63/45</w:t>
            </w:r>
          </w:p>
        </w:tc>
      </w:tr>
      <w:tr w14:paraId="1E62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14E1D662">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14</w:t>
            </w:r>
          </w:p>
        </w:tc>
        <w:tc>
          <w:tcPr>
            <w:tcW w:w="4185" w:type="dxa"/>
            <w:shd w:val="clear" w:color="auto" w:fill="FFFFFF"/>
            <w:noWrap w:val="0"/>
            <w:tcMar>
              <w:top w:w="75" w:type="dxa"/>
              <w:left w:w="75" w:type="dxa"/>
              <w:bottom w:w="75" w:type="dxa"/>
              <w:right w:w="75" w:type="dxa"/>
            </w:tcMar>
            <w:vAlign w:val="center"/>
          </w:tcPr>
          <w:p w14:paraId="6E5C7D3D">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电机一台</w:t>
            </w:r>
          </w:p>
        </w:tc>
        <w:tc>
          <w:tcPr>
            <w:tcW w:w="4761" w:type="dxa"/>
            <w:shd w:val="clear" w:color="auto" w:fill="FFFFFF"/>
            <w:noWrap w:val="0"/>
            <w:tcMar>
              <w:top w:w="75" w:type="dxa"/>
              <w:left w:w="75" w:type="dxa"/>
              <w:bottom w:w="75" w:type="dxa"/>
              <w:right w:w="75" w:type="dxa"/>
            </w:tcMar>
            <w:vAlign w:val="center"/>
          </w:tcPr>
          <w:p w14:paraId="1F0A113E">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功率18.5KW</w:t>
            </w:r>
          </w:p>
        </w:tc>
      </w:tr>
      <w:tr w14:paraId="096E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61A60460">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15</w:t>
            </w:r>
          </w:p>
        </w:tc>
        <w:tc>
          <w:tcPr>
            <w:tcW w:w="4185" w:type="dxa"/>
            <w:shd w:val="clear" w:color="auto" w:fill="FFFFFF"/>
            <w:noWrap w:val="0"/>
            <w:tcMar>
              <w:top w:w="75" w:type="dxa"/>
              <w:left w:w="75" w:type="dxa"/>
              <w:bottom w:w="75" w:type="dxa"/>
              <w:right w:w="75" w:type="dxa"/>
            </w:tcMar>
            <w:vAlign w:val="center"/>
          </w:tcPr>
          <w:p w14:paraId="0FA40880">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组合泵一台</w:t>
            </w:r>
          </w:p>
        </w:tc>
        <w:tc>
          <w:tcPr>
            <w:tcW w:w="4761" w:type="dxa"/>
            <w:shd w:val="clear" w:color="auto" w:fill="FFFFFF"/>
            <w:noWrap w:val="0"/>
            <w:tcMar>
              <w:top w:w="75" w:type="dxa"/>
              <w:left w:w="75" w:type="dxa"/>
              <w:bottom w:w="75" w:type="dxa"/>
              <w:right w:w="75" w:type="dxa"/>
            </w:tcMar>
            <w:vAlign w:val="center"/>
          </w:tcPr>
          <w:p w14:paraId="759A5F8C">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30.5 Mp</w:t>
            </w:r>
          </w:p>
        </w:tc>
      </w:tr>
      <w:tr w14:paraId="6137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2" w:type="dxa"/>
            <w:shd w:val="clear" w:color="auto" w:fill="FFFFFF"/>
            <w:noWrap w:val="0"/>
            <w:tcMar>
              <w:top w:w="75" w:type="dxa"/>
              <w:left w:w="75" w:type="dxa"/>
              <w:bottom w:w="75" w:type="dxa"/>
              <w:right w:w="75" w:type="dxa"/>
            </w:tcMar>
            <w:vAlign w:val="center"/>
          </w:tcPr>
          <w:p w14:paraId="13FEBAA4">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16</w:t>
            </w:r>
          </w:p>
        </w:tc>
        <w:tc>
          <w:tcPr>
            <w:tcW w:w="4185" w:type="dxa"/>
            <w:shd w:val="clear" w:color="auto" w:fill="FFFFFF"/>
            <w:noWrap w:val="0"/>
            <w:tcMar>
              <w:top w:w="75" w:type="dxa"/>
              <w:left w:w="75" w:type="dxa"/>
              <w:bottom w:w="75" w:type="dxa"/>
              <w:right w:w="75" w:type="dxa"/>
            </w:tcMar>
            <w:vAlign w:val="center"/>
          </w:tcPr>
          <w:p w14:paraId="06E1EF14">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压缩机噪声（dB）</w:t>
            </w:r>
          </w:p>
        </w:tc>
        <w:tc>
          <w:tcPr>
            <w:tcW w:w="4761" w:type="dxa"/>
            <w:shd w:val="clear" w:color="auto" w:fill="FFFFFF"/>
            <w:noWrap w:val="0"/>
            <w:tcMar>
              <w:top w:w="75" w:type="dxa"/>
              <w:left w:w="75" w:type="dxa"/>
              <w:bottom w:w="75" w:type="dxa"/>
              <w:right w:w="75" w:type="dxa"/>
            </w:tcMar>
            <w:vAlign w:val="center"/>
          </w:tcPr>
          <w:p w14:paraId="71627D7E">
            <w:pPr>
              <w:pStyle w:val="29"/>
              <w:keepNext w:val="0"/>
              <w:keepLines w:val="0"/>
              <w:widowControl/>
              <w:suppressLineNumbers w:val="0"/>
              <w:spacing w:line="320" w:lineRule="exact"/>
              <w:jc w:val="center"/>
              <w:rPr>
                <w:rFonts w:hint="eastAsia" w:ascii="宋体" w:hAnsi="宋体" w:eastAsia="宋体" w:cs="宋体"/>
                <w:sz w:val="21"/>
                <w:szCs w:val="21"/>
                <w:highlight w:val="none"/>
              </w:rPr>
            </w:pPr>
            <w:r>
              <w:rPr>
                <w:rFonts w:hint="eastAsia" w:ascii="宋体" w:hAnsi="宋体" w:eastAsia="宋体" w:cs="宋体"/>
                <w:b w:val="0"/>
                <w:bCs w:val="0"/>
                <w:color w:val="000000"/>
                <w:sz w:val="21"/>
                <w:szCs w:val="21"/>
                <w:highlight w:val="none"/>
              </w:rPr>
              <w:t>70</w:t>
            </w:r>
          </w:p>
        </w:tc>
      </w:tr>
    </w:tbl>
    <w:p w14:paraId="312C9106">
      <w:pPr>
        <w:keepNext w:val="0"/>
        <w:numPr>
          <w:ilvl w:val="0"/>
          <w:numId w:val="0"/>
        </w:numPr>
        <w:tabs>
          <w:tab w:val="left" w:pos="420"/>
        </w:tabs>
        <w:spacing w:line="360" w:lineRule="exact"/>
        <w:ind w:firstLine="420" w:firstLineChars="200"/>
        <w:jc w:val="left"/>
        <w:rPr>
          <w:rFonts w:hint="eastAsia" w:ascii="宋体" w:hAnsi="宋体" w:eastAsia="宋体" w:cs="宋体"/>
          <w:kern w:val="2"/>
          <w:sz w:val="21"/>
          <w:szCs w:val="21"/>
          <w:highlight w:val="none"/>
          <w:lang w:val="en-US" w:eastAsia="zh-CN" w:bidi="ar-SA"/>
        </w:rPr>
      </w:pPr>
    </w:p>
    <w:p w14:paraId="39BC191A">
      <w:pPr>
        <w:keepNext w:val="0"/>
        <w:numPr>
          <w:ilvl w:val="0"/>
          <w:numId w:val="0"/>
        </w:numPr>
        <w:tabs>
          <w:tab w:val="left" w:pos="420"/>
        </w:tabs>
        <w:spacing w:line="360" w:lineRule="exact"/>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cs="宋体"/>
          <w:color w:val="000000"/>
          <w:sz w:val="21"/>
          <w:szCs w:val="21"/>
          <w:highlight w:val="none"/>
          <w:lang w:val="en-US" w:eastAsia="zh-CN"/>
        </w:rPr>
        <w:t>1.2</w:t>
      </w:r>
      <w:r>
        <w:rPr>
          <w:rFonts w:hint="eastAsia" w:ascii="宋体" w:hAnsi="宋体" w:eastAsia="宋体" w:cs="宋体"/>
          <w:color w:val="000000"/>
          <w:sz w:val="21"/>
          <w:szCs w:val="21"/>
          <w:highlight w:val="none"/>
        </w:rPr>
        <w:t>电气控制系统</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液压动力系统</w:t>
      </w:r>
    </w:p>
    <w:tbl>
      <w:tblPr>
        <w:tblStyle w:val="33"/>
        <w:tblpPr w:leftFromText="180" w:rightFromText="180" w:vertAnchor="text" w:horzAnchor="page" w:tblpX="919" w:tblpY="9"/>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65"/>
        <w:gridCol w:w="3034"/>
      </w:tblGrid>
      <w:tr w14:paraId="5FF1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17689A18">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名称</w:t>
            </w:r>
          </w:p>
        </w:tc>
        <w:tc>
          <w:tcPr>
            <w:tcW w:w="3034" w:type="dxa"/>
            <w:noWrap w:val="0"/>
            <w:tcMar>
              <w:top w:w="20" w:type="dxa"/>
              <w:left w:w="20" w:type="dxa"/>
              <w:bottom w:w="72" w:type="dxa"/>
              <w:right w:w="20" w:type="dxa"/>
            </w:tcMar>
            <w:vAlign w:val="center"/>
          </w:tcPr>
          <w:p w14:paraId="1091E585">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r>
      <w:tr w14:paraId="1D10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9599" w:type="dxa"/>
            <w:gridSpan w:val="2"/>
            <w:noWrap w:val="0"/>
            <w:tcMar>
              <w:top w:w="20" w:type="dxa"/>
              <w:left w:w="20" w:type="dxa"/>
              <w:bottom w:w="72" w:type="dxa"/>
              <w:right w:w="20" w:type="dxa"/>
            </w:tcMar>
            <w:vAlign w:val="center"/>
          </w:tcPr>
          <w:p w14:paraId="19FE796B">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电气控制系统</w:t>
            </w:r>
          </w:p>
        </w:tc>
      </w:tr>
      <w:tr w14:paraId="7682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1DAD788D">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PLC控制单元</w:t>
            </w:r>
          </w:p>
        </w:tc>
        <w:tc>
          <w:tcPr>
            <w:tcW w:w="3034" w:type="dxa"/>
            <w:noWrap w:val="0"/>
            <w:tcMar>
              <w:top w:w="20" w:type="dxa"/>
              <w:left w:w="20" w:type="dxa"/>
              <w:bottom w:w="72" w:type="dxa"/>
              <w:right w:w="20" w:type="dxa"/>
            </w:tcMar>
            <w:vAlign w:val="center"/>
          </w:tcPr>
          <w:p w14:paraId="44DFF473">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400C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3E34FA6A">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交流接触器</w:t>
            </w:r>
          </w:p>
        </w:tc>
        <w:tc>
          <w:tcPr>
            <w:tcW w:w="3034" w:type="dxa"/>
            <w:noWrap w:val="0"/>
            <w:tcMar>
              <w:top w:w="20" w:type="dxa"/>
              <w:left w:w="20" w:type="dxa"/>
              <w:bottom w:w="72" w:type="dxa"/>
              <w:right w:w="20" w:type="dxa"/>
            </w:tcMar>
            <w:vAlign w:val="center"/>
          </w:tcPr>
          <w:p w14:paraId="62C8C4E0">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408F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5FB2DB3C">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热过载保护</w:t>
            </w:r>
          </w:p>
        </w:tc>
        <w:tc>
          <w:tcPr>
            <w:tcW w:w="3034" w:type="dxa"/>
            <w:noWrap w:val="0"/>
            <w:tcMar>
              <w:top w:w="20" w:type="dxa"/>
              <w:left w:w="20" w:type="dxa"/>
              <w:bottom w:w="72" w:type="dxa"/>
              <w:right w:w="20" w:type="dxa"/>
            </w:tcMar>
            <w:vAlign w:val="center"/>
          </w:tcPr>
          <w:p w14:paraId="60638359">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786F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6D126CDC">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空气开关</w:t>
            </w:r>
          </w:p>
        </w:tc>
        <w:tc>
          <w:tcPr>
            <w:tcW w:w="3034" w:type="dxa"/>
            <w:noWrap w:val="0"/>
            <w:tcMar>
              <w:top w:w="20" w:type="dxa"/>
              <w:left w:w="20" w:type="dxa"/>
              <w:bottom w:w="72" w:type="dxa"/>
              <w:right w:w="20" w:type="dxa"/>
            </w:tcMar>
            <w:vAlign w:val="center"/>
          </w:tcPr>
          <w:p w14:paraId="1A3A4C2F">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7CB7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3732F030">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电源开关</w:t>
            </w:r>
          </w:p>
        </w:tc>
        <w:tc>
          <w:tcPr>
            <w:tcW w:w="3034" w:type="dxa"/>
            <w:noWrap w:val="0"/>
            <w:tcMar>
              <w:top w:w="20" w:type="dxa"/>
              <w:left w:w="20" w:type="dxa"/>
              <w:bottom w:w="72" w:type="dxa"/>
              <w:right w:w="20" w:type="dxa"/>
            </w:tcMar>
            <w:vAlign w:val="center"/>
          </w:tcPr>
          <w:p w14:paraId="450ABC12">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73B6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3D013C63">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传感器</w:t>
            </w:r>
          </w:p>
        </w:tc>
        <w:tc>
          <w:tcPr>
            <w:tcW w:w="3034" w:type="dxa"/>
            <w:noWrap w:val="0"/>
            <w:tcMar>
              <w:top w:w="20" w:type="dxa"/>
              <w:left w:w="20" w:type="dxa"/>
              <w:bottom w:w="72" w:type="dxa"/>
              <w:right w:w="20" w:type="dxa"/>
            </w:tcMar>
            <w:vAlign w:val="center"/>
          </w:tcPr>
          <w:p w14:paraId="658598E3">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02C1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2EE99226">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继电器</w:t>
            </w:r>
          </w:p>
        </w:tc>
        <w:tc>
          <w:tcPr>
            <w:tcW w:w="3034" w:type="dxa"/>
            <w:noWrap w:val="0"/>
            <w:tcMar>
              <w:top w:w="20" w:type="dxa"/>
              <w:left w:w="20" w:type="dxa"/>
              <w:bottom w:w="72" w:type="dxa"/>
              <w:right w:w="20" w:type="dxa"/>
            </w:tcMar>
            <w:vAlign w:val="center"/>
          </w:tcPr>
          <w:p w14:paraId="0A45F7CE">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028B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60D9A1C0">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控制按钮</w:t>
            </w:r>
          </w:p>
        </w:tc>
        <w:tc>
          <w:tcPr>
            <w:tcW w:w="3034" w:type="dxa"/>
            <w:noWrap w:val="0"/>
            <w:tcMar>
              <w:top w:w="20" w:type="dxa"/>
              <w:left w:w="20" w:type="dxa"/>
              <w:bottom w:w="72" w:type="dxa"/>
              <w:right w:w="20" w:type="dxa"/>
            </w:tcMar>
            <w:vAlign w:val="center"/>
          </w:tcPr>
          <w:p w14:paraId="0D71FE3F">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6E1C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5B656249">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钥匙开关</w:t>
            </w:r>
          </w:p>
        </w:tc>
        <w:tc>
          <w:tcPr>
            <w:tcW w:w="3034" w:type="dxa"/>
            <w:noWrap w:val="0"/>
            <w:tcMar>
              <w:top w:w="20" w:type="dxa"/>
              <w:left w:w="20" w:type="dxa"/>
              <w:bottom w:w="72" w:type="dxa"/>
              <w:right w:w="20" w:type="dxa"/>
            </w:tcMar>
            <w:vAlign w:val="center"/>
          </w:tcPr>
          <w:p w14:paraId="406821EA">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461B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475EA5B1">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转换开关</w:t>
            </w:r>
          </w:p>
        </w:tc>
        <w:tc>
          <w:tcPr>
            <w:tcW w:w="3034" w:type="dxa"/>
            <w:noWrap w:val="0"/>
            <w:tcMar>
              <w:top w:w="20" w:type="dxa"/>
              <w:left w:w="20" w:type="dxa"/>
              <w:bottom w:w="72" w:type="dxa"/>
              <w:right w:w="20" w:type="dxa"/>
            </w:tcMar>
            <w:vAlign w:val="center"/>
          </w:tcPr>
          <w:p w14:paraId="01EA9AE6">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512A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3BC714F5">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保险丝</w:t>
            </w:r>
          </w:p>
        </w:tc>
        <w:tc>
          <w:tcPr>
            <w:tcW w:w="3034" w:type="dxa"/>
            <w:noWrap w:val="0"/>
            <w:tcMar>
              <w:top w:w="20" w:type="dxa"/>
              <w:left w:w="20" w:type="dxa"/>
              <w:bottom w:w="72" w:type="dxa"/>
              <w:right w:w="20" w:type="dxa"/>
            </w:tcMar>
            <w:vAlign w:val="center"/>
          </w:tcPr>
          <w:p w14:paraId="1BC3271F">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1379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347EADDA">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控制线路</w:t>
            </w:r>
          </w:p>
        </w:tc>
        <w:tc>
          <w:tcPr>
            <w:tcW w:w="3034" w:type="dxa"/>
            <w:noWrap w:val="0"/>
            <w:tcMar>
              <w:top w:w="20" w:type="dxa"/>
              <w:left w:w="20" w:type="dxa"/>
              <w:bottom w:w="72" w:type="dxa"/>
              <w:right w:w="20" w:type="dxa"/>
            </w:tcMar>
            <w:vAlign w:val="center"/>
          </w:tcPr>
          <w:p w14:paraId="7DBAEA99">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r>
      <w:tr w14:paraId="0AAC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6565" w:type="dxa"/>
            <w:noWrap w:val="0"/>
            <w:tcMar>
              <w:top w:w="20" w:type="dxa"/>
              <w:left w:w="20" w:type="dxa"/>
              <w:bottom w:w="72" w:type="dxa"/>
              <w:right w:w="20" w:type="dxa"/>
            </w:tcMar>
            <w:vAlign w:val="center"/>
          </w:tcPr>
          <w:p w14:paraId="1D6F126E">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触摸屏</w:t>
            </w:r>
          </w:p>
        </w:tc>
        <w:tc>
          <w:tcPr>
            <w:tcW w:w="3034" w:type="dxa"/>
            <w:noWrap w:val="0"/>
            <w:tcMar>
              <w:top w:w="20" w:type="dxa"/>
              <w:left w:w="20" w:type="dxa"/>
              <w:bottom w:w="72" w:type="dxa"/>
              <w:right w:w="20" w:type="dxa"/>
            </w:tcMar>
            <w:vAlign w:val="center"/>
          </w:tcPr>
          <w:p w14:paraId="7E298DD7">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1个</w:t>
            </w:r>
          </w:p>
        </w:tc>
      </w:tr>
      <w:tr w14:paraId="6691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noWrap w:val="0"/>
            <w:tcMar>
              <w:top w:w="20" w:type="dxa"/>
              <w:left w:w="20" w:type="dxa"/>
              <w:bottom w:w="72" w:type="dxa"/>
              <w:right w:w="20" w:type="dxa"/>
            </w:tcMar>
            <w:vAlign w:val="center"/>
          </w:tcPr>
          <w:p w14:paraId="6A7C5BD8">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变频器</w:t>
            </w:r>
          </w:p>
        </w:tc>
        <w:tc>
          <w:tcPr>
            <w:tcW w:w="3034" w:type="dxa"/>
            <w:noWrap w:val="0"/>
            <w:tcMar>
              <w:top w:w="20" w:type="dxa"/>
              <w:left w:w="20" w:type="dxa"/>
              <w:bottom w:w="72" w:type="dxa"/>
              <w:right w:w="20" w:type="dxa"/>
            </w:tcMar>
            <w:vAlign w:val="center"/>
          </w:tcPr>
          <w:p w14:paraId="102E3126">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1个</w:t>
            </w:r>
          </w:p>
        </w:tc>
      </w:tr>
      <w:tr w14:paraId="5FEF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9599" w:type="dxa"/>
            <w:gridSpan w:val="2"/>
            <w:noWrap w:val="0"/>
            <w:tcMar>
              <w:top w:w="20" w:type="dxa"/>
              <w:left w:w="20" w:type="dxa"/>
              <w:bottom w:w="72" w:type="dxa"/>
              <w:right w:w="20" w:type="dxa"/>
            </w:tcMar>
            <w:vAlign w:val="center"/>
          </w:tcPr>
          <w:p w14:paraId="345BD897">
            <w:pPr>
              <w:pStyle w:val="29"/>
              <w:keepNext w:val="0"/>
              <w:keepLines w:val="0"/>
              <w:widowControl/>
              <w:suppressLineNumbers w:val="0"/>
              <w:spacing w:line="32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液压动力系统</w:t>
            </w:r>
          </w:p>
        </w:tc>
      </w:tr>
      <w:tr w14:paraId="4614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shd w:val="clear" w:color="auto" w:fill="auto"/>
            <w:noWrap w:val="0"/>
            <w:tcMar>
              <w:top w:w="20" w:type="dxa"/>
              <w:left w:w="20" w:type="dxa"/>
              <w:bottom w:w="72" w:type="dxa"/>
              <w:right w:w="20" w:type="dxa"/>
            </w:tcMar>
            <w:vAlign w:val="top"/>
          </w:tcPr>
          <w:p w14:paraId="1289E615">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电磁换向阀</w:t>
            </w:r>
          </w:p>
        </w:tc>
        <w:tc>
          <w:tcPr>
            <w:tcW w:w="3034" w:type="dxa"/>
            <w:shd w:val="clear" w:color="auto" w:fill="auto"/>
            <w:noWrap w:val="0"/>
            <w:tcMar>
              <w:top w:w="20" w:type="dxa"/>
              <w:left w:w="20" w:type="dxa"/>
              <w:bottom w:w="72" w:type="dxa"/>
              <w:right w:w="20" w:type="dxa"/>
            </w:tcMar>
            <w:vAlign w:val="top"/>
          </w:tcPr>
          <w:p w14:paraId="088ACAAF">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1套</w:t>
            </w:r>
          </w:p>
        </w:tc>
      </w:tr>
      <w:tr w14:paraId="55B0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shd w:val="clear" w:color="auto" w:fill="auto"/>
            <w:noWrap w:val="0"/>
            <w:tcMar>
              <w:top w:w="20" w:type="dxa"/>
              <w:left w:w="20" w:type="dxa"/>
              <w:bottom w:w="72" w:type="dxa"/>
              <w:right w:w="20" w:type="dxa"/>
            </w:tcMar>
            <w:vAlign w:val="top"/>
          </w:tcPr>
          <w:p w14:paraId="5B1195C9">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同步阀</w:t>
            </w:r>
          </w:p>
        </w:tc>
        <w:tc>
          <w:tcPr>
            <w:tcW w:w="3034" w:type="dxa"/>
            <w:shd w:val="clear" w:color="auto" w:fill="auto"/>
            <w:noWrap w:val="0"/>
            <w:tcMar>
              <w:top w:w="20" w:type="dxa"/>
              <w:left w:w="20" w:type="dxa"/>
              <w:bottom w:w="72" w:type="dxa"/>
              <w:right w:w="20" w:type="dxa"/>
            </w:tcMar>
            <w:vAlign w:val="top"/>
          </w:tcPr>
          <w:p w14:paraId="34888B54">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1套</w:t>
            </w:r>
          </w:p>
        </w:tc>
      </w:tr>
      <w:tr w14:paraId="000B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shd w:val="clear" w:color="auto" w:fill="auto"/>
            <w:noWrap w:val="0"/>
            <w:tcMar>
              <w:top w:w="20" w:type="dxa"/>
              <w:left w:w="20" w:type="dxa"/>
              <w:bottom w:w="72" w:type="dxa"/>
              <w:right w:w="20" w:type="dxa"/>
            </w:tcMar>
            <w:vAlign w:val="top"/>
          </w:tcPr>
          <w:p w14:paraId="78AE8FEE">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液压泵</w:t>
            </w:r>
          </w:p>
        </w:tc>
        <w:tc>
          <w:tcPr>
            <w:tcW w:w="3034" w:type="dxa"/>
            <w:shd w:val="clear" w:color="auto" w:fill="auto"/>
            <w:noWrap w:val="0"/>
            <w:tcMar>
              <w:top w:w="20" w:type="dxa"/>
              <w:left w:w="20" w:type="dxa"/>
              <w:bottom w:w="72" w:type="dxa"/>
              <w:right w:w="20" w:type="dxa"/>
            </w:tcMar>
            <w:vAlign w:val="top"/>
          </w:tcPr>
          <w:p w14:paraId="0F50BBB2">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1个</w:t>
            </w:r>
          </w:p>
        </w:tc>
      </w:tr>
      <w:tr w14:paraId="3709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shd w:val="clear" w:color="auto" w:fill="auto"/>
            <w:noWrap w:val="0"/>
            <w:tcMar>
              <w:top w:w="20" w:type="dxa"/>
              <w:left w:w="20" w:type="dxa"/>
              <w:bottom w:w="72" w:type="dxa"/>
              <w:right w:w="20" w:type="dxa"/>
            </w:tcMar>
            <w:vAlign w:val="top"/>
          </w:tcPr>
          <w:p w14:paraId="7703FE32">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压力继电器</w:t>
            </w:r>
          </w:p>
        </w:tc>
        <w:tc>
          <w:tcPr>
            <w:tcW w:w="3034" w:type="dxa"/>
            <w:shd w:val="clear" w:color="auto" w:fill="auto"/>
            <w:noWrap w:val="0"/>
            <w:tcMar>
              <w:top w:w="20" w:type="dxa"/>
              <w:left w:w="20" w:type="dxa"/>
              <w:bottom w:w="72" w:type="dxa"/>
              <w:right w:w="20" w:type="dxa"/>
            </w:tcMar>
            <w:vAlign w:val="top"/>
          </w:tcPr>
          <w:p w14:paraId="39A3CC15">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1个</w:t>
            </w:r>
          </w:p>
        </w:tc>
      </w:tr>
      <w:tr w14:paraId="35DD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shd w:val="clear" w:color="auto" w:fill="auto"/>
            <w:noWrap w:val="0"/>
            <w:tcMar>
              <w:top w:w="20" w:type="dxa"/>
              <w:left w:w="20" w:type="dxa"/>
              <w:bottom w:w="72" w:type="dxa"/>
              <w:right w:w="20" w:type="dxa"/>
            </w:tcMar>
            <w:vAlign w:val="top"/>
          </w:tcPr>
          <w:p w14:paraId="42F7CCFE">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溢流阀</w:t>
            </w:r>
          </w:p>
        </w:tc>
        <w:tc>
          <w:tcPr>
            <w:tcW w:w="3034" w:type="dxa"/>
            <w:shd w:val="clear" w:color="auto" w:fill="auto"/>
            <w:noWrap w:val="0"/>
            <w:tcMar>
              <w:top w:w="20" w:type="dxa"/>
              <w:left w:w="20" w:type="dxa"/>
              <w:bottom w:w="72" w:type="dxa"/>
              <w:right w:w="20" w:type="dxa"/>
            </w:tcMar>
            <w:vAlign w:val="top"/>
          </w:tcPr>
          <w:p w14:paraId="1940E86F">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1个</w:t>
            </w:r>
          </w:p>
        </w:tc>
      </w:tr>
      <w:tr w14:paraId="4EF6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shd w:val="clear" w:color="auto" w:fill="auto"/>
            <w:noWrap w:val="0"/>
            <w:tcMar>
              <w:top w:w="20" w:type="dxa"/>
              <w:left w:w="20" w:type="dxa"/>
              <w:bottom w:w="72" w:type="dxa"/>
              <w:right w:w="20" w:type="dxa"/>
            </w:tcMar>
            <w:vAlign w:val="top"/>
          </w:tcPr>
          <w:p w14:paraId="72F74699">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吸油清滤器、回油滤清器</w:t>
            </w:r>
          </w:p>
        </w:tc>
        <w:tc>
          <w:tcPr>
            <w:tcW w:w="3034" w:type="dxa"/>
            <w:shd w:val="clear" w:color="auto" w:fill="auto"/>
            <w:noWrap w:val="0"/>
            <w:tcMar>
              <w:top w:w="20" w:type="dxa"/>
              <w:left w:w="20" w:type="dxa"/>
              <w:bottom w:w="72" w:type="dxa"/>
              <w:right w:w="20" w:type="dxa"/>
            </w:tcMar>
            <w:vAlign w:val="top"/>
          </w:tcPr>
          <w:p w14:paraId="719B33C2">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2个</w:t>
            </w:r>
          </w:p>
        </w:tc>
      </w:tr>
      <w:tr w14:paraId="142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shd w:val="clear" w:color="auto" w:fill="auto"/>
            <w:noWrap w:val="0"/>
            <w:tcMar>
              <w:top w:w="20" w:type="dxa"/>
              <w:left w:w="20" w:type="dxa"/>
              <w:bottom w:w="72" w:type="dxa"/>
              <w:right w:w="20" w:type="dxa"/>
            </w:tcMar>
            <w:vAlign w:val="top"/>
          </w:tcPr>
          <w:p w14:paraId="6FD2ED1B">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油泵电机</w:t>
            </w:r>
          </w:p>
        </w:tc>
        <w:tc>
          <w:tcPr>
            <w:tcW w:w="3034" w:type="dxa"/>
            <w:shd w:val="clear" w:color="auto" w:fill="auto"/>
            <w:noWrap w:val="0"/>
            <w:tcMar>
              <w:top w:w="20" w:type="dxa"/>
              <w:left w:w="20" w:type="dxa"/>
              <w:bottom w:w="72" w:type="dxa"/>
              <w:right w:w="20" w:type="dxa"/>
            </w:tcMar>
            <w:vAlign w:val="top"/>
          </w:tcPr>
          <w:p w14:paraId="0BE89305">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1个</w:t>
            </w:r>
          </w:p>
        </w:tc>
      </w:tr>
      <w:tr w14:paraId="6F6C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shd w:val="clear" w:color="auto" w:fill="auto"/>
            <w:noWrap w:val="0"/>
            <w:tcMar>
              <w:top w:w="20" w:type="dxa"/>
              <w:left w:w="20" w:type="dxa"/>
              <w:bottom w:w="72" w:type="dxa"/>
              <w:right w:w="20" w:type="dxa"/>
            </w:tcMar>
            <w:vAlign w:val="top"/>
          </w:tcPr>
          <w:p w14:paraId="3374B375">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开关门油缸</w:t>
            </w:r>
          </w:p>
        </w:tc>
        <w:tc>
          <w:tcPr>
            <w:tcW w:w="3034" w:type="dxa"/>
            <w:shd w:val="clear" w:color="auto" w:fill="auto"/>
            <w:noWrap w:val="0"/>
            <w:tcMar>
              <w:top w:w="20" w:type="dxa"/>
              <w:left w:w="20" w:type="dxa"/>
              <w:bottom w:w="72" w:type="dxa"/>
              <w:right w:w="20" w:type="dxa"/>
            </w:tcMar>
            <w:vAlign w:val="top"/>
          </w:tcPr>
          <w:p w14:paraId="2FF11FC1">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1套</w:t>
            </w:r>
          </w:p>
        </w:tc>
      </w:tr>
      <w:tr w14:paraId="04CD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shd w:val="clear" w:color="auto" w:fill="auto"/>
            <w:noWrap w:val="0"/>
            <w:tcMar>
              <w:top w:w="20" w:type="dxa"/>
              <w:left w:w="20" w:type="dxa"/>
              <w:bottom w:w="72" w:type="dxa"/>
              <w:right w:w="20" w:type="dxa"/>
            </w:tcMar>
            <w:vAlign w:val="top"/>
          </w:tcPr>
          <w:p w14:paraId="4F3A5621">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提升翻桶油缸</w:t>
            </w:r>
          </w:p>
        </w:tc>
        <w:tc>
          <w:tcPr>
            <w:tcW w:w="3034" w:type="dxa"/>
            <w:shd w:val="clear" w:color="auto" w:fill="auto"/>
            <w:noWrap w:val="0"/>
            <w:tcMar>
              <w:top w:w="20" w:type="dxa"/>
              <w:left w:w="20" w:type="dxa"/>
              <w:bottom w:w="72" w:type="dxa"/>
              <w:right w:w="20" w:type="dxa"/>
            </w:tcMar>
            <w:vAlign w:val="top"/>
          </w:tcPr>
          <w:p w14:paraId="55E468B1">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4个</w:t>
            </w:r>
          </w:p>
        </w:tc>
      </w:tr>
      <w:tr w14:paraId="2A7D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shd w:val="clear" w:color="auto" w:fill="auto"/>
            <w:noWrap w:val="0"/>
            <w:tcMar>
              <w:top w:w="20" w:type="dxa"/>
              <w:left w:w="20" w:type="dxa"/>
              <w:bottom w:w="72" w:type="dxa"/>
              <w:right w:w="20" w:type="dxa"/>
            </w:tcMar>
            <w:vAlign w:val="top"/>
          </w:tcPr>
          <w:p w14:paraId="395CB1F8">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高压油管</w:t>
            </w:r>
          </w:p>
        </w:tc>
        <w:tc>
          <w:tcPr>
            <w:tcW w:w="3034" w:type="dxa"/>
            <w:shd w:val="clear" w:color="auto" w:fill="auto"/>
            <w:noWrap w:val="0"/>
            <w:tcMar>
              <w:top w:w="20" w:type="dxa"/>
              <w:left w:w="20" w:type="dxa"/>
              <w:bottom w:w="72" w:type="dxa"/>
              <w:right w:w="20" w:type="dxa"/>
            </w:tcMar>
            <w:vAlign w:val="top"/>
          </w:tcPr>
          <w:p w14:paraId="631CBE40">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1个</w:t>
            </w:r>
          </w:p>
        </w:tc>
      </w:tr>
      <w:tr w14:paraId="1227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trPr>
        <w:tc>
          <w:tcPr>
            <w:tcW w:w="6565" w:type="dxa"/>
            <w:shd w:val="clear" w:color="auto" w:fill="auto"/>
            <w:noWrap w:val="0"/>
            <w:tcMar>
              <w:top w:w="20" w:type="dxa"/>
              <w:left w:w="20" w:type="dxa"/>
              <w:bottom w:w="72" w:type="dxa"/>
              <w:right w:w="20" w:type="dxa"/>
            </w:tcMar>
            <w:vAlign w:val="top"/>
          </w:tcPr>
          <w:p w14:paraId="6681B4B6">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液压油</w:t>
            </w:r>
          </w:p>
        </w:tc>
        <w:tc>
          <w:tcPr>
            <w:tcW w:w="3034" w:type="dxa"/>
            <w:shd w:val="clear" w:color="auto" w:fill="auto"/>
            <w:noWrap w:val="0"/>
            <w:tcMar>
              <w:top w:w="20" w:type="dxa"/>
              <w:left w:w="20" w:type="dxa"/>
              <w:bottom w:w="72" w:type="dxa"/>
              <w:right w:w="20" w:type="dxa"/>
            </w:tcMar>
            <w:vAlign w:val="top"/>
          </w:tcPr>
          <w:p w14:paraId="6A7911AE">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400L</w:t>
            </w:r>
          </w:p>
        </w:tc>
      </w:tr>
      <w:tr w14:paraId="0A1B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 w:hRule="atLeast"/>
        </w:trPr>
        <w:tc>
          <w:tcPr>
            <w:tcW w:w="6565" w:type="dxa"/>
            <w:shd w:val="clear" w:color="auto" w:fill="auto"/>
            <w:noWrap w:val="0"/>
            <w:tcMar>
              <w:top w:w="20" w:type="dxa"/>
              <w:left w:w="20" w:type="dxa"/>
              <w:bottom w:w="72" w:type="dxa"/>
              <w:right w:w="20" w:type="dxa"/>
            </w:tcMar>
            <w:vAlign w:val="top"/>
          </w:tcPr>
          <w:p w14:paraId="01E4D8D6">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油封</w:t>
            </w:r>
          </w:p>
        </w:tc>
        <w:tc>
          <w:tcPr>
            <w:tcW w:w="3034" w:type="dxa"/>
            <w:shd w:val="clear" w:color="auto" w:fill="auto"/>
            <w:noWrap w:val="0"/>
            <w:tcMar>
              <w:top w:w="20" w:type="dxa"/>
              <w:left w:w="20" w:type="dxa"/>
              <w:bottom w:w="72" w:type="dxa"/>
              <w:right w:w="20" w:type="dxa"/>
            </w:tcMar>
            <w:vAlign w:val="top"/>
          </w:tcPr>
          <w:p w14:paraId="2A7F410E">
            <w:pPr>
              <w:pStyle w:val="29"/>
              <w:keepNext w:val="0"/>
              <w:keepLines w:val="0"/>
              <w:widowControl/>
              <w:suppressLineNumbers w:val="0"/>
              <w:spacing w:line="32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1套</w:t>
            </w:r>
          </w:p>
        </w:tc>
      </w:tr>
    </w:tbl>
    <w:p w14:paraId="231D800D">
      <w:pPr>
        <w:keepNext w:val="0"/>
        <w:numPr>
          <w:ilvl w:val="0"/>
          <w:numId w:val="0"/>
        </w:numPr>
        <w:tabs>
          <w:tab w:val="left" w:pos="420"/>
        </w:tabs>
        <w:spacing w:line="360" w:lineRule="exact"/>
        <w:ind w:firstLine="420" w:firstLineChars="200"/>
        <w:jc w:val="left"/>
        <w:rPr>
          <w:rFonts w:hint="eastAsia" w:ascii="宋体" w:hAnsi="宋体" w:eastAsia="宋体" w:cs="宋体"/>
          <w:kern w:val="2"/>
          <w:sz w:val="21"/>
          <w:szCs w:val="21"/>
          <w:highlight w:val="none"/>
          <w:lang w:val="en-US" w:eastAsia="zh-CN" w:bidi="ar-SA"/>
        </w:rPr>
      </w:pPr>
    </w:p>
    <w:p w14:paraId="15A7C5A0">
      <w:pPr>
        <w:keepNext w:val="0"/>
        <w:numPr>
          <w:ilvl w:val="0"/>
          <w:numId w:val="0"/>
        </w:numPr>
        <w:tabs>
          <w:tab w:val="left" w:pos="420"/>
        </w:tabs>
        <w:spacing w:line="440" w:lineRule="exact"/>
        <w:ind w:firstLine="420" w:firstLineChars="200"/>
        <w:jc w:val="left"/>
        <w:rPr>
          <w:rFonts w:hint="eastAsia" w:ascii="宋体" w:hAnsi="宋体" w:cs="宋体"/>
          <w:sz w:val="21"/>
          <w:szCs w:val="21"/>
          <w:highlight w:val="none"/>
          <w:lang w:val="en-US" w:eastAsia="zh-CN"/>
        </w:rPr>
      </w:pPr>
      <w:r>
        <w:rPr>
          <w:rFonts w:hint="eastAsia" w:ascii="宋体" w:hAnsi="宋体" w:cs="宋体"/>
          <w:kern w:val="2"/>
          <w:sz w:val="21"/>
          <w:szCs w:val="21"/>
          <w:highlight w:val="none"/>
          <w:lang w:val="en-US" w:eastAsia="zh-CN" w:bidi="ar-SA"/>
        </w:rPr>
        <w:t>1.</w:t>
      </w:r>
      <w:r>
        <w:rPr>
          <w:rFonts w:hint="eastAsia" w:ascii="宋体" w:hAnsi="宋体" w:cs="宋体"/>
          <w:b w:val="0"/>
          <w:bCs w:val="0"/>
          <w:sz w:val="21"/>
          <w:szCs w:val="21"/>
          <w:highlight w:val="none"/>
          <w:lang w:val="en-US" w:eastAsia="zh-CN"/>
        </w:rPr>
        <w:t>3</w:t>
      </w:r>
      <w:r>
        <w:rPr>
          <w:rFonts w:hint="eastAsia" w:ascii="宋体" w:hAnsi="宋体" w:cs="宋体"/>
          <w:sz w:val="21"/>
          <w:szCs w:val="21"/>
          <w:highlight w:val="none"/>
          <w:lang w:val="en-US" w:eastAsia="zh-CN"/>
        </w:rPr>
        <w:t>臭气净化处理及排放系统装置</w:t>
      </w:r>
    </w:p>
    <w:p w14:paraId="38982658">
      <w:pPr>
        <w:spacing w:before="240" w:beforeLines="100" w:after="120" w:afterLines="50"/>
        <w:jc w:val="center"/>
        <w:rPr>
          <w:rFonts w:hint="eastAsia" w:hAnsi="宋体"/>
          <w:b/>
          <w:szCs w:val="21"/>
          <w:highlight w:val="none"/>
        </w:rPr>
      </w:pPr>
      <w:r>
        <w:rPr>
          <w:rFonts w:hAnsi="宋体"/>
          <w:b/>
          <w:szCs w:val="21"/>
          <w:highlight w:val="none"/>
        </w:rPr>
        <w:t>主要配置设备参数表</w:t>
      </w:r>
    </w:p>
    <w:tbl>
      <w:tblPr>
        <w:tblStyle w:val="33"/>
        <w:tblW w:w="527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7"/>
        <w:gridCol w:w="1771"/>
        <w:gridCol w:w="4337"/>
        <w:gridCol w:w="780"/>
        <w:gridCol w:w="749"/>
        <w:gridCol w:w="1584"/>
      </w:tblGrid>
      <w:tr w14:paraId="6A2E4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7" w:type="pct"/>
            <w:noWrap w:val="0"/>
            <w:vAlign w:val="center"/>
          </w:tcPr>
          <w:p w14:paraId="25EFFFF1">
            <w:pPr>
              <w:autoSpaceDE w:val="0"/>
              <w:autoSpaceDN w:val="0"/>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872" w:type="pct"/>
            <w:noWrap w:val="0"/>
            <w:vAlign w:val="center"/>
          </w:tcPr>
          <w:p w14:paraId="106A6F87">
            <w:pPr>
              <w:autoSpaceDE w:val="0"/>
              <w:autoSpaceDN w:val="0"/>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设备名称</w:t>
            </w:r>
          </w:p>
        </w:tc>
        <w:tc>
          <w:tcPr>
            <w:tcW w:w="2136" w:type="pct"/>
            <w:noWrap w:val="0"/>
            <w:vAlign w:val="center"/>
          </w:tcPr>
          <w:p w14:paraId="11593BB6">
            <w:pPr>
              <w:autoSpaceDE w:val="0"/>
              <w:autoSpaceDN w:val="0"/>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型号规格</w:t>
            </w:r>
          </w:p>
        </w:tc>
        <w:tc>
          <w:tcPr>
            <w:tcW w:w="384" w:type="pct"/>
            <w:noWrap w:val="0"/>
            <w:vAlign w:val="center"/>
          </w:tcPr>
          <w:p w14:paraId="26022389">
            <w:pPr>
              <w:autoSpaceDE w:val="0"/>
              <w:autoSpaceDN w:val="0"/>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单位</w:t>
            </w:r>
          </w:p>
        </w:tc>
        <w:tc>
          <w:tcPr>
            <w:tcW w:w="369" w:type="pct"/>
            <w:noWrap w:val="0"/>
            <w:vAlign w:val="center"/>
          </w:tcPr>
          <w:p w14:paraId="61A95668">
            <w:pPr>
              <w:autoSpaceDE w:val="0"/>
              <w:autoSpaceDN w:val="0"/>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数量</w:t>
            </w:r>
          </w:p>
        </w:tc>
        <w:tc>
          <w:tcPr>
            <w:tcW w:w="780" w:type="pct"/>
            <w:noWrap w:val="0"/>
            <w:vAlign w:val="center"/>
          </w:tcPr>
          <w:p w14:paraId="3F096980">
            <w:pPr>
              <w:autoSpaceDE w:val="0"/>
              <w:autoSpaceDN w:val="0"/>
              <w:adjustRightInd w:val="0"/>
              <w:snapToGrid w:val="0"/>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备注</w:t>
            </w:r>
          </w:p>
        </w:tc>
      </w:tr>
      <w:tr w14:paraId="23D65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7" w:type="pct"/>
            <w:noWrap w:val="0"/>
            <w:vAlign w:val="center"/>
          </w:tcPr>
          <w:p w14:paraId="4559FC8A">
            <w:pPr>
              <w:autoSpaceDE w:val="0"/>
              <w:autoSpaceDN w:val="0"/>
              <w:adjustRightInd w:val="0"/>
              <w:snapToGrid w:val="0"/>
              <w:spacing w:line="360" w:lineRule="auto"/>
              <w:ind w:left="180"/>
              <w:rPr>
                <w:rFonts w:hint="eastAsia" w:ascii="宋体" w:hAnsi="宋体" w:eastAsia="宋体" w:cs="宋体"/>
                <w:b/>
                <w:szCs w:val="21"/>
                <w:highlight w:val="none"/>
              </w:rPr>
            </w:pPr>
            <w:r>
              <w:rPr>
                <w:rFonts w:hint="eastAsia" w:ascii="宋体" w:hAnsi="宋体" w:eastAsia="宋体" w:cs="宋体"/>
                <w:b/>
                <w:szCs w:val="21"/>
                <w:highlight w:val="none"/>
              </w:rPr>
              <w:t>1</w:t>
            </w:r>
          </w:p>
        </w:tc>
        <w:tc>
          <w:tcPr>
            <w:tcW w:w="872" w:type="pct"/>
            <w:noWrap w:val="0"/>
            <w:vAlign w:val="center"/>
          </w:tcPr>
          <w:p w14:paraId="2DBD26B7">
            <w:pPr>
              <w:spacing w:line="360" w:lineRule="auto"/>
              <w:jc w:val="center"/>
              <w:rPr>
                <w:rFonts w:hint="eastAsia" w:ascii="宋体" w:hAnsi="宋体" w:eastAsia="宋体" w:cs="宋体"/>
                <w:b/>
                <w:color w:val="000000"/>
                <w:szCs w:val="21"/>
                <w:highlight w:val="none"/>
              </w:rPr>
            </w:pPr>
            <w:r>
              <w:rPr>
                <w:rFonts w:hint="eastAsia" w:ascii="宋体" w:hAnsi="宋体" w:eastAsia="宋体" w:cs="宋体"/>
                <w:b/>
                <w:szCs w:val="21"/>
                <w:highlight w:val="none"/>
              </w:rPr>
              <w:t>生物洗涤过滤除臭系统</w:t>
            </w:r>
          </w:p>
        </w:tc>
        <w:tc>
          <w:tcPr>
            <w:tcW w:w="2136" w:type="pct"/>
            <w:noWrap w:val="0"/>
            <w:vAlign w:val="center"/>
          </w:tcPr>
          <w:p w14:paraId="30329C13">
            <w:pPr>
              <w:spacing w:line="360" w:lineRule="auto"/>
              <w:rPr>
                <w:rFonts w:hint="eastAsia" w:ascii="宋体" w:hAnsi="宋体" w:eastAsia="宋体" w:cs="宋体"/>
                <w:b/>
                <w:color w:val="000000"/>
                <w:szCs w:val="21"/>
                <w:highlight w:val="none"/>
              </w:rPr>
            </w:pPr>
          </w:p>
        </w:tc>
        <w:tc>
          <w:tcPr>
            <w:tcW w:w="384" w:type="pct"/>
            <w:noWrap w:val="0"/>
            <w:vAlign w:val="center"/>
          </w:tcPr>
          <w:p w14:paraId="55EFF2B6">
            <w:pPr>
              <w:spacing w:line="360" w:lineRule="auto"/>
              <w:jc w:val="center"/>
              <w:rPr>
                <w:rFonts w:hint="eastAsia" w:ascii="宋体" w:hAnsi="宋体" w:eastAsia="宋体" w:cs="宋体"/>
                <w:b/>
                <w:color w:val="000000"/>
                <w:szCs w:val="21"/>
                <w:highlight w:val="none"/>
              </w:rPr>
            </w:pPr>
          </w:p>
        </w:tc>
        <w:tc>
          <w:tcPr>
            <w:tcW w:w="369" w:type="pct"/>
            <w:noWrap w:val="0"/>
            <w:vAlign w:val="center"/>
          </w:tcPr>
          <w:p w14:paraId="2607330E">
            <w:pPr>
              <w:spacing w:line="360" w:lineRule="auto"/>
              <w:jc w:val="center"/>
              <w:rPr>
                <w:rFonts w:hint="eastAsia" w:ascii="宋体" w:hAnsi="宋体" w:eastAsia="宋体" w:cs="宋体"/>
                <w:b/>
                <w:color w:val="000000"/>
                <w:szCs w:val="21"/>
                <w:highlight w:val="none"/>
              </w:rPr>
            </w:pPr>
          </w:p>
        </w:tc>
        <w:tc>
          <w:tcPr>
            <w:tcW w:w="780" w:type="pct"/>
            <w:noWrap w:val="0"/>
            <w:vAlign w:val="center"/>
          </w:tcPr>
          <w:p w14:paraId="084A72BA">
            <w:pPr>
              <w:spacing w:line="360" w:lineRule="auto"/>
              <w:jc w:val="center"/>
              <w:rPr>
                <w:rFonts w:hint="eastAsia" w:ascii="宋体" w:hAnsi="宋体" w:eastAsia="宋体" w:cs="宋体"/>
                <w:b/>
                <w:color w:val="000000"/>
                <w:szCs w:val="21"/>
                <w:highlight w:val="none"/>
              </w:rPr>
            </w:pPr>
          </w:p>
        </w:tc>
      </w:tr>
      <w:tr w14:paraId="31F7A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457" w:type="pct"/>
            <w:noWrap w:val="0"/>
            <w:vAlign w:val="center"/>
          </w:tcPr>
          <w:p w14:paraId="1C1CDF84">
            <w:pPr>
              <w:widowControl w:val="0"/>
              <w:numPr>
                <w:ilvl w:val="0"/>
                <w:numId w:val="2"/>
              </w:numPr>
              <w:autoSpaceDE w:val="0"/>
              <w:autoSpaceDN w:val="0"/>
              <w:adjustRightInd w:val="0"/>
              <w:snapToGrid w:val="0"/>
              <w:spacing w:line="360" w:lineRule="auto"/>
              <w:jc w:val="center"/>
              <w:rPr>
                <w:rFonts w:hint="eastAsia" w:ascii="宋体" w:hAnsi="宋体" w:eastAsia="宋体" w:cs="宋体"/>
                <w:color w:val="auto"/>
                <w:szCs w:val="21"/>
                <w:highlight w:val="none"/>
              </w:rPr>
            </w:pPr>
          </w:p>
        </w:tc>
        <w:tc>
          <w:tcPr>
            <w:tcW w:w="872" w:type="pct"/>
            <w:noWrap w:val="0"/>
            <w:vAlign w:val="center"/>
          </w:tcPr>
          <w:p w14:paraId="23C716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生物除臭装置</w:t>
            </w:r>
          </w:p>
        </w:tc>
        <w:tc>
          <w:tcPr>
            <w:tcW w:w="2136" w:type="pct"/>
            <w:noWrap w:val="0"/>
            <w:vAlign w:val="center"/>
          </w:tcPr>
          <w:p w14:paraId="17F44B7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主体设备:卧式生物除臭塔</w:t>
            </w:r>
            <w:r>
              <w:rPr>
                <w:rFonts w:hint="eastAsia" w:ascii="宋体" w:hAnsi="宋体" w:eastAsia="宋体" w:cs="宋体"/>
                <w:color w:val="auto"/>
                <w:sz w:val="21"/>
                <w:szCs w:val="21"/>
                <w:highlight w:val="none"/>
              </w:rPr>
              <w:t>（外部方钢加固做FRP玻璃钢防腐处理）</w:t>
            </w:r>
            <w:r>
              <w:rPr>
                <w:rFonts w:hint="eastAsia" w:ascii="宋体" w:hAnsi="宋体" w:eastAsia="宋体" w:cs="宋体"/>
                <w:color w:val="auto"/>
                <w:szCs w:val="21"/>
                <w:highlight w:val="none"/>
              </w:rPr>
              <w:t xml:space="preserve">               </w:t>
            </w:r>
          </w:p>
          <w:p w14:paraId="09D2BD7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规格：10000×3000×3000×3（mm）</w:t>
            </w:r>
          </w:p>
          <w:p w14:paraId="1789AAF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处理风量：</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000m</w:t>
            </w:r>
            <w:r>
              <w:rPr>
                <w:rFonts w:hint="eastAsia" w:ascii="宋体" w:hAnsi="宋体" w:eastAsia="宋体" w:cs="宋体"/>
                <w:color w:val="auto"/>
                <w:szCs w:val="21"/>
                <w:highlight w:val="none"/>
                <w:vertAlign w:val="superscript"/>
              </w:rPr>
              <w:t>3</w:t>
            </w:r>
            <w:r>
              <w:rPr>
                <w:rFonts w:hint="eastAsia" w:ascii="宋体" w:hAnsi="宋体" w:eastAsia="宋体" w:cs="宋体"/>
                <w:color w:val="auto"/>
                <w:szCs w:val="21"/>
                <w:highlight w:val="none"/>
              </w:rPr>
              <w:t>/h</w:t>
            </w:r>
          </w:p>
          <w:p w14:paraId="1824967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生物除臭塔材质:耐酸碱FRP(内部耐酸碱层采用802树脂制作 ，外部加强层采用不饱和</w:t>
            </w:r>
            <w:r>
              <w:rPr>
                <w:rFonts w:hint="eastAsia" w:ascii="宋体" w:hAnsi="宋体" w:eastAsia="宋体" w:cs="宋体"/>
                <w:color w:val="auto"/>
                <w:sz w:val="21"/>
                <w:szCs w:val="21"/>
                <w:highlight w:val="none"/>
                <w:lang w:val="en-US" w:eastAsia="zh-CN"/>
              </w:rPr>
              <w:t>951</w:t>
            </w:r>
            <w:r>
              <w:rPr>
                <w:rFonts w:hint="eastAsia" w:ascii="宋体" w:hAnsi="宋体" w:eastAsia="宋体" w:cs="宋体"/>
                <w:color w:val="auto"/>
                <w:sz w:val="21"/>
                <w:szCs w:val="21"/>
                <w:highlight w:val="none"/>
              </w:rPr>
              <w:t>树脂制作（外部喷涂抗紫外线型胶衣）</w:t>
            </w:r>
          </w:p>
        </w:tc>
        <w:tc>
          <w:tcPr>
            <w:tcW w:w="384" w:type="pct"/>
            <w:noWrap w:val="0"/>
            <w:vAlign w:val="center"/>
          </w:tcPr>
          <w:p w14:paraId="24B699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369" w:type="pct"/>
            <w:noWrap w:val="0"/>
            <w:vAlign w:val="center"/>
          </w:tcPr>
          <w:p w14:paraId="1650D3D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80" w:type="pct"/>
            <w:noWrap w:val="0"/>
            <w:vAlign w:val="center"/>
          </w:tcPr>
          <w:p w14:paraId="6D2271EB">
            <w:pPr>
              <w:spacing w:line="360" w:lineRule="auto"/>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包含装置主体、填料、填料支撑装置、溶液喷淋装置等</w:t>
            </w:r>
          </w:p>
        </w:tc>
      </w:tr>
      <w:tr w14:paraId="6FDB2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457" w:type="pct"/>
            <w:noWrap w:val="0"/>
            <w:vAlign w:val="center"/>
          </w:tcPr>
          <w:p w14:paraId="0840EF44">
            <w:pPr>
              <w:widowControl w:val="0"/>
              <w:numPr>
                <w:ilvl w:val="0"/>
                <w:numId w:val="2"/>
              </w:numPr>
              <w:autoSpaceDE w:val="0"/>
              <w:autoSpaceDN w:val="0"/>
              <w:adjustRightInd w:val="0"/>
              <w:snapToGrid w:val="0"/>
              <w:spacing w:line="360" w:lineRule="auto"/>
              <w:jc w:val="center"/>
              <w:rPr>
                <w:rFonts w:hint="eastAsia" w:ascii="宋体" w:hAnsi="宋体" w:eastAsia="宋体" w:cs="宋体"/>
                <w:color w:val="auto"/>
                <w:szCs w:val="21"/>
                <w:highlight w:val="none"/>
              </w:rPr>
            </w:pPr>
          </w:p>
        </w:tc>
        <w:tc>
          <w:tcPr>
            <w:tcW w:w="872" w:type="pct"/>
            <w:noWrap w:val="0"/>
            <w:vAlign w:val="center"/>
          </w:tcPr>
          <w:p w14:paraId="44E07E6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预处理装置</w:t>
            </w:r>
          </w:p>
        </w:tc>
        <w:tc>
          <w:tcPr>
            <w:tcW w:w="2136" w:type="pct"/>
            <w:noWrap w:val="0"/>
            <w:vAlign w:val="center"/>
          </w:tcPr>
          <w:p w14:paraId="5AE1885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规格：Ф2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00×5000（mm）</w:t>
            </w:r>
          </w:p>
          <w:p w14:paraId="1AEF918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材质：PP</w:t>
            </w:r>
          </w:p>
        </w:tc>
        <w:tc>
          <w:tcPr>
            <w:tcW w:w="384" w:type="pct"/>
            <w:noWrap w:val="0"/>
            <w:vAlign w:val="center"/>
          </w:tcPr>
          <w:p w14:paraId="2B95B6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369" w:type="pct"/>
            <w:noWrap w:val="0"/>
            <w:vAlign w:val="center"/>
          </w:tcPr>
          <w:p w14:paraId="0AFDF76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80" w:type="pct"/>
            <w:noWrap w:val="0"/>
            <w:vAlign w:val="center"/>
          </w:tcPr>
          <w:p w14:paraId="12D5F7D4">
            <w:pPr>
              <w:spacing w:line="360" w:lineRule="auto"/>
              <w:rPr>
                <w:rFonts w:hint="eastAsia" w:ascii="宋体" w:hAnsi="宋体" w:eastAsia="宋体" w:cs="宋体"/>
                <w:color w:val="FF0000"/>
                <w:szCs w:val="21"/>
                <w:highlight w:val="none"/>
              </w:rPr>
            </w:pPr>
          </w:p>
        </w:tc>
      </w:tr>
      <w:tr w14:paraId="6F67F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7" w:type="pct"/>
            <w:noWrap w:val="0"/>
            <w:vAlign w:val="center"/>
          </w:tcPr>
          <w:p w14:paraId="4B0E8892">
            <w:pPr>
              <w:widowControl w:val="0"/>
              <w:numPr>
                <w:ilvl w:val="0"/>
                <w:numId w:val="2"/>
              </w:numPr>
              <w:autoSpaceDE w:val="0"/>
              <w:autoSpaceDN w:val="0"/>
              <w:adjustRightInd w:val="0"/>
              <w:snapToGrid w:val="0"/>
              <w:spacing w:line="360" w:lineRule="auto"/>
              <w:jc w:val="center"/>
              <w:rPr>
                <w:rFonts w:hint="eastAsia" w:ascii="宋体" w:hAnsi="宋体" w:eastAsia="宋体" w:cs="宋体"/>
                <w:color w:val="auto"/>
                <w:szCs w:val="21"/>
                <w:highlight w:val="none"/>
              </w:rPr>
            </w:pPr>
          </w:p>
        </w:tc>
        <w:tc>
          <w:tcPr>
            <w:tcW w:w="872" w:type="pct"/>
            <w:noWrap w:val="0"/>
            <w:vAlign w:val="center"/>
          </w:tcPr>
          <w:p w14:paraId="50E3C0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直立式无轴封耐酸碱循环水泵  </w:t>
            </w:r>
          </w:p>
        </w:tc>
        <w:tc>
          <w:tcPr>
            <w:tcW w:w="2136" w:type="pct"/>
            <w:noWrap w:val="0"/>
            <w:vAlign w:val="center"/>
          </w:tcPr>
          <w:p w14:paraId="434DBD39">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 xml:space="preserve">厂牌:水泵              </w:t>
            </w:r>
          </w:p>
          <w:p w14:paraId="15ADFDFF">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(2)马力:</w:t>
            </w:r>
            <w:r>
              <w:rPr>
                <w:rFonts w:hint="eastAsia" w:ascii="宋体" w:hAnsi="宋体" w:eastAsia="宋体" w:cs="宋体"/>
                <w:color w:val="auto"/>
                <w:szCs w:val="21"/>
                <w:highlight w:val="none"/>
                <w:lang w:val="en-US" w:eastAsia="zh-CN"/>
              </w:rPr>
              <w:t>7.5</w:t>
            </w:r>
            <w:r>
              <w:rPr>
                <w:rFonts w:hint="eastAsia" w:ascii="宋体" w:hAnsi="宋体" w:eastAsia="宋体" w:cs="宋体"/>
                <w:color w:val="auto"/>
                <w:szCs w:val="21"/>
                <w:highlight w:val="none"/>
              </w:rPr>
              <w:t>HP（</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.5KW)              </w:t>
            </w:r>
          </w:p>
          <w:p w14:paraId="011CBFB7">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(3)马达电源:3相 4P 380V 50HZ           (4)流量:</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0 m³/h               </w:t>
            </w:r>
          </w:p>
          <w:p w14:paraId="1B4C4F2C">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(5)扬程:2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 米                    </w:t>
            </w:r>
          </w:p>
          <w:p w14:paraId="0F266F74">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(6)本体材质:FRP-PP                 </w:t>
            </w:r>
          </w:p>
          <w:p w14:paraId="2CF1D45D">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(7)叶轮材质:FRP-PP               </w:t>
            </w:r>
          </w:p>
          <w:p w14:paraId="53F8D89F">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(8)轴心材质:SUS304                 </w:t>
            </w:r>
          </w:p>
          <w:p w14:paraId="57022867">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(9)马达种类:AC马达</w:t>
            </w:r>
          </w:p>
        </w:tc>
        <w:tc>
          <w:tcPr>
            <w:tcW w:w="384" w:type="pct"/>
            <w:noWrap w:val="0"/>
            <w:vAlign w:val="center"/>
          </w:tcPr>
          <w:p w14:paraId="6C510F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369" w:type="pct"/>
            <w:noWrap w:val="0"/>
            <w:vAlign w:val="center"/>
          </w:tcPr>
          <w:p w14:paraId="002925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80" w:type="pct"/>
            <w:noWrap w:val="0"/>
            <w:vAlign w:val="center"/>
          </w:tcPr>
          <w:p w14:paraId="369225D8">
            <w:pPr>
              <w:spacing w:line="360" w:lineRule="auto"/>
              <w:rPr>
                <w:rFonts w:hint="eastAsia" w:ascii="宋体" w:hAnsi="宋体" w:eastAsia="宋体" w:cs="宋体"/>
                <w:color w:val="FF0000"/>
                <w:szCs w:val="21"/>
                <w:highlight w:val="none"/>
              </w:rPr>
            </w:pPr>
          </w:p>
        </w:tc>
      </w:tr>
      <w:tr w14:paraId="6AB1F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7" w:type="pct"/>
            <w:noWrap w:val="0"/>
            <w:vAlign w:val="center"/>
          </w:tcPr>
          <w:p w14:paraId="127378B9">
            <w:pPr>
              <w:widowControl w:val="0"/>
              <w:numPr>
                <w:ilvl w:val="0"/>
                <w:numId w:val="2"/>
              </w:numPr>
              <w:autoSpaceDE w:val="0"/>
              <w:autoSpaceDN w:val="0"/>
              <w:adjustRightInd w:val="0"/>
              <w:snapToGrid w:val="0"/>
              <w:spacing w:line="360" w:lineRule="auto"/>
              <w:jc w:val="both"/>
              <w:rPr>
                <w:rFonts w:hint="eastAsia" w:ascii="宋体" w:hAnsi="宋体" w:eastAsia="宋体" w:cs="宋体"/>
                <w:szCs w:val="21"/>
                <w:highlight w:val="none"/>
              </w:rPr>
            </w:pPr>
          </w:p>
        </w:tc>
        <w:tc>
          <w:tcPr>
            <w:tcW w:w="872" w:type="pct"/>
            <w:noWrap w:val="0"/>
            <w:vAlign w:val="center"/>
          </w:tcPr>
          <w:p w14:paraId="321B01B1">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耐酸碱防腐玻璃钢风机</w:t>
            </w:r>
          </w:p>
        </w:tc>
        <w:tc>
          <w:tcPr>
            <w:tcW w:w="2136" w:type="pct"/>
            <w:noWrap w:val="0"/>
            <w:vAlign w:val="top"/>
          </w:tcPr>
          <w:p w14:paraId="1B0CFE67">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风量：</w:t>
            </w:r>
            <w:r>
              <w:rPr>
                <w:rFonts w:hint="eastAsia" w:ascii="宋体" w:hAnsi="宋体" w:eastAsia="宋体" w:cs="宋体"/>
                <w:color w:val="000000"/>
                <w:szCs w:val="21"/>
                <w:highlight w:val="none"/>
                <w:lang w:val="en-US" w:eastAsia="zh-CN"/>
              </w:rPr>
              <w:t>25</w:t>
            </w:r>
            <w:r>
              <w:rPr>
                <w:rFonts w:hint="eastAsia" w:ascii="宋体" w:hAnsi="宋体" w:eastAsia="宋体" w:cs="宋体"/>
                <w:color w:val="000000"/>
                <w:szCs w:val="21"/>
                <w:highlight w:val="none"/>
              </w:rPr>
              <w:t>000m</w:t>
            </w:r>
            <w:r>
              <w:rPr>
                <w:rFonts w:hint="eastAsia" w:ascii="宋体" w:hAnsi="宋体" w:eastAsia="宋体" w:cs="宋体"/>
                <w:color w:val="000000"/>
                <w:szCs w:val="21"/>
                <w:highlight w:val="none"/>
                <w:vertAlign w:val="superscript"/>
              </w:rPr>
              <w:t>3</w:t>
            </w:r>
            <w:r>
              <w:rPr>
                <w:rFonts w:hint="eastAsia" w:ascii="宋体" w:hAnsi="宋体" w:eastAsia="宋体" w:cs="宋体"/>
                <w:color w:val="000000"/>
                <w:szCs w:val="21"/>
                <w:highlight w:val="none"/>
              </w:rPr>
              <w:t>/h</w:t>
            </w:r>
          </w:p>
          <w:p w14:paraId="21FD47AC">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全压：2500Pa</w:t>
            </w:r>
          </w:p>
          <w:p w14:paraId="6FC06926">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功率：</w:t>
            </w:r>
            <w:r>
              <w:rPr>
                <w:rFonts w:hint="eastAsia" w:ascii="宋体" w:hAnsi="宋体" w:eastAsia="宋体" w:cs="宋体"/>
                <w:color w:val="000000"/>
                <w:szCs w:val="21"/>
                <w:highlight w:val="none"/>
                <w:lang w:val="en-US" w:eastAsia="zh-CN"/>
              </w:rPr>
              <w:t>18.</w:t>
            </w:r>
            <w:r>
              <w:rPr>
                <w:rFonts w:hint="eastAsia" w:ascii="宋体" w:hAnsi="宋体" w:eastAsia="宋体" w:cs="宋体"/>
                <w:color w:val="000000"/>
                <w:szCs w:val="21"/>
                <w:highlight w:val="none"/>
              </w:rPr>
              <w:t>5kw</w:t>
            </w:r>
          </w:p>
          <w:p w14:paraId="5104ADD4">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材质：玻璃钢</w:t>
            </w:r>
          </w:p>
        </w:tc>
        <w:tc>
          <w:tcPr>
            <w:tcW w:w="384" w:type="pct"/>
            <w:noWrap w:val="0"/>
            <w:vAlign w:val="center"/>
          </w:tcPr>
          <w:p w14:paraId="3B924FE1">
            <w:pPr>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台</w:t>
            </w:r>
          </w:p>
        </w:tc>
        <w:tc>
          <w:tcPr>
            <w:tcW w:w="369" w:type="pct"/>
            <w:noWrap w:val="0"/>
            <w:vAlign w:val="center"/>
          </w:tcPr>
          <w:p w14:paraId="1B0DCB32">
            <w:pPr>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80" w:type="pct"/>
            <w:noWrap w:val="0"/>
            <w:vAlign w:val="center"/>
          </w:tcPr>
          <w:p w14:paraId="29133A69">
            <w:pPr>
              <w:spacing w:line="360" w:lineRule="auto"/>
              <w:rPr>
                <w:rFonts w:hint="eastAsia" w:ascii="宋体" w:hAnsi="宋体" w:eastAsia="宋体" w:cs="宋体"/>
                <w:color w:val="000000"/>
                <w:szCs w:val="21"/>
                <w:highlight w:val="none"/>
                <w:lang w:val="en-US" w:eastAsia="zh-CN"/>
              </w:rPr>
            </w:pPr>
          </w:p>
        </w:tc>
      </w:tr>
      <w:tr w14:paraId="68FD4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7" w:type="pct"/>
            <w:noWrap w:val="0"/>
            <w:vAlign w:val="center"/>
          </w:tcPr>
          <w:p w14:paraId="3F2CE7E5">
            <w:pPr>
              <w:widowControl w:val="0"/>
              <w:numPr>
                <w:ilvl w:val="0"/>
                <w:numId w:val="2"/>
              </w:numPr>
              <w:autoSpaceDE w:val="0"/>
              <w:autoSpaceDN w:val="0"/>
              <w:adjustRightInd w:val="0"/>
              <w:snapToGrid w:val="0"/>
              <w:spacing w:line="360" w:lineRule="auto"/>
              <w:jc w:val="center"/>
              <w:rPr>
                <w:rFonts w:hint="eastAsia" w:ascii="宋体" w:hAnsi="宋体" w:eastAsia="宋体" w:cs="宋体"/>
                <w:szCs w:val="21"/>
                <w:highlight w:val="none"/>
              </w:rPr>
            </w:pPr>
          </w:p>
        </w:tc>
        <w:tc>
          <w:tcPr>
            <w:tcW w:w="872" w:type="pct"/>
            <w:noWrap w:val="0"/>
            <w:vAlign w:val="center"/>
          </w:tcPr>
          <w:p w14:paraId="7A2E6DE2">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循环加湿泵</w:t>
            </w:r>
          </w:p>
        </w:tc>
        <w:tc>
          <w:tcPr>
            <w:tcW w:w="2136" w:type="pct"/>
            <w:noWrap w:val="0"/>
            <w:vAlign w:val="center"/>
          </w:tcPr>
          <w:p w14:paraId="3DF6FCC8">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kern w:val="2"/>
                <w:sz w:val="21"/>
                <w:szCs w:val="21"/>
                <w:highlight w:val="none"/>
                <w:lang w:val="en-US" w:eastAsia="zh-CN" w:bidi="ar-SA"/>
              </w:rPr>
              <w:t>(1)</w:t>
            </w:r>
            <w:r>
              <w:rPr>
                <w:rFonts w:hint="eastAsia" w:ascii="宋体" w:hAnsi="宋体" w:eastAsia="宋体" w:cs="宋体"/>
                <w:color w:val="000000"/>
                <w:szCs w:val="21"/>
                <w:highlight w:val="none"/>
              </w:rPr>
              <w:t xml:space="preserve">水泵              </w:t>
            </w:r>
          </w:p>
          <w:p w14:paraId="3DF09662">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(2)马力:7.5HP（5.5KW)              </w:t>
            </w:r>
          </w:p>
          <w:p w14:paraId="5490633E">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(3)马达电源:3相 4P 380V 50HZ           (4)流量:30 m³/h               </w:t>
            </w:r>
          </w:p>
          <w:p w14:paraId="78CAFBA8">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(5)扬程:28 米                    </w:t>
            </w:r>
          </w:p>
          <w:p w14:paraId="7FE0E9B2">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(6)本体材质:FRP-PP                 </w:t>
            </w:r>
          </w:p>
          <w:p w14:paraId="40585290">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(7)叶轮材质:FRP-PP               </w:t>
            </w:r>
          </w:p>
          <w:p w14:paraId="4C7240AC">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(8)轴心材质:SUS304                </w:t>
            </w:r>
          </w:p>
          <w:p w14:paraId="29E7BA0B">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(9)马达种类:AC马达</w:t>
            </w:r>
          </w:p>
        </w:tc>
        <w:tc>
          <w:tcPr>
            <w:tcW w:w="384" w:type="pct"/>
            <w:noWrap w:val="0"/>
            <w:vAlign w:val="center"/>
          </w:tcPr>
          <w:p w14:paraId="2B76635F">
            <w:pPr>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台</w:t>
            </w:r>
          </w:p>
        </w:tc>
        <w:tc>
          <w:tcPr>
            <w:tcW w:w="369" w:type="pct"/>
            <w:noWrap w:val="0"/>
            <w:vAlign w:val="center"/>
          </w:tcPr>
          <w:p w14:paraId="596A03BB">
            <w:pPr>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780" w:type="pct"/>
            <w:noWrap w:val="0"/>
            <w:vAlign w:val="center"/>
          </w:tcPr>
          <w:p w14:paraId="1971954C">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配套生物过滤除臭装置</w:t>
            </w:r>
          </w:p>
        </w:tc>
      </w:tr>
      <w:tr w14:paraId="423F4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7" w:type="pct"/>
            <w:noWrap w:val="0"/>
            <w:vAlign w:val="center"/>
          </w:tcPr>
          <w:p w14:paraId="390664F5">
            <w:pPr>
              <w:widowControl w:val="0"/>
              <w:numPr>
                <w:ilvl w:val="0"/>
                <w:numId w:val="2"/>
              </w:numPr>
              <w:autoSpaceDE w:val="0"/>
              <w:autoSpaceDN w:val="0"/>
              <w:adjustRightInd w:val="0"/>
              <w:snapToGrid w:val="0"/>
              <w:spacing w:line="360" w:lineRule="auto"/>
              <w:jc w:val="center"/>
              <w:rPr>
                <w:rFonts w:hint="eastAsia" w:ascii="宋体" w:hAnsi="宋体" w:eastAsia="宋体" w:cs="宋体"/>
                <w:szCs w:val="21"/>
                <w:highlight w:val="none"/>
              </w:rPr>
            </w:pPr>
          </w:p>
        </w:tc>
        <w:tc>
          <w:tcPr>
            <w:tcW w:w="872" w:type="pct"/>
            <w:noWrap w:val="0"/>
            <w:vAlign w:val="center"/>
          </w:tcPr>
          <w:p w14:paraId="62480310">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补充泵</w:t>
            </w:r>
          </w:p>
        </w:tc>
        <w:tc>
          <w:tcPr>
            <w:tcW w:w="2136" w:type="pct"/>
            <w:noWrap w:val="0"/>
            <w:vAlign w:val="center"/>
          </w:tcPr>
          <w:p w14:paraId="3BDA92BB">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kern w:val="2"/>
                <w:sz w:val="21"/>
                <w:szCs w:val="21"/>
                <w:highlight w:val="none"/>
                <w:lang w:val="en-US" w:eastAsia="zh-CN" w:bidi="ar-SA"/>
              </w:rPr>
              <w:t>(1)</w:t>
            </w:r>
            <w:r>
              <w:rPr>
                <w:rFonts w:hint="eastAsia" w:ascii="宋体" w:hAnsi="宋体" w:eastAsia="宋体" w:cs="宋体"/>
                <w:color w:val="000000"/>
                <w:szCs w:val="21"/>
                <w:highlight w:val="none"/>
              </w:rPr>
              <w:t xml:space="preserve">水泵              </w:t>
            </w:r>
          </w:p>
          <w:p w14:paraId="759A5210">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(2)马力:7.5HP（5.5KW)              </w:t>
            </w:r>
          </w:p>
          <w:p w14:paraId="521C1B9B">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(3)马达电源:3相 4P 380V 50HZ           (4)流量:30 m³/h               </w:t>
            </w:r>
          </w:p>
          <w:p w14:paraId="6AB25B92">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(5)扬程:28 米                    </w:t>
            </w:r>
          </w:p>
          <w:p w14:paraId="727D3197">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(6)本体材质:FRP-PP                 </w:t>
            </w:r>
          </w:p>
          <w:p w14:paraId="63ADA46E">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(7)叶轮材质:FRP-PP               </w:t>
            </w:r>
          </w:p>
          <w:p w14:paraId="7AFAF806">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(8)轴心材质:SUS304                 </w:t>
            </w:r>
          </w:p>
          <w:p w14:paraId="349207E0">
            <w:pPr>
              <w:numPr>
                <w:ilvl w:val="0"/>
                <w:numId w:val="0"/>
              </w:num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(9)马达种类:AC马达</w:t>
            </w:r>
          </w:p>
        </w:tc>
        <w:tc>
          <w:tcPr>
            <w:tcW w:w="384" w:type="pct"/>
            <w:noWrap w:val="0"/>
            <w:vAlign w:val="center"/>
          </w:tcPr>
          <w:p w14:paraId="44F600D3">
            <w:pPr>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台</w:t>
            </w:r>
          </w:p>
        </w:tc>
        <w:tc>
          <w:tcPr>
            <w:tcW w:w="369" w:type="pct"/>
            <w:noWrap w:val="0"/>
            <w:vAlign w:val="center"/>
          </w:tcPr>
          <w:p w14:paraId="24DB9620">
            <w:pPr>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80" w:type="pct"/>
            <w:noWrap w:val="0"/>
            <w:vAlign w:val="center"/>
          </w:tcPr>
          <w:p w14:paraId="15C106E1">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配套生物过滤除臭装置</w:t>
            </w:r>
          </w:p>
        </w:tc>
      </w:tr>
      <w:tr w14:paraId="3C55D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7" w:type="pct"/>
            <w:noWrap w:val="0"/>
            <w:vAlign w:val="center"/>
          </w:tcPr>
          <w:p w14:paraId="287F1E52">
            <w:pPr>
              <w:widowControl w:val="0"/>
              <w:numPr>
                <w:ilvl w:val="0"/>
                <w:numId w:val="2"/>
              </w:numPr>
              <w:autoSpaceDE w:val="0"/>
              <w:autoSpaceDN w:val="0"/>
              <w:adjustRightInd w:val="0"/>
              <w:snapToGrid w:val="0"/>
              <w:spacing w:line="360" w:lineRule="auto"/>
              <w:jc w:val="center"/>
              <w:rPr>
                <w:rFonts w:hint="eastAsia" w:ascii="宋体" w:hAnsi="宋体" w:eastAsia="宋体" w:cs="宋体"/>
                <w:szCs w:val="21"/>
                <w:highlight w:val="none"/>
              </w:rPr>
            </w:pPr>
          </w:p>
        </w:tc>
        <w:tc>
          <w:tcPr>
            <w:tcW w:w="872" w:type="pct"/>
            <w:noWrap w:val="0"/>
            <w:vAlign w:val="center"/>
          </w:tcPr>
          <w:p w14:paraId="0F6C50D1">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水箱</w:t>
            </w:r>
          </w:p>
        </w:tc>
        <w:tc>
          <w:tcPr>
            <w:tcW w:w="2136" w:type="pct"/>
            <w:noWrap w:val="0"/>
            <w:vAlign w:val="center"/>
          </w:tcPr>
          <w:p w14:paraId="3C3F5F40">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规格：Ø 1000×1000（mm）</w:t>
            </w:r>
          </w:p>
          <w:p w14:paraId="6E40CE5C">
            <w:pPr>
              <w:spacing w:line="360" w:lineRule="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材质：</w:t>
            </w:r>
            <w:r>
              <w:rPr>
                <w:rFonts w:hint="eastAsia" w:ascii="宋体" w:hAnsi="宋体" w:eastAsia="宋体" w:cs="宋体"/>
                <w:color w:val="000000"/>
                <w:szCs w:val="21"/>
                <w:highlight w:val="none"/>
                <w:lang w:val="en-US" w:eastAsia="zh-CN"/>
              </w:rPr>
              <w:t>塑料</w:t>
            </w:r>
          </w:p>
        </w:tc>
        <w:tc>
          <w:tcPr>
            <w:tcW w:w="384" w:type="pct"/>
            <w:noWrap w:val="0"/>
            <w:vAlign w:val="center"/>
          </w:tcPr>
          <w:p w14:paraId="52B9A703">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套</w:t>
            </w:r>
          </w:p>
        </w:tc>
        <w:tc>
          <w:tcPr>
            <w:tcW w:w="369" w:type="pct"/>
            <w:noWrap w:val="0"/>
            <w:vAlign w:val="center"/>
          </w:tcPr>
          <w:p w14:paraId="0B65A5D2">
            <w:pPr>
              <w:spacing w:line="360" w:lineRule="auto"/>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2</w:t>
            </w:r>
          </w:p>
        </w:tc>
        <w:tc>
          <w:tcPr>
            <w:tcW w:w="780" w:type="pct"/>
            <w:noWrap w:val="0"/>
            <w:vAlign w:val="center"/>
          </w:tcPr>
          <w:p w14:paraId="4282D1E4">
            <w:pPr>
              <w:spacing w:line="360" w:lineRule="auto"/>
              <w:jc w:val="center"/>
              <w:rPr>
                <w:rFonts w:hint="eastAsia" w:ascii="宋体" w:hAnsi="宋体" w:eastAsia="宋体" w:cs="宋体"/>
                <w:color w:val="000000"/>
                <w:szCs w:val="21"/>
                <w:highlight w:val="none"/>
              </w:rPr>
            </w:pPr>
          </w:p>
        </w:tc>
      </w:tr>
      <w:tr w14:paraId="29A82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7" w:type="pct"/>
            <w:noWrap w:val="0"/>
            <w:vAlign w:val="center"/>
          </w:tcPr>
          <w:p w14:paraId="53F572C9">
            <w:pPr>
              <w:widowControl w:val="0"/>
              <w:numPr>
                <w:ilvl w:val="0"/>
                <w:numId w:val="2"/>
              </w:numPr>
              <w:autoSpaceDE w:val="0"/>
              <w:autoSpaceDN w:val="0"/>
              <w:adjustRightInd w:val="0"/>
              <w:snapToGrid w:val="0"/>
              <w:spacing w:line="360" w:lineRule="auto"/>
              <w:jc w:val="center"/>
              <w:rPr>
                <w:rFonts w:hint="eastAsia" w:ascii="宋体" w:hAnsi="宋体" w:eastAsia="宋体" w:cs="宋体"/>
                <w:szCs w:val="21"/>
                <w:highlight w:val="none"/>
              </w:rPr>
            </w:pPr>
          </w:p>
        </w:tc>
        <w:tc>
          <w:tcPr>
            <w:tcW w:w="872" w:type="pct"/>
            <w:noWrap w:val="0"/>
            <w:vAlign w:val="center"/>
          </w:tcPr>
          <w:p w14:paraId="56B9B178">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循环喷淋系统</w:t>
            </w:r>
          </w:p>
        </w:tc>
        <w:tc>
          <w:tcPr>
            <w:tcW w:w="2136" w:type="pct"/>
            <w:noWrap w:val="0"/>
            <w:vAlign w:val="center"/>
          </w:tcPr>
          <w:p w14:paraId="16C649FA">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含管道、三通、弯头、阀门、喷嘴等</w:t>
            </w:r>
          </w:p>
        </w:tc>
        <w:tc>
          <w:tcPr>
            <w:tcW w:w="384" w:type="pct"/>
            <w:noWrap w:val="0"/>
            <w:vAlign w:val="center"/>
          </w:tcPr>
          <w:p w14:paraId="28D0C6FF">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套</w:t>
            </w:r>
          </w:p>
        </w:tc>
        <w:tc>
          <w:tcPr>
            <w:tcW w:w="369" w:type="pct"/>
            <w:noWrap w:val="0"/>
            <w:vAlign w:val="center"/>
          </w:tcPr>
          <w:p w14:paraId="5B087A92">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780" w:type="pct"/>
            <w:noWrap w:val="0"/>
            <w:vAlign w:val="center"/>
          </w:tcPr>
          <w:p w14:paraId="31E7D14D">
            <w:pPr>
              <w:spacing w:line="360" w:lineRule="auto"/>
              <w:jc w:val="center"/>
              <w:rPr>
                <w:rFonts w:hint="eastAsia" w:ascii="宋体" w:hAnsi="宋体" w:eastAsia="宋体" w:cs="宋体"/>
                <w:color w:val="000000"/>
                <w:szCs w:val="21"/>
                <w:highlight w:val="none"/>
              </w:rPr>
            </w:pPr>
          </w:p>
        </w:tc>
      </w:tr>
      <w:tr w14:paraId="58FAF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7" w:type="pct"/>
            <w:noWrap w:val="0"/>
            <w:vAlign w:val="center"/>
          </w:tcPr>
          <w:p w14:paraId="356F3429">
            <w:pPr>
              <w:widowControl w:val="0"/>
              <w:numPr>
                <w:ilvl w:val="0"/>
                <w:numId w:val="2"/>
              </w:numPr>
              <w:autoSpaceDE w:val="0"/>
              <w:autoSpaceDN w:val="0"/>
              <w:adjustRightInd w:val="0"/>
              <w:snapToGrid w:val="0"/>
              <w:spacing w:line="360" w:lineRule="auto"/>
              <w:jc w:val="center"/>
              <w:rPr>
                <w:rFonts w:hint="eastAsia" w:ascii="宋体" w:hAnsi="宋体" w:eastAsia="宋体" w:cs="宋体"/>
                <w:szCs w:val="21"/>
                <w:highlight w:val="none"/>
              </w:rPr>
            </w:pPr>
          </w:p>
        </w:tc>
        <w:tc>
          <w:tcPr>
            <w:tcW w:w="872" w:type="pct"/>
            <w:noWrap w:val="0"/>
            <w:vAlign w:val="center"/>
          </w:tcPr>
          <w:p w14:paraId="7D91F94C">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系统内连接管道</w:t>
            </w:r>
          </w:p>
        </w:tc>
        <w:tc>
          <w:tcPr>
            <w:tcW w:w="2136" w:type="pct"/>
            <w:noWrap w:val="0"/>
            <w:vAlign w:val="center"/>
          </w:tcPr>
          <w:p w14:paraId="6F6182DF">
            <w:pPr>
              <w:spacing w:line="360" w:lineRule="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规格：Ø</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00</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Ø</w:t>
            </w:r>
            <w:r>
              <w:rPr>
                <w:rFonts w:hint="eastAsia" w:ascii="宋体" w:hAnsi="宋体" w:eastAsia="宋体" w:cs="宋体"/>
                <w:color w:val="000000"/>
                <w:szCs w:val="21"/>
                <w:highlight w:val="none"/>
                <w:lang w:val="en-US" w:eastAsia="zh-CN"/>
              </w:rPr>
              <w:t>15</w:t>
            </w:r>
            <w:r>
              <w:rPr>
                <w:rFonts w:hint="eastAsia" w:ascii="宋体" w:hAnsi="宋体" w:eastAsia="宋体" w:cs="宋体"/>
                <w:color w:val="000000"/>
                <w:szCs w:val="21"/>
                <w:highlight w:val="none"/>
              </w:rPr>
              <w:t>0、</w:t>
            </w:r>
          </w:p>
          <w:p w14:paraId="628D1A79">
            <w:pPr>
              <w:spacing w:line="360" w:lineRule="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材质：</w:t>
            </w:r>
            <w:r>
              <w:rPr>
                <w:rFonts w:hint="eastAsia" w:ascii="宋体" w:hAnsi="宋体" w:eastAsia="宋体" w:cs="宋体"/>
                <w:color w:val="000000"/>
                <w:szCs w:val="21"/>
                <w:highlight w:val="none"/>
                <w:lang w:val="en-US" w:eastAsia="zh-CN"/>
              </w:rPr>
              <w:t>PP</w:t>
            </w:r>
          </w:p>
        </w:tc>
        <w:tc>
          <w:tcPr>
            <w:tcW w:w="384" w:type="pct"/>
            <w:noWrap w:val="0"/>
            <w:vAlign w:val="center"/>
          </w:tcPr>
          <w:p w14:paraId="2F5B93A8">
            <w:pPr>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w:t>
            </w:r>
          </w:p>
        </w:tc>
        <w:tc>
          <w:tcPr>
            <w:tcW w:w="369" w:type="pct"/>
            <w:noWrap w:val="0"/>
            <w:vAlign w:val="center"/>
          </w:tcPr>
          <w:p w14:paraId="3D35217C">
            <w:pPr>
              <w:autoSpaceDE w:val="0"/>
              <w:autoSpaceDN w:val="0"/>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80" w:type="pct"/>
            <w:noWrap w:val="0"/>
            <w:vAlign w:val="center"/>
          </w:tcPr>
          <w:p w14:paraId="2F00E976">
            <w:pPr>
              <w:spacing w:line="360" w:lineRule="auto"/>
              <w:jc w:val="center"/>
              <w:rPr>
                <w:rFonts w:hint="eastAsia" w:ascii="宋体" w:hAnsi="宋体" w:eastAsia="宋体" w:cs="宋体"/>
                <w:color w:val="000000"/>
                <w:szCs w:val="21"/>
                <w:highlight w:val="none"/>
              </w:rPr>
            </w:pPr>
          </w:p>
        </w:tc>
      </w:tr>
      <w:tr w14:paraId="49A16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7" w:type="pct"/>
            <w:noWrap w:val="0"/>
            <w:vAlign w:val="center"/>
          </w:tcPr>
          <w:p w14:paraId="63A1754A">
            <w:pPr>
              <w:widowControl w:val="0"/>
              <w:numPr>
                <w:ilvl w:val="0"/>
                <w:numId w:val="2"/>
              </w:numPr>
              <w:autoSpaceDE w:val="0"/>
              <w:autoSpaceDN w:val="0"/>
              <w:adjustRightInd w:val="0"/>
              <w:snapToGrid w:val="0"/>
              <w:spacing w:line="360" w:lineRule="auto"/>
              <w:jc w:val="center"/>
              <w:rPr>
                <w:rFonts w:hint="eastAsia" w:ascii="宋体" w:hAnsi="宋体" w:eastAsia="宋体" w:cs="宋体"/>
                <w:szCs w:val="21"/>
                <w:highlight w:val="none"/>
              </w:rPr>
            </w:pPr>
          </w:p>
        </w:tc>
        <w:tc>
          <w:tcPr>
            <w:tcW w:w="872" w:type="pct"/>
            <w:noWrap w:val="0"/>
            <w:vAlign w:val="center"/>
          </w:tcPr>
          <w:p w14:paraId="674B3501">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排放管道</w:t>
            </w:r>
          </w:p>
        </w:tc>
        <w:tc>
          <w:tcPr>
            <w:tcW w:w="2136" w:type="pct"/>
            <w:noWrap w:val="0"/>
            <w:vAlign w:val="center"/>
          </w:tcPr>
          <w:p w14:paraId="204CE86B">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规格：Ø</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00</w:t>
            </w:r>
          </w:p>
          <w:p w14:paraId="346F0B23">
            <w:pPr>
              <w:spacing w:line="360" w:lineRule="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材质：</w:t>
            </w:r>
            <w:r>
              <w:rPr>
                <w:rFonts w:hint="eastAsia" w:ascii="宋体" w:hAnsi="宋体" w:eastAsia="宋体" w:cs="宋体"/>
                <w:color w:val="000000"/>
                <w:szCs w:val="21"/>
                <w:highlight w:val="none"/>
                <w:lang w:val="en-US" w:eastAsia="zh-CN"/>
              </w:rPr>
              <w:t>PP</w:t>
            </w:r>
          </w:p>
          <w:p w14:paraId="40903790">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配12米排放管碳钢防腐护塔</w:t>
            </w:r>
          </w:p>
        </w:tc>
        <w:tc>
          <w:tcPr>
            <w:tcW w:w="384" w:type="pct"/>
            <w:noWrap w:val="0"/>
            <w:vAlign w:val="center"/>
          </w:tcPr>
          <w:p w14:paraId="485FF5B8">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套</w:t>
            </w:r>
          </w:p>
        </w:tc>
        <w:tc>
          <w:tcPr>
            <w:tcW w:w="369" w:type="pct"/>
            <w:noWrap w:val="0"/>
            <w:vAlign w:val="center"/>
          </w:tcPr>
          <w:p w14:paraId="2211C702">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780" w:type="pct"/>
            <w:noWrap w:val="0"/>
            <w:vAlign w:val="center"/>
          </w:tcPr>
          <w:p w14:paraId="6D96ECC8">
            <w:pPr>
              <w:spacing w:line="360" w:lineRule="auto"/>
              <w:jc w:val="center"/>
              <w:rPr>
                <w:rFonts w:hint="eastAsia" w:ascii="宋体" w:hAnsi="宋体" w:eastAsia="宋体" w:cs="宋体"/>
                <w:color w:val="000000"/>
                <w:szCs w:val="21"/>
                <w:highlight w:val="none"/>
              </w:rPr>
            </w:pPr>
          </w:p>
        </w:tc>
      </w:tr>
      <w:tr w14:paraId="33F8D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7" w:type="pct"/>
            <w:noWrap w:val="0"/>
            <w:vAlign w:val="center"/>
          </w:tcPr>
          <w:p w14:paraId="46DF6799">
            <w:pPr>
              <w:widowControl w:val="0"/>
              <w:numPr>
                <w:ilvl w:val="0"/>
                <w:numId w:val="2"/>
              </w:numPr>
              <w:autoSpaceDE w:val="0"/>
              <w:autoSpaceDN w:val="0"/>
              <w:adjustRightInd w:val="0"/>
              <w:snapToGrid w:val="0"/>
              <w:spacing w:line="360" w:lineRule="auto"/>
              <w:jc w:val="center"/>
              <w:rPr>
                <w:rFonts w:hint="eastAsia" w:ascii="宋体" w:hAnsi="宋体" w:eastAsia="宋体" w:cs="宋体"/>
                <w:color w:val="FF0000"/>
                <w:szCs w:val="21"/>
                <w:highlight w:val="none"/>
              </w:rPr>
            </w:pPr>
          </w:p>
        </w:tc>
        <w:tc>
          <w:tcPr>
            <w:tcW w:w="872" w:type="pct"/>
            <w:noWrap w:val="0"/>
            <w:vAlign w:val="center"/>
          </w:tcPr>
          <w:p w14:paraId="7D5D78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自动控制装置</w:t>
            </w:r>
          </w:p>
        </w:tc>
        <w:tc>
          <w:tcPr>
            <w:tcW w:w="2136" w:type="pct"/>
            <w:noWrap w:val="0"/>
            <w:vAlign w:val="center"/>
          </w:tcPr>
          <w:p w14:paraId="401DE1E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r>
              <w:rPr>
                <w:rFonts w:hint="eastAsia" w:ascii="宋体" w:hAnsi="宋体" w:eastAsia="宋体" w:cs="宋体"/>
                <w:color w:val="auto"/>
                <w:szCs w:val="21"/>
                <w:highlight w:val="none"/>
                <w:lang w:val="en-US" w:eastAsia="zh-CN"/>
              </w:rPr>
              <w:t>DJ</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000</w:t>
            </w:r>
          </w:p>
          <w:p w14:paraId="5785512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材质：不锈钢304</w:t>
            </w:r>
          </w:p>
        </w:tc>
        <w:tc>
          <w:tcPr>
            <w:tcW w:w="384" w:type="pct"/>
            <w:noWrap w:val="0"/>
            <w:vAlign w:val="center"/>
          </w:tcPr>
          <w:p w14:paraId="6571A4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369" w:type="pct"/>
            <w:noWrap w:val="0"/>
            <w:vAlign w:val="center"/>
          </w:tcPr>
          <w:p w14:paraId="2DB14D9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80" w:type="pct"/>
            <w:noWrap w:val="0"/>
            <w:vAlign w:val="center"/>
          </w:tcPr>
          <w:p w14:paraId="01675309">
            <w:pPr>
              <w:spacing w:line="360" w:lineRule="auto"/>
              <w:jc w:val="center"/>
              <w:rPr>
                <w:rFonts w:hint="eastAsia" w:ascii="宋体" w:hAnsi="宋体" w:eastAsia="宋体" w:cs="宋体"/>
                <w:color w:val="auto"/>
                <w:szCs w:val="21"/>
                <w:highlight w:val="none"/>
              </w:rPr>
            </w:pPr>
          </w:p>
        </w:tc>
      </w:tr>
      <w:tr w14:paraId="22E80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7" w:type="pct"/>
            <w:noWrap w:val="0"/>
            <w:vAlign w:val="center"/>
          </w:tcPr>
          <w:p w14:paraId="3B27DD17">
            <w:pPr>
              <w:widowControl w:val="0"/>
              <w:numPr>
                <w:ilvl w:val="0"/>
                <w:numId w:val="2"/>
              </w:numPr>
              <w:autoSpaceDE w:val="0"/>
              <w:autoSpaceDN w:val="0"/>
              <w:adjustRightInd w:val="0"/>
              <w:snapToGrid w:val="0"/>
              <w:spacing w:line="360" w:lineRule="auto"/>
              <w:jc w:val="center"/>
              <w:rPr>
                <w:rFonts w:hint="eastAsia" w:ascii="宋体" w:hAnsi="宋体" w:eastAsia="宋体" w:cs="宋体"/>
                <w:color w:val="FF0000"/>
                <w:szCs w:val="21"/>
                <w:highlight w:val="none"/>
              </w:rPr>
            </w:pPr>
          </w:p>
        </w:tc>
        <w:tc>
          <w:tcPr>
            <w:tcW w:w="872" w:type="pct"/>
            <w:noWrap w:val="0"/>
            <w:vAlign w:val="center"/>
          </w:tcPr>
          <w:p w14:paraId="7ABC638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PH检测仪</w:t>
            </w:r>
          </w:p>
        </w:tc>
        <w:tc>
          <w:tcPr>
            <w:tcW w:w="2136" w:type="pct"/>
            <w:noWrap w:val="0"/>
            <w:vAlign w:val="center"/>
          </w:tcPr>
          <w:p w14:paraId="567BAE79">
            <w:pPr>
              <w:spacing w:line="360" w:lineRule="auto"/>
              <w:rPr>
                <w:rFonts w:hint="eastAsia" w:ascii="宋体" w:hAnsi="宋体" w:eastAsia="宋体" w:cs="宋体"/>
                <w:color w:val="auto"/>
                <w:szCs w:val="21"/>
                <w:highlight w:val="none"/>
              </w:rPr>
            </w:pPr>
          </w:p>
        </w:tc>
        <w:tc>
          <w:tcPr>
            <w:tcW w:w="384" w:type="pct"/>
            <w:noWrap w:val="0"/>
            <w:vAlign w:val="center"/>
          </w:tcPr>
          <w:p w14:paraId="2E468D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369" w:type="pct"/>
            <w:noWrap w:val="0"/>
            <w:vAlign w:val="center"/>
          </w:tcPr>
          <w:p w14:paraId="35CED99D">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780" w:type="pct"/>
            <w:noWrap w:val="0"/>
            <w:vAlign w:val="center"/>
          </w:tcPr>
          <w:p w14:paraId="32C6A3A7">
            <w:pPr>
              <w:autoSpaceDE w:val="0"/>
              <w:autoSpaceDN w:val="0"/>
              <w:adjustRightInd w:val="0"/>
              <w:snapToGrid w:val="0"/>
              <w:spacing w:line="360" w:lineRule="auto"/>
              <w:jc w:val="center"/>
              <w:rPr>
                <w:rFonts w:hint="eastAsia" w:ascii="宋体" w:hAnsi="宋体" w:eastAsia="宋体" w:cs="宋体"/>
                <w:b/>
                <w:color w:val="auto"/>
                <w:szCs w:val="21"/>
                <w:highlight w:val="none"/>
              </w:rPr>
            </w:pPr>
          </w:p>
        </w:tc>
      </w:tr>
      <w:tr w14:paraId="0328E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7" w:type="pct"/>
            <w:noWrap w:val="0"/>
            <w:vAlign w:val="center"/>
          </w:tcPr>
          <w:p w14:paraId="197854F7">
            <w:pPr>
              <w:widowControl w:val="0"/>
              <w:numPr>
                <w:ilvl w:val="0"/>
                <w:numId w:val="2"/>
              </w:numPr>
              <w:autoSpaceDE w:val="0"/>
              <w:autoSpaceDN w:val="0"/>
              <w:adjustRightInd w:val="0"/>
              <w:snapToGrid w:val="0"/>
              <w:spacing w:line="360" w:lineRule="auto"/>
              <w:jc w:val="center"/>
              <w:rPr>
                <w:rFonts w:hint="eastAsia" w:ascii="宋体" w:hAnsi="宋体" w:eastAsia="宋体" w:cs="宋体"/>
                <w:color w:val="FF0000"/>
                <w:szCs w:val="21"/>
                <w:highlight w:val="none"/>
              </w:rPr>
            </w:pPr>
          </w:p>
        </w:tc>
        <w:tc>
          <w:tcPr>
            <w:tcW w:w="872" w:type="pct"/>
            <w:noWrap w:val="0"/>
            <w:vAlign w:val="center"/>
          </w:tcPr>
          <w:p w14:paraId="3C354F1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系统内电线电缆</w:t>
            </w:r>
          </w:p>
        </w:tc>
        <w:tc>
          <w:tcPr>
            <w:tcW w:w="2136" w:type="pct"/>
            <w:noWrap w:val="0"/>
            <w:vAlign w:val="center"/>
          </w:tcPr>
          <w:p w14:paraId="7F54290F">
            <w:pPr>
              <w:pStyle w:val="28"/>
              <w:spacing w:line="360" w:lineRule="auto"/>
              <w:rPr>
                <w:rFonts w:ascii="宋体" w:hAnsi="宋体" w:eastAsia="宋体" w:cs="宋体"/>
                <w:color w:val="auto"/>
                <w:sz w:val="21"/>
                <w:szCs w:val="21"/>
                <w:highlight w:val="none"/>
              </w:rPr>
            </w:pPr>
          </w:p>
        </w:tc>
        <w:tc>
          <w:tcPr>
            <w:tcW w:w="384" w:type="pct"/>
            <w:noWrap w:val="0"/>
            <w:vAlign w:val="center"/>
          </w:tcPr>
          <w:p w14:paraId="400A3C8E">
            <w:pPr>
              <w:autoSpaceDE w:val="0"/>
              <w:autoSpaceDN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369" w:type="pct"/>
            <w:noWrap w:val="0"/>
            <w:vAlign w:val="center"/>
          </w:tcPr>
          <w:p w14:paraId="600872DC">
            <w:pPr>
              <w:autoSpaceDE w:val="0"/>
              <w:autoSpaceDN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80" w:type="pct"/>
            <w:noWrap w:val="0"/>
            <w:vAlign w:val="center"/>
          </w:tcPr>
          <w:p w14:paraId="747A0768">
            <w:pPr>
              <w:autoSpaceDE w:val="0"/>
              <w:autoSpaceDN w:val="0"/>
              <w:adjustRightInd w:val="0"/>
              <w:snapToGrid w:val="0"/>
              <w:spacing w:line="360" w:lineRule="auto"/>
              <w:jc w:val="center"/>
              <w:rPr>
                <w:rFonts w:hint="eastAsia" w:ascii="宋体" w:hAnsi="宋体" w:eastAsia="宋体" w:cs="宋体"/>
                <w:b/>
                <w:color w:val="auto"/>
                <w:szCs w:val="21"/>
                <w:highlight w:val="none"/>
              </w:rPr>
            </w:pPr>
          </w:p>
        </w:tc>
      </w:tr>
      <w:tr w14:paraId="61E58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7" w:type="pct"/>
            <w:noWrap w:val="0"/>
            <w:vAlign w:val="center"/>
          </w:tcPr>
          <w:p w14:paraId="0AC752B2">
            <w:pPr>
              <w:autoSpaceDE w:val="0"/>
              <w:autoSpaceDN w:val="0"/>
              <w:adjustRightInd w:val="0"/>
              <w:snapToGrid w:val="0"/>
              <w:spacing w:line="360" w:lineRule="auto"/>
              <w:ind w:left="180"/>
              <w:rPr>
                <w:rFonts w:hint="eastAsia" w:ascii="宋体" w:hAnsi="宋体" w:eastAsia="宋体" w:cs="宋体"/>
                <w:b/>
                <w:szCs w:val="21"/>
                <w:highlight w:val="none"/>
              </w:rPr>
            </w:pPr>
            <w:r>
              <w:rPr>
                <w:rFonts w:hint="eastAsia" w:ascii="宋体" w:hAnsi="宋体" w:eastAsia="宋体" w:cs="宋体"/>
                <w:b/>
                <w:szCs w:val="21"/>
                <w:highlight w:val="none"/>
              </w:rPr>
              <w:t>2</w:t>
            </w:r>
          </w:p>
        </w:tc>
        <w:tc>
          <w:tcPr>
            <w:tcW w:w="872" w:type="pct"/>
            <w:noWrap w:val="0"/>
            <w:vAlign w:val="center"/>
          </w:tcPr>
          <w:p w14:paraId="7222EFB0">
            <w:pPr>
              <w:spacing w:line="360" w:lineRule="auto"/>
              <w:jc w:val="center"/>
              <w:rPr>
                <w:rFonts w:hint="eastAsia" w:ascii="宋体" w:hAnsi="宋体" w:eastAsia="宋体" w:cs="宋体"/>
                <w:b/>
                <w:color w:val="FF0000"/>
                <w:szCs w:val="21"/>
                <w:highlight w:val="none"/>
              </w:rPr>
            </w:pPr>
            <w:r>
              <w:rPr>
                <w:rFonts w:hint="eastAsia" w:ascii="宋体" w:hAnsi="宋体" w:eastAsia="宋体" w:cs="宋体"/>
                <w:b/>
                <w:color w:val="FF0000"/>
                <w:szCs w:val="21"/>
                <w:highlight w:val="none"/>
              </w:rPr>
              <w:t>密封覆盖系统</w:t>
            </w:r>
          </w:p>
        </w:tc>
        <w:tc>
          <w:tcPr>
            <w:tcW w:w="2136" w:type="pct"/>
            <w:noWrap w:val="0"/>
            <w:vAlign w:val="center"/>
          </w:tcPr>
          <w:p w14:paraId="740DCB07">
            <w:pPr>
              <w:pStyle w:val="28"/>
              <w:spacing w:line="360" w:lineRule="auto"/>
              <w:rPr>
                <w:rFonts w:ascii="宋体" w:hAnsi="宋体" w:eastAsia="宋体" w:cs="宋体"/>
                <w:color w:val="FF0000"/>
                <w:sz w:val="21"/>
                <w:szCs w:val="21"/>
                <w:highlight w:val="none"/>
              </w:rPr>
            </w:pPr>
          </w:p>
        </w:tc>
        <w:tc>
          <w:tcPr>
            <w:tcW w:w="384" w:type="pct"/>
            <w:noWrap w:val="0"/>
            <w:vAlign w:val="center"/>
          </w:tcPr>
          <w:p w14:paraId="4E6AB7A8">
            <w:pPr>
              <w:autoSpaceDE w:val="0"/>
              <w:autoSpaceDN w:val="0"/>
              <w:adjustRightInd w:val="0"/>
              <w:snapToGrid w:val="0"/>
              <w:spacing w:line="360" w:lineRule="auto"/>
              <w:jc w:val="center"/>
              <w:rPr>
                <w:rFonts w:hint="eastAsia" w:ascii="宋体" w:hAnsi="宋体" w:eastAsia="宋体" w:cs="宋体"/>
                <w:color w:val="FF0000"/>
                <w:szCs w:val="21"/>
                <w:highlight w:val="none"/>
              </w:rPr>
            </w:pPr>
          </w:p>
        </w:tc>
        <w:tc>
          <w:tcPr>
            <w:tcW w:w="369" w:type="pct"/>
            <w:noWrap w:val="0"/>
            <w:vAlign w:val="center"/>
          </w:tcPr>
          <w:p w14:paraId="5F60DB5A">
            <w:pPr>
              <w:autoSpaceDE w:val="0"/>
              <w:autoSpaceDN w:val="0"/>
              <w:adjustRightInd w:val="0"/>
              <w:snapToGrid w:val="0"/>
              <w:spacing w:line="360" w:lineRule="auto"/>
              <w:jc w:val="center"/>
              <w:rPr>
                <w:rFonts w:hint="eastAsia" w:ascii="宋体" w:hAnsi="宋体" w:eastAsia="宋体" w:cs="宋体"/>
                <w:color w:val="FF0000"/>
                <w:szCs w:val="21"/>
                <w:highlight w:val="none"/>
              </w:rPr>
            </w:pPr>
          </w:p>
        </w:tc>
        <w:tc>
          <w:tcPr>
            <w:tcW w:w="780" w:type="pct"/>
            <w:noWrap w:val="0"/>
            <w:vAlign w:val="center"/>
          </w:tcPr>
          <w:p w14:paraId="3771859B">
            <w:pPr>
              <w:autoSpaceDE w:val="0"/>
              <w:autoSpaceDN w:val="0"/>
              <w:adjustRightInd w:val="0"/>
              <w:snapToGrid w:val="0"/>
              <w:spacing w:line="360" w:lineRule="auto"/>
              <w:jc w:val="center"/>
              <w:rPr>
                <w:rFonts w:hint="eastAsia" w:ascii="宋体" w:hAnsi="宋体" w:eastAsia="宋体" w:cs="宋体"/>
                <w:b/>
                <w:color w:val="FF0000"/>
                <w:szCs w:val="21"/>
                <w:highlight w:val="none"/>
              </w:rPr>
            </w:pPr>
          </w:p>
        </w:tc>
      </w:tr>
      <w:tr w14:paraId="0604A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7" w:type="pct"/>
            <w:noWrap w:val="0"/>
            <w:vAlign w:val="center"/>
          </w:tcPr>
          <w:p w14:paraId="4977F362">
            <w:pPr>
              <w:widowControl w:val="0"/>
              <w:numPr>
                <w:ilvl w:val="0"/>
                <w:numId w:val="3"/>
              </w:numPr>
              <w:autoSpaceDE w:val="0"/>
              <w:autoSpaceDN w:val="0"/>
              <w:adjustRightInd w:val="0"/>
              <w:snapToGrid w:val="0"/>
              <w:spacing w:line="360" w:lineRule="auto"/>
              <w:jc w:val="center"/>
              <w:rPr>
                <w:rFonts w:hint="eastAsia" w:ascii="宋体" w:hAnsi="宋体" w:eastAsia="宋体" w:cs="宋体"/>
                <w:szCs w:val="21"/>
                <w:highlight w:val="none"/>
              </w:rPr>
            </w:pPr>
          </w:p>
        </w:tc>
        <w:tc>
          <w:tcPr>
            <w:tcW w:w="872" w:type="pct"/>
            <w:noWrap w:val="0"/>
            <w:vAlign w:val="center"/>
          </w:tcPr>
          <w:p w14:paraId="3A298276">
            <w:pPr>
              <w:spacing w:line="360" w:lineRule="auto"/>
              <w:jc w:val="center"/>
              <w:rPr>
                <w:rFonts w:hint="eastAsia" w:ascii="宋体" w:hAnsi="宋体" w:eastAsia="宋体" w:cs="宋体"/>
                <w:color w:val="FF0000"/>
                <w:szCs w:val="21"/>
                <w:highlight w:val="none"/>
                <w:lang w:val="en-US" w:eastAsia="zh-CN"/>
              </w:rPr>
            </w:pPr>
            <w:r>
              <w:rPr>
                <w:rFonts w:hint="eastAsia" w:ascii="宋体" w:hAnsi="宋体" w:eastAsia="宋体" w:cs="宋体"/>
                <w:color w:val="FF0000"/>
                <w:szCs w:val="21"/>
                <w:highlight w:val="none"/>
                <w:lang w:val="en-US" w:eastAsia="zh-CN"/>
              </w:rPr>
              <w:t>进料房</w:t>
            </w:r>
          </w:p>
        </w:tc>
        <w:tc>
          <w:tcPr>
            <w:tcW w:w="2136" w:type="pct"/>
            <w:noWrap w:val="0"/>
            <w:vAlign w:val="center"/>
          </w:tcPr>
          <w:p w14:paraId="16F9215A">
            <w:pPr>
              <w:pStyle w:val="28"/>
              <w:spacing w:line="360" w:lineRule="auto"/>
              <w:rPr>
                <w:rFonts w:hint="eastAsia" w:ascii="宋体" w:hAnsi="宋体" w:eastAsia="宋体" w:cs="宋体"/>
                <w:color w:val="FF0000"/>
                <w:sz w:val="21"/>
                <w:szCs w:val="21"/>
                <w:highlight w:val="none"/>
              </w:rPr>
            </w:pPr>
          </w:p>
        </w:tc>
        <w:tc>
          <w:tcPr>
            <w:tcW w:w="384" w:type="pct"/>
            <w:noWrap w:val="0"/>
            <w:vAlign w:val="center"/>
          </w:tcPr>
          <w:p w14:paraId="2927954B">
            <w:pPr>
              <w:autoSpaceDE w:val="0"/>
              <w:autoSpaceDN w:val="0"/>
              <w:adjustRightInd w:val="0"/>
              <w:snapToGrid w:val="0"/>
              <w:spacing w:line="360" w:lineRule="auto"/>
              <w:jc w:val="center"/>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m</w:t>
            </w:r>
            <w:r>
              <w:rPr>
                <w:rFonts w:hint="eastAsia" w:ascii="宋体" w:hAnsi="宋体" w:eastAsia="宋体" w:cs="宋体"/>
                <w:color w:val="FF0000"/>
                <w:szCs w:val="21"/>
                <w:highlight w:val="none"/>
                <w:vertAlign w:val="superscript"/>
              </w:rPr>
              <w:t>2</w:t>
            </w:r>
          </w:p>
        </w:tc>
        <w:tc>
          <w:tcPr>
            <w:tcW w:w="369" w:type="pct"/>
            <w:noWrap w:val="0"/>
            <w:vAlign w:val="center"/>
          </w:tcPr>
          <w:p w14:paraId="2CB57732">
            <w:pPr>
              <w:autoSpaceDE w:val="0"/>
              <w:autoSpaceDN w:val="0"/>
              <w:adjustRightInd w:val="0"/>
              <w:snapToGrid w:val="0"/>
              <w:spacing w:line="360" w:lineRule="auto"/>
              <w:jc w:val="center"/>
              <w:rPr>
                <w:rFonts w:hint="eastAsia" w:ascii="宋体" w:hAnsi="宋体" w:eastAsia="宋体" w:cs="宋体"/>
                <w:color w:val="FF0000"/>
                <w:szCs w:val="21"/>
                <w:highlight w:val="none"/>
              </w:rPr>
            </w:pPr>
          </w:p>
        </w:tc>
        <w:tc>
          <w:tcPr>
            <w:tcW w:w="780" w:type="pct"/>
            <w:noWrap w:val="0"/>
            <w:vAlign w:val="center"/>
          </w:tcPr>
          <w:p w14:paraId="334E5A38">
            <w:pPr>
              <w:autoSpaceDE w:val="0"/>
              <w:autoSpaceDN w:val="0"/>
              <w:adjustRightInd w:val="0"/>
              <w:snapToGrid w:val="0"/>
              <w:spacing w:line="360" w:lineRule="auto"/>
              <w:jc w:val="center"/>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展开面积</w:t>
            </w:r>
          </w:p>
        </w:tc>
      </w:tr>
    </w:tbl>
    <w:p w14:paraId="26E0AD4C">
      <w:pPr>
        <w:keepNext w:val="0"/>
        <w:numPr>
          <w:ilvl w:val="-1"/>
          <w:numId w:val="0"/>
        </w:numPr>
        <w:spacing w:line="240" w:lineRule="auto"/>
        <w:ind w:firstLine="0" w:firstLineChars="0"/>
        <w:jc w:val="left"/>
        <w:rPr>
          <w:rFonts w:hint="eastAsia"/>
          <w:highlight w:val="none"/>
          <w:lang w:val="en-US" w:eastAsia="zh-CN"/>
        </w:rPr>
      </w:pPr>
    </w:p>
    <w:p w14:paraId="150AF384">
      <w:pPr>
        <w:keepNext w:val="0"/>
        <w:numPr>
          <w:ilvl w:val="0"/>
          <w:numId w:val="0"/>
        </w:numPr>
        <w:tabs>
          <w:tab w:val="left" w:pos="420"/>
        </w:tabs>
        <w:spacing w:line="44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1.4污水、雨水分流、现场清洗装置及废水收集</w:t>
      </w:r>
    </w:p>
    <w:tbl>
      <w:tblPr>
        <w:tblStyle w:val="33"/>
        <w:tblpPr w:leftFromText="180" w:rightFromText="180" w:vertAnchor="text" w:horzAnchor="page" w:tblpX="1151" w:tblpY="122"/>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540"/>
        <w:gridCol w:w="4029"/>
        <w:gridCol w:w="925"/>
        <w:gridCol w:w="1033"/>
        <w:gridCol w:w="1482"/>
      </w:tblGrid>
      <w:tr w14:paraId="39C0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29" w:type="dxa"/>
            <w:noWrap w:val="0"/>
            <w:vAlign w:val="center"/>
          </w:tcPr>
          <w:p w14:paraId="0C25D517">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540" w:type="dxa"/>
            <w:noWrap w:val="0"/>
            <w:vAlign w:val="center"/>
          </w:tcPr>
          <w:p w14:paraId="3727E503">
            <w:pPr>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4029" w:type="dxa"/>
            <w:noWrap w:val="0"/>
            <w:vAlign w:val="center"/>
          </w:tcPr>
          <w:p w14:paraId="357E3A84">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规格</w:t>
            </w:r>
            <w:r>
              <w:rPr>
                <w:rFonts w:hint="eastAsia" w:ascii="宋体" w:hAnsi="宋体" w:eastAsia="宋体" w:cs="宋体"/>
                <w:szCs w:val="21"/>
                <w:highlight w:val="none"/>
              </w:rPr>
              <w:t>型号</w:t>
            </w:r>
          </w:p>
        </w:tc>
        <w:tc>
          <w:tcPr>
            <w:tcW w:w="925" w:type="dxa"/>
            <w:noWrap w:val="0"/>
            <w:vAlign w:val="center"/>
          </w:tcPr>
          <w:p w14:paraId="1F212BC0">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单位</w:t>
            </w:r>
          </w:p>
        </w:tc>
        <w:tc>
          <w:tcPr>
            <w:tcW w:w="1033" w:type="dxa"/>
            <w:noWrap w:val="0"/>
            <w:vAlign w:val="center"/>
          </w:tcPr>
          <w:p w14:paraId="28FB5A5A">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工程量</w:t>
            </w:r>
          </w:p>
        </w:tc>
        <w:tc>
          <w:tcPr>
            <w:tcW w:w="1482" w:type="dxa"/>
            <w:noWrap w:val="0"/>
            <w:vAlign w:val="center"/>
          </w:tcPr>
          <w:p w14:paraId="40272238">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w:t>
            </w:r>
          </w:p>
        </w:tc>
      </w:tr>
      <w:tr w14:paraId="09D1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29" w:type="dxa"/>
            <w:noWrap w:val="0"/>
            <w:vAlign w:val="center"/>
          </w:tcPr>
          <w:p w14:paraId="1C1D3B7D">
            <w:pPr>
              <w:pStyle w:val="69"/>
              <w:numPr>
                <w:ilvl w:val="0"/>
                <w:numId w:val="0"/>
              </w:numPr>
              <w:ind w:left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540" w:type="dxa"/>
            <w:noWrap w:val="0"/>
            <w:vAlign w:val="center"/>
          </w:tcPr>
          <w:p w14:paraId="2A2DB2D1">
            <w:pPr>
              <w:ind w:firstLine="210" w:firstLineChars="10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绿化</w:t>
            </w:r>
          </w:p>
        </w:tc>
        <w:tc>
          <w:tcPr>
            <w:tcW w:w="4029" w:type="dxa"/>
            <w:noWrap w:val="0"/>
            <w:vAlign w:val="center"/>
          </w:tcPr>
          <w:p w14:paraId="43088060">
            <w:pPr>
              <w:ind w:firstLine="210" w:firstLineChars="10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靠墙80公分宽，约100米长</w:t>
            </w:r>
          </w:p>
        </w:tc>
        <w:tc>
          <w:tcPr>
            <w:tcW w:w="925" w:type="dxa"/>
            <w:noWrap w:val="0"/>
            <w:vAlign w:val="center"/>
          </w:tcPr>
          <w:p w14:paraId="61E3AF3A">
            <w:pPr>
              <w:jc w:val="center"/>
              <w:rPr>
                <w:rFonts w:hint="eastAsia" w:ascii="宋体" w:hAnsi="宋体" w:eastAsia="宋体" w:cs="宋体"/>
                <w:b/>
                <w:bCs/>
                <w:szCs w:val="21"/>
                <w:highlight w:val="none"/>
                <w:u w:val="dash"/>
                <w:lang w:val="en-US" w:eastAsia="zh-CN"/>
              </w:rPr>
            </w:pPr>
            <w:r>
              <w:rPr>
                <w:rFonts w:hint="eastAsia" w:ascii="宋体" w:hAnsi="宋体" w:eastAsia="宋体" w:cs="宋体"/>
                <w:b w:val="0"/>
                <w:bCs w:val="0"/>
                <w:szCs w:val="21"/>
                <w:highlight w:val="none"/>
                <w:u w:val="none"/>
                <w:lang w:val="en-US" w:eastAsia="zh-CN"/>
              </w:rPr>
              <w:t>平米</w:t>
            </w:r>
          </w:p>
        </w:tc>
        <w:tc>
          <w:tcPr>
            <w:tcW w:w="1033" w:type="dxa"/>
            <w:noWrap w:val="0"/>
            <w:vAlign w:val="center"/>
          </w:tcPr>
          <w:p w14:paraId="6819047F">
            <w:pPr>
              <w:jc w:val="center"/>
              <w:rPr>
                <w:rFonts w:hint="eastAsia" w:ascii="宋体" w:hAnsi="宋体" w:eastAsia="宋体" w:cs="宋体"/>
                <w:b/>
                <w:bCs/>
                <w:szCs w:val="21"/>
                <w:highlight w:val="none"/>
                <w:u w:val="dash"/>
                <w:lang w:val="en-US" w:eastAsia="zh-CN"/>
              </w:rPr>
            </w:pPr>
            <w:r>
              <w:rPr>
                <w:rFonts w:hint="eastAsia" w:ascii="宋体" w:hAnsi="宋体" w:eastAsia="宋体" w:cs="宋体"/>
                <w:b w:val="0"/>
                <w:bCs w:val="0"/>
                <w:szCs w:val="21"/>
                <w:highlight w:val="none"/>
                <w:u w:val="none"/>
                <w:lang w:val="en-US" w:eastAsia="zh-CN"/>
              </w:rPr>
              <w:t>80</w:t>
            </w:r>
          </w:p>
        </w:tc>
        <w:tc>
          <w:tcPr>
            <w:tcW w:w="1482" w:type="dxa"/>
            <w:noWrap w:val="0"/>
            <w:vAlign w:val="center"/>
          </w:tcPr>
          <w:p w14:paraId="37187CBF">
            <w:pPr>
              <w:pStyle w:val="4"/>
              <w:ind w:left="0" w:leftChars="0" w:firstLine="0" w:firstLineChars="0"/>
              <w:jc w:val="center"/>
              <w:rPr>
                <w:rFonts w:hint="eastAsia" w:ascii="宋体" w:hAnsi="宋体" w:eastAsia="宋体" w:cs="宋体"/>
                <w:snapToGrid w:val="0"/>
                <w:color w:val="000000"/>
                <w:spacing w:val="11"/>
                <w:kern w:val="0"/>
                <w:sz w:val="21"/>
                <w:szCs w:val="21"/>
                <w:highlight w:val="none"/>
                <w:lang w:val="en-US" w:eastAsia="zh-CN" w:bidi="ar-SA"/>
              </w:rPr>
            </w:pPr>
          </w:p>
        </w:tc>
      </w:tr>
      <w:tr w14:paraId="3833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29" w:type="dxa"/>
            <w:noWrap w:val="0"/>
            <w:vAlign w:val="center"/>
          </w:tcPr>
          <w:p w14:paraId="6DC8E0B9">
            <w:pPr>
              <w:pStyle w:val="69"/>
              <w:widowControl w:val="0"/>
              <w:numPr>
                <w:ilvl w:val="0"/>
                <w:numId w:val="0"/>
              </w:num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p w14:paraId="6798C235">
            <w:pPr>
              <w:pStyle w:val="69"/>
              <w:widowControl w:val="0"/>
              <w:numPr>
                <w:ilvl w:val="0"/>
                <w:numId w:val="0"/>
              </w:numPr>
              <w:jc w:val="center"/>
              <w:rPr>
                <w:rFonts w:hint="eastAsia" w:ascii="宋体" w:hAnsi="宋体" w:eastAsia="宋体" w:cs="宋体"/>
                <w:szCs w:val="21"/>
                <w:highlight w:val="none"/>
                <w:lang w:val="en-US" w:eastAsia="zh-CN"/>
              </w:rPr>
            </w:pPr>
          </w:p>
        </w:tc>
        <w:tc>
          <w:tcPr>
            <w:tcW w:w="1540" w:type="dxa"/>
            <w:noWrap w:val="0"/>
            <w:vAlign w:val="center"/>
          </w:tcPr>
          <w:p w14:paraId="5246244A">
            <w:pPr>
              <w:ind w:firstLine="210" w:firstLineChars="10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雨水沟</w:t>
            </w:r>
          </w:p>
        </w:tc>
        <w:tc>
          <w:tcPr>
            <w:tcW w:w="4029" w:type="dxa"/>
            <w:noWrap w:val="0"/>
            <w:vAlign w:val="center"/>
          </w:tcPr>
          <w:p w14:paraId="7D9C60AC">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30*30厘米，长约100米</w:t>
            </w:r>
          </w:p>
        </w:tc>
        <w:tc>
          <w:tcPr>
            <w:tcW w:w="925" w:type="dxa"/>
            <w:noWrap w:val="0"/>
            <w:vAlign w:val="center"/>
          </w:tcPr>
          <w:p w14:paraId="345EFE35">
            <w:pPr>
              <w:pStyle w:val="3"/>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米</w:t>
            </w:r>
          </w:p>
        </w:tc>
        <w:tc>
          <w:tcPr>
            <w:tcW w:w="1033" w:type="dxa"/>
            <w:noWrap w:val="0"/>
            <w:vAlign w:val="center"/>
          </w:tcPr>
          <w:p w14:paraId="032B37C1">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100</w:t>
            </w:r>
          </w:p>
        </w:tc>
        <w:tc>
          <w:tcPr>
            <w:tcW w:w="1482" w:type="dxa"/>
            <w:noWrap w:val="0"/>
            <w:vAlign w:val="center"/>
          </w:tcPr>
          <w:p w14:paraId="74CB2F42">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土建、格栅盖板</w:t>
            </w:r>
          </w:p>
        </w:tc>
      </w:tr>
      <w:tr w14:paraId="1154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29" w:type="dxa"/>
            <w:noWrap w:val="0"/>
            <w:vAlign w:val="center"/>
          </w:tcPr>
          <w:p w14:paraId="0263573E">
            <w:pPr>
              <w:pStyle w:val="69"/>
              <w:widowControl w:val="0"/>
              <w:numPr>
                <w:ilvl w:val="0"/>
                <w:numId w:val="0"/>
              </w:num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540" w:type="dxa"/>
            <w:noWrap w:val="0"/>
            <w:vAlign w:val="center"/>
          </w:tcPr>
          <w:p w14:paraId="2ACDBFB0">
            <w:pPr>
              <w:ind w:firstLine="210" w:firstLineChars="10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污水</w:t>
            </w:r>
          </w:p>
        </w:tc>
        <w:tc>
          <w:tcPr>
            <w:tcW w:w="4029" w:type="dxa"/>
            <w:noWrap w:val="0"/>
            <w:vAlign w:val="center"/>
          </w:tcPr>
          <w:p w14:paraId="114BB695">
            <w:pPr>
              <w:jc w:val="center"/>
              <w:rPr>
                <w:rFonts w:hint="eastAsia" w:ascii="宋体" w:hAnsi="宋体" w:eastAsia="宋体" w:cs="宋体"/>
                <w:szCs w:val="21"/>
                <w:highlight w:val="none"/>
                <w:lang w:val="en-US" w:eastAsia="zh-CN"/>
              </w:rPr>
            </w:pPr>
            <w:r>
              <w:rPr>
                <w:rFonts w:hint="eastAsia" w:ascii="宋体" w:hAnsi="宋体" w:eastAsia="宋体" w:cs="宋体"/>
                <w:snapToGrid w:val="0"/>
                <w:color w:val="000000"/>
                <w:spacing w:val="8"/>
                <w:kern w:val="0"/>
                <w:sz w:val="21"/>
                <w:szCs w:val="21"/>
                <w:highlight w:val="none"/>
                <w:lang w:eastAsia="zh-CN" w:bidi="ar-SA"/>
              </w:rPr>
              <w:t>垃圾池</w:t>
            </w:r>
            <w:r>
              <w:rPr>
                <w:rFonts w:hint="eastAsia" w:ascii="宋体" w:hAnsi="宋体" w:eastAsia="宋体" w:cs="宋体"/>
                <w:snapToGrid w:val="0"/>
                <w:color w:val="000000"/>
                <w:spacing w:val="8"/>
                <w:kern w:val="0"/>
                <w:sz w:val="21"/>
                <w:szCs w:val="21"/>
                <w:highlight w:val="none"/>
                <w:lang w:val="en-US" w:eastAsia="zh-CN" w:bidi="ar-SA"/>
              </w:rPr>
              <w:t>位置面上环三面作污水收集沟渠</w:t>
            </w:r>
          </w:p>
        </w:tc>
        <w:tc>
          <w:tcPr>
            <w:tcW w:w="925" w:type="dxa"/>
            <w:noWrap w:val="0"/>
            <w:vAlign w:val="center"/>
          </w:tcPr>
          <w:p w14:paraId="2908F825">
            <w:pPr>
              <w:pStyle w:val="3"/>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项</w:t>
            </w:r>
          </w:p>
        </w:tc>
        <w:tc>
          <w:tcPr>
            <w:tcW w:w="1033" w:type="dxa"/>
            <w:noWrap w:val="0"/>
            <w:vAlign w:val="center"/>
          </w:tcPr>
          <w:p w14:paraId="79A6CB24">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1</w:t>
            </w:r>
          </w:p>
        </w:tc>
        <w:tc>
          <w:tcPr>
            <w:tcW w:w="1482" w:type="dxa"/>
            <w:noWrap w:val="0"/>
            <w:vAlign w:val="center"/>
          </w:tcPr>
          <w:p w14:paraId="1BC21DDC">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土建、格栅盖板</w:t>
            </w:r>
          </w:p>
        </w:tc>
      </w:tr>
      <w:tr w14:paraId="543C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29" w:type="dxa"/>
            <w:noWrap w:val="0"/>
            <w:vAlign w:val="center"/>
          </w:tcPr>
          <w:p w14:paraId="7D69F395">
            <w:pPr>
              <w:pStyle w:val="69"/>
              <w:widowControl w:val="0"/>
              <w:numPr>
                <w:ilvl w:val="0"/>
                <w:numId w:val="0"/>
              </w:num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540" w:type="dxa"/>
            <w:noWrap w:val="0"/>
            <w:vAlign w:val="center"/>
          </w:tcPr>
          <w:p w14:paraId="6B71CE56">
            <w:pPr>
              <w:ind w:firstLine="210" w:firstLineChars="10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收集池</w:t>
            </w:r>
          </w:p>
        </w:tc>
        <w:tc>
          <w:tcPr>
            <w:tcW w:w="4029" w:type="dxa"/>
            <w:noWrap w:val="0"/>
            <w:vAlign w:val="center"/>
          </w:tcPr>
          <w:p w14:paraId="391C0064">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20m³玻璃缸，含进出水管、高压水泵</w:t>
            </w:r>
          </w:p>
        </w:tc>
        <w:tc>
          <w:tcPr>
            <w:tcW w:w="925" w:type="dxa"/>
            <w:noWrap w:val="0"/>
            <w:vAlign w:val="center"/>
          </w:tcPr>
          <w:p w14:paraId="0078C1AF">
            <w:pPr>
              <w:pStyle w:val="3"/>
              <w:jc w:val="center"/>
              <w:rPr>
                <w:rFonts w:hint="eastAsia" w:ascii="宋体" w:hAnsi="宋体" w:eastAsia="宋体" w:cs="宋体"/>
                <w:sz w:val="21"/>
                <w:szCs w:val="21"/>
                <w:highlight w:val="none"/>
                <w:lang w:val="en-US" w:eastAsia="zh-CN"/>
              </w:rPr>
            </w:pPr>
          </w:p>
        </w:tc>
        <w:tc>
          <w:tcPr>
            <w:tcW w:w="1033" w:type="dxa"/>
            <w:noWrap w:val="0"/>
            <w:vAlign w:val="center"/>
          </w:tcPr>
          <w:p w14:paraId="35D95487">
            <w:pPr>
              <w:jc w:val="center"/>
              <w:rPr>
                <w:rFonts w:hint="eastAsia" w:ascii="宋体" w:hAnsi="宋体" w:eastAsia="宋体" w:cs="宋体"/>
                <w:szCs w:val="21"/>
                <w:highlight w:val="none"/>
                <w:lang w:val="en-US" w:eastAsia="zh-CN"/>
              </w:rPr>
            </w:pPr>
          </w:p>
        </w:tc>
        <w:tc>
          <w:tcPr>
            <w:tcW w:w="1482" w:type="dxa"/>
            <w:noWrap w:val="0"/>
            <w:vAlign w:val="center"/>
          </w:tcPr>
          <w:p w14:paraId="055C0D82">
            <w:pPr>
              <w:jc w:val="center"/>
              <w:rPr>
                <w:rFonts w:hint="eastAsia" w:ascii="宋体" w:hAnsi="宋体" w:eastAsia="宋体" w:cs="宋体"/>
                <w:szCs w:val="21"/>
                <w:highlight w:val="none"/>
                <w:lang w:val="en-US" w:eastAsia="zh-CN"/>
              </w:rPr>
            </w:pPr>
          </w:p>
        </w:tc>
      </w:tr>
      <w:tr w14:paraId="2B9D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9" w:type="dxa"/>
            <w:noWrap w:val="0"/>
            <w:vAlign w:val="center"/>
          </w:tcPr>
          <w:p w14:paraId="5A3BE02C">
            <w:pPr>
              <w:pStyle w:val="69"/>
              <w:widowControl w:val="0"/>
              <w:numPr>
                <w:ilvl w:val="0"/>
                <w:numId w:val="0"/>
              </w:num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540" w:type="dxa"/>
            <w:noWrap w:val="0"/>
            <w:vAlign w:val="center"/>
          </w:tcPr>
          <w:p w14:paraId="2DA1AF16">
            <w:pPr>
              <w:ind w:firstLine="210" w:firstLineChars="10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清洗装置</w:t>
            </w:r>
          </w:p>
        </w:tc>
        <w:tc>
          <w:tcPr>
            <w:tcW w:w="4029" w:type="dxa"/>
            <w:noWrap w:val="0"/>
            <w:vAlign w:val="center"/>
          </w:tcPr>
          <w:p w14:paraId="2339E726">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洗地而坐，高压水枪清洗</w:t>
            </w:r>
          </w:p>
        </w:tc>
        <w:tc>
          <w:tcPr>
            <w:tcW w:w="925" w:type="dxa"/>
            <w:noWrap w:val="0"/>
            <w:vAlign w:val="center"/>
          </w:tcPr>
          <w:p w14:paraId="121F19AB">
            <w:pPr>
              <w:pStyle w:val="3"/>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套</w:t>
            </w:r>
          </w:p>
        </w:tc>
        <w:tc>
          <w:tcPr>
            <w:tcW w:w="1033" w:type="dxa"/>
            <w:noWrap w:val="0"/>
            <w:vAlign w:val="center"/>
          </w:tcPr>
          <w:p w14:paraId="0C11A310">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482" w:type="dxa"/>
            <w:noWrap w:val="0"/>
            <w:vAlign w:val="center"/>
          </w:tcPr>
          <w:p w14:paraId="4973188C">
            <w:pPr>
              <w:jc w:val="center"/>
              <w:rPr>
                <w:rFonts w:hint="eastAsia" w:ascii="宋体" w:hAnsi="宋体" w:eastAsia="宋体" w:cs="宋体"/>
                <w:szCs w:val="21"/>
                <w:highlight w:val="none"/>
                <w:lang w:val="en-US" w:eastAsia="zh-CN"/>
              </w:rPr>
            </w:pPr>
          </w:p>
        </w:tc>
      </w:tr>
    </w:tbl>
    <w:p w14:paraId="73DA96B4">
      <w:pPr>
        <w:keepNext w:val="0"/>
        <w:numPr>
          <w:ilvl w:val="-1"/>
          <w:numId w:val="0"/>
        </w:numPr>
        <w:spacing w:line="240" w:lineRule="auto"/>
        <w:ind w:firstLine="0" w:firstLineChars="0"/>
        <w:jc w:val="left"/>
        <w:rPr>
          <w:rFonts w:hint="eastAsia"/>
          <w:highlight w:val="none"/>
          <w:lang w:val="en-US" w:eastAsia="zh-CN"/>
        </w:rPr>
      </w:pPr>
    </w:p>
    <w:p w14:paraId="778EAED1">
      <w:pPr>
        <w:keepNext w:val="0"/>
        <w:numPr>
          <w:ilvl w:val="0"/>
          <w:numId w:val="0"/>
        </w:numPr>
        <w:tabs>
          <w:tab w:val="left" w:pos="420"/>
        </w:tabs>
        <w:spacing w:line="440" w:lineRule="exact"/>
        <w:ind w:firstLine="420" w:firstLineChars="200"/>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1.5门禁、道闸及智能称重设备</w:t>
      </w:r>
    </w:p>
    <w:tbl>
      <w:tblPr>
        <w:tblStyle w:val="33"/>
        <w:tblpPr w:leftFromText="180" w:rightFromText="180" w:vertAnchor="text" w:horzAnchor="page" w:tblpX="1766" w:tblpY="91"/>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93"/>
        <w:gridCol w:w="3161"/>
        <w:gridCol w:w="1141"/>
        <w:gridCol w:w="1507"/>
      </w:tblGrid>
      <w:tr w14:paraId="66E8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56" w:type="dxa"/>
            <w:noWrap w:val="0"/>
            <w:vAlign w:val="center"/>
          </w:tcPr>
          <w:p w14:paraId="1A818528">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093" w:type="dxa"/>
            <w:noWrap w:val="0"/>
            <w:vAlign w:val="center"/>
          </w:tcPr>
          <w:p w14:paraId="261F8C34">
            <w:pPr>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3161" w:type="dxa"/>
            <w:noWrap w:val="0"/>
            <w:vAlign w:val="center"/>
          </w:tcPr>
          <w:p w14:paraId="52DDC138">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规格</w:t>
            </w:r>
            <w:r>
              <w:rPr>
                <w:rFonts w:hint="eastAsia" w:ascii="宋体" w:hAnsi="宋体" w:eastAsia="宋体" w:cs="宋体"/>
                <w:szCs w:val="21"/>
                <w:highlight w:val="none"/>
              </w:rPr>
              <w:t>型号</w:t>
            </w:r>
          </w:p>
        </w:tc>
        <w:tc>
          <w:tcPr>
            <w:tcW w:w="1141" w:type="dxa"/>
            <w:noWrap w:val="0"/>
            <w:vAlign w:val="center"/>
          </w:tcPr>
          <w:p w14:paraId="73894D61">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单位</w:t>
            </w:r>
          </w:p>
        </w:tc>
        <w:tc>
          <w:tcPr>
            <w:tcW w:w="1507" w:type="dxa"/>
            <w:noWrap w:val="0"/>
            <w:vAlign w:val="center"/>
          </w:tcPr>
          <w:p w14:paraId="357973EC">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工程量</w:t>
            </w:r>
          </w:p>
        </w:tc>
      </w:tr>
      <w:tr w14:paraId="7743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56" w:type="dxa"/>
            <w:noWrap w:val="0"/>
            <w:vAlign w:val="center"/>
          </w:tcPr>
          <w:p w14:paraId="17DAC147">
            <w:pPr>
              <w:pStyle w:val="69"/>
              <w:numPr>
                <w:ilvl w:val="0"/>
                <w:numId w:val="0"/>
              </w:numPr>
              <w:ind w:left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2093" w:type="dxa"/>
            <w:noWrap w:val="0"/>
            <w:vAlign w:val="center"/>
          </w:tcPr>
          <w:p w14:paraId="139DBF2D">
            <w:pPr>
              <w:ind w:firstLine="210" w:firstLineChars="10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道闸</w:t>
            </w:r>
          </w:p>
        </w:tc>
        <w:tc>
          <w:tcPr>
            <w:tcW w:w="3161" w:type="dxa"/>
            <w:noWrap w:val="0"/>
            <w:vAlign w:val="center"/>
          </w:tcPr>
          <w:p w14:paraId="70915BD4">
            <w:pPr>
              <w:ind w:firstLine="210" w:firstLineChars="10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车牌识别一进一出</w:t>
            </w:r>
          </w:p>
        </w:tc>
        <w:tc>
          <w:tcPr>
            <w:tcW w:w="1141" w:type="dxa"/>
            <w:noWrap w:val="0"/>
            <w:vAlign w:val="center"/>
          </w:tcPr>
          <w:p w14:paraId="55963CD2">
            <w:pPr>
              <w:jc w:val="center"/>
              <w:rPr>
                <w:rFonts w:hint="eastAsia" w:ascii="宋体" w:hAnsi="宋体" w:eastAsia="宋体" w:cs="宋体"/>
                <w:b/>
                <w:bCs/>
                <w:szCs w:val="21"/>
                <w:highlight w:val="none"/>
                <w:u w:val="dash"/>
                <w:lang w:val="en-US" w:eastAsia="zh-CN"/>
              </w:rPr>
            </w:pPr>
            <w:r>
              <w:rPr>
                <w:rFonts w:hint="eastAsia" w:ascii="宋体" w:hAnsi="宋体" w:eastAsia="宋体" w:cs="宋体"/>
                <w:b w:val="0"/>
                <w:bCs w:val="0"/>
                <w:szCs w:val="21"/>
                <w:highlight w:val="none"/>
                <w:u w:val="none"/>
                <w:lang w:val="en-US" w:eastAsia="zh-CN"/>
              </w:rPr>
              <w:t>台</w:t>
            </w:r>
          </w:p>
        </w:tc>
        <w:tc>
          <w:tcPr>
            <w:tcW w:w="1507" w:type="dxa"/>
            <w:noWrap w:val="0"/>
            <w:vAlign w:val="center"/>
          </w:tcPr>
          <w:p w14:paraId="206785BD">
            <w:pPr>
              <w:jc w:val="center"/>
              <w:rPr>
                <w:rFonts w:hint="eastAsia" w:ascii="宋体" w:hAnsi="宋体" w:eastAsia="宋体" w:cs="宋体"/>
                <w:b/>
                <w:bCs/>
                <w:szCs w:val="21"/>
                <w:highlight w:val="none"/>
                <w:u w:val="dash"/>
                <w:lang w:val="en-US" w:eastAsia="zh-CN"/>
              </w:rPr>
            </w:pPr>
            <w:r>
              <w:rPr>
                <w:rFonts w:hint="eastAsia" w:ascii="宋体" w:hAnsi="宋体" w:eastAsia="宋体" w:cs="宋体"/>
                <w:b w:val="0"/>
                <w:bCs w:val="0"/>
                <w:szCs w:val="21"/>
                <w:highlight w:val="none"/>
                <w:u w:val="none"/>
                <w:lang w:val="en-US" w:eastAsia="zh-CN"/>
              </w:rPr>
              <w:t>1</w:t>
            </w:r>
          </w:p>
        </w:tc>
      </w:tr>
      <w:tr w14:paraId="75A6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56" w:type="dxa"/>
            <w:noWrap w:val="0"/>
            <w:vAlign w:val="center"/>
          </w:tcPr>
          <w:p w14:paraId="2B2D68AB">
            <w:pPr>
              <w:pStyle w:val="69"/>
              <w:widowControl w:val="0"/>
              <w:numPr>
                <w:ilvl w:val="0"/>
                <w:numId w:val="0"/>
              </w:num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2093" w:type="dxa"/>
            <w:noWrap w:val="0"/>
            <w:vAlign w:val="center"/>
          </w:tcPr>
          <w:p w14:paraId="62743135">
            <w:pPr>
              <w:spacing w:before="270"/>
              <w:ind w:right="4"/>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rPr>
              <w:t>无人值守</w:t>
            </w:r>
            <w:r>
              <w:rPr>
                <w:rFonts w:hint="eastAsia" w:ascii="宋体" w:hAnsi="宋体" w:eastAsia="宋体" w:cs="宋体"/>
                <w:b w:val="0"/>
                <w:bCs/>
                <w:sz w:val="21"/>
                <w:szCs w:val="21"/>
                <w:highlight w:val="none"/>
              </w:rPr>
              <w:t>称重</w:t>
            </w:r>
            <w:r>
              <w:rPr>
                <w:rFonts w:hint="eastAsia" w:ascii="宋体" w:hAnsi="宋体" w:eastAsia="宋体" w:cs="宋体"/>
                <w:b w:val="0"/>
                <w:bCs/>
                <w:sz w:val="21"/>
                <w:szCs w:val="21"/>
                <w:highlight w:val="none"/>
                <w:lang w:val="en-US"/>
              </w:rPr>
              <w:t>管理</w:t>
            </w:r>
            <w:r>
              <w:rPr>
                <w:rFonts w:hint="eastAsia" w:ascii="宋体" w:hAnsi="宋体" w:eastAsia="宋体" w:cs="宋体"/>
                <w:b w:val="0"/>
                <w:bCs/>
                <w:sz w:val="21"/>
                <w:szCs w:val="21"/>
                <w:highlight w:val="none"/>
              </w:rPr>
              <w:t>系统</w:t>
            </w:r>
          </w:p>
          <w:p w14:paraId="51C98901">
            <w:pPr>
              <w:ind w:firstLine="210" w:firstLineChars="100"/>
              <w:jc w:val="center"/>
              <w:rPr>
                <w:rFonts w:hint="eastAsia" w:ascii="宋体" w:hAnsi="宋体" w:eastAsia="宋体" w:cs="宋体"/>
                <w:snapToGrid w:val="0"/>
                <w:color w:val="000000"/>
                <w:kern w:val="0"/>
                <w:sz w:val="21"/>
                <w:szCs w:val="21"/>
                <w:highlight w:val="none"/>
                <w:lang w:val="en-US" w:eastAsia="zh-CN" w:bidi="ar-SA"/>
              </w:rPr>
            </w:pPr>
          </w:p>
        </w:tc>
        <w:tc>
          <w:tcPr>
            <w:tcW w:w="3161" w:type="dxa"/>
            <w:noWrap w:val="0"/>
            <w:vAlign w:val="center"/>
          </w:tcPr>
          <w:p w14:paraId="13620937">
            <w:pPr>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3*7米50吨2节</w:t>
            </w:r>
          </w:p>
        </w:tc>
        <w:tc>
          <w:tcPr>
            <w:tcW w:w="1141" w:type="dxa"/>
            <w:noWrap w:val="0"/>
            <w:vAlign w:val="center"/>
          </w:tcPr>
          <w:p w14:paraId="310037BD">
            <w:pPr>
              <w:pStyle w:val="3"/>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套</w:t>
            </w:r>
          </w:p>
        </w:tc>
        <w:tc>
          <w:tcPr>
            <w:tcW w:w="1507" w:type="dxa"/>
            <w:noWrap w:val="0"/>
            <w:vAlign w:val="center"/>
          </w:tcPr>
          <w:p w14:paraId="00D0548E">
            <w:pPr>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napToGrid w:val="0"/>
                <w:color w:val="000000"/>
                <w:kern w:val="0"/>
                <w:sz w:val="21"/>
                <w:szCs w:val="21"/>
                <w:highlight w:val="none"/>
                <w:lang w:val="en-US" w:eastAsia="zh-CN" w:bidi="ar-SA"/>
              </w:rPr>
              <w:t>1</w:t>
            </w:r>
          </w:p>
        </w:tc>
      </w:tr>
      <w:tr w14:paraId="3D32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56" w:type="dxa"/>
            <w:noWrap w:val="0"/>
            <w:vAlign w:val="center"/>
          </w:tcPr>
          <w:p w14:paraId="39B645FA">
            <w:pPr>
              <w:pStyle w:val="69"/>
              <w:widowControl w:val="0"/>
              <w:numPr>
                <w:ilvl w:val="0"/>
                <w:numId w:val="0"/>
              </w:num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2093" w:type="dxa"/>
            <w:noWrap w:val="0"/>
            <w:vAlign w:val="center"/>
          </w:tcPr>
          <w:p w14:paraId="7FC02CDD">
            <w:pPr>
              <w:ind w:firstLine="210" w:firstLineChars="10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门禁</w:t>
            </w:r>
          </w:p>
        </w:tc>
        <w:tc>
          <w:tcPr>
            <w:tcW w:w="3161" w:type="dxa"/>
            <w:noWrap w:val="0"/>
            <w:vAlign w:val="center"/>
          </w:tcPr>
          <w:p w14:paraId="2059698C">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人脸机、翼闸、交换机、考勤系统、安装费</w:t>
            </w:r>
          </w:p>
        </w:tc>
        <w:tc>
          <w:tcPr>
            <w:tcW w:w="1141" w:type="dxa"/>
            <w:noWrap w:val="0"/>
            <w:vAlign w:val="center"/>
          </w:tcPr>
          <w:p w14:paraId="287B1F34">
            <w:pPr>
              <w:pStyle w:val="3"/>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套</w:t>
            </w:r>
          </w:p>
        </w:tc>
        <w:tc>
          <w:tcPr>
            <w:tcW w:w="1507" w:type="dxa"/>
            <w:noWrap w:val="0"/>
            <w:vAlign w:val="center"/>
          </w:tcPr>
          <w:p w14:paraId="2759998E">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r>
    </w:tbl>
    <w:p w14:paraId="1EB96F63">
      <w:pPr>
        <w:numPr>
          <w:ilvl w:val="-1"/>
          <w:numId w:val="0"/>
        </w:numPr>
        <w:spacing w:line="240" w:lineRule="auto"/>
        <w:ind w:firstLineChars="0"/>
        <w:jc w:val="left"/>
        <w:rPr>
          <w:rFonts w:hint="eastAsia"/>
          <w:highlight w:val="none"/>
          <w:lang w:val="en-US" w:eastAsia="zh-CN"/>
        </w:rPr>
      </w:pPr>
    </w:p>
    <w:p w14:paraId="407300B1">
      <w:pPr>
        <w:numPr>
          <w:ilvl w:val="0"/>
          <w:numId w:val="0"/>
        </w:numPr>
        <w:tabs>
          <w:tab w:val="left" w:pos="420"/>
        </w:tabs>
        <w:spacing w:line="440" w:lineRule="exact"/>
        <w:ind w:firstLineChars="200"/>
        <w:jc w:val="left"/>
        <w:rPr>
          <w:rFonts w:hint="eastAsia" w:ascii="宋体" w:hAnsi="宋体" w:cs="宋体"/>
          <w:b w:val="0"/>
          <w:bCs w:val="0"/>
          <w:kern w:val="2"/>
          <w:szCs w:val="21"/>
          <w:highlight w:val="none"/>
        </w:rPr>
      </w:pPr>
      <w:r>
        <w:rPr>
          <w:rFonts w:hint="eastAsia" w:ascii="宋体" w:hAnsi="宋体" w:cs="宋体"/>
          <w:b w:val="0"/>
          <w:bCs w:val="0"/>
          <w:kern w:val="2"/>
          <w:szCs w:val="21"/>
          <w:highlight w:val="none"/>
          <w:lang w:val="en-US" w:eastAsia="zh-CN"/>
        </w:rPr>
        <w:t>1.5.1</w:t>
      </w:r>
      <w:r>
        <w:rPr>
          <w:rFonts w:hint="eastAsia" w:ascii="宋体" w:hAnsi="宋体" w:cs="宋体"/>
          <w:b w:val="0"/>
          <w:bCs w:val="0"/>
          <w:kern w:val="2"/>
          <w:szCs w:val="21"/>
          <w:highlight w:val="none"/>
        </w:rPr>
        <w:t>秤体部分配置</w:t>
      </w:r>
    </w:p>
    <w:p w14:paraId="43FE50EF">
      <w:pPr>
        <w:pStyle w:val="72"/>
        <w:spacing w:line="276" w:lineRule="auto"/>
        <w:ind w:left="360"/>
        <w:rPr>
          <w:rFonts w:ascii="宋体" w:hAnsi="宋体" w:cs="Times New Roman"/>
          <w:b/>
          <w:highlight w:val="none"/>
        </w:rPr>
      </w:pPr>
    </w:p>
    <w:tbl>
      <w:tblPr>
        <w:tblStyle w:val="3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2299"/>
        <w:gridCol w:w="1686"/>
        <w:gridCol w:w="850"/>
        <w:gridCol w:w="1418"/>
        <w:gridCol w:w="2203"/>
      </w:tblGrid>
      <w:tr w14:paraId="2273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661" w:type="dxa"/>
            <w:tcBorders>
              <w:top w:val="single" w:color="000000" w:sz="2" w:space="0"/>
              <w:left w:val="single" w:color="000000" w:sz="2" w:space="0"/>
              <w:bottom w:val="single" w:color="000000" w:sz="2" w:space="0"/>
              <w:right w:val="single" w:color="000000" w:sz="2" w:space="0"/>
            </w:tcBorders>
            <w:noWrap w:val="0"/>
            <w:vAlign w:val="center"/>
          </w:tcPr>
          <w:p w14:paraId="6D701B3B">
            <w:pPr>
              <w:spacing w:line="276" w:lineRule="auto"/>
              <w:jc w:val="center"/>
              <w:rPr>
                <w:rFonts w:ascii="宋体" w:hAnsi="宋体"/>
                <w:kern w:val="0"/>
                <w:szCs w:val="21"/>
                <w:highlight w:val="none"/>
              </w:rPr>
            </w:pPr>
            <w:r>
              <w:rPr>
                <w:rFonts w:ascii="宋体" w:hAnsi="宋体"/>
                <w:kern w:val="0"/>
                <w:szCs w:val="21"/>
                <w:highlight w:val="none"/>
              </w:rPr>
              <w:t>序号</w:t>
            </w:r>
          </w:p>
        </w:tc>
        <w:tc>
          <w:tcPr>
            <w:tcW w:w="2299" w:type="dxa"/>
            <w:tcBorders>
              <w:top w:val="single" w:color="000000" w:sz="2" w:space="0"/>
              <w:left w:val="single" w:color="auto" w:sz="4" w:space="0"/>
              <w:bottom w:val="single" w:color="000000" w:sz="2" w:space="0"/>
              <w:right w:val="single" w:color="000000" w:sz="2" w:space="0"/>
            </w:tcBorders>
            <w:noWrap w:val="0"/>
            <w:vAlign w:val="center"/>
          </w:tcPr>
          <w:p w14:paraId="6021748C">
            <w:pPr>
              <w:spacing w:line="276" w:lineRule="auto"/>
              <w:jc w:val="center"/>
              <w:rPr>
                <w:rFonts w:ascii="宋体" w:hAnsi="宋体"/>
                <w:kern w:val="0"/>
                <w:szCs w:val="21"/>
                <w:highlight w:val="none"/>
              </w:rPr>
            </w:pPr>
            <w:r>
              <w:rPr>
                <w:rFonts w:ascii="宋体" w:hAnsi="宋体"/>
                <w:kern w:val="0"/>
                <w:szCs w:val="21"/>
                <w:highlight w:val="none"/>
              </w:rPr>
              <w:t>名称</w:t>
            </w:r>
          </w:p>
        </w:tc>
        <w:tc>
          <w:tcPr>
            <w:tcW w:w="1686" w:type="dxa"/>
            <w:tcBorders>
              <w:top w:val="single" w:color="000000" w:sz="2" w:space="0"/>
              <w:left w:val="single" w:color="auto" w:sz="4" w:space="0"/>
              <w:bottom w:val="single" w:color="000000" w:sz="2" w:space="0"/>
              <w:right w:val="single" w:color="auto" w:sz="4" w:space="0"/>
            </w:tcBorders>
            <w:noWrap w:val="0"/>
            <w:vAlign w:val="center"/>
          </w:tcPr>
          <w:p w14:paraId="0B17196E">
            <w:pPr>
              <w:spacing w:line="276" w:lineRule="auto"/>
              <w:jc w:val="center"/>
              <w:rPr>
                <w:rFonts w:ascii="宋体" w:hAnsi="宋体"/>
                <w:kern w:val="0"/>
                <w:szCs w:val="21"/>
                <w:highlight w:val="none"/>
              </w:rPr>
            </w:pPr>
            <w:r>
              <w:rPr>
                <w:rFonts w:ascii="宋体" w:hAnsi="宋体"/>
                <w:kern w:val="0"/>
                <w:szCs w:val="21"/>
                <w:highlight w:val="none"/>
              </w:rPr>
              <w:t>规格型号</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111731C">
            <w:pPr>
              <w:widowControl/>
              <w:spacing w:line="276" w:lineRule="auto"/>
              <w:jc w:val="center"/>
              <w:rPr>
                <w:rFonts w:ascii="宋体" w:hAnsi="宋体"/>
                <w:kern w:val="0"/>
                <w:szCs w:val="21"/>
                <w:highlight w:val="none"/>
              </w:rPr>
            </w:pPr>
            <w:r>
              <w:rPr>
                <w:rFonts w:ascii="宋体" w:hAnsi="宋体"/>
                <w:kern w:val="0"/>
                <w:szCs w:val="21"/>
                <w:highlight w:val="none"/>
              </w:rPr>
              <w:t>数量</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722589B">
            <w:pPr>
              <w:widowControl/>
              <w:spacing w:line="276" w:lineRule="auto"/>
              <w:jc w:val="center"/>
              <w:rPr>
                <w:rFonts w:ascii="宋体" w:hAnsi="宋体"/>
                <w:kern w:val="0"/>
                <w:szCs w:val="21"/>
                <w:highlight w:val="none"/>
              </w:rPr>
            </w:pPr>
            <w:r>
              <w:rPr>
                <w:rFonts w:ascii="宋体" w:hAnsi="宋体"/>
                <w:kern w:val="0"/>
                <w:szCs w:val="21"/>
                <w:highlight w:val="none"/>
              </w:rPr>
              <w:t>材质</w:t>
            </w:r>
          </w:p>
        </w:tc>
        <w:tc>
          <w:tcPr>
            <w:tcW w:w="2203" w:type="dxa"/>
            <w:tcBorders>
              <w:top w:val="single" w:color="auto" w:sz="4" w:space="0"/>
              <w:left w:val="single" w:color="auto" w:sz="4" w:space="0"/>
              <w:bottom w:val="single" w:color="auto" w:sz="4" w:space="0"/>
              <w:right w:val="single" w:color="auto" w:sz="4" w:space="0"/>
            </w:tcBorders>
            <w:noWrap w:val="0"/>
            <w:vAlign w:val="center"/>
          </w:tcPr>
          <w:p w14:paraId="26D58DEA">
            <w:pPr>
              <w:widowControl/>
              <w:spacing w:line="276" w:lineRule="auto"/>
              <w:jc w:val="center"/>
              <w:rPr>
                <w:rFonts w:ascii="宋体" w:hAnsi="宋体"/>
                <w:kern w:val="0"/>
                <w:szCs w:val="21"/>
                <w:highlight w:val="none"/>
              </w:rPr>
            </w:pPr>
            <w:r>
              <w:rPr>
                <w:rFonts w:ascii="宋体" w:hAnsi="宋体"/>
                <w:kern w:val="0"/>
                <w:szCs w:val="21"/>
                <w:highlight w:val="none"/>
              </w:rPr>
              <w:t>备注</w:t>
            </w:r>
          </w:p>
        </w:tc>
      </w:tr>
      <w:tr w14:paraId="3F67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5" w:hRule="atLeast"/>
          <w:jc w:val="center"/>
        </w:trPr>
        <w:tc>
          <w:tcPr>
            <w:tcW w:w="661" w:type="dxa"/>
            <w:tcBorders>
              <w:top w:val="single" w:color="auto" w:sz="4" w:space="0"/>
              <w:left w:val="single" w:color="000000" w:sz="2" w:space="0"/>
              <w:bottom w:val="single" w:color="000000" w:sz="2" w:space="0"/>
              <w:right w:val="single" w:color="000000" w:sz="2" w:space="0"/>
            </w:tcBorders>
            <w:noWrap w:val="0"/>
            <w:vAlign w:val="center"/>
          </w:tcPr>
          <w:p w14:paraId="5EC6DC13">
            <w:pPr>
              <w:spacing w:line="276" w:lineRule="auto"/>
              <w:jc w:val="center"/>
              <w:rPr>
                <w:rFonts w:hint="eastAsia" w:ascii="宋体" w:hAnsi="宋体" w:eastAsia="宋体"/>
                <w:kern w:val="0"/>
                <w:szCs w:val="21"/>
                <w:highlight w:val="none"/>
                <w:lang w:eastAsia="zh-CN"/>
              </w:rPr>
            </w:pPr>
            <w:r>
              <w:rPr>
                <w:rFonts w:hint="eastAsia" w:ascii="宋体" w:hAnsi="宋体" w:eastAsia="宋体"/>
                <w:kern w:val="0"/>
                <w:szCs w:val="21"/>
                <w:highlight w:val="none"/>
                <w:lang w:val="en-US" w:eastAsia="zh-CN"/>
              </w:rPr>
              <w:t>1</w:t>
            </w:r>
          </w:p>
        </w:tc>
        <w:tc>
          <w:tcPr>
            <w:tcW w:w="2299" w:type="dxa"/>
            <w:tcBorders>
              <w:top w:val="single" w:color="auto" w:sz="4" w:space="0"/>
              <w:left w:val="single" w:color="auto" w:sz="4" w:space="0"/>
              <w:bottom w:val="single" w:color="000000" w:sz="2" w:space="0"/>
              <w:right w:val="single" w:color="000000" w:sz="2" w:space="0"/>
            </w:tcBorders>
            <w:noWrap w:val="0"/>
            <w:vAlign w:val="center"/>
          </w:tcPr>
          <w:p w14:paraId="51972CC7">
            <w:pPr>
              <w:adjustRightInd w:val="0"/>
              <w:snapToGrid w:val="0"/>
              <w:spacing w:line="276" w:lineRule="auto"/>
              <w:jc w:val="center"/>
              <w:rPr>
                <w:rFonts w:ascii="宋体" w:hAnsi="宋体"/>
                <w:kern w:val="0"/>
                <w:szCs w:val="21"/>
                <w:highlight w:val="none"/>
              </w:rPr>
            </w:pPr>
            <w:r>
              <w:rPr>
                <w:rFonts w:ascii="宋体" w:hAnsi="宋体"/>
                <w:kern w:val="0"/>
                <w:szCs w:val="21"/>
                <w:highlight w:val="none"/>
              </w:rPr>
              <w:t>数字电子汽车衡</w:t>
            </w:r>
          </w:p>
        </w:tc>
        <w:tc>
          <w:tcPr>
            <w:tcW w:w="1686" w:type="dxa"/>
            <w:tcBorders>
              <w:top w:val="single" w:color="auto" w:sz="4" w:space="0"/>
              <w:left w:val="single" w:color="auto" w:sz="4" w:space="0"/>
              <w:bottom w:val="single" w:color="000000" w:sz="2" w:space="0"/>
              <w:right w:val="single" w:color="000000" w:sz="2" w:space="0"/>
            </w:tcBorders>
            <w:noWrap w:val="0"/>
            <w:vAlign w:val="center"/>
          </w:tcPr>
          <w:p w14:paraId="5B655D2B">
            <w:pPr>
              <w:spacing w:line="276" w:lineRule="auto"/>
              <w:jc w:val="center"/>
              <w:rPr>
                <w:rFonts w:ascii="宋体" w:hAnsi="宋体"/>
                <w:kern w:val="0"/>
                <w:szCs w:val="21"/>
                <w:highlight w:val="none"/>
              </w:rPr>
            </w:pPr>
          </w:p>
        </w:tc>
        <w:tc>
          <w:tcPr>
            <w:tcW w:w="850" w:type="dxa"/>
            <w:tcBorders>
              <w:top w:val="single" w:color="auto" w:sz="4" w:space="0"/>
              <w:left w:val="single" w:color="auto" w:sz="4" w:space="0"/>
              <w:bottom w:val="single" w:color="000000" w:sz="2" w:space="0"/>
              <w:right w:val="single" w:color="auto" w:sz="4" w:space="0"/>
            </w:tcBorders>
            <w:noWrap w:val="0"/>
            <w:vAlign w:val="center"/>
          </w:tcPr>
          <w:p w14:paraId="57A9FDA4">
            <w:pPr>
              <w:spacing w:line="276" w:lineRule="auto"/>
              <w:jc w:val="center"/>
              <w:rPr>
                <w:rFonts w:ascii="宋体" w:hAnsi="宋体"/>
                <w:kern w:val="0"/>
                <w:szCs w:val="21"/>
                <w:highlight w:val="none"/>
              </w:rPr>
            </w:pPr>
            <w:r>
              <w:rPr>
                <w:rFonts w:ascii="宋体" w:hAnsi="宋体"/>
                <w:kern w:val="0"/>
                <w:szCs w:val="21"/>
                <w:highlight w:val="none"/>
              </w:rPr>
              <w:t>1台</w:t>
            </w:r>
          </w:p>
        </w:tc>
        <w:tc>
          <w:tcPr>
            <w:tcW w:w="1418" w:type="dxa"/>
            <w:tcBorders>
              <w:top w:val="single" w:color="auto" w:sz="4" w:space="0"/>
              <w:left w:val="single" w:color="auto" w:sz="4" w:space="0"/>
              <w:bottom w:val="single" w:color="000000" w:sz="2" w:space="0"/>
              <w:right w:val="single" w:color="auto" w:sz="4" w:space="0"/>
            </w:tcBorders>
            <w:noWrap w:val="0"/>
            <w:vAlign w:val="center"/>
          </w:tcPr>
          <w:p w14:paraId="7F748C54">
            <w:pPr>
              <w:spacing w:line="276" w:lineRule="auto"/>
              <w:jc w:val="center"/>
              <w:rPr>
                <w:rFonts w:ascii="宋体" w:hAnsi="宋体"/>
                <w:kern w:val="0"/>
                <w:szCs w:val="21"/>
                <w:highlight w:val="none"/>
              </w:rPr>
            </w:pPr>
          </w:p>
        </w:tc>
        <w:tc>
          <w:tcPr>
            <w:tcW w:w="2203" w:type="dxa"/>
            <w:tcBorders>
              <w:top w:val="single" w:color="auto" w:sz="4" w:space="0"/>
              <w:left w:val="single" w:color="auto" w:sz="4" w:space="0"/>
              <w:bottom w:val="single" w:color="000000" w:sz="2" w:space="0"/>
              <w:right w:val="single" w:color="000000" w:sz="2" w:space="0"/>
            </w:tcBorders>
            <w:noWrap w:val="0"/>
            <w:vAlign w:val="center"/>
          </w:tcPr>
          <w:p w14:paraId="796040F3">
            <w:pPr>
              <w:spacing w:line="276" w:lineRule="auto"/>
              <w:jc w:val="center"/>
              <w:rPr>
                <w:rFonts w:ascii="宋体" w:hAnsi="宋体"/>
                <w:kern w:val="0"/>
                <w:szCs w:val="21"/>
                <w:highlight w:val="none"/>
              </w:rPr>
            </w:pPr>
            <w:r>
              <w:rPr>
                <w:rFonts w:ascii="宋体" w:hAnsi="宋体"/>
                <w:kern w:val="0"/>
                <w:szCs w:val="21"/>
                <w:highlight w:val="none"/>
              </w:rPr>
              <w:t>分项如下</w:t>
            </w:r>
          </w:p>
        </w:tc>
      </w:tr>
      <w:tr w14:paraId="7ADD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8" w:hRule="atLeast"/>
          <w:jc w:val="center"/>
        </w:trPr>
        <w:tc>
          <w:tcPr>
            <w:tcW w:w="661" w:type="dxa"/>
            <w:tcBorders>
              <w:top w:val="single" w:color="auto" w:sz="4" w:space="0"/>
              <w:left w:val="single" w:color="000000" w:sz="2" w:space="0"/>
              <w:bottom w:val="single" w:color="000000" w:sz="2" w:space="0"/>
              <w:right w:val="single" w:color="000000" w:sz="2" w:space="0"/>
            </w:tcBorders>
            <w:noWrap w:val="0"/>
            <w:vAlign w:val="center"/>
          </w:tcPr>
          <w:p w14:paraId="2D0B3B43">
            <w:pPr>
              <w:spacing w:line="276" w:lineRule="auto"/>
              <w:jc w:val="center"/>
              <w:rPr>
                <w:rFonts w:hint="eastAsia" w:ascii="宋体" w:hAnsi="宋体" w:eastAsia="宋体"/>
                <w:kern w:val="0"/>
                <w:szCs w:val="21"/>
                <w:highlight w:val="none"/>
                <w:lang w:eastAsia="zh-CN"/>
              </w:rPr>
            </w:pPr>
            <w:r>
              <w:rPr>
                <w:rFonts w:hint="eastAsia" w:ascii="宋体" w:hAnsi="宋体" w:eastAsia="宋体"/>
                <w:kern w:val="0"/>
                <w:szCs w:val="21"/>
                <w:highlight w:val="none"/>
                <w:lang w:val="en-US" w:eastAsia="zh-CN"/>
              </w:rPr>
              <w:t>2</w:t>
            </w:r>
          </w:p>
        </w:tc>
        <w:tc>
          <w:tcPr>
            <w:tcW w:w="2299" w:type="dxa"/>
            <w:tcBorders>
              <w:top w:val="single" w:color="auto" w:sz="4" w:space="0"/>
              <w:left w:val="single" w:color="auto" w:sz="4" w:space="0"/>
              <w:bottom w:val="single" w:color="000000" w:sz="2" w:space="0"/>
              <w:right w:val="single" w:color="000000" w:sz="2" w:space="0"/>
            </w:tcBorders>
            <w:noWrap w:val="0"/>
            <w:vAlign w:val="center"/>
          </w:tcPr>
          <w:p w14:paraId="6276F12C">
            <w:pPr>
              <w:adjustRightInd w:val="0"/>
              <w:snapToGrid w:val="0"/>
              <w:spacing w:line="276" w:lineRule="auto"/>
              <w:jc w:val="center"/>
              <w:rPr>
                <w:rFonts w:ascii="宋体" w:hAnsi="宋体"/>
                <w:kern w:val="0"/>
                <w:szCs w:val="21"/>
                <w:highlight w:val="none"/>
              </w:rPr>
            </w:pPr>
            <w:r>
              <w:rPr>
                <w:rFonts w:ascii="宋体" w:hAnsi="宋体"/>
                <w:kern w:val="0"/>
                <w:szCs w:val="21"/>
                <w:highlight w:val="none"/>
              </w:rPr>
              <w:t>称重台面基础的预埋件</w:t>
            </w:r>
          </w:p>
        </w:tc>
        <w:tc>
          <w:tcPr>
            <w:tcW w:w="1686" w:type="dxa"/>
            <w:tcBorders>
              <w:top w:val="single" w:color="auto" w:sz="4" w:space="0"/>
              <w:left w:val="single" w:color="auto" w:sz="4" w:space="0"/>
              <w:bottom w:val="single" w:color="auto" w:sz="4" w:space="0"/>
              <w:right w:val="single" w:color="000000" w:sz="2" w:space="0"/>
            </w:tcBorders>
            <w:noWrap w:val="0"/>
            <w:vAlign w:val="center"/>
          </w:tcPr>
          <w:p w14:paraId="011A46DB">
            <w:pPr>
              <w:spacing w:line="276" w:lineRule="auto"/>
              <w:jc w:val="center"/>
              <w:rPr>
                <w:rFonts w:ascii="宋体" w:hAnsi="宋体"/>
                <w:kern w:val="0"/>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4F55677">
            <w:pPr>
              <w:spacing w:line="276" w:lineRule="auto"/>
              <w:jc w:val="center"/>
              <w:rPr>
                <w:rFonts w:ascii="宋体" w:hAnsi="宋体"/>
                <w:kern w:val="0"/>
                <w:szCs w:val="21"/>
                <w:highlight w:val="none"/>
              </w:rPr>
            </w:pPr>
            <w:r>
              <w:rPr>
                <w:rFonts w:ascii="宋体" w:hAnsi="宋体"/>
                <w:kern w:val="0"/>
                <w:szCs w:val="21"/>
                <w:highlight w:val="none"/>
              </w:rPr>
              <w:t>1台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175078">
            <w:pPr>
              <w:spacing w:line="276" w:lineRule="auto"/>
              <w:jc w:val="center"/>
              <w:rPr>
                <w:rFonts w:ascii="宋体" w:hAnsi="宋体"/>
                <w:kern w:val="0"/>
                <w:szCs w:val="21"/>
                <w:highlight w:val="none"/>
              </w:rPr>
            </w:pPr>
            <w:r>
              <w:rPr>
                <w:rFonts w:ascii="宋体" w:hAnsi="宋体"/>
                <w:kern w:val="0"/>
                <w:szCs w:val="21"/>
                <w:highlight w:val="none"/>
              </w:rPr>
              <w:t>Q235B</w:t>
            </w:r>
          </w:p>
        </w:tc>
        <w:tc>
          <w:tcPr>
            <w:tcW w:w="2203" w:type="dxa"/>
            <w:tcBorders>
              <w:top w:val="single" w:color="auto" w:sz="4" w:space="0"/>
              <w:left w:val="single" w:color="auto" w:sz="4" w:space="0"/>
              <w:bottom w:val="single" w:color="auto" w:sz="4" w:space="0"/>
              <w:right w:val="single" w:color="000000" w:sz="2" w:space="0"/>
            </w:tcBorders>
            <w:noWrap w:val="0"/>
            <w:vAlign w:val="center"/>
          </w:tcPr>
          <w:p w14:paraId="5EB953A1">
            <w:pPr>
              <w:spacing w:line="276" w:lineRule="auto"/>
              <w:jc w:val="center"/>
              <w:rPr>
                <w:rFonts w:ascii="宋体" w:hAnsi="宋体"/>
                <w:kern w:val="0"/>
                <w:szCs w:val="21"/>
                <w:highlight w:val="none"/>
              </w:rPr>
            </w:pPr>
            <w:r>
              <w:rPr>
                <w:rFonts w:ascii="宋体" w:hAnsi="宋体"/>
                <w:kern w:val="0"/>
                <w:szCs w:val="21"/>
                <w:highlight w:val="none"/>
              </w:rPr>
              <w:t>全钢U型梁</w:t>
            </w:r>
          </w:p>
        </w:tc>
      </w:tr>
      <w:tr w14:paraId="4826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661" w:type="dxa"/>
            <w:tcBorders>
              <w:top w:val="single" w:color="auto" w:sz="4" w:space="0"/>
              <w:left w:val="single" w:color="000000" w:sz="2" w:space="0"/>
              <w:bottom w:val="single" w:color="000000" w:sz="2" w:space="0"/>
              <w:right w:val="single" w:color="000000" w:sz="2" w:space="0"/>
            </w:tcBorders>
            <w:noWrap w:val="0"/>
            <w:vAlign w:val="center"/>
          </w:tcPr>
          <w:p w14:paraId="2E0731DD">
            <w:pPr>
              <w:spacing w:line="276" w:lineRule="auto"/>
              <w:jc w:val="center"/>
              <w:rPr>
                <w:rFonts w:hint="eastAsia" w:ascii="宋体" w:hAnsi="宋体" w:eastAsia="宋体"/>
                <w:kern w:val="0"/>
                <w:szCs w:val="21"/>
                <w:highlight w:val="none"/>
                <w:lang w:eastAsia="zh-CN"/>
              </w:rPr>
            </w:pPr>
            <w:r>
              <w:rPr>
                <w:rFonts w:hint="eastAsia" w:ascii="宋体" w:hAnsi="宋体" w:eastAsia="宋体"/>
                <w:kern w:val="0"/>
                <w:szCs w:val="21"/>
                <w:highlight w:val="none"/>
                <w:lang w:val="en-US" w:eastAsia="zh-CN"/>
              </w:rPr>
              <w:t>3</w:t>
            </w:r>
          </w:p>
        </w:tc>
        <w:tc>
          <w:tcPr>
            <w:tcW w:w="2299" w:type="dxa"/>
            <w:tcBorders>
              <w:top w:val="single" w:color="auto" w:sz="4" w:space="0"/>
              <w:left w:val="single" w:color="auto" w:sz="4" w:space="0"/>
              <w:bottom w:val="single" w:color="000000" w:sz="2" w:space="0"/>
              <w:right w:val="single" w:color="000000" w:sz="2" w:space="0"/>
            </w:tcBorders>
            <w:noWrap w:val="0"/>
            <w:vAlign w:val="center"/>
          </w:tcPr>
          <w:p w14:paraId="79AC64EF">
            <w:pPr>
              <w:adjustRightInd w:val="0"/>
              <w:snapToGrid w:val="0"/>
              <w:spacing w:line="276" w:lineRule="auto"/>
              <w:jc w:val="center"/>
              <w:rPr>
                <w:rFonts w:ascii="宋体" w:hAnsi="宋体"/>
                <w:kern w:val="0"/>
                <w:szCs w:val="21"/>
                <w:highlight w:val="none"/>
              </w:rPr>
            </w:pPr>
            <w:r>
              <w:rPr>
                <w:rFonts w:ascii="宋体" w:hAnsi="宋体"/>
                <w:kern w:val="0"/>
                <w:szCs w:val="21"/>
                <w:highlight w:val="none"/>
              </w:rPr>
              <w:t>数字称重传感器</w:t>
            </w:r>
          </w:p>
        </w:tc>
        <w:tc>
          <w:tcPr>
            <w:tcW w:w="1686" w:type="dxa"/>
            <w:tcBorders>
              <w:top w:val="single" w:color="auto" w:sz="4" w:space="0"/>
              <w:left w:val="single" w:color="auto" w:sz="4" w:space="0"/>
              <w:bottom w:val="single" w:color="000000" w:sz="2" w:space="0"/>
              <w:right w:val="single" w:color="000000" w:sz="2" w:space="0"/>
            </w:tcBorders>
            <w:noWrap w:val="0"/>
            <w:vAlign w:val="center"/>
          </w:tcPr>
          <w:p w14:paraId="7B100A00">
            <w:pPr>
              <w:spacing w:line="276" w:lineRule="auto"/>
              <w:jc w:val="center"/>
              <w:rPr>
                <w:rFonts w:ascii="宋体" w:hAnsi="宋体"/>
                <w:kern w:val="0"/>
                <w:szCs w:val="21"/>
                <w:highlight w:val="none"/>
              </w:rPr>
            </w:pPr>
          </w:p>
        </w:tc>
        <w:tc>
          <w:tcPr>
            <w:tcW w:w="850" w:type="dxa"/>
            <w:vMerge w:val="restart"/>
            <w:tcBorders>
              <w:top w:val="single" w:color="auto" w:sz="4" w:space="0"/>
              <w:left w:val="single" w:color="000000" w:sz="2" w:space="0"/>
              <w:bottom w:val="single" w:color="auto" w:sz="4" w:space="0"/>
              <w:right w:val="single" w:color="auto" w:sz="4" w:space="0"/>
            </w:tcBorders>
            <w:noWrap w:val="0"/>
            <w:vAlign w:val="center"/>
          </w:tcPr>
          <w:p w14:paraId="22222EB9">
            <w:pPr>
              <w:widowControl/>
              <w:spacing w:line="276" w:lineRule="auto"/>
              <w:jc w:val="center"/>
              <w:rPr>
                <w:rFonts w:ascii="宋体" w:hAnsi="宋体"/>
                <w:kern w:val="0"/>
                <w:szCs w:val="21"/>
                <w:highlight w:val="none"/>
              </w:rPr>
            </w:pPr>
            <w:r>
              <w:rPr>
                <w:rFonts w:ascii="宋体" w:hAnsi="宋体"/>
                <w:kern w:val="0"/>
                <w:szCs w:val="21"/>
                <w:highlight w:val="none"/>
              </w:rPr>
              <w:t>6套</w:t>
            </w:r>
          </w:p>
        </w:tc>
        <w:tc>
          <w:tcPr>
            <w:tcW w:w="1418" w:type="dxa"/>
            <w:vMerge w:val="restart"/>
            <w:tcBorders>
              <w:top w:val="single" w:color="auto" w:sz="4" w:space="0"/>
              <w:left w:val="single" w:color="000000" w:sz="2" w:space="0"/>
              <w:right w:val="single" w:color="000000" w:sz="2" w:space="0"/>
            </w:tcBorders>
            <w:noWrap w:val="0"/>
            <w:vAlign w:val="center"/>
          </w:tcPr>
          <w:p w14:paraId="131267A8">
            <w:pPr>
              <w:widowControl/>
              <w:spacing w:line="276" w:lineRule="auto"/>
              <w:jc w:val="center"/>
              <w:rPr>
                <w:rFonts w:ascii="宋体" w:hAnsi="宋体"/>
                <w:kern w:val="0"/>
                <w:szCs w:val="21"/>
                <w:highlight w:val="none"/>
              </w:rPr>
            </w:pPr>
            <w:bookmarkStart w:id="26" w:name="OLE_LINK14"/>
            <w:r>
              <w:rPr>
                <w:rFonts w:ascii="宋体" w:hAnsi="宋体"/>
                <w:kern w:val="0"/>
                <w:szCs w:val="21"/>
                <w:highlight w:val="none"/>
              </w:rPr>
              <w:t>304不锈钢</w:t>
            </w:r>
            <w:bookmarkEnd w:id="26"/>
          </w:p>
        </w:tc>
        <w:tc>
          <w:tcPr>
            <w:tcW w:w="2203" w:type="dxa"/>
            <w:vMerge w:val="restart"/>
            <w:tcBorders>
              <w:top w:val="single" w:color="auto" w:sz="4" w:space="0"/>
              <w:left w:val="single" w:color="000000" w:sz="2" w:space="0"/>
              <w:right w:val="single" w:color="auto" w:sz="4" w:space="0"/>
            </w:tcBorders>
            <w:noWrap w:val="0"/>
            <w:vAlign w:val="center"/>
          </w:tcPr>
          <w:p w14:paraId="579A73E2">
            <w:pPr>
              <w:widowControl/>
              <w:jc w:val="center"/>
              <w:rPr>
                <w:rFonts w:ascii="宋体" w:hAnsi="宋体"/>
                <w:kern w:val="0"/>
                <w:szCs w:val="21"/>
                <w:highlight w:val="none"/>
              </w:rPr>
            </w:pPr>
            <w:r>
              <w:rPr>
                <w:rFonts w:hint="eastAsia" w:ascii="宋体" w:hAnsi="宋体"/>
                <w:kern w:val="0"/>
                <w:szCs w:val="21"/>
                <w:highlight w:val="none"/>
              </w:rPr>
              <w:t>防护等级</w:t>
            </w:r>
          </w:p>
          <w:p w14:paraId="2EACDB59">
            <w:pPr>
              <w:widowControl/>
              <w:spacing w:line="276" w:lineRule="auto"/>
              <w:jc w:val="center"/>
              <w:rPr>
                <w:rFonts w:ascii="宋体" w:hAnsi="宋体"/>
                <w:kern w:val="0"/>
                <w:szCs w:val="21"/>
                <w:highlight w:val="none"/>
              </w:rPr>
            </w:pPr>
            <w:r>
              <w:rPr>
                <w:rFonts w:ascii="宋体" w:hAnsi="宋体"/>
                <w:kern w:val="0"/>
                <w:szCs w:val="21"/>
                <w:highlight w:val="none"/>
              </w:rPr>
              <w:t>IP68/69k</w:t>
            </w:r>
          </w:p>
        </w:tc>
      </w:tr>
      <w:tr w14:paraId="6B0B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661" w:type="dxa"/>
            <w:tcBorders>
              <w:top w:val="single" w:color="auto" w:sz="4" w:space="0"/>
              <w:left w:val="single" w:color="000000" w:sz="2" w:space="0"/>
              <w:bottom w:val="single" w:color="000000" w:sz="2" w:space="0"/>
              <w:right w:val="single" w:color="000000" w:sz="2" w:space="0"/>
            </w:tcBorders>
            <w:noWrap w:val="0"/>
            <w:vAlign w:val="center"/>
          </w:tcPr>
          <w:p w14:paraId="68E692D7">
            <w:pPr>
              <w:spacing w:line="276" w:lineRule="auto"/>
              <w:jc w:val="center"/>
              <w:rPr>
                <w:rFonts w:hint="eastAsia" w:ascii="宋体" w:hAnsi="宋体" w:eastAsia="宋体"/>
                <w:kern w:val="0"/>
                <w:szCs w:val="21"/>
                <w:highlight w:val="none"/>
                <w:lang w:eastAsia="zh-CN"/>
              </w:rPr>
            </w:pPr>
            <w:r>
              <w:rPr>
                <w:rFonts w:hint="eastAsia" w:ascii="宋体" w:hAnsi="宋体" w:eastAsia="宋体"/>
                <w:kern w:val="0"/>
                <w:szCs w:val="21"/>
                <w:highlight w:val="none"/>
                <w:lang w:val="en-US" w:eastAsia="zh-CN"/>
              </w:rPr>
              <w:t>4</w:t>
            </w:r>
          </w:p>
        </w:tc>
        <w:tc>
          <w:tcPr>
            <w:tcW w:w="2299" w:type="dxa"/>
            <w:tcBorders>
              <w:top w:val="single" w:color="auto" w:sz="4" w:space="0"/>
              <w:left w:val="single" w:color="auto" w:sz="4" w:space="0"/>
              <w:bottom w:val="single" w:color="000000" w:sz="2" w:space="0"/>
              <w:right w:val="single" w:color="000000" w:sz="2" w:space="0"/>
            </w:tcBorders>
            <w:noWrap w:val="0"/>
            <w:vAlign w:val="center"/>
          </w:tcPr>
          <w:p w14:paraId="2E3A9190">
            <w:pPr>
              <w:widowControl/>
              <w:spacing w:line="276" w:lineRule="auto"/>
              <w:jc w:val="center"/>
              <w:rPr>
                <w:rFonts w:ascii="宋体" w:hAnsi="宋体"/>
                <w:kern w:val="0"/>
                <w:szCs w:val="21"/>
                <w:highlight w:val="none"/>
              </w:rPr>
            </w:pPr>
            <w:r>
              <w:rPr>
                <w:rFonts w:ascii="宋体" w:hAnsi="宋体"/>
                <w:kern w:val="0"/>
                <w:szCs w:val="21"/>
                <w:highlight w:val="none"/>
              </w:rPr>
              <w:t>传感器安装套件/上下连接件</w:t>
            </w:r>
          </w:p>
        </w:tc>
        <w:tc>
          <w:tcPr>
            <w:tcW w:w="1686" w:type="dxa"/>
            <w:tcBorders>
              <w:top w:val="single" w:color="auto" w:sz="4" w:space="0"/>
              <w:left w:val="single" w:color="auto" w:sz="4" w:space="0"/>
              <w:bottom w:val="single" w:color="auto" w:sz="4" w:space="0"/>
              <w:right w:val="single" w:color="000000" w:sz="2" w:space="0"/>
            </w:tcBorders>
            <w:noWrap w:val="0"/>
            <w:vAlign w:val="center"/>
          </w:tcPr>
          <w:p w14:paraId="74E2FC9D">
            <w:pPr>
              <w:spacing w:line="276" w:lineRule="auto"/>
              <w:jc w:val="center"/>
              <w:rPr>
                <w:rFonts w:ascii="宋体" w:hAnsi="宋体"/>
                <w:kern w:val="0"/>
                <w:szCs w:val="21"/>
                <w:highlight w:val="none"/>
              </w:rPr>
            </w:pPr>
          </w:p>
        </w:tc>
        <w:tc>
          <w:tcPr>
            <w:tcW w:w="850" w:type="dxa"/>
            <w:vMerge w:val="continue"/>
            <w:tcBorders>
              <w:top w:val="single" w:color="auto" w:sz="4" w:space="0"/>
              <w:left w:val="single" w:color="000000" w:sz="2" w:space="0"/>
              <w:bottom w:val="single" w:color="auto" w:sz="4" w:space="0"/>
              <w:right w:val="single" w:color="auto" w:sz="4" w:space="0"/>
            </w:tcBorders>
            <w:noWrap w:val="0"/>
            <w:vAlign w:val="center"/>
          </w:tcPr>
          <w:p w14:paraId="4BA4B397">
            <w:pPr>
              <w:widowControl/>
              <w:jc w:val="left"/>
              <w:rPr>
                <w:rFonts w:ascii="宋体" w:hAnsi="宋体"/>
                <w:kern w:val="0"/>
                <w:szCs w:val="21"/>
                <w:highlight w:val="none"/>
              </w:rPr>
            </w:pPr>
          </w:p>
        </w:tc>
        <w:tc>
          <w:tcPr>
            <w:tcW w:w="1418" w:type="dxa"/>
            <w:vMerge w:val="continue"/>
            <w:tcBorders>
              <w:left w:val="single" w:color="000000" w:sz="2" w:space="0"/>
              <w:bottom w:val="single" w:color="auto" w:sz="4" w:space="0"/>
              <w:right w:val="single" w:color="000000" w:sz="2" w:space="0"/>
            </w:tcBorders>
            <w:noWrap w:val="0"/>
            <w:vAlign w:val="center"/>
          </w:tcPr>
          <w:p w14:paraId="7BFFCD3F">
            <w:pPr>
              <w:widowControl/>
              <w:spacing w:line="276" w:lineRule="auto"/>
              <w:jc w:val="center"/>
              <w:rPr>
                <w:rFonts w:ascii="宋体" w:hAnsi="宋体"/>
                <w:kern w:val="0"/>
                <w:szCs w:val="21"/>
                <w:highlight w:val="none"/>
              </w:rPr>
            </w:pPr>
          </w:p>
        </w:tc>
        <w:tc>
          <w:tcPr>
            <w:tcW w:w="2203" w:type="dxa"/>
            <w:vMerge w:val="continue"/>
            <w:tcBorders>
              <w:left w:val="single" w:color="000000" w:sz="2" w:space="0"/>
              <w:bottom w:val="single" w:color="auto" w:sz="4" w:space="0"/>
              <w:right w:val="single" w:color="auto" w:sz="4" w:space="0"/>
            </w:tcBorders>
            <w:noWrap w:val="0"/>
            <w:vAlign w:val="center"/>
          </w:tcPr>
          <w:p w14:paraId="1797CF05">
            <w:pPr>
              <w:widowControl/>
              <w:spacing w:line="276" w:lineRule="auto"/>
              <w:jc w:val="center"/>
              <w:rPr>
                <w:rFonts w:ascii="宋体" w:hAnsi="宋体"/>
                <w:kern w:val="0"/>
                <w:szCs w:val="21"/>
                <w:highlight w:val="none"/>
              </w:rPr>
            </w:pPr>
          </w:p>
        </w:tc>
      </w:tr>
      <w:tr w14:paraId="56BF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661" w:type="dxa"/>
            <w:tcBorders>
              <w:top w:val="single" w:color="auto" w:sz="4" w:space="0"/>
              <w:left w:val="single" w:color="000000" w:sz="2" w:space="0"/>
              <w:bottom w:val="single" w:color="000000" w:sz="2" w:space="0"/>
              <w:right w:val="single" w:color="000000" w:sz="2" w:space="0"/>
            </w:tcBorders>
            <w:noWrap w:val="0"/>
            <w:vAlign w:val="center"/>
          </w:tcPr>
          <w:p w14:paraId="4B7B360A">
            <w:pPr>
              <w:spacing w:line="276" w:lineRule="auto"/>
              <w:jc w:val="center"/>
              <w:rPr>
                <w:rFonts w:hint="eastAsia" w:ascii="宋体" w:hAnsi="宋体" w:eastAsia="宋体"/>
                <w:kern w:val="0"/>
                <w:szCs w:val="21"/>
                <w:highlight w:val="none"/>
                <w:lang w:eastAsia="zh-CN"/>
              </w:rPr>
            </w:pPr>
            <w:r>
              <w:rPr>
                <w:rFonts w:hint="eastAsia" w:ascii="宋体" w:hAnsi="宋体" w:eastAsia="宋体"/>
                <w:kern w:val="0"/>
                <w:szCs w:val="21"/>
                <w:highlight w:val="none"/>
                <w:lang w:val="en-US" w:eastAsia="zh-CN"/>
              </w:rPr>
              <w:t>5</w:t>
            </w:r>
          </w:p>
        </w:tc>
        <w:tc>
          <w:tcPr>
            <w:tcW w:w="2299" w:type="dxa"/>
            <w:tcBorders>
              <w:top w:val="single" w:color="auto" w:sz="4" w:space="0"/>
              <w:left w:val="single" w:color="auto" w:sz="4" w:space="0"/>
              <w:bottom w:val="single" w:color="auto" w:sz="4" w:space="0"/>
              <w:right w:val="single" w:color="000000" w:sz="2" w:space="0"/>
            </w:tcBorders>
            <w:noWrap w:val="0"/>
            <w:vAlign w:val="center"/>
          </w:tcPr>
          <w:p w14:paraId="7F53F638">
            <w:pPr>
              <w:adjustRightInd w:val="0"/>
              <w:snapToGrid w:val="0"/>
              <w:spacing w:line="276" w:lineRule="auto"/>
              <w:jc w:val="center"/>
              <w:rPr>
                <w:rFonts w:ascii="宋体" w:hAnsi="宋体"/>
                <w:kern w:val="0"/>
                <w:szCs w:val="21"/>
                <w:highlight w:val="none"/>
              </w:rPr>
            </w:pPr>
            <w:r>
              <w:rPr>
                <w:rFonts w:ascii="宋体" w:hAnsi="宋体"/>
                <w:kern w:val="0"/>
                <w:szCs w:val="21"/>
                <w:highlight w:val="none"/>
              </w:rPr>
              <w:t>传感器接线盒</w:t>
            </w:r>
          </w:p>
        </w:tc>
        <w:tc>
          <w:tcPr>
            <w:tcW w:w="1686" w:type="dxa"/>
            <w:tcBorders>
              <w:top w:val="nil"/>
              <w:left w:val="single" w:color="auto" w:sz="4" w:space="0"/>
              <w:bottom w:val="single" w:color="auto" w:sz="4" w:space="0"/>
              <w:right w:val="single" w:color="000000" w:sz="2" w:space="0"/>
            </w:tcBorders>
            <w:noWrap w:val="0"/>
            <w:vAlign w:val="center"/>
          </w:tcPr>
          <w:p w14:paraId="21ECB6EC">
            <w:pPr>
              <w:widowControl/>
              <w:spacing w:line="276" w:lineRule="auto"/>
              <w:jc w:val="center"/>
              <w:rPr>
                <w:rFonts w:ascii="宋体" w:hAnsi="宋体"/>
                <w:kern w:val="0"/>
                <w:szCs w:val="21"/>
                <w:highlight w:val="none"/>
              </w:rPr>
            </w:pPr>
          </w:p>
        </w:tc>
        <w:tc>
          <w:tcPr>
            <w:tcW w:w="850" w:type="dxa"/>
            <w:tcBorders>
              <w:top w:val="single" w:color="auto" w:sz="4" w:space="0"/>
              <w:left w:val="single" w:color="000000" w:sz="2" w:space="0"/>
              <w:bottom w:val="single" w:color="auto" w:sz="4" w:space="0"/>
              <w:right w:val="single" w:color="auto" w:sz="4" w:space="0"/>
            </w:tcBorders>
            <w:noWrap w:val="0"/>
            <w:vAlign w:val="center"/>
          </w:tcPr>
          <w:p w14:paraId="2813095F">
            <w:pPr>
              <w:widowControl/>
              <w:spacing w:line="276" w:lineRule="auto"/>
              <w:jc w:val="center"/>
              <w:rPr>
                <w:rFonts w:ascii="宋体" w:hAnsi="宋体"/>
                <w:kern w:val="0"/>
                <w:szCs w:val="21"/>
                <w:highlight w:val="none"/>
              </w:rPr>
            </w:pPr>
            <w:r>
              <w:rPr>
                <w:rFonts w:ascii="宋体" w:hAnsi="宋体"/>
                <w:kern w:val="0"/>
                <w:szCs w:val="21"/>
                <w:highlight w:val="none"/>
              </w:rPr>
              <w:t>1只</w:t>
            </w:r>
          </w:p>
        </w:tc>
        <w:tc>
          <w:tcPr>
            <w:tcW w:w="1418" w:type="dxa"/>
            <w:tcBorders>
              <w:top w:val="single" w:color="auto" w:sz="4" w:space="0"/>
              <w:left w:val="single" w:color="000000" w:sz="2" w:space="0"/>
              <w:bottom w:val="single" w:color="auto" w:sz="4" w:space="0"/>
              <w:right w:val="single" w:color="000000" w:sz="2" w:space="0"/>
            </w:tcBorders>
            <w:noWrap w:val="0"/>
            <w:vAlign w:val="center"/>
          </w:tcPr>
          <w:p w14:paraId="53563A5C">
            <w:pPr>
              <w:widowControl/>
              <w:spacing w:line="276" w:lineRule="auto"/>
              <w:jc w:val="center"/>
              <w:rPr>
                <w:rFonts w:ascii="宋体" w:hAnsi="宋体"/>
                <w:kern w:val="0"/>
                <w:szCs w:val="21"/>
                <w:highlight w:val="none"/>
              </w:rPr>
            </w:pPr>
            <w:r>
              <w:rPr>
                <w:rFonts w:ascii="宋体" w:hAnsi="宋体"/>
                <w:kern w:val="0"/>
                <w:szCs w:val="21"/>
                <w:highlight w:val="none"/>
              </w:rPr>
              <w:t>316L不锈钢</w:t>
            </w:r>
          </w:p>
        </w:tc>
        <w:tc>
          <w:tcPr>
            <w:tcW w:w="2203" w:type="dxa"/>
            <w:tcBorders>
              <w:top w:val="single" w:color="auto" w:sz="4" w:space="0"/>
              <w:left w:val="single" w:color="000000" w:sz="2" w:space="0"/>
              <w:bottom w:val="single" w:color="auto" w:sz="4" w:space="0"/>
              <w:right w:val="single" w:color="auto" w:sz="4" w:space="0"/>
            </w:tcBorders>
            <w:noWrap w:val="0"/>
            <w:vAlign w:val="center"/>
          </w:tcPr>
          <w:p w14:paraId="7BD3B19E">
            <w:pPr>
              <w:widowControl/>
              <w:jc w:val="center"/>
              <w:rPr>
                <w:rFonts w:ascii="宋体" w:hAnsi="宋体"/>
                <w:kern w:val="0"/>
                <w:szCs w:val="21"/>
                <w:highlight w:val="none"/>
              </w:rPr>
            </w:pPr>
            <w:r>
              <w:rPr>
                <w:rFonts w:hint="eastAsia" w:ascii="宋体" w:hAnsi="宋体"/>
                <w:kern w:val="0"/>
                <w:szCs w:val="21"/>
                <w:highlight w:val="none"/>
              </w:rPr>
              <w:t>防护等级</w:t>
            </w:r>
            <w:r>
              <w:rPr>
                <w:rFonts w:ascii="宋体" w:hAnsi="宋体"/>
                <w:kern w:val="0"/>
                <w:szCs w:val="21"/>
                <w:highlight w:val="none"/>
              </w:rPr>
              <w:t>IP68</w:t>
            </w:r>
          </w:p>
        </w:tc>
      </w:tr>
      <w:tr w14:paraId="1436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1" w:type="dxa"/>
            <w:tcBorders>
              <w:top w:val="single" w:color="auto" w:sz="4" w:space="0"/>
              <w:left w:val="single" w:color="000000" w:sz="2" w:space="0"/>
              <w:bottom w:val="single" w:color="000000" w:sz="2" w:space="0"/>
              <w:right w:val="single" w:color="000000" w:sz="2" w:space="0"/>
            </w:tcBorders>
            <w:noWrap w:val="0"/>
            <w:vAlign w:val="center"/>
          </w:tcPr>
          <w:p w14:paraId="576C0675">
            <w:pPr>
              <w:spacing w:line="276" w:lineRule="auto"/>
              <w:jc w:val="center"/>
              <w:rPr>
                <w:rFonts w:hint="eastAsia" w:ascii="宋体" w:hAnsi="宋体" w:eastAsia="宋体"/>
                <w:kern w:val="0"/>
                <w:szCs w:val="21"/>
                <w:highlight w:val="none"/>
                <w:lang w:eastAsia="zh-CN"/>
              </w:rPr>
            </w:pPr>
            <w:r>
              <w:rPr>
                <w:rFonts w:hint="eastAsia" w:ascii="宋体" w:hAnsi="宋体" w:eastAsia="宋体"/>
                <w:kern w:val="0"/>
                <w:szCs w:val="21"/>
                <w:highlight w:val="none"/>
                <w:lang w:val="en-US" w:eastAsia="zh-CN"/>
              </w:rPr>
              <w:t>6</w:t>
            </w:r>
          </w:p>
        </w:tc>
        <w:tc>
          <w:tcPr>
            <w:tcW w:w="2299" w:type="dxa"/>
            <w:tcBorders>
              <w:top w:val="single" w:color="auto" w:sz="4" w:space="0"/>
              <w:left w:val="single" w:color="auto" w:sz="4" w:space="0"/>
              <w:bottom w:val="single" w:color="000000" w:sz="2" w:space="0"/>
              <w:right w:val="single" w:color="000000" w:sz="2" w:space="0"/>
            </w:tcBorders>
            <w:noWrap w:val="0"/>
            <w:vAlign w:val="center"/>
          </w:tcPr>
          <w:p w14:paraId="4DE0DBE1">
            <w:pPr>
              <w:adjustRightInd w:val="0"/>
              <w:snapToGrid w:val="0"/>
              <w:spacing w:line="276" w:lineRule="auto"/>
              <w:jc w:val="center"/>
              <w:rPr>
                <w:rFonts w:ascii="宋体" w:hAnsi="宋体"/>
                <w:kern w:val="0"/>
                <w:szCs w:val="21"/>
                <w:highlight w:val="none"/>
              </w:rPr>
            </w:pPr>
            <w:r>
              <w:rPr>
                <w:rFonts w:ascii="宋体" w:hAnsi="宋体"/>
                <w:kern w:val="0"/>
                <w:szCs w:val="21"/>
                <w:highlight w:val="none"/>
              </w:rPr>
              <w:t>电源盒、交流稳压源</w:t>
            </w:r>
          </w:p>
        </w:tc>
        <w:tc>
          <w:tcPr>
            <w:tcW w:w="1686" w:type="dxa"/>
            <w:tcBorders>
              <w:top w:val="single" w:color="auto" w:sz="4" w:space="0"/>
              <w:left w:val="single" w:color="auto" w:sz="4" w:space="0"/>
              <w:bottom w:val="single" w:color="000000" w:sz="2" w:space="0"/>
              <w:right w:val="single" w:color="000000" w:sz="2" w:space="0"/>
            </w:tcBorders>
            <w:noWrap w:val="0"/>
            <w:vAlign w:val="center"/>
          </w:tcPr>
          <w:p w14:paraId="16896C66">
            <w:pPr>
              <w:widowControl/>
              <w:spacing w:line="276" w:lineRule="auto"/>
              <w:jc w:val="center"/>
              <w:rPr>
                <w:rFonts w:ascii="宋体" w:hAnsi="宋体"/>
                <w:kern w:val="0"/>
                <w:szCs w:val="21"/>
                <w:highlight w:val="none"/>
              </w:rPr>
            </w:pPr>
          </w:p>
        </w:tc>
        <w:tc>
          <w:tcPr>
            <w:tcW w:w="850" w:type="dxa"/>
            <w:tcBorders>
              <w:top w:val="single" w:color="auto" w:sz="4" w:space="0"/>
              <w:left w:val="single" w:color="000000" w:sz="2" w:space="0"/>
              <w:bottom w:val="single" w:color="auto" w:sz="4" w:space="0"/>
              <w:right w:val="single" w:color="auto" w:sz="4" w:space="0"/>
            </w:tcBorders>
            <w:noWrap w:val="0"/>
            <w:vAlign w:val="center"/>
          </w:tcPr>
          <w:p w14:paraId="0114855A">
            <w:pPr>
              <w:widowControl/>
              <w:spacing w:line="276" w:lineRule="auto"/>
              <w:jc w:val="center"/>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套</w:t>
            </w:r>
          </w:p>
        </w:tc>
        <w:tc>
          <w:tcPr>
            <w:tcW w:w="1418" w:type="dxa"/>
            <w:tcBorders>
              <w:top w:val="single" w:color="auto" w:sz="4" w:space="0"/>
              <w:left w:val="single" w:color="000000" w:sz="2" w:space="0"/>
              <w:bottom w:val="single" w:color="auto" w:sz="4" w:space="0"/>
              <w:right w:val="single" w:color="000000" w:sz="2" w:space="0"/>
            </w:tcBorders>
            <w:noWrap w:val="0"/>
            <w:vAlign w:val="center"/>
          </w:tcPr>
          <w:p w14:paraId="4A818953">
            <w:pPr>
              <w:widowControl/>
              <w:spacing w:line="276" w:lineRule="auto"/>
              <w:jc w:val="center"/>
              <w:rPr>
                <w:rFonts w:ascii="宋体" w:hAnsi="宋体"/>
                <w:kern w:val="0"/>
                <w:szCs w:val="21"/>
                <w:highlight w:val="none"/>
              </w:rPr>
            </w:pPr>
            <w:r>
              <w:rPr>
                <w:rFonts w:ascii="宋体" w:hAnsi="宋体"/>
                <w:kern w:val="0"/>
                <w:szCs w:val="21"/>
                <w:highlight w:val="none"/>
              </w:rPr>
              <w:t>316L不锈钢</w:t>
            </w:r>
          </w:p>
        </w:tc>
        <w:tc>
          <w:tcPr>
            <w:tcW w:w="2203" w:type="dxa"/>
            <w:tcBorders>
              <w:top w:val="single" w:color="auto" w:sz="4" w:space="0"/>
              <w:left w:val="single" w:color="000000" w:sz="2" w:space="0"/>
              <w:bottom w:val="single" w:color="auto" w:sz="4" w:space="0"/>
              <w:right w:val="single" w:color="auto" w:sz="4" w:space="0"/>
            </w:tcBorders>
            <w:noWrap w:val="0"/>
            <w:vAlign w:val="center"/>
          </w:tcPr>
          <w:p w14:paraId="78C047C2">
            <w:pPr>
              <w:widowControl/>
              <w:jc w:val="center"/>
              <w:rPr>
                <w:rFonts w:ascii="宋体" w:hAnsi="宋体"/>
                <w:kern w:val="0"/>
                <w:szCs w:val="21"/>
                <w:highlight w:val="none"/>
              </w:rPr>
            </w:pPr>
            <w:r>
              <w:rPr>
                <w:rFonts w:hint="eastAsia" w:ascii="宋体" w:hAnsi="宋体"/>
                <w:kern w:val="0"/>
                <w:szCs w:val="21"/>
                <w:highlight w:val="none"/>
              </w:rPr>
              <w:t>防护等级</w:t>
            </w:r>
            <w:r>
              <w:rPr>
                <w:rFonts w:ascii="宋体" w:hAnsi="宋体"/>
                <w:kern w:val="0"/>
                <w:szCs w:val="21"/>
                <w:highlight w:val="none"/>
              </w:rPr>
              <w:t>IP68</w:t>
            </w:r>
          </w:p>
        </w:tc>
      </w:tr>
      <w:tr w14:paraId="1E35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1" w:type="dxa"/>
            <w:tcBorders>
              <w:top w:val="single" w:color="auto" w:sz="4" w:space="0"/>
              <w:left w:val="single" w:color="000000" w:sz="2" w:space="0"/>
              <w:bottom w:val="single" w:color="000000" w:sz="2" w:space="0"/>
              <w:right w:val="single" w:color="000000" w:sz="2" w:space="0"/>
            </w:tcBorders>
            <w:noWrap w:val="0"/>
            <w:vAlign w:val="center"/>
          </w:tcPr>
          <w:p w14:paraId="27F93DE8">
            <w:pPr>
              <w:spacing w:line="276" w:lineRule="auto"/>
              <w:jc w:val="center"/>
              <w:rPr>
                <w:rFonts w:hint="eastAsia" w:ascii="宋体" w:hAnsi="宋体" w:eastAsia="宋体"/>
                <w:kern w:val="0"/>
                <w:szCs w:val="21"/>
                <w:highlight w:val="none"/>
                <w:lang w:eastAsia="zh-CN"/>
              </w:rPr>
            </w:pPr>
            <w:r>
              <w:rPr>
                <w:rFonts w:hint="eastAsia" w:ascii="宋体" w:hAnsi="宋体" w:eastAsia="宋体"/>
                <w:kern w:val="0"/>
                <w:szCs w:val="21"/>
                <w:highlight w:val="none"/>
                <w:lang w:val="en-US" w:eastAsia="zh-CN"/>
              </w:rPr>
              <w:t>7</w:t>
            </w:r>
          </w:p>
        </w:tc>
        <w:tc>
          <w:tcPr>
            <w:tcW w:w="2299" w:type="dxa"/>
            <w:tcBorders>
              <w:top w:val="single" w:color="auto" w:sz="4" w:space="0"/>
              <w:left w:val="single" w:color="auto" w:sz="4" w:space="0"/>
              <w:bottom w:val="single" w:color="000000" w:sz="2" w:space="0"/>
              <w:right w:val="single" w:color="000000" w:sz="2" w:space="0"/>
            </w:tcBorders>
            <w:noWrap w:val="0"/>
            <w:vAlign w:val="center"/>
          </w:tcPr>
          <w:p w14:paraId="7964C1C1">
            <w:pPr>
              <w:widowControl/>
              <w:spacing w:line="276" w:lineRule="auto"/>
              <w:jc w:val="center"/>
              <w:rPr>
                <w:rFonts w:ascii="宋体" w:hAnsi="宋体"/>
                <w:kern w:val="0"/>
                <w:szCs w:val="21"/>
                <w:highlight w:val="none"/>
              </w:rPr>
            </w:pPr>
            <w:r>
              <w:rPr>
                <w:rFonts w:ascii="宋体" w:hAnsi="宋体"/>
                <w:kern w:val="0"/>
                <w:szCs w:val="21"/>
                <w:highlight w:val="none"/>
              </w:rPr>
              <w:t>数据电缆</w:t>
            </w:r>
          </w:p>
        </w:tc>
        <w:tc>
          <w:tcPr>
            <w:tcW w:w="1686" w:type="dxa"/>
            <w:tcBorders>
              <w:top w:val="single" w:color="auto" w:sz="4" w:space="0"/>
              <w:left w:val="single" w:color="auto" w:sz="4" w:space="0"/>
              <w:bottom w:val="single" w:color="000000" w:sz="2" w:space="0"/>
              <w:right w:val="single" w:color="000000" w:sz="2" w:space="0"/>
            </w:tcBorders>
            <w:noWrap w:val="0"/>
            <w:vAlign w:val="center"/>
          </w:tcPr>
          <w:p w14:paraId="569FF233">
            <w:pPr>
              <w:widowControl/>
              <w:spacing w:line="276" w:lineRule="auto"/>
              <w:jc w:val="center"/>
              <w:rPr>
                <w:rFonts w:ascii="宋体" w:hAnsi="宋体"/>
                <w:kern w:val="0"/>
                <w:szCs w:val="21"/>
                <w:highlight w:val="none"/>
              </w:rPr>
            </w:pPr>
          </w:p>
        </w:tc>
        <w:tc>
          <w:tcPr>
            <w:tcW w:w="850" w:type="dxa"/>
            <w:tcBorders>
              <w:top w:val="single" w:color="auto" w:sz="4" w:space="0"/>
              <w:left w:val="single" w:color="000000" w:sz="2" w:space="0"/>
              <w:bottom w:val="single" w:color="auto" w:sz="4" w:space="0"/>
              <w:right w:val="single" w:color="auto" w:sz="4" w:space="0"/>
            </w:tcBorders>
            <w:noWrap w:val="0"/>
            <w:vAlign w:val="center"/>
          </w:tcPr>
          <w:p w14:paraId="41D3C9F6">
            <w:pPr>
              <w:widowControl/>
              <w:spacing w:line="276" w:lineRule="auto"/>
              <w:jc w:val="center"/>
              <w:rPr>
                <w:rFonts w:ascii="宋体" w:hAnsi="宋体"/>
                <w:kern w:val="0"/>
                <w:szCs w:val="21"/>
                <w:highlight w:val="none"/>
              </w:rPr>
            </w:pPr>
            <w:r>
              <w:rPr>
                <w:rFonts w:ascii="宋体" w:hAnsi="宋体"/>
                <w:kern w:val="0"/>
                <w:szCs w:val="21"/>
                <w:highlight w:val="none"/>
              </w:rPr>
              <w:t>≥30米</w:t>
            </w:r>
          </w:p>
        </w:tc>
        <w:tc>
          <w:tcPr>
            <w:tcW w:w="1418" w:type="dxa"/>
            <w:vMerge w:val="restart"/>
            <w:tcBorders>
              <w:top w:val="single" w:color="auto" w:sz="4" w:space="0"/>
              <w:left w:val="single" w:color="000000" w:sz="2" w:space="0"/>
              <w:right w:val="single" w:color="000000" w:sz="2" w:space="0"/>
            </w:tcBorders>
            <w:noWrap w:val="0"/>
            <w:vAlign w:val="center"/>
          </w:tcPr>
          <w:p w14:paraId="068C893B">
            <w:pPr>
              <w:widowControl/>
              <w:spacing w:line="276" w:lineRule="auto"/>
              <w:jc w:val="center"/>
              <w:rPr>
                <w:rFonts w:ascii="宋体" w:hAnsi="宋体"/>
                <w:kern w:val="0"/>
                <w:szCs w:val="21"/>
                <w:highlight w:val="none"/>
              </w:rPr>
            </w:pPr>
            <w:r>
              <w:rPr>
                <w:rFonts w:ascii="宋体" w:hAnsi="宋体"/>
                <w:kern w:val="0"/>
                <w:szCs w:val="21"/>
                <w:highlight w:val="none"/>
              </w:rPr>
              <w:t>双屏蔽电缆</w:t>
            </w:r>
          </w:p>
        </w:tc>
        <w:tc>
          <w:tcPr>
            <w:tcW w:w="2203" w:type="dxa"/>
            <w:vMerge w:val="restart"/>
            <w:tcBorders>
              <w:top w:val="single" w:color="auto" w:sz="4" w:space="0"/>
              <w:left w:val="single" w:color="000000" w:sz="2" w:space="0"/>
              <w:right w:val="single" w:color="auto" w:sz="4" w:space="0"/>
            </w:tcBorders>
            <w:noWrap w:val="0"/>
            <w:vAlign w:val="center"/>
          </w:tcPr>
          <w:p w14:paraId="0B2F4B74">
            <w:pPr>
              <w:widowControl/>
              <w:spacing w:line="276" w:lineRule="auto"/>
              <w:jc w:val="center"/>
              <w:rPr>
                <w:rFonts w:ascii="宋体" w:hAnsi="宋体"/>
                <w:kern w:val="0"/>
                <w:szCs w:val="21"/>
                <w:highlight w:val="none"/>
              </w:rPr>
            </w:pPr>
            <w:r>
              <w:rPr>
                <w:rFonts w:hint="eastAsia" w:ascii="宋体" w:hAnsi="宋体"/>
                <w:kern w:val="0"/>
                <w:szCs w:val="21"/>
                <w:highlight w:val="none"/>
              </w:rPr>
              <w:t>长度需满足</w:t>
            </w:r>
            <w:r>
              <w:rPr>
                <w:rFonts w:hint="eastAsia" w:ascii="宋体" w:hAnsi="宋体" w:eastAsia="宋体"/>
                <w:kern w:val="0"/>
                <w:szCs w:val="21"/>
                <w:highlight w:val="none"/>
                <w:lang w:eastAsia="zh-CN"/>
              </w:rPr>
              <w:t>采购人</w:t>
            </w:r>
            <w:r>
              <w:rPr>
                <w:rFonts w:hint="eastAsia" w:ascii="宋体" w:hAnsi="宋体"/>
                <w:kern w:val="0"/>
                <w:szCs w:val="21"/>
                <w:highlight w:val="none"/>
              </w:rPr>
              <w:t>需求</w:t>
            </w:r>
          </w:p>
        </w:tc>
      </w:tr>
      <w:tr w14:paraId="3A14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1" w:type="dxa"/>
            <w:tcBorders>
              <w:top w:val="single" w:color="auto" w:sz="4" w:space="0"/>
              <w:left w:val="single" w:color="000000" w:sz="2" w:space="0"/>
              <w:bottom w:val="single" w:color="auto" w:sz="4" w:space="0"/>
              <w:right w:val="single" w:color="000000" w:sz="2" w:space="0"/>
            </w:tcBorders>
            <w:noWrap w:val="0"/>
            <w:vAlign w:val="center"/>
          </w:tcPr>
          <w:p w14:paraId="39F3816E">
            <w:pPr>
              <w:spacing w:line="276" w:lineRule="auto"/>
              <w:jc w:val="center"/>
              <w:rPr>
                <w:rFonts w:hint="eastAsia" w:ascii="宋体" w:hAnsi="宋体" w:eastAsia="宋体"/>
                <w:kern w:val="0"/>
                <w:szCs w:val="21"/>
                <w:highlight w:val="none"/>
                <w:lang w:eastAsia="zh-CN"/>
              </w:rPr>
            </w:pPr>
            <w:r>
              <w:rPr>
                <w:rFonts w:hint="eastAsia" w:ascii="宋体" w:hAnsi="宋体" w:eastAsia="宋体"/>
                <w:kern w:val="0"/>
                <w:szCs w:val="21"/>
                <w:highlight w:val="none"/>
                <w:lang w:val="en-US" w:eastAsia="zh-CN"/>
              </w:rPr>
              <w:t>8</w:t>
            </w:r>
          </w:p>
        </w:tc>
        <w:tc>
          <w:tcPr>
            <w:tcW w:w="2299" w:type="dxa"/>
            <w:tcBorders>
              <w:top w:val="single" w:color="auto" w:sz="4" w:space="0"/>
              <w:left w:val="single" w:color="auto" w:sz="4" w:space="0"/>
              <w:bottom w:val="single" w:color="auto" w:sz="4" w:space="0"/>
              <w:right w:val="single" w:color="000000" w:sz="2" w:space="0"/>
            </w:tcBorders>
            <w:noWrap w:val="0"/>
            <w:vAlign w:val="center"/>
          </w:tcPr>
          <w:p w14:paraId="67ABD6BE">
            <w:pPr>
              <w:adjustRightInd w:val="0"/>
              <w:snapToGrid w:val="0"/>
              <w:spacing w:line="276" w:lineRule="auto"/>
              <w:jc w:val="center"/>
              <w:rPr>
                <w:rFonts w:ascii="宋体" w:hAnsi="宋体"/>
                <w:kern w:val="0"/>
                <w:szCs w:val="21"/>
                <w:highlight w:val="none"/>
              </w:rPr>
            </w:pPr>
            <w:r>
              <w:rPr>
                <w:rFonts w:ascii="宋体" w:hAnsi="宋体"/>
                <w:kern w:val="0"/>
                <w:szCs w:val="21"/>
                <w:highlight w:val="none"/>
              </w:rPr>
              <w:t>供电电缆</w:t>
            </w:r>
          </w:p>
        </w:tc>
        <w:tc>
          <w:tcPr>
            <w:tcW w:w="1686" w:type="dxa"/>
            <w:tcBorders>
              <w:top w:val="single" w:color="auto" w:sz="4" w:space="0"/>
              <w:left w:val="single" w:color="auto" w:sz="4" w:space="0"/>
              <w:bottom w:val="single" w:color="auto" w:sz="4" w:space="0"/>
              <w:right w:val="single" w:color="000000" w:sz="2" w:space="0"/>
            </w:tcBorders>
            <w:noWrap w:val="0"/>
            <w:vAlign w:val="center"/>
          </w:tcPr>
          <w:p w14:paraId="7A22CB16">
            <w:pPr>
              <w:widowControl/>
              <w:spacing w:line="276" w:lineRule="auto"/>
              <w:jc w:val="center"/>
              <w:rPr>
                <w:rFonts w:ascii="宋体" w:hAnsi="宋体"/>
                <w:kern w:val="0"/>
                <w:szCs w:val="21"/>
                <w:highlight w:val="none"/>
              </w:rPr>
            </w:pPr>
          </w:p>
        </w:tc>
        <w:tc>
          <w:tcPr>
            <w:tcW w:w="850" w:type="dxa"/>
            <w:tcBorders>
              <w:top w:val="single" w:color="auto" w:sz="4" w:space="0"/>
              <w:left w:val="single" w:color="000000" w:sz="2" w:space="0"/>
              <w:bottom w:val="single" w:color="auto" w:sz="4" w:space="0"/>
              <w:right w:val="single" w:color="auto" w:sz="4" w:space="0"/>
            </w:tcBorders>
            <w:noWrap w:val="0"/>
            <w:vAlign w:val="center"/>
          </w:tcPr>
          <w:p w14:paraId="7464C44E">
            <w:pPr>
              <w:widowControl/>
              <w:spacing w:line="276" w:lineRule="auto"/>
              <w:jc w:val="center"/>
              <w:rPr>
                <w:rFonts w:ascii="宋体" w:hAnsi="宋体"/>
                <w:kern w:val="0"/>
                <w:szCs w:val="21"/>
                <w:highlight w:val="none"/>
              </w:rPr>
            </w:pPr>
            <w:r>
              <w:rPr>
                <w:rFonts w:ascii="宋体" w:hAnsi="宋体"/>
                <w:kern w:val="0"/>
                <w:szCs w:val="21"/>
                <w:highlight w:val="none"/>
              </w:rPr>
              <w:t>≥30米</w:t>
            </w:r>
          </w:p>
        </w:tc>
        <w:tc>
          <w:tcPr>
            <w:tcW w:w="1418" w:type="dxa"/>
            <w:vMerge w:val="continue"/>
            <w:tcBorders>
              <w:left w:val="single" w:color="000000" w:sz="2" w:space="0"/>
              <w:bottom w:val="single" w:color="auto" w:sz="4" w:space="0"/>
              <w:right w:val="single" w:color="000000" w:sz="2" w:space="0"/>
            </w:tcBorders>
            <w:noWrap w:val="0"/>
            <w:vAlign w:val="center"/>
          </w:tcPr>
          <w:p w14:paraId="0244EF14">
            <w:pPr>
              <w:widowControl/>
              <w:spacing w:line="276" w:lineRule="auto"/>
              <w:jc w:val="center"/>
              <w:rPr>
                <w:rFonts w:ascii="宋体" w:hAnsi="宋体"/>
                <w:kern w:val="0"/>
                <w:szCs w:val="21"/>
                <w:highlight w:val="none"/>
              </w:rPr>
            </w:pPr>
          </w:p>
        </w:tc>
        <w:tc>
          <w:tcPr>
            <w:tcW w:w="2203" w:type="dxa"/>
            <w:vMerge w:val="continue"/>
            <w:tcBorders>
              <w:left w:val="single" w:color="000000" w:sz="2" w:space="0"/>
              <w:bottom w:val="single" w:color="auto" w:sz="4" w:space="0"/>
              <w:right w:val="single" w:color="auto" w:sz="4" w:space="0"/>
            </w:tcBorders>
            <w:noWrap w:val="0"/>
            <w:vAlign w:val="center"/>
          </w:tcPr>
          <w:p w14:paraId="656802A8">
            <w:pPr>
              <w:widowControl/>
              <w:spacing w:line="276" w:lineRule="auto"/>
              <w:jc w:val="center"/>
              <w:rPr>
                <w:rFonts w:ascii="宋体" w:hAnsi="宋体"/>
                <w:kern w:val="0"/>
                <w:szCs w:val="21"/>
                <w:highlight w:val="none"/>
              </w:rPr>
            </w:pPr>
          </w:p>
        </w:tc>
      </w:tr>
      <w:tr w14:paraId="4DB0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1" w:type="dxa"/>
            <w:tcBorders>
              <w:top w:val="single" w:color="auto" w:sz="4" w:space="0"/>
              <w:left w:val="single" w:color="000000" w:sz="2" w:space="0"/>
              <w:bottom w:val="single" w:color="auto" w:sz="4" w:space="0"/>
              <w:right w:val="single" w:color="000000" w:sz="2" w:space="0"/>
            </w:tcBorders>
            <w:noWrap w:val="0"/>
            <w:vAlign w:val="center"/>
          </w:tcPr>
          <w:p w14:paraId="05AA5026">
            <w:pPr>
              <w:spacing w:line="276" w:lineRule="auto"/>
              <w:jc w:val="center"/>
              <w:rPr>
                <w:rFonts w:hint="eastAsia" w:ascii="宋体" w:hAnsi="宋体" w:eastAsia="宋体"/>
                <w:kern w:val="0"/>
                <w:szCs w:val="21"/>
                <w:highlight w:val="none"/>
                <w:lang w:eastAsia="zh-CN"/>
              </w:rPr>
            </w:pPr>
            <w:r>
              <w:rPr>
                <w:rFonts w:hint="eastAsia" w:ascii="宋体" w:hAnsi="宋体" w:eastAsia="宋体"/>
                <w:kern w:val="0"/>
                <w:szCs w:val="21"/>
                <w:highlight w:val="none"/>
                <w:lang w:val="en-US" w:eastAsia="zh-CN"/>
              </w:rPr>
              <w:t>9</w:t>
            </w:r>
          </w:p>
        </w:tc>
        <w:tc>
          <w:tcPr>
            <w:tcW w:w="2299" w:type="dxa"/>
            <w:tcBorders>
              <w:top w:val="single" w:color="auto" w:sz="4" w:space="0"/>
              <w:left w:val="single" w:color="auto" w:sz="4" w:space="0"/>
              <w:bottom w:val="single" w:color="auto" w:sz="4" w:space="0"/>
              <w:right w:val="single" w:color="000000" w:sz="2" w:space="0"/>
            </w:tcBorders>
            <w:noWrap w:val="0"/>
            <w:vAlign w:val="center"/>
          </w:tcPr>
          <w:p w14:paraId="0560B9D4">
            <w:pPr>
              <w:widowControl/>
              <w:spacing w:line="276" w:lineRule="auto"/>
              <w:jc w:val="center"/>
              <w:rPr>
                <w:rFonts w:ascii="宋体" w:hAnsi="宋体"/>
                <w:kern w:val="0"/>
                <w:szCs w:val="21"/>
                <w:highlight w:val="none"/>
              </w:rPr>
            </w:pPr>
            <w:r>
              <w:rPr>
                <w:rFonts w:ascii="宋体" w:hAnsi="宋体"/>
                <w:kern w:val="0"/>
                <w:szCs w:val="21"/>
                <w:highlight w:val="none"/>
              </w:rPr>
              <w:t>显示仪表</w:t>
            </w:r>
            <w:r>
              <w:rPr>
                <w:rFonts w:hint="eastAsia" w:ascii="宋体" w:hAnsi="宋体"/>
                <w:kern w:val="0"/>
                <w:szCs w:val="21"/>
                <w:highlight w:val="none"/>
              </w:rPr>
              <w:t>/称重控制器</w:t>
            </w:r>
          </w:p>
        </w:tc>
        <w:tc>
          <w:tcPr>
            <w:tcW w:w="1686" w:type="dxa"/>
            <w:tcBorders>
              <w:top w:val="single" w:color="auto" w:sz="4" w:space="0"/>
              <w:left w:val="single" w:color="auto" w:sz="4" w:space="0"/>
              <w:bottom w:val="single" w:color="auto" w:sz="4" w:space="0"/>
              <w:right w:val="single" w:color="000000" w:sz="2" w:space="0"/>
            </w:tcBorders>
            <w:noWrap w:val="0"/>
            <w:vAlign w:val="center"/>
          </w:tcPr>
          <w:p w14:paraId="7F5E2A90">
            <w:pPr>
              <w:widowControl/>
              <w:spacing w:line="276" w:lineRule="auto"/>
              <w:jc w:val="center"/>
              <w:rPr>
                <w:rFonts w:ascii="宋体" w:hAnsi="宋体"/>
                <w:kern w:val="0"/>
                <w:szCs w:val="21"/>
                <w:highlight w:val="none"/>
              </w:rPr>
            </w:pPr>
          </w:p>
        </w:tc>
        <w:tc>
          <w:tcPr>
            <w:tcW w:w="850" w:type="dxa"/>
            <w:tcBorders>
              <w:top w:val="single" w:color="auto" w:sz="4" w:space="0"/>
              <w:left w:val="single" w:color="000000" w:sz="2" w:space="0"/>
              <w:bottom w:val="single" w:color="auto" w:sz="4" w:space="0"/>
              <w:right w:val="single" w:color="auto" w:sz="4" w:space="0"/>
            </w:tcBorders>
            <w:noWrap w:val="0"/>
            <w:vAlign w:val="center"/>
          </w:tcPr>
          <w:p w14:paraId="33AEEB40">
            <w:pPr>
              <w:widowControl/>
              <w:spacing w:line="276" w:lineRule="auto"/>
              <w:jc w:val="center"/>
              <w:rPr>
                <w:rFonts w:ascii="宋体" w:hAnsi="宋体"/>
                <w:kern w:val="0"/>
                <w:szCs w:val="21"/>
                <w:highlight w:val="none"/>
              </w:rPr>
            </w:pPr>
            <w:r>
              <w:rPr>
                <w:rFonts w:ascii="宋体" w:hAnsi="宋体"/>
                <w:kern w:val="0"/>
                <w:szCs w:val="21"/>
                <w:highlight w:val="none"/>
              </w:rPr>
              <w:t>1台</w:t>
            </w:r>
          </w:p>
        </w:tc>
        <w:tc>
          <w:tcPr>
            <w:tcW w:w="1418" w:type="dxa"/>
            <w:tcBorders>
              <w:top w:val="single" w:color="auto" w:sz="4" w:space="0"/>
              <w:left w:val="single" w:color="000000" w:sz="2" w:space="0"/>
              <w:bottom w:val="single" w:color="auto" w:sz="4" w:space="0"/>
              <w:right w:val="single" w:color="000000" w:sz="2" w:space="0"/>
            </w:tcBorders>
            <w:noWrap w:val="0"/>
            <w:vAlign w:val="center"/>
          </w:tcPr>
          <w:p w14:paraId="7C85AF3C">
            <w:pPr>
              <w:widowControl/>
              <w:spacing w:line="276" w:lineRule="auto"/>
              <w:jc w:val="center"/>
              <w:rPr>
                <w:rFonts w:ascii="宋体" w:hAnsi="宋体"/>
                <w:kern w:val="0"/>
                <w:szCs w:val="21"/>
                <w:highlight w:val="none"/>
              </w:rPr>
            </w:pPr>
            <w:r>
              <w:rPr>
                <w:rFonts w:ascii="宋体" w:hAnsi="宋体"/>
                <w:kern w:val="0"/>
                <w:szCs w:val="21"/>
                <w:highlight w:val="none"/>
              </w:rPr>
              <w:t>不锈钢</w:t>
            </w:r>
          </w:p>
        </w:tc>
        <w:tc>
          <w:tcPr>
            <w:tcW w:w="2203" w:type="dxa"/>
            <w:tcBorders>
              <w:top w:val="single" w:color="auto" w:sz="4" w:space="0"/>
              <w:left w:val="single" w:color="000000" w:sz="2" w:space="0"/>
              <w:bottom w:val="single" w:color="auto" w:sz="4" w:space="0"/>
              <w:right w:val="single" w:color="auto" w:sz="4" w:space="0"/>
            </w:tcBorders>
            <w:noWrap w:val="0"/>
            <w:vAlign w:val="center"/>
          </w:tcPr>
          <w:p w14:paraId="4BCD548D">
            <w:pPr>
              <w:widowControl/>
              <w:jc w:val="center"/>
              <w:rPr>
                <w:rFonts w:ascii="宋体" w:hAnsi="宋体"/>
                <w:kern w:val="0"/>
                <w:szCs w:val="21"/>
                <w:highlight w:val="none"/>
              </w:rPr>
            </w:pPr>
          </w:p>
        </w:tc>
      </w:tr>
      <w:tr w14:paraId="28EE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1" w:type="dxa"/>
            <w:tcBorders>
              <w:top w:val="single" w:color="auto" w:sz="4" w:space="0"/>
              <w:left w:val="single" w:color="000000" w:sz="2" w:space="0"/>
              <w:bottom w:val="single" w:color="auto" w:sz="4" w:space="0"/>
              <w:right w:val="single" w:color="000000" w:sz="2" w:space="0"/>
            </w:tcBorders>
            <w:noWrap w:val="0"/>
            <w:vAlign w:val="center"/>
          </w:tcPr>
          <w:p w14:paraId="2F9EB0E3">
            <w:pPr>
              <w:spacing w:line="276" w:lineRule="auto"/>
              <w:jc w:val="center"/>
              <w:rPr>
                <w:rFonts w:hint="default" w:ascii="宋体" w:hAnsi="宋体" w:eastAsia="宋体"/>
                <w:kern w:val="0"/>
                <w:szCs w:val="21"/>
                <w:highlight w:val="none"/>
                <w:lang w:val="en-US" w:eastAsia="zh-CN"/>
              </w:rPr>
            </w:pPr>
            <w:r>
              <w:rPr>
                <w:rFonts w:hint="eastAsia" w:ascii="宋体" w:hAnsi="宋体" w:eastAsia="宋体"/>
                <w:kern w:val="0"/>
                <w:szCs w:val="21"/>
                <w:highlight w:val="none"/>
                <w:lang w:val="en-US" w:eastAsia="zh-CN"/>
              </w:rPr>
              <w:t>10</w:t>
            </w:r>
          </w:p>
        </w:tc>
        <w:tc>
          <w:tcPr>
            <w:tcW w:w="2299" w:type="dxa"/>
            <w:tcBorders>
              <w:top w:val="single" w:color="auto" w:sz="4" w:space="0"/>
              <w:left w:val="single" w:color="auto" w:sz="4" w:space="0"/>
              <w:bottom w:val="single" w:color="auto" w:sz="4" w:space="0"/>
              <w:right w:val="single" w:color="000000" w:sz="2" w:space="0"/>
            </w:tcBorders>
            <w:noWrap w:val="0"/>
            <w:vAlign w:val="center"/>
          </w:tcPr>
          <w:p w14:paraId="0FB55DDE">
            <w:pPr>
              <w:widowControl/>
              <w:spacing w:line="276" w:lineRule="auto"/>
              <w:jc w:val="center"/>
              <w:rPr>
                <w:rFonts w:ascii="宋体" w:hAnsi="宋体"/>
                <w:kern w:val="0"/>
                <w:szCs w:val="21"/>
                <w:highlight w:val="none"/>
              </w:rPr>
            </w:pPr>
            <w:r>
              <w:rPr>
                <w:rFonts w:ascii="宋体" w:hAnsi="宋体"/>
                <w:kern w:val="0"/>
                <w:szCs w:val="21"/>
                <w:highlight w:val="none"/>
              </w:rPr>
              <w:t>UPS 1000VA在线式</w:t>
            </w:r>
          </w:p>
        </w:tc>
        <w:tc>
          <w:tcPr>
            <w:tcW w:w="1686" w:type="dxa"/>
            <w:tcBorders>
              <w:top w:val="single" w:color="auto" w:sz="4" w:space="0"/>
              <w:left w:val="single" w:color="auto" w:sz="4" w:space="0"/>
              <w:bottom w:val="single" w:color="auto" w:sz="4" w:space="0"/>
              <w:right w:val="single" w:color="000000" w:sz="2" w:space="0"/>
            </w:tcBorders>
            <w:noWrap w:val="0"/>
            <w:vAlign w:val="center"/>
          </w:tcPr>
          <w:p w14:paraId="2D76EF39">
            <w:pPr>
              <w:widowControl/>
              <w:spacing w:line="276" w:lineRule="auto"/>
              <w:jc w:val="center"/>
              <w:rPr>
                <w:rFonts w:ascii="宋体" w:hAnsi="宋体"/>
                <w:kern w:val="0"/>
                <w:szCs w:val="21"/>
                <w:highlight w:val="none"/>
              </w:rPr>
            </w:pPr>
          </w:p>
        </w:tc>
        <w:tc>
          <w:tcPr>
            <w:tcW w:w="850" w:type="dxa"/>
            <w:tcBorders>
              <w:top w:val="single" w:color="auto" w:sz="4" w:space="0"/>
              <w:left w:val="single" w:color="000000" w:sz="2" w:space="0"/>
              <w:bottom w:val="single" w:color="auto" w:sz="4" w:space="0"/>
              <w:right w:val="single" w:color="auto" w:sz="4" w:space="0"/>
            </w:tcBorders>
            <w:noWrap w:val="0"/>
            <w:vAlign w:val="center"/>
          </w:tcPr>
          <w:p w14:paraId="42C3B616">
            <w:pPr>
              <w:widowControl/>
              <w:spacing w:line="276" w:lineRule="auto"/>
              <w:jc w:val="center"/>
              <w:rPr>
                <w:rFonts w:ascii="宋体" w:hAnsi="宋体"/>
                <w:kern w:val="0"/>
                <w:szCs w:val="21"/>
                <w:highlight w:val="none"/>
              </w:rPr>
            </w:pPr>
            <w:r>
              <w:rPr>
                <w:rFonts w:hint="eastAsia" w:ascii="宋体" w:hAnsi="宋体"/>
                <w:kern w:val="0"/>
                <w:szCs w:val="21"/>
                <w:highlight w:val="none"/>
              </w:rPr>
              <w:t>1套</w:t>
            </w:r>
          </w:p>
        </w:tc>
        <w:tc>
          <w:tcPr>
            <w:tcW w:w="1418" w:type="dxa"/>
            <w:tcBorders>
              <w:top w:val="single" w:color="auto" w:sz="4" w:space="0"/>
              <w:left w:val="single" w:color="000000" w:sz="2" w:space="0"/>
              <w:bottom w:val="single" w:color="auto" w:sz="4" w:space="0"/>
              <w:right w:val="single" w:color="000000" w:sz="2" w:space="0"/>
            </w:tcBorders>
            <w:noWrap w:val="0"/>
            <w:vAlign w:val="center"/>
          </w:tcPr>
          <w:p w14:paraId="1373959C">
            <w:pPr>
              <w:widowControl/>
              <w:spacing w:line="276" w:lineRule="auto"/>
              <w:jc w:val="center"/>
              <w:rPr>
                <w:rFonts w:ascii="宋体" w:hAnsi="宋体"/>
                <w:kern w:val="0"/>
                <w:szCs w:val="21"/>
                <w:highlight w:val="none"/>
              </w:rPr>
            </w:pPr>
          </w:p>
        </w:tc>
        <w:tc>
          <w:tcPr>
            <w:tcW w:w="2203" w:type="dxa"/>
            <w:tcBorders>
              <w:top w:val="single" w:color="auto" w:sz="4" w:space="0"/>
              <w:left w:val="single" w:color="000000" w:sz="2" w:space="0"/>
              <w:bottom w:val="single" w:color="auto" w:sz="4" w:space="0"/>
              <w:right w:val="single" w:color="auto" w:sz="4" w:space="0"/>
            </w:tcBorders>
            <w:noWrap w:val="0"/>
            <w:vAlign w:val="center"/>
          </w:tcPr>
          <w:p w14:paraId="533E96E9">
            <w:pPr>
              <w:widowControl/>
              <w:spacing w:line="276" w:lineRule="auto"/>
              <w:jc w:val="center"/>
              <w:rPr>
                <w:rFonts w:ascii="宋体" w:hAnsi="宋体"/>
                <w:kern w:val="0"/>
                <w:szCs w:val="21"/>
                <w:highlight w:val="none"/>
              </w:rPr>
            </w:pPr>
          </w:p>
        </w:tc>
      </w:tr>
      <w:tr w14:paraId="716B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1" w:type="dxa"/>
            <w:tcBorders>
              <w:top w:val="single" w:color="auto" w:sz="4" w:space="0"/>
              <w:left w:val="single" w:color="000000" w:sz="2" w:space="0"/>
              <w:bottom w:val="single" w:color="auto" w:sz="4" w:space="0"/>
              <w:right w:val="single" w:color="000000" w:sz="2" w:space="0"/>
            </w:tcBorders>
            <w:noWrap w:val="0"/>
            <w:vAlign w:val="center"/>
          </w:tcPr>
          <w:p w14:paraId="0D1AF2D9">
            <w:pPr>
              <w:spacing w:line="276" w:lineRule="auto"/>
              <w:jc w:val="center"/>
              <w:rPr>
                <w:rFonts w:hint="eastAsia" w:ascii="宋体" w:hAnsi="宋体" w:eastAsia="宋体"/>
                <w:kern w:val="0"/>
                <w:szCs w:val="21"/>
                <w:highlight w:val="none"/>
                <w:lang w:eastAsia="zh-CN"/>
              </w:rPr>
            </w:pPr>
            <w:r>
              <w:rPr>
                <w:rFonts w:hint="eastAsia" w:ascii="宋体" w:hAnsi="宋体"/>
                <w:kern w:val="0"/>
                <w:szCs w:val="21"/>
                <w:highlight w:val="none"/>
              </w:rPr>
              <w:t>1</w:t>
            </w:r>
            <w:r>
              <w:rPr>
                <w:rFonts w:hint="eastAsia" w:ascii="宋体" w:hAnsi="宋体" w:eastAsia="宋体"/>
                <w:kern w:val="0"/>
                <w:szCs w:val="21"/>
                <w:highlight w:val="none"/>
                <w:lang w:val="en-US" w:eastAsia="zh-CN"/>
              </w:rPr>
              <w:t>1</w:t>
            </w:r>
          </w:p>
        </w:tc>
        <w:tc>
          <w:tcPr>
            <w:tcW w:w="2299" w:type="dxa"/>
            <w:tcBorders>
              <w:top w:val="single" w:color="auto" w:sz="4" w:space="0"/>
              <w:left w:val="single" w:color="auto" w:sz="4" w:space="0"/>
              <w:bottom w:val="single" w:color="auto" w:sz="4" w:space="0"/>
              <w:right w:val="single" w:color="000000" w:sz="2" w:space="0"/>
            </w:tcBorders>
            <w:noWrap w:val="0"/>
            <w:vAlign w:val="center"/>
          </w:tcPr>
          <w:p w14:paraId="041DC5DA">
            <w:pPr>
              <w:widowControl/>
              <w:spacing w:line="276" w:lineRule="auto"/>
              <w:jc w:val="center"/>
              <w:rPr>
                <w:rFonts w:ascii="宋体" w:hAnsi="宋体"/>
                <w:kern w:val="0"/>
                <w:szCs w:val="21"/>
                <w:highlight w:val="none"/>
              </w:rPr>
            </w:pPr>
            <w:r>
              <w:rPr>
                <w:rFonts w:ascii="宋体" w:hAnsi="宋体"/>
                <w:kern w:val="0"/>
                <w:szCs w:val="21"/>
                <w:highlight w:val="none"/>
              </w:rPr>
              <w:t>电流防浪涌保护器</w:t>
            </w:r>
          </w:p>
        </w:tc>
        <w:tc>
          <w:tcPr>
            <w:tcW w:w="1686" w:type="dxa"/>
            <w:tcBorders>
              <w:top w:val="single" w:color="auto" w:sz="4" w:space="0"/>
              <w:left w:val="single" w:color="auto" w:sz="4" w:space="0"/>
              <w:bottom w:val="single" w:color="auto" w:sz="4" w:space="0"/>
              <w:right w:val="single" w:color="000000" w:sz="2" w:space="0"/>
            </w:tcBorders>
            <w:noWrap w:val="0"/>
            <w:vAlign w:val="center"/>
          </w:tcPr>
          <w:p w14:paraId="24337EEB">
            <w:pPr>
              <w:widowControl/>
              <w:spacing w:line="276" w:lineRule="auto"/>
              <w:jc w:val="center"/>
              <w:rPr>
                <w:rFonts w:ascii="宋体" w:hAnsi="宋体"/>
                <w:kern w:val="0"/>
                <w:szCs w:val="21"/>
                <w:highlight w:val="none"/>
              </w:rPr>
            </w:pPr>
          </w:p>
        </w:tc>
        <w:tc>
          <w:tcPr>
            <w:tcW w:w="850" w:type="dxa"/>
            <w:tcBorders>
              <w:top w:val="single" w:color="auto" w:sz="4" w:space="0"/>
              <w:left w:val="single" w:color="000000" w:sz="2" w:space="0"/>
              <w:bottom w:val="single" w:color="auto" w:sz="4" w:space="0"/>
              <w:right w:val="single" w:color="auto" w:sz="4" w:space="0"/>
            </w:tcBorders>
            <w:noWrap w:val="0"/>
            <w:vAlign w:val="center"/>
          </w:tcPr>
          <w:p w14:paraId="4BAFA9BB">
            <w:pPr>
              <w:widowControl/>
              <w:spacing w:line="276" w:lineRule="auto"/>
              <w:jc w:val="center"/>
              <w:rPr>
                <w:rFonts w:ascii="宋体" w:hAnsi="宋体"/>
                <w:kern w:val="0"/>
                <w:szCs w:val="21"/>
                <w:highlight w:val="none"/>
              </w:rPr>
            </w:pPr>
            <w:r>
              <w:rPr>
                <w:rFonts w:ascii="宋体" w:hAnsi="宋体"/>
                <w:kern w:val="0"/>
                <w:szCs w:val="21"/>
                <w:highlight w:val="none"/>
              </w:rPr>
              <w:t>1台</w:t>
            </w:r>
          </w:p>
        </w:tc>
        <w:tc>
          <w:tcPr>
            <w:tcW w:w="1418" w:type="dxa"/>
            <w:tcBorders>
              <w:top w:val="single" w:color="auto" w:sz="4" w:space="0"/>
              <w:left w:val="single" w:color="000000" w:sz="2" w:space="0"/>
              <w:bottom w:val="single" w:color="auto" w:sz="4" w:space="0"/>
              <w:right w:val="single" w:color="000000" w:sz="2" w:space="0"/>
            </w:tcBorders>
            <w:noWrap w:val="0"/>
            <w:vAlign w:val="center"/>
          </w:tcPr>
          <w:p w14:paraId="37EE7A30">
            <w:pPr>
              <w:widowControl/>
              <w:spacing w:line="276" w:lineRule="auto"/>
              <w:jc w:val="center"/>
              <w:rPr>
                <w:rFonts w:ascii="宋体" w:hAnsi="宋体"/>
                <w:kern w:val="0"/>
                <w:szCs w:val="21"/>
                <w:highlight w:val="none"/>
              </w:rPr>
            </w:pPr>
          </w:p>
        </w:tc>
        <w:tc>
          <w:tcPr>
            <w:tcW w:w="2203" w:type="dxa"/>
            <w:tcBorders>
              <w:top w:val="single" w:color="auto" w:sz="4" w:space="0"/>
              <w:left w:val="single" w:color="000000" w:sz="2" w:space="0"/>
              <w:bottom w:val="single" w:color="auto" w:sz="4" w:space="0"/>
              <w:right w:val="single" w:color="auto" w:sz="4" w:space="0"/>
            </w:tcBorders>
            <w:noWrap w:val="0"/>
            <w:vAlign w:val="center"/>
          </w:tcPr>
          <w:p w14:paraId="31FE7A4D">
            <w:pPr>
              <w:widowControl/>
              <w:spacing w:line="276" w:lineRule="auto"/>
              <w:jc w:val="center"/>
              <w:rPr>
                <w:rFonts w:ascii="宋体" w:hAnsi="宋体"/>
                <w:kern w:val="0"/>
                <w:szCs w:val="21"/>
                <w:highlight w:val="none"/>
              </w:rPr>
            </w:pPr>
          </w:p>
        </w:tc>
      </w:tr>
      <w:tr w14:paraId="6611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17" w:type="dxa"/>
            <w:gridSpan w:val="6"/>
            <w:tcBorders>
              <w:top w:val="single" w:color="auto" w:sz="4" w:space="0"/>
              <w:left w:val="single" w:color="000000" w:sz="2" w:space="0"/>
              <w:bottom w:val="single" w:color="auto" w:sz="4" w:space="0"/>
              <w:right w:val="single" w:color="auto" w:sz="4" w:space="0"/>
            </w:tcBorders>
            <w:noWrap w:val="0"/>
            <w:vAlign w:val="center"/>
          </w:tcPr>
          <w:p w14:paraId="4120E11E">
            <w:pPr>
              <w:widowControl/>
              <w:spacing w:line="276" w:lineRule="auto"/>
              <w:jc w:val="center"/>
              <w:rPr>
                <w:rFonts w:ascii="宋体" w:hAnsi="宋体"/>
                <w:kern w:val="0"/>
                <w:szCs w:val="21"/>
                <w:highlight w:val="none"/>
              </w:rPr>
            </w:pPr>
            <w:r>
              <w:rPr>
                <w:rFonts w:ascii="宋体" w:hAnsi="宋体"/>
                <w:kern w:val="0"/>
                <w:szCs w:val="21"/>
                <w:highlight w:val="none"/>
              </w:rPr>
              <w:t>运输及服务</w:t>
            </w:r>
          </w:p>
        </w:tc>
      </w:tr>
      <w:tr w14:paraId="521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1" w:type="dxa"/>
            <w:tcBorders>
              <w:top w:val="single" w:color="auto" w:sz="4" w:space="0"/>
              <w:left w:val="single" w:color="000000" w:sz="2" w:space="0"/>
              <w:bottom w:val="single" w:color="auto" w:sz="4" w:space="0"/>
              <w:right w:val="single" w:color="000000" w:sz="2" w:space="0"/>
            </w:tcBorders>
            <w:noWrap w:val="0"/>
            <w:vAlign w:val="center"/>
          </w:tcPr>
          <w:p w14:paraId="7D651153">
            <w:pPr>
              <w:spacing w:line="276" w:lineRule="auto"/>
              <w:jc w:val="center"/>
              <w:rPr>
                <w:rFonts w:hint="eastAsia" w:ascii="宋体" w:hAnsi="宋体" w:eastAsia="宋体"/>
                <w:kern w:val="0"/>
                <w:szCs w:val="21"/>
                <w:highlight w:val="none"/>
                <w:lang w:eastAsia="zh-CN"/>
              </w:rPr>
            </w:pPr>
            <w:r>
              <w:rPr>
                <w:rFonts w:ascii="宋体" w:hAnsi="宋体"/>
                <w:kern w:val="0"/>
                <w:szCs w:val="21"/>
                <w:highlight w:val="none"/>
              </w:rPr>
              <w:t>1</w:t>
            </w:r>
            <w:r>
              <w:rPr>
                <w:rFonts w:hint="eastAsia" w:ascii="宋体" w:hAnsi="宋体" w:eastAsia="宋体"/>
                <w:kern w:val="0"/>
                <w:szCs w:val="21"/>
                <w:highlight w:val="none"/>
                <w:lang w:val="en-US" w:eastAsia="zh-CN"/>
              </w:rPr>
              <w:t>2</w:t>
            </w:r>
          </w:p>
        </w:tc>
        <w:tc>
          <w:tcPr>
            <w:tcW w:w="2299" w:type="dxa"/>
            <w:tcBorders>
              <w:top w:val="single" w:color="auto" w:sz="4" w:space="0"/>
              <w:left w:val="single" w:color="auto" w:sz="4" w:space="0"/>
              <w:bottom w:val="single" w:color="auto" w:sz="4" w:space="0"/>
              <w:right w:val="single" w:color="000000" w:sz="2" w:space="0"/>
            </w:tcBorders>
            <w:noWrap w:val="0"/>
            <w:vAlign w:val="center"/>
          </w:tcPr>
          <w:p w14:paraId="388B4F4C">
            <w:pPr>
              <w:widowControl/>
              <w:spacing w:line="276" w:lineRule="auto"/>
              <w:jc w:val="center"/>
              <w:rPr>
                <w:rFonts w:ascii="宋体" w:hAnsi="宋体"/>
                <w:kern w:val="0"/>
                <w:szCs w:val="21"/>
                <w:highlight w:val="none"/>
              </w:rPr>
            </w:pPr>
            <w:r>
              <w:rPr>
                <w:rFonts w:ascii="宋体" w:hAnsi="宋体"/>
                <w:kern w:val="0"/>
                <w:szCs w:val="21"/>
                <w:highlight w:val="none"/>
              </w:rPr>
              <w:t>运输、保险</w:t>
            </w:r>
          </w:p>
        </w:tc>
        <w:tc>
          <w:tcPr>
            <w:tcW w:w="1686" w:type="dxa"/>
            <w:tcBorders>
              <w:top w:val="single" w:color="auto" w:sz="4" w:space="0"/>
              <w:left w:val="single" w:color="auto" w:sz="4" w:space="0"/>
              <w:bottom w:val="single" w:color="auto" w:sz="4" w:space="0"/>
              <w:right w:val="single" w:color="000000" w:sz="2" w:space="0"/>
            </w:tcBorders>
            <w:noWrap w:val="0"/>
            <w:vAlign w:val="center"/>
          </w:tcPr>
          <w:p w14:paraId="64E12C84">
            <w:pPr>
              <w:widowControl/>
              <w:spacing w:line="276" w:lineRule="auto"/>
              <w:jc w:val="center"/>
              <w:rPr>
                <w:rFonts w:ascii="宋体" w:hAnsi="宋体"/>
                <w:kern w:val="0"/>
                <w:szCs w:val="21"/>
                <w:highlight w:val="none"/>
              </w:rPr>
            </w:pPr>
            <w:r>
              <w:rPr>
                <w:rFonts w:ascii="宋体" w:hAnsi="宋体"/>
                <w:kern w:val="0"/>
                <w:szCs w:val="21"/>
                <w:highlight w:val="none"/>
              </w:rPr>
              <w:t>汽车运输</w:t>
            </w:r>
          </w:p>
        </w:tc>
        <w:tc>
          <w:tcPr>
            <w:tcW w:w="850" w:type="dxa"/>
            <w:tcBorders>
              <w:top w:val="single" w:color="auto" w:sz="4" w:space="0"/>
              <w:left w:val="single" w:color="000000" w:sz="2" w:space="0"/>
              <w:bottom w:val="single" w:color="auto" w:sz="4" w:space="0"/>
              <w:right w:val="single" w:color="000000" w:sz="2" w:space="0"/>
            </w:tcBorders>
            <w:noWrap w:val="0"/>
            <w:vAlign w:val="center"/>
          </w:tcPr>
          <w:p w14:paraId="4CF37EF1">
            <w:pPr>
              <w:widowControl/>
              <w:spacing w:line="276" w:lineRule="auto"/>
              <w:jc w:val="center"/>
              <w:rPr>
                <w:rFonts w:hint="eastAsia" w:ascii="宋体" w:hAnsi="宋体" w:eastAsia="宋体"/>
                <w:kern w:val="0"/>
                <w:szCs w:val="21"/>
                <w:highlight w:val="none"/>
                <w:lang w:eastAsia="zh-CN"/>
              </w:rPr>
            </w:pPr>
            <w:r>
              <w:rPr>
                <w:rFonts w:ascii="宋体" w:hAnsi="宋体"/>
                <w:kern w:val="0"/>
                <w:szCs w:val="21"/>
                <w:highlight w:val="none"/>
              </w:rPr>
              <w:t>1</w:t>
            </w:r>
            <w:r>
              <w:rPr>
                <w:rFonts w:hint="eastAsia" w:ascii="宋体" w:hAnsi="宋体"/>
                <w:kern w:val="0"/>
                <w:szCs w:val="21"/>
                <w:highlight w:val="none"/>
                <w:lang w:eastAsia="zh-CN"/>
              </w:rPr>
              <w:t>项</w:t>
            </w:r>
          </w:p>
        </w:tc>
        <w:tc>
          <w:tcPr>
            <w:tcW w:w="1418" w:type="dxa"/>
            <w:tcBorders>
              <w:top w:val="single" w:color="auto" w:sz="4" w:space="0"/>
              <w:left w:val="single" w:color="000000" w:sz="2" w:space="0"/>
              <w:bottom w:val="single" w:color="auto" w:sz="4" w:space="0"/>
              <w:right w:val="single" w:color="000000" w:sz="2" w:space="0"/>
            </w:tcBorders>
            <w:noWrap w:val="0"/>
            <w:vAlign w:val="center"/>
          </w:tcPr>
          <w:p w14:paraId="59BB5EDB">
            <w:pPr>
              <w:widowControl/>
              <w:spacing w:line="276" w:lineRule="auto"/>
              <w:jc w:val="center"/>
              <w:rPr>
                <w:rFonts w:ascii="宋体" w:hAnsi="宋体"/>
                <w:kern w:val="0"/>
                <w:szCs w:val="21"/>
                <w:highlight w:val="none"/>
              </w:rPr>
            </w:pPr>
          </w:p>
        </w:tc>
        <w:tc>
          <w:tcPr>
            <w:tcW w:w="2203" w:type="dxa"/>
            <w:tcBorders>
              <w:top w:val="single" w:color="auto" w:sz="4" w:space="0"/>
              <w:left w:val="single" w:color="000000" w:sz="2" w:space="0"/>
              <w:bottom w:val="single" w:color="auto" w:sz="4" w:space="0"/>
              <w:right w:val="single" w:color="auto" w:sz="4" w:space="0"/>
            </w:tcBorders>
            <w:noWrap w:val="0"/>
            <w:vAlign w:val="center"/>
          </w:tcPr>
          <w:p w14:paraId="09CEAC4C">
            <w:pPr>
              <w:widowControl/>
              <w:spacing w:line="276" w:lineRule="auto"/>
              <w:jc w:val="center"/>
              <w:rPr>
                <w:rFonts w:ascii="宋体" w:hAnsi="宋体"/>
                <w:kern w:val="0"/>
                <w:szCs w:val="21"/>
                <w:highlight w:val="none"/>
              </w:rPr>
            </w:pPr>
            <w:r>
              <w:rPr>
                <w:rFonts w:ascii="宋体" w:hAnsi="宋体"/>
                <w:kern w:val="0"/>
                <w:szCs w:val="21"/>
                <w:highlight w:val="none"/>
              </w:rPr>
              <w:t>运</w:t>
            </w:r>
            <w:r>
              <w:rPr>
                <w:rFonts w:hint="eastAsia" w:ascii="宋体" w:hAnsi="宋体"/>
                <w:kern w:val="0"/>
                <w:szCs w:val="21"/>
                <w:highlight w:val="none"/>
              </w:rPr>
              <w:t>输并卸货至</w:t>
            </w:r>
            <w:r>
              <w:rPr>
                <w:rFonts w:hint="eastAsia" w:ascii="宋体" w:hAnsi="宋体"/>
                <w:kern w:val="0"/>
                <w:szCs w:val="21"/>
                <w:highlight w:val="none"/>
                <w:lang w:eastAsia="zh-CN"/>
              </w:rPr>
              <w:t>采购人</w:t>
            </w:r>
            <w:r>
              <w:rPr>
                <w:rFonts w:hint="eastAsia" w:ascii="宋体" w:hAnsi="宋体"/>
                <w:kern w:val="0"/>
                <w:szCs w:val="21"/>
                <w:highlight w:val="none"/>
              </w:rPr>
              <w:t>指定地点</w:t>
            </w:r>
          </w:p>
        </w:tc>
      </w:tr>
      <w:tr w14:paraId="5811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1" w:type="dxa"/>
            <w:tcBorders>
              <w:top w:val="single" w:color="auto" w:sz="4" w:space="0"/>
              <w:left w:val="single" w:color="000000" w:sz="2" w:space="0"/>
              <w:bottom w:val="single" w:color="auto" w:sz="4" w:space="0"/>
              <w:right w:val="single" w:color="000000" w:sz="2" w:space="0"/>
            </w:tcBorders>
            <w:noWrap w:val="0"/>
            <w:vAlign w:val="center"/>
          </w:tcPr>
          <w:p w14:paraId="50B0E098">
            <w:pPr>
              <w:spacing w:line="276" w:lineRule="auto"/>
              <w:jc w:val="center"/>
              <w:rPr>
                <w:rFonts w:hint="eastAsia" w:ascii="宋体" w:hAnsi="宋体" w:eastAsia="宋体"/>
                <w:kern w:val="0"/>
                <w:szCs w:val="21"/>
                <w:highlight w:val="none"/>
                <w:lang w:eastAsia="zh-CN"/>
              </w:rPr>
            </w:pPr>
            <w:r>
              <w:rPr>
                <w:rFonts w:ascii="宋体" w:hAnsi="宋体"/>
                <w:kern w:val="0"/>
                <w:szCs w:val="21"/>
                <w:highlight w:val="none"/>
              </w:rPr>
              <w:t>1</w:t>
            </w:r>
            <w:r>
              <w:rPr>
                <w:rFonts w:hint="eastAsia" w:ascii="宋体" w:hAnsi="宋体" w:eastAsia="宋体"/>
                <w:kern w:val="0"/>
                <w:szCs w:val="21"/>
                <w:highlight w:val="none"/>
                <w:lang w:val="en-US" w:eastAsia="zh-CN"/>
              </w:rPr>
              <w:t>3</w:t>
            </w:r>
          </w:p>
        </w:tc>
        <w:tc>
          <w:tcPr>
            <w:tcW w:w="2299" w:type="dxa"/>
            <w:tcBorders>
              <w:top w:val="single" w:color="auto" w:sz="4" w:space="0"/>
              <w:left w:val="single" w:color="auto" w:sz="4" w:space="0"/>
              <w:bottom w:val="single" w:color="auto" w:sz="4" w:space="0"/>
              <w:right w:val="single" w:color="000000" w:sz="2" w:space="0"/>
            </w:tcBorders>
            <w:noWrap w:val="0"/>
            <w:vAlign w:val="center"/>
          </w:tcPr>
          <w:p w14:paraId="1036A3D3">
            <w:pPr>
              <w:widowControl/>
              <w:spacing w:line="276" w:lineRule="auto"/>
              <w:jc w:val="center"/>
              <w:rPr>
                <w:rFonts w:ascii="宋体" w:hAnsi="宋体"/>
                <w:kern w:val="0"/>
                <w:szCs w:val="21"/>
                <w:highlight w:val="none"/>
              </w:rPr>
            </w:pPr>
            <w:r>
              <w:rPr>
                <w:rFonts w:ascii="宋体" w:hAnsi="宋体"/>
                <w:kern w:val="0"/>
                <w:szCs w:val="21"/>
                <w:highlight w:val="none"/>
              </w:rPr>
              <w:t>调试服务</w:t>
            </w:r>
          </w:p>
        </w:tc>
        <w:tc>
          <w:tcPr>
            <w:tcW w:w="1686" w:type="dxa"/>
            <w:tcBorders>
              <w:top w:val="single" w:color="auto" w:sz="4" w:space="0"/>
              <w:left w:val="single" w:color="auto" w:sz="4" w:space="0"/>
              <w:bottom w:val="single" w:color="auto" w:sz="4" w:space="0"/>
              <w:right w:val="single" w:color="000000" w:sz="2" w:space="0"/>
            </w:tcBorders>
            <w:noWrap w:val="0"/>
            <w:vAlign w:val="center"/>
          </w:tcPr>
          <w:p w14:paraId="0B4B0D34">
            <w:pPr>
              <w:widowControl/>
              <w:spacing w:line="276" w:lineRule="auto"/>
              <w:jc w:val="center"/>
              <w:rPr>
                <w:rFonts w:ascii="宋体" w:hAnsi="宋体"/>
                <w:kern w:val="0"/>
                <w:szCs w:val="21"/>
                <w:highlight w:val="none"/>
              </w:rPr>
            </w:pPr>
          </w:p>
        </w:tc>
        <w:tc>
          <w:tcPr>
            <w:tcW w:w="850" w:type="dxa"/>
            <w:tcBorders>
              <w:top w:val="single" w:color="auto" w:sz="4" w:space="0"/>
              <w:left w:val="single" w:color="000000" w:sz="2" w:space="0"/>
              <w:bottom w:val="single" w:color="auto" w:sz="4" w:space="0"/>
              <w:right w:val="single" w:color="000000" w:sz="2" w:space="0"/>
            </w:tcBorders>
            <w:noWrap w:val="0"/>
            <w:vAlign w:val="center"/>
          </w:tcPr>
          <w:p w14:paraId="70FE3DEF">
            <w:pPr>
              <w:widowControl/>
              <w:spacing w:line="276" w:lineRule="auto"/>
              <w:jc w:val="center"/>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lang w:eastAsia="zh-CN"/>
              </w:rPr>
              <w:t>项</w:t>
            </w:r>
          </w:p>
        </w:tc>
        <w:tc>
          <w:tcPr>
            <w:tcW w:w="1418" w:type="dxa"/>
            <w:tcBorders>
              <w:top w:val="single" w:color="auto" w:sz="4" w:space="0"/>
              <w:left w:val="single" w:color="000000" w:sz="2" w:space="0"/>
              <w:bottom w:val="single" w:color="auto" w:sz="4" w:space="0"/>
              <w:right w:val="single" w:color="000000" w:sz="2" w:space="0"/>
            </w:tcBorders>
            <w:noWrap w:val="0"/>
            <w:vAlign w:val="center"/>
          </w:tcPr>
          <w:p w14:paraId="7F00929E">
            <w:pPr>
              <w:widowControl/>
              <w:spacing w:line="276" w:lineRule="auto"/>
              <w:jc w:val="center"/>
              <w:rPr>
                <w:rFonts w:ascii="宋体" w:hAnsi="宋体"/>
                <w:kern w:val="0"/>
                <w:szCs w:val="21"/>
                <w:highlight w:val="none"/>
              </w:rPr>
            </w:pPr>
          </w:p>
        </w:tc>
        <w:tc>
          <w:tcPr>
            <w:tcW w:w="2203" w:type="dxa"/>
            <w:tcBorders>
              <w:top w:val="single" w:color="auto" w:sz="4" w:space="0"/>
              <w:left w:val="single" w:color="000000" w:sz="2" w:space="0"/>
              <w:bottom w:val="single" w:color="auto" w:sz="4" w:space="0"/>
              <w:right w:val="single" w:color="auto" w:sz="4" w:space="0"/>
            </w:tcBorders>
            <w:noWrap w:val="0"/>
            <w:vAlign w:val="center"/>
          </w:tcPr>
          <w:p w14:paraId="1C930333">
            <w:pPr>
              <w:widowControl/>
              <w:spacing w:line="276" w:lineRule="auto"/>
              <w:jc w:val="center"/>
              <w:rPr>
                <w:rFonts w:ascii="宋体" w:hAnsi="宋体"/>
                <w:kern w:val="0"/>
                <w:szCs w:val="21"/>
                <w:highlight w:val="none"/>
              </w:rPr>
            </w:pPr>
            <w:r>
              <w:rPr>
                <w:rFonts w:ascii="宋体" w:hAnsi="宋体"/>
                <w:kern w:val="0"/>
                <w:szCs w:val="21"/>
                <w:highlight w:val="none"/>
              </w:rPr>
              <w:t>负责</w:t>
            </w:r>
            <w:r>
              <w:rPr>
                <w:rFonts w:hint="eastAsia" w:ascii="宋体" w:hAnsi="宋体"/>
                <w:kern w:val="0"/>
                <w:szCs w:val="21"/>
                <w:highlight w:val="none"/>
              </w:rPr>
              <w:t>完成</w:t>
            </w:r>
            <w:r>
              <w:rPr>
                <w:rFonts w:ascii="宋体" w:hAnsi="宋体"/>
                <w:kern w:val="0"/>
                <w:szCs w:val="21"/>
                <w:highlight w:val="none"/>
              </w:rPr>
              <w:t>安装调试</w:t>
            </w:r>
          </w:p>
        </w:tc>
      </w:tr>
      <w:tr w14:paraId="2844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1" w:type="dxa"/>
            <w:tcBorders>
              <w:top w:val="single" w:color="auto" w:sz="4" w:space="0"/>
              <w:left w:val="single" w:color="000000" w:sz="2" w:space="0"/>
              <w:bottom w:val="single" w:color="auto" w:sz="4" w:space="0"/>
              <w:right w:val="single" w:color="000000" w:sz="2" w:space="0"/>
            </w:tcBorders>
            <w:noWrap w:val="0"/>
            <w:vAlign w:val="center"/>
          </w:tcPr>
          <w:p w14:paraId="1431DCA2">
            <w:pPr>
              <w:spacing w:line="276" w:lineRule="auto"/>
              <w:jc w:val="center"/>
              <w:rPr>
                <w:rFonts w:hint="eastAsia" w:ascii="宋体" w:hAnsi="宋体" w:eastAsia="宋体"/>
                <w:kern w:val="0"/>
                <w:szCs w:val="21"/>
                <w:highlight w:val="none"/>
                <w:lang w:eastAsia="zh-CN"/>
              </w:rPr>
            </w:pPr>
            <w:r>
              <w:rPr>
                <w:rFonts w:ascii="宋体" w:hAnsi="宋体"/>
                <w:kern w:val="0"/>
                <w:szCs w:val="21"/>
                <w:highlight w:val="none"/>
              </w:rPr>
              <w:t>1</w:t>
            </w:r>
            <w:r>
              <w:rPr>
                <w:rFonts w:hint="eastAsia" w:ascii="宋体" w:hAnsi="宋体" w:eastAsia="宋体"/>
                <w:kern w:val="0"/>
                <w:szCs w:val="21"/>
                <w:highlight w:val="none"/>
                <w:lang w:val="en-US" w:eastAsia="zh-CN"/>
              </w:rPr>
              <w:t>4</w:t>
            </w:r>
          </w:p>
        </w:tc>
        <w:tc>
          <w:tcPr>
            <w:tcW w:w="2299" w:type="dxa"/>
            <w:tcBorders>
              <w:top w:val="single" w:color="auto" w:sz="4" w:space="0"/>
              <w:left w:val="single" w:color="auto" w:sz="4" w:space="0"/>
              <w:bottom w:val="single" w:color="auto" w:sz="4" w:space="0"/>
              <w:right w:val="single" w:color="000000" w:sz="2" w:space="0"/>
            </w:tcBorders>
            <w:noWrap w:val="0"/>
            <w:vAlign w:val="center"/>
          </w:tcPr>
          <w:p w14:paraId="74A42387">
            <w:pPr>
              <w:widowControl/>
              <w:spacing w:line="276" w:lineRule="auto"/>
              <w:jc w:val="center"/>
              <w:rPr>
                <w:rFonts w:ascii="宋体" w:hAnsi="宋体"/>
                <w:kern w:val="0"/>
                <w:szCs w:val="21"/>
                <w:highlight w:val="none"/>
              </w:rPr>
            </w:pPr>
            <w:r>
              <w:rPr>
                <w:rFonts w:ascii="宋体" w:hAnsi="宋体"/>
                <w:kern w:val="0"/>
                <w:szCs w:val="21"/>
                <w:highlight w:val="none"/>
              </w:rPr>
              <w:t>检定</w:t>
            </w:r>
          </w:p>
        </w:tc>
        <w:tc>
          <w:tcPr>
            <w:tcW w:w="1686" w:type="dxa"/>
            <w:tcBorders>
              <w:top w:val="single" w:color="auto" w:sz="4" w:space="0"/>
              <w:left w:val="single" w:color="auto" w:sz="4" w:space="0"/>
              <w:bottom w:val="single" w:color="auto" w:sz="4" w:space="0"/>
              <w:right w:val="single" w:color="000000" w:sz="2" w:space="0"/>
            </w:tcBorders>
            <w:noWrap w:val="0"/>
            <w:vAlign w:val="center"/>
          </w:tcPr>
          <w:p w14:paraId="650F2BBF">
            <w:pPr>
              <w:widowControl/>
              <w:spacing w:line="276" w:lineRule="auto"/>
              <w:jc w:val="center"/>
              <w:rPr>
                <w:rFonts w:ascii="宋体" w:hAnsi="宋体"/>
                <w:kern w:val="0"/>
                <w:szCs w:val="21"/>
                <w:highlight w:val="none"/>
              </w:rPr>
            </w:pPr>
          </w:p>
        </w:tc>
        <w:tc>
          <w:tcPr>
            <w:tcW w:w="850" w:type="dxa"/>
            <w:tcBorders>
              <w:top w:val="single" w:color="auto" w:sz="4" w:space="0"/>
              <w:left w:val="single" w:color="000000" w:sz="2" w:space="0"/>
              <w:bottom w:val="single" w:color="auto" w:sz="4" w:space="0"/>
              <w:right w:val="single" w:color="000000" w:sz="2" w:space="0"/>
            </w:tcBorders>
            <w:noWrap w:val="0"/>
            <w:vAlign w:val="center"/>
          </w:tcPr>
          <w:p w14:paraId="4C568D02">
            <w:pPr>
              <w:widowControl/>
              <w:spacing w:line="276" w:lineRule="auto"/>
              <w:jc w:val="center"/>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lang w:eastAsia="zh-CN"/>
              </w:rPr>
              <w:t>项</w:t>
            </w:r>
          </w:p>
        </w:tc>
        <w:tc>
          <w:tcPr>
            <w:tcW w:w="1418" w:type="dxa"/>
            <w:tcBorders>
              <w:top w:val="single" w:color="auto" w:sz="4" w:space="0"/>
              <w:left w:val="single" w:color="000000" w:sz="2" w:space="0"/>
              <w:bottom w:val="single" w:color="auto" w:sz="4" w:space="0"/>
              <w:right w:val="single" w:color="000000" w:sz="2" w:space="0"/>
            </w:tcBorders>
            <w:noWrap w:val="0"/>
            <w:vAlign w:val="center"/>
          </w:tcPr>
          <w:p w14:paraId="7604A56C">
            <w:pPr>
              <w:widowControl/>
              <w:spacing w:line="276" w:lineRule="auto"/>
              <w:jc w:val="center"/>
              <w:rPr>
                <w:rFonts w:ascii="宋体" w:hAnsi="宋体"/>
                <w:kern w:val="0"/>
                <w:szCs w:val="21"/>
                <w:highlight w:val="none"/>
              </w:rPr>
            </w:pPr>
          </w:p>
        </w:tc>
        <w:tc>
          <w:tcPr>
            <w:tcW w:w="2203" w:type="dxa"/>
            <w:tcBorders>
              <w:top w:val="single" w:color="auto" w:sz="4" w:space="0"/>
              <w:left w:val="single" w:color="000000" w:sz="2" w:space="0"/>
              <w:bottom w:val="single" w:color="auto" w:sz="4" w:space="0"/>
              <w:right w:val="single" w:color="auto" w:sz="4" w:space="0"/>
            </w:tcBorders>
            <w:noWrap w:val="0"/>
            <w:vAlign w:val="center"/>
          </w:tcPr>
          <w:p w14:paraId="4ADEAD59">
            <w:pPr>
              <w:widowControl/>
              <w:spacing w:line="276" w:lineRule="auto"/>
              <w:jc w:val="center"/>
              <w:rPr>
                <w:rFonts w:ascii="宋体" w:hAnsi="宋体"/>
                <w:kern w:val="0"/>
                <w:szCs w:val="21"/>
                <w:highlight w:val="none"/>
              </w:rPr>
            </w:pPr>
            <w:r>
              <w:rPr>
                <w:rFonts w:hint="eastAsia" w:ascii="宋体" w:hAnsi="宋体"/>
                <w:kern w:val="0"/>
                <w:szCs w:val="21"/>
                <w:highlight w:val="none"/>
              </w:rPr>
              <w:t>负责与环保局联系，完成所有检定工作</w:t>
            </w:r>
          </w:p>
        </w:tc>
      </w:tr>
    </w:tbl>
    <w:p w14:paraId="3E1A8DDC">
      <w:pPr>
        <w:keepNext w:val="0"/>
        <w:numPr>
          <w:ilvl w:val="-1"/>
          <w:numId w:val="0"/>
        </w:numPr>
        <w:spacing w:line="240" w:lineRule="auto"/>
        <w:ind w:firstLine="0" w:firstLineChars="0"/>
        <w:jc w:val="left"/>
        <w:rPr>
          <w:rFonts w:hint="eastAsia"/>
          <w:highlight w:val="none"/>
          <w:lang w:val="en-US" w:eastAsia="zh-CN"/>
        </w:rPr>
      </w:pPr>
    </w:p>
    <w:p w14:paraId="09A1D6E5">
      <w:pPr>
        <w:numPr>
          <w:ilvl w:val="0"/>
          <w:numId w:val="0"/>
        </w:numPr>
        <w:tabs>
          <w:tab w:val="left" w:pos="420"/>
        </w:tabs>
        <w:spacing w:line="440" w:lineRule="exact"/>
        <w:ind w:firstLineChars="200"/>
        <w:jc w:val="left"/>
        <w:rPr>
          <w:rFonts w:hint="eastAsia" w:ascii="宋体" w:hAnsi="宋体" w:cs="宋体"/>
          <w:b w:val="0"/>
          <w:bCs w:val="0"/>
          <w:kern w:val="2"/>
          <w:szCs w:val="21"/>
          <w:highlight w:val="none"/>
        </w:rPr>
      </w:pPr>
      <w:r>
        <w:rPr>
          <w:rFonts w:hint="eastAsia" w:ascii="宋体" w:hAnsi="宋体" w:cs="宋体"/>
          <w:b w:val="0"/>
          <w:bCs w:val="0"/>
          <w:kern w:val="2"/>
          <w:szCs w:val="21"/>
          <w:highlight w:val="none"/>
          <w:lang w:val="en-US" w:eastAsia="zh-CN"/>
        </w:rPr>
        <w:t>1.5.2</w:t>
      </w:r>
      <w:r>
        <w:rPr>
          <w:rFonts w:hint="eastAsia" w:ascii="宋体" w:hAnsi="宋体" w:cs="宋体"/>
          <w:b w:val="0"/>
          <w:bCs w:val="0"/>
          <w:kern w:val="2"/>
          <w:szCs w:val="21"/>
          <w:highlight w:val="none"/>
        </w:rPr>
        <w:t>无人值守系统配置</w:t>
      </w:r>
    </w:p>
    <w:tbl>
      <w:tblPr>
        <w:tblStyle w:val="33"/>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88"/>
        <w:gridCol w:w="1701"/>
        <w:gridCol w:w="8"/>
        <w:gridCol w:w="1567"/>
        <w:gridCol w:w="28"/>
        <w:gridCol w:w="850"/>
        <w:gridCol w:w="2224"/>
        <w:gridCol w:w="2164"/>
        <w:gridCol w:w="23"/>
      </w:tblGrid>
      <w:tr w14:paraId="0E67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2" w:type="dxa"/>
            <w:gridSpan w:val="10"/>
            <w:tcBorders>
              <w:top w:val="single" w:color="auto" w:sz="4" w:space="0"/>
              <w:left w:val="single" w:color="auto" w:sz="4" w:space="0"/>
              <w:bottom w:val="single" w:color="auto" w:sz="4" w:space="0"/>
              <w:right w:val="single" w:color="auto" w:sz="4" w:space="0"/>
            </w:tcBorders>
            <w:noWrap w:val="0"/>
            <w:vAlign w:val="center"/>
          </w:tcPr>
          <w:p w14:paraId="3F659879">
            <w:pPr>
              <w:pStyle w:val="72"/>
              <w:spacing w:line="276" w:lineRule="auto"/>
              <w:jc w:val="center"/>
              <w:rPr>
                <w:rFonts w:ascii="宋体" w:hAnsi="宋体" w:cs="Times New Roman"/>
                <w:b/>
                <w:highlight w:val="none"/>
              </w:rPr>
            </w:pPr>
            <w:r>
              <w:rPr>
                <w:rFonts w:ascii="宋体" w:hAnsi="宋体" w:cs="Times New Roman"/>
                <w:b/>
                <w:highlight w:val="none"/>
              </w:rPr>
              <w:t>无人值守系统配置表</w:t>
            </w:r>
          </w:p>
        </w:tc>
      </w:tr>
      <w:tr w14:paraId="2BC9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312918B2">
            <w:pPr>
              <w:spacing w:line="276" w:lineRule="auto"/>
              <w:jc w:val="center"/>
              <w:rPr>
                <w:rFonts w:ascii="宋体" w:hAnsi="宋体"/>
                <w:kern w:val="0"/>
                <w:szCs w:val="21"/>
                <w:highlight w:val="none"/>
              </w:rPr>
            </w:pPr>
            <w:r>
              <w:rPr>
                <w:rFonts w:ascii="宋体" w:hAnsi="宋体"/>
                <w:kern w:val="0"/>
                <w:szCs w:val="21"/>
                <w:highlight w:val="none"/>
              </w:rPr>
              <w:t>序号</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55D612FE">
            <w:pPr>
              <w:spacing w:line="276" w:lineRule="auto"/>
              <w:jc w:val="center"/>
              <w:rPr>
                <w:rFonts w:ascii="宋体" w:hAnsi="宋体"/>
                <w:kern w:val="0"/>
                <w:szCs w:val="21"/>
                <w:highlight w:val="none"/>
              </w:rPr>
            </w:pPr>
            <w:r>
              <w:rPr>
                <w:rFonts w:ascii="宋体" w:hAnsi="宋体"/>
                <w:kern w:val="0"/>
                <w:szCs w:val="21"/>
                <w:highlight w:val="none"/>
              </w:rPr>
              <w:t>设 备 名 称</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5160E9E2">
            <w:pPr>
              <w:spacing w:line="276" w:lineRule="auto"/>
              <w:jc w:val="center"/>
              <w:rPr>
                <w:rFonts w:ascii="宋体" w:hAnsi="宋体"/>
                <w:kern w:val="0"/>
                <w:szCs w:val="21"/>
                <w:highlight w:val="none"/>
              </w:rPr>
            </w:pPr>
            <w:r>
              <w:rPr>
                <w:rFonts w:ascii="宋体" w:hAnsi="宋体"/>
                <w:kern w:val="0"/>
                <w:szCs w:val="21"/>
                <w:highlight w:val="none"/>
              </w:rPr>
              <w:t>规格型号</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5CCB77B0">
            <w:pPr>
              <w:spacing w:line="276" w:lineRule="auto"/>
              <w:ind w:firstLine="105" w:firstLineChars="50"/>
              <w:jc w:val="center"/>
              <w:rPr>
                <w:rFonts w:ascii="宋体" w:hAnsi="宋体"/>
                <w:kern w:val="0"/>
                <w:szCs w:val="21"/>
                <w:highlight w:val="none"/>
              </w:rPr>
            </w:pPr>
            <w:r>
              <w:rPr>
                <w:rFonts w:ascii="宋体" w:hAnsi="宋体"/>
                <w:kern w:val="0"/>
                <w:szCs w:val="21"/>
                <w:highlight w:val="none"/>
              </w:rPr>
              <w:t>单位</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4C5357D1">
            <w:pPr>
              <w:spacing w:line="276" w:lineRule="auto"/>
              <w:jc w:val="center"/>
              <w:rPr>
                <w:rFonts w:ascii="宋体" w:hAnsi="宋体"/>
                <w:kern w:val="0"/>
                <w:szCs w:val="21"/>
                <w:highlight w:val="none"/>
              </w:rPr>
            </w:pPr>
            <w:r>
              <w:rPr>
                <w:rFonts w:ascii="宋体" w:hAnsi="宋体"/>
                <w:kern w:val="0"/>
                <w:szCs w:val="21"/>
                <w:highlight w:val="none"/>
              </w:rPr>
              <w:t>数量</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4EA4D5B6">
            <w:pPr>
              <w:spacing w:line="276" w:lineRule="auto"/>
              <w:ind w:firstLine="420" w:firstLineChars="200"/>
              <w:jc w:val="center"/>
              <w:rPr>
                <w:rFonts w:ascii="宋体" w:hAnsi="宋体"/>
                <w:kern w:val="0"/>
                <w:szCs w:val="21"/>
                <w:highlight w:val="none"/>
              </w:rPr>
            </w:pPr>
            <w:r>
              <w:rPr>
                <w:rFonts w:ascii="宋体" w:hAnsi="宋体"/>
                <w:kern w:val="0"/>
                <w:szCs w:val="21"/>
                <w:highlight w:val="none"/>
              </w:rPr>
              <w:t xml:space="preserve">备  注 </w:t>
            </w:r>
          </w:p>
        </w:tc>
      </w:tr>
      <w:tr w14:paraId="6EE9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2" w:type="dxa"/>
            <w:gridSpan w:val="10"/>
            <w:tcBorders>
              <w:top w:val="single" w:color="auto" w:sz="4" w:space="0"/>
              <w:left w:val="single" w:color="auto" w:sz="4" w:space="0"/>
              <w:bottom w:val="single" w:color="auto" w:sz="4" w:space="0"/>
              <w:right w:val="single" w:color="auto" w:sz="4" w:space="0"/>
            </w:tcBorders>
            <w:noWrap w:val="0"/>
            <w:vAlign w:val="top"/>
          </w:tcPr>
          <w:p w14:paraId="6EE10D41">
            <w:pPr>
              <w:pStyle w:val="72"/>
              <w:spacing w:line="276" w:lineRule="auto"/>
              <w:jc w:val="center"/>
              <w:rPr>
                <w:rFonts w:ascii="宋体" w:hAnsi="宋体" w:cs="Times New Roman"/>
                <w:highlight w:val="none"/>
              </w:rPr>
            </w:pPr>
            <w:r>
              <w:rPr>
                <w:rFonts w:ascii="宋体" w:hAnsi="宋体" w:cs="Times New Roman"/>
                <w:b/>
                <w:highlight w:val="none"/>
              </w:rPr>
              <w:t>（1）远距离自动识别系统</w:t>
            </w:r>
          </w:p>
        </w:tc>
      </w:tr>
      <w:tr w14:paraId="48EB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4F6F0A81">
            <w:pPr>
              <w:spacing w:line="276" w:lineRule="auto"/>
              <w:jc w:val="center"/>
              <w:rPr>
                <w:rFonts w:ascii="宋体" w:hAnsi="宋体"/>
                <w:kern w:val="0"/>
                <w:szCs w:val="21"/>
                <w:highlight w:val="none"/>
              </w:rPr>
            </w:pPr>
            <w:r>
              <w:rPr>
                <w:rFonts w:ascii="宋体" w:hAnsi="宋体"/>
                <w:kern w:val="0"/>
                <w:szCs w:val="21"/>
                <w:highlight w:val="none"/>
              </w:rPr>
              <w:t>1</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490B4A36">
            <w:pPr>
              <w:spacing w:line="276" w:lineRule="auto"/>
              <w:jc w:val="center"/>
              <w:rPr>
                <w:rFonts w:ascii="宋体" w:hAnsi="宋体"/>
                <w:kern w:val="0"/>
                <w:szCs w:val="21"/>
                <w:highlight w:val="none"/>
              </w:rPr>
            </w:pPr>
            <w:r>
              <w:rPr>
                <w:rFonts w:ascii="宋体" w:hAnsi="宋体"/>
                <w:kern w:val="0"/>
                <w:szCs w:val="21"/>
                <w:highlight w:val="none"/>
              </w:rPr>
              <w:t>远距离阅读器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63F2B5B">
            <w:pPr>
              <w:jc w:val="center"/>
              <w:rPr>
                <w:rFonts w:hint="eastAsia"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4A920853">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66907AD8">
            <w:pPr>
              <w:spacing w:line="276" w:lineRule="auto"/>
              <w:jc w:val="center"/>
              <w:rPr>
                <w:rFonts w:ascii="宋体" w:hAnsi="宋体"/>
                <w:kern w:val="0"/>
                <w:szCs w:val="21"/>
                <w:highlight w:val="none"/>
              </w:rPr>
            </w:pPr>
            <w:r>
              <w:rPr>
                <w:rFonts w:ascii="宋体" w:hAnsi="宋体"/>
                <w:kern w:val="0"/>
                <w:szCs w:val="21"/>
                <w:highlight w:val="none"/>
              </w:rPr>
              <w:t>2</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60592AAB">
            <w:pPr>
              <w:spacing w:line="276" w:lineRule="auto"/>
              <w:ind w:firstLine="105" w:firstLineChars="50"/>
              <w:jc w:val="center"/>
              <w:rPr>
                <w:rFonts w:ascii="宋体" w:hAnsi="宋体"/>
                <w:kern w:val="0"/>
                <w:szCs w:val="21"/>
                <w:highlight w:val="none"/>
              </w:rPr>
            </w:pPr>
            <w:r>
              <w:rPr>
                <w:rFonts w:ascii="宋体" w:hAnsi="宋体"/>
                <w:kern w:val="0"/>
                <w:szCs w:val="21"/>
                <w:highlight w:val="none"/>
              </w:rPr>
              <w:t>识别距离3-5m</w:t>
            </w:r>
          </w:p>
        </w:tc>
      </w:tr>
      <w:tr w14:paraId="1BA6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473C8AC1">
            <w:pPr>
              <w:spacing w:line="276" w:lineRule="auto"/>
              <w:jc w:val="center"/>
              <w:rPr>
                <w:rFonts w:ascii="宋体" w:hAnsi="宋体"/>
                <w:kern w:val="0"/>
                <w:szCs w:val="21"/>
                <w:highlight w:val="none"/>
              </w:rPr>
            </w:pPr>
            <w:r>
              <w:rPr>
                <w:rFonts w:ascii="宋体" w:hAnsi="宋体"/>
                <w:kern w:val="0"/>
                <w:szCs w:val="21"/>
                <w:highlight w:val="none"/>
              </w:rPr>
              <w:t>2</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36C8E1E8">
            <w:pPr>
              <w:spacing w:line="276" w:lineRule="auto"/>
              <w:jc w:val="center"/>
              <w:rPr>
                <w:rFonts w:ascii="宋体" w:hAnsi="宋体"/>
                <w:kern w:val="0"/>
                <w:szCs w:val="21"/>
                <w:highlight w:val="none"/>
              </w:rPr>
            </w:pPr>
            <w:r>
              <w:rPr>
                <w:rFonts w:ascii="宋体" w:hAnsi="宋体"/>
                <w:kern w:val="0"/>
                <w:szCs w:val="21"/>
                <w:highlight w:val="none"/>
              </w:rPr>
              <w:t>射频卡</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B492316">
            <w:pPr>
              <w:spacing w:line="276" w:lineRule="auto"/>
              <w:jc w:val="center"/>
              <w:rPr>
                <w:rFonts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2EBA6454">
            <w:pPr>
              <w:spacing w:line="276" w:lineRule="auto"/>
              <w:jc w:val="center"/>
              <w:rPr>
                <w:rFonts w:ascii="宋体" w:hAnsi="宋体"/>
                <w:kern w:val="0"/>
                <w:szCs w:val="21"/>
                <w:highlight w:val="none"/>
              </w:rPr>
            </w:pPr>
            <w:r>
              <w:rPr>
                <w:rFonts w:ascii="宋体" w:hAnsi="宋体"/>
                <w:kern w:val="0"/>
                <w:szCs w:val="21"/>
                <w:highlight w:val="none"/>
              </w:rPr>
              <w:t>张</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3796D2BA">
            <w:pPr>
              <w:spacing w:line="276" w:lineRule="auto"/>
              <w:jc w:val="center"/>
              <w:rPr>
                <w:rFonts w:ascii="宋体" w:hAnsi="宋体"/>
                <w:kern w:val="0"/>
                <w:szCs w:val="21"/>
                <w:highlight w:val="none"/>
              </w:rPr>
            </w:pPr>
            <w:r>
              <w:rPr>
                <w:rFonts w:hint="eastAsia" w:ascii="宋体" w:hAnsi="宋体"/>
                <w:kern w:val="0"/>
                <w:szCs w:val="21"/>
                <w:highlight w:val="none"/>
              </w:rPr>
              <w:t>200</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3A9E7A7B">
            <w:pPr>
              <w:spacing w:line="276" w:lineRule="auto"/>
              <w:jc w:val="center"/>
              <w:rPr>
                <w:rFonts w:ascii="宋体" w:hAnsi="宋体"/>
                <w:kern w:val="0"/>
                <w:szCs w:val="21"/>
                <w:highlight w:val="none"/>
              </w:rPr>
            </w:pPr>
            <w:r>
              <w:rPr>
                <w:rFonts w:ascii="宋体" w:hAnsi="宋体"/>
                <w:kern w:val="0"/>
                <w:szCs w:val="21"/>
                <w:highlight w:val="none"/>
              </w:rPr>
              <w:t>固定防揭标签</w:t>
            </w:r>
          </w:p>
        </w:tc>
      </w:tr>
      <w:tr w14:paraId="635E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7768C76F">
            <w:pPr>
              <w:spacing w:line="276" w:lineRule="auto"/>
              <w:jc w:val="center"/>
              <w:rPr>
                <w:rFonts w:ascii="宋体" w:hAnsi="宋体"/>
                <w:kern w:val="0"/>
                <w:szCs w:val="21"/>
                <w:highlight w:val="none"/>
              </w:rPr>
            </w:pPr>
            <w:r>
              <w:rPr>
                <w:rFonts w:ascii="宋体" w:hAnsi="宋体"/>
                <w:kern w:val="0"/>
                <w:szCs w:val="21"/>
                <w:highlight w:val="none"/>
              </w:rPr>
              <w:t>4</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411183D5">
            <w:pPr>
              <w:spacing w:line="276" w:lineRule="auto"/>
              <w:jc w:val="center"/>
              <w:rPr>
                <w:rFonts w:ascii="宋体" w:hAnsi="宋体"/>
                <w:kern w:val="0"/>
                <w:szCs w:val="21"/>
                <w:highlight w:val="none"/>
              </w:rPr>
            </w:pPr>
            <w:r>
              <w:rPr>
                <w:rFonts w:ascii="宋体" w:hAnsi="宋体"/>
                <w:kern w:val="0"/>
                <w:szCs w:val="21"/>
                <w:highlight w:val="none"/>
              </w:rPr>
              <w:t>防尘防水盒</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0A06188">
            <w:pPr>
              <w:spacing w:line="276" w:lineRule="auto"/>
              <w:jc w:val="center"/>
              <w:rPr>
                <w:rFonts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1241F142">
            <w:pPr>
              <w:spacing w:line="276" w:lineRule="auto"/>
              <w:jc w:val="center"/>
              <w:rPr>
                <w:rFonts w:ascii="宋体" w:hAnsi="宋体"/>
                <w:kern w:val="0"/>
                <w:szCs w:val="21"/>
                <w:highlight w:val="none"/>
              </w:rPr>
            </w:pPr>
            <w:r>
              <w:rPr>
                <w:rFonts w:ascii="宋体" w:hAnsi="宋体"/>
                <w:kern w:val="0"/>
                <w:szCs w:val="21"/>
                <w:highlight w:val="none"/>
              </w:rPr>
              <w:t>个</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3A63963F">
            <w:pPr>
              <w:spacing w:line="276" w:lineRule="auto"/>
              <w:jc w:val="center"/>
              <w:rPr>
                <w:rFonts w:ascii="宋体" w:hAnsi="宋体"/>
                <w:kern w:val="0"/>
                <w:szCs w:val="21"/>
                <w:highlight w:val="none"/>
              </w:rPr>
            </w:pPr>
            <w:r>
              <w:rPr>
                <w:rFonts w:hint="eastAsia" w:ascii="宋体" w:hAnsi="宋体"/>
                <w:kern w:val="0"/>
                <w:szCs w:val="21"/>
                <w:highlight w:val="none"/>
              </w:rPr>
              <w:t>2</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4F19BBA5">
            <w:pPr>
              <w:spacing w:line="276" w:lineRule="auto"/>
              <w:jc w:val="center"/>
              <w:rPr>
                <w:rFonts w:ascii="宋体" w:hAnsi="宋体"/>
                <w:kern w:val="0"/>
                <w:szCs w:val="21"/>
                <w:highlight w:val="none"/>
              </w:rPr>
            </w:pPr>
            <w:r>
              <w:rPr>
                <w:rFonts w:hint="eastAsia" w:ascii="宋体" w:hAnsi="宋体"/>
                <w:kern w:val="0"/>
                <w:szCs w:val="21"/>
                <w:highlight w:val="none"/>
              </w:rPr>
              <w:t>304不锈钢材质</w:t>
            </w:r>
          </w:p>
        </w:tc>
      </w:tr>
      <w:tr w14:paraId="05CD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2" w:type="dxa"/>
            <w:gridSpan w:val="10"/>
            <w:tcBorders>
              <w:top w:val="single" w:color="auto" w:sz="4" w:space="0"/>
              <w:left w:val="single" w:color="auto" w:sz="4" w:space="0"/>
              <w:bottom w:val="single" w:color="auto" w:sz="4" w:space="0"/>
              <w:right w:val="single" w:color="auto" w:sz="4" w:space="0"/>
            </w:tcBorders>
            <w:noWrap w:val="0"/>
            <w:vAlign w:val="top"/>
          </w:tcPr>
          <w:p w14:paraId="4C7A1DA0">
            <w:pPr>
              <w:pStyle w:val="72"/>
              <w:spacing w:line="276" w:lineRule="auto"/>
              <w:jc w:val="center"/>
              <w:rPr>
                <w:rFonts w:ascii="宋体" w:hAnsi="宋体" w:cs="Times New Roman"/>
                <w:highlight w:val="none"/>
              </w:rPr>
            </w:pPr>
            <w:r>
              <w:rPr>
                <w:rFonts w:ascii="宋体" w:hAnsi="宋体" w:cs="Times New Roman"/>
                <w:b/>
                <w:highlight w:val="none"/>
              </w:rPr>
              <w:t>（2）视频监控系统</w:t>
            </w:r>
          </w:p>
        </w:tc>
      </w:tr>
      <w:tr w14:paraId="63EF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48E56083">
            <w:pPr>
              <w:spacing w:line="276" w:lineRule="auto"/>
              <w:jc w:val="center"/>
              <w:rPr>
                <w:rFonts w:ascii="宋体" w:hAnsi="宋体"/>
                <w:kern w:val="0"/>
                <w:szCs w:val="21"/>
                <w:highlight w:val="none"/>
              </w:rPr>
            </w:pPr>
            <w:r>
              <w:rPr>
                <w:rFonts w:ascii="宋体" w:hAnsi="宋体"/>
                <w:kern w:val="0"/>
                <w:szCs w:val="21"/>
                <w:highlight w:val="none"/>
              </w:rPr>
              <w:t>1</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6077F851">
            <w:pPr>
              <w:spacing w:line="276" w:lineRule="auto"/>
              <w:jc w:val="center"/>
              <w:rPr>
                <w:rFonts w:ascii="宋体" w:hAnsi="宋体"/>
                <w:kern w:val="0"/>
                <w:szCs w:val="21"/>
                <w:highlight w:val="none"/>
              </w:rPr>
            </w:pPr>
            <w:r>
              <w:rPr>
                <w:rFonts w:ascii="宋体" w:hAnsi="宋体"/>
                <w:kern w:val="0"/>
                <w:szCs w:val="21"/>
                <w:highlight w:val="none"/>
              </w:rPr>
              <w:t>高清网络摄像机</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0C22E250">
            <w:pPr>
              <w:spacing w:line="276" w:lineRule="auto"/>
              <w:ind w:firstLine="420" w:firstLineChars="200"/>
              <w:jc w:val="left"/>
              <w:rPr>
                <w:rFonts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20ECF95B">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vMerge w:val="restart"/>
            <w:tcBorders>
              <w:top w:val="single" w:color="auto" w:sz="4" w:space="0"/>
              <w:left w:val="single" w:color="auto" w:sz="4" w:space="0"/>
              <w:bottom w:val="single" w:color="auto" w:sz="4" w:space="0"/>
              <w:right w:val="single" w:color="auto" w:sz="4" w:space="0"/>
            </w:tcBorders>
            <w:noWrap w:val="0"/>
            <w:vAlign w:val="center"/>
          </w:tcPr>
          <w:p w14:paraId="234B422D">
            <w:pPr>
              <w:spacing w:line="276" w:lineRule="auto"/>
              <w:jc w:val="center"/>
              <w:rPr>
                <w:rFonts w:ascii="宋体" w:hAnsi="宋体"/>
                <w:kern w:val="0"/>
                <w:szCs w:val="21"/>
                <w:highlight w:val="none"/>
              </w:rPr>
            </w:pPr>
            <w:r>
              <w:rPr>
                <w:rFonts w:ascii="宋体" w:hAnsi="宋体"/>
                <w:kern w:val="0"/>
                <w:szCs w:val="21"/>
                <w:highlight w:val="none"/>
              </w:rPr>
              <w:t>2台</w:t>
            </w:r>
          </w:p>
        </w:tc>
        <w:tc>
          <w:tcPr>
            <w:tcW w:w="218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348D87C">
            <w:pPr>
              <w:spacing w:line="276" w:lineRule="auto"/>
              <w:jc w:val="center"/>
              <w:rPr>
                <w:rFonts w:ascii="宋体" w:hAnsi="宋体"/>
                <w:kern w:val="0"/>
                <w:szCs w:val="21"/>
                <w:highlight w:val="none"/>
              </w:rPr>
            </w:pPr>
            <w:r>
              <w:rPr>
                <w:rFonts w:ascii="宋体" w:hAnsi="宋体"/>
                <w:kern w:val="0"/>
                <w:szCs w:val="21"/>
                <w:highlight w:val="none"/>
              </w:rPr>
              <w:t>200万像素网络高清摄像机</w:t>
            </w:r>
          </w:p>
        </w:tc>
      </w:tr>
      <w:tr w14:paraId="261D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37827AF6">
            <w:pPr>
              <w:spacing w:line="276" w:lineRule="auto"/>
              <w:jc w:val="center"/>
              <w:rPr>
                <w:rFonts w:ascii="宋体" w:hAnsi="宋体"/>
                <w:kern w:val="0"/>
                <w:szCs w:val="21"/>
                <w:highlight w:val="none"/>
              </w:rPr>
            </w:pPr>
            <w:r>
              <w:rPr>
                <w:rFonts w:ascii="宋体" w:hAnsi="宋体"/>
                <w:kern w:val="0"/>
                <w:szCs w:val="21"/>
                <w:highlight w:val="none"/>
              </w:rPr>
              <w:t>2</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1326F74C">
            <w:pPr>
              <w:spacing w:line="276" w:lineRule="auto"/>
              <w:jc w:val="center"/>
              <w:rPr>
                <w:rFonts w:ascii="宋体" w:hAnsi="宋体"/>
                <w:kern w:val="0"/>
                <w:szCs w:val="21"/>
                <w:highlight w:val="none"/>
              </w:rPr>
            </w:pPr>
            <w:r>
              <w:rPr>
                <w:rFonts w:ascii="宋体" w:hAnsi="宋体"/>
                <w:kern w:val="0"/>
                <w:szCs w:val="21"/>
                <w:highlight w:val="none"/>
              </w:rPr>
              <w:t>摄像机支架、电源</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6B9CB500">
            <w:pPr>
              <w:spacing w:line="276" w:lineRule="auto"/>
              <w:jc w:val="center"/>
              <w:rPr>
                <w:rFonts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308CD2E0">
            <w:pPr>
              <w:spacing w:line="276" w:lineRule="auto"/>
              <w:jc w:val="center"/>
              <w:rPr>
                <w:rFonts w:ascii="宋体" w:hAnsi="宋体"/>
                <w:kern w:val="0"/>
                <w:szCs w:val="21"/>
                <w:highlight w:val="none"/>
              </w:rPr>
            </w:pPr>
            <w:r>
              <w:rPr>
                <w:rFonts w:ascii="宋体" w:hAnsi="宋体"/>
                <w:kern w:val="0"/>
                <w:szCs w:val="21"/>
                <w:highlight w:val="none"/>
              </w:rPr>
              <w:t>套</w:t>
            </w:r>
          </w:p>
        </w:tc>
        <w:tc>
          <w:tcPr>
            <w:tcW w:w="2224" w:type="dxa"/>
            <w:vMerge w:val="continue"/>
            <w:tcBorders>
              <w:top w:val="single" w:color="auto" w:sz="4" w:space="0"/>
              <w:left w:val="single" w:color="auto" w:sz="4" w:space="0"/>
              <w:bottom w:val="single" w:color="auto" w:sz="4" w:space="0"/>
              <w:right w:val="single" w:color="auto" w:sz="4" w:space="0"/>
            </w:tcBorders>
            <w:noWrap w:val="0"/>
            <w:vAlign w:val="center"/>
          </w:tcPr>
          <w:p w14:paraId="4AC5854E">
            <w:pPr>
              <w:widowControl/>
              <w:jc w:val="left"/>
              <w:rPr>
                <w:rFonts w:ascii="宋体" w:hAnsi="宋体"/>
                <w:kern w:val="0"/>
                <w:szCs w:val="21"/>
                <w:highlight w:val="none"/>
              </w:rPr>
            </w:pPr>
          </w:p>
        </w:tc>
        <w:tc>
          <w:tcPr>
            <w:tcW w:w="218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0549C4">
            <w:pPr>
              <w:widowControl/>
              <w:jc w:val="left"/>
              <w:rPr>
                <w:rFonts w:ascii="宋体" w:hAnsi="宋体"/>
                <w:kern w:val="0"/>
                <w:szCs w:val="21"/>
                <w:highlight w:val="none"/>
              </w:rPr>
            </w:pPr>
          </w:p>
        </w:tc>
      </w:tr>
      <w:tr w14:paraId="1224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6395469F">
            <w:pPr>
              <w:spacing w:line="276" w:lineRule="auto"/>
              <w:jc w:val="center"/>
              <w:rPr>
                <w:rFonts w:ascii="宋体" w:hAnsi="宋体"/>
                <w:kern w:val="0"/>
                <w:szCs w:val="21"/>
                <w:highlight w:val="none"/>
              </w:rPr>
            </w:pPr>
            <w:r>
              <w:rPr>
                <w:rFonts w:ascii="宋体" w:hAnsi="宋体"/>
                <w:kern w:val="0"/>
                <w:szCs w:val="21"/>
                <w:highlight w:val="none"/>
              </w:rPr>
              <w:t>3</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7629C59F">
            <w:pPr>
              <w:spacing w:line="276" w:lineRule="auto"/>
              <w:jc w:val="center"/>
              <w:rPr>
                <w:rFonts w:ascii="宋体" w:hAnsi="宋体"/>
                <w:kern w:val="0"/>
                <w:szCs w:val="21"/>
                <w:highlight w:val="none"/>
              </w:rPr>
            </w:pPr>
            <w:r>
              <w:rPr>
                <w:rFonts w:ascii="宋体" w:hAnsi="宋体"/>
                <w:kern w:val="0"/>
                <w:szCs w:val="21"/>
                <w:highlight w:val="none"/>
              </w:rPr>
              <w:t>监控立杆</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D9A1CF7">
            <w:pPr>
              <w:spacing w:line="276" w:lineRule="auto"/>
              <w:jc w:val="center"/>
              <w:rPr>
                <w:rFonts w:ascii="宋体" w:hAnsi="宋体"/>
                <w:kern w:val="0"/>
                <w:szCs w:val="21"/>
                <w:highlight w:val="none"/>
              </w:rPr>
            </w:pPr>
            <w:r>
              <w:rPr>
                <w:rFonts w:hint="eastAsia" w:ascii="宋体" w:hAnsi="宋体"/>
                <w:kern w:val="0"/>
                <w:szCs w:val="21"/>
                <w:highlight w:val="none"/>
              </w:rPr>
              <w:t>定制</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6F1082FA">
            <w:pPr>
              <w:spacing w:line="276" w:lineRule="auto"/>
              <w:jc w:val="center"/>
              <w:rPr>
                <w:rFonts w:ascii="宋体" w:hAnsi="宋体"/>
                <w:kern w:val="0"/>
                <w:szCs w:val="21"/>
                <w:highlight w:val="none"/>
              </w:rPr>
            </w:pPr>
            <w:r>
              <w:rPr>
                <w:rFonts w:ascii="宋体" w:hAnsi="宋体"/>
                <w:kern w:val="0"/>
                <w:szCs w:val="21"/>
                <w:highlight w:val="none"/>
              </w:rPr>
              <w:t>根</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6E43DCEA">
            <w:pPr>
              <w:spacing w:line="276" w:lineRule="auto"/>
              <w:jc w:val="center"/>
              <w:rPr>
                <w:rFonts w:ascii="宋体" w:hAnsi="宋体"/>
                <w:kern w:val="0"/>
                <w:szCs w:val="21"/>
                <w:highlight w:val="none"/>
              </w:rPr>
            </w:pPr>
            <w:r>
              <w:rPr>
                <w:rFonts w:ascii="宋体" w:hAnsi="宋体"/>
                <w:kern w:val="0"/>
                <w:szCs w:val="21"/>
                <w:highlight w:val="none"/>
              </w:rPr>
              <w:t>2</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5868B5F0">
            <w:pPr>
              <w:spacing w:line="276" w:lineRule="auto"/>
              <w:jc w:val="center"/>
              <w:rPr>
                <w:rFonts w:ascii="宋体" w:hAnsi="宋体"/>
                <w:kern w:val="0"/>
                <w:szCs w:val="21"/>
                <w:highlight w:val="none"/>
              </w:rPr>
            </w:pPr>
            <w:r>
              <w:rPr>
                <w:rFonts w:ascii="宋体" w:hAnsi="宋体"/>
                <w:kern w:val="0"/>
                <w:szCs w:val="21"/>
                <w:highlight w:val="none"/>
              </w:rPr>
              <w:t>2.5m高与红绿灯</w:t>
            </w:r>
            <w:r>
              <w:rPr>
                <w:rFonts w:hint="eastAsia" w:ascii="宋体" w:hAnsi="宋体"/>
                <w:kern w:val="0"/>
                <w:szCs w:val="21"/>
                <w:highlight w:val="none"/>
              </w:rPr>
              <w:t>读卡器</w:t>
            </w:r>
            <w:r>
              <w:rPr>
                <w:rFonts w:ascii="宋体" w:hAnsi="宋体"/>
                <w:kern w:val="0"/>
                <w:szCs w:val="21"/>
                <w:highlight w:val="none"/>
              </w:rPr>
              <w:t>共用</w:t>
            </w:r>
          </w:p>
        </w:tc>
      </w:tr>
      <w:tr w14:paraId="5A3A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433968A1">
            <w:pPr>
              <w:spacing w:line="276" w:lineRule="auto"/>
              <w:jc w:val="center"/>
              <w:rPr>
                <w:rFonts w:ascii="宋体" w:hAnsi="宋体"/>
                <w:kern w:val="0"/>
                <w:szCs w:val="21"/>
                <w:highlight w:val="none"/>
              </w:rPr>
            </w:pPr>
            <w:r>
              <w:rPr>
                <w:rFonts w:ascii="宋体" w:hAnsi="宋体"/>
                <w:kern w:val="0"/>
                <w:szCs w:val="21"/>
                <w:highlight w:val="none"/>
              </w:rPr>
              <w:t>4</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7DB68034">
            <w:pPr>
              <w:spacing w:line="276" w:lineRule="auto"/>
              <w:jc w:val="center"/>
              <w:rPr>
                <w:rFonts w:ascii="宋体" w:hAnsi="宋体"/>
                <w:kern w:val="0"/>
                <w:szCs w:val="21"/>
                <w:highlight w:val="none"/>
              </w:rPr>
            </w:pPr>
            <w:r>
              <w:rPr>
                <w:rFonts w:ascii="宋体" w:hAnsi="宋体"/>
                <w:kern w:val="0"/>
                <w:szCs w:val="21"/>
                <w:highlight w:val="none"/>
              </w:rPr>
              <w:t>网络交换机</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D0DA999">
            <w:pPr>
              <w:spacing w:line="276" w:lineRule="auto"/>
              <w:jc w:val="center"/>
              <w:rPr>
                <w:rFonts w:ascii="宋体" w:hAnsi="宋体"/>
                <w:kern w:val="0"/>
                <w:szCs w:val="21"/>
                <w:highlight w:val="none"/>
              </w:rPr>
            </w:pPr>
            <w:r>
              <w:rPr>
                <w:rFonts w:ascii="宋体" w:hAnsi="宋体"/>
                <w:kern w:val="0"/>
                <w:szCs w:val="21"/>
                <w:highlight w:val="none"/>
              </w:rPr>
              <w:t>8口</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103CA3BB">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2B2E7BB4">
            <w:pPr>
              <w:spacing w:line="276" w:lineRule="auto"/>
              <w:jc w:val="center"/>
              <w:rPr>
                <w:rFonts w:ascii="宋体" w:hAnsi="宋体"/>
                <w:kern w:val="0"/>
                <w:szCs w:val="21"/>
                <w:highlight w:val="none"/>
              </w:rPr>
            </w:pPr>
            <w:r>
              <w:rPr>
                <w:rFonts w:ascii="宋体" w:hAnsi="宋体"/>
                <w:kern w:val="0"/>
                <w:szCs w:val="21"/>
                <w:highlight w:val="none"/>
              </w:rPr>
              <w:t>1</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5172C89B">
            <w:pPr>
              <w:spacing w:line="276" w:lineRule="auto"/>
              <w:jc w:val="center"/>
              <w:rPr>
                <w:rFonts w:ascii="宋体" w:hAnsi="宋体"/>
                <w:kern w:val="0"/>
                <w:szCs w:val="21"/>
                <w:highlight w:val="none"/>
              </w:rPr>
            </w:pPr>
            <w:r>
              <w:rPr>
                <w:rFonts w:ascii="宋体" w:hAnsi="宋体"/>
                <w:kern w:val="0"/>
                <w:szCs w:val="21"/>
                <w:highlight w:val="none"/>
              </w:rPr>
              <w:t>千兆</w:t>
            </w:r>
          </w:p>
        </w:tc>
      </w:tr>
      <w:tr w14:paraId="3E32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2" w:type="dxa"/>
            <w:gridSpan w:val="10"/>
            <w:tcBorders>
              <w:top w:val="single" w:color="auto" w:sz="4" w:space="0"/>
              <w:left w:val="single" w:color="auto" w:sz="4" w:space="0"/>
              <w:bottom w:val="single" w:color="auto" w:sz="4" w:space="0"/>
              <w:right w:val="single" w:color="auto" w:sz="4" w:space="0"/>
            </w:tcBorders>
            <w:noWrap w:val="0"/>
            <w:vAlign w:val="center"/>
          </w:tcPr>
          <w:p w14:paraId="653BBA58">
            <w:pPr>
              <w:spacing w:line="276" w:lineRule="auto"/>
              <w:jc w:val="center"/>
              <w:rPr>
                <w:rFonts w:ascii="宋体" w:hAnsi="宋体"/>
                <w:kern w:val="0"/>
                <w:szCs w:val="21"/>
                <w:highlight w:val="none"/>
              </w:rPr>
            </w:pPr>
            <w:r>
              <w:rPr>
                <w:rFonts w:ascii="宋体" w:hAnsi="宋体"/>
                <w:b/>
                <w:kern w:val="0"/>
                <w:szCs w:val="21"/>
                <w:highlight w:val="none"/>
              </w:rPr>
              <w:t>（3）红外检测系统</w:t>
            </w:r>
          </w:p>
        </w:tc>
      </w:tr>
      <w:tr w14:paraId="4EBA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72A63068">
            <w:pPr>
              <w:spacing w:line="276" w:lineRule="auto"/>
              <w:jc w:val="center"/>
              <w:rPr>
                <w:rFonts w:ascii="宋体" w:hAnsi="宋体"/>
                <w:kern w:val="0"/>
                <w:szCs w:val="21"/>
                <w:highlight w:val="none"/>
              </w:rPr>
            </w:pPr>
            <w:r>
              <w:rPr>
                <w:rFonts w:ascii="宋体" w:hAnsi="宋体"/>
                <w:kern w:val="0"/>
                <w:szCs w:val="21"/>
                <w:highlight w:val="none"/>
              </w:rPr>
              <w:t>1</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46E62708">
            <w:pPr>
              <w:spacing w:line="276" w:lineRule="auto"/>
              <w:jc w:val="center"/>
              <w:rPr>
                <w:rFonts w:ascii="宋体" w:hAnsi="宋体"/>
                <w:kern w:val="0"/>
                <w:szCs w:val="21"/>
                <w:highlight w:val="none"/>
              </w:rPr>
            </w:pPr>
            <w:r>
              <w:rPr>
                <w:rFonts w:ascii="宋体" w:hAnsi="宋体"/>
                <w:kern w:val="0"/>
                <w:szCs w:val="21"/>
                <w:highlight w:val="none"/>
              </w:rPr>
              <w:t>红外光栅</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121A4F4">
            <w:pPr>
              <w:jc w:val="center"/>
              <w:rPr>
                <w:rFonts w:hint="eastAsia"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65AB99F3">
            <w:pPr>
              <w:spacing w:line="276" w:lineRule="auto"/>
              <w:jc w:val="center"/>
              <w:rPr>
                <w:rFonts w:ascii="宋体" w:hAnsi="宋体"/>
                <w:kern w:val="0"/>
                <w:szCs w:val="21"/>
                <w:highlight w:val="none"/>
              </w:rPr>
            </w:pPr>
            <w:r>
              <w:rPr>
                <w:rFonts w:ascii="宋体" w:hAnsi="宋体"/>
                <w:kern w:val="0"/>
                <w:szCs w:val="21"/>
                <w:highlight w:val="none"/>
              </w:rPr>
              <w:t>对</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4387B64E">
            <w:pPr>
              <w:spacing w:line="276" w:lineRule="auto"/>
              <w:jc w:val="center"/>
              <w:rPr>
                <w:rFonts w:ascii="宋体" w:hAnsi="宋体"/>
                <w:kern w:val="0"/>
                <w:szCs w:val="21"/>
                <w:highlight w:val="none"/>
              </w:rPr>
            </w:pPr>
            <w:r>
              <w:rPr>
                <w:rFonts w:ascii="宋体" w:hAnsi="宋体"/>
                <w:kern w:val="0"/>
                <w:szCs w:val="21"/>
                <w:highlight w:val="none"/>
              </w:rPr>
              <w:t>2</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14046650">
            <w:pPr>
              <w:spacing w:line="276" w:lineRule="auto"/>
              <w:jc w:val="center"/>
              <w:rPr>
                <w:rFonts w:ascii="宋体" w:hAnsi="宋体"/>
                <w:kern w:val="0"/>
                <w:szCs w:val="21"/>
                <w:highlight w:val="none"/>
              </w:rPr>
            </w:pPr>
            <w:r>
              <w:rPr>
                <w:rFonts w:ascii="宋体" w:hAnsi="宋体"/>
                <w:kern w:val="0"/>
                <w:szCs w:val="21"/>
                <w:highlight w:val="none"/>
              </w:rPr>
              <w:t>车辆检测防作弊</w:t>
            </w:r>
          </w:p>
        </w:tc>
      </w:tr>
      <w:tr w14:paraId="4C7A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6F23A117">
            <w:pPr>
              <w:spacing w:line="276" w:lineRule="auto"/>
              <w:jc w:val="center"/>
              <w:rPr>
                <w:rFonts w:ascii="宋体" w:hAnsi="宋体"/>
                <w:kern w:val="0"/>
                <w:szCs w:val="21"/>
                <w:highlight w:val="none"/>
              </w:rPr>
            </w:pPr>
            <w:r>
              <w:rPr>
                <w:rFonts w:ascii="宋体" w:hAnsi="宋体"/>
                <w:kern w:val="0"/>
                <w:szCs w:val="21"/>
                <w:highlight w:val="none"/>
              </w:rPr>
              <w:t>2</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2A6F33FA">
            <w:pPr>
              <w:spacing w:line="276" w:lineRule="auto"/>
              <w:jc w:val="center"/>
              <w:rPr>
                <w:rFonts w:ascii="宋体" w:hAnsi="宋体"/>
                <w:kern w:val="0"/>
                <w:szCs w:val="21"/>
                <w:highlight w:val="none"/>
              </w:rPr>
            </w:pPr>
            <w:r>
              <w:rPr>
                <w:rFonts w:ascii="宋体" w:hAnsi="宋体"/>
                <w:kern w:val="0"/>
                <w:szCs w:val="21"/>
                <w:highlight w:val="none"/>
              </w:rPr>
              <w:t>不锈钢红外箱</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91A0892">
            <w:pPr>
              <w:jc w:val="center"/>
              <w:rPr>
                <w:rFonts w:hint="eastAsia" w:ascii="宋体" w:hAnsi="宋体"/>
                <w:kern w:val="0"/>
                <w:szCs w:val="21"/>
                <w:highlight w:val="none"/>
              </w:rPr>
            </w:pPr>
            <w:r>
              <w:rPr>
                <w:rFonts w:hint="eastAsia" w:ascii="宋体" w:hAnsi="宋体"/>
                <w:kern w:val="0"/>
                <w:szCs w:val="21"/>
                <w:highlight w:val="none"/>
              </w:rPr>
              <w:t>定 制</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7E67FEF0">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6FD14677">
            <w:pPr>
              <w:spacing w:line="276" w:lineRule="auto"/>
              <w:jc w:val="center"/>
              <w:rPr>
                <w:rFonts w:ascii="宋体" w:hAnsi="宋体"/>
                <w:kern w:val="0"/>
                <w:szCs w:val="21"/>
                <w:highlight w:val="none"/>
              </w:rPr>
            </w:pPr>
            <w:r>
              <w:rPr>
                <w:rFonts w:ascii="宋体" w:hAnsi="宋体"/>
                <w:kern w:val="0"/>
                <w:szCs w:val="21"/>
                <w:highlight w:val="none"/>
              </w:rPr>
              <w:t>4</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681CA833">
            <w:pPr>
              <w:spacing w:line="276" w:lineRule="auto"/>
              <w:jc w:val="center"/>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2</w:t>
            </w:r>
            <w:r>
              <w:rPr>
                <w:rFonts w:hint="eastAsia" w:ascii="宋体" w:hAnsi="宋体"/>
                <w:kern w:val="0"/>
                <w:szCs w:val="21"/>
                <w:highlight w:val="none"/>
              </w:rPr>
              <w:t>m高</w:t>
            </w:r>
          </w:p>
        </w:tc>
      </w:tr>
      <w:tr w14:paraId="73BC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2" w:type="dxa"/>
            <w:gridSpan w:val="10"/>
            <w:tcBorders>
              <w:top w:val="single" w:color="auto" w:sz="4" w:space="0"/>
              <w:left w:val="single" w:color="auto" w:sz="4" w:space="0"/>
              <w:bottom w:val="single" w:color="auto" w:sz="4" w:space="0"/>
              <w:right w:val="single" w:color="auto" w:sz="4" w:space="0"/>
            </w:tcBorders>
            <w:noWrap w:val="0"/>
            <w:vAlign w:val="center"/>
          </w:tcPr>
          <w:p w14:paraId="1164D9B0">
            <w:pPr>
              <w:spacing w:line="276" w:lineRule="auto"/>
              <w:jc w:val="center"/>
              <w:rPr>
                <w:rFonts w:ascii="宋体" w:hAnsi="宋体"/>
                <w:kern w:val="0"/>
                <w:szCs w:val="21"/>
                <w:highlight w:val="none"/>
              </w:rPr>
            </w:pPr>
            <w:r>
              <w:rPr>
                <w:rFonts w:ascii="宋体" w:hAnsi="宋体"/>
                <w:b/>
                <w:kern w:val="0"/>
                <w:szCs w:val="21"/>
                <w:highlight w:val="none"/>
              </w:rPr>
              <w:t xml:space="preserve">（4）道闸控制系统 </w:t>
            </w:r>
          </w:p>
        </w:tc>
      </w:tr>
      <w:tr w14:paraId="4EF9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4CD86CFE">
            <w:pPr>
              <w:spacing w:line="276" w:lineRule="auto"/>
              <w:jc w:val="center"/>
              <w:rPr>
                <w:rFonts w:ascii="宋体" w:hAnsi="宋体"/>
                <w:kern w:val="0"/>
                <w:szCs w:val="21"/>
                <w:highlight w:val="none"/>
              </w:rPr>
            </w:pPr>
            <w:r>
              <w:rPr>
                <w:rFonts w:ascii="宋体" w:hAnsi="宋体"/>
                <w:kern w:val="0"/>
                <w:szCs w:val="21"/>
                <w:highlight w:val="none"/>
              </w:rPr>
              <w:t>1</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475D9561">
            <w:pPr>
              <w:spacing w:line="276" w:lineRule="auto"/>
              <w:jc w:val="center"/>
              <w:rPr>
                <w:rFonts w:ascii="宋体" w:hAnsi="宋体"/>
                <w:kern w:val="0"/>
                <w:szCs w:val="21"/>
                <w:highlight w:val="none"/>
              </w:rPr>
            </w:pPr>
            <w:r>
              <w:rPr>
                <w:rFonts w:ascii="宋体" w:hAnsi="宋体"/>
                <w:kern w:val="0"/>
                <w:szCs w:val="21"/>
                <w:highlight w:val="none"/>
              </w:rPr>
              <w:t>道闸栏杆机</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30C398E">
            <w:pPr>
              <w:jc w:val="left"/>
              <w:rPr>
                <w:rFonts w:hint="eastAsia"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0759A766">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210DBC75">
            <w:pPr>
              <w:spacing w:line="276" w:lineRule="auto"/>
              <w:jc w:val="center"/>
              <w:rPr>
                <w:rFonts w:ascii="宋体" w:hAnsi="宋体"/>
                <w:kern w:val="0"/>
                <w:szCs w:val="21"/>
                <w:highlight w:val="none"/>
              </w:rPr>
            </w:pPr>
            <w:r>
              <w:rPr>
                <w:rFonts w:ascii="宋体" w:hAnsi="宋体"/>
                <w:kern w:val="0"/>
                <w:szCs w:val="21"/>
                <w:highlight w:val="none"/>
              </w:rPr>
              <w:t>2</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77527FA1">
            <w:pPr>
              <w:spacing w:line="276" w:lineRule="auto"/>
              <w:jc w:val="center"/>
              <w:rPr>
                <w:rFonts w:ascii="宋体" w:hAnsi="宋体"/>
                <w:kern w:val="0"/>
                <w:szCs w:val="21"/>
                <w:highlight w:val="none"/>
              </w:rPr>
            </w:pPr>
            <w:r>
              <w:rPr>
                <w:rFonts w:ascii="宋体" w:hAnsi="宋体"/>
                <w:kern w:val="0"/>
                <w:szCs w:val="21"/>
                <w:highlight w:val="none"/>
              </w:rPr>
              <w:t>快速升降</w:t>
            </w:r>
            <w:r>
              <w:rPr>
                <w:rFonts w:hint="eastAsia" w:ascii="宋体" w:hAnsi="宋体"/>
                <w:kern w:val="0"/>
                <w:szCs w:val="21"/>
                <w:highlight w:val="none"/>
              </w:rPr>
              <w:t>、防砸</w:t>
            </w:r>
          </w:p>
        </w:tc>
      </w:tr>
      <w:tr w14:paraId="53FD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3F046D59">
            <w:pPr>
              <w:spacing w:line="276" w:lineRule="auto"/>
              <w:jc w:val="center"/>
              <w:rPr>
                <w:rFonts w:ascii="宋体" w:hAnsi="宋体"/>
                <w:kern w:val="0"/>
                <w:szCs w:val="21"/>
                <w:highlight w:val="none"/>
              </w:rPr>
            </w:pPr>
            <w:r>
              <w:rPr>
                <w:rFonts w:ascii="宋体" w:hAnsi="宋体"/>
                <w:kern w:val="0"/>
                <w:szCs w:val="21"/>
                <w:highlight w:val="none"/>
              </w:rPr>
              <w:t>2</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12BC5832">
            <w:pPr>
              <w:spacing w:line="276" w:lineRule="auto"/>
              <w:jc w:val="center"/>
              <w:rPr>
                <w:rFonts w:ascii="宋体" w:hAnsi="宋体"/>
                <w:kern w:val="0"/>
                <w:szCs w:val="21"/>
                <w:highlight w:val="none"/>
              </w:rPr>
            </w:pPr>
            <w:r>
              <w:rPr>
                <w:rFonts w:ascii="宋体" w:hAnsi="宋体"/>
                <w:kern w:val="0"/>
                <w:szCs w:val="21"/>
                <w:highlight w:val="none"/>
              </w:rPr>
              <w:t>车辆检测器（地感线圈）</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5BE9548">
            <w:pPr>
              <w:jc w:val="center"/>
              <w:rPr>
                <w:rFonts w:hint="eastAsia"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46698C42">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151F0122">
            <w:pPr>
              <w:spacing w:line="276" w:lineRule="auto"/>
              <w:jc w:val="center"/>
              <w:rPr>
                <w:rFonts w:ascii="宋体" w:hAnsi="宋体"/>
                <w:kern w:val="0"/>
                <w:szCs w:val="21"/>
                <w:highlight w:val="none"/>
              </w:rPr>
            </w:pPr>
            <w:r>
              <w:rPr>
                <w:rFonts w:ascii="宋体" w:hAnsi="宋体"/>
                <w:kern w:val="0"/>
                <w:szCs w:val="21"/>
                <w:highlight w:val="none"/>
              </w:rPr>
              <w:t>2</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6F43D0B3">
            <w:pPr>
              <w:spacing w:line="276" w:lineRule="auto"/>
              <w:jc w:val="center"/>
              <w:rPr>
                <w:rFonts w:ascii="宋体" w:hAnsi="宋体"/>
                <w:kern w:val="0"/>
                <w:szCs w:val="21"/>
                <w:highlight w:val="none"/>
              </w:rPr>
            </w:pPr>
            <w:r>
              <w:rPr>
                <w:rFonts w:ascii="宋体" w:hAnsi="宋体"/>
                <w:kern w:val="0"/>
                <w:szCs w:val="21"/>
                <w:highlight w:val="none"/>
              </w:rPr>
              <w:t>触发栏杆升降，含线</w:t>
            </w:r>
          </w:p>
        </w:tc>
      </w:tr>
      <w:tr w14:paraId="2C7C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2" w:type="dxa"/>
            <w:gridSpan w:val="10"/>
            <w:tcBorders>
              <w:top w:val="single" w:color="auto" w:sz="4" w:space="0"/>
              <w:left w:val="single" w:color="auto" w:sz="4" w:space="0"/>
              <w:bottom w:val="single" w:color="auto" w:sz="4" w:space="0"/>
              <w:right w:val="single" w:color="auto" w:sz="4" w:space="0"/>
            </w:tcBorders>
            <w:noWrap w:val="0"/>
            <w:vAlign w:val="center"/>
          </w:tcPr>
          <w:p w14:paraId="34A3D2E9">
            <w:pPr>
              <w:spacing w:line="276" w:lineRule="auto"/>
              <w:jc w:val="center"/>
              <w:rPr>
                <w:rFonts w:ascii="宋体" w:hAnsi="宋体"/>
                <w:kern w:val="0"/>
                <w:szCs w:val="21"/>
                <w:highlight w:val="none"/>
              </w:rPr>
            </w:pPr>
            <w:r>
              <w:rPr>
                <w:rFonts w:ascii="宋体" w:hAnsi="宋体"/>
                <w:b/>
                <w:kern w:val="0"/>
                <w:szCs w:val="21"/>
                <w:highlight w:val="none"/>
              </w:rPr>
              <w:t>（5）信号灯指示系统</w:t>
            </w:r>
          </w:p>
        </w:tc>
      </w:tr>
      <w:tr w14:paraId="7041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561B345A">
            <w:pPr>
              <w:spacing w:line="276" w:lineRule="auto"/>
              <w:jc w:val="center"/>
              <w:rPr>
                <w:rFonts w:ascii="宋体" w:hAnsi="宋体"/>
                <w:kern w:val="0"/>
                <w:szCs w:val="21"/>
                <w:highlight w:val="none"/>
              </w:rPr>
            </w:pPr>
            <w:r>
              <w:rPr>
                <w:rFonts w:ascii="宋体" w:hAnsi="宋体"/>
                <w:kern w:val="0"/>
                <w:szCs w:val="21"/>
                <w:highlight w:val="none"/>
              </w:rPr>
              <w:t>1</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41578091">
            <w:pPr>
              <w:spacing w:line="276" w:lineRule="auto"/>
              <w:jc w:val="center"/>
              <w:rPr>
                <w:rFonts w:ascii="宋体" w:hAnsi="宋体"/>
                <w:kern w:val="0"/>
                <w:szCs w:val="21"/>
                <w:highlight w:val="none"/>
              </w:rPr>
            </w:pPr>
            <w:r>
              <w:rPr>
                <w:rFonts w:ascii="宋体" w:hAnsi="宋体"/>
                <w:kern w:val="0"/>
                <w:szCs w:val="21"/>
                <w:highlight w:val="none"/>
              </w:rPr>
              <w:t>LED</w:t>
            </w:r>
            <w:r>
              <w:rPr>
                <w:rFonts w:hint="eastAsia" w:ascii="宋体" w:hAnsi="宋体"/>
                <w:kern w:val="0"/>
                <w:szCs w:val="21"/>
                <w:highlight w:val="none"/>
              </w:rPr>
              <w:t>屏</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5EDFF35">
            <w:pPr>
              <w:spacing w:line="276" w:lineRule="auto"/>
              <w:jc w:val="center"/>
              <w:rPr>
                <w:rFonts w:ascii="宋体" w:hAnsi="宋体"/>
                <w:kern w:val="0"/>
                <w:szCs w:val="21"/>
                <w:highlight w:val="none"/>
              </w:rPr>
            </w:pPr>
            <w:r>
              <w:rPr>
                <w:rFonts w:hint="eastAsia" w:ascii="宋体" w:hAnsi="宋体"/>
                <w:kern w:val="0"/>
                <w:szCs w:val="21"/>
                <w:highlight w:val="none"/>
              </w:rPr>
              <w:t>二行</w:t>
            </w:r>
            <w:r>
              <w:rPr>
                <w:rFonts w:ascii="宋体" w:hAnsi="宋体"/>
                <w:kern w:val="0"/>
                <w:szCs w:val="21"/>
                <w:highlight w:val="none"/>
              </w:rPr>
              <w:t>6</w:t>
            </w:r>
            <w:r>
              <w:rPr>
                <w:rFonts w:hint="eastAsia" w:ascii="宋体" w:hAnsi="宋体"/>
                <w:kern w:val="0"/>
                <w:szCs w:val="21"/>
                <w:highlight w:val="none"/>
              </w:rPr>
              <w:t>字</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338C214D">
            <w:pPr>
              <w:spacing w:line="276" w:lineRule="auto"/>
              <w:jc w:val="center"/>
              <w:rPr>
                <w:rFonts w:ascii="宋体" w:hAnsi="宋体"/>
                <w:kern w:val="0"/>
                <w:szCs w:val="21"/>
                <w:highlight w:val="none"/>
              </w:rPr>
            </w:pPr>
            <w:r>
              <w:rPr>
                <w:rFonts w:hint="eastAsia" w:ascii="宋体" w:hAnsi="宋体"/>
                <w:kern w:val="0"/>
                <w:szCs w:val="21"/>
                <w:highlight w:val="none"/>
              </w:rPr>
              <w:t>块</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716B1F9D">
            <w:pPr>
              <w:spacing w:line="276" w:lineRule="auto"/>
              <w:jc w:val="center"/>
              <w:rPr>
                <w:rFonts w:ascii="宋体" w:hAnsi="宋体"/>
                <w:kern w:val="0"/>
                <w:szCs w:val="21"/>
                <w:highlight w:val="none"/>
              </w:rPr>
            </w:pPr>
            <w:r>
              <w:rPr>
                <w:rFonts w:ascii="宋体" w:hAnsi="宋体"/>
                <w:kern w:val="0"/>
                <w:szCs w:val="21"/>
                <w:highlight w:val="none"/>
              </w:rPr>
              <w:t>2</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0A657961">
            <w:pPr>
              <w:spacing w:line="276" w:lineRule="auto"/>
              <w:jc w:val="center"/>
              <w:rPr>
                <w:rFonts w:ascii="宋体" w:hAnsi="宋体"/>
                <w:kern w:val="0"/>
                <w:szCs w:val="21"/>
                <w:highlight w:val="none"/>
              </w:rPr>
            </w:pPr>
            <w:r>
              <w:rPr>
                <w:rFonts w:hint="eastAsia" w:ascii="宋体" w:hAnsi="宋体"/>
                <w:kern w:val="0"/>
                <w:szCs w:val="21"/>
                <w:highlight w:val="none"/>
              </w:rPr>
              <w:t>显示重量，车号，实时状态</w:t>
            </w:r>
          </w:p>
        </w:tc>
      </w:tr>
      <w:tr w14:paraId="2855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50061981">
            <w:pPr>
              <w:spacing w:line="276" w:lineRule="auto"/>
              <w:jc w:val="center"/>
              <w:rPr>
                <w:rFonts w:ascii="宋体" w:hAnsi="宋体"/>
                <w:kern w:val="0"/>
                <w:szCs w:val="21"/>
                <w:highlight w:val="none"/>
              </w:rPr>
            </w:pPr>
            <w:r>
              <w:rPr>
                <w:rFonts w:ascii="宋体" w:hAnsi="宋体"/>
                <w:kern w:val="0"/>
                <w:szCs w:val="21"/>
                <w:highlight w:val="none"/>
              </w:rPr>
              <w:t>2</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422B306A">
            <w:pPr>
              <w:spacing w:line="276" w:lineRule="auto"/>
              <w:jc w:val="center"/>
              <w:rPr>
                <w:rFonts w:ascii="宋体" w:hAnsi="宋体"/>
                <w:kern w:val="0"/>
                <w:szCs w:val="21"/>
                <w:highlight w:val="none"/>
              </w:rPr>
            </w:pPr>
            <w:r>
              <w:rPr>
                <w:rFonts w:ascii="宋体" w:hAnsi="宋体"/>
                <w:kern w:val="0"/>
                <w:szCs w:val="21"/>
                <w:highlight w:val="none"/>
              </w:rPr>
              <w:t>红绿双色信号灯（含立杆</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70E2D28">
            <w:pPr>
              <w:spacing w:line="276" w:lineRule="auto"/>
              <w:jc w:val="center"/>
              <w:rPr>
                <w:rFonts w:ascii="宋体" w:hAnsi="宋体"/>
                <w:kern w:val="0"/>
                <w:szCs w:val="21"/>
                <w:highlight w:val="none"/>
              </w:rPr>
            </w:pPr>
            <w:r>
              <w:rPr>
                <w:rFonts w:hint="eastAsia" w:ascii="宋体" w:hAnsi="宋体"/>
                <w:kern w:val="0"/>
                <w:szCs w:val="21"/>
                <w:highlight w:val="none"/>
              </w:rPr>
              <w:t>￠200mm</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48DC9791">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721AD9B2">
            <w:pPr>
              <w:spacing w:line="276" w:lineRule="auto"/>
              <w:jc w:val="center"/>
              <w:rPr>
                <w:rFonts w:ascii="宋体" w:hAnsi="宋体"/>
                <w:kern w:val="0"/>
                <w:szCs w:val="21"/>
                <w:highlight w:val="none"/>
              </w:rPr>
            </w:pPr>
            <w:r>
              <w:rPr>
                <w:rFonts w:ascii="宋体" w:hAnsi="宋体"/>
                <w:kern w:val="0"/>
                <w:szCs w:val="21"/>
                <w:highlight w:val="none"/>
              </w:rPr>
              <w:t>2</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1CEA2E6A">
            <w:pPr>
              <w:spacing w:line="276" w:lineRule="auto"/>
              <w:jc w:val="center"/>
              <w:rPr>
                <w:rFonts w:ascii="宋体" w:hAnsi="宋体"/>
                <w:kern w:val="0"/>
                <w:szCs w:val="21"/>
                <w:highlight w:val="none"/>
              </w:rPr>
            </w:pPr>
            <w:r>
              <w:rPr>
                <w:rFonts w:ascii="宋体" w:hAnsi="宋体"/>
                <w:kern w:val="0"/>
                <w:szCs w:val="21"/>
                <w:highlight w:val="none"/>
              </w:rPr>
              <w:t>交通指示</w:t>
            </w:r>
          </w:p>
        </w:tc>
      </w:tr>
      <w:tr w14:paraId="5B36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2" w:type="dxa"/>
            <w:gridSpan w:val="10"/>
            <w:tcBorders>
              <w:top w:val="single" w:color="auto" w:sz="4" w:space="0"/>
              <w:left w:val="single" w:color="auto" w:sz="4" w:space="0"/>
              <w:bottom w:val="single" w:color="auto" w:sz="4" w:space="0"/>
              <w:right w:val="single" w:color="auto" w:sz="4" w:space="0"/>
            </w:tcBorders>
            <w:noWrap w:val="0"/>
            <w:vAlign w:val="center"/>
          </w:tcPr>
          <w:p w14:paraId="2ED9CDB8">
            <w:pPr>
              <w:spacing w:line="276" w:lineRule="auto"/>
              <w:jc w:val="center"/>
              <w:rPr>
                <w:rFonts w:ascii="宋体" w:hAnsi="宋体"/>
                <w:kern w:val="0"/>
                <w:szCs w:val="21"/>
                <w:highlight w:val="none"/>
              </w:rPr>
            </w:pPr>
            <w:r>
              <w:rPr>
                <w:rFonts w:ascii="宋体" w:hAnsi="宋体"/>
                <w:b/>
                <w:kern w:val="0"/>
                <w:szCs w:val="21"/>
                <w:highlight w:val="none"/>
              </w:rPr>
              <w:t>（6）语音提示系统</w:t>
            </w:r>
          </w:p>
        </w:tc>
      </w:tr>
      <w:tr w14:paraId="55AF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69A97CDB">
            <w:pPr>
              <w:spacing w:line="276" w:lineRule="auto"/>
              <w:jc w:val="center"/>
              <w:rPr>
                <w:rFonts w:ascii="宋体" w:hAnsi="宋体"/>
                <w:kern w:val="0"/>
                <w:szCs w:val="21"/>
                <w:highlight w:val="none"/>
              </w:rPr>
            </w:pPr>
            <w:r>
              <w:rPr>
                <w:rFonts w:ascii="宋体" w:hAnsi="宋体"/>
                <w:kern w:val="0"/>
                <w:szCs w:val="21"/>
                <w:highlight w:val="none"/>
              </w:rPr>
              <w:t>1</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29F14F3B">
            <w:pPr>
              <w:spacing w:line="276" w:lineRule="auto"/>
              <w:jc w:val="center"/>
              <w:rPr>
                <w:rFonts w:ascii="宋体" w:hAnsi="宋体"/>
                <w:kern w:val="0"/>
                <w:szCs w:val="21"/>
                <w:highlight w:val="none"/>
              </w:rPr>
            </w:pPr>
            <w:r>
              <w:rPr>
                <w:rFonts w:ascii="宋体" w:hAnsi="宋体"/>
                <w:kern w:val="0"/>
                <w:szCs w:val="21"/>
                <w:highlight w:val="none"/>
              </w:rPr>
              <w:t>语音喇叭</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6670306">
            <w:pPr>
              <w:jc w:val="center"/>
              <w:rPr>
                <w:rFonts w:hint="eastAsia"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00948054">
            <w:pPr>
              <w:spacing w:line="276" w:lineRule="auto"/>
              <w:jc w:val="center"/>
              <w:rPr>
                <w:rFonts w:ascii="宋体" w:hAnsi="宋体"/>
                <w:kern w:val="0"/>
                <w:szCs w:val="21"/>
                <w:highlight w:val="none"/>
              </w:rPr>
            </w:pPr>
            <w:r>
              <w:rPr>
                <w:rFonts w:ascii="宋体" w:hAnsi="宋体"/>
                <w:kern w:val="0"/>
                <w:szCs w:val="21"/>
                <w:highlight w:val="none"/>
              </w:rPr>
              <w:t>只</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00750ACC">
            <w:pPr>
              <w:spacing w:line="276" w:lineRule="auto"/>
              <w:jc w:val="center"/>
              <w:rPr>
                <w:rFonts w:ascii="宋体" w:hAnsi="宋体"/>
                <w:kern w:val="0"/>
                <w:szCs w:val="21"/>
                <w:highlight w:val="none"/>
              </w:rPr>
            </w:pPr>
            <w:r>
              <w:rPr>
                <w:rFonts w:ascii="宋体" w:hAnsi="宋体"/>
                <w:kern w:val="0"/>
                <w:szCs w:val="21"/>
                <w:highlight w:val="none"/>
              </w:rPr>
              <w:t>3</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4158DB49">
            <w:pPr>
              <w:spacing w:line="276" w:lineRule="auto"/>
              <w:jc w:val="center"/>
              <w:rPr>
                <w:rFonts w:ascii="宋体" w:hAnsi="宋体"/>
                <w:kern w:val="0"/>
                <w:szCs w:val="21"/>
                <w:highlight w:val="none"/>
              </w:rPr>
            </w:pPr>
            <w:r>
              <w:rPr>
                <w:rFonts w:ascii="宋体" w:hAnsi="宋体"/>
                <w:kern w:val="0"/>
                <w:szCs w:val="21"/>
                <w:highlight w:val="none"/>
              </w:rPr>
              <w:t>智能语音提示</w:t>
            </w:r>
          </w:p>
        </w:tc>
      </w:tr>
      <w:tr w14:paraId="3D70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36FDC2EA">
            <w:pPr>
              <w:spacing w:line="276" w:lineRule="auto"/>
              <w:jc w:val="center"/>
              <w:rPr>
                <w:rFonts w:ascii="宋体" w:hAnsi="宋体"/>
                <w:kern w:val="0"/>
                <w:szCs w:val="21"/>
                <w:highlight w:val="none"/>
              </w:rPr>
            </w:pPr>
            <w:r>
              <w:rPr>
                <w:rFonts w:ascii="宋体" w:hAnsi="宋体"/>
                <w:kern w:val="0"/>
                <w:szCs w:val="21"/>
                <w:highlight w:val="none"/>
              </w:rPr>
              <w:t>2</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3433AAA8">
            <w:pPr>
              <w:spacing w:line="276" w:lineRule="auto"/>
              <w:jc w:val="center"/>
              <w:rPr>
                <w:rFonts w:ascii="宋体" w:hAnsi="宋体"/>
                <w:kern w:val="0"/>
                <w:szCs w:val="21"/>
                <w:highlight w:val="none"/>
              </w:rPr>
            </w:pPr>
            <w:r>
              <w:rPr>
                <w:rFonts w:ascii="宋体" w:hAnsi="宋体"/>
                <w:kern w:val="0"/>
                <w:szCs w:val="21"/>
                <w:highlight w:val="none"/>
              </w:rPr>
              <w:t>功   放</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5CF02F41">
            <w:pPr>
              <w:jc w:val="center"/>
              <w:rPr>
                <w:rFonts w:hint="eastAsia"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42EF5445">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2CF20F6A">
            <w:pPr>
              <w:spacing w:line="276" w:lineRule="auto"/>
              <w:jc w:val="center"/>
              <w:rPr>
                <w:rFonts w:ascii="宋体" w:hAnsi="宋体"/>
                <w:kern w:val="0"/>
                <w:szCs w:val="21"/>
                <w:highlight w:val="none"/>
              </w:rPr>
            </w:pPr>
            <w:r>
              <w:rPr>
                <w:rFonts w:ascii="宋体" w:hAnsi="宋体"/>
                <w:kern w:val="0"/>
                <w:szCs w:val="21"/>
                <w:highlight w:val="none"/>
              </w:rPr>
              <w:t>1</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2FD33C4F">
            <w:pPr>
              <w:spacing w:line="276" w:lineRule="auto"/>
              <w:jc w:val="center"/>
              <w:rPr>
                <w:rFonts w:ascii="宋体" w:hAnsi="宋体"/>
                <w:kern w:val="0"/>
                <w:szCs w:val="21"/>
                <w:highlight w:val="none"/>
              </w:rPr>
            </w:pPr>
            <w:r>
              <w:rPr>
                <w:rFonts w:ascii="宋体" w:hAnsi="宋体"/>
                <w:kern w:val="0"/>
                <w:szCs w:val="21"/>
                <w:highlight w:val="none"/>
              </w:rPr>
              <w:t>控制喇叭和麦克</w:t>
            </w:r>
          </w:p>
        </w:tc>
      </w:tr>
      <w:tr w14:paraId="7E2E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2" w:type="dxa"/>
            <w:gridSpan w:val="10"/>
            <w:tcBorders>
              <w:top w:val="single" w:color="auto" w:sz="4" w:space="0"/>
              <w:left w:val="single" w:color="auto" w:sz="4" w:space="0"/>
              <w:bottom w:val="single" w:color="auto" w:sz="4" w:space="0"/>
              <w:right w:val="single" w:color="auto" w:sz="4" w:space="0"/>
            </w:tcBorders>
            <w:noWrap w:val="0"/>
            <w:vAlign w:val="center"/>
          </w:tcPr>
          <w:p w14:paraId="4E0133C9">
            <w:pPr>
              <w:spacing w:line="276" w:lineRule="auto"/>
              <w:jc w:val="center"/>
              <w:rPr>
                <w:rFonts w:ascii="宋体" w:hAnsi="宋体"/>
                <w:b/>
                <w:kern w:val="0"/>
                <w:szCs w:val="21"/>
                <w:highlight w:val="none"/>
              </w:rPr>
            </w:pPr>
            <w:r>
              <w:rPr>
                <w:rFonts w:ascii="宋体" w:hAnsi="宋体"/>
                <w:b/>
                <w:kern w:val="0"/>
                <w:szCs w:val="21"/>
                <w:highlight w:val="none"/>
              </w:rPr>
              <w:t>（7）照明系统</w:t>
            </w:r>
          </w:p>
        </w:tc>
      </w:tr>
      <w:tr w14:paraId="0B6B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28CA03F5">
            <w:pPr>
              <w:spacing w:line="276" w:lineRule="auto"/>
              <w:jc w:val="center"/>
              <w:rPr>
                <w:rFonts w:ascii="宋体" w:hAnsi="宋体"/>
                <w:kern w:val="0"/>
                <w:szCs w:val="21"/>
                <w:highlight w:val="none"/>
              </w:rPr>
            </w:pPr>
            <w:r>
              <w:rPr>
                <w:rFonts w:ascii="宋体" w:hAnsi="宋体"/>
                <w:kern w:val="0"/>
                <w:szCs w:val="21"/>
                <w:highlight w:val="none"/>
              </w:rPr>
              <w:t>1</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46C18140">
            <w:pPr>
              <w:spacing w:line="276" w:lineRule="auto"/>
              <w:jc w:val="center"/>
              <w:rPr>
                <w:rFonts w:ascii="宋体" w:hAnsi="宋体"/>
                <w:kern w:val="0"/>
                <w:szCs w:val="21"/>
                <w:highlight w:val="none"/>
              </w:rPr>
            </w:pPr>
            <w:r>
              <w:rPr>
                <w:rFonts w:ascii="宋体" w:hAnsi="宋体"/>
                <w:kern w:val="0"/>
                <w:szCs w:val="21"/>
                <w:highlight w:val="none"/>
              </w:rPr>
              <w:t>金卤灯，智能控制装置</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68EDFD84">
            <w:pPr>
              <w:spacing w:line="276" w:lineRule="auto"/>
              <w:jc w:val="center"/>
              <w:rPr>
                <w:rFonts w:ascii="宋体" w:hAnsi="宋体"/>
                <w:kern w:val="0"/>
                <w:szCs w:val="21"/>
                <w:highlight w:val="none"/>
              </w:rPr>
            </w:pPr>
            <w:r>
              <w:rPr>
                <w:rFonts w:hint="eastAsia" w:ascii="宋体" w:hAnsi="宋体"/>
                <w:kern w:val="0"/>
                <w:szCs w:val="21"/>
                <w:highlight w:val="none"/>
              </w:rPr>
              <w:t>定制</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67054684">
            <w:pPr>
              <w:spacing w:line="276" w:lineRule="auto"/>
              <w:jc w:val="center"/>
              <w:rPr>
                <w:rFonts w:ascii="宋体" w:hAnsi="宋体"/>
                <w:kern w:val="0"/>
                <w:szCs w:val="21"/>
                <w:highlight w:val="none"/>
              </w:rPr>
            </w:pPr>
            <w:r>
              <w:rPr>
                <w:rFonts w:ascii="宋体" w:hAnsi="宋体"/>
                <w:kern w:val="0"/>
                <w:szCs w:val="21"/>
                <w:highlight w:val="none"/>
              </w:rPr>
              <w:t>套</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7AA77404">
            <w:pPr>
              <w:spacing w:line="276" w:lineRule="auto"/>
              <w:jc w:val="center"/>
              <w:rPr>
                <w:rFonts w:ascii="宋体" w:hAnsi="宋体"/>
                <w:kern w:val="0"/>
                <w:szCs w:val="21"/>
                <w:highlight w:val="none"/>
              </w:rPr>
            </w:pPr>
            <w:r>
              <w:rPr>
                <w:rFonts w:ascii="宋体" w:hAnsi="宋体"/>
                <w:kern w:val="0"/>
                <w:szCs w:val="21"/>
                <w:highlight w:val="none"/>
              </w:rPr>
              <w:t>2</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53646326">
            <w:pPr>
              <w:spacing w:line="276" w:lineRule="auto"/>
              <w:jc w:val="center"/>
              <w:rPr>
                <w:rFonts w:ascii="宋体" w:hAnsi="宋体"/>
                <w:kern w:val="0"/>
                <w:szCs w:val="21"/>
                <w:highlight w:val="none"/>
              </w:rPr>
            </w:pPr>
            <w:r>
              <w:rPr>
                <w:rFonts w:ascii="宋体" w:hAnsi="宋体"/>
                <w:kern w:val="0"/>
                <w:szCs w:val="21"/>
                <w:highlight w:val="none"/>
              </w:rPr>
              <w:t>可定时开关</w:t>
            </w:r>
          </w:p>
        </w:tc>
      </w:tr>
      <w:tr w14:paraId="5D03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2" w:type="dxa"/>
            <w:gridSpan w:val="10"/>
            <w:tcBorders>
              <w:top w:val="single" w:color="auto" w:sz="4" w:space="0"/>
              <w:left w:val="single" w:color="auto" w:sz="4" w:space="0"/>
              <w:bottom w:val="single" w:color="auto" w:sz="4" w:space="0"/>
              <w:right w:val="single" w:color="auto" w:sz="4" w:space="0"/>
            </w:tcBorders>
            <w:noWrap w:val="0"/>
            <w:vAlign w:val="center"/>
          </w:tcPr>
          <w:p w14:paraId="2017A229">
            <w:pPr>
              <w:spacing w:line="276" w:lineRule="auto"/>
              <w:jc w:val="center"/>
              <w:rPr>
                <w:rFonts w:ascii="宋体" w:hAnsi="宋体"/>
                <w:kern w:val="0"/>
                <w:szCs w:val="21"/>
                <w:highlight w:val="none"/>
              </w:rPr>
            </w:pPr>
            <w:r>
              <w:rPr>
                <w:rFonts w:ascii="宋体" w:hAnsi="宋体"/>
                <w:b/>
                <w:kern w:val="0"/>
                <w:szCs w:val="21"/>
                <w:highlight w:val="none"/>
              </w:rPr>
              <w:t>（8）电脑控制系统</w:t>
            </w:r>
          </w:p>
        </w:tc>
      </w:tr>
      <w:tr w14:paraId="49F1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43E31DDD">
            <w:pPr>
              <w:spacing w:line="276" w:lineRule="auto"/>
              <w:jc w:val="center"/>
              <w:rPr>
                <w:rFonts w:ascii="宋体" w:hAnsi="宋体"/>
                <w:kern w:val="0"/>
                <w:szCs w:val="21"/>
                <w:highlight w:val="none"/>
              </w:rPr>
            </w:pPr>
            <w:r>
              <w:rPr>
                <w:rFonts w:ascii="宋体" w:hAnsi="宋体"/>
                <w:kern w:val="0"/>
                <w:szCs w:val="21"/>
                <w:highlight w:val="none"/>
              </w:rPr>
              <w:t>1</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69917AF2">
            <w:pPr>
              <w:spacing w:line="276" w:lineRule="auto"/>
              <w:jc w:val="center"/>
              <w:rPr>
                <w:rFonts w:ascii="宋体" w:hAnsi="宋体"/>
                <w:kern w:val="0"/>
                <w:szCs w:val="21"/>
                <w:highlight w:val="none"/>
              </w:rPr>
            </w:pPr>
            <w:r>
              <w:rPr>
                <w:rFonts w:ascii="宋体" w:hAnsi="宋体"/>
                <w:kern w:val="0"/>
                <w:szCs w:val="21"/>
                <w:highlight w:val="none"/>
              </w:rPr>
              <w:t>工控计算机</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B3FAA7F">
            <w:pPr>
              <w:spacing w:line="276" w:lineRule="auto"/>
              <w:jc w:val="center"/>
              <w:rPr>
                <w:rFonts w:ascii="宋体" w:hAnsi="宋体"/>
                <w:kern w:val="0"/>
                <w:szCs w:val="21"/>
                <w:highlight w:val="none"/>
                <w:lang w:val="zh-CN"/>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79C5A99A">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79B0BF6F">
            <w:pPr>
              <w:spacing w:line="276" w:lineRule="auto"/>
              <w:jc w:val="center"/>
              <w:rPr>
                <w:rFonts w:ascii="宋体" w:hAnsi="宋体"/>
                <w:kern w:val="0"/>
                <w:szCs w:val="21"/>
                <w:highlight w:val="none"/>
              </w:rPr>
            </w:pPr>
            <w:r>
              <w:rPr>
                <w:rFonts w:ascii="宋体" w:hAnsi="宋体"/>
                <w:kern w:val="0"/>
                <w:szCs w:val="21"/>
                <w:highlight w:val="none"/>
              </w:rPr>
              <w:t>1</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55EF9505">
            <w:pPr>
              <w:spacing w:line="276" w:lineRule="auto"/>
              <w:jc w:val="center"/>
              <w:rPr>
                <w:rFonts w:ascii="宋体" w:hAnsi="宋体"/>
                <w:kern w:val="0"/>
                <w:szCs w:val="21"/>
                <w:highlight w:val="none"/>
              </w:rPr>
            </w:pPr>
          </w:p>
        </w:tc>
      </w:tr>
      <w:tr w14:paraId="2164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2C49CE93">
            <w:pPr>
              <w:spacing w:line="276" w:lineRule="auto"/>
              <w:jc w:val="center"/>
              <w:rPr>
                <w:rFonts w:ascii="宋体" w:hAnsi="宋体"/>
                <w:kern w:val="0"/>
                <w:szCs w:val="21"/>
                <w:highlight w:val="none"/>
              </w:rPr>
            </w:pPr>
            <w:r>
              <w:rPr>
                <w:rFonts w:ascii="宋体" w:hAnsi="宋体"/>
                <w:kern w:val="0"/>
                <w:szCs w:val="21"/>
                <w:highlight w:val="none"/>
              </w:rPr>
              <w:t>2</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3A114272">
            <w:pPr>
              <w:spacing w:line="276" w:lineRule="auto"/>
              <w:jc w:val="center"/>
              <w:rPr>
                <w:rFonts w:ascii="宋体" w:hAnsi="宋体"/>
                <w:kern w:val="0"/>
                <w:szCs w:val="21"/>
                <w:highlight w:val="none"/>
              </w:rPr>
            </w:pPr>
            <w:r>
              <w:rPr>
                <w:rFonts w:ascii="宋体" w:hAnsi="宋体"/>
                <w:kern w:val="0"/>
                <w:szCs w:val="21"/>
                <w:highlight w:val="none"/>
              </w:rPr>
              <w:t>LCD显示器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43CE1019">
            <w:pPr>
              <w:spacing w:line="276" w:lineRule="auto"/>
              <w:jc w:val="center"/>
              <w:rPr>
                <w:rFonts w:ascii="宋体" w:hAnsi="宋体"/>
                <w:kern w:val="0"/>
                <w:szCs w:val="21"/>
                <w:highlight w:val="none"/>
              </w:rPr>
            </w:pPr>
            <w:r>
              <w:rPr>
                <w:rFonts w:ascii="宋体" w:hAnsi="宋体"/>
                <w:kern w:val="0"/>
                <w:szCs w:val="21"/>
                <w:highlight w:val="none"/>
              </w:rPr>
              <w:t>22寸</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21A13911">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116A38BA">
            <w:pPr>
              <w:spacing w:line="276" w:lineRule="auto"/>
              <w:jc w:val="center"/>
              <w:rPr>
                <w:rFonts w:ascii="宋体" w:hAnsi="宋体"/>
                <w:kern w:val="0"/>
                <w:szCs w:val="21"/>
                <w:highlight w:val="none"/>
              </w:rPr>
            </w:pPr>
            <w:r>
              <w:rPr>
                <w:rFonts w:ascii="宋体" w:hAnsi="宋体"/>
                <w:kern w:val="0"/>
                <w:szCs w:val="21"/>
                <w:highlight w:val="none"/>
              </w:rPr>
              <w:t>1</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652DA944">
            <w:pPr>
              <w:spacing w:line="276" w:lineRule="auto"/>
              <w:jc w:val="center"/>
              <w:rPr>
                <w:rFonts w:ascii="宋体" w:hAnsi="宋体"/>
                <w:kern w:val="0"/>
                <w:szCs w:val="21"/>
                <w:highlight w:val="none"/>
              </w:rPr>
            </w:pPr>
          </w:p>
        </w:tc>
      </w:tr>
      <w:tr w14:paraId="0563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4D04BAE0">
            <w:pPr>
              <w:spacing w:line="276" w:lineRule="auto"/>
              <w:jc w:val="center"/>
              <w:rPr>
                <w:rFonts w:ascii="宋体" w:hAnsi="宋体"/>
                <w:kern w:val="0"/>
                <w:szCs w:val="21"/>
                <w:highlight w:val="none"/>
              </w:rPr>
            </w:pPr>
            <w:r>
              <w:rPr>
                <w:rFonts w:ascii="宋体" w:hAnsi="宋体"/>
                <w:kern w:val="0"/>
                <w:szCs w:val="21"/>
                <w:highlight w:val="none"/>
              </w:rPr>
              <w:t>2</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7190E349">
            <w:pPr>
              <w:spacing w:line="276" w:lineRule="auto"/>
              <w:jc w:val="center"/>
              <w:rPr>
                <w:rFonts w:ascii="宋体" w:hAnsi="宋体"/>
                <w:kern w:val="0"/>
                <w:szCs w:val="21"/>
                <w:highlight w:val="none"/>
              </w:rPr>
            </w:pPr>
            <w:r>
              <w:rPr>
                <w:rFonts w:ascii="宋体" w:hAnsi="宋体"/>
                <w:kern w:val="0"/>
                <w:szCs w:val="21"/>
                <w:highlight w:val="none"/>
              </w:rPr>
              <w:t>不间断电源</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8DBF7BE">
            <w:pPr>
              <w:spacing w:line="276" w:lineRule="auto"/>
              <w:jc w:val="center"/>
              <w:rPr>
                <w:rFonts w:ascii="宋体" w:hAnsi="宋体"/>
                <w:kern w:val="0"/>
                <w:szCs w:val="21"/>
                <w:highlight w:val="none"/>
                <w:lang w:val="zh-CN"/>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3EBAC669">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6DC9B6B7">
            <w:pPr>
              <w:spacing w:line="276" w:lineRule="auto"/>
              <w:jc w:val="center"/>
              <w:rPr>
                <w:rFonts w:ascii="宋体" w:hAnsi="宋体"/>
                <w:kern w:val="0"/>
                <w:szCs w:val="21"/>
                <w:highlight w:val="none"/>
              </w:rPr>
            </w:pPr>
            <w:r>
              <w:rPr>
                <w:rFonts w:ascii="宋体" w:hAnsi="宋体"/>
                <w:kern w:val="0"/>
                <w:szCs w:val="21"/>
                <w:highlight w:val="none"/>
              </w:rPr>
              <w:t>1</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4EEB63C9">
            <w:pPr>
              <w:spacing w:line="276" w:lineRule="auto"/>
              <w:ind w:firstLine="105" w:firstLineChars="50"/>
              <w:jc w:val="center"/>
              <w:rPr>
                <w:rFonts w:ascii="宋体" w:hAnsi="宋体"/>
                <w:kern w:val="0"/>
                <w:szCs w:val="21"/>
                <w:highlight w:val="none"/>
              </w:rPr>
            </w:pPr>
            <w:r>
              <w:rPr>
                <w:rFonts w:ascii="宋体" w:hAnsi="宋体"/>
                <w:kern w:val="0"/>
                <w:szCs w:val="21"/>
                <w:highlight w:val="none"/>
              </w:rPr>
              <w:t>后备一个小时</w:t>
            </w:r>
          </w:p>
        </w:tc>
      </w:tr>
      <w:tr w14:paraId="338E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2" w:type="dxa"/>
            <w:gridSpan w:val="10"/>
            <w:tcBorders>
              <w:top w:val="single" w:color="auto" w:sz="4" w:space="0"/>
              <w:left w:val="single" w:color="auto" w:sz="4" w:space="0"/>
              <w:bottom w:val="single" w:color="auto" w:sz="4" w:space="0"/>
              <w:right w:val="single" w:color="auto" w:sz="4" w:space="0"/>
            </w:tcBorders>
            <w:noWrap w:val="0"/>
            <w:vAlign w:val="center"/>
          </w:tcPr>
          <w:p w14:paraId="2A64F8E5">
            <w:pPr>
              <w:spacing w:line="276" w:lineRule="auto"/>
              <w:ind w:firstLine="105" w:firstLineChars="50"/>
              <w:jc w:val="center"/>
              <w:rPr>
                <w:rFonts w:ascii="宋体" w:hAnsi="宋体"/>
                <w:kern w:val="0"/>
                <w:szCs w:val="21"/>
                <w:highlight w:val="none"/>
              </w:rPr>
            </w:pPr>
            <w:r>
              <w:rPr>
                <w:rFonts w:ascii="宋体" w:hAnsi="宋体"/>
                <w:b/>
                <w:kern w:val="0"/>
                <w:szCs w:val="21"/>
                <w:highlight w:val="none"/>
              </w:rPr>
              <w:t>（9）其他辅件</w:t>
            </w:r>
          </w:p>
        </w:tc>
      </w:tr>
      <w:tr w14:paraId="699B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09DD2791">
            <w:pPr>
              <w:spacing w:line="276" w:lineRule="auto"/>
              <w:jc w:val="center"/>
              <w:rPr>
                <w:rFonts w:ascii="宋体" w:hAnsi="宋体"/>
                <w:kern w:val="0"/>
                <w:szCs w:val="21"/>
                <w:highlight w:val="none"/>
              </w:rPr>
            </w:pPr>
            <w:r>
              <w:rPr>
                <w:rFonts w:ascii="宋体" w:hAnsi="宋体"/>
                <w:kern w:val="0"/>
                <w:szCs w:val="21"/>
                <w:highlight w:val="none"/>
              </w:rPr>
              <w:t>1</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548AAC73">
            <w:pPr>
              <w:spacing w:line="276" w:lineRule="auto"/>
              <w:jc w:val="center"/>
              <w:rPr>
                <w:rFonts w:ascii="宋体" w:hAnsi="宋体"/>
                <w:kern w:val="0"/>
                <w:szCs w:val="21"/>
                <w:highlight w:val="none"/>
              </w:rPr>
            </w:pPr>
            <w:r>
              <w:rPr>
                <w:rFonts w:ascii="宋体" w:hAnsi="宋体"/>
                <w:kern w:val="0"/>
                <w:szCs w:val="21"/>
                <w:highlight w:val="none"/>
              </w:rPr>
              <w:t>电气控制柜(含PLC)</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3DEEAEC3">
            <w:pPr>
              <w:spacing w:line="276" w:lineRule="auto"/>
              <w:jc w:val="center"/>
              <w:rPr>
                <w:rFonts w:ascii="宋体" w:hAnsi="宋体"/>
                <w:kern w:val="0"/>
                <w:szCs w:val="21"/>
                <w:highlight w:val="none"/>
              </w:rPr>
            </w:pPr>
            <w:r>
              <w:rPr>
                <w:rFonts w:hint="eastAsia" w:ascii="宋体" w:hAnsi="宋体"/>
                <w:kern w:val="0"/>
                <w:szCs w:val="21"/>
                <w:highlight w:val="none"/>
              </w:rPr>
              <w:t>定制</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000ADDBF">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31F14D6B">
            <w:pPr>
              <w:spacing w:line="276" w:lineRule="auto"/>
              <w:jc w:val="center"/>
              <w:rPr>
                <w:rFonts w:ascii="宋体" w:hAnsi="宋体"/>
                <w:kern w:val="0"/>
                <w:szCs w:val="21"/>
                <w:highlight w:val="none"/>
              </w:rPr>
            </w:pPr>
            <w:r>
              <w:rPr>
                <w:rFonts w:ascii="宋体" w:hAnsi="宋体"/>
                <w:kern w:val="0"/>
                <w:szCs w:val="21"/>
                <w:highlight w:val="none"/>
              </w:rPr>
              <w:t>1</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7139BD37">
            <w:pPr>
              <w:spacing w:line="276" w:lineRule="auto"/>
              <w:jc w:val="center"/>
              <w:rPr>
                <w:rFonts w:ascii="宋体" w:hAnsi="宋体"/>
                <w:kern w:val="0"/>
                <w:szCs w:val="21"/>
                <w:highlight w:val="none"/>
              </w:rPr>
            </w:pPr>
            <w:r>
              <w:rPr>
                <w:rFonts w:ascii="宋体" w:hAnsi="宋体"/>
                <w:kern w:val="0"/>
                <w:szCs w:val="21"/>
                <w:highlight w:val="none"/>
              </w:rPr>
              <w:t>不锈钢材质室外防雨</w:t>
            </w:r>
          </w:p>
        </w:tc>
      </w:tr>
      <w:tr w14:paraId="4491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3FFEF44A">
            <w:pPr>
              <w:spacing w:line="276" w:lineRule="auto"/>
              <w:jc w:val="center"/>
              <w:rPr>
                <w:rFonts w:ascii="宋体" w:hAnsi="宋体"/>
                <w:kern w:val="0"/>
                <w:szCs w:val="21"/>
                <w:highlight w:val="none"/>
              </w:rPr>
            </w:pPr>
            <w:r>
              <w:rPr>
                <w:rFonts w:ascii="宋体" w:hAnsi="宋体"/>
                <w:kern w:val="0"/>
                <w:szCs w:val="21"/>
                <w:highlight w:val="none"/>
              </w:rPr>
              <w:t>2</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1A691CC5">
            <w:pPr>
              <w:spacing w:line="276" w:lineRule="auto"/>
              <w:jc w:val="center"/>
              <w:rPr>
                <w:rFonts w:ascii="宋体" w:hAnsi="宋体"/>
                <w:kern w:val="0"/>
                <w:szCs w:val="21"/>
                <w:highlight w:val="none"/>
              </w:rPr>
            </w:pPr>
            <w:r>
              <w:rPr>
                <w:rFonts w:ascii="宋体" w:hAnsi="宋体"/>
                <w:kern w:val="0"/>
                <w:szCs w:val="21"/>
                <w:highlight w:val="none"/>
              </w:rPr>
              <w:t>串口扩展卡</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1B66993">
            <w:pPr>
              <w:spacing w:line="276" w:lineRule="auto"/>
              <w:jc w:val="center"/>
              <w:rPr>
                <w:rFonts w:ascii="宋体" w:hAnsi="宋体"/>
                <w:kern w:val="0"/>
                <w:szCs w:val="21"/>
                <w:highlight w:val="none"/>
              </w:rPr>
            </w:pPr>
            <w:r>
              <w:rPr>
                <w:rFonts w:hint="eastAsia" w:ascii="宋体" w:hAnsi="宋体"/>
                <w:kern w:val="0"/>
                <w:szCs w:val="21"/>
                <w:highlight w:val="none"/>
              </w:rPr>
              <w:t>一拖四</w:t>
            </w: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23037D28">
            <w:pPr>
              <w:spacing w:line="276" w:lineRule="auto"/>
              <w:jc w:val="center"/>
              <w:rPr>
                <w:rFonts w:ascii="宋体" w:hAnsi="宋体"/>
                <w:kern w:val="0"/>
                <w:szCs w:val="21"/>
                <w:highlight w:val="none"/>
              </w:rPr>
            </w:pPr>
            <w:r>
              <w:rPr>
                <w:rFonts w:ascii="宋体" w:hAnsi="宋体"/>
                <w:kern w:val="0"/>
                <w:szCs w:val="21"/>
                <w:highlight w:val="none"/>
              </w:rPr>
              <w:t>台</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2633D544">
            <w:pPr>
              <w:spacing w:line="276" w:lineRule="auto"/>
              <w:jc w:val="center"/>
              <w:rPr>
                <w:rFonts w:ascii="宋体" w:hAnsi="宋体"/>
                <w:kern w:val="0"/>
                <w:szCs w:val="21"/>
                <w:highlight w:val="none"/>
              </w:rPr>
            </w:pPr>
            <w:r>
              <w:rPr>
                <w:rFonts w:ascii="宋体" w:hAnsi="宋体"/>
                <w:kern w:val="0"/>
                <w:szCs w:val="21"/>
                <w:highlight w:val="none"/>
              </w:rPr>
              <w:t>1</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493D57B5">
            <w:pPr>
              <w:spacing w:line="276" w:lineRule="auto"/>
              <w:jc w:val="center"/>
              <w:rPr>
                <w:rFonts w:ascii="宋体" w:hAnsi="宋体"/>
                <w:kern w:val="0"/>
                <w:szCs w:val="21"/>
                <w:highlight w:val="none"/>
              </w:rPr>
            </w:pPr>
          </w:p>
        </w:tc>
      </w:tr>
      <w:tr w14:paraId="4C27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57F3421E">
            <w:pPr>
              <w:spacing w:line="276" w:lineRule="auto"/>
              <w:jc w:val="center"/>
              <w:rPr>
                <w:rFonts w:ascii="宋体" w:hAnsi="宋体"/>
                <w:kern w:val="0"/>
                <w:szCs w:val="21"/>
                <w:highlight w:val="none"/>
              </w:rPr>
            </w:pPr>
            <w:r>
              <w:rPr>
                <w:rFonts w:ascii="宋体" w:hAnsi="宋体"/>
                <w:kern w:val="0"/>
                <w:szCs w:val="21"/>
                <w:highlight w:val="none"/>
              </w:rPr>
              <w:t>3</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0ABB791A">
            <w:pPr>
              <w:spacing w:line="276" w:lineRule="auto"/>
              <w:jc w:val="center"/>
              <w:rPr>
                <w:rFonts w:ascii="宋体" w:hAnsi="宋体"/>
                <w:kern w:val="0"/>
                <w:szCs w:val="21"/>
                <w:highlight w:val="none"/>
              </w:rPr>
            </w:pPr>
            <w:r>
              <w:rPr>
                <w:rFonts w:ascii="宋体" w:hAnsi="宋体"/>
                <w:kern w:val="0"/>
                <w:szCs w:val="21"/>
                <w:highlight w:val="none"/>
              </w:rPr>
              <w:t>232/485转换器</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5473A020">
            <w:pPr>
              <w:spacing w:line="276" w:lineRule="auto"/>
              <w:jc w:val="center"/>
              <w:rPr>
                <w:rFonts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79CBB6FE">
            <w:pPr>
              <w:spacing w:line="276" w:lineRule="auto"/>
              <w:jc w:val="center"/>
              <w:rPr>
                <w:rFonts w:ascii="宋体" w:hAnsi="宋体"/>
                <w:kern w:val="0"/>
                <w:szCs w:val="21"/>
                <w:highlight w:val="none"/>
              </w:rPr>
            </w:pPr>
            <w:r>
              <w:rPr>
                <w:rFonts w:ascii="宋体" w:hAnsi="宋体"/>
                <w:kern w:val="0"/>
                <w:szCs w:val="21"/>
                <w:highlight w:val="none"/>
              </w:rPr>
              <w:t>只</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17381B3F">
            <w:pPr>
              <w:spacing w:line="276" w:lineRule="auto"/>
              <w:jc w:val="center"/>
              <w:rPr>
                <w:rFonts w:ascii="宋体" w:hAnsi="宋体"/>
                <w:kern w:val="0"/>
                <w:szCs w:val="21"/>
                <w:highlight w:val="none"/>
              </w:rPr>
            </w:pPr>
            <w:r>
              <w:rPr>
                <w:rFonts w:ascii="宋体" w:hAnsi="宋体"/>
                <w:kern w:val="0"/>
                <w:szCs w:val="21"/>
                <w:highlight w:val="none"/>
              </w:rPr>
              <w:t>4</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6F77C058">
            <w:pPr>
              <w:spacing w:line="276" w:lineRule="auto"/>
              <w:jc w:val="center"/>
              <w:rPr>
                <w:rFonts w:ascii="宋体" w:hAnsi="宋体"/>
                <w:kern w:val="0"/>
                <w:szCs w:val="21"/>
                <w:highlight w:val="none"/>
              </w:rPr>
            </w:pPr>
          </w:p>
        </w:tc>
      </w:tr>
      <w:tr w14:paraId="5E3E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61229E46">
            <w:pPr>
              <w:spacing w:line="276" w:lineRule="auto"/>
              <w:jc w:val="center"/>
              <w:rPr>
                <w:rFonts w:ascii="宋体" w:hAnsi="宋体"/>
                <w:kern w:val="0"/>
                <w:szCs w:val="21"/>
                <w:highlight w:val="none"/>
              </w:rPr>
            </w:pPr>
            <w:r>
              <w:rPr>
                <w:rFonts w:ascii="宋体" w:hAnsi="宋体"/>
                <w:kern w:val="0"/>
                <w:szCs w:val="21"/>
                <w:highlight w:val="none"/>
              </w:rPr>
              <w:t>4</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5CC17A72">
            <w:pPr>
              <w:spacing w:line="276" w:lineRule="auto"/>
              <w:jc w:val="center"/>
              <w:rPr>
                <w:rFonts w:ascii="宋体" w:hAnsi="宋体"/>
                <w:kern w:val="0"/>
                <w:szCs w:val="21"/>
                <w:highlight w:val="none"/>
              </w:rPr>
            </w:pPr>
            <w:r>
              <w:rPr>
                <w:rFonts w:ascii="宋体" w:hAnsi="宋体"/>
                <w:kern w:val="0"/>
                <w:szCs w:val="21"/>
                <w:highlight w:val="none"/>
              </w:rPr>
              <w:t>预埋件</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2094E9CC">
            <w:pPr>
              <w:spacing w:line="276" w:lineRule="auto"/>
              <w:jc w:val="center"/>
              <w:rPr>
                <w:rFonts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39CD628D">
            <w:pPr>
              <w:spacing w:line="276" w:lineRule="auto"/>
              <w:jc w:val="center"/>
              <w:rPr>
                <w:rFonts w:ascii="宋体" w:hAnsi="宋体"/>
                <w:kern w:val="0"/>
                <w:szCs w:val="21"/>
                <w:highlight w:val="none"/>
              </w:rPr>
            </w:pPr>
            <w:r>
              <w:rPr>
                <w:rFonts w:ascii="宋体" w:hAnsi="宋体"/>
                <w:kern w:val="0"/>
                <w:szCs w:val="21"/>
                <w:highlight w:val="none"/>
              </w:rPr>
              <w:t>套</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45009C5C">
            <w:pPr>
              <w:spacing w:line="276" w:lineRule="auto"/>
              <w:jc w:val="center"/>
              <w:rPr>
                <w:rFonts w:ascii="宋体" w:hAnsi="宋体"/>
                <w:kern w:val="0"/>
                <w:szCs w:val="21"/>
                <w:highlight w:val="none"/>
              </w:rPr>
            </w:pPr>
            <w:r>
              <w:rPr>
                <w:rFonts w:ascii="宋体" w:hAnsi="宋体"/>
                <w:kern w:val="0"/>
                <w:szCs w:val="21"/>
                <w:highlight w:val="none"/>
              </w:rPr>
              <w:t>满足现场需要</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5E232848">
            <w:pPr>
              <w:spacing w:line="276" w:lineRule="auto"/>
              <w:jc w:val="left"/>
              <w:rPr>
                <w:rFonts w:ascii="宋体" w:hAnsi="宋体"/>
                <w:kern w:val="0"/>
                <w:szCs w:val="21"/>
                <w:highlight w:val="none"/>
              </w:rPr>
            </w:pPr>
            <w:r>
              <w:rPr>
                <w:rFonts w:ascii="宋体" w:hAnsi="宋体"/>
                <w:kern w:val="0"/>
                <w:szCs w:val="21"/>
                <w:highlight w:val="none"/>
              </w:rPr>
              <w:t>控制柜、光电开关、立柱、栏杆机预埋件</w:t>
            </w:r>
          </w:p>
        </w:tc>
      </w:tr>
      <w:tr w14:paraId="300D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735F1BBC">
            <w:pPr>
              <w:spacing w:line="276" w:lineRule="auto"/>
              <w:jc w:val="center"/>
              <w:rPr>
                <w:rFonts w:ascii="宋体" w:hAnsi="宋体"/>
                <w:kern w:val="0"/>
                <w:szCs w:val="21"/>
                <w:highlight w:val="none"/>
              </w:rPr>
            </w:pPr>
            <w:r>
              <w:rPr>
                <w:rFonts w:ascii="宋体" w:hAnsi="宋体"/>
                <w:kern w:val="0"/>
                <w:szCs w:val="21"/>
                <w:highlight w:val="none"/>
              </w:rPr>
              <w:t>5</w:t>
            </w:r>
          </w:p>
        </w:tc>
        <w:tc>
          <w:tcPr>
            <w:tcW w:w="2097" w:type="dxa"/>
            <w:gridSpan w:val="3"/>
            <w:tcBorders>
              <w:top w:val="single" w:color="auto" w:sz="4" w:space="0"/>
              <w:left w:val="single" w:color="auto" w:sz="4" w:space="0"/>
              <w:bottom w:val="single" w:color="auto" w:sz="4" w:space="0"/>
              <w:right w:val="single" w:color="auto" w:sz="4" w:space="0"/>
            </w:tcBorders>
            <w:noWrap w:val="0"/>
            <w:vAlign w:val="center"/>
          </w:tcPr>
          <w:p w14:paraId="3B8D3460">
            <w:pPr>
              <w:spacing w:line="276" w:lineRule="auto"/>
              <w:jc w:val="center"/>
              <w:rPr>
                <w:rFonts w:ascii="宋体" w:hAnsi="宋体"/>
                <w:kern w:val="0"/>
                <w:szCs w:val="21"/>
                <w:highlight w:val="none"/>
              </w:rPr>
            </w:pPr>
            <w:r>
              <w:rPr>
                <w:rFonts w:ascii="宋体" w:hAnsi="宋体"/>
                <w:kern w:val="0"/>
                <w:szCs w:val="21"/>
                <w:highlight w:val="none"/>
              </w:rPr>
              <w:t>配套电缆</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7B44ED85">
            <w:pPr>
              <w:spacing w:line="276" w:lineRule="auto"/>
              <w:jc w:val="center"/>
              <w:rPr>
                <w:rFonts w:ascii="宋体" w:hAnsi="宋体"/>
                <w:kern w:val="0"/>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noWrap w:val="0"/>
            <w:vAlign w:val="center"/>
          </w:tcPr>
          <w:p w14:paraId="128EBFAA">
            <w:pPr>
              <w:spacing w:line="276" w:lineRule="auto"/>
              <w:jc w:val="center"/>
              <w:rPr>
                <w:rFonts w:ascii="宋体" w:hAnsi="宋体"/>
                <w:kern w:val="0"/>
                <w:szCs w:val="21"/>
                <w:highlight w:val="none"/>
              </w:rPr>
            </w:pPr>
            <w:r>
              <w:rPr>
                <w:rFonts w:ascii="宋体" w:hAnsi="宋体"/>
                <w:kern w:val="0"/>
                <w:szCs w:val="21"/>
                <w:highlight w:val="none"/>
              </w:rPr>
              <w:t>套</w:t>
            </w:r>
          </w:p>
        </w:tc>
        <w:tc>
          <w:tcPr>
            <w:tcW w:w="2224" w:type="dxa"/>
            <w:tcBorders>
              <w:top w:val="single" w:color="auto" w:sz="4" w:space="0"/>
              <w:left w:val="single" w:color="auto" w:sz="4" w:space="0"/>
              <w:bottom w:val="single" w:color="auto" w:sz="4" w:space="0"/>
              <w:right w:val="single" w:color="auto" w:sz="4" w:space="0"/>
            </w:tcBorders>
            <w:noWrap w:val="0"/>
            <w:vAlign w:val="center"/>
          </w:tcPr>
          <w:p w14:paraId="6B66C83A">
            <w:pPr>
              <w:spacing w:line="276" w:lineRule="auto"/>
              <w:jc w:val="center"/>
              <w:rPr>
                <w:rFonts w:ascii="宋体" w:hAnsi="宋体"/>
                <w:kern w:val="0"/>
                <w:szCs w:val="21"/>
                <w:highlight w:val="none"/>
              </w:rPr>
            </w:pPr>
            <w:r>
              <w:rPr>
                <w:rFonts w:ascii="宋体" w:hAnsi="宋体"/>
                <w:kern w:val="0"/>
                <w:szCs w:val="21"/>
                <w:highlight w:val="none"/>
              </w:rPr>
              <w:t>满足现场需要</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55B9745C">
            <w:pPr>
              <w:spacing w:line="276" w:lineRule="auto"/>
              <w:jc w:val="left"/>
              <w:rPr>
                <w:rFonts w:ascii="宋体" w:hAnsi="宋体"/>
                <w:kern w:val="0"/>
                <w:szCs w:val="21"/>
                <w:highlight w:val="none"/>
              </w:rPr>
            </w:pPr>
            <w:r>
              <w:rPr>
                <w:rFonts w:ascii="宋体" w:hAnsi="宋体"/>
                <w:kern w:val="0"/>
                <w:szCs w:val="21"/>
                <w:highlight w:val="none"/>
              </w:rPr>
              <w:t>包括网络屏蔽电缆、视频电缆和控制电缆在内的所有电缆</w:t>
            </w:r>
          </w:p>
        </w:tc>
      </w:tr>
      <w:tr w14:paraId="548E06FB">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nil"/>
              <w:left w:val="single" w:color="auto" w:sz="4" w:space="0"/>
              <w:bottom w:val="single" w:color="auto" w:sz="4" w:space="0"/>
              <w:right w:val="single" w:color="auto" w:sz="4" w:space="0"/>
            </w:tcBorders>
            <w:shd w:val="clear" w:color="auto" w:fill="FFFFFF"/>
            <w:noWrap w:val="0"/>
            <w:vAlign w:val="center"/>
          </w:tcPr>
          <w:p w14:paraId="14AE43D5">
            <w:pPr>
              <w:spacing w:line="276" w:lineRule="auto"/>
              <w:jc w:val="center"/>
              <w:rPr>
                <w:rFonts w:ascii="宋体" w:hAnsi="宋体"/>
                <w:szCs w:val="21"/>
                <w:highlight w:val="none"/>
              </w:rPr>
            </w:pPr>
            <w:r>
              <w:rPr>
                <w:rFonts w:ascii="宋体" w:hAnsi="宋体"/>
                <w:szCs w:val="21"/>
                <w:highlight w:val="none"/>
              </w:rPr>
              <w:t>6</w:t>
            </w:r>
          </w:p>
        </w:tc>
        <w:tc>
          <w:tcPr>
            <w:tcW w:w="2097" w:type="dxa"/>
            <w:gridSpan w:val="3"/>
            <w:tcBorders>
              <w:top w:val="nil"/>
              <w:left w:val="single" w:color="auto" w:sz="4" w:space="0"/>
              <w:bottom w:val="single" w:color="auto" w:sz="4" w:space="0"/>
              <w:right w:val="single" w:color="auto" w:sz="4" w:space="0"/>
            </w:tcBorders>
            <w:shd w:val="clear" w:color="auto" w:fill="FFFFFF"/>
            <w:noWrap w:val="0"/>
            <w:vAlign w:val="center"/>
          </w:tcPr>
          <w:p w14:paraId="317D9FA9">
            <w:pPr>
              <w:spacing w:line="276" w:lineRule="auto"/>
              <w:jc w:val="center"/>
              <w:rPr>
                <w:rFonts w:ascii="宋体" w:hAnsi="宋体"/>
                <w:szCs w:val="21"/>
                <w:highlight w:val="none"/>
              </w:rPr>
            </w:pPr>
            <w:r>
              <w:rPr>
                <w:rFonts w:ascii="宋体" w:hAnsi="宋体"/>
                <w:szCs w:val="21"/>
                <w:highlight w:val="none"/>
              </w:rPr>
              <w:t>防水网线、电源线、控制线、带屏蔽的网络线</w:t>
            </w:r>
          </w:p>
        </w:tc>
        <w:tc>
          <w:tcPr>
            <w:tcW w:w="1567" w:type="dxa"/>
            <w:tcBorders>
              <w:top w:val="nil"/>
              <w:left w:val="single" w:color="auto" w:sz="4" w:space="0"/>
              <w:bottom w:val="single" w:color="auto" w:sz="4" w:space="0"/>
              <w:right w:val="single" w:color="auto" w:sz="4" w:space="0"/>
            </w:tcBorders>
            <w:shd w:val="clear" w:color="auto" w:fill="FFFFFF"/>
            <w:noWrap w:val="0"/>
            <w:vAlign w:val="center"/>
          </w:tcPr>
          <w:p w14:paraId="1FCC20EE">
            <w:pPr>
              <w:spacing w:line="276" w:lineRule="auto"/>
              <w:jc w:val="center"/>
              <w:rPr>
                <w:rFonts w:ascii="宋体" w:hAnsi="宋体"/>
                <w:szCs w:val="21"/>
                <w:highlight w:val="none"/>
              </w:rPr>
            </w:pPr>
          </w:p>
        </w:tc>
        <w:tc>
          <w:tcPr>
            <w:tcW w:w="878" w:type="dxa"/>
            <w:gridSpan w:val="2"/>
            <w:tcBorders>
              <w:top w:val="nil"/>
              <w:left w:val="single" w:color="auto" w:sz="4" w:space="0"/>
              <w:bottom w:val="single" w:color="auto" w:sz="4" w:space="0"/>
              <w:right w:val="single" w:color="auto" w:sz="4" w:space="0"/>
            </w:tcBorders>
            <w:shd w:val="clear" w:color="auto" w:fill="FFFFFF"/>
            <w:noWrap w:val="0"/>
            <w:vAlign w:val="center"/>
          </w:tcPr>
          <w:p w14:paraId="7584952B">
            <w:pPr>
              <w:spacing w:line="276" w:lineRule="auto"/>
              <w:jc w:val="center"/>
              <w:rPr>
                <w:rFonts w:ascii="宋体" w:hAnsi="宋体"/>
                <w:szCs w:val="21"/>
                <w:highlight w:val="none"/>
              </w:rPr>
            </w:pPr>
            <w:r>
              <w:rPr>
                <w:rFonts w:ascii="宋体" w:hAnsi="宋体"/>
                <w:szCs w:val="21"/>
                <w:highlight w:val="none"/>
              </w:rPr>
              <w:t>套</w:t>
            </w:r>
          </w:p>
        </w:tc>
        <w:tc>
          <w:tcPr>
            <w:tcW w:w="2224" w:type="dxa"/>
            <w:tcBorders>
              <w:top w:val="nil"/>
              <w:left w:val="single" w:color="auto" w:sz="4" w:space="0"/>
              <w:bottom w:val="single" w:color="auto" w:sz="4" w:space="0"/>
              <w:right w:val="single" w:color="auto" w:sz="4" w:space="0"/>
            </w:tcBorders>
            <w:shd w:val="clear" w:color="auto" w:fill="FFFFFF"/>
            <w:noWrap w:val="0"/>
            <w:vAlign w:val="center"/>
          </w:tcPr>
          <w:p w14:paraId="1E61EB01">
            <w:pPr>
              <w:spacing w:line="276" w:lineRule="auto"/>
              <w:jc w:val="center"/>
              <w:rPr>
                <w:rFonts w:ascii="宋体" w:hAnsi="宋体"/>
                <w:szCs w:val="21"/>
                <w:highlight w:val="none"/>
              </w:rPr>
            </w:pPr>
            <w:r>
              <w:rPr>
                <w:rFonts w:ascii="宋体" w:hAnsi="宋体"/>
                <w:szCs w:val="21"/>
                <w:highlight w:val="none"/>
              </w:rPr>
              <w:t>1</w:t>
            </w:r>
          </w:p>
        </w:tc>
        <w:tc>
          <w:tcPr>
            <w:tcW w:w="2187" w:type="dxa"/>
            <w:gridSpan w:val="2"/>
            <w:vMerge w:val="restart"/>
            <w:tcBorders>
              <w:top w:val="nil"/>
              <w:left w:val="single" w:color="auto" w:sz="4" w:space="0"/>
              <w:bottom w:val="single" w:color="auto" w:sz="4" w:space="0"/>
              <w:right w:val="single" w:color="auto" w:sz="4" w:space="0"/>
            </w:tcBorders>
            <w:shd w:val="clear" w:color="auto" w:fill="FFFFFF"/>
            <w:noWrap w:val="0"/>
            <w:vAlign w:val="center"/>
          </w:tcPr>
          <w:p w14:paraId="4CA3FA17">
            <w:pPr>
              <w:spacing w:line="276" w:lineRule="auto"/>
              <w:jc w:val="center"/>
              <w:rPr>
                <w:rFonts w:ascii="宋体" w:hAnsi="宋体"/>
                <w:szCs w:val="21"/>
                <w:highlight w:val="none"/>
              </w:rPr>
            </w:pPr>
            <w:r>
              <w:rPr>
                <w:rFonts w:ascii="宋体" w:hAnsi="宋体"/>
                <w:szCs w:val="21"/>
                <w:highlight w:val="none"/>
              </w:rPr>
              <w:t>数量需完全满足</w:t>
            </w:r>
            <w:r>
              <w:rPr>
                <w:rFonts w:hint="eastAsia" w:ascii="宋体" w:hAnsi="宋体"/>
                <w:szCs w:val="21"/>
                <w:highlight w:val="none"/>
                <w:lang w:eastAsia="zh-CN"/>
              </w:rPr>
              <w:t>采购人</w:t>
            </w:r>
            <w:r>
              <w:rPr>
                <w:rFonts w:ascii="宋体" w:hAnsi="宋体"/>
                <w:szCs w:val="21"/>
                <w:highlight w:val="none"/>
              </w:rPr>
              <w:t>项目现场需要</w:t>
            </w:r>
          </w:p>
        </w:tc>
      </w:tr>
      <w:tr w14:paraId="5F105B6B">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054BCC">
            <w:pPr>
              <w:spacing w:line="276" w:lineRule="auto"/>
              <w:jc w:val="center"/>
              <w:rPr>
                <w:rFonts w:ascii="宋体" w:hAnsi="宋体"/>
                <w:szCs w:val="21"/>
                <w:highlight w:val="none"/>
              </w:rPr>
            </w:pPr>
            <w:r>
              <w:rPr>
                <w:rFonts w:ascii="宋体" w:hAnsi="宋体"/>
                <w:szCs w:val="21"/>
                <w:highlight w:val="none"/>
              </w:rPr>
              <w:t>7</w:t>
            </w:r>
          </w:p>
        </w:tc>
        <w:tc>
          <w:tcPr>
            <w:tcW w:w="209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48C124">
            <w:pPr>
              <w:spacing w:line="276" w:lineRule="auto"/>
              <w:jc w:val="center"/>
              <w:rPr>
                <w:rFonts w:ascii="宋体" w:hAnsi="宋体"/>
                <w:szCs w:val="21"/>
                <w:highlight w:val="none"/>
              </w:rPr>
            </w:pPr>
            <w:r>
              <w:rPr>
                <w:rFonts w:ascii="宋体" w:hAnsi="宋体"/>
                <w:szCs w:val="21"/>
                <w:highlight w:val="none"/>
              </w:rPr>
              <w:t>安装辅材</w:t>
            </w:r>
          </w:p>
        </w:tc>
        <w:tc>
          <w:tcPr>
            <w:tcW w:w="156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69B3D1">
            <w:pPr>
              <w:spacing w:line="276" w:lineRule="auto"/>
              <w:jc w:val="center"/>
              <w:rPr>
                <w:rFonts w:ascii="宋体" w:hAnsi="宋体"/>
                <w:szCs w:val="21"/>
                <w:highlight w:val="none"/>
              </w:rPr>
            </w:pPr>
          </w:p>
        </w:tc>
        <w:tc>
          <w:tcPr>
            <w:tcW w:w="87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FE48F3">
            <w:pPr>
              <w:spacing w:line="276" w:lineRule="auto"/>
              <w:jc w:val="center"/>
              <w:rPr>
                <w:rFonts w:ascii="宋体" w:hAnsi="宋体"/>
                <w:szCs w:val="21"/>
                <w:highlight w:val="none"/>
              </w:rPr>
            </w:pPr>
            <w:r>
              <w:rPr>
                <w:rFonts w:ascii="宋体" w:hAnsi="宋体"/>
                <w:szCs w:val="21"/>
                <w:highlight w:val="none"/>
              </w:rPr>
              <w:t>套</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D2DB75">
            <w:pPr>
              <w:spacing w:line="276" w:lineRule="auto"/>
              <w:jc w:val="center"/>
              <w:rPr>
                <w:rFonts w:ascii="宋体" w:hAnsi="宋体"/>
                <w:szCs w:val="21"/>
                <w:highlight w:val="none"/>
              </w:rPr>
            </w:pPr>
            <w:r>
              <w:rPr>
                <w:rFonts w:ascii="宋体" w:hAnsi="宋体"/>
                <w:szCs w:val="21"/>
                <w:highlight w:val="none"/>
              </w:rPr>
              <w:t>1</w:t>
            </w:r>
          </w:p>
        </w:tc>
        <w:tc>
          <w:tcPr>
            <w:tcW w:w="2187" w:type="dxa"/>
            <w:gridSpan w:val="2"/>
            <w:vMerge w:val="continue"/>
            <w:tcBorders>
              <w:top w:val="nil"/>
              <w:left w:val="single" w:color="auto" w:sz="4" w:space="0"/>
              <w:bottom w:val="single" w:color="auto" w:sz="4" w:space="0"/>
              <w:right w:val="single" w:color="auto" w:sz="4" w:space="0"/>
            </w:tcBorders>
            <w:noWrap w:val="0"/>
            <w:vAlign w:val="center"/>
          </w:tcPr>
          <w:p w14:paraId="185F3D6E">
            <w:pPr>
              <w:widowControl/>
              <w:jc w:val="left"/>
              <w:rPr>
                <w:rFonts w:ascii="宋体" w:hAnsi="宋体"/>
                <w:szCs w:val="21"/>
                <w:highlight w:val="none"/>
              </w:rPr>
            </w:pPr>
          </w:p>
        </w:tc>
      </w:tr>
      <w:tr w14:paraId="6348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9739"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7C3309">
            <w:pPr>
              <w:spacing w:line="276" w:lineRule="auto"/>
              <w:jc w:val="center"/>
              <w:rPr>
                <w:rFonts w:ascii="宋体" w:hAnsi="宋体"/>
                <w:b/>
                <w:kern w:val="0"/>
                <w:szCs w:val="21"/>
                <w:highlight w:val="none"/>
              </w:rPr>
            </w:pPr>
            <w:r>
              <w:rPr>
                <w:rFonts w:ascii="宋体" w:hAnsi="宋体"/>
                <w:b/>
                <w:kern w:val="0"/>
                <w:szCs w:val="21"/>
                <w:highlight w:val="none"/>
              </w:rPr>
              <w:t>（10）软件部分</w:t>
            </w:r>
          </w:p>
        </w:tc>
      </w:tr>
      <w:tr w14:paraId="4010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374D1C">
            <w:pPr>
              <w:spacing w:line="276" w:lineRule="auto"/>
              <w:jc w:val="center"/>
              <w:rPr>
                <w:rFonts w:ascii="宋体" w:hAnsi="宋体"/>
                <w:szCs w:val="21"/>
                <w:highlight w:val="none"/>
              </w:rPr>
            </w:pPr>
          </w:p>
          <w:p w14:paraId="4D3C3F45">
            <w:pPr>
              <w:spacing w:line="276" w:lineRule="auto"/>
              <w:jc w:val="center"/>
              <w:rPr>
                <w:rFonts w:ascii="宋体" w:hAnsi="宋体"/>
                <w:szCs w:val="21"/>
                <w:highlight w:val="none"/>
              </w:rPr>
            </w:pPr>
          </w:p>
          <w:p w14:paraId="76BA6A51">
            <w:pPr>
              <w:spacing w:line="276" w:lineRule="auto"/>
              <w:jc w:val="center"/>
              <w:rPr>
                <w:rFonts w:ascii="宋体" w:hAnsi="宋体"/>
                <w:szCs w:val="21"/>
                <w:highlight w:val="none"/>
              </w:rPr>
            </w:pPr>
          </w:p>
          <w:p w14:paraId="1F8B1449">
            <w:pPr>
              <w:spacing w:line="276" w:lineRule="auto"/>
              <w:jc w:val="center"/>
              <w:rPr>
                <w:rFonts w:ascii="宋体" w:hAnsi="宋体"/>
                <w:szCs w:val="21"/>
                <w:highlight w:val="none"/>
              </w:rPr>
            </w:pPr>
          </w:p>
          <w:p w14:paraId="1D738412">
            <w:pPr>
              <w:spacing w:line="276" w:lineRule="auto"/>
              <w:jc w:val="center"/>
              <w:rPr>
                <w:rFonts w:ascii="宋体" w:hAnsi="宋体"/>
                <w:szCs w:val="21"/>
                <w:highlight w:val="none"/>
              </w:rPr>
            </w:pPr>
          </w:p>
          <w:p w14:paraId="0EB3800C">
            <w:pPr>
              <w:spacing w:line="276" w:lineRule="auto"/>
              <w:jc w:val="center"/>
              <w:rPr>
                <w:rFonts w:ascii="宋体" w:hAnsi="宋体"/>
                <w:szCs w:val="21"/>
                <w:highlight w:val="none"/>
              </w:rPr>
            </w:pPr>
          </w:p>
          <w:p w14:paraId="53424467">
            <w:pPr>
              <w:spacing w:line="276" w:lineRule="auto"/>
              <w:jc w:val="center"/>
              <w:rPr>
                <w:rFonts w:ascii="宋体" w:hAnsi="宋体"/>
                <w:szCs w:val="21"/>
                <w:highlight w:val="none"/>
              </w:rPr>
            </w:pPr>
            <w:r>
              <w:rPr>
                <w:rFonts w:ascii="宋体" w:hAnsi="宋体"/>
                <w:szCs w:val="21"/>
                <w:highlight w:val="none"/>
              </w:rPr>
              <w:t>汽车衡智能称重软件1套</w:t>
            </w:r>
          </w:p>
          <w:p w14:paraId="5E97BD15">
            <w:pPr>
              <w:spacing w:line="276" w:lineRule="auto"/>
              <w:jc w:val="center"/>
              <w:rPr>
                <w:rFonts w:ascii="宋体" w:hAnsi="宋体"/>
                <w:szCs w:val="21"/>
                <w:highlight w:val="none"/>
              </w:rPr>
            </w:pPr>
            <w:r>
              <w:rPr>
                <w:rFonts w:ascii="宋体" w:hAnsi="宋体"/>
                <w:szCs w:val="21"/>
                <w:highlight w:val="none"/>
                <w:lang w:val="de-DE"/>
              </w:rPr>
              <w:t>（</w:t>
            </w:r>
            <w:r>
              <w:rPr>
                <w:rFonts w:ascii="宋体" w:hAnsi="宋体"/>
                <w:szCs w:val="21"/>
                <w:highlight w:val="none"/>
              </w:rPr>
              <w:t>定制</w:t>
            </w:r>
          </w:p>
          <w:p w14:paraId="2885267E">
            <w:pPr>
              <w:spacing w:line="276" w:lineRule="auto"/>
              <w:jc w:val="center"/>
              <w:rPr>
                <w:rFonts w:ascii="宋体" w:hAnsi="宋体"/>
                <w:szCs w:val="21"/>
                <w:highlight w:val="none"/>
              </w:rPr>
            </w:pPr>
          </w:p>
          <w:p w14:paraId="6502C380">
            <w:pPr>
              <w:spacing w:line="276" w:lineRule="auto"/>
              <w:jc w:val="center"/>
              <w:rPr>
                <w:rFonts w:ascii="宋体" w:hAnsi="宋体"/>
                <w:szCs w:val="21"/>
                <w:highlight w:val="none"/>
              </w:rPr>
            </w:pPr>
          </w:p>
          <w:p w14:paraId="0334C3E0">
            <w:pPr>
              <w:spacing w:line="276" w:lineRule="auto"/>
              <w:jc w:val="center"/>
              <w:rPr>
                <w:rFonts w:ascii="宋体" w:hAnsi="宋体"/>
                <w:szCs w:val="21"/>
                <w:highlight w:val="none"/>
              </w:rPr>
            </w:pPr>
          </w:p>
          <w:p w14:paraId="447EAC27">
            <w:pPr>
              <w:spacing w:line="276" w:lineRule="auto"/>
              <w:jc w:val="center"/>
              <w:rPr>
                <w:rFonts w:ascii="宋体" w:hAnsi="宋体"/>
                <w:szCs w:val="21"/>
                <w:highlight w:val="none"/>
              </w:rPr>
            </w:pPr>
          </w:p>
          <w:p w14:paraId="2D3459E5">
            <w:pPr>
              <w:spacing w:line="276" w:lineRule="auto"/>
              <w:jc w:val="center"/>
              <w:rPr>
                <w:rFonts w:ascii="宋体" w:hAnsi="宋体"/>
                <w:szCs w:val="21"/>
                <w:highlight w:val="none"/>
              </w:rPr>
            </w:pPr>
          </w:p>
          <w:p w14:paraId="53FC4154">
            <w:pPr>
              <w:spacing w:line="276" w:lineRule="auto"/>
              <w:jc w:val="center"/>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FDC607">
            <w:pPr>
              <w:spacing w:line="276" w:lineRule="auto"/>
              <w:ind w:firstLine="105" w:firstLineChars="50"/>
              <w:jc w:val="center"/>
              <w:rPr>
                <w:rFonts w:ascii="宋体" w:hAnsi="宋体"/>
                <w:szCs w:val="21"/>
                <w:highlight w:val="none"/>
              </w:rPr>
            </w:pPr>
            <w:r>
              <w:rPr>
                <w:rFonts w:ascii="宋体" w:hAnsi="宋体"/>
                <w:szCs w:val="21"/>
                <w:highlight w:val="none"/>
              </w:rPr>
              <w:t>远距离自动识别子系统</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5D0777">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AA7370">
            <w:pPr>
              <w:spacing w:line="276" w:lineRule="auto"/>
              <w:jc w:val="center"/>
              <w:rPr>
                <w:rFonts w:ascii="宋体" w:hAnsi="宋体"/>
                <w:szCs w:val="21"/>
                <w:highlight w:val="none"/>
              </w:rPr>
            </w:pPr>
            <w:r>
              <w:rPr>
                <w:rFonts w:ascii="宋体" w:hAnsi="宋体"/>
                <w:szCs w:val="21"/>
                <w:highlight w:val="none"/>
              </w:rPr>
              <w:t>点</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3EBBC6">
            <w:pPr>
              <w:spacing w:line="276" w:lineRule="auto"/>
              <w:jc w:val="center"/>
              <w:rPr>
                <w:rFonts w:ascii="宋体" w:hAnsi="宋体"/>
                <w:szCs w:val="21"/>
                <w:highlight w:val="none"/>
              </w:rPr>
            </w:pPr>
          </w:p>
        </w:tc>
        <w:tc>
          <w:tcPr>
            <w:tcW w:w="2164" w:type="dxa"/>
            <w:vMerge w:val="restart"/>
            <w:tcBorders>
              <w:top w:val="single" w:color="auto" w:sz="4" w:space="0"/>
              <w:left w:val="single" w:color="auto" w:sz="4" w:space="0"/>
              <w:right w:val="single" w:color="auto" w:sz="4" w:space="0"/>
            </w:tcBorders>
            <w:shd w:val="clear" w:color="auto" w:fill="FFFFFF"/>
            <w:noWrap w:val="0"/>
            <w:vAlign w:val="center"/>
          </w:tcPr>
          <w:p w14:paraId="120DC00E">
            <w:pPr>
              <w:spacing w:line="276" w:lineRule="auto"/>
              <w:jc w:val="left"/>
              <w:rPr>
                <w:rFonts w:hint="eastAsia" w:ascii="宋体" w:hAnsi="宋体"/>
                <w:b/>
                <w:szCs w:val="21"/>
                <w:highlight w:val="none"/>
              </w:rPr>
            </w:pPr>
          </w:p>
          <w:p w14:paraId="3B3263AD">
            <w:pPr>
              <w:spacing w:line="276" w:lineRule="auto"/>
              <w:jc w:val="left"/>
              <w:rPr>
                <w:rFonts w:hint="eastAsia" w:ascii="宋体" w:hAnsi="宋体"/>
                <w:b/>
                <w:szCs w:val="21"/>
                <w:highlight w:val="none"/>
              </w:rPr>
            </w:pPr>
          </w:p>
          <w:p w14:paraId="0D8C3B88">
            <w:pPr>
              <w:spacing w:line="276" w:lineRule="auto"/>
              <w:jc w:val="left"/>
              <w:rPr>
                <w:rFonts w:ascii="宋体" w:hAnsi="宋体"/>
                <w:b/>
                <w:szCs w:val="21"/>
                <w:highlight w:val="none"/>
              </w:rPr>
            </w:pPr>
          </w:p>
          <w:p w14:paraId="4D846A72">
            <w:pPr>
              <w:spacing w:line="276" w:lineRule="auto"/>
              <w:jc w:val="left"/>
              <w:rPr>
                <w:rFonts w:ascii="宋体" w:hAnsi="宋体"/>
                <w:b/>
                <w:szCs w:val="21"/>
                <w:highlight w:val="none"/>
              </w:rPr>
            </w:pPr>
          </w:p>
          <w:p w14:paraId="196A69D1">
            <w:pPr>
              <w:spacing w:line="276" w:lineRule="auto"/>
              <w:jc w:val="left"/>
              <w:rPr>
                <w:rFonts w:ascii="宋体" w:hAnsi="宋体"/>
                <w:b/>
                <w:szCs w:val="21"/>
                <w:highlight w:val="none"/>
              </w:rPr>
            </w:pPr>
          </w:p>
          <w:p w14:paraId="7359084D">
            <w:pPr>
              <w:spacing w:line="276" w:lineRule="auto"/>
              <w:jc w:val="left"/>
              <w:rPr>
                <w:rFonts w:hint="eastAsia" w:ascii="宋体" w:hAnsi="宋体"/>
                <w:b/>
                <w:szCs w:val="21"/>
                <w:highlight w:val="none"/>
              </w:rPr>
            </w:pPr>
            <w:r>
              <w:rPr>
                <w:rFonts w:ascii="宋体" w:hAnsi="宋体"/>
                <w:b/>
                <w:szCs w:val="21"/>
                <w:highlight w:val="none"/>
              </w:rPr>
              <w:t>满足</w:t>
            </w:r>
            <w:r>
              <w:rPr>
                <w:rFonts w:hint="eastAsia" w:ascii="宋体" w:hAnsi="宋体"/>
                <w:b/>
                <w:szCs w:val="21"/>
                <w:highlight w:val="none"/>
                <w:lang w:eastAsia="zh-CN"/>
              </w:rPr>
              <w:t>采购人</w:t>
            </w:r>
            <w:r>
              <w:rPr>
                <w:rFonts w:hint="eastAsia" w:ascii="宋体" w:hAnsi="宋体"/>
                <w:b/>
                <w:szCs w:val="21"/>
                <w:highlight w:val="none"/>
              </w:rPr>
              <w:t>和环保局、技术监督局称重检验技术要求</w:t>
            </w:r>
          </w:p>
          <w:p w14:paraId="3386A9F2">
            <w:pPr>
              <w:spacing w:line="276" w:lineRule="auto"/>
              <w:jc w:val="left"/>
              <w:rPr>
                <w:rFonts w:hint="eastAsia" w:ascii="宋体" w:hAnsi="宋体"/>
                <w:b/>
                <w:szCs w:val="21"/>
                <w:highlight w:val="none"/>
              </w:rPr>
            </w:pPr>
          </w:p>
          <w:p w14:paraId="7C0EAB7D">
            <w:pPr>
              <w:spacing w:line="276" w:lineRule="auto"/>
              <w:jc w:val="left"/>
              <w:rPr>
                <w:rFonts w:hint="eastAsia" w:ascii="宋体" w:hAnsi="宋体"/>
                <w:b/>
                <w:szCs w:val="21"/>
                <w:highlight w:val="none"/>
              </w:rPr>
            </w:pPr>
          </w:p>
          <w:p w14:paraId="7BEF172F">
            <w:pPr>
              <w:spacing w:line="276" w:lineRule="auto"/>
              <w:jc w:val="left"/>
              <w:rPr>
                <w:rFonts w:hint="eastAsia" w:ascii="宋体" w:hAnsi="宋体"/>
                <w:b/>
                <w:szCs w:val="21"/>
                <w:highlight w:val="none"/>
              </w:rPr>
            </w:pPr>
          </w:p>
          <w:p w14:paraId="3DAABDB5">
            <w:pPr>
              <w:spacing w:line="276" w:lineRule="auto"/>
              <w:jc w:val="left"/>
              <w:rPr>
                <w:rFonts w:hint="eastAsia" w:ascii="宋体" w:hAnsi="宋体"/>
                <w:b/>
                <w:szCs w:val="21"/>
                <w:highlight w:val="none"/>
              </w:rPr>
            </w:pPr>
          </w:p>
          <w:p w14:paraId="0C25E54C">
            <w:pPr>
              <w:spacing w:line="276" w:lineRule="auto"/>
              <w:jc w:val="left"/>
              <w:rPr>
                <w:rFonts w:hint="eastAsia" w:ascii="宋体" w:hAnsi="宋体"/>
                <w:b/>
                <w:szCs w:val="21"/>
                <w:highlight w:val="none"/>
              </w:rPr>
            </w:pPr>
          </w:p>
          <w:p w14:paraId="1724253E">
            <w:pPr>
              <w:spacing w:line="276" w:lineRule="auto"/>
              <w:jc w:val="left"/>
              <w:rPr>
                <w:rFonts w:hint="eastAsia" w:ascii="宋体" w:hAnsi="宋体"/>
                <w:b/>
                <w:szCs w:val="21"/>
                <w:highlight w:val="none"/>
              </w:rPr>
            </w:pPr>
          </w:p>
          <w:p w14:paraId="230EEE9C">
            <w:pPr>
              <w:spacing w:line="276" w:lineRule="auto"/>
              <w:jc w:val="left"/>
              <w:rPr>
                <w:rFonts w:hint="eastAsia" w:ascii="宋体" w:hAnsi="宋体"/>
                <w:b/>
                <w:szCs w:val="21"/>
                <w:highlight w:val="none"/>
              </w:rPr>
            </w:pPr>
          </w:p>
          <w:p w14:paraId="6579F0AB">
            <w:pPr>
              <w:spacing w:line="276" w:lineRule="auto"/>
              <w:jc w:val="left"/>
              <w:rPr>
                <w:rFonts w:hint="eastAsia" w:ascii="宋体" w:hAnsi="宋体"/>
                <w:b/>
                <w:szCs w:val="21"/>
                <w:highlight w:val="none"/>
              </w:rPr>
            </w:pPr>
          </w:p>
          <w:p w14:paraId="12BB699A">
            <w:pPr>
              <w:spacing w:line="276" w:lineRule="auto"/>
              <w:jc w:val="left"/>
              <w:rPr>
                <w:rFonts w:hint="eastAsia" w:ascii="宋体" w:hAnsi="宋体"/>
                <w:b/>
                <w:szCs w:val="21"/>
                <w:highlight w:val="none"/>
              </w:rPr>
            </w:pPr>
          </w:p>
          <w:p w14:paraId="48A4C37A">
            <w:pPr>
              <w:spacing w:line="276" w:lineRule="auto"/>
              <w:jc w:val="left"/>
              <w:rPr>
                <w:rFonts w:hint="eastAsia" w:ascii="宋体" w:hAnsi="宋体"/>
                <w:b/>
                <w:szCs w:val="21"/>
                <w:highlight w:val="none"/>
              </w:rPr>
            </w:pPr>
          </w:p>
          <w:p w14:paraId="5E2002A9">
            <w:pPr>
              <w:spacing w:line="276" w:lineRule="auto"/>
              <w:jc w:val="left"/>
              <w:rPr>
                <w:rFonts w:hint="eastAsia" w:ascii="宋体" w:hAnsi="宋体"/>
                <w:b/>
                <w:szCs w:val="21"/>
                <w:highlight w:val="none"/>
              </w:rPr>
            </w:pPr>
          </w:p>
          <w:p w14:paraId="1398DB22">
            <w:pPr>
              <w:spacing w:line="276" w:lineRule="auto"/>
              <w:jc w:val="left"/>
              <w:rPr>
                <w:rFonts w:hint="eastAsia" w:ascii="宋体" w:hAnsi="宋体"/>
                <w:b/>
                <w:szCs w:val="21"/>
                <w:highlight w:val="none"/>
              </w:rPr>
            </w:pPr>
          </w:p>
          <w:p w14:paraId="48B1D776">
            <w:pPr>
              <w:spacing w:line="276" w:lineRule="auto"/>
              <w:jc w:val="left"/>
              <w:rPr>
                <w:rFonts w:hint="eastAsia" w:ascii="宋体" w:hAnsi="宋体"/>
                <w:b/>
                <w:szCs w:val="21"/>
                <w:highlight w:val="none"/>
              </w:rPr>
            </w:pPr>
          </w:p>
          <w:p w14:paraId="57E0561F">
            <w:pPr>
              <w:spacing w:line="276" w:lineRule="auto"/>
              <w:jc w:val="left"/>
              <w:rPr>
                <w:rFonts w:hint="eastAsia" w:ascii="宋体" w:hAnsi="宋体"/>
                <w:b/>
                <w:szCs w:val="21"/>
                <w:highlight w:val="none"/>
              </w:rPr>
            </w:pPr>
          </w:p>
          <w:p w14:paraId="5578D349">
            <w:pPr>
              <w:spacing w:line="276" w:lineRule="auto"/>
              <w:jc w:val="left"/>
              <w:rPr>
                <w:rFonts w:hint="eastAsia" w:ascii="宋体" w:hAnsi="宋体"/>
                <w:b/>
                <w:szCs w:val="21"/>
                <w:highlight w:val="none"/>
              </w:rPr>
            </w:pPr>
          </w:p>
          <w:p w14:paraId="211BD769">
            <w:pPr>
              <w:spacing w:line="276" w:lineRule="auto"/>
              <w:jc w:val="left"/>
              <w:rPr>
                <w:rFonts w:hint="eastAsia" w:ascii="宋体" w:hAnsi="宋体"/>
                <w:b/>
                <w:szCs w:val="21"/>
                <w:highlight w:val="none"/>
              </w:rPr>
            </w:pPr>
          </w:p>
          <w:p w14:paraId="2B7FB959">
            <w:pPr>
              <w:spacing w:line="276" w:lineRule="auto"/>
              <w:jc w:val="center"/>
              <w:rPr>
                <w:rFonts w:ascii="宋体" w:hAnsi="宋体"/>
                <w:b/>
                <w:szCs w:val="21"/>
                <w:highlight w:val="none"/>
              </w:rPr>
            </w:pPr>
          </w:p>
        </w:tc>
      </w:tr>
      <w:tr w14:paraId="7921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44C385B">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3C5509">
            <w:pPr>
              <w:spacing w:line="276" w:lineRule="auto"/>
              <w:ind w:firstLine="105" w:firstLineChars="50"/>
              <w:jc w:val="center"/>
              <w:rPr>
                <w:rFonts w:ascii="宋体" w:hAnsi="宋体"/>
                <w:szCs w:val="21"/>
                <w:highlight w:val="none"/>
              </w:rPr>
            </w:pPr>
            <w:r>
              <w:rPr>
                <w:rFonts w:ascii="宋体" w:hAnsi="宋体"/>
                <w:szCs w:val="21"/>
                <w:highlight w:val="none"/>
              </w:rPr>
              <w:t>图象即时抓拍子系统</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BD3C99">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692034">
            <w:pPr>
              <w:spacing w:line="276" w:lineRule="auto"/>
              <w:jc w:val="center"/>
              <w:rPr>
                <w:rFonts w:ascii="宋体" w:hAnsi="宋体"/>
                <w:szCs w:val="21"/>
                <w:highlight w:val="none"/>
              </w:rPr>
            </w:pPr>
            <w:r>
              <w:rPr>
                <w:rFonts w:ascii="宋体" w:hAnsi="宋体"/>
                <w:szCs w:val="21"/>
                <w:highlight w:val="none"/>
              </w:rPr>
              <w:t>点</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F3EB2A">
            <w:pPr>
              <w:spacing w:line="276" w:lineRule="auto"/>
              <w:jc w:val="center"/>
              <w:rPr>
                <w:rFonts w:ascii="宋体" w:hAnsi="宋体"/>
                <w:szCs w:val="21"/>
                <w:highlight w:val="none"/>
              </w:rPr>
            </w:pPr>
          </w:p>
        </w:tc>
        <w:tc>
          <w:tcPr>
            <w:tcW w:w="2164" w:type="dxa"/>
            <w:vMerge w:val="continue"/>
            <w:tcBorders>
              <w:left w:val="single" w:color="auto" w:sz="4" w:space="0"/>
              <w:right w:val="single" w:color="auto" w:sz="4" w:space="0"/>
            </w:tcBorders>
            <w:noWrap w:val="0"/>
            <w:vAlign w:val="center"/>
          </w:tcPr>
          <w:p w14:paraId="6C6232BC">
            <w:pPr>
              <w:widowControl/>
              <w:jc w:val="left"/>
              <w:rPr>
                <w:rFonts w:ascii="宋体" w:hAnsi="宋体"/>
                <w:b/>
                <w:szCs w:val="21"/>
                <w:highlight w:val="none"/>
              </w:rPr>
            </w:pPr>
          </w:p>
        </w:tc>
      </w:tr>
      <w:tr w14:paraId="58FF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20ECA21">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93EFCA">
            <w:pPr>
              <w:autoSpaceDE w:val="0"/>
              <w:autoSpaceDN w:val="0"/>
              <w:adjustRightInd w:val="0"/>
              <w:spacing w:line="276" w:lineRule="auto"/>
              <w:ind w:firstLine="105" w:firstLineChars="50"/>
              <w:jc w:val="center"/>
              <w:rPr>
                <w:rFonts w:ascii="宋体" w:hAnsi="宋体"/>
                <w:szCs w:val="21"/>
                <w:highlight w:val="none"/>
              </w:rPr>
            </w:pPr>
            <w:r>
              <w:rPr>
                <w:rFonts w:ascii="宋体" w:hAnsi="宋体"/>
                <w:szCs w:val="21"/>
                <w:highlight w:val="none"/>
              </w:rPr>
              <w:t>语音指挥子系统</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C16C55">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F3B112">
            <w:pPr>
              <w:spacing w:line="276" w:lineRule="auto"/>
              <w:jc w:val="center"/>
              <w:rPr>
                <w:rFonts w:ascii="宋体" w:hAnsi="宋体"/>
                <w:szCs w:val="21"/>
                <w:highlight w:val="none"/>
              </w:rPr>
            </w:pPr>
            <w:r>
              <w:rPr>
                <w:rFonts w:ascii="宋体" w:hAnsi="宋体"/>
                <w:szCs w:val="21"/>
                <w:highlight w:val="none"/>
              </w:rPr>
              <w:t>点</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4E7110">
            <w:pPr>
              <w:spacing w:line="276" w:lineRule="auto"/>
              <w:jc w:val="center"/>
              <w:rPr>
                <w:rFonts w:ascii="宋体" w:hAnsi="宋体"/>
                <w:szCs w:val="21"/>
                <w:highlight w:val="none"/>
              </w:rPr>
            </w:pPr>
          </w:p>
          <w:p w14:paraId="7990CDBC">
            <w:pPr>
              <w:widowControl/>
              <w:jc w:val="left"/>
              <w:rPr>
                <w:rFonts w:hint="eastAsia" w:ascii="宋体" w:hAnsi="宋体"/>
                <w:highlight w:val="none"/>
              </w:rPr>
            </w:pPr>
          </w:p>
        </w:tc>
        <w:tc>
          <w:tcPr>
            <w:tcW w:w="2164" w:type="dxa"/>
            <w:vMerge w:val="continue"/>
            <w:tcBorders>
              <w:left w:val="single" w:color="auto" w:sz="4" w:space="0"/>
              <w:right w:val="single" w:color="auto" w:sz="4" w:space="0"/>
            </w:tcBorders>
            <w:noWrap w:val="0"/>
            <w:vAlign w:val="center"/>
          </w:tcPr>
          <w:p w14:paraId="4166E781">
            <w:pPr>
              <w:widowControl/>
              <w:jc w:val="left"/>
              <w:rPr>
                <w:rFonts w:ascii="宋体" w:hAnsi="宋体"/>
                <w:b/>
                <w:szCs w:val="21"/>
                <w:highlight w:val="none"/>
              </w:rPr>
            </w:pPr>
          </w:p>
        </w:tc>
      </w:tr>
      <w:tr w14:paraId="572C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100B430">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938756">
            <w:pPr>
              <w:autoSpaceDE w:val="0"/>
              <w:autoSpaceDN w:val="0"/>
              <w:adjustRightInd w:val="0"/>
              <w:spacing w:line="276" w:lineRule="auto"/>
              <w:ind w:firstLine="105" w:firstLineChars="50"/>
              <w:jc w:val="center"/>
              <w:rPr>
                <w:rFonts w:ascii="宋体" w:hAnsi="宋体"/>
                <w:szCs w:val="21"/>
                <w:highlight w:val="none"/>
              </w:rPr>
            </w:pPr>
            <w:r>
              <w:rPr>
                <w:rFonts w:ascii="宋体" w:hAnsi="宋体"/>
                <w:szCs w:val="21"/>
                <w:highlight w:val="none"/>
              </w:rPr>
              <w:t>红外防作弊子系统</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D673F7">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64B540">
            <w:pPr>
              <w:spacing w:line="276" w:lineRule="auto"/>
              <w:jc w:val="center"/>
              <w:rPr>
                <w:rFonts w:ascii="宋体" w:hAnsi="宋体"/>
                <w:szCs w:val="21"/>
                <w:highlight w:val="none"/>
              </w:rPr>
            </w:pPr>
            <w:r>
              <w:rPr>
                <w:rFonts w:ascii="宋体" w:hAnsi="宋体"/>
                <w:szCs w:val="21"/>
                <w:highlight w:val="none"/>
              </w:rPr>
              <w:t>点</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F511BC">
            <w:pPr>
              <w:spacing w:line="276" w:lineRule="auto"/>
              <w:jc w:val="center"/>
              <w:rPr>
                <w:rFonts w:ascii="宋体" w:hAnsi="宋体"/>
                <w:szCs w:val="21"/>
                <w:highlight w:val="none"/>
              </w:rPr>
            </w:pPr>
          </w:p>
        </w:tc>
        <w:tc>
          <w:tcPr>
            <w:tcW w:w="2164" w:type="dxa"/>
            <w:vMerge w:val="continue"/>
            <w:tcBorders>
              <w:left w:val="single" w:color="auto" w:sz="4" w:space="0"/>
              <w:right w:val="single" w:color="auto" w:sz="4" w:space="0"/>
            </w:tcBorders>
            <w:noWrap w:val="0"/>
            <w:vAlign w:val="center"/>
          </w:tcPr>
          <w:p w14:paraId="0BE03851">
            <w:pPr>
              <w:widowControl/>
              <w:jc w:val="left"/>
              <w:rPr>
                <w:rFonts w:ascii="宋体" w:hAnsi="宋体"/>
                <w:b/>
                <w:szCs w:val="21"/>
                <w:highlight w:val="none"/>
              </w:rPr>
            </w:pPr>
          </w:p>
        </w:tc>
      </w:tr>
      <w:tr w14:paraId="4AD6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F56A642">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7945B1">
            <w:pPr>
              <w:spacing w:line="276" w:lineRule="auto"/>
              <w:ind w:firstLine="105" w:firstLineChars="50"/>
              <w:jc w:val="center"/>
              <w:rPr>
                <w:rFonts w:ascii="宋体" w:hAnsi="宋体"/>
                <w:szCs w:val="21"/>
                <w:highlight w:val="none"/>
              </w:rPr>
            </w:pPr>
            <w:r>
              <w:rPr>
                <w:rFonts w:ascii="宋体" w:hAnsi="宋体"/>
                <w:szCs w:val="21"/>
                <w:highlight w:val="none"/>
              </w:rPr>
              <w:t>信号灯控制子系统</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A9D306">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310A52">
            <w:pPr>
              <w:spacing w:line="276" w:lineRule="auto"/>
              <w:jc w:val="center"/>
              <w:rPr>
                <w:rFonts w:ascii="宋体" w:hAnsi="宋体"/>
                <w:szCs w:val="21"/>
                <w:highlight w:val="none"/>
              </w:rPr>
            </w:pPr>
            <w:r>
              <w:rPr>
                <w:rFonts w:ascii="宋体" w:hAnsi="宋体"/>
                <w:szCs w:val="21"/>
                <w:highlight w:val="none"/>
              </w:rPr>
              <w:t>点</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2DE18E">
            <w:pPr>
              <w:spacing w:line="276" w:lineRule="auto"/>
              <w:jc w:val="center"/>
              <w:rPr>
                <w:rFonts w:ascii="宋体" w:hAnsi="宋体"/>
                <w:szCs w:val="21"/>
                <w:highlight w:val="none"/>
              </w:rPr>
            </w:pPr>
          </w:p>
        </w:tc>
        <w:tc>
          <w:tcPr>
            <w:tcW w:w="2164" w:type="dxa"/>
            <w:vMerge w:val="continue"/>
            <w:tcBorders>
              <w:left w:val="single" w:color="auto" w:sz="4" w:space="0"/>
              <w:right w:val="single" w:color="auto" w:sz="4" w:space="0"/>
            </w:tcBorders>
            <w:noWrap w:val="0"/>
            <w:vAlign w:val="center"/>
          </w:tcPr>
          <w:p w14:paraId="6AA07C14">
            <w:pPr>
              <w:widowControl/>
              <w:jc w:val="left"/>
              <w:rPr>
                <w:rFonts w:ascii="宋体" w:hAnsi="宋体"/>
                <w:b/>
                <w:szCs w:val="21"/>
                <w:highlight w:val="none"/>
              </w:rPr>
            </w:pPr>
          </w:p>
        </w:tc>
      </w:tr>
      <w:tr w14:paraId="1B0C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6A166F1">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5E16CB">
            <w:pPr>
              <w:spacing w:line="276" w:lineRule="auto"/>
              <w:ind w:firstLine="105" w:firstLineChars="50"/>
              <w:jc w:val="center"/>
              <w:rPr>
                <w:rFonts w:ascii="宋体" w:hAnsi="宋体"/>
                <w:szCs w:val="21"/>
                <w:highlight w:val="none"/>
              </w:rPr>
            </w:pPr>
            <w:r>
              <w:rPr>
                <w:rFonts w:ascii="宋体" w:hAnsi="宋体"/>
                <w:szCs w:val="21"/>
                <w:highlight w:val="none"/>
              </w:rPr>
              <w:t>栏杆机控制子系统</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B679B5">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3C19FF">
            <w:pPr>
              <w:spacing w:line="276" w:lineRule="auto"/>
              <w:jc w:val="center"/>
              <w:rPr>
                <w:rFonts w:ascii="宋体" w:hAnsi="宋体"/>
                <w:szCs w:val="21"/>
                <w:highlight w:val="none"/>
              </w:rPr>
            </w:pPr>
            <w:r>
              <w:rPr>
                <w:rFonts w:ascii="宋体" w:hAnsi="宋体"/>
                <w:szCs w:val="21"/>
                <w:highlight w:val="none"/>
              </w:rPr>
              <w:t>点</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291784">
            <w:pPr>
              <w:spacing w:line="276" w:lineRule="auto"/>
              <w:jc w:val="center"/>
              <w:rPr>
                <w:rFonts w:ascii="宋体" w:hAnsi="宋体"/>
                <w:szCs w:val="21"/>
                <w:highlight w:val="none"/>
              </w:rPr>
            </w:pPr>
          </w:p>
        </w:tc>
        <w:tc>
          <w:tcPr>
            <w:tcW w:w="2164" w:type="dxa"/>
            <w:vMerge w:val="continue"/>
            <w:tcBorders>
              <w:left w:val="single" w:color="auto" w:sz="4" w:space="0"/>
              <w:right w:val="single" w:color="auto" w:sz="4" w:space="0"/>
            </w:tcBorders>
            <w:noWrap w:val="0"/>
            <w:vAlign w:val="center"/>
          </w:tcPr>
          <w:p w14:paraId="1B4E30A4">
            <w:pPr>
              <w:widowControl/>
              <w:jc w:val="left"/>
              <w:rPr>
                <w:rFonts w:ascii="宋体" w:hAnsi="宋体"/>
                <w:b/>
                <w:szCs w:val="21"/>
                <w:highlight w:val="none"/>
              </w:rPr>
            </w:pPr>
          </w:p>
        </w:tc>
      </w:tr>
      <w:tr w14:paraId="7A85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CF89E86">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D08FE1">
            <w:pPr>
              <w:spacing w:line="276" w:lineRule="auto"/>
              <w:ind w:firstLine="105" w:firstLineChars="50"/>
              <w:jc w:val="center"/>
              <w:rPr>
                <w:rFonts w:ascii="宋体" w:hAnsi="宋体"/>
                <w:szCs w:val="21"/>
                <w:highlight w:val="none"/>
              </w:rPr>
            </w:pPr>
            <w:r>
              <w:rPr>
                <w:rFonts w:ascii="宋体" w:hAnsi="宋体"/>
                <w:szCs w:val="21"/>
                <w:highlight w:val="none"/>
              </w:rPr>
              <w:t>皮重超差报警子系统</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42E71E">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E66C81">
            <w:pPr>
              <w:spacing w:line="276" w:lineRule="auto"/>
              <w:jc w:val="center"/>
              <w:rPr>
                <w:rFonts w:ascii="宋体" w:hAnsi="宋体"/>
                <w:szCs w:val="21"/>
                <w:highlight w:val="none"/>
              </w:rPr>
            </w:pPr>
            <w:r>
              <w:rPr>
                <w:rFonts w:ascii="宋体" w:hAnsi="宋体"/>
                <w:szCs w:val="21"/>
                <w:highlight w:val="none"/>
              </w:rPr>
              <w:t>点</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DE2F2E">
            <w:pPr>
              <w:spacing w:line="276" w:lineRule="auto"/>
              <w:jc w:val="center"/>
              <w:rPr>
                <w:rFonts w:ascii="宋体" w:hAnsi="宋体"/>
                <w:szCs w:val="21"/>
                <w:highlight w:val="none"/>
              </w:rPr>
            </w:pPr>
          </w:p>
        </w:tc>
        <w:tc>
          <w:tcPr>
            <w:tcW w:w="2164" w:type="dxa"/>
            <w:vMerge w:val="continue"/>
            <w:tcBorders>
              <w:left w:val="single" w:color="auto" w:sz="4" w:space="0"/>
              <w:right w:val="single" w:color="auto" w:sz="4" w:space="0"/>
            </w:tcBorders>
            <w:noWrap w:val="0"/>
            <w:vAlign w:val="center"/>
          </w:tcPr>
          <w:p w14:paraId="4916AD83">
            <w:pPr>
              <w:widowControl/>
              <w:jc w:val="left"/>
              <w:rPr>
                <w:rFonts w:ascii="宋体" w:hAnsi="宋体"/>
                <w:b/>
                <w:szCs w:val="21"/>
                <w:highlight w:val="none"/>
              </w:rPr>
            </w:pPr>
          </w:p>
        </w:tc>
      </w:tr>
      <w:tr w14:paraId="64D1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20B82D7">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B7AEB0">
            <w:pPr>
              <w:spacing w:line="276" w:lineRule="auto"/>
              <w:ind w:firstLine="105" w:firstLineChars="50"/>
              <w:jc w:val="center"/>
              <w:rPr>
                <w:rFonts w:ascii="宋体" w:hAnsi="宋体"/>
                <w:szCs w:val="21"/>
                <w:highlight w:val="none"/>
              </w:rPr>
            </w:pPr>
            <w:r>
              <w:rPr>
                <w:rFonts w:ascii="宋体" w:hAnsi="宋体"/>
                <w:szCs w:val="21"/>
                <w:highlight w:val="none"/>
              </w:rPr>
              <w:t>波形检测子系统</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852B56">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C330FC">
            <w:pPr>
              <w:spacing w:line="276" w:lineRule="auto"/>
              <w:jc w:val="center"/>
              <w:rPr>
                <w:rFonts w:ascii="宋体" w:hAnsi="宋体"/>
                <w:szCs w:val="21"/>
                <w:highlight w:val="none"/>
              </w:rPr>
            </w:pPr>
            <w:r>
              <w:rPr>
                <w:rFonts w:ascii="宋体" w:hAnsi="宋体"/>
                <w:szCs w:val="21"/>
                <w:highlight w:val="none"/>
              </w:rPr>
              <w:t>点</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2A2A1A">
            <w:pPr>
              <w:spacing w:line="276" w:lineRule="auto"/>
              <w:jc w:val="center"/>
              <w:rPr>
                <w:rFonts w:ascii="宋体" w:hAnsi="宋体"/>
                <w:szCs w:val="21"/>
                <w:highlight w:val="none"/>
              </w:rPr>
            </w:pPr>
          </w:p>
        </w:tc>
        <w:tc>
          <w:tcPr>
            <w:tcW w:w="2164" w:type="dxa"/>
            <w:vMerge w:val="continue"/>
            <w:tcBorders>
              <w:left w:val="single" w:color="auto" w:sz="4" w:space="0"/>
              <w:right w:val="single" w:color="auto" w:sz="4" w:space="0"/>
            </w:tcBorders>
            <w:noWrap w:val="0"/>
            <w:vAlign w:val="center"/>
          </w:tcPr>
          <w:p w14:paraId="51D4A04B">
            <w:pPr>
              <w:widowControl/>
              <w:jc w:val="left"/>
              <w:rPr>
                <w:rFonts w:ascii="宋体" w:hAnsi="宋体"/>
                <w:b/>
                <w:szCs w:val="21"/>
                <w:highlight w:val="none"/>
              </w:rPr>
            </w:pPr>
          </w:p>
        </w:tc>
      </w:tr>
      <w:tr w14:paraId="2092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D53202C">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0DCA4E">
            <w:pPr>
              <w:spacing w:line="276" w:lineRule="auto"/>
              <w:jc w:val="center"/>
              <w:rPr>
                <w:rFonts w:ascii="宋体" w:hAnsi="宋体"/>
                <w:szCs w:val="21"/>
                <w:highlight w:val="none"/>
              </w:rPr>
            </w:pPr>
            <w:r>
              <w:rPr>
                <w:rFonts w:ascii="宋体" w:hAnsi="宋体"/>
                <w:szCs w:val="21"/>
                <w:highlight w:val="none"/>
              </w:rPr>
              <w:t>AVS-AW 称重管理软件</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7E405B">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767E0D">
            <w:pPr>
              <w:jc w:val="center"/>
              <w:rPr>
                <w:rFonts w:ascii="宋体" w:hAnsi="宋体"/>
                <w:szCs w:val="21"/>
                <w:highlight w:val="none"/>
              </w:rPr>
            </w:pPr>
            <w:r>
              <w:rPr>
                <w:rFonts w:ascii="宋体" w:hAnsi="宋体"/>
                <w:szCs w:val="21"/>
                <w:highlight w:val="none"/>
              </w:rPr>
              <w:t>套</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4F4A03">
            <w:pPr>
              <w:jc w:val="center"/>
              <w:rPr>
                <w:rFonts w:ascii="宋体" w:hAnsi="宋体"/>
                <w:szCs w:val="21"/>
                <w:highlight w:val="none"/>
              </w:rPr>
            </w:pPr>
            <w:r>
              <w:rPr>
                <w:rFonts w:ascii="宋体" w:hAnsi="宋体"/>
                <w:szCs w:val="21"/>
                <w:highlight w:val="none"/>
              </w:rPr>
              <w:t>1</w:t>
            </w:r>
          </w:p>
        </w:tc>
        <w:tc>
          <w:tcPr>
            <w:tcW w:w="2164" w:type="dxa"/>
            <w:vMerge w:val="continue"/>
            <w:tcBorders>
              <w:left w:val="single" w:color="auto" w:sz="4" w:space="0"/>
              <w:right w:val="single" w:color="auto" w:sz="4" w:space="0"/>
            </w:tcBorders>
            <w:shd w:val="clear" w:color="auto" w:fill="FFFFFF"/>
            <w:noWrap w:val="0"/>
            <w:vAlign w:val="center"/>
          </w:tcPr>
          <w:p w14:paraId="79E25132">
            <w:pPr>
              <w:spacing w:line="276" w:lineRule="auto"/>
              <w:jc w:val="center"/>
              <w:rPr>
                <w:rFonts w:ascii="宋体" w:hAnsi="宋体"/>
                <w:b/>
                <w:szCs w:val="21"/>
                <w:highlight w:val="none"/>
              </w:rPr>
            </w:pPr>
          </w:p>
        </w:tc>
      </w:tr>
      <w:tr w14:paraId="5E58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921C932">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E6A814">
            <w:pPr>
              <w:spacing w:line="276" w:lineRule="auto"/>
              <w:ind w:left="105" w:hanging="105" w:hangingChars="50"/>
              <w:jc w:val="center"/>
              <w:rPr>
                <w:rFonts w:ascii="宋体" w:hAnsi="宋体"/>
                <w:szCs w:val="21"/>
                <w:highlight w:val="none"/>
              </w:rPr>
            </w:pPr>
            <w:r>
              <w:rPr>
                <w:rFonts w:ascii="宋体" w:hAnsi="宋体"/>
                <w:szCs w:val="21"/>
                <w:highlight w:val="none"/>
              </w:rPr>
              <w:t>称重数据服务器</w:t>
            </w:r>
          </w:p>
          <w:p w14:paraId="0E3379D6">
            <w:pPr>
              <w:spacing w:line="276" w:lineRule="auto"/>
              <w:ind w:left="105" w:hanging="105" w:hangingChars="50"/>
              <w:jc w:val="center"/>
              <w:rPr>
                <w:rFonts w:ascii="宋体" w:hAnsi="宋体"/>
                <w:b/>
                <w:szCs w:val="21"/>
                <w:highlight w:val="none"/>
              </w:rPr>
            </w:pPr>
            <w:r>
              <w:rPr>
                <w:rFonts w:ascii="宋体" w:hAnsi="宋体"/>
                <w:szCs w:val="21"/>
                <w:highlight w:val="none"/>
              </w:rPr>
              <w:t>/MS SQLServer 2008 Workgroup中文版（10用户）</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48FE3A">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9F7B13">
            <w:pPr>
              <w:spacing w:line="276" w:lineRule="auto"/>
              <w:jc w:val="center"/>
              <w:rPr>
                <w:rFonts w:ascii="宋体" w:hAnsi="宋体"/>
                <w:szCs w:val="21"/>
                <w:highlight w:val="none"/>
              </w:rPr>
            </w:pPr>
            <w:r>
              <w:rPr>
                <w:rFonts w:ascii="宋体" w:hAnsi="宋体"/>
                <w:szCs w:val="21"/>
                <w:highlight w:val="none"/>
              </w:rPr>
              <w:t>套</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24776F">
            <w:pPr>
              <w:spacing w:line="276" w:lineRule="auto"/>
              <w:jc w:val="center"/>
              <w:rPr>
                <w:rFonts w:ascii="宋体" w:hAnsi="宋体"/>
                <w:szCs w:val="21"/>
                <w:highlight w:val="none"/>
              </w:rPr>
            </w:pPr>
            <w:r>
              <w:rPr>
                <w:rFonts w:ascii="宋体" w:hAnsi="宋体"/>
                <w:szCs w:val="21"/>
                <w:highlight w:val="none"/>
              </w:rPr>
              <w:t>1</w:t>
            </w:r>
          </w:p>
        </w:tc>
        <w:tc>
          <w:tcPr>
            <w:tcW w:w="2164" w:type="dxa"/>
            <w:vMerge w:val="continue"/>
            <w:tcBorders>
              <w:left w:val="single" w:color="auto" w:sz="4" w:space="0"/>
              <w:right w:val="single" w:color="auto" w:sz="4" w:space="0"/>
            </w:tcBorders>
            <w:shd w:val="clear" w:color="auto" w:fill="FFFFFF"/>
            <w:noWrap w:val="0"/>
            <w:vAlign w:val="center"/>
          </w:tcPr>
          <w:p w14:paraId="0AE44C91">
            <w:pPr>
              <w:spacing w:line="276" w:lineRule="auto"/>
              <w:jc w:val="center"/>
              <w:rPr>
                <w:rFonts w:ascii="宋体" w:hAnsi="宋体"/>
                <w:b/>
                <w:szCs w:val="21"/>
                <w:highlight w:val="none"/>
              </w:rPr>
            </w:pPr>
          </w:p>
        </w:tc>
      </w:tr>
      <w:tr w14:paraId="1EE5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26A2884">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38BB3F">
            <w:pPr>
              <w:spacing w:line="276" w:lineRule="auto"/>
              <w:jc w:val="center"/>
              <w:rPr>
                <w:rFonts w:ascii="宋体" w:hAnsi="宋体"/>
                <w:szCs w:val="21"/>
                <w:highlight w:val="none"/>
              </w:rPr>
            </w:pPr>
            <w:r>
              <w:rPr>
                <w:rFonts w:ascii="宋体" w:hAnsi="宋体"/>
                <w:szCs w:val="21"/>
                <w:highlight w:val="none"/>
              </w:rPr>
              <w:t>数据查询版/联网系统</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9FEE4E">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9C9D95">
            <w:pPr>
              <w:jc w:val="center"/>
              <w:rPr>
                <w:rFonts w:ascii="宋体" w:hAnsi="宋体"/>
                <w:szCs w:val="21"/>
                <w:highlight w:val="none"/>
              </w:rPr>
            </w:pPr>
            <w:r>
              <w:rPr>
                <w:rFonts w:ascii="宋体" w:hAnsi="宋体"/>
                <w:szCs w:val="21"/>
                <w:highlight w:val="none"/>
              </w:rPr>
              <w:t>套</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1E48A7">
            <w:pPr>
              <w:jc w:val="center"/>
              <w:rPr>
                <w:rFonts w:ascii="宋体" w:hAnsi="宋体"/>
                <w:szCs w:val="21"/>
                <w:highlight w:val="none"/>
              </w:rPr>
            </w:pPr>
            <w:r>
              <w:rPr>
                <w:rFonts w:ascii="宋体" w:hAnsi="宋体"/>
                <w:szCs w:val="21"/>
                <w:highlight w:val="none"/>
              </w:rPr>
              <w:t>1</w:t>
            </w:r>
          </w:p>
        </w:tc>
        <w:tc>
          <w:tcPr>
            <w:tcW w:w="2164" w:type="dxa"/>
            <w:vMerge w:val="continue"/>
            <w:tcBorders>
              <w:left w:val="single" w:color="auto" w:sz="4" w:space="0"/>
              <w:right w:val="single" w:color="auto" w:sz="4" w:space="0"/>
            </w:tcBorders>
            <w:shd w:val="clear" w:color="auto" w:fill="FFFFFF"/>
            <w:noWrap w:val="0"/>
            <w:vAlign w:val="center"/>
          </w:tcPr>
          <w:p w14:paraId="7E83B7EB">
            <w:pPr>
              <w:spacing w:line="276" w:lineRule="auto"/>
              <w:jc w:val="center"/>
              <w:rPr>
                <w:rFonts w:ascii="宋体" w:hAnsi="宋体"/>
                <w:b/>
                <w:szCs w:val="21"/>
                <w:highlight w:val="none"/>
              </w:rPr>
            </w:pPr>
          </w:p>
        </w:tc>
      </w:tr>
      <w:tr w14:paraId="3ECC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D4F057">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357372">
            <w:pPr>
              <w:spacing w:line="276" w:lineRule="auto"/>
              <w:jc w:val="center"/>
              <w:rPr>
                <w:rFonts w:ascii="宋体" w:hAnsi="宋体"/>
                <w:szCs w:val="21"/>
                <w:highlight w:val="none"/>
              </w:rPr>
            </w:pPr>
            <w:r>
              <w:rPr>
                <w:rFonts w:ascii="宋体" w:hAnsi="宋体"/>
                <w:szCs w:val="21"/>
                <w:highlight w:val="none"/>
              </w:rPr>
              <w:t>数据上传软件</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24A2F6">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D64F1B">
            <w:pPr>
              <w:jc w:val="center"/>
              <w:rPr>
                <w:rFonts w:ascii="宋体" w:hAnsi="宋体"/>
                <w:szCs w:val="21"/>
                <w:highlight w:val="none"/>
              </w:rPr>
            </w:pPr>
            <w:r>
              <w:rPr>
                <w:rFonts w:ascii="宋体" w:hAnsi="宋体"/>
                <w:szCs w:val="21"/>
                <w:highlight w:val="none"/>
              </w:rPr>
              <w:t>套</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7B7F3B">
            <w:pPr>
              <w:jc w:val="center"/>
              <w:rPr>
                <w:rFonts w:ascii="宋体" w:hAnsi="宋体"/>
                <w:szCs w:val="21"/>
                <w:highlight w:val="none"/>
              </w:rPr>
            </w:pPr>
            <w:r>
              <w:rPr>
                <w:rFonts w:ascii="宋体" w:hAnsi="宋体"/>
                <w:szCs w:val="21"/>
                <w:highlight w:val="none"/>
              </w:rPr>
              <w:t>1</w:t>
            </w:r>
          </w:p>
        </w:tc>
        <w:tc>
          <w:tcPr>
            <w:tcW w:w="2164" w:type="dxa"/>
            <w:vMerge w:val="continue"/>
            <w:tcBorders>
              <w:left w:val="single" w:color="auto" w:sz="4" w:space="0"/>
              <w:right w:val="single" w:color="auto" w:sz="4" w:space="0"/>
            </w:tcBorders>
            <w:shd w:val="clear" w:color="auto" w:fill="FFFFFF"/>
            <w:noWrap w:val="0"/>
            <w:vAlign w:val="center"/>
          </w:tcPr>
          <w:p w14:paraId="07051717">
            <w:pPr>
              <w:spacing w:line="276" w:lineRule="auto"/>
              <w:jc w:val="center"/>
              <w:rPr>
                <w:rFonts w:ascii="宋体" w:hAnsi="宋体"/>
                <w:b/>
                <w:szCs w:val="21"/>
                <w:highlight w:val="none"/>
              </w:rPr>
            </w:pPr>
          </w:p>
        </w:tc>
      </w:tr>
      <w:tr w14:paraId="5C25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8BBD6D">
            <w:pPr>
              <w:widowControl/>
              <w:jc w:val="left"/>
              <w:rPr>
                <w:rFonts w:ascii="宋体" w:hAnsi="宋体"/>
                <w:szCs w:val="21"/>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FDF343">
            <w:pPr>
              <w:spacing w:line="276" w:lineRule="auto"/>
              <w:ind w:firstLine="105" w:firstLineChars="50"/>
              <w:jc w:val="center"/>
              <w:rPr>
                <w:rFonts w:ascii="宋体" w:hAnsi="宋体"/>
                <w:szCs w:val="21"/>
                <w:highlight w:val="none"/>
              </w:rPr>
            </w:pPr>
            <w:r>
              <w:rPr>
                <w:rFonts w:ascii="宋体" w:hAnsi="宋体"/>
                <w:szCs w:val="21"/>
                <w:highlight w:val="none"/>
              </w:rPr>
              <w:t>制卡软件</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926248">
            <w:pPr>
              <w:spacing w:line="276" w:lineRule="auto"/>
              <w:jc w:val="center"/>
              <w:rPr>
                <w:rFonts w:ascii="宋体" w:hAnsi="宋体"/>
                <w:szCs w:val="21"/>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4652D6">
            <w:pPr>
              <w:jc w:val="center"/>
              <w:rPr>
                <w:rFonts w:ascii="宋体" w:hAnsi="宋体"/>
                <w:szCs w:val="21"/>
                <w:highlight w:val="none"/>
              </w:rPr>
            </w:pPr>
            <w:r>
              <w:rPr>
                <w:rFonts w:ascii="宋体" w:hAnsi="宋体"/>
                <w:szCs w:val="21"/>
                <w:highlight w:val="none"/>
              </w:rPr>
              <w:t>套</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746D8D">
            <w:pPr>
              <w:jc w:val="center"/>
              <w:rPr>
                <w:rFonts w:ascii="宋体" w:hAnsi="宋体"/>
                <w:szCs w:val="21"/>
                <w:highlight w:val="none"/>
              </w:rPr>
            </w:pPr>
            <w:r>
              <w:rPr>
                <w:rFonts w:ascii="宋体" w:hAnsi="宋体"/>
                <w:szCs w:val="21"/>
                <w:highlight w:val="none"/>
              </w:rPr>
              <w:t>1</w:t>
            </w:r>
          </w:p>
        </w:tc>
        <w:tc>
          <w:tcPr>
            <w:tcW w:w="2164" w:type="dxa"/>
            <w:vMerge w:val="continue"/>
            <w:tcBorders>
              <w:left w:val="single" w:color="auto" w:sz="4" w:space="0"/>
              <w:right w:val="single" w:color="auto" w:sz="4" w:space="0"/>
            </w:tcBorders>
            <w:shd w:val="clear" w:color="auto" w:fill="FFFFFF"/>
            <w:noWrap w:val="0"/>
            <w:vAlign w:val="center"/>
          </w:tcPr>
          <w:p w14:paraId="4FA88561">
            <w:pPr>
              <w:spacing w:line="276" w:lineRule="auto"/>
              <w:jc w:val="center"/>
              <w:rPr>
                <w:rFonts w:ascii="宋体" w:hAnsi="宋体"/>
                <w:b/>
                <w:szCs w:val="21"/>
                <w:highlight w:val="none"/>
              </w:rPr>
            </w:pPr>
          </w:p>
        </w:tc>
      </w:tr>
      <w:tr w14:paraId="7755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19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DC9ED43">
            <w:pPr>
              <w:widowControl/>
              <w:jc w:val="left"/>
              <w:rPr>
                <w:rFonts w:ascii="宋体" w:hAnsi="宋体"/>
                <w:szCs w:val="21"/>
                <w:highlight w:val="none"/>
              </w:rPr>
            </w:pPr>
            <w:r>
              <w:rPr>
                <w:rFonts w:hint="eastAsia" w:ascii="宋体" w:hAnsi="宋体"/>
                <w:szCs w:val="21"/>
                <w:highlight w:val="none"/>
              </w:rPr>
              <w:t>无人值守系统软件（发卡端、查询端、操作端、数据库）</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65C953">
            <w:pPr>
              <w:spacing w:line="276" w:lineRule="auto"/>
              <w:ind w:firstLine="105" w:firstLineChars="50"/>
              <w:jc w:val="left"/>
              <w:rPr>
                <w:rFonts w:ascii="宋体" w:hAnsi="宋体"/>
                <w:szCs w:val="21"/>
                <w:highlight w:val="none"/>
              </w:rPr>
            </w:pPr>
            <w:r>
              <w:rPr>
                <w:rFonts w:hint="eastAsia" w:ascii="宋体" w:hAnsi="宋体"/>
                <w:szCs w:val="21"/>
                <w:highlight w:val="none"/>
              </w:rPr>
              <w:t>定制</w:t>
            </w:r>
          </w:p>
        </w:tc>
        <w:tc>
          <w:tcPr>
            <w:tcW w:w="1603"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3AAE95">
            <w:pPr>
              <w:spacing w:line="276" w:lineRule="auto"/>
              <w:jc w:val="center"/>
              <w:rPr>
                <w:rFonts w:ascii="宋体" w:hAnsi="宋体"/>
                <w:szCs w:val="21"/>
                <w:highlight w:val="none"/>
              </w:rPr>
            </w:pPr>
            <w:r>
              <w:rPr>
                <w:rFonts w:hint="eastAsia" w:ascii="宋体" w:hAnsi="宋体"/>
                <w:szCs w:val="21"/>
                <w:highlight w:val="none"/>
              </w:rPr>
              <w:t>网络版</w:t>
            </w:r>
          </w:p>
        </w:tc>
        <w:tc>
          <w:tcPr>
            <w:tcW w:w="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DABDA3">
            <w:pPr>
              <w:spacing w:line="276" w:lineRule="auto"/>
              <w:jc w:val="center"/>
              <w:rPr>
                <w:rFonts w:ascii="宋体" w:hAnsi="宋体"/>
                <w:szCs w:val="21"/>
                <w:highlight w:val="none"/>
              </w:rPr>
            </w:pPr>
            <w:r>
              <w:rPr>
                <w:rFonts w:hint="eastAsia" w:ascii="宋体" w:hAnsi="宋体"/>
                <w:szCs w:val="21"/>
                <w:highlight w:val="none"/>
              </w:rPr>
              <w:t>套</w:t>
            </w:r>
          </w:p>
        </w:tc>
        <w:tc>
          <w:tcPr>
            <w:tcW w:w="222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95F1D3">
            <w:pPr>
              <w:jc w:val="center"/>
              <w:rPr>
                <w:rFonts w:ascii="宋体" w:hAnsi="宋体"/>
                <w:szCs w:val="21"/>
                <w:highlight w:val="none"/>
              </w:rPr>
            </w:pPr>
            <w:r>
              <w:rPr>
                <w:rFonts w:hint="eastAsia" w:ascii="宋体" w:hAnsi="宋体"/>
                <w:szCs w:val="21"/>
                <w:highlight w:val="none"/>
              </w:rPr>
              <w:t>1</w:t>
            </w:r>
          </w:p>
        </w:tc>
        <w:tc>
          <w:tcPr>
            <w:tcW w:w="2164" w:type="dxa"/>
            <w:vMerge w:val="continue"/>
            <w:tcBorders>
              <w:left w:val="single" w:color="auto" w:sz="4" w:space="0"/>
              <w:bottom w:val="single" w:color="auto" w:sz="4" w:space="0"/>
              <w:right w:val="single" w:color="auto" w:sz="4" w:space="0"/>
            </w:tcBorders>
            <w:shd w:val="clear" w:color="auto" w:fill="FFFFFF"/>
            <w:noWrap w:val="0"/>
            <w:vAlign w:val="center"/>
          </w:tcPr>
          <w:p w14:paraId="4CF2B394">
            <w:pPr>
              <w:spacing w:line="276" w:lineRule="auto"/>
              <w:jc w:val="center"/>
              <w:rPr>
                <w:rFonts w:ascii="宋体" w:hAnsi="宋体"/>
                <w:b/>
                <w:szCs w:val="21"/>
                <w:highlight w:val="none"/>
              </w:rPr>
            </w:pPr>
          </w:p>
        </w:tc>
      </w:tr>
    </w:tbl>
    <w:p w14:paraId="4CBCD590">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p>
    <w:p w14:paraId="51C8165C">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p>
    <w:p w14:paraId="7F52DE50">
      <w:pPr>
        <w:keepNext w:val="0"/>
        <w:numPr>
          <w:ilvl w:val="0"/>
          <w:numId w:val="0"/>
        </w:numPr>
        <w:tabs>
          <w:tab w:val="left" w:pos="420"/>
        </w:tabs>
        <w:spacing w:line="360" w:lineRule="exact"/>
        <w:ind w:firstLine="420" w:firstLineChars="200"/>
        <w:jc w:val="left"/>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1.6基础设施改造</w:t>
      </w:r>
    </w:p>
    <w:p w14:paraId="0315B060">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1.6.1混凝土地面</w:t>
      </w:r>
    </w:p>
    <w:tbl>
      <w:tblPr>
        <w:tblStyle w:val="33"/>
        <w:tblpPr w:leftFromText="180" w:rightFromText="180" w:vertAnchor="text" w:horzAnchor="page" w:tblpX="1171" w:tblpY="67"/>
        <w:tblOverlap w:val="never"/>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670"/>
        <w:gridCol w:w="2523"/>
        <w:gridCol w:w="911"/>
        <w:gridCol w:w="1344"/>
        <w:gridCol w:w="2566"/>
      </w:tblGrid>
      <w:tr w14:paraId="4DC6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noWrap w:val="0"/>
            <w:vAlign w:val="center"/>
          </w:tcPr>
          <w:p w14:paraId="6032B4E9">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670" w:type="dxa"/>
            <w:noWrap w:val="0"/>
            <w:vAlign w:val="center"/>
          </w:tcPr>
          <w:p w14:paraId="2C0CF37C">
            <w:pPr>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2523" w:type="dxa"/>
            <w:noWrap w:val="0"/>
            <w:vAlign w:val="center"/>
          </w:tcPr>
          <w:p w14:paraId="34829F20">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规格</w:t>
            </w:r>
            <w:r>
              <w:rPr>
                <w:rFonts w:hint="eastAsia" w:ascii="宋体" w:hAnsi="宋体" w:eastAsia="宋体" w:cs="宋体"/>
                <w:szCs w:val="21"/>
                <w:highlight w:val="none"/>
              </w:rPr>
              <w:t>型号</w:t>
            </w:r>
          </w:p>
        </w:tc>
        <w:tc>
          <w:tcPr>
            <w:tcW w:w="911" w:type="dxa"/>
            <w:noWrap w:val="0"/>
            <w:vAlign w:val="center"/>
          </w:tcPr>
          <w:p w14:paraId="352C231C">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单位</w:t>
            </w:r>
          </w:p>
        </w:tc>
        <w:tc>
          <w:tcPr>
            <w:tcW w:w="1344" w:type="dxa"/>
            <w:noWrap w:val="0"/>
            <w:vAlign w:val="center"/>
          </w:tcPr>
          <w:p w14:paraId="58ABCE04">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工程量</w:t>
            </w:r>
          </w:p>
        </w:tc>
        <w:tc>
          <w:tcPr>
            <w:tcW w:w="2566" w:type="dxa"/>
            <w:noWrap w:val="0"/>
            <w:vAlign w:val="center"/>
          </w:tcPr>
          <w:p w14:paraId="44770FF6">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w:t>
            </w:r>
          </w:p>
        </w:tc>
      </w:tr>
      <w:tr w14:paraId="5BA0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83" w:type="dxa"/>
            <w:noWrap w:val="0"/>
            <w:vAlign w:val="center"/>
          </w:tcPr>
          <w:p w14:paraId="45B2385B">
            <w:pPr>
              <w:pStyle w:val="69"/>
              <w:numPr>
                <w:ilvl w:val="0"/>
                <w:numId w:val="0"/>
              </w:numPr>
              <w:ind w:left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670" w:type="dxa"/>
            <w:noWrap w:val="0"/>
            <w:vAlign w:val="center"/>
          </w:tcPr>
          <w:p w14:paraId="20CB7475">
            <w:pPr>
              <w:ind w:firstLine="210" w:firstLineChars="100"/>
              <w:jc w:val="center"/>
              <w:rPr>
                <w:rFonts w:hint="eastAsia" w:ascii="宋体" w:hAnsi="宋体" w:eastAsia="宋体" w:cs="宋体"/>
                <w:b w:val="0"/>
                <w:bCs w:val="0"/>
                <w:szCs w:val="21"/>
                <w:highlight w:val="none"/>
                <w:u w:val="none"/>
                <w:lang w:val="en-US" w:eastAsia="zh-CN"/>
              </w:rPr>
            </w:pPr>
          </w:p>
          <w:p w14:paraId="2948A92C">
            <w:pPr>
              <w:ind w:firstLine="210" w:firstLineChars="10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地面拆除</w:t>
            </w:r>
          </w:p>
        </w:tc>
        <w:tc>
          <w:tcPr>
            <w:tcW w:w="2523" w:type="dxa"/>
            <w:noWrap w:val="0"/>
            <w:vAlign w:val="center"/>
          </w:tcPr>
          <w:p w14:paraId="136464AD">
            <w:pPr>
              <w:ind w:firstLine="210" w:firstLineChars="100"/>
              <w:jc w:val="center"/>
              <w:rPr>
                <w:rFonts w:hint="eastAsia" w:ascii="宋体" w:hAnsi="宋体" w:eastAsia="宋体" w:cs="宋体"/>
                <w:b w:val="0"/>
                <w:bCs w:val="0"/>
                <w:szCs w:val="21"/>
                <w:highlight w:val="none"/>
                <w:u w:val="none"/>
                <w:lang w:val="en-US" w:eastAsia="zh-CN"/>
              </w:rPr>
            </w:pPr>
          </w:p>
          <w:p w14:paraId="2E7CC98D">
            <w:pPr>
              <w:ind w:firstLine="210" w:firstLineChars="10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15公分混凝土</w:t>
            </w:r>
          </w:p>
        </w:tc>
        <w:tc>
          <w:tcPr>
            <w:tcW w:w="911" w:type="dxa"/>
            <w:noWrap w:val="0"/>
            <w:vAlign w:val="center"/>
          </w:tcPr>
          <w:p w14:paraId="6C7056A4">
            <w:pPr>
              <w:jc w:val="center"/>
              <w:rPr>
                <w:rFonts w:hint="eastAsia" w:ascii="宋体" w:hAnsi="宋体" w:eastAsia="宋体" w:cs="宋体"/>
                <w:b/>
                <w:bCs/>
                <w:szCs w:val="21"/>
                <w:highlight w:val="none"/>
                <w:u w:val="dash"/>
                <w:lang w:val="en-US" w:eastAsia="zh-CN"/>
              </w:rPr>
            </w:pPr>
            <w:r>
              <w:rPr>
                <w:rFonts w:hint="eastAsia" w:ascii="宋体" w:hAnsi="宋体" w:eastAsia="宋体" w:cs="宋体"/>
                <w:b w:val="0"/>
                <w:bCs w:val="0"/>
                <w:szCs w:val="21"/>
                <w:highlight w:val="none"/>
                <w:u w:val="none"/>
                <w:lang w:val="en-US" w:eastAsia="zh-CN"/>
              </w:rPr>
              <w:t>平方</w:t>
            </w:r>
          </w:p>
        </w:tc>
        <w:tc>
          <w:tcPr>
            <w:tcW w:w="1344" w:type="dxa"/>
            <w:noWrap w:val="0"/>
            <w:vAlign w:val="center"/>
          </w:tcPr>
          <w:p w14:paraId="3B69CF77">
            <w:pPr>
              <w:jc w:val="center"/>
              <w:rPr>
                <w:rFonts w:hint="eastAsia" w:ascii="宋体" w:hAnsi="宋体" w:eastAsia="宋体" w:cs="宋体"/>
                <w:b/>
                <w:bCs/>
                <w:szCs w:val="21"/>
                <w:highlight w:val="none"/>
                <w:u w:val="dash"/>
                <w:lang w:val="en-US" w:eastAsia="zh-CN"/>
              </w:rPr>
            </w:pPr>
            <w:r>
              <w:rPr>
                <w:rFonts w:hint="eastAsia" w:ascii="宋体" w:hAnsi="宋体" w:eastAsia="宋体" w:cs="宋体"/>
                <w:b w:val="0"/>
                <w:bCs w:val="0"/>
                <w:szCs w:val="21"/>
                <w:highlight w:val="none"/>
                <w:u w:val="none"/>
                <w:lang w:val="en-US" w:eastAsia="zh-CN"/>
              </w:rPr>
              <w:t>750</w:t>
            </w:r>
          </w:p>
        </w:tc>
        <w:tc>
          <w:tcPr>
            <w:tcW w:w="2566" w:type="dxa"/>
            <w:noWrap w:val="0"/>
            <w:vAlign w:val="center"/>
          </w:tcPr>
          <w:p w14:paraId="384AAEEC">
            <w:pPr>
              <w:pStyle w:val="4"/>
              <w:ind w:left="0" w:leftChars="0" w:firstLine="0" w:firstLineChars="0"/>
              <w:jc w:val="center"/>
              <w:rPr>
                <w:rFonts w:hint="eastAsia" w:ascii="宋体" w:hAnsi="宋体" w:eastAsia="宋体" w:cs="宋体"/>
                <w:snapToGrid w:val="0"/>
                <w:color w:val="000000"/>
                <w:spacing w:val="11"/>
                <w:kern w:val="0"/>
                <w:sz w:val="21"/>
                <w:szCs w:val="21"/>
                <w:highlight w:val="none"/>
                <w:lang w:val="en-US" w:eastAsia="zh-CN" w:bidi="ar-SA"/>
              </w:rPr>
            </w:pPr>
          </w:p>
        </w:tc>
      </w:tr>
      <w:tr w14:paraId="6E31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83" w:type="dxa"/>
            <w:noWrap w:val="0"/>
            <w:vAlign w:val="center"/>
          </w:tcPr>
          <w:p w14:paraId="0DF9E5FF">
            <w:pPr>
              <w:pStyle w:val="69"/>
              <w:widowControl w:val="0"/>
              <w:numPr>
                <w:ilvl w:val="0"/>
                <w:numId w:val="0"/>
              </w:numPr>
              <w:jc w:val="center"/>
              <w:rPr>
                <w:rFonts w:hint="eastAsia" w:ascii="宋体" w:hAnsi="宋体" w:eastAsia="宋体" w:cs="宋体"/>
                <w:szCs w:val="21"/>
                <w:highlight w:val="none"/>
                <w:lang w:val="en-US" w:eastAsia="zh-CN"/>
              </w:rPr>
            </w:pPr>
          </w:p>
          <w:p w14:paraId="7C8AD95A">
            <w:pPr>
              <w:pStyle w:val="69"/>
              <w:widowControl w:val="0"/>
              <w:numPr>
                <w:ilvl w:val="0"/>
                <w:numId w:val="0"/>
              </w:num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670" w:type="dxa"/>
            <w:noWrap w:val="0"/>
            <w:vAlign w:val="center"/>
          </w:tcPr>
          <w:p w14:paraId="7CD7437B">
            <w:pPr>
              <w:jc w:val="center"/>
              <w:rPr>
                <w:rFonts w:hint="eastAsia" w:ascii="宋体" w:hAnsi="宋体" w:eastAsia="宋体" w:cs="宋体"/>
                <w:szCs w:val="21"/>
                <w:highlight w:val="none"/>
                <w:lang w:val="en-US" w:eastAsia="zh-CN"/>
              </w:rPr>
            </w:pPr>
          </w:p>
          <w:p w14:paraId="6FE69A46">
            <w:pPr>
              <w:ind w:firstLine="210" w:firstLineChars="10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拆除地面垃圾</w:t>
            </w:r>
          </w:p>
        </w:tc>
        <w:tc>
          <w:tcPr>
            <w:tcW w:w="2523" w:type="dxa"/>
            <w:noWrap w:val="0"/>
            <w:vAlign w:val="center"/>
          </w:tcPr>
          <w:p w14:paraId="1472DD43">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混凝土垃圾外运</w:t>
            </w:r>
          </w:p>
        </w:tc>
        <w:tc>
          <w:tcPr>
            <w:tcW w:w="911" w:type="dxa"/>
            <w:noWrap w:val="0"/>
            <w:vAlign w:val="center"/>
          </w:tcPr>
          <w:p w14:paraId="4DF9C337">
            <w:pPr>
              <w:tabs>
                <w:tab w:val="center" w:pos="884"/>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平方</w:t>
            </w:r>
          </w:p>
        </w:tc>
        <w:tc>
          <w:tcPr>
            <w:tcW w:w="1344" w:type="dxa"/>
            <w:noWrap w:val="0"/>
            <w:vAlign w:val="center"/>
          </w:tcPr>
          <w:p w14:paraId="0439D1C1">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750</w:t>
            </w:r>
          </w:p>
        </w:tc>
        <w:tc>
          <w:tcPr>
            <w:tcW w:w="2566" w:type="dxa"/>
            <w:noWrap w:val="0"/>
            <w:vAlign w:val="center"/>
          </w:tcPr>
          <w:p w14:paraId="30085125">
            <w:pPr>
              <w:jc w:val="center"/>
              <w:rPr>
                <w:rFonts w:hint="eastAsia" w:ascii="宋体" w:hAnsi="宋体" w:eastAsia="宋体" w:cs="宋体"/>
                <w:szCs w:val="21"/>
                <w:highlight w:val="none"/>
                <w:lang w:val="en-US" w:eastAsia="zh-CN"/>
              </w:rPr>
            </w:pPr>
          </w:p>
        </w:tc>
      </w:tr>
      <w:tr w14:paraId="7FC8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83" w:type="dxa"/>
            <w:noWrap w:val="0"/>
            <w:vAlign w:val="center"/>
          </w:tcPr>
          <w:p w14:paraId="6D8BA5F0">
            <w:pPr>
              <w:pStyle w:val="69"/>
              <w:widowControl w:val="0"/>
              <w:numPr>
                <w:ilvl w:val="0"/>
                <w:numId w:val="0"/>
              </w:numPr>
              <w:jc w:val="center"/>
              <w:rPr>
                <w:rFonts w:hint="eastAsia" w:ascii="宋体" w:hAnsi="宋体" w:eastAsia="宋体" w:cs="宋体"/>
                <w:szCs w:val="21"/>
                <w:highlight w:val="none"/>
                <w:lang w:val="en-US" w:eastAsia="zh-CN"/>
              </w:rPr>
            </w:pPr>
          </w:p>
          <w:p w14:paraId="54FDBCD0">
            <w:pPr>
              <w:pStyle w:val="69"/>
              <w:widowControl w:val="0"/>
              <w:numPr>
                <w:ilvl w:val="0"/>
                <w:numId w:val="0"/>
              </w:num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670" w:type="dxa"/>
            <w:noWrap w:val="0"/>
            <w:vAlign w:val="center"/>
          </w:tcPr>
          <w:p w14:paraId="55646F39">
            <w:pPr>
              <w:jc w:val="center"/>
              <w:rPr>
                <w:rFonts w:hint="eastAsia" w:ascii="宋体" w:hAnsi="宋体" w:eastAsia="宋体" w:cs="宋体"/>
                <w:szCs w:val="21"/>
                <w:highlight w:val="none"/>
                <w:lang w:val="en-US" w:eastAsia="zh-CN"/>
              </w:rPr>
            </w:pPr>
          </w:p>
          <w:p w14:paraId="585B935D">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钢筋10号</w:t>
            </w:r>
          </w:p>
        </w:tc>
        <w:tc>
          <w:tcPr>
            <w:tcW w:w="2523" w:type="dxa"/>
            <w:noWrap w:val="0"/>
            <w:vAlign w:val="center"/>
          </w:tcPr>
          <w:p w14:paraId="5D02E6E4">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双层双向</w:t>
            </w:r>
          </w:p>
        </w:tc>
        <w:tc>
          <w:tcPr>
            <w:tcW w:w="911" w:type="dxa"/>
            <w:noWrap w:val="0"/>
            <w:vAlign w:val="center"/>
          </w:tcPr>
          <w:p w14:paraId="7C462AF5">
            <w:pPr>
              <w:tabs>
                <w:tab w:val="center" w:pos="884"/>
              </w:tabs>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平方</w:t>
            </w:r>
          </w:p>
        </w:tc>
        <w:tc>
          <w:tcPr>
            <w:tcW w:w="1344" w:type="dxa"/>
            <w:noWrap w:val="0"/>
            <w:vAlign w:val="center"/>
          </w:tcPr>
          <w:p w14:paraId="2661000F">
            <w:pPr>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1035</w:t>
            </w:r>
          </w:p>
        </w:tc>
        <w:tc>
          <w:tcPr>
            <w:tcW w:w="2566" w:type="dxa"/>
            <w:noWrap w:val="0"/>
            <w:vAlign w:val="center"/>
          </w:tcPr>
          <w:p w14:paraId="2943879E">
            <w:pPr>
              <w:jc w:val="center"/>
              <w:rPr>
                <w:rFonts w:hint="eastAsia" w:ascii="宋体" w:hAnsi="宋体" w:eastAsia="宋体" w:cs="宋体"/>
                <w:szCs w:val="21"/>
                <w:highlight w:val="none"/>
                <w:lang w:val="en-US" w:eastAsia="zh-CN"/>
              </w:rPr>
            </w:pPr>
          </w:p>
        </w:tc>
      </w:tr>
      <w:tr w14:paraId="1EE3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83" w:type="dxa"/>
            <w:noWrap w:val="0"/>
            <w:vAlign w:val="center"/>
          </w:tcPr>
          <w:p w14:paraId="2E58FBCD">
            <w:pPr>
              <w:pStyle w:val="69"/>
              <w:widowControl w:val="0"/>
              <w:numPr>
                <w:ilvl w:val="0"/>
                <w:numId w:val="0"/>
              </w:num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670" w:type="dxa"/>
            <w:noWrap w:val="0"/>
            <w:vAlign w:val="center"/>
          </w:tcPr>
          <w:p w14:paraId="0E65BCFB">
            <w:pPr>
              <w:ind w:firstLine="210" w:firstLineChars="10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商品混凝土</w:t>
            </w:r>
          </w:p>
        </w:tc>
        <w:tc>
          <w:tcPr>
            <w:tcW w:w="2523" w:type="dxa"/>
            <w:noWrap w:val="0"/>
            <w:vAlign w:val="center"/>
          </w:tcPr>
          <w:p w14:paraId="544D6C0A">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20公分厚</w:t>
            </w:r>
          </w:p>
        </w:tc>
        <w:tc>
          <w:tcPr>
            <w:tcW w:w="911" w:type="dxa"/>
            <w:noWrap w:val="0"/>
            <w:vAlign w:val="center"/>
          </w:tcPr>
          <w:p w14:paraId="22C09D39">
            <w:pPr>
              <w:pStyle w:val="3"/>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立方</w:t>
            </w:r>
          </w:p>
        </w:tc>
        <w:tc>
          <w:tcPr>
            <w:tcW w:w="1344" w:type="dxa"/>
            <w:noWrap w:val="0"/>
            <w:vAlign w:val="center"/>
          </w:tcPr>
          <w:p w14:paraId="28115796">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207</w:t>
            </w:r>
          </w:p>
        </w:tc>
        <w:tc>
          <w:tcPr>
            <w:tcW w:w="2566" w:type="dxa"/>
            <w:noWrap w:val="0"/>
            <w:vAlign w:val="center"/>
          </w:tcPr>
          <w:p w14:paraId="3B38A244">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标号C30</w:t>
            </w:r>
          </w:p>
        </w:tc>
      </w:tr>
      <w:tr w14:paraId="49A0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83" w:type="dxa"/>
            <w:noWrap w:val="0"/>
            <w:vAlign w:val="center"/>
          </w:tcPr>
          <w:p w14:paraId="43343C51">
            <w:pPr>
              <w:pStyle w:val="69"/>
              <w:widowControl w:val="0"/>
              <w:numPr>
                <w:ilvl w:val="0"/>
                <w:numId w:val="0"/>
              </w:num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670" w:type="dxa"/>
            <w:noWrap w:val="0"/>
            <w:vAlign w:val="center"/>
          </w:tcPr>
          <w:p w14:paraId="4C68260F">
            <w:pPr>
              <w:ind w:firstLine="210" w:firstLineChars="10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商品混凝土</w:t>
            </w:r>
          </w:p>
        </w:tc>
        <w:tc>
          <w:tcPr>
            <w:tcW w:w="2523" w:type="dxa"/>
            <w:noWrap w:val="0"/>
            <w:vAlign w:val="center"/>
          </w:tcPr>
          <w:p w14:paraId="48007D1F">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人工浇捣</w:t>
            </w:r>
          </w:p>
        </w:tc>
        <w:tc>
          <w:tcPr>
            <w:tcW w:w="911" w:type="dxa"/>
            <w:noWrap w:val="0"/>
            <w:vAlign w:val="center"/>
          </w:tcPr>
          <w:p w14:paraId="248508E4">
            <w:pPr>
              <w:pStyle w:val="3"/>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立方</w:t>
            </w:r>
          </w:p>
        </w:tc>
        <w:tc>
          <w:tcPr>
            <w:tcW w:w="1344" w:type="dxa"/>
            <w:noWrap w:val="0"/>
            <w:vAlign w:val="center"/>
          </w:tcPr>
          <w:p w14:paraId="7FB4DE44">
            <w:pPr>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207</w:t>
            </w:r>
          </w:p>
        </w:tc>
        <w:tc>
          <w:tcPr>
            <w:tcW w:w="2566" w:type="dxa"/>
            <w:noWrap w:val="0"/>
            <w:vAlign w:val="center"/>
          </w:tcPr>
          <w:p w14:paraId="7F7F9EDE">
            <w:pPr>
              <w:jc w:val="center"/>
              <w:rPr>
                <w:rFonts w:hint="eastAsia" w:ascii="宋体" w:hAnsi="宋体" w:eastAsia="宋体" w:cs="宋体"/>
                <w:szCs w:val="21"/>
                <w:highlight w:val="none"/>
                <w:lang w:val="en-US" w:eastAsia="zh-CN"/>
              </w:rPr>
            </w:pPr>
          </w:p>
        </w:tc>
      </w:tr>
    </w:tbl>
    <w:p w14:paraId="2D259759">
      <w:pPr>
        <w:keepNext w:val="0"/>
        <w:numPr>
          <w:ilvl w:val="-1"/>
          <w:numId w:val="0"/>
        </w:numPr>
        <w:spacing w:line="240" w:lineRule="auto"/>
        <w:ind w:firstLine="0" w:firstLineChars="0"/>
        <w:jc w:val="left"/>
        <w:rPr>
          <w:rFonts w:hint="eastAsia"/>
          <w:highlight w:val="none"/>
          <w:lang w:val="en-US" w:eastAsia="zh-CN"/>
        </w:rPr>
      </w:pPr>
    </w:p>
    <w:p w14:paraId="13E367D1">
      <w:pPr>
        <w:keepNext w:val="0"/>
        <w:numPr>
          <w:ilvl w:val="-1"/>
          <w:numId w:val="0"/>
        </w:numPr>
        <w:spacing w:line="240" w:lineRule="auto"/>
        <w:ind w:firstLine="0" w:firstLineChars="0"/>
        <w:jc w:val="left"/>
        <w:rPr>
          <w:rFonts w:hint="eastAsia"/>
          <w:highlight w:val="none"/>
          <w:lang w:val="en-US" w:eastAsia="zh-CN"/>
        </w:rPr>
      </w:pPr>
    </w:p>
    <w:p w14:paraId="5E5A44E8">
      <w:pPr>
        <w:keepNext w:val="0"/>
        <w:numPr>
          <w:ilvl w:val="-1"/>
          <w:numId w:val="0"/>
        </w:numPr>
        <w:spacing w:line="240" w:lineRule="auto"/>
        <w:ind w:firstLine="0" w:firstLineChars="0"/>
        <w:jc w:val="left"/>
        <w:rPr>
          <w:rFonts w:hint="eastAsia"/>
          <w:highlight w:val="none"/>
          <w:lang w:val="en-US" w:eastAsia="zh-CN"/>
        </w:rPr>
      </w:pPr>
    </w:p>
    <w:tbl>
      <w:tblPr>
        <w:tblStyle w:val="33"/>
        <w:tblpPr w:leftFromText="180" w:rightFromText="180" w:vertAnchor="text" w:horzAnchor="page" w:tblpX="1132" w:tblpY="562"/>
        <w:tblOverlap w:val="never"/>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532"/>
        <w:gridCol w:w="3512"/>
        <w:gridCol w:w="1014"/>
        <w:gridCol w:w="1232"/>
        <w:gridCol w:w="1679"/>
      </w:tblGrid>
      <w:tr w14:paraId="038E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627" w:type="dxa"/>
            <w:noWrap w:val="0"/>
            <w:vAlign w:val="center"/>
          </w:tcPr>
          <w:p w14:paraId="5C429974">
            <w:pPr>
              <w:jc w:val="center"/>
              <w:rPr>
                <w:rFonts w:hint="eastAsia" w:ascii="宋体" w:hAnsi="宋体" w:cs="宋体"/>
                <w:szCs w:val="21"/>
                <w:highlight w:val="none"/>
              </w:rPr>
            </w:pPr>
            <w:r>
              <w:rPr>
                <w:rFonts w:hint="eastAsia" w:ascii="宋体" w:hAnsi="宋体" w:cs="宋体"/>
                <w:szCs w:val="21"/>
                <w:highlight w:val="none"/>
              </w:rPr>
              <w:t>序号</w:t>
            </w:r>
          </w:p>
        </w:tc>
        <w:tc>
          <w:tcPr>
            <w:tcW w:w="1532" w:type="dxa"/>
            <w:noWrap w:val="0"/>
            <w:vAlign w:val="center"/>
          </w:tcPr>
          <w:p w14:paraId="3B799BC7">
            <w:pPr>
              <w:jc w:val="center"/>
              <w:rPr>
                <w:rFonts w:hint="eastAsia" w:ascii="宋体" w:hAnsi="宋体" w:cs="宋体"/>
                <w:szCs w:val="21"/>
                <w:highlight w:val="none"/>
              </w:rPr>
            </w:pPr>
            <w:r>
              <w:rPr>
                <w:rFonts w:hint="eastAsia" w:ascii="宋体" w:hAnsi="宋体" w:cs="宋体"/>
                <w:szCs w:val="21"/>
                <w:highlight w:val="none"/>
              </w:rPr>
              <w:t>名称</w:t>
            </w:r>
          </w:p>
        </w:tc>
        <w:tc>
          <w:tcPr>
            <w:tcW w:w="3512" w:type="dxa"/>
            <w:noWrap w:val="0"/>
            <w:vAlign w:val="center"/>
          </w:tcPr>
          <w:p w14:paraId="1F42B67A">
            <w:pPr>
              <w:jc w:val="center"/>
              <w:rPr>
                <w:rFonts w:hint="eastAsia" w:ascii="宋体" w:hAnsi="宋体" w:cs="宋体"/>
                <w:szCs w:val="21"/>
                <w:highlight w:val="none"/>
              </w:rPr>
            </w:pPr>
            <w:r>
              <w:rPr>
                <w:rFonts w:hint="eastAsia" w:ascii="宋体" w:hAnsi="宋体" w:eastAsia="宋体" w:cs="宋体"/>
                <w:szCs w:val="21"/>
                <w:highlight w:val="none"/>
                <w:lang w:val="en-US" w:eastAsia="zh-CN"/>
              </w:rPr>
              <w:t>规格</w:t>
            </w:r>
            <w:r>
              <w:rPr>
                <w:rFonts w:hint="eastAsia" w:ascii="宋体" w:hAnsi="宋体" w:cs="宋体"/>
                <w:szCs w:val="21"/>
                <w:highlight w:val="none"/>
              </w:rPr>
              <w:t>型号</w:t>
            </w:r>
          </w:p>
        </w:tc>
        <w:tc>
          <w:tcPr>
            <w:tcW w:w="1014" w:type="dxa"/>
            <w:noWrap w:val="0"/>
            <w:vAlign w:val="center"/>
          </w:tcPr>
          <w:p w14:paraId="0A124568">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单位</w:t>
            </w:r>
          </w:p>
        </w:tc>
        <w:tc>
          <w:tcPr>
            <w:tcW w:w="1232" w:type="dxa"/>
            <w:noWrap w:val="0"/>
            <w:vAlign w:val="center"/>
          </w:tcPr>
          <w:p w14:paraId="66E6F620">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工程量</w:t>
            </w:r>
          </w:p>
        </w:tc>
        <w:tc>
          <w:tcPr>
            <w:tcW w:w="1679" w:type="dxa"/>
            <w:noWrap w:val="0"/>
            <w:vAlign w:val="center"/>
          </w:tcPr>
          <w:p w14:paraId="264088B9">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w:t>
            </w:r>
          </w:p>
        </w:tc>
      </w:tr>
      <w:tr w14:paraId="2CD7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27" w:type="dxa"/>
            <w:noWrap w:val="0"/>
            <w:vAlign w:val="center"/>
          </w:tcPr>
          <w:p w14:paraId="45CB2E68">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532" w:type="dxa"/>
            <w:noWrap w:val="0"/>
            <w:vAlign w:val="center"/>
          </w:tcPr>
          <w:p w14:paraId="015AF3B7">
            <w:pPr>
              <w:ind w:firstLine="0" w:firstLineChars="0"/>
              <w:jc w:val="center"/>
              <w:rPr>
                <w:rFonts w:hint="eastAsia" w:ascii="宋体" w:hAnsi="宋体" w:eastAsia="宋体" w:cs="宋体"/>
                <w:b w:val="0"/>
                <w:bCs w:val="0"/>
                <w:szCs w:val="21"/>
                <w:highlight w:val="none"/>
                <w:u w:val="none"/>
                <w:lang w:val="en-US" w:eastAsia="zh-CN"/>
              </w:rPr>
            </w:pPr>
          </w:p>
          <w:p w14:paraId="552AB3A6">
            <w:pPr>
              <w:ind w:firstLine="0" w:firstLineChars="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地梁</w:t>
            </w:r>
          </w:p>
        </w:tc>
        <w:tc>
          <w:tcPr>
            <w:tcW w:w="3512" w:type="dxa"/>
            <w:noWrap w:val="0"/>
            <w:vAlign w:val="center"/>
          </w:tcPr>
          <w:p w14:paraId="19E2FADE">
            <w:pPr>
              <w:ind w:firstLine="0" w:firstLineChars="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混凝土夹钢筋</w:t>
            </w:r>
          </w:p>
        </w:tc>
        <w:tc>
          <w:tcPr>
            <w:tcW w:w="1014" w:type="dxa"/>
            <w:noWrap w:val="0"/>
            <w:vAlign w:val="center"/>
          </w:tcPr>
          <w:p w14:paraId="11A4BC5B">
            <w:pPr>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米</w:t>
            </w:r>
          </w:p>
        </w:tc>
        <w:tc>
          <w:tcPr>
            <w:tcW w:w="1232" w:type="dxa"/>
            <w:noWrap w:val="0"/>
            <w:vAlign w:val="center"/>
          </w:tcPr>
          <w:p w14:paraId="0F04347A">
            <w:pPr>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155</w:t>
            </w:r>
          </w:p>
        </w:tc>
        <w:tc>
          <w:tcPr>
            <w:tcW w:w="1679" w:type="dxa"/>
            <w:noWrap w:val="0"/>
            <w:vAlign w:val="center"/>
          </w:tcPr>
          <w:p w14:paraId="508A64C2">
            <w:pPr>
              <w:rPr>
                <w:rFonts w:hint="eastAsia" w:ascii="宋体" w:hAnsi="宋体" w:eastAsia="宋体" w:cs="宋体"/>
                <w:snapToGrid/>
                <w:spacing w:val="0"/>
                <w:kern w:val="2"/>
                <w:sz w:val="21"/>
                <w:szCs w:val="21"/>
                <w:highlight w:val="none"/>
                <w:lang w:val="en-US" w:eastAsia="zh-CN" w:bidi="ar-SA"/>
              </w:rPr>
            </w:pPr>
          </w:p>
        </w:tc>
      </w:tr>
      <w:tr w14:paraId="6019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27" w:type="dxa"/>
            <w:noWrap w:val="0"/>
            <w:vAlign w:val="center"/>
          </w:tcPr>
          <w:p w14:paraId="4B24BA65">
            <w:pPr>
              <w:jc w:val="center"/>
              <w:rPr>
                <w:rFonts w:hint="eastAsia" w:ascii="宋体" w:hAnsi="宋体" w:cs="宋体"/>
                <w:szCs w:val="21"/>
                <w:highlight w:val="none"/>
                <w:lang w:val="en-US" w:eastAsia="zh-CN"/>
              </w:rPr>
            </w:pPr>
          </w:p>
          <w:p w14:paraId="2F7AE98F">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2.</w:t>
            </w:r>
          </w:p>
        </w:tc>
        <w:tc>
          <w:tcPr>
            <w:tcW w:w="1532" w:type="dxa"/>
            <w:noWrap w:val="0"/>
            <w:vAlign w:val="center"/>
          </w:tcPr>
          <w:p w14:paraId="3BC21668">
            <w:pPr>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240墙砌筑抹灰</w:t>
            </w:r>
          </w:p>
        </w:tc>
        <w:tc>
          <w:tcPr>
            <w:tcW w:w="3512" w:type="dxa"/>
            <w:noWrap w:val="0"/>
            <w:vAlign w:val="center"/>
          </w:tcPr>
          <w:p w14:paraId="009B5C3F">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红砖砌筑抹灰</w:t>
            </w:r>
          </w:p>
        </w:tc>
        <w:tc>
          <w:tcPr>
            <w:tcW w:w="1014" w:type="dxa"/>
            <w:noWrap w:val="0"/>
            <w:vAlign w:val="center"/>
          </w:tcPr>
          <w:p w14:paraId="420AF798">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平方</w:t>
            </w:r>
          </w:p>
        </w:tc>
        <w:tc>
          <w:tcPr>
            <w:tcW w:w="1232" w:type="dxa"/>
            <w:noWrap w:val="0"/>
            <w:vAlign w:val="center"/>
          </w:tcPr>
          <w:p w14:paraId="2A63F448">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170</w:t>
            </w:r>
          </w:p>
        </w:tc>
        <w:tc>
          <w:tcPr>
            <w:tcW w:w="1679" w:type="dxa"/>
            <w:noWrap w:val="0"/>
            <w:vAlign w:val="center"/>
          </w:tcPr>
          <w:p w14:paraId="16946BE9">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铁栅栏下做60公分高砌筑墙</w:t>
            </w:r>
          </w:p>
        </w:tc>
      </w:tr>
      <w:tr w14:paraId="7F08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27" w:type="dxa"/>
            <w:noWrap w:val="0"/>
            <w:vAlign w:val="center"/>
          </w:tcPr>
          <w:p w14:paraId="4F6C8126">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3.</w:t>
            </w:r>
          </w:p>
        </w:tc>
        <w:tc>
          <w:tcPr>
            <w:tcW w:w="1532" w:type="dxa"/>
            <w:noWrap w:val="0"/>
            <w:vAlign w:val="center"/>
          </w:tcPr>
          <w:p w14:paraId="3EC50DF6">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铁栅栏</w:t>
            </w:r>
          </w:p>
        </w:tc>
        <w:tc>
          <w:tcPr>
            <w:tcW w:w="3512" w:type="dxa"/>
            <w:noWrap w:val="0"/>
            <w:vAlign w:val="center"/>
          </w:tcPr>
          <w:p w14:paraId="4C8753D3">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drawing>
                <wp:inline distT="0" distB="0" distL="114300" distR="114300">
                  <wp:extent cx="1181100" cy="885825"/>
                  <wp:effectExtent l="0" t="0" r="0" b="9525"/>
                  <wp:docPr id="2" name="图片 2" descr="f08c3081577361f6540ad4229ee06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8c3081577361f6540ad4229ee06e6"/>
                          <pic:cNvPicPr>
                            <a:picLocks noChangeAspect="1"/>
                          </pic:cNvPicPr>
                        </pic:nvPicPr>
                        <pic:blipFill>
                          <a:blip r:embed="rId10"/>
                          <a:stretch>
                            <a:fillRect/>
                          </a:stretch>
                        </pic:blipFill>
                        <pic:spPr>
                          <a:xfrm>
                            <a:off x="0" y="0"/>
                            <a:ext cx="1181100" cy="885825"/>
                          </a:xfrm>
                          <a:prstGeom prst="rect">
                            <a:avLst/>
                          </a:prstGeom>
                          <a:noFill/>
                          <a:ln>
                            <a:noFill/>
                          </a:ln>
                        </pic:spPr>
                      </pic:pic>
                    </a:graphicData>
                  </a:graphic>
                </wp:inline>
              </w:drawing>
            </w:r>
          </w:p>
        </w:tc>
        <w:tc>
          <w:tcPr>
            <w:tcW w:w="1014" w:type="dxa"/>
            <w:noWrap w:val="0"/>
            <w:vAlign w:val="center"/>
          </w:tcPr>
          <w:p w14:paraId="6018225B">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平米</w:t>
            </w:r>
          </w:p>
        </w:tc>
        <w:tc>
          <w:tcPr>
            <w:tcW w:w="1232" w:type="dxa"/>
            <w:noWrap w:val="0"/>
            <w:vAlign w:val="center"/>
          </w:tcPr>
          <w:p w14:paraId="2B785A48">
            <w:pPr>
              <w:ind w:firstLine="0" w:firstLineChars="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163</w:t>
            </w:r>
          </w:p>
        </w:tc>
        <w:tc>
          <w:tcPr>
            <w:tcW w:w="1679" w:type="dxa"/>
            <w:noWrap w:val="0"/>
            <w:vAlign w:val="center"/>
          </w:tcPr>
          <w:p w14:paraId="18AE5582">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1.4米高</w:t>
            </w:r>
          </w:p>
        </w:tc>
      </w:tr>
      <w:tr w14:paraId="56D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27" w:type="dxa"/>
            <w:noWrap w:val="0"/>
            <w:vAlign w:val="center"/>
          </w:tcPr>
          <w:p w14:paraId="275B194E">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4.</w:t>
            </w:r>
          </w:p>
        </w:tc>
        <w:tc>
          <w:tcPr>
            <w:tcW w:w="1532" w:type="dxa"/>
            <w:noWrap w:val="0"/>
            <w:vAlign w:val="center"/>
          </w:tcPr>
          <w:p w14:paraId="018AF514">
            <w:pPr>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外墙涂料</w:t>
            </w:r>
          </w:p>
        </w:tc>
        <w:tc>
          <w:tcPr>
            <w:tcW w:w="3512" w:type="dxa"/>
            <w:noWrap w:val="0"/>
            <w:vAlign w:val="center"/>
          </w:tcPr>
          <w:p w14:paraId="05C01A48">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耐水石膏腻子挂网</w:t>
            </w:r>
          </w:p>
        </w:tc>
        <w:tc>
          <w:tcPr>
            <w:tcW w:w="1014" w:type="dxa"/>
            <w:noWrap w:val="0"/>
            <w:vAlign w:val="center"/>
          </w:tcPr>
          <w:p w14:paraId="0B8D608C">
            <w:pPr>
              <w:ind w:firstLine="210" w:firstLineChars="1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平方</w:t>
            </w:r>
          </w:p>
        </w:tc>
        <w:tc>
          <w:tcPr>
            <w:tcW w:w="1232" w:type="dxa"/>
            <w:noWrap w:val="0"/>
            <w:vAlign w:val="center"/>
          </w:tcPr>
          <w:p w14:paraId="1478D599">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340</w:t>
            </w:r>
          </w:p>
        </w:tc>
        <w:tc>
          <w:tcPr>
            <w:tcW w:w="1679" w:type="dxa"/>
            <w:noWrap w:val="0"/>
            <w:vAlign w:val="center"/>
          </w:tcPr>
          <w:p w14:paraId="3E0DA4BA">
            <w:pPr>
              <w:jc w:val="center"/>
              <w:rPr>
                <w:rFonts w:hint="eastAsia" w:ascii="宋体" w:hAnsi="宋体" w:eastAsia="宋体" w:cs="宋体"/>
                <w:szCs w:val="21"/>
                <w:highlight w:val="none"/>
                <w:lang w:val="en-US" w:eastAsia="zh-CN"/>
              </w:rPr>
            </w:pPr>
            <w:r>
              <w:rPr>
                <w:rFonts w:hint="eastAsia" w:ascii="宋体" w:hAnsi="宋体" w:eastAsia="宋体" w:cs="宋体"/>
                <w:snapToGrid/>
                <w:kern w:val="2"/>
                <w:sz w:val="21"/>
                <w:szCs w:val="21"/>
                <w:highlight w:val="none"/>
                <w:lang w:val="en-US" w:eastAsia="zh-CN" w:bidi="ar-SA"/>
              </w:rPr>
              <w:t>两遍外墙涂料</w:t>
            </w:r>
          </w:p>
        </w:tc>
      </w:tr>
    </w:tbl>
    <w:p w14:paraId="20816DC5">
      <w:pPr>
        <w:keepNext w:val="0"/>
        <w:numPr>
          <w:ilvl w:val="-1"/>
          <w:numId w:val="0"/>
        </w:numPr>
        <w:spacing w:line="240" w:lineRule="auto"/>
        <w:ind w:firstLine="0" w:firstLineChars="0"/>
        <w:jc w:val="left"/>
        <w:rPr>
          <w:rFonts w:hint="eastAsia"/>
          <w:highlight w:val="none"/>
          <w:lang w:val="en-US" w:eastAsia="zh-CN"/>
        </w:rPr>
      </w:pPr>
    </w:p>
    <w:p w14:paraId="3586262E">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p>
    <w:p w14:paraId="337E9EE6">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1.6.2涂层翻新、内墙贴瓷</w:t>
      </w:r>
    </w:p>
    <w:tbl>
      <w:tblPr>
        <w:tblStyle w:val="33"/>
        <w:tblpPr w:leftFromText="180" w:rightFromText="180" w:vertAnchor="text" w:horzAnchor="page" w:tblpX="1141" w:tblpY="107"/>
        <w:tblOverlap w:val="never"/>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467"/>
        <w:gridCol w:w="2955"/>
        <w:gridCol w:w="1047"/>
        <w:gridCol w:w="975"/>
        <w:gridCol w:w="1432"/>
      </w:tblGrid>
      <w:tr w14:paraId="0541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20" w:type="dxa"/>
            <w:noWrap w:val="0"/>
            <w:vAlign w:val="center"/>
          </w:tcPr>
          <w:p w14:paraId="1421A2ED">
            <w:pPr>
              <w:jc w:val="center"/>
              <w:rPr>
                <w:rFonts w:hint="eastAsia" w:ascii="宋体" w:hAnsi="宋体" w:cs="宋体"/>
                <w:szCs w:val="21"/>
                <w:highlight w:val="none"/>
              </w:rPr>
            </w:pPr>
            <w:r>
              <w:rPr>
                <w:rFonts w:hint="eastAsia" w:ascii="宋体" w:hAnsi="宋体" w:cs="宋体"/>
                <w:szCs w:val="21"/>
                <w:highlight w:val="none"/>
              </w:rPr>
              <w:t>序号</w:t>
            </w:r>
          </w:p>
        </w:tc>
        <w:tc>
          <w:tcPr>
            <w:tcW w:w="2467" w:type="dxa"/>
            <w:noWrap w:val="0"/>
            <w:vAlign w:val="center"/>
          </w:tcPr>
          <w:p w14:paraId="093ECEC4">
            <w:pPr>
              <w:jc w:val="center"/>
              <w:rPr>
                <w:rFonts w:hint="eastAsia" w:ascii="宋体" w:hAnsi="宋体" w:cs="宋体"/>
                <w:szCs w:val="21"/>
                <w:highlight w:val="none"/>
              </w:rPr>
            </w:pPr>
            <w:r>
              <w:rPr>
                <w:rFonts w:hint="eastAsia" w:ascii="宋体" w:hAnsi="宋体" w:cs="宋体"/>
                <w:szCs w:val="21"/>
                <w:highlight w:val="none"/>
              </w:rPr>
              <w:t>名称</w:t>
            </w:r>
          </w:p>
        </w:tc>
        <w:tc>
          <w:tcPr>
            <w:tcW w:w="2955" w:type="dxa"/>
            <w:noWrap w:val="0"/>
            <w:vAlign w:val="center"/>
          </w:tcPr>
          <w:p w14:paraId="3ACF849C">
            <w:pPr>
              <w:jc w:val="center"/>
              <w:rPr>
                <w:rFonts w:hint="eastAsia" w:ascii="宋体" w:hAnsi="宋体" w:cs="宋体"/>
                <w:szCs w:val="21"/>
                <w:highlight w:val="none"/>
              </w:rPr>
            </w:pPr>
            <w:r>
              <w:rPr>
                <w:rFonts w:hint="eastAsia" w:ascii="宋体" w:hAnsi="宋体" w:eastAsia="宋体" w:cs="宋体"/>
                <w:szCs w:val="21"/>
                <w:highlight w:val="none"/>
                <w:lang w:val="en-US" w:eastAsia="zh-CN"/>
              </w:rPr>
              <w:t>规格</w:t>
            </w:r>
            <w:r>
              <w:rPr>
                <w:rFonts w:hint="eastAsia" w:ascii="宋体" w:hAnsi="宋体" w:cs="宋体"/>
                <w:szCs w:val="21"/>
                <w:highlight w:val="none"/>
              </w:rPr>
              <w:t>型号</w:t>
            </w:r>
          </w:p>
        </w:tc>
        <w:tc>
          <w:tcPr>
            <w:tcW w:w="1047" w:type="dxa"/>
            <w:noWrap w:val="0"/>
            <w:vAlign w:val="center"/>
          </w:tcPr>
          <w:p w14:paraId="366610FD">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单位</w:t>
            </w:r>
          </w:p>
        </w:tc>
        <w:tc>
          <w:tcPr>
            <w:tcW w:w="975" w:type="dxa"/>
            <w:noWrap w:val="0"/>
            <w:vAlign w:val="center"/>
          </w:tcPr>
          <w:p w14:paraId="3A3F83AE">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工程量</w:t>
            </w:r>
          </w:p>
        </w:tc>
        <w:tc>
          <w:tcPr>
            <w:tcW w:w="1432" w:type="dxa"/>
            <w:noWrap w:val="0"/>
            <w:vAlign w:val="center"/>
          </w:tcPr>
          <w:p w14:paraId="3943BE9A">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w:t>
            </w:r>
          </w:p>
        </w:tc>
      </w:tr>
      <w:tr w14:paraId="1CFC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20" w:type="dxa"/>
            <w:noWrap w:val="0"/>
            <w:vAlign w:val="center"/>
          </w:tcPr>
          <w:p w14:paraId="2BE1BB11">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2467" w:type="dxa"/>
            <w:noWrap w:val="0"/>
            <w:vAlign w:val="center"/>
          </w:tcPr>
          <w:p w14:paraId="57EC429E">
            <w:pPr>
              <w:ind w:firstLine="0" w:firstLineChars="0"/>
              <w:jc w:val="center"/>
              <w:rPr>
                <w:rFonts w:hint="eastAsia" w:ascii="宋体" w:hAnsi="宋体" w:eastAsia="宋体" w:cs="宋体"/>
                <w:b w:val="0"/>
                <w:bCs w:val="0"/>
                <w:szCs w:val="21"/>
                <w:highlight w:val="none"/>
                <w:u w:val="none"/>
                <w:lang w:val="en-US" w:eastAsia="zh-CN"/>
              </w:rPr>
            </w:pPr>
          </w:p>
          <w:p w14:paraId="46FAFE3D">
            <w:pPr>
              <w:ind w:firstLine="0" w:firstLineChars="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原墙破旧铲除</w:t>
            </w:r>
          </w:p>
        </w:tc>
        <w:tc>
          <w:tcPr>
            <w:tcW w:w="2955" w:type="dxa"/>
            <w:noWrap w:val="0"/>
            <w:vAlign w:val="center"/>
          </w:tcPr>
          <w:p w14:paraId="6B7BC5FF">
            <w:pPr>
              <w:ind w:firstLine="0" w:firstLineChars="0"/>
              <w:jc w:val="center"/>
              <w:rPr>
                <w:rFonts w:hint="eastAsia" w:ascii="宋体" w:hAnsi="宋体" w:eastAsia="宋体" w:cs="宋体"/>
                <w:b w:val="0"/>
                <w:bCs w:val="0"/>
                <w:szCs w:val="21"/>
                <w:highlight w:val="none"/>
                <w:u w:val="none"/>
                <w:lang w:val="en-US" w:eastAsia="zh-CN"/>
              </w:rPr>
            </w:pPr>
          </w:p>
        </w:tc>
        <w:tc>
          <w:tcPr>
            <w:tcW w:w="1047" w:type="dxa"/>
            <w:noWrap w:val="0"/>
            <w:vAlign w:val="center"/>
          </w:tcPr>
          <w:p w14:paraId="5C29E642">
            <w:pPr>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平米</w:t>
            </w:r>
          </w:p>
        </w:tc>
        <w:tc>
          <w:tcPr>
            <w:tcW w:w="975" w:type="dxa"/>
            <w:noWrap w:val="0"/>
            <w:vAlign w:val="center"/>
          </w:tcPr>
          <w:p w14:paraId="6322D26E">
            <w:pPr>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66</w:t>
            </w:r>
          </w:p>
        </w:tc>
        <w:tc>
          <w:tcPr>
            <w:tcW w:w="1432" w:type="dxa"/>
            <w:noWrap w:val="0"/>
            <w:vAlign w:val="center"/>
          </w:tcPr>
          <w:p w14:paraId="694C2BB1">
            <w:pPr>
              <w:rPr>
                <w:rFonts w:hint="eastAsia" w:ascii="宋体" w:hAnsi="宋体" w:eastAsia="宋体" w:cs="宋体"/>
                <w:snapToGrid/>
                <w:spacing w:val="0"/>
                <w:kern w:val="2"/>
                <w:sz w:val="21"/>
                <w:szCs w:val="21"/>
                <w:highlight w:val="none"/>
                <w:lang w:val="en-US" w:eastAsia="zh-CN" w:bidi="ar-SA"/>
              </w:rPr>
            </w:pPr>
          </w:p>
        </w:tc>
      </w:tr>
      <w:tr w14:paraId="1F15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20" w:type="dxa"/>
            <w:noWrap w:val="0"/>
            <w:vAlign w:val="center"/>
          </w:tcPr>
          <w:p w14:paraId="2026ACA6">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2.</w:t>
            </w:r>
          </w:p>
        </w:tc>
        <w:tc>
          <w:tcPr>
            <w:tcW w:w="2467" w:type="dxa"/>
            <w:noWrap w:val="0"/>
            <w:vAlign w:val="center"/>
          </w:tcPr>
          <w:p w14:paraId="3D6D95FD">
            <w:pPr>
              <w:ind w:firstLine="0" w:firstLineChars="0"/>
              <w:jc w:val="center"/>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zCs w:val="21"/>
                <w:highlight w:val="none"/>
                <w:lang w:val="en-US" w:eastAsia="zh-CN"/>
              </w:rPr>
              <w:t>外墙涂料</w:t>
            </w:r>
          </w:p>
        </w:tc>
        <w:tc>
          <w:tcPr>
            <w:tcW w:w="2955" w:type="dxa"/>
            <w:noWrap w:val="0"/>
            <w:vAlign w:val="center"/>
          </w:tcPr>
          <w:p w14:paraId="1BA355C1">
            <w:pPr>
              <w:jc w:val="center"/>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zCs w:val="21"/>
                <w:highlight w:val="none"/>
                <w:lang w:val="en-US" w:eastAsia="zh-CN"/>
              </w:rPr>
              <w:t>耐水石膏腻子挂网</w:t>
            </w:r>
          </w:p>
        </w:tc>
        <w:tc>
          <w:tcPr>
            <w:tcW w:w="1047" w:type="dxa"/>
            <w:noWrap w:val="0"/>
            <w:vAlign w:val="center"/>
          </w:tcPr>
          <w:p w14:paraId="168B6034">
            <w:pPr>
              <w:ind w:firstLine="210" w:firstLineChars="100"/>
              <w:rPr>
                <w:rFonts w:hint="eastAsia" w:ascii="宋体" w:hAnsi="宋体" w:eastAsia="宋体" w:cs="宋体"/>
                <w:snapToGrid/>
                <w:kern w:val="2"/>
                <w:sz w:val="21"/>
                <w:szCs w:val="21"/>
                <w:highlight w:val="none"/>
                <w:lang w:val="en-US" w:eastAsia="zh-CN" w:bidi="ar-SA"/>
              </w:rPr>
            </w:pPr>
            <w:r>
              <w:rPr>
                <w:rFonts w:hint="eastAsia" w:ascii="宋体" w:hAnsi="宋体" w:cs="宋体"/>
                <w:sz w:val="21"/>
                <w:szCs w:val="21"/>
                <w:highlight w:val="none"/>
                <w:lang w:val="en-US" w:eastAsia="zh-CN"/>
              </w:rPr>
              <w:t>平方</w:t>
            </w:r>
          </w:p>
        </w:tc>
        <w:tc>
          <w:tcPr>
            <w:tcW w:w="975" w:type="dxa"/>
            <w:noWrap w:val="0"/>
            <w:vAlign w:val="center"/>
          </w:tcPr>
          <w:p w14:paraId="152356EB">
            <w:pPr>
              <w:jc w:val="center"/>
              <w:rPr>
                <w:rFonts w:hint="eastAsia" w:ascii="宋体" w:hAnsi="宋体" w:eastAsia="宋体" w:cs="宋体"/>
                <w:snapToGrid/>
                <w:kern w:val="2"/>
                <w:sz w:val="21"/>
                <w:szCs w:val="21"/>
                <w:highlight w:val="none"/>
                <w:lang w:val="en-US" w:eastAsia="zh-CN" w:bidi="ar-SA"/>
              </w:rPr>
            </w:pPr>
            <w:r>
              <w:rPr>
                <w:rFonts w:hint="eastAsia" w:ascii="宋体" w:hAnsi="宋体" w:cs="宋体"/>
                <w:szCs w:val="21"/>
                <w:highlight w:val="none"/>
                <w:lang w:val="en-US" w:eastAsia="zh-CN"/>
              </w:rPr>
              <w:t>66</w:t>
            </w:r>
          </w:p>
        </w:tc>
        <w:tc>
          <w:tcPr>
            <w:tcW w:w="1432" w:type="dxa"/>
            <w:noWrap w:val="0"/>
            <w:vAlign w:val="center"/>
          </w:tcPr>
          <w:p w14:paraId="4605F3DF">
            <w:pPr>
              <w:jc w:val="center"/>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两遍外墙涂料</w:t>
            </w:r>
          </w:p>
        </w:tc>
      </w:tr>
    </w:tbl>
    <w:p w14:paraId="1008316D">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p>
    <w:p w14:paraId="2BA9BB2D">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1.6.3新增吊顶</w:t>
      </w:r>
    </w:p>
    <w:tbl>
      <w:tblPr>
        <w:tblStyle w:val="33"/>
        <w:tblpPr w:leftFromText="180" w:rightFromText="180" w:vertAnchor="text" w:horzAnchor="page" w:tblpX="1140" w:tblpY="166"/>
        <w:tblOverlap w:val="never"/>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201"/>
        <w:gridCol w:w="3324"/>
        <w:gridCol w:w="1200"/>
        <w:gridCol w:w="1771"/>
      </w:tblGrid>
      <w:tr w14:paraId="585F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00" w:type="dxa"/>
            <w:noWrap w:val="0"/>
            <w:vAlign w:val="center"/>
          </w:tcPr>
          <w:p w14:paraId="6CF7DADF">
            <w:pPr>
              <w:jc w:val="center"/>
              <w:rPr>
                <w:rFonts w:hint="eastAsia" w:ascii="宋体" w:hAnsi="宋体" w:cs="宋体"/>
                <w:szCs w:val="21"/>
                <w:highlight w:val="none"/>
              </w:rPr>
            </w:pPr>
            <w:r>
              <w:rPr>
                <w:rFonts w:hint="eastAsia" w:ascii="宋体" w:hAnsi="宋体" w:cs="宋体"/>
                <w:szCs w:val="21"/>
                <w:highlight w:val="none"/>
              </w:rPr>
              <w:t>序号</w:t>
            </w:r>
          </w:p>
        </w:tc>
        <w:tc>
          <w:tcPr>
            <w:tcW w:w="2201" w:type="dxa"/>
            <w:noWrap w:val="0"/>
            <w:vAlign w:val="center"/>
          </w:tcPr>
          <w:p w14:paraId="0B5F0B24">
            <w:pPr>
              <w:jc w:val="center"/>
              <w:rPr>
                <w:rFonts w:hint="eastAsia" w:ascii="宋体" w:hAnsi="宋体" w:cs="宋体"/>
                <w:szCs w:val="21"/>
                <w:highlight w:val="none"/>
              </w:rPr>
            </w:pPr>
            <w:r>
              <w:rPr>
                <w:rFonts w:hint="eastAsia" w:ascii="宋体" w:hAnsi="宋体" w:cs="宋体"/>
                <w:szCs w:val="21"/>
                <w:highlight w:val="none"/>
              </w:rPr>
              <w:t>名称</w:t>
            </w:r>
          </w:p>
        </w:tc>
        <w:tc>
          <w:tcPr>
            <w:tcW w:w="3324" w:type="dxa"/>
            <w:noWrap w:val="0"/>
            <w:vAlign w:val="center"/>
          </w:tcPr>
          <w:p w14:paraId="56925981">
            <w:pPr>
              <w:jc w:val="center"/>
              <w:rPr>
                <w:rFonts w:hint="eastAsia" w:ascii="宋体" w:hAnsi="宋体" w:cs="宋体"/>
                <w:szCs w:val="21"/>
                <w:highlight w:val="none"/>
              </w:rPr>
            </w:pPr>
            <w:r>
              <w:rPr>
                <w:rFonts w:hint="eastAsia" w:ascii="宋体" w:hAnsi="宋体" w:eastAsia="宋体" w:cs="宋体"/>
                <w:szCs w:val="21"/>
                <w:highlight w:val="none"/>
                <w:lang w:val="en-US" w:eastAsia="zh-CN"/>
              </w:rPr>
              <w:t>规格</w:t>
            </w:r>
            <w:r>
              <w:rPr>
                <w:rFonts w:hint="eastAsia" w:ascii="宋体" w:hAnsi="宋体" w:cs="宋体"/>
                <w:szCs w:val="21"/>
                <w:highlight w:val="none"/>
              </w:rPr>
              <w:t>型号</w:t>
            </w:r>
          </w:p>
        </w:tc>
        <w:tc>
          <w:tcPr>
            <w:tcW w:w="1200" w:type="dxa"/>
            <w:noWrap w:val="0"/>
            <w:vAlign w:val="center"/>
          </w:tcPr>
          <w:p w14:paraId="2BD3713C">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单位</w:t>
            </w:r>
          </w:p>
        </w:tc>
        <w:tc>
          <w:tcPr>
            <w:tcW w:w="1771" w:type="dxa"/>
            <w:noWrap w:val="0"/>
            <w:vAlign w:val="center"/>
          </w:tcPr>
          <w:p w14:paraId="1CF8D4C7">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工程量</w:t>
            </w:r>
          </w:p>
        </w:tc>
      </w:tr>
      <w:tr w14:paraId="65B0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00" w:type="dxa"/>
            <w:noWrap w:val="0"/>
            <w:vAlign w:val="center"/>
          </w:tcPr>
          <w:p w14:paraId="43858F6F">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2201" w:type="dxa"/>
            <w:noWrap w:val="0"/>
            <w:vAlign w:val="center"/>
          </w:tcPr>
          <w:p w14:paraId="0A9FE026">
            <w:pPr>
              <w:ind w:firstLine="0" w:firstLineChars="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垃圾房吊顶</w:t>
            </w:r>
          </w:p>
        </w:tc>
        <w:tc>
          <w:tcPr>
            <w:tcW w:w="3324" w:type="dxa"/>
            <w:noWrap w:val="0"/>
            <w:vAlign w:val="center"/>
          </w:tcPr>
          <w:p w14:paraId="5AB256A2">
            <w:pPr>
              <w:ind w:firstLine="0" w:firstLineChars="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SPC板</w:t>
            </w:r>
          </w:p>
        </w:tc>
        <w:tc>
          <w:tcPr>
            <w:tcW w:w="1200" w:type="dxa"/>
            <w:noWrap w:val="0"/>
            <w:vAlign w:val="center"/>
          </w:tcPr>
          <w:p w14:paraId="2347E7D1">
            <w:pPr>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平米</w:t>
            </w:r>
          </w:p>
        </w:tc>
        <w:tc>
          <w:tcPr>
            <w:tcW w:w="1771" w:type="dxa"/>
            <w:noWrap w:val="0"/>
            <w:vAlign w:val="center"/>
          </w:tcPr>
          <w:p w14:paraId="6E691749">
            <w:pPr>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176</w:t>
            </w:r>
          </w:p>
        </w:tc>
      </w:tr>
      <w:tr w14:paraId="1389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00" w:type="dxa"/>
            <w:noWrap w:val="0"/>
            <w:vAlign w:val="center"/>
          </w:tcPr>
          <w:p w14:paraId="36291AE7">
            <w:pPr>
              <w:jc w:val="center"/>
              <w:rPr>
                <w:rFonts w:hint="eastAsia" w:ascii="宋体" w:hAnsi="宋体" w:cs="宋体"/>
                <w:szCs w:val="21"/>
                <w:highlight w:val="none"/>
                <w:lang w:val="en-US" w:eastAsia="zh-CN"/>
              </w:rPr>
            </w:pPr>
          </w:p>
          <w:p w14:paraId="0D3DE626">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2.</w:t>
            </w:r>
          </w:p>
        </w:tc>
        <w:tc>
          <w:tcPr>
            <w:tcW w:w="2201" w:type="dxa"/>
            <w:noWrap w:val="0"/>
            <w:vAlign w:val="center"/>
          </w:tcPr>
          <w:p w14:paraId="26637404">
            <w:pPr>
              <w:ind w:firstLine="0" w:firstLineChars="0"/>
              <w:jc w:val="center"/>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吊顶横梁</w:t>
            </w:r>
          </w:p>
        </w:tc>
        <w:tc>
          <w:tcPr>
            <w:tcW w:w="3324" w:type="dxa"/>
            <w:noWrap w:val="0"/>
            <w:vAlign w:val="center"/>
          </w:tcPr>
          <w:p w14:paraId="24627E0C">
            <w:pPr>
              <w:jc w:val="center"/>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铁、焊接</w:t>
            </w:r>
          </w:p>
        </w:tc>
        <w:tc>
          <w:tcPr>
            <w:tcW w:w="1200" w:type="dxa"/>
            <w:noWrap w:val="0"/>
            <w:vAlign w:val="center"/>
          </w:tcPr>
          <w:p w14:paraId="26889C82">
            <w:pPr>
              <w:ind w:firstLine="0" w:firstLineChars="0"/>
              <w:jc w:val="center"/>
              <w:rPr>
                <w:rFonts w:hint="eastAsia" w:ascii="宋体" w:hAnsi="宋体" w:eastAsia="宋体" w:cs="宋体"/>
                <w:snapToGrid/>
                <w:kern w:val="2"/>
                <w:sz w:val="21"/>
                <w:szCs w:val="21"/>
                <w:highlight w:val="none"/>
                <w:lang w:val="en-US" w:eastAsia="zh-CN" w:bidi="ar-SA"/>
              </w:rPr>
            </w:pPr>
            <w:r>
              <w:rPr>
                <w:rFonts w:hint="eastAsia" w:ascii="宋体" w:hAnsi="宋体" w:cs="宋体"/>
                <w:snapToGrid/>
                <w:kern w:val="2"/>
                <w:sz w:val="21"/>
                <w:szCs w:val="21"/>
                <w:highlight w:val="none"/>
                <w:lang w:val="en-US" w:eastAsia="zh-CN" w:bidi="ar-SA"/>
              </w:rPr>
              <w:t>平米</w:t>
            </w:r>
          </w:p>
        </w:tc>
        <w:tc>
          <w:tcPr>
            <w:tcW w:w="1771" w:type="dxa"/>
            <w:noWrap w:val="0"/>
            <w:vAlign w:val="center"/>
          </w:tcPr>
          <w:p w14:paraId="3DE9CF2F">
            <w:pPr>
              <w:jc w:val="center"/>
              <w:rPr>
                <w:rFonts w:hint="eastAsia" w:ascii="宋体" w:hAnsi="宋体" w:eastAsia="宋体" w:cs="宋体"/>
                <w:snapToGrid/>
                <w:kern w:val="2"/>
                <w:sz w:val="21"/>
                <w:szCs w:val="21"/>
                <w:highlight w:val="none"/>
                <w:lang w:val="en-US" w:eastAsia="zh-CN" w:bidi="ar-SA"/>
              </w:rPr>
            </w:pPr>
            <w:r>
              <w:rPr>
                <w:rFonts w:hint="eastAsia" w:ascii="宋体" w:hAnsi="宋体" w:cs="宋体"/>
                <w:snapToGrid/>
                <w:kern w:val="2"/>
                <w:sz w:val="21"/>
                <w:szCs w:val="21"/>
                <w:highlight w:val="none"/>
                <w:lang w:val="en-US" w:eastAsia="zh-CN" w:bidi="ar-SA"/>
              </w:rPr>
              <w:t>176</w:t>
            </w:r>
          </w:p>
        </w:tc>
      </w:tr>
    </w:tbl>
    <w:p w14:paraId="76906347">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p>
    <w:p w14:paraId="7301A920">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1.6.4新增大门、两扇卷帘门及玻璃窗更换</w:t>
      </w:r>
    </w:p>
    <w:tbl>
      <w:tblPr>
        <w:tblStyle w:val="33"/>
        <w:tblpPr w:leftFromText="180" w:rightFromText="180" w:vertAnchor="text" w:horzAnchor="page" w:tblpX="1126" w:tblpY="23"/>
        <w:tblOverlap w:val="never"/>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491"/>
        <w:gridCol w:w="2252"/>
        <w:gridCol w:w="813"/>
        <w:gridCol w:w="1073"/>
        <w:gridCol w:w="807"/>
        <w:gridCol w:w="1200"/>
        <w:gridCol w:w="1183"/>
      </w:tblGrid>
      <w:tr w14:paraId="5BCE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10" w:type="dxa"/>
            <w:noWrap w:val="0"/>
            <w:vAlign w:val="center"/>
          </w:tcPr>
          <w:p w14:paraId="2665FA73">
            <w:pPr>
              <w:jc w:val="center"/>
              <w:rPr>
                <w:rFonts w:hint="eastAsia" w:ascii="宋体" w:hAnsi="宋体" w:cs="宋体"/>
                <w:szCs w:val="21"/>
                <w:highlight w:val="none"/>
              </w:rPr>
            </w:pPr>
            <w:r>
              <w:rPr>
                <w:rFonts w:hint="eastAsia" w:ascii="宋体" w:hAnsi="宋体" w:cs="宋体"/>
                <w:szCs w:val="21"/>
                <w:highlight w:val="none"/>
              </w:rPr>
              <w:t>序号</w:t>
            </w:r>
          </w:p>
        </w:tc>
        <w:tc>
          <w:tcPr>
            <w:tcW w:w="1491" w:type="dxa"/>
            <w:noWrap w:val="0"/>
            <w:vAlign w:val="center"/>
          </w:tcPr>
          <w:p w14:paraId="4CD95B92">
            <w:pPr>
              <w:jc w:val="center"/>
              <w:rPr>
                <w:rFonts w:hint="eastAsia" w:ascii="宋体" w:hAnsi="宋体" w:cs="宋体"/>
                <w:szCs w:val="21"/>
                <w:highlight w:val="none"/>
              </w:rPr>
            </w:pPr>
            <w:r>
              <w:rPr>
                <w:rFonts w:hint="eastAsia" w:ascii="宋体" w:hAnsi="宋体" w:cs="宋体"/>
                <w:szCs w:val="21"/>
                <w:highlight w:val="none"/>
              </w:rPr>
              <w:t>名称</w:t>
            </w:r>
          </w:p>
        </w:tc>
        <w:tc>
          <w:tcPr>
            <w:tcW w:w="2252" w:type="dxa"/>
            <w:noWrap w:val="0"/>
            <w:vAlign w:val="center"/>
          </w:tcPr>
          <w:p w14:paraId="10DBECFA">
            <w:pPr>
              <w:jc w:val="center"/>
              <w:rPr>
                <w:rFonts w:hint="eastAsia" w:ascii="宋体" w:hAnsi="宋体" w:cs="宋体"/>
                <w:szCs w:val="21"/>
                <w:highlight w:val="none"/>
              </w:rPr>
            </w:pPr>
            <w:r>
              <w:rPr>
                <w:rFonts w:hint="eastAsia" w:ascii="宋体" w:hAnsi="宋体" w:eastAsia="宋体" w:cs="宋体"/>
                <w:szCs w:val="21"/>
                <w:highlight w:val="none"/>
                <w:lang w:val="en-US" w:eastAsia="zh-CN"/>
              </w:rPr>
              <w:t>规格</w:t>
            </w:r>
            <w:r>
              <w:rPr>
                <w:rFonts w:hint="eastAsia" w:ascii="宋体" w:hAnsi="宋体" w:cs="宋体"/>
                <w:szCs w:val="21"/>
                <w:highlight w:val="none"/>
              </w:rPr>
              <w:t>型号</w:t>
            </w:r>
          </w:p>
        </w:tc>
        <w:tc>
          <w:tcPr>
            <w:tcW w:w="813" w:type="dxa"/>
            <w:noWrap w:val="0"/>
            <w:vAlign w:val="center"/>
          </w:tcPr>
          <w:p w14:paraId="6FFACEE8">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单位</w:t>
            </w:r>
          </w:p>
        </w:tc>
        <w:tc>
          <w:tcPr>
            <w:tcW w:w="1073" w:type="dxa"/>
            <w:noWrap w:val="0"/>
            <w:vAlign w:val="center"/>
          </w:tcPr>
          <w:p w14:paraId="4A5FE56A">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工程量</w:t>
            </w:r>
          </w:p>
        </w:tc>
        <w:tc>
          <w:tcPr>
            <w:tcW w:w="807" w:type="dxa"/>
            <w:noWrap w:val="0"/>
            <w:vAlign w:val="center"/>
          </w:tcPr>
          <w:p w14:paraId="33553381">
            <w:pPr>
              <w:jc w:val="center"/>
              <w:rPr>
                <w:rFonts w:hint="eastAsia" w:ascii="宋体" w:hAnsi="宋体" w:eastAsia="宋体" w:cs="宋体"/>
                <w:szCs w:val="21"/>
                <w:highlight w:val="none"/>
                <w:lang w:eastAsia="zh-CN"/>
              </w:rPr>
            </w:pPr>
          </w:p>
        </w:tc>
        <w:tc>
          <w:tcPr>
            <w:tcW w:w="1200" w:type="dxa"/>
            <w:noWrap w:val="0"/>
            <w:vAlign w:val="center"/>
          </w:tcPr>
          <w:p w14:paraId="20499541">
            <w:pPr>
              <w:jc w:val="center"/>
              <w:rPr>
                <w:rFonts w:hint="eastAsia" w:ascii="宋体" w:hAnsi="宋体" w:eastAsia="宋体" w:cs="宋体"/>
                <w:szCs w:val="21"/>
                <w:highlight w:val="none"/>
                <w:lang w:val="en-US" w:eastAsia="zh-CN"/>
              </w:rPr>
            </w:pPr>
          </w:p>
        </w:tc>
        <w:tc>
          <w:tcPr>
            <w:tcW w:w="1183" w:type="dxa"/>
            <w:noWrap w:val="0"/>
            <w:vAlign w:val="center"/>
          </w:tcPr>
          <w:p w14:paraId="65CE1F02">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w:t>
            </w:r>
          </w:p>
        </w:tc>
      </w:tr>
      <w:tr w14:paraId="745B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10" w:type="dxa"/>
            <w:noWrap w:val="0"/>
            <w:vAlign w:val="center"/>
          </w:tcPr>
          <w:p w14:paraId="1188F37D">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1491" w:type="dxa"/>
            <w:noWrap w:val="0"/>
            <w:vAlign w:val="center"/>
          </w:tcPr>
          <w:p w14:paraId="219CD5C5">
            <w:pPr>
              <w:ind w:firstLine="0" w:firstLineChars="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大门</w:t>
            </w:r>
          </w:p>
        </w:tc>
        <w:tc>
          <w:tcPr>
            <w:tcW w:w="2252" w:type="dxa"/>
            <w:noWrap w:val="0"/>
            <w:vAlign w:val="center"/>
          </w:tcPr>
          <w:p w14:paraId="261EB7EE">
            <w:pPr>
              <w:ind w:firstLine="0" w:firstLineChars="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6米宽*2米高</w:t>
            </w:r>
          </w:p>
        </w:tc>
        <w:tc>
          <w:tcPr>
            <w:tcW w:w="813" w:type="dxa"/>
            <w:noWrap w:val="0"/>
            <w:vAlign w:val="center"/>
          </w:tcPr>
          <w:p w14:paraId="4C652EA8">
            <w:pPr>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平米</w:t>
            </w:r>
          </w:p>
        </w:tc>
        <w:tc>
          <w:tcPr>
            <w:tcW w:w="1073" w:type="dxa"/>
            <w:noWrap w:val="0"/>
            <w:vAlign w:val="center"/>
          </w:tcPr>
          <w:p w14:paraId="6CF3F48B">
            <w:pPr>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12</w:t>
            </w:r>
          </w:p>
        </w:tc>
        <w:tc>
          <w:tcPr>
            <w:tcW w:w="807" w:type="dxa"/>
            <w:noWrap w:val="0"/>
            <w:vAlign w:val="center"/>
          </w:tcPr>
          <w:p w14:paraId="0328E27A">
            <w:pPr>
              <w:jc w:val="center"/>
              <w:rPr>
                <w:rFonts w:hint="eastAsia" w:ascii="宋体" w:hAnsi="宋体" w:eastAsia="宋体" w:cs="宋体"/>
                <w:b w:val="0"/>
                <w:bCs w:val="0"/>
                <w:szCs w:val="21"/>
                <w:highlight w:val="none"/>
                <w:u w:val="none"/>
                <w:lang w:val="en-US" w:eastAsia="zh-CN"/>
              </w:rPr>
            </w:pPr>
          </w:p>
          <w:p w14:paraId="0B53BC17">
            <w:pPr>
              <w:jc w:val="center"/>
              <w:rPr>
                <w:rFonts w:hint="eastAsia" w:ascii="宋体" w:hAnsi="宋体" w:eastAsia="宋体" w:cs="宋体"/>
                <w:b w:val="0"/>
                <w:bCs w:val="0"/>
                <w:szCs w:val="21"/>
                <w:highlight w:val="none"/>
                <w:u w:val="none"/>
                <w:lang w:val="en-US" w:eastAsia="zh-CN"/>
              </w:rPr>
            </w:pPr>
          </w:p>
        </w:tc>
        <w:tc>
          <w:tcPr>
            <w:tcW w:w="1200" w:type="dxa"/>
            <w:noWrap w:val="0"/>
            <w:vAlign w:val="center"/>
          </w:tcPr>
          <w:p w14:paraId="75546FEC">
            <w:pPr>
              <w:jc w:val="center"/>
              <w:rPr>
                <w:rFonts w:hint="eastAsia" w:ascii="宋体" w:hAnsi="宋体" w:cs="宋体"/>
                <w:snapToGrid/>
                <w:spacing w:val="0"/>
                <w:kern w:val="2"/>
                <w:sz w:val="21"/>
                <w:szCs w:val="21"/>
                <w:highlight w:val="none"/>
                <w:lang w:val="en-US" w:eastAsia="zh-CN" w:bidi="ar-SA"/>
              </w:rPr>
            </w:pPr>
          </w:p>
        </w:tc>
        <w:tc>
          <w:tcPr>
            <w:tcW w:w="1183" w:type="dxa"/>
            <w:noWrap w:val="0"/>
            <w:vAlign w:val="center"/>
          </w:tcPr>
          <w:p w14:paraId="0F36326C">
            <w:pPr>
              <w:jc w:val="center"/>
              <w:rPr>
                <w:rFonts w:hint="eastAsia" w:ascii="宋体" w:hAnsi="宋体" w:eastAsia="宋体" w:cs="宋体"/>
                <w:snapToGrid/>
                <w:spacing w:val="0"/>
                <w:kern w:val="2"/>
                <w:sz w:val="21"/>
                <w:szCs w:val="21"/>
                <w:highlight w:val="none"/>
                <w:lang w:val="en-US" w:eastAsia="zh-CN" w:bidi="ar-SA"/>
              </w:rPr>
            </w:pPr>
            <w:r>
              <w:rPr>
                <w:rFonts w:hint="eastAsia" w:ascii="宋体" w:hAnsi="宋体" w:cs="宋体"/>
                <w:snapToGrid/>
                <w:spacing w:val="0"/>
                <w:kern w:val="2"/>
                <w:sz w:val="21"/>
                <w:szCs w:val="21"/>
                <w:highlight w:val="none"/>
                <w:lang w:val="en-US" w:eastAsia="zh-CN" w:bidi="ar-SA"/>
              </w:rPr>
              <w:t>铝艺</w:t>
            </w:r>
          </w:p>
        </w:tc>
      </w:tr>
      <w:tr w14:paraId="60EA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10" w:type="dxa"/>
            <w:noWrap w:val="0"/>
            <w:vAlign w:val="center"/>
          </w:tcPr>
          <w:p w14:paraId="5F62D1DA">
            <w:pPr>
              <w:rPr>
                <w:highlight w:val="none"/>
              </w:rPr>
            </w:pPr>
          </w:p>
          <w:p w14:paraId="7CCF41C2">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2.</w:t>
            </w:r>
          </w:p>
        </w:tc>
        <w:tc>
          <w:tcPr>
            <w:tcW w:w="1491" w:type="dxa"/>
            <w:noWrap w:val="0"/>
            <w:vAlign w:val="center"/>
          </w:tcPr>
          <w:p w14:paraId="65591D54">
            <w:pPr>
              <w:ind w:firstLine="0" w:firstLineChars="0"/>
              <w:jc w:val="center"/>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卷帘门</w:t>
            </w:r>
          </w:p>
        </w:tc>
        <w:tc>
          <w:tcPr>
            <w:tcW w:w="2252" w:type="dxa"/>
            <w:noWrap w:val="0"/>
            <w:vAlign w:val="center"/>
          </w:tcPr>
          <w:p w14:paraId="5A6B5994">
            <w:pPr>
              <w:jc w:val="center"/>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宽4.44米*高5.35米</w:t>
            </w:r>
          </w:p>
        </w:tc>
        <w:tc>
          <w:tcPr>
            <w:tcW w:w="813" w:type="dxa"/>
            <w:noWrap w:val="0"/>
            <w:vAlign w:val="center"/>
          </w:tcPr>
          <w:p w14:paraId="5DB08736">
            <w:pPr>
              <w:jc w:val="center"/>
              <w:rPr>
                <w:rFonts w:hint="eastAsia" w:ascii="宋体" w:hAnsi="宋体" w:eastAsia="宋体" w:cs="宋体"/>
                <w:snapToGrid/>
                <w:kern w:val="2"/>
                <w:sz w:val="21"/>
                <w:szCs w:val="21"/>
                <w:highlight w:val="none"/>
                <w:lang w:val="en-US" w:eastAsia="zh-CN" w:bidi="ar-SA"/>
              </w:rPr>
            </w:pPr>
            <w:r>
              <w:rPr>
                <w:rFonts w:hint="eastAsia" w:ascii="宋体" w:hAnsi="宋体" w:cs="宋体"/>
                <w:snapToGrid/>
                <w:kern w:val="2"/>
                <w:sz w:val="21"/>
                <w:szCs w:val="21"/>
                <w:highlight w:val="none"/>
                <w:lang w:val="en-US" w:eastAsia="zh-CN" w:bidi="ar-SA"/>
              </w:rPr>
              <w:t>樘</w:t>
            </w:r>
          </w:p>
        </w:tc>
        <w:tc>
          <w:tcPr>
            <w:tcW w:w="1073" w:type="dxa"/>
            <w:noWrap w:val="0"/>
            <w:vAlign w:val="center"/>
          </w:tcPr>
          <w:p w14:paraId="7AADF074">
            <w:pPr>
              <w:jc w:val="center"/>
              <w:rPr>
                <w:rFonts w:hint="eastAsia" w:ascii="宋体" w:hAnsi="宋体" w:eastAsia="宋体" w:cs="宋体"/>
                <w:snapToGrid/>
                <w:kern w:val="2"/>
                <w:sz w:val="21"/>
                <w:szCs w:val="21"/>
                <w:highlight w:val="none"/>
                <w:lang w:val="en-US" w:eastAsia="zh-CN" w:bidi="ar-SA"/>
              </w:rPr>
            </w:pPr>
            <w:r>
              <w:rPr>
                <w:rFonts w:hint="eastAsia" w:ascii="宋体" w:hAnsi="宋体" w:cs="宋体"/>
                <w:snapToGrid/>
                <w:kern w:val="2"/>
                <w:sz w:val="21"/>
                <w:szCs w:val="21"/>
                <w:highlight w:val="none"/>
                <w:lang w:val="en-US" w:eastAsia="zh-CN" w:bidi="ar-SA"/>
              </w:rPr>
              <w:t>2</w:t>
            </w:r>
          </w:p>
        </w:tc>
        <w:tc>
          <w:tcPr>
            <w:tcW w:w="807" w:type="dxa"/>
            <w:noWrap w:val="0"/>
            <w:vAlign w:val="center"/>
          </w:tcPr>
          <w:p w14:paraId="2B1514D4">
            <w:pPr>
              <w:jc w:val="center"/>
              <w:rPr>
                <w:rFonts w:hint="eastAsia" w:ascii="宋体" w:hAnsi="宋体" w:eastAsia="宋体" w:cs="宋体"/>
                <w:snapToGrid/>
                <w:kern w:val="2"/>
                <w:sz w:val="21"/>
                <w:szCs w:val="21"/>
                <w:highlight w:val="none"/>
                <w:lang w:val="en-US" w:eastAsia="zh-CN" w:bidi="ar-SA"/>
              </w:rPr>
            </w:pPr>
          </w:p>
        </w:tc>
        <w:tc>
          <w:tcPr>
            <w:tcW w:w="1200" w:type="dxa"/>
            <w:noWrap w:val="0"/>
            <w:vAlign w:val="center"/>
          </w:tcPr>
          <w:p w14:paraId="3D21F9F7">
            <w:pPr>
              <w:jc w:val="center"/>
              <w:rPr>
                <w:rFonts w:hint="eastAsia" w:ascii="宋体" w:hAnsi="宋体" w:eastAsia="宋体" w:cs="宋体"/>
                <w:snapToGrid/>
                <w:kern w:val="2"/>
                <w:sz w:val="21"/>
                <w:szCs w:val="21"/>
                <w:highlight w:val="none"/>
                <w:lang w:val="en-US" w:eastAsia="zh-CN" w:bidi="ar-SA"/>
              </w:rPr>
            </w:pPr>
          </w:p>
        </w:tc>
        <w:tc>
          <w:tcPr>
            <w:tcW w:w="1183" w:type="dxa"/>
            <w:noWrap w:val="0"/>
            <w:vAlign w:val="center"/>
          </w:tcPr>
          <w:p w14:paraId="784C3B55">
            <w:pPr>
              <w:jc w:val="center"/>
              <w:rPr>
                <w:rFonts w:hint="eastAsia" w:ascii="宋体" w:hAnsi="宋体" w:eastAsia="宋体" w:cs="宋体"/>
                <w:snapToGrid/>
                <w:kern w:val="2"/>
                <w:sz w:val="21"/>
                <w:szCs w:val="21"/>
                <w:highlight w:val="none"/>
                <w:lang w:val="en-US" w:eastAsia="zh-CN" w:bidi="ar-SA"/>
              </w:rPr>
            </w:pPr>
            <w:r>
              <w:rPr>
                <w:rFonts w:hint="eastAsia" w:ascii="宋体" w:hAnsi="宋体" w:eastAsia="宋体" w:cs="宋体"/>
                <w:snapToGrid/>
                <w:kern w:val="2"/>
                <w:sz w:val="21"/>
                <w:szCs w:val="21"/>
                <w:highlight w:val="none"/>
                <w:lang w:val="en-US" w:eastAsia="zh-CN" w:bidi="ar-SA"/>
              </w:rPr>
              <w:t>铝合金</w:t>
            </w:r>
          </w:p>
        </w:tc>
      </w:tr>
      <w:tr w14:paraId="6791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10" w:type="dxa"/>
            <w:noWrap w:val="0"/>
            <w:vAlign w:val="center"/>
          </w:tcPr>
          <w:p w14:paraId="6972371A">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3.</w:t>
            </w:r>
          </w:p>
        </w:tc>
        <w:tc>
          <w:tcPr>
            <w:tcW w:w="1491" w:type="dxa"/>
            <w:noWrap w:val="0"/>
            <w:vAlign w:val="center"/>
          </w:tcPr>
          <w:p w14:paraId="5E614E6E">
            <w:pPr>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玻璃窗更换</w:t>
            </w:r>
          </w:p>
        </w:tc>
        <w:tc>
          <w:tcPr>
            <w:tcW w:w="2252" w:type="dxa"/>
            <w:noWrap w:val="0"/>
            <w:vAlign w:val="center"/>
          </w:tcPr>
          <w:p w14:paraId="7C0C226D">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12扇</w:t>
            </w:r>
          </w:p>
        </w:tc>
        <w:tc>
          <w:tcPr>
            <w:tcW w:w="813" w:type="dxa"/>
            <w:noWrap w:val="0"/>
            <w:vAlign w:val="center"/>
          </w:tcPr>
          <w:p w14:paraId="4A418612">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扇</w:t>
            </w:r>
          </w:p>
        </w:tc>
        <w:tc>
          <w:tcPr>
            <w:tcW w:w="1073" w:type="dxa"/>
            <w:noWrap w:val="0"/>
            <w:vAlign w:val="center"/>
          </w:tcPr>
          <w:p w14:paraId="2DF8EF6C">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12</w:t>
            </w:r>
          </w:p>
        </w:tc>
        <w:tc>
          <w:tcPr>
            <w:tcW w:w="807" w:type="dxa"/>
            <w:noWrap w:val="0"/>
            <w:vAlign w:val="center"/>
          </w:tcPr>
          <w:p w14:paraId="7806AEBF">
            <w:pPr>
              <w:jc w:val="center"/>
              <w:rPr>
                <w:rFonts w:hint="eastAsia" w:ascii="宋体" w:hAnsi="宋体" w:cs="宋体"/>
                <w:szCs w:val="21"/>
                <w:highlight w:val="none"/>
                <w:lang w:val="en-US" w:eastAsia="zh-CN"/>
              </w:rPr>
            </w:pPr>
          </w:p>
        </w:tc>
        <w:tc>
          <w:tcPr>
            <w:tcW w:w="1200" w:type="dxa"/>
            <w:noWrap w:val="0"/>
            <w:vAlign w:val="center"/>
          </w:tcPr>
          <w:p w14:paraId="47C3A5B4">
            <w:pPr>
              <w:jc w:val="center"/>
              <w:rPr>
                <w:rFonts w:hint="eastAsia" w:ascii="宋体" w:hAnsi="宋体" w:eastAsia="宋体" w:cs="宋体"/>
                <w:sz w:val="21"/>
                <w:szCs w:val="21"/>
                <w:highlight w:val="none"/>
                <w:lang w:val="en-US" w:eastAsia="zh-CN"/>
              </w:rPr>
            </w:pPr>
          </w:p>
        </w:tc>
        <w:tc>
          <w:tcPr>
            <w:tcW w:w="1183" w:type="dxa"/>
            <w:noWrap w:val="0"/>
            <w:vAlign w:val="center"/>
          </w:tcPr>
          <w:p w14:paraId="153D52D0">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凤铝</w:t>
            </w:r>
          </w:p>
        </w:tc>
      </w:tr>
    </w:tbl>
    <w:p w14:paraId="2EED754A">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p>
    <w:p w14:paraId="2A87816B">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1.6.5监控设备及智慧系统</w:t>
      </w:r>
    </w:p>
    <w:tbl>
      <w:tblPr>
        <w:tblStyle w:val="33"/>
        <w:tblW w:w="4853"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5"/>
        <w:gridCol w:w="6"/>
        <w:gridCol w:w="1359"/>
        <w:gridCol w:w="331"/>
        <w:gridCol w:w="599"/>
        <w:gridCol w:w="1020"/>
        <w:gridCol w:w="5217"/>
      </w:tblGrid>
      <w:tr w14:paraId="3A7A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jc w:val="center"/>
        </w:trPr>
        <w:tc>
          <w:tcPr>
            <w:tcW w:w="840" w:type="dxa"/>
            <w:tcMar>
              <w:top w:w="0" w:type="dxa"/>
              <w:left w:w="105" w:type="dxa"/>
              <w:bottom w:w="0" w:type="dxa"/>
              <w:right w:w="105" w:type="dxa"/>
            </w:tcMar>
            <w:vAlign w:val="center"/>
          </w:tcPr>
          <w:p w14:paraId="5C3B0121">
            <w:pPr>
              <w:spacing w:beforeLines="0" w:line="300" w:lineRule="exact"/>
              <w:jc w:val="center"/>
              <w:rPr>
                <w:rFonts w:hint="eastAsia"/>
                <w:highlight w:val="none"/>
              </w:rPr>
            </w:pPr>
            <w:r>
              <w:rPr>
                <w:rFonts w:hint="eastAsia"/>
                <w:highlight w:val="none"/>
              </w:rPr>
              <w:t>序号</w:t>
            </w:r>
          </w:p>
        </w:tc>
        <w:tc>
          <w:tcPr>
            <w:tcW w:w="1335" w:type="dxa"/>
            <w:gridSpan w:val="2"/>
            <w:tcMar>
              <w:top w:w="0" w:type="dxa"/>
              <w:left w:w="105" w:type="dxa"/>
              <w:bottom w:w="0" w:type="dxa"/>
              <w:right w:w="105" w:type="dxa"/>
            </w:tcMar>
            <w:vAlign w:val="center"/>
          </w:tcPr>
          <w:p w14:paraId="4E253E05">
            <w:pPr>
              <w:spacing w:beforeLines="0" w:line="300" w:lineRule="exact"/>
              <w:jc w:val="center"/>
              <w:rPr>
                <w:rFonts w:hint="eastAsia"/>
                <w:highlight w:val="none"/>
              </w:rPr>
            </w:pPr>
            <w:r>
              <w:rPr>
                <w:rFonts w:hint="eastAsia"/>
                <w:highlight w:val="none"/>
              </w:rPr>
              <w:t>设备名称</w:t>
            </w:r>
          </w:p>
        </w:tc>
        <w:tc>
          <w:tcPr>
            <w:tcW w:w="900" w:type="dxa"/>
            <w:gridSpan w:val="2"/>
            <w:tcMar>
              <w:top w:w="0" w:type="dxa"/>
              <w:left w:w="105" w:type="dxa"/>
              <w:bottom w:w="0" w:type="dxa"/>
              <w:right w:w="105" w:type="dxa"/>
            </w:tcMar>
            <w:vAlign w:val="center"/>
          </w:tcPr>
          <w:p w14:paraId="71089E81">
            <w:pPr>
              <w:spacing w:beforeLines="0" w:line="300" w:lineRule="exact"/>
              <w:jc w:val="center"/>
              <w:rPr>
                <w:rFonts w:hint="eastAsia"/>
                <w:highlight w:val="none"/>
              </w:rPr>
            </w:pPr>
            <w:r>
              <w:rPr>
                <w:rFonts w:hint="eastAsia"/>
                <w:highlight w:val="none"/>
              </w:rPr>
              <w:t>单位</w:t>
            </w:r>
          </w:p>
        </w:tc>
        <w:tc>
          <w:tcPr>
            <w:tcW w:w="990" w:type="dxa"/>
            <w:tcMar>
              <w:top w:w="0" w:type="dxa"/>
              <w:left w:w="105" w:type="dxa"/>
              <w:bottom w:w="0" w:type="dxa"/>
              <w:right w:w="105" w:type="dxa"/>
            </w:tcMar>
            <w:vAlign w:val="center"/>
          </w:tcPr>
          <w:p w14:paraId="2713F30A">
            <w:pPr>
              <w:spacing w:beforeLines="0" w:line="300" w:lineRule="exact"/>
              <w:jc w:val="center"/>
              <w:rPr>
                <w:rFonts w:hint="eastAsia"/>
                <w:highlight w:val="none"/>
              </w:rPr>
            </w:pPr>
            <w:r>
              <w:rPr>
                <w:rFonts w:hint="eastAsia"/>
                <w:highlight w:val="none"/>
              </w:rPr>
              <w:t>数量</w:t>
            </w:r>
          </w:p>
        </w:tc>
        <w:tc>
          <w:tcPr>
            <w:tcW w:w="5172" w:type="dxa"/>
            <w:tcMar>
              <w:top w:w="0" w:type="dxa"/>
              <w:left w:w="105" w:type="dxa"/>
              <w:bottom w:w="0" w:type="dxa"/>
              <w:right w:w="105" w:type="dxa"/>
            </w:tcMar>
            <w:vAlign w:val="center"/>
          </w:tcPr>
          <w:p w14:paraId="3C11C9C2">
            <w:pPr>
              <w:spacing w:beforeLines="0" w:line="300" w:lineRule="exact"/>
              <w:jc w:val="center"/>
              <w:rPr>
                <w:rFonts w:hint="eastAsia"/>
                <w:highlight w:val="none"/>
              </w:rPr>
            </w:pPr>
            <w:r>
              <w:rPr>
                <w:rFonts w:hint="eastAsia"/>
                <w:highlight w:val="none"/>
              </w:rPr>
              <w:t>设备参数</w:t>
            </w:r>
          </w:p>
        </w:tc>
      </w:tr>
      <w:tr w14:paraId="013C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jc w:val="center"/>
        </w:trPr>
        <w:tc>
          <w:tcPr>
            <w:tcW w:w="840" w:type="dxa"/>
            <w:tcMar>
              <w:top w:w="0" w:type="dxa"/>
              <w:left w:w="105" w:type="dxa"/>
              <w:bottom w:w="0" w:type="dxa"/>
              <w:right w:w="105" w:type="dxa"/>
            </w:tcMar>
            <w:vAlign w:val="center"/>
          </w:tcPr>
          <w:p w14:paraId="23D9921F">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w:t>
            </w:r>
          </w:p>
        </w:tc>
        <w:tc>
          <w:tcPr>
            <w:tcW w:w="1335" w:type="dxa"/>
            <w:gridSpan w:val="2"/>
            <w:tcMar>
              <w:top w:w="0" w:type="dxa"/>
              <w:left w:w="105" w:type="dxa"/>
              <w:bottom w:w="0" w:type="dxa"/>
              <w:right w:w="105" w:type="dxa"/>
            </w:tcMar>
            <w:vAlign w:val="center"/>
          </w:tcPr>
          <w:p w14:paraId="67218C40">
            <w:pPr>
              <w:pStyle w:val="41"/>
              <w:numPr>
                <w:ilvl w:val="0"/>
                <w:numId w:val="0"/>
              </w:numPr>
              <w:spacing w:before="0" w:beforeLines="0" w:line="300" w:lineRule="exact"/>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高杆球型机</w:t>
            </w:r>
          </w:p>
        </w:tc>
        <w:tc>
          <w:tcPr>
            <w:tcW w:w="900" w:type="dxa"/>
            <w:gridSpan w:val="2"/>
            <w:tcMar>
              <w:top w:w="0" w:type="dxa"/>
              <w:left w:w="105" w:type="dxa"/>
              <w:bottom w:w="0" w:type="dxa"/>
              <w:right w:w="105" w:type="dxa"/>
            </w:tcMar>
            <w:vAlign w:val="center"/>
          </w:tcPr>
          <w:p w14:paraId="1F396FF1">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台</w:t>
            </w:r>
          </w:p>
        </w:tc>
        <w:tc>
          <w:tcPr>
            <w:tcW w:w="990" w:type="dxa"/>
            <w:tcMar>
              <w:top w:w="0" w:type="dxa"/>
              <w:left w:w="105" w:type="dxa"/>
              <w:bottom w:w="0" w:type="dxa"/>
              <w:right w:w="105" w:type="dxa"/>
            </w:tcMar>
            <w:vAlign w:val="center"/>
          </w:tcPr>
          <w:p w14:paraId="2FDFF28D">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w:t>
            </w:r>
          </w:p>
        </w:tc>
        <w:tc>
          <w:tcPr>
            <w:tcW w:w="5172" w:type="dxa"/>
            <w:tcMar>
              <w:top w:w="0" w:type="dxa"/>
              <w:left w:w="105" w:type="dxa"/>
              <w:bottom w:w="0" w:type="dxa"/>
              <w:right w:w="105" w:type="dxa"/>
            </w:tcMar>
            <w:vAlign w:val="center"/>
          </w:tcPr>
          <w:p w14:paraId="3FA629C0">
            <w:pPr>
              <w:pStyle w:val="41"/>
              <w:numPr>
                <w:ilvl w:val="0"/>
                <w:numId w:val="0"/>
              </w:numPr>
              <w:spacing w:before="0" w:beforeLines="0" w:line="300" w:lineRule="exact"/>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高清视频监控</w:t>
            </w:r>
          </w:p>
        </w:tc>
      </w:tr>
      <w:tr w14:paraId="5552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jc w:val="center"/>
        </w:trPr>
        <w:tc>
          <w:tcPr>
            <w:tcW w:w="840" w:type="dxa"/>
            <w:tcMar>
              <w:top w:w="0" w:type="dxa"/>
              <w:left w:w="105" w:type="dxa"/>
              <w:bottom w:w="0" w:type="dxa"/>
              <w:right w:w="105" w:type="dxa"/>
            </w:tcMar>
            <w:vAlign w:val="center"/>
          </w:tcPr>
          <w:p w14:paraId="3033948B">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p>
        </w:tc>
        <w:tc>
          <w:tcPr>
            <w:tcW w:w="1335" w:type="dxa"/>
            <w:gridSpan w:val="2"/>
            <w:tcMar>
              <w:top w:w="0" w:type="dxa"/>
              <w:left w:w="105" w:type="dxa"/>
              <w:bottom w:w="0" w:type="dxa"/>
              <w:right w:w="105" w:type="dxa"/>
            </w:tcMar>
            <w:vAlign w:val="center"/>
          </w:tcPr>
          <w:p w14:paraId="6D3B35F9">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枪机摄像头</w:t>
            </w:r>
          </w:p>
        </w:tc>
        <w:tc>
          <w:tcPr>
            <w:tcW w:w="900" w:type="dxa"/>
            <w:gridSpan w:val="2"/>
            <w:tcMar>
              <w:top w:w="0" w:type="dxa"/>
              <w:left w:w="105" w:type="dxa"/>
              <w:bottom w:w="0" w:type="dxa"/>
              <w:right w:w="105" w:type="dxa"/>
            </w:tcMar>
            <w:vAlign w:val="center"/>
          </w:tcPr>
          <w:p w14:paraId="478C312E">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台</w:t>
            </w:r>
          </w:p>
        </w:tc>
        <w:tc>
          <w:tcPr>
            <w:tcW w:w="990" w:type="dxa"/>
            <w:tcMar>
              <w:top w:w="0" w:type="dxa"/>
              <w:left w:w="105" w:type="dxa"/>
              <w:bottom w:w="0" w:type="dxa"/>
              <w:right w:w="105" w:type="dxa"/>
            </w:tcMar>
            <w:vAlign w:val="center"/>
          </w:tcPr>
          <w:p w14:paraId="56272A87">
            <w:pPr>
              <w:pStyle w:val="41"/>
              <w:numPr>
                <w:ilvl w:val="0"/>
                <w:numId w:val="0"/>
              </w:numPr>
              <w:spacing w:before="0" w:beforeLines="0" w:line="300" w:lineRule="exact"/>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10</w:t>
            </w:r>
          </w:p>
        </w:tc>
        <w:tc>
          <w:tcPr>
            <w:tcW w:w="5172" w:type="dxa"/>
            <w:tcMar>
              <w:top w:w="0" w:type="dxa"/>
              <w:left w:w="105" w:type="dxa"/>
              <w:bottom w:w="0" w:type="dxa"/>
              <w:right w:w="105" w:type="dxa"/>
            </w:tcMar>
            <w:vAlign w:val="center"/>
          </w:tcPr>
          <w:p w14:paraId="3D15D01C">
            <w:pPr>
              <w:pStyle w:val="41"/>
              <w:numPr>
                <w:ilvl w:val="0"/>
                <w:numId w:val="0"/>
              </w:numPr>
              <w:spacing w:before="0"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具有不少于</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00 万像素CMOS传感器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3AE51F">
            <w:pPr>
              <w:pStyle w:val="41"/>
              <w:numPr>
                <w:ilvl w:val="0"/>
                <w:numId w:val="0"/>
              </w:numPr>
              <w:spacing w:beforeLines="0" w:line="300" w:lineRule="exact"/>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最大图像尺寸：1920 × 1080</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23DD103">
            <w:pPr>
              <w:pStyle w:val="41"/>
              <w:numPr>
                <w:ilvl w:val="0"/>
                <w:numId w:val="0"/>
              </w:numPr>
              <w:spacing w:before="0"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网络协议： TCP/IP，ICMP，HTTP，HTTPS，FTP，DHCP，DNS，DDNS，RTP，RTSP，RTCP，PPPoE，</w:t>
            </w:r>
          </w:p>
          <w:p w14:paraId="488E27A6">
            <w:pPr>
              <w:pStyle w:val="41"/>
              <w:numPr>
                <w:ilvl w:val="0"/>
                <w:numId w:val="0"/>
              </w:numPr>
              <w:spacing w:before="0"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NTP，UPnP，SMTP，SNMP，IGMP，802.1X，QoS，IPv6，UDP，Bonjour</w:t>
            </w:r>
          </w:p>
          <w:p w14:paraId="41451BEA">
            <w:pPr>
              <w:pStyle w:val="41"/>
              <w:numPr>
                <w:ilvl w:val="0"/>
                <w:numId w:val="0"/>
              </w:numPr>
              <w:spacing w:before="0"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镜头：焦距&amp;视场角 4mm：水平视场角：53°，垂直视场角：29°，对角线视场角：61° 6mm：水平视场角：34°，垂直视场角：18°，对角线视场角：39°（±2°）</w:t>
            </w:r>
          </w:p>
          <w:p w14:paraId="36FD79C3">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补光距离：白光（-L）：普通监控：≥20 m，人脸抓拍/识别：≥5 m</w:t>
            </w:r>
          </w:p>
          <w:p w14:paraId="5DAC9CE4">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防补光过曝 支持防补光过曝开启和关闭，开启下支持自动和手动，手动支持根据距离等级控制补光灯亮度视频</w:t>
            </w:r>
          </w:p>
          <w:p w14:paraId="417695FA">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网络：1个RJ45 10 M/100 M 自适应以太网口</w:t>
            </w:r>
          </w:p>
          <w:p w14:paraId="0A9D4827">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SD卡扩展： 内置 Micro SD/Micro SDHC/Micro SDXC 插槽，最大支持 256 GB 存储温湿度 -30 ℃~60 ℃，湿度小于 95%(无凝结)</w:t>
            </w:r>
          </w:p>
          <w:p w14:paraId="00513576">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启动和工作温湿度：-30 ℃~60 ℃，湿度小于 95%(无凝结)</w:t>
            </w:r>
          </w:p>
          <w:p w14:paraId="4134466B">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供电方式： DC：12 V ± 20%，支持防反接保护</w:t>
            </w:r>
          </w:p>
          <w:p w14:paraId="6E4F5844">
            <w:pPr>
              <w:pStyle w:val="41"/>
              <w:numPr>
                <w:ilvl w:val="0"/>
                <w:numId w:val="0"/>
              </w:numPr>
              <w:spacing w:before="0" w:beforeLines="0" w:line="300" w:lineRule="exact"/>
              <w:jc w:val="left"/>
              <w:rPr>
                <w:rFonts w:hint="eastAsia" w:ascii="宋体" w:hAnsi="宋体" w:eastAsia="宋体" w:cs="宋体"/>
                <w:b w:val="0"/>
                <w:bCs w:val="0"/>
                <w:color w:val="000000" w:themeColor="text1"/>
                <w:sz w:val="21"/>
                <w:szCs w:val="21"/>
                <w:highlight w:val="none"/>
                <w14:textFill>
                  <w14:solidFill>
                    <w14:schemeClr w14:val="tx1"/>
                  </w14:solidFill>
                </w14:textFill>
              </w:rPr>
            </w:pPr>
          </w:p>
        </w:tc>
      </w:tr>
      <w:tr w14:paraId="0AD1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jc w:val="center"/>
        </w:trPr>
        <w:tc>
          <w:tcPr>
            <w:tcW w:w="840" w:type="dxa"/>
            <w:tcMar>
              <w:top w:w="0" w:type="dxa"/>
              <w:left w:w="105" w:type="dxa"/>
              <w:bottom w:w="0" w:type="dxa"/>
              <w:right w:w="105" w:type="dxa"/>
            </w:tcMar>
            <w:vAlign w:val="center"/>
          </w:tcPr>
          <w:p w14:paraId="568B2040">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p>
        </w:tc>
        <w:tc>
          <w:tcPr>
            <w:tcW w:w="1335" w:type="dxa"/>
            <w:gridSpan w:val="2"/>
            <w:tcMar>
              <w:top w:w="0" w:type="dxa"/>
              <w:left w:w="105" w:type="dxa"/>
              <w:bottom w:w="0" w:type="dxa"/>
              <w:right w:w="105" w:type="dxa"/>
            </w:tcMar>
            <w:vAlign w:val="center"/>
          </w:tcPr>
          <w:p w14:paraId="29D32B20">
            <w:pPr>
              <w:pStyle w:val="41"/>
              <w:numPr>
                <w:ilvl w:val="0"/>
                <w:numId w:val="0"/>
              </w:numPr>
              <w:spacing w:before="0" w:beforeLines="0"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网络硬盘录像机</w:t>
            </w:r>
          </w:p>
        </w:tc>
        <w:tc>
          <w:tcPr>
            <w:tcW w:w="900" w:type="dxa"/>
            <w:gridSpan w:val="2"/>
            <w:tcMar>
              <w:top w:w="0" w:type="dxa"/>
              <w:left w:w="105" w:type="dxa"/>
              <w:bottom w:w="0" w:type="dxa"/>
              <w:right w:w="105" w:type="dxa"/>
            </w:tcMar>
            <w:vAlign w:val="center"/>
          </w:tcPr>
          <w:p w14:paraId="4DAEA9B5">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台</w:t>
            </w:r>
          </w:p>
        </w:tc>
        <w:tc>
          <w:tcPr>
            <w:tcW w:w="990" w:type="dxa"/>
            <w:tcMar>
              <w:top w:w="0" w:type="dxa"/>
              <w:left w:w="105" w:type="dxa"/>
              <w:bottom w:w="0" w:type="dxa"/>
              <w:right w:w="105" w:type="dxa"/>
            </w:tcMar>
            <w:vAlign w:val="center"/>
          </w:tcPr>
          <w:p w14:paraId="3797EF43">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5172" w:type="dxa"/>
            <w:tcMar>
              <w:top w:w="0" w:type="dxa"/>
              <w:left w:w="105" w:type="dxa"/>
              <w:bottom w:w="0" w:type="dxa"/>
              <w:right w:w="105" w:type="dxa"/>
            </w:tcMar>
            <w:vAlign w:val="center"/>
          </w:tcPr>
          <w:p w14:paraId="2E546C36">
            <w:pPr>
              <w:pStyle w:val="41"/>
              <w:numPr>
                <w:ilvl w:val="0"/>
                <w:numId w:val="0"/>
              </w:numPr>
              <w:spacing w:before="0"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 H.265、Smart265、H.264、Smart264 编码前端自适应接入；</w:t>
            </w:r>
          </w:p>
          <w:p w14:paraId="7AA4B81B">
            <w:pPr>
              <w:pStyle w:val="41"/>
              <w:numPr>
                <w:ilvl w:val="0"/>
                <w:numId w:val="0"/>
              </w:numPr>
              <w:spacing w:before="0"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支持不少于4路 1080P 解码；</w:t>
            </w:r>
          </w:p>
          <w:p w14:paraId="4F215891">
            <w:pPr>
              <w:pStyle w:val="41"/>
              <w:numPr>
                <w:ilvl w:val="0"/>
                <w:numId w:val="0"/>
              </w:numPr>
              <w:spacing w:before="0" w:beforeLines="0" w:line="300" w:lineRule="exact"/>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xml:space="preserve">支持 </w:t>
            </w:r>
            <w:r>
              <w:rPr>
                <w:rFonts w:hint="eastAsia" w:ascii="宋体" w:hAnsi="宋体" w:eastAsia="宋体" w:cs="宋体"/>
                <w:color w:val="000000" w:themeColor="text1"/>
                <w:sz w:val="21"/>
                <w:szCs w:val="21"/>
                <w:highlight w:val="none"/>
                <w14:textFill>
                  <w14:solidFill>
                    <w14:schemeClr w14:val="tx1"/>
                  </w14:solidFill>
                </w14:textFill>
              </w:rPr>
              <w:t>HDMI</w:t>
            </w:r>
            <w:r>
              <w:rPr>
                <w:rFonts w:hint="eastAsia" w:ascii="宋体" w:hAnsi="宋体" w:eastAsia="宋体" w:cs="宋体"/>
                <w:color w:val="000000" w:themeColor="text1"/>
                <w:spacing w:val="0"/>
                <w:sz w:val="21"/>
                <w:szCs w:val="21"/>
                <w:highlight w:val="none"/>
                <w14:textFill>
                  <w14:solidFill>
                    <w14:schemeClr w14:val="tx1"/>
                  </w14:solidFill>
                </w14:textFill>
              </w:rPr>
              <w:t xml:space="preserve"> 与 </w:t>
            </w:r>
            <w:r>
              <w:rPr>
                <w:rFonts w:hint="eastAsia" w:ascii="宋体" w:hAnsi="宋体" w:eastAsia="宋体" w:cs="宋体"/>
                <w:color w:val="000000" w:themeColor="text1"/>
                <w:sz w:val="21"/>
                <w:szCs w:val="21"/>
                <w:highlight w:val="none"/>
                <w14:textFill>
                  <w14:solidFill>
                    <w14:schemeClr w14:val="tx1"/>
                  </w14:solidFill>
                </w14:textFill>
              </w:rPr>
              <w:t>VGA</w:t>
            </w:r>
            <w:r>
              <w:rPr>
                <w:rFonts w:hint="eastAsia" w:ascii="宋体" w:hAnsi="宋体" w:eastAsia="宋体" w:cs="宋体"/>
                <w:color w:val="000000" w:themeColor="text1"/>
                <w:spacing w:val="0"/>
                <w:sz w:val="21"/>
                <w:szCs w:val="21"/>
                <w:highlight w:val="none"/>
                <w14:textFill>
                  <w14:solidFill>
                    <w14:schemeClr w14:val="tx1"/>
                  </w14:solidFill>
                </w14:textFill>
              </w:rPr>
              <w:t xml:space="preserve"> 同源高清输出，</w:t>
            </w:r>
            <w:r>
              <w:rPr>
                <w:rFonts w:hint="eastAsia" w:ascii="宋体" w:hAnsi="宋体" w:eastAsia="宋体" w:cs="宋体"/>
                <w:color w:val="000000" w:themeColor="text1"/>
                <w:sz w:val="21"/>
                <w:szCs w:val="21"/>
                <w:highlight w:val="none"/>
                <w14:textFill>
                  <w14:solidFill>
                    <w14:schemeClr w14:val="tx1"/>
                  </w14:solidFill>
                </w14:textFill>
              </w:rPr>
              <w:t>HDMI</w:t>
            </w:r>
            <w:r>
              <w:rPr>
                <w:rFonts w:hint="eastAsia" w:ascii="宋体" w:hAnsi="宋体" w:eastAsia="宋体" w:cs="宋体"/>
                <w:color w:val="000000" w:themeColor="text1"/>
                <w:spacing w:val="0"/>
                <w:sz w:val="21"/>
                <w:szCs w:val="21"/>
                <w:highlight w:val="none"/>
                <w14:textFill>
                  <w14:solidFill>
                    <w14:schemeClr w14:val="tx1"/>
                  </w14:solidFill>
                </w14:textFill>
              </w:rPr>
              <w:t xml:space="preserve"> 与 </w:t>
            </w:r>
            <w:r>
              <w:rPr>
                <w:rFonts w:hint="eastAsia" w:ascii="宋体" w:hAnsi="宋体" w:eastAsia="宋体" w:cs="宋体"/>
                <w:color w:val="000000" w:themeColor="text1"/>
                <w:sz w:val="21"/>
                <w:szCs w:val="21"/>
                <w:highlight w:val="none"/>
                <w14:textFill>
                  <w14:solidFill>
                    <w14:schemeClr w14:val="tx1"/>
                  </w14:solidFill>
                </w14:textFill>
              </w:rPr>
              <w:t>VGA</w:t>
            </w:r>
            <w:r>
              <w:rPr>
                <w:rFonts w:hint="eastAsia" w:ascii="宋体" w:hAnsi="宋体" w:eastAsia="宋体" w:cs="宋体"/>
                <w:color w:val="000000" w:themeColor="text1"/>
                <w:spacing w:val="0"/>
                <w:sz w:val="21"/>
                <w:szCs w:val="21"/>
                <w:highlight w:val="none"/>
                <w14:textFill>
                  <w14:solidFill>
                    <w14:schemeClr w14:val="tx1"/>
                  </w14:solidFill>
                </w14:textFill>
              </w:rPr>
              <w:t xml:space="preserve"> 输出分辨率均可达 </w:t>
            </w:r>
            <w:r>
              <w:rPr>
                <w:rFonts w:hint="eastAsia" w:ascii="宋体" w:hAnsi="宋体" w:eastAsia="宋体" w:cs="宋体"/>
                <w:color w:val="000000" w:themeColor="text1"/>
                <w:sz w:val="21"/>
                <w:szCs w:val="21"/>
                <w:highlight w:val="none"/>
                <w14:textFill>
                  <w14:solidFill>
                    <w14:schemeClr w14:val="tx1"/>
                  </w14:solidFill>
                </w14:textFill>
              </w:rPr>
              <w:t xml:space="preserve">1920×1080； </w:t>
            </w:r>
            <w:r>
              <w:rPr>
                <w:rFonts w:hint="eastAsia" w:ascii="宋体" w:hAnsi="宋体" w:eastAsia="宋体" w:cs="宋体"/>
                <w:color w:val="000000" w:themeColor="text1"/>
                <w:spacing w:val="0"/>
                <w:sz w:val="21"/>
                <w:szCs w:val="21"/>
                <w:highlight w:val="none"/>
                <w14:textFill>
                  <w14:solidFill>
                    <w14:schemeClr w14:val="tx1"/>
                  </w14:solidFill>
                </w14:textFill>
              </w:rPr>
              <w:t>支持智能搜索、回放及备份功能，有效提高录像检索与回放效率。</w:t>
            </w:r>
          </w:p>
        </w:tc>
      </w:tr>
      <w:tr w14:paraId="2F91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jc w:val="center"/>
        </w:trPr>
        <w:tc>
          <w:tcPr>
            <w:tcW w:w="840" w:type="dxa"/>
            <w:tcMar>
              <w:top w:w="0" w:type="dxa"/>
              <w:left w:w="105" w:type="dxa"/>
              <w:bottom w:w="0" w:type="dxa"/>
              <w:right w:w="105" w:type="dxa"/>
            </w:tcMar>
            <w:vAlign w:val="center"/>
          </w:tcPr>
          <w:p w14:paraId="0D4B0A85">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4</w:t>
            </w:r>
          </w:p>
        </w:tc>
        <w:tc>
          <w:tcPr>
            <w:tcW w:w="1335" w:type="dxa"/>
            <w:gridSpan w:val="2"/>
            <w:tcMar>
              <w:top w:w="0" w:type="dxa"/>
              <w:left w:w="105" w:type="dxa"/>
              <w:bottom w:w="0" w:type="dxa"/>
              <w:right w:w="105" w:type="dxa"/>
            </w:tcMar>
            <w:vAlign w:val="center"/>
          </w:tcPr>
          <w:p w14:paraId="63CD71F6">
            <w:pPr>
              <w:pStyle w:val="41"/>
              <w:numPr>
                <w:ilvl w:val="0"/>
                <w:numId w:val="0"/>
              </w:numPr>
              <w:spacing w:before="0" w:beforeLines="0"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交换器</w:t>
            </w:r>
          </w:p>
        </w:tc>
        <w:tc>
          <w:tcPr>
            <w:tcW w:w="900" w:type="dxa"/>
            <w:gridSpan w:val="2"/>
            <w:tcMar>
              <w:top w:w="0" w:type="dxa"/>
              <w:left w:w="105" w:type="dxa"/>
              <w:bottom w:w="0" w:type="dxa"/>
              <w:right w:w="105" w:type="dxa"/>
            </w:tcMar>
            <w:vAlign w:val="center"/>
          </w:tcPr>
          <w:p w14:paraId="3D273ABB">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台</w:t>
            </w:r>
          </w:p>
        </w:tc>
        <w:tc>
          <w:tcPr>
            <w:tcW w:w="990" w:type="dxa"/>
            <w:tcMar>
              <w:top w:w="0" w:type="dxa"/>
              <w:left w:w="105" w:type="dxa"/>
              <w:bottom w:w="0" w:type="dxa"/>
              <w:right w:w="105" w:type="dxa"/>
            </w:tcMar>
            <w:vAlign w:val="center"/>
          </w:tcPr>
          <w:p w14:paraId="04A86C6B">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5172" w:type="dxa"/>
            <w:tcMar>
              <w:top w:w="0" w:type="dxa"/>
              <w:left w:w="105" w:type="dxa"/>
              <w:bottom w:w="0" w:type="dxa"/>
              <w:right w:w="105" w:type="dxa"/>
            </w:tcMar>
            <w:vAlign w:val="center"/>
          </w:tcPr>
          <w:p w14:paraId="0F20C443">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接口数量：不少于8个千兆电口</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6897FB6">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接口类型：RJ45电口，全双工交换容量：≥16Gbps</w:t>
            </w:r>
          </w:p>
          <w:p w14:paraId="4587D107">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端口配置：支撑端口的速率，流控配置，端口使能配置设备状态告警：支撑端口通断告警</w:t>
            </w:r>
          </w:p>
          <w:p w14:paraId="4D1E7443">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网络管理：支撑客户端管理工作温度：0℃-40℃</w:t>
            </w:r>
          </w:p>
          <w:p w14:paraId="161AFD03">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存储温度：-40℃-85℃</w:t>
            </w:r>
          </w:p>
          <w:p w14:paraId="7E2E8D0A">
            <w:pPr>
              <w:pStyle w:val="41"/>
              <w:numPr>
                <w:ilvl w:val="0"/>
                <w:numId w:val="0"/>
              </w:numPr>
              <w:spacing w:before="0"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工作湿度：5%-95%（无凝露）</w:t>
            </w:r>
          </w:p>
          <w:p w14:paraId="38420A08">
            <w:pPr>
              <w:pStyle w:val="41"/>
              <w:numPr>
                <w:ilvl w:val="0"/>
                <w:numId w:val="0"/>
              </w:numPr>
              <w:spacing w:before="0" w:beforeLines="0" w:line="300" w:lineRule="exact"/>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存储湿度：5%-95%（无凝露）</w:t>
            </w:r>
          </w:p>
        </w:tc>
      </w:tr>
      <w:tr w14:paraId="57DA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jc w:val="center"/>
        </w:trPr>
        <w:tc>
          <w:tcPr>
            <w:tcW w:w="840" w:type="dxa"/>
            <w:tcMar>
              <w:top w:w="0" w:type="dxa"/>
              <w:left w:w="105" w:type="dxa"/>
              <w:bottom w:w="0" w:type="dxa"/>
              <w:right w:w="105" w:type="dxa"/>
            </w:tcMar>
            <w:vAlign w:val="center"/>
          </w:tcPr>
          <w:p w14:paraId="36390097">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5</w:t>
            </w:r>
          </w:p>
        </w:tc>
        <w:tc>
          <w:tcPr>
            <w:tcW w:w="1335" w:type="dxa"/>
            <w:gridSpan w:val="2"/>
            <w:tcMar>
              <w:top w:w="0" w:type="dxa"/>
              <w:left w:w="105" w:type="dxa"/>
              <w:bottom w:w="0" w:type="dxa"/>
              <w:right w:w="105" w:type="dxa"/>
            </w:tcMar>
            <w:vAlign w:val="center"/>
          </w:tcPr>
          <w:p w14:paraId="0CCB0829">
            <w:pPr>
              <w:pStyle w:val="41"/>
              <w:numPr>
                <w:ilvl w:val="0"/>
                <w:numId w:val="0"/>
              </w:numPr>
              <w:spacing w:before="0" w:beforeLines="0"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视频存储器</w:t>
            </w:r>
          </w:p>
        </w:tc>
        <w:tc>
          <w:tcPr>
            <w:tcW w:w="900" w:type="dxa"/>
            <w:gridSpan w:val="2"/>
            <w:tcMar>
              <w:top w:w="0" w:type="dxa"/>
              <w:left w:w="105" w:type="dxa"/>
              <w:bottom w:w="0" w:type="dxa"/>
              <w:right w:w="105" w:type="dxa"/>
            </w:tcMar>
            <w:vAlign w:val="center"/>
          </w:tcPr>
          <w:p w14:paraId="73587D24">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台</w:t>
            </w:r>
          </w:p>
        </w:tc>
        <w:tc>
          <w:tcPr>
            <w:tcW w:w="990" w:type="dxa"/>
            <w:tcMar>
              <w:top w:w="0" w:type="dxa"/>
              <w:left w:w="105" w:type="dxa"/>
              <w:bottom w:w="0" w:type="dxa"/>
              <w:right w:w="105" w:type="dxa"/>
            </w:tcMar>
            <w:vAlign w:val="center"/>
          </w:tcPr>
          <w:p w14:paraId="24A7B6D1">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w:t>
            </w:r>
          </w:p>
        </w:tc>
        <w:tc>
          <w:tcPr>
            <w:tcW w:w="5172" w:type="dxa"/>
            <w:tcMar>
              <w:top w:w="0" w:type="dxa"/>
              <w:left w:w="105" w:type="dxa"/>
              <w:bottom w:w="0" w:type="dxa"/>
              <w:right w:w="105" w:type="dxa"/>
            </w:tcMar>
            <w:vAlign w:val="center"/>
          </w:tcPr>
          <w:p w14:paraId="2E64CD0E">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采用全新处理器，采用高频率的 DDR4及以上内存，处理器之间采用高速UPI互连总线，提升CPU之间协作效率。</w:t>
            </w:r>
          </w:p>
          <w:p w14:paraId="6796A81A">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支持 SATA、SAS、M.2、U.2 及 Micro SD 卡等多种存储接口。16 根内存插槽；最大可扩展至 2TB 内存</w:t>
            </w:r>
          </w:p>
          <w:p w14:paraId="510A7452">
            <w:pPr>
              <w:pStyle w:val="41"/>
              <w:numPr>
                <w:ilvl w:val="0"/>
                <w:numId w:val="0"/>
              </w:numPr>
              <w:spacing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可选支持至少4个热插拔 NVME U.2，极致的存储 IO 带来存储性能质的飞跃。</w:t>
            </w:r>
          </w:p>
          <w:p w14:paraId="01E1089E">
            <w:pPr>
              <w:pStyle w:val="41"/>
              <w:numPr>
                <w:ilvl w:val="0"/>
                <w:numId w:val="0"/>
              </w:numPr>
              <w:spacing w:before="0" w:beforeLines="0" w:line="300" w:lineRule="exact"/>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环境温度要求：工作时 5℃～40℃(41℉～104℉)   存储-40℃～70℃(-40℉～158℉) 相对湿度要求：工作时最大相对湿度 90％RH（40℃）</w:t>
            </w:r>
          </w:p>
        </w:tc>
      </w:tr>
      <w:tr w14:paraId="254F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15" w:type="dxa"/>
          <w:jc w:val="center"/>
        </w:trPr>
        <w:tc>
          <w:tcPr>
            <w:tcW w:w="840" w:type="dxa"/>
            <w:tcMar>
              <w:top w:w="0" w:type="dxa"/>
              <w:left w:w="105" w:type="dxa"/>
              <w:bottom w:w="0" w:type="dxa"/>
              <w:right w:w="105" w:type="dxa"/>
            </w:tcMar>
            <w:vAlign w:val="center"/>
          </w:tcPr>
          <w:p w14:paraId="3DD9287F">
            <w:pPr>
              <w:pStyle w:val="41"/>
              <w:numPr>
                <w:ilvl w:val="0"/>
                <w:numId w:val="0"/>
              </w:numPr>
              <w:spacing w:before="0" w:beforeLines="0" w:line="300" w:lineRule="exact"/>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6</w:t>
            </w:r>
          </w:p>
        </w:tc>
        <w:tc>
          <w:tcPr>
            <w:tcW w:w="1335" w:type="dxa"/>
            <w:gridSpan w:val="2"/>
            <w:tcMar>
              <w:top w:w="0" w:type="dxa"/>
              <w:left w:w="105" w:type="dxa"/>
              <w:bottom w:w="0" w:type="dxa"/>
              <w:right w:w="105" w:type="dxa"/>
            </w:tcMar>
            <w:vAlign w:val="center"/>
          </w:tcPr>
          <w:p w14:paraId="5322F345">
            <w:pPr>
              <w:pStyle w:val="41"/>
              <w:numPr>
                <w:ilvl w:val="0"/>
                <w:numId w:val="0"/>
              </w:numPr>
              <w:spacing w:before="0" w:beforeLines="0" w:line="300" w:lineRule="exact"/>
              <w:jc w:val="center"/>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道闸</w:t>
            </w:r>
          </w:p>
        </w:tc>
        <w:tc>
          <w:tcPr>
            <w:tcW w:w="900" w:type="dxa"/>
            <w:gridSpan w:val="2"/>
            <w:tcMar>
              <w:top w:w="0" w:type="dxa"/>
              <w:left w:w="105" w:type="dxa"/>
              <w:bottom w:w="0" w:type="dxa"/>
              <w:right w:w="105" w:type="dxa"/>
            </w:tcMar>
            <w:vAlign w:val="center"/>
          </w:tcPr>
          <w:p w14:paraId="75D0D378">
            <w:pPr>
              <w:pStyle w:val="41"/>
              <w:numPr>
                <w:ilvl w:val="0"/>
                <w:numId w:val="0"/>
              </w:numPr>
              <w:spacing w:before="0" w:beforeLines="0" w:line="300" w:lineRule="exact"/>
              <w:jc w:val="center"/>
              <w:rPr>
                <w:rFonts w:hint="eastAsia" w:ascii="宋体" w:hAnsi="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扇</w:t>
            </w:r>
          </w:p>
        </w:tc>
        <w:tc>
          <w:tcPr>
            <w:tcW w:w="990" w:type="dxa"/>
            <w:tcMar>
              <w:top w:w="0" w:type="dxa"/>
              <w:left w:w="105" w:type="dxa"/>
              <w:bottom w:w="0" w:type="dxa"/>
              <w:right w:w="105" w:type="dxa"/>
            </w:tcMar>
            <w:vAlign w:val="center"/>
          </w:tcPr>
          <w:p w14:paraId="45CBBE0A">
            <w:pPr>
              <w:pStyle w:val="41"/>
              <w:numPr>
                <w:ilvl w:val="0"/>
                <w:numId w:val="0"/>
              </w:numPr>
              <w:spacing w:before="0" w:beforeLines="0" w:line="300" w:lineRule="exact"/>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2</w:t>
            </w:r>
          </w:p>
        </w:tc>
        <w:tc>
          <w:tcPr>
            <w:tcW w:w="5172" w:type="dxa"/>
            <w:tcMar>
              <w:top w:w="0" w:type="dxa"/>
              <w:left w:w="105" w:type="dxa"/>
              <w:bottom w:w="0" w:type="dxa"/>
              <w:right w:w="105" w:type="dxa"/>
            </w:tcMar>
            <w:vAlign w:val="center"/>
          </w:tcPr>
          <w:p w14:paraId="1A24DB04">
            <w:pPr>
              <w:pStyle w:val="41"/>
              <w:numPr>
                <w:ilvl w:val="0"/>
                <w:numId w:val="0"/>
              </w:numPr>
              <w:spacing w:before="0" w:beforeLines="0" w:line="300" w:lineRule="exact"/>
              <w:jc w:val="left"/>
              <w:rPr>
                <w:rFonts w:hint="eastAsia" w:ascii="宋体" w:hAnsi="宋体" w:eastAsia="宋体" w:cs="宋体"/>
                <w:color w:val="000000" w:themeColor="text1"/>
                <w:sz w:val="21"/>
                <w:szCs w:val="21"/>
                <w:highlight w:val="none"/>
                <w14:textFill>
                  <w14:solidFill>
                    <w14:schemeClr w14:val="tx1"/>
                  </w14:solidFill>
                </w14:textFill>
              </w:rPr>
            </w:pPr>
          </w:p>
        </w:tc>
      </w:tr>
      <w:tr w14:paraId="3BE8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blCellSpacing w:w="15" w:type="dxa"/>
          <w:jc w:val="center"/>
        </w:trPr>
        <w:tc>
          <w:tcPr>
            <w:tcW w:w="9357" w:type="dxa"/>
            <w:gridSpan w:val="7"/>
            <w:tcMar>
              <w:top w:w="0" w:type="dxa"/>
              <w:left w:w="105" w:type="dxa"/>
              <w:bottom w:w="0" w:type="dxa"/>
              <w:right w:w="105" w:type="dxa"/>
            </w:tcMar>
            <w:vAlign w:val="center"/>
          </w:tcPr>
          <w:p w14:paraId="3CB66AC3">
            <w:pPr>
              <w:pStyle w:val="41"/>
              <w:numPr>
                <w:ilvl w:val="0"/>
                <w:numId w:val="0"/>
              </w:numPr>
              <w:spacing w:before="0" w:beforeLines="0" w:line="300" w:lineRule="exact"/>
              <w:jc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备注：本项所有设备包含基建、辅材及安装调试</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一条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b w:val="0"/>
                <w:bCs w:val="0"/>
                <w:color w:val="000000" w:themeColor="text1"/>
                <w:sz w:val="21"/>
                <w:szCs w:val="21"/>
                <w:highlight w:val="none"/>
                <w14:textFill>
                  <w14:solidFill>
                    <w14:schemeClr w14:val="tx1"/>
                  </w14:solidFill>
                </w14:textFill>
              </w:rPr>
              <w:t>M以上</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光纤</w:t>
            </w:r>
            <w:r>
              <w:rPr>
                <w:rFonts w:hint="eastAsia" w:ascii="宋体" w:hAnsi="宋体" w:eastAsia="宋体" w:cs="宋体"/>
                <w:b w:val="0"/>
                <w:bCs w:val="0"/>
                <w:color w:val="000000" w:themeColor="text1"/>
                <w:sz w:val="21"/>
                <w:szCs w:val="21"/>
                <w:highlight w:val="none"/>
                <w14:textFill>
                  <w14:solidFill>
                    <w14:schemeClr w14:val="tx1"/>
                  </w14:solidFill>
                </w14:textFill>
              </w:rPr>
              <w:t>专线，服务期3年</w:t>
            </w:r>
          </w:p>
        </w:tc>
      </w:tr>
      <w:tr w14:paraId="3D48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jc w:val="center"/>
        </w:trPr>
        <w:tc>
          <w:tcPr>
            <w:tcW w:w="846" w:type="dxa"/>
            <w:gridSpan w:val="2"/>
            <w:tcMar>
              <w:top w:w="0" w:type="dxa"/>
              <w:left w:w="105" w:type="dxa"/>
              <w:bottom w:w="0" w:type="dxa"/>
              <w:right w:w="105" w:type="dxa"/>
            </w:tcMar>
            <w:vAlign w:val="center"/>
          </w:tcPr>
          <w:p w14:paraId="04A42208">
            <w:pPr>
              <w:pStyle w:val="41"/>
              <w:numPr>
                <w:ilvl w:val="0"/>
                <w:numId w:val="0"/>
              </w:numPr>
              <w:spacing w:before="0" w:beforeLines="0" w:line="300" w:lineRule="exact"/>
              <w:jc w:val="cente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w:t>
            </w:r>
          </w:p>
        </w:tc>
        <w:tc>
          <w:tcPr>
            <w:tcW w:w="1660" w:type="dxa"/>
            <w:gridSpan w:val="2"/>
            <w:tcMar>
              <w:top w:w="0" w:type="dxa"/>
              <w:left w:w="105" w:type="dxa"/>
              <w:bottom w:w="0" w:type="dxa"/>
              <w:right w:w="105" w:type="dxa"/>
            </w:tcMar>
            <w:vAlign w:val="center"/>
          </w:tcPr>
          <w:p w14:paraId="080C8034">
            <w:pPr>
              <w:pStyle w:val="41"/>
              <w:numPr>
                <w:ilvl w:val="0"/>
                <w:numId w:val="0"/>
              </w:numPr>
              <w:spacing w:before="0" w:beforeLines="0" w:line="300" w:lineRule="exact"/>
              <w:jc w:val="center"/>
              <w:rPr>
                <w:rFonts w:hint="eastAsia" w:ascii="宋体" w:hAnsi="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lang w:eastAsia="zh-CN"/>
                <w14:textFill>
                  <w14:solidFill>
                    <w14:schemeClr w14:val="tx1"/>
                  </w14:solidFill>
                </w14:textFill>
              </w:rPr>
              <w:t>智慧数据平台</w:t>
            </w:r>
          </w:p>
        </w:tc>
        <w:tc>
          <w:tcPr>
            <w:tcW w:w="6791" w:type="dxa"/>
            <w:gridSpan w:val="3"/>
            <w:tcMar>
              <w:top w:w="0" w:type="dxa"/>
              <w:left w:w="105" w:type="dxa"/>
              <w:bottom w:w="0" w:type="dxa"/>
              <w:right w:w="105" w:type="dxa"/>
            </w:tcMar>
            <w:vAlign w:val="center"/>
          </w:tcPr>
          <w:p w14:paraId="48C77420">
            <w:pPr>
              <w:pStyle w:val="41"/>
              <w:numPr>
                <w:ilvl w:val="0"/>
                <w:numId w:val="0"/>
              </w:numPr>
              <w:spacing w:before="0" w:beforeLines="0" w:line="300" w:lineRule="exact"/>
              <w:jc w:val="left"/>
              <w:rPr>
                <w:rFonts w:hint="eastAsia"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1）数据要求：1.监控高清画面，具有溯源大于1个月功能；2.垃圾量，显示进出站的分类垃圾量（需要具体到每辆车进出站的垃圾量，评价出垃圾分类正确率并附抓拍照片）、月度总量、季度总量、半年度总量、年度总量等；3.行程轨迹，对进出站的车辆显示并可查垃圾清运的轨迹；4.合并本站内除臭（消杀）、污水处理、智慧冲洗等数据显示及查寻；5.智慧一车一杆。</w:t>
            </w:r>
          </w:p>
          <w:p w14:paraId="18BBC184">
            <w:pPr>
              <w:pStyle w:val="41"/>
              <w:numPr>
                <w:ilvl w:val="-1"/>
                <w:numId w:val="0"/>
              </w:numPr>
              <w:spacing w:before="0" w:beforeLines="0" w:line="300" w:lineRule="exact"/>
              <w:ind w:firstLine="0"/>
              <w:jc w:val="both"/>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建账要求：1.本站内建立一套监管系统，由中转站管理员进行监管（要求单一可看即可）。2.本部分管条线安装一套监管系统，即要可看可查可操作，又要预留接口可容纳其他中转站数据接入或并入县级平台。</w:t>
            </w:r>
          </w:p>
          <w:p w14:paraId="3166D647">
            <w:pPr>
              <w:pStyle w:val="41"/>
              <w:numPr>
                <w:ilvl w:val="-1"/>
                <w:numId w:val="0"/>
              </w:numPr>
              <w:spacing w:before="0" w:beforeLines="0" w:line="300" w:lineRule="exact"/>
              <w:ind w:firstLine="0"/>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（2）数据处理设备</w:t>
            </w:r>
          </w:p>
          <w:p w14:paraId="3BEF27AC">
            <w:pPr>
              <w:pStyle w:val="41"/>
              <w:numPr>
                <w:ilvl w:val="0"/>
                <w:numId w:val="0"/>
              </w:numPr>
              <w:spacing w:before="0" w:beforeLines="0" w:line="300" w:lineRule="exact"/>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1.规格参数：</w:t>
            </w:r>
          </w:p>
          <w:p w14:paraId="76C1FE9F">
            <w:pPr>
              <w:pStyle w:val="41"/>
              <w:numPr>
                <w:ilvl w:val="-1"/>
                <w:numId w:val="0"/>
              </w:numPr>
              <w:spacing w:before="0" w:beforeLines="0" w:line="300" w:lineRule="exact"/>
              <w:ind w:firstLine="0"/>
              <w:jc w:val="both"/>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处理器</w:t>
            </w:r>
            <w:r>
              <w:rPr>
                <w:rFonts w:hint="default" w:ascii="宋体" w:hAnsi="宋体" w:cs="宋体"/>
                <w:b w:val="0"/>
                <w:bCs w:val="0"/>
                <w:color w:val="000000" w:themeColor="text1"/>
                <w:sz w:val="21"/>
                <w:szCs w:val="21"/>
                <w:highlight w:val="none"/>
                <w:lang w:val="en-US" w:eastAsia="zh-CN"/>
                <w14:textFill>
                  <w14:solidFill>
                    <w14:schemeClr w14:val="tx1"/>
                  </w14:solidFill>
                </w14:textFill>
              </w:rPr>
              <w:t xml:space="preserve"> i9 12900KF 及以上</w:t>
            </w:r>
            <w:r>
              <w:rPr>
                <w:rFonts w:hint="default" w:ascii="宋体" w:hAnsi="宋体" w:cs="宋体"/>
                <w:b w:val="0"/>
                <w:bCs w:val="0"/>
                <w:color w:val="000000" w:themeColor="text1"/>
                <w:sz w:val="21"/>
                <w:szCs w:val="21"/>
                <w:highlight w:val="none"/>
                <w:lang w:val="en-US" w:eastAsia="zh-CN"/>
                <w14:textFill>
                  <w14:solidFill>
                    <w14:schemeClr w14:val="tx1"/>
                  </w14:solidFill>
                </w14:textFill>
              </w:rPr>
              <w:br w:type="textWrapping"/>
            </w:r>
            <w:r>
              <w:rPr>
                <w:rFonts w:hint="default" w:ascii="宋体" w:hAnsi="宋体" w:cs="宋体"/>
                <w:b w:val="0"/>
                <w:bCs w:val="0"/>
                <w:color w:val="000000" w:themeColor="text1"/>
                <w:sz w:val="21"/>
                <w:szCs w:val="21"/>
                <w:highlight w:val="none"/>
                <w:lang w:val="en-US" w:eastAsia="zh-CN"/>
                <w14:textFill>
                  <w14:solidFill>
                    <w14:schemeClr w14:val="tx1"/>
                  </w14:solidFill>
                </w14:textFill>
              </w:rPr>
              <w:t>散热器 ROG  360 水冷</w:t>
            </w:r>
            <w:r>
              <w:rPr>
                <w:rFonts w:hint="default" w:ascii="宋体" w:hAnsi="宋体" w:cs="宋体"/>
                <w:b w:val="0"/>
                <w:bCs w:val="0"/>
                <w:color w:val="000000" w:themeColor="text1"/>
                <w:sz w:val="21"/>
                <w:szCs w:val="21"/>
                <w:highlight w:val="none"/>
                <w:lang w:val="en-US" w:eastAsia="zh-CN"/>
                <w14:textFill>
                  <w14:solidFill>
                    <w14:schemeClr w14:val="tx1"/>
                  </w14:solidFill>
                </w14:textFill>
              </w:rPr>
              <w:br w:type="textWrapping"/>
            </w:r>
            <w:r>
              <w:rPr>
                <w:rFonts w:hint="default" w:ascii="宋体" w:hAnsi="宋体" w:cs="宋体"/>
                <w:b w:val="0"/>
                <w:bCs w:val="0"/>
                <w:color w:val="000000" w:themeColor="text1"/>
                <w:sz w:val="21"/>
                <w:szCs w:val="21"/>
                <w:highlight w:val="none"/>
                <w:lang w:val="en-US" w:eastAsia="zh-CN"/>
                <w14:textFill>
                  <w14:solidFill>
                    <w14:schemeClr w14:val="tx1"/>
                  </w14:solidFill>
                </w14:textFill>
              </w:rPr>
              <w:t>主板 ROG STRIX Z690-A GAMING WIFI DDR4及以上</w:t>
            </w:r>
            <w:r>
              <w:rPr>
                <w:rFonts w:hint="default" w:ascii="宋体" w:hAnsi="宋体" w:cs="宋体"/>
                <w:b w:val="0"/>
                <w:bCs w:val="0"/>
                <w:color w:val="000000" w:themeColor="text1"/>
                <w:sz w:val="21"/>
                <w:szCs w:val="21"/>
                <w:highlight w:val="none"/>
                <w:lang w:val="en-US" w:eastAsia="zh-CN"/>
                <w14:textFill>
                  <w14:solidFill>
                    <w14:schemeClr w14:val="tx1"/>
                  </w14:solidFill>
                </w14:textFill>
              </w:rPr>
              <w:br w:type="textWrapping"/>
            </w:r>
            <w:r>
              <w:rPr>
                <w:rFonts w:hint="default" w:ascii="宋体" w:hAnsi="宋体" w:cs="宋体"/>
                <w:b w:val="0"/>
                <w:bCs w:val="0"/>
                <w:color w:val="000000" w:themeColor="text1"/>
                <w:sz w:val="21"/>
                <w:szCs w:val="21"/>
                <w:highlight w:val="none"/>
                <w:lang w:val="en-US" w:eastAsia="zh-CN"/>
                <w14:textFill>
                  <w14:solidFill>
                    <w14:schemeClr w14:val="tx1"/>
                  </w14:solidFill>
                </w14:textFill>
              </w:rPr>
              <w:t>内存 ≥32 GB ( DDR4 3200MHz )</w:t>
            </w:r>
            <w:r>
              <w:rPr>
                <w:rFonts w:hint="default" w:ascii="宋体" w:hAnsi="宋体" w:cs="宋体"/>
                <w:b w:val="0"/>
                <w:bCs w:val="0"/>
                <w:color w:val="000000" w:themeColor="text1"/>
                <w:sz w:val="21"/>
                <w:szCs w:val="21"/>
                <w:highlight w:val="none"/>
                <w:lang w:val="en-US" w:eastAsia="zh-CN"/>
                <w14:textFill>
                  <w14:solidFill>
                    <w14:schemeClr w14:val="tx1"/>
                  </w14:solidFill>
                </w14:textFill>
              </w:rPr>
              <w:br w:type="textWrapping"/>
            </w:r>
            <w:r>
              <w:rPr>
                <w:rFonts w:hint="default" w:ascii="宋体" w:hAnsi="宋体" w:cs="宋体"/>
                <w:b w:val="0"/>
                <w:bCs w:val="0"/>
                <w:color w:val="000000" w:themeColor="text1"/>
                <w:sz w:val="21"/>
                <w:szCs w:val="21"/>
                <w:highlight w:val="none"/>
                <w:lang w:val="en-US" w:eastAsia="zh-CN"/>
                <w14:textFill>
                  <w14:solidFill>
                    <w14:schemeClr w14:val="tx1"/>
                  </w14:solidFill>
                </w14:textFill>
              </w:rPr>
              <w:t>主硬盘 ≥500G ( 500GB / 固态硬盘 )SSD 或 M.2</w:t>
            </w:r>
            <w:r>
              <w:rPr>
                <w:rFonts w:hint="default" w:ascii="宋体" w:hAnsi="宋体" w:cs="宋体"/>
                <w:b w:val="0"/>
                <w:bCs w:val="0"/>
                <w:color w:val="000000" w:themeColor="text1"/>
                <w:sz w:val="21"/>
                <w:szCs w:val="21"/>
                <w:highlight w:val="none"/>
                <w:lang w:val="en-US" w:eastAsia="zh-CN"/>
                <w14:textFill>
                  <w14:solidFill>
                    <w14:schemeClr w14:val="tx1"/>
                  </w14:solidFill>
                </w14:textFill>
              </w:rPr>
              <w:br w:type="textWrapping"/>
            </w:r>
            <w:r>
              <w:rPr>
                <w:rFonts w:hint="default" w:ascii="宋体" w:hAnsi="宋体" w:cs="宋体"/>
                <w:b w:val="0"/>
                <w:bCs w:val="0"/>
                <w:color w:val="000000" w:themeColor="text1"/>
                <w:sz w:val="21"/>
                <w:szCs w:val="21"/>
                <w:highlight w:val="none"/>
                <w:lang w:val="en-US" w:eastAsia="zh-CN"/>
                <w14:textFill>
                  <w14:solidFill>
                    <w14:schemeClr w14:val="tx1"/>
                  </w14:solidFill>
                </w14:textFill>
              </w:rPr>
              <w:t>机械硬盘 SN850 1T NVME PCIe4.0≥16T 机械硬盘</w:t>
            </w:r>
            <w:r>
              <w:rPr>
                <w:rFonts w:hint="default" w:ascii="宋体" w:hAnsi="宋体" w:cs="宋体"/>
                <w:b w:val="0"/>
                <w:bCs w:val="0"/>
                <w:color w:val="000000" w:themeColor="text1"/>
                <w:sz w:val="21"/>
                <w:szCs w:val="21"/>
                <w:highlight w:val="none"/>
                <w:lang w:val="en-US" w:eastAsia="zh-CN"/>
                <w14:textFill>
                  <w14:solidFill>
                    <w14:schemeClr w14:val="tx1"/>
                  </w14:solidFill>
                </w14:textFill>
              </w:rPr>
              <w:br w:type="textWrapping"/>
            </w:r>
            <w:r>
              <w:rPr>
                <w:rFonts w:hint="default" w:ascii="宋体" w:hAnsi="宋体" w:cs="宋体"/>
                <w:b w:val="0"/>
                <w:bCs w:val="0"/>
                <w:color w:val="000000" w:themeColor="text1"/>
                <w:sz w:val="21"/>
                <w:szCs w:val="21"/>
                <w:highlight w:val="none"/>
                <w:lang w:val="en-US" w:eastAsia="zh-CN"/>
                <w14:textFill>
                  <w14:solidFill>
                    <w14:schemeClr w14:val="tx1"/>
                  </w14:solidFill>
                </w14:textFill>
              </w:rPr>
              <w:t>主显卡 TUF-RTX3070-O8G-GAMING</w:t>
            </w:r>
            <w:r>
              <w:rPr>
                <w:rFonts w:hint="default" w:ascii="宋体" w:hAnsi="宋体" w:cs="宋体"/>
                <w:b w:val="0"/>
                <w:bCs w:val="0"/>
                <w:color w:val="000000" w:themeColor="text1"/>
                <w:sz w:val="21"/>
                <w:szCs w:val="21"/>
                <w:highlight w:val="none"/>
                <w:lang w:val="en-US" w:eastAsia="zh-CN"/>
                <w14:textFill>
                  <w14:solidFill>
                    <w14:schemeClr w14:val="tx1"/>
                  </w14:solidFill>
                </w14:textFill>
              </w:rPr>
              <w:br w:type="textWrapping"/>
            </w:r>
            <w:r>
              <w:rPr>
                <w:rFonts w:hint="default" w:ascii="宋体" w:hAnsi="宋体" w:cs="宋体"/>
                <w:b w:val="0"/>
                <w:bCs w:val="0"/>
                <w:color w:val="000000" w:themeColor="text1"/>
                <w:sz w:val="21"/>
                <w:szCs w:val="21"/>
                <w:highlight w:val="none"/>
                <w:lang w:val="en-US" w:eastAsia="zh-CN"/>
                <w14:textFill>
                  <w14:solidFill>
                    <w14:schemeClr w14:val="tx1"/>
                  </w14:solidFill>
                </w14:textFill>
              </w:rPr>
              <w:t>显示器 27.2 英寸及以上</w:t>
            </w:r>
          </w:p>
          <w:p w14:paraId="0D4CEA76">
            <w:pPr>
              <w:pStyle w:val="41"/>
              <w:numPr>
                <w:ilvl w:val="-1"/>
                <w:numId w:val="0"/>
              </w:numPr>
              <w:spacing w:before="0" w:beforeLines="0" w:line="300" w:lineRule="exact"/>
              <w:ind w:firstLine="0"/>
              <w:jc w:val="both"/>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 数量：2台</w:t>
            </w:r>
          </w:p>
        </w:tc>
      </w:tr>
    </w:tbl>
    <w:p w14:paraId="3AB1239B">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p>
    <w:p w14:paraId="2A17F47B">
      <w:pPr>
        <w:keepNext w:val="0"/>
        <w:numPr>
          <w:ilvl w:val="0"/>
          <w:numId w:val="0"/>
        </w:numPr>
        <w:tabs>
          <w:tab w:val="left" w:pos="420"/>
        </w:tabs>
        <w:spacing w:line="360" w:lineRule="exact"/>
        <w:ind w:firstLine="420" w:firstLineChars="200"/>
        <w:jc w:val="left"/>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1.6.6广告牌</w:t>
      </w:r>
    </w:p>
    <w:tbl>
      <w:tblPr>
        <w:tblStyle w:val="33"/>
        <w:tblpPr w:leftFromText="180" w:rightFromText="180" w:vertAnchor="text" w:horzAnchor="page" w:tblpX="1440" w:tblpY="99"/>
        <w:tblOverlap w:val="never"/>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188"/>
        <w:gridCol w:w="3305"/>
        <w:gridCol w:w="1193"/>
        <w:gridCol w:w="1576"/>
      </w:tblGrid>
      <w:tr w14:paraId="3242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95" w:type="dxa"/>
            <w:noWrap w:val="0"/>
            <w:vAlign w:val="center"/>
          </w:tcPr>
          <w:p w14:paraId="05E2D8C2">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188" w:type="dxa"/>
            <w:noWrap w:val="0"/>
            <w:vAlign w:val="center"/>
          </w:tcPr>
          <w:p w14:paraId="4A11F8BD">
            <w:pPr>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3305" w:type="dxa"/>
            <w:noWrap w:val="0"/>
            <w:vAlign w:val="center"/>
          </w:tcPr>
          <w:p w14:paraId="5F4F83B7">
            <w:pPr>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规格</w:t>
            </w:r>
            <w:r>
              <w:rPr>
                <w:rFonts w:hint="eastAsia" w:ascii="宋体" w:hAnsi="宋体" w:eastAsia="宋体" w:cs="宋体"/>
                <w:szCs w:val="21"/>
                <w:highlight w:val="none"/>
              </w:rPr>
              <w:t>型号</w:t>
            </w:r>
          </w:p>
        </w:tc>
        <w:tc>
          <w:tcPr>
            <w:tcW w:w="1193" w:type="dxa"/>
            <w:noWrap w:val="0"/>
            <w:vAlign w:val="center"/>
          </w:tcPr>
          <w:p w14:paraId="75D555CE">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单位</w:t>
            </w:r>
          </w:p>
        </w:tc>
        <w:tc>
          <w:tcPr>
            <w:tcW w:w="1576" w:type="dxa"/>
            <w:noWrap w:val="0"/>
            <w:vAlign w:val="center"/>
          </w:tcPr>
          <w:p w14:paraId="759337A8">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工程量</w:t>
            </w:r>
          </w:p>
        </w:tc>
      </w:tr>
      <w:tr w14:paraId="3794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95" w:type="dxa"/>
            <w:noWrap w:val="0"/>
            <w:vAlign w:val="center"/>
          </w:tcPr>
          <w:p w14:paraId="764B955E">
            <w:pPr>
              <w:pStyle w:val="69"/>
              <w:numPr>
                <w:ilvl w:val="0"/>
                <w:numId w:val="0"/>
              </w:numPr>
              <w:ind w:left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2188" w:type="dxa"/>
            <w:noWrap w:val="0"/>
            <w:vAlign w:val="center"/>
          </w:tcPr>
          <w:p w14:paraId="1A5281CD">
            <w:pPr>
              <w:ind w:firstLine="210" w:firstLineChars="10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发光字广告</w:t>
            </w:r>
          </w:p>
        </w:tc>
        <w:tc>
          <w:tcPr>
            <w:tcW w:w="3305" w:type="dxa"/>
            <w:noWrap w:val="0"/>
            <w:vAlign w:val="center"/>
          </w:tcPr>
          <w:p w14:paraId="2CAE70A7">
            <w:pPr>
              <w:ind w:firstLine="210" w:firstLineChars="10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1*1米字</w:t>
            </w:r>
          </w:p>
        </w:tc>
        <w:tc>
          <w:tcPr>
            <w:tcW w:w="1193" w:type="dxa"/>
            <w:noWrap w:val="0"/>
            <w:vAlign w:val="center"/>
          </w:tcPr>
          <w:p w14:paraId="1D887CEF">
            <w:pPr>
              <w:jc w:val="center"/>
              <w:rPr>
                <w:rFonts w:hint="eastAsia" w:ascii="宋体" w:hAnsi="宋体" w:eastAsia="宋体" w:cs="宋体"/>
                <w:b/>
                <w:bCs/>
                <w:szCs w:val="21"/>
                <w:highlight w:val="none"/>
                <w:u w:val="dash"/>
                <w:lang w:val="en-US" w:eastAsia="zh-CN"/>
              </w:rPr>
            </w:pPr>
            <w:r>
              <w:rPr>
                <w:rFonts w:hint="eastAsia" w:ascii="宋体" w:hAnsi="宋体" w:eastAsia="宋体" w:cs="宋体"/>
                <w:b w:val="0"/>
                <w:bCs w:val="0"/>
                <w:szCs w:val="21"/>
                <w:highlight w:val="none"/>
                <w:u w:val="none"/>
                <w:lang w:val="en-US" w:eastAsia="zh-CN"/>
              </w:rPr>
              <w:t>6</w:t>
            </w:r>
          </w:p>
        </w:tc>
        <w:tc>
          <w:tcPr>
            <w:tcW w:w="1576" w:type="dxa"/>
            <w:noWrap w:val="0"/>
            <w:vAlign w:val="center"/>
          </w:tcPr>
          <w:p w14:paraId="71B5EB40">
            <w:pPr>
              <w:jc w:val="center"/>
              <w:rPr>
                <w:rFonts w:hint="eastAsia" w:ascii="宋体" w:hAnsi="宋体" w:eastAsia="宋体" w:cs="宋体"/>
                <w:b/>
                <w:bCs/>
                <w:szCs w:val="21"/>
                <w:highlight w:val="none"/>
                <w:u w:val="dash"/>
                <w:lang w:val="en-US" w:eastAsia="zh-CN"/>
              </w:rPr>
            </w:pPr>
            <w:r>
              <w:rPr>
                <w:rFonts w:hint="eastAsia" w:ascii="宋体" w:hAnsi="宋体" w:eastAsia="宋体" w:cs="宋体"/>
                <w:b w:val="0"/>
                <w:bCs w:val="0"/>
                <w:szCs w:val="21"/>
                <w:highlight w:val="none"/>
                <w:u w:val="none"/>
                <w:lang w:val="en-US" w:eastAsia="zh-CN"/>
              </w:rPr>
              <w:t>个</w:t>
            </w:r>
          </w:p>
        </w:tc>
      </w:tr>
    </w:tbl>
    <w:p w14:paraId="3A6863C7">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p>
    <w:p w14:paraId="56687D53">
      <w:pPr>
        <w:keepNext w:val="0"/>
        <w:numPr>
          <w:ilvl w:val="0"/>
          <w:numId w:val="0"/>
        </w:numPr>
        <w:tabs>
          <w:tab w:val="left" w:pos="420"/>
        </w:tabs>
        <w:spacing w:line="360" w:lineRule="exact"/>
        <w:ind w:firstLine="420" w:firstLineChars="200"/>
        <w:jc w:val="left"/>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1.6.7电路照明</w:t>
      </w:r>
    </w:p>
    <w:tbl>
      <w:tblPr>
        <w:tblStyle w:val="33"/>
        <w:tblpPr w:leftFromText="180" w:rightFromText="180" w:vertAnchor="text" w:horzAnchor="page" w:tblpX="1411" w:tblpY="171"/>
        <w:tblOverlap w:val="never"/>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246"/>
        <w:gridCol w:w="3392"/>
        <w:gridCol w:w="1225"/>
        <w:gridCol w:w="1617"/>
      </w:tblGrid>
      <w:tr w14:paraId="59DF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19" w:type="dxa"/>
            <w:noWrap w:val="0"/>
            <w:vAlign w:val="center"/>
          </w:tcPr>
          <w:p w14:paraId="6CFD1F73">
            <w:pPr>
              <w:jc w:val="center"/>
              <w:rPr>
                <w:rFonts w:hint="eastAsia" w:ascii="宋体" w:hAnsi="宋体" w:cs="宋体"/>
                <w:szCs w:val="21"/>
                <w:highlight w:val="none"/>
              </w:rPr>
            </w:pPr>
            <w:r>
              <w:rPr>
                <w:rFonts w:hint="eastAsia" w:ascii="宋体" w:hAnsi="宋体" w:cs="宋体"/>
                <w:szCs w:val="21"/>
                <w:highlight w:val="none"/>
              </w:rPr>
              <w:t>序号</w:t>
            </w:r>
          </w:p>
        </w:tc>
        <w:tc>
          <w:tcPr>
            <w:tcW w:w="2246" w:type="dxa"/>
            <w:noWrap w:val="0"/>
            <w:vAlign w:val="center"/>
          </w:tcPr>
          <w:p w14:paraId="1BB13CD2">
            <w:pPr>
              <w:jc w:val="center"/>
              <w:rPr>
                <w:rFonts w:hint="eastAsia" w:ascii="宋体" w:hAnsi="宋体" w:cs="宋体"/>
                <w:szCs w:val="21"/>
                <w:highlight w:val="none"/>
              </w:rPr>
            </w:pPr>
            <w:r>
              <w:rPr>
                <w:rFonts w:hint="eastAsia" w:ascii="宋体" w:hAnsi="宋体" w:cs="宋体"/>
                <w:szCs w:val="21"/>
                <w:highlight w:val="none"/>
              </w:rPr>
              <w:t>名称</w:t>
            </w:r>
          </w:p>
        </w:tc>
        <w:tc>
          <w:tcPr>
            <w:tcW w:w="3392" w:type="dxa"/>
            <w:noWrap w:val="0"/>
            <w:vAlign w:val="center"/>
          </w:tcPr>
          <w:p w14:paraId="7F90E156">
            <w:pPr>
              <w:jc w:val="center"/>
              <w:rPr>
                <w:rFonts w:hint="eastAsia" w:ascii="宋体" w:hAnsi="宋体" w:cs="宋体"/>
                <w:szCs w:val="21"/>
                <w:highlight w:val="none"/>
              </w:rPr>
            </w:pPr>
            <w:r>
              <w:rPr>
                <w:rFonts w:hint="eastAsia" w:ascii="宋体" w:hAnsi="宋体" w:eastAsia="宋体" w:cs="宋体"/>
                <w:szCs w:val="21"/>
                <w:highlight w:val="none"/>
                <w:lang w:val="en-US" w:eastAsia="zh-CN"/>
              </w:rPr>
              <w:t>规格</w:t>
            </w:r>
          </w:p>
        </w:tc>
        <w:tc>
          <w:tcPr>
            <w:tcW w:w="1225" w:type="dxa"/>
            <w:noWrap w:val="0"/>
            <w:vAlign w:val="center"/>
          </w:tcPr>
          <w:p w14:paraId="19B711F7">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单位</w:t>
            </w:r>
          </w:p>
        </w:tc>
        <w:tc>
          <w:tcPr>
            <w:tcW w:w="1617" w:type="dxa"/>
            <w:noWrap w:val="0"/>
            <w:vAlign w:val="center"/>
          </w:tcPr>
          <w:p w14:paraId="12875BE0">
            <w:pPr>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工程量</w:t>
            </w:r>
          </w:p>
        </w:tc>
      </w:tr>
      <w:tr w14:paraId="2AA9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9" w:type="dxa"/>
            <w:noWrap w:val="0"/>
            <w:vAlign w:val="center"/>
          </w:tcPr>
          <w:p w14:paraId="2F1B95C9">
            <w:pPr>
              <w:ind w:left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p>
        </w:tc>
        <w:tc>
          <w:tcPr>
            <w:tcW w:w="2246" w:type="dxa"/>
            <w:noWrap w:val="0"/>
            <w:vAlign w:val="center"/>
          </w:tcPr>
          <w:p w14:paraId="1018D6CF">
            <w:pPr>
              <w:ind w:firstLine="0" w:firstLineChars="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线路铺设</w:t>
            </w:r>
          </w:p>
        </w:tc>
        <w:tc>
          <w:tcPr>
            <w:tcW w:w="3392" w:type="dxa"/>
            <w:noWrap w:val="0"/>
            <w:vAlign w:val="center"/>
          </w:tcPr>
          <w:p w14:paraId="77012BDB">
            <w:pPr>
              <w:ind w:firstLine="0" w:firstLineChars="0"/>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线缆</w:t>
            </w:r>
          </w:p>
        </w:tc>
        <w:tc>
          <w:tcPr>
            <w:tcW w:w="1225" w:type="dxa"/>
            <w:noWrap w:val="0"/>
            <w:vAlign w:val="center"/>
          </w:tcPr>
          <w:p w14:paraId="636527CF">
            <w:pPr>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米</w:t>
            </w:r>
          </w:p>
        </w:tc>
        <w:tc>
          <w:tcPr>
            <w:tcW w:w="1617" w:type="dxa"/>
            <w:noWrap w:val="0"/>
            <w:vAlign w:val="center"/>
          </w:tcPr>
          <w:p w14:paraId="4438CDF0">
            <w:pPr>
              <w:jc w:val="center"/>
              <w:rPr>
                <w:rFonts w:hint="eastAsia" w:ascii="宋体" w:hAnsi="宋体" w:eastAsia="宋体" w:cs="宋体"/>
                <w:b w:val="0"/>
                <w:bCs w:val="0"/>
                <w:szCs w:val="21"/>
                <w:highlight w:val="none"/>
                <w:u w:val="none"/>
                <w:lang w:val="en-US" w:eastAsia="zh-CN"/>
              </w:rPr>
            </w:pPr>
            <w:r>
              <w:rPr>
                <w:rFonts w:hint="eastAsia" w:ascii="宋体" w:hAnsi="宋体" w:eastAsia="宋体" w:cs="宋体"/>
                <w:b w:val="0"/>
                <w:bCs w:val="0"/>
                <w:szCs w:val="21"/>
                <w:highlight w:val="none"/>
                <w:u w:val="none"/>
                <w:lang w:val="en-US" w:eastAsia="zh-CN"/>
              </w:rPr>
              <w:t>75</w:t>
            </w:r>
          </w:p>
        </w:tc>
      </w:tr>
    </w:tbl>
    <w:p w14:paraId="765E4529">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p>
    <w:p w14:paraId="106CAA24">
      <w:pPr>
        <w:keepNext w:val="0"/>
        <w:numPr>
          <w:ilvl w:val="0"/>
          <w:numId w:val="0"/>
        </w:numPr>
        <w:tabs>
          <w:tab w:val="left" w:pos="420"/>
        </w:tabs>
        <w:spacing w:line="360" w:lineRule="exact"/>
        <w:ind w:firstLine="420" w:firstLineChars="200"/>
        <w:jc w:val="left"/>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1.6.8新增易腐垃圾中转房、设备中控房、保安室</w:t>
      </w:r>
    </w:p>
    <w:p w14:paraId="77ADFE78">
      <w:pPr>
        <w:spacing w:line="400" w:lineRule="exact"/>
        <w:ind w:left="105" w:leftChars="50" w:firstLine="420" w:firstLineChars="200"/>
        <w:rPr>
          <w:rFonts w:hint="eastAsia" w:ascii="宋体" w:hAnsi="宋体" w:cs="宋体"/>
          <w:b w:val="0"/>
          <w:bCs w:val="0"/>
          <w:sz w:val="21"/>
          <w:szCs w:val="21"/>
          <w:highlight w:val="none"/>
          <w:lang w:val="en-US" w:eastAsia="zh-CN"/>
        </w:rPr>
      </w:pPr>
      <w:r>
        <w:rPr>
          <w:rFonts w:hint="default" w:ascii="Calibri" w:hAnsi="Calibri" w:cs="Calibri"/>
          <w:b w:val="0"/>
          <w:bCs w:val="0"/>
          <w:sz w:val="21"/>
          <w:szCs w:val="21"/>
          <w:highlight w:val="none"/>
          <w:lang w:val="en-US" w:eastAsia="zh-CN"/>
        </w:rPr>
        <w:t>①</w:t>
      </w:r>
      <w:r>
        <w:rPr>
          <w:rFonts w:hint="eastAsia" w:ascii="宋体" w:hAnsi="宋体" w:cs="宋体"/>
          <w:b w:val="0"/>
          <w:bCs w:val="0"/>
          <w:sz w:val="21"/>
          <w:szCs w:val="21"/>
          <w:highlight w:val="none"/>
          <w:lang w:val="en-US" w:eastAsia="zh-CN"/>
        </w:rPr>
        <w:t>新增成品易腐垃圾中转房一间：</w:t>
      </w:r>
    </w:p>
    <w:p w14:paraId="3BFDECB0">
      <w:pPr>
        <w:keepNext w:val="0"/>
        <w:numPr>
          <w:ilvl w:val="-1"/>
          <w:numId w:val="0"/>
        </w:numPr>
        <w:spacing w:line="400" w:lineRule="exact"/>
        <w:ind w:left="105" w:leftChars="50" w:firstLine="420" w:firstLineChars="200"/>
        <w:jc w:val="left"/>
        <w:rPr>
          <w:rFonts w:hint="eastAsia" w:ascii="宋体" w:hAnsi="宋体" w:cs="宋体"/>
          <w:szCs w:val="21"/>
          <w:highlight w:val="none"/>
        </w:rPr>
      </w:pPr>
      <w:r>
        <w:rPr>
          <w:rFonts w:hint="eastAsia" w:ascii="宋体" w:hAnsi="宋体" w:cs="宋体"/>
          <w:szCs w:val="21"/>
          <w:highlight w:val="none"/>
        </w:rPr>
        <w:t>主体结构:</w:t>
      </w:r>
      <w:r>
        <w:rPr>
          <w:rFonts w:hint="eastAsia" w:ascii="宋体" w:hAnsi="宋体" w:cs="宋体"/>
          <w:b w:val="0"/>
          <w:bCs w:val="0"/>
          <w:sz w:val="21"/>
          <w:szCs w:val="21"/>
          <w:highlight w:val="none"/>
          <w:lang w:val="en-US" w:eastAsia="zh-CN"/>
        </w:rPr>
        <w:t>宽1.2米，长5米；可放置8个垃圾桶（240L），</w:t>
      </w:r>
      <w:r>
        <w:rPr>
          <w:rFonts w:hint="eastAsia" w:ascii="宋体" w:hAnsi="宋体" w:cs="宋体"/>
          <w:szCs w:val="21"/>
          <w:highlight w:val="none"/>
        </w:rPr>
        <w:t>整体外观美观</w:t>
      </w:r>
      <w:r>
        <w:rPr>
          <w:rFonts w:hint="eastAsia" w:ascii="宋体" w:hAnsi="宋体" w:cs="宋体"/>
          <w:szCs w:val="21"/>
          <w:highlight w:val="none"/>
          <w:lang w:eastAsia="zh-CN"/>
        </w:rPr>
        <w:t>、可开关、</w:t>
      </w:r>
      <w:r>
        <w:rPr>
          <w:rFonts w:hint="eastAsia" w:ascii="宋体" w:hAnsi="宋体" w:cs="宋体"/>
          <w:szCs w:val="21"/>
          <w:highlight w:val="none"/>
        </w:rPr>
        <w:t>防潮、防腐、阻燃、抗冲击等性能。</w:t>
      </w:r>
    </w:p>
    <w:p w14:paraId="0CBDC41D">
      <w:pPr>
        <w:keepNext w:val="0"/>
        <w:numPr>
          <w:ilvl w:val="-1"/>
          <w:numId w:val="0"/>
        </w:numPr>
        <w:spacing w:line="400" w:lineRule="exact"/>
        <w:ind w:left="105" w:leftChars="50" w:firstLine="420" w:firstLineChars="200"/>
        <w:jc w:val="left"/>
        <w:rPr>
          <w:rFonts w:hint="eastAsia" w:ascii="宋体" w:hAnsi="宋体" w:cs="宋体"/>
          <w:b w:val="0"/>
          <w:bCs w:val="0"/>
          <w:sz w:val="21"/>
          <w:szCs w:val="21"/>
          <w:highlight w:val="none"/>
          <w:lang w:val="en-US" w:eastAsia="zh-CN"/>
        </w:rPr>
      </w:pPr>
      <w:r>
        <w:rPr>
          <w:rFonts w:hint="eastAsia" w:ascii="宋体" w:hAnsi="宋体" w:cs="宋体"/>
          <w:szCs w:val="21"/>
          <w:highlight w:val="none"/>
          <w:lang w:eastAsia="zh-CN"/>
        </w:rPr>
        <w:t>投标人</w:t>
      </w:r>
      <w:r>
        <w:rPr>
          <w:rFonts w:hint="eastAsia" w:ascii="宋体" w:hAnsi="宋体" w:cs="宋体"/>
          <w:szCs w:val="21"/>
          <w:highlight w:val="none"/>
        </w:rPr>
        <w:t>提供设计方案图及深化设计方案，并据此出具基础设施配套施工图、工程量清单等</w:t>
      </w:r>
      <w:r>
        <w:rPr>
          <w:rFonts w:hint="eastAsia" w:ascii="宋体" w:hAnsi="宋体" w:cs="宋体"/>
          <w:szCs w:val="21"/>
          <w:highlight w:val="none"/>
          <w:lang w:eastAsia="zh-CN"/>
        </w:rPr>
        <w:t>。</w:t>
      </w:r>
      <w:r>
        <w:rPr>
          <w:rFonts w:hint="eastAsia" w:ascii="宋体" w:hAnsi="宋体" w:cs="宋体"/>
          <w:szCs w:val="21"/>
          <w:highlight w:val="none"/>
        </w:rPr>
        <w:t>设计范围包括但不限于</w:t>
      </w:r>
      <w:r>
        <w:rPr>
          <w:rFonts w:hint="eastAsia" w:ascii="宋体" w:hAnsi="宋体" w:cs="宋体"/>
          <w:sz w:val="21"/>
          <w:szCs w:val="21"/>
          <w:highlight w:val="none"/>
          <w:lang w:val="en-US" w:eastAsia="zh-CN"/>
        </w:rPr>
        <w:t>易腐垃圾存桶区、洗桶区（洗车区）、污水收集沉淀池再纳管、标识</w:t>
      </w:r>
      <w:r>
        <w:rPr>
          <w:rFonts w:hint="eastAsia" w:ascii="宋体" w:hAnsi="宋体" w:cs="宋体"/>
          <w:szCs w:val="21"/>
          <w:highlight w:val="none"/>
        </w:rPr>
        <w:t>等全部设计范围</w:t>
      </w:r>
      <w:r>
        <w:rPr>
          <w:rFonts w:hint="eastAsia" w:ascii="宋体" w:hAnsi="宋体" w:cs="宋体"/>
          <w:b w:val="0"/>
          <w:bCs w:val="0"/>
          <w:sz w:val="21"/>
          <w:szCs w:val="21"/>
          <w:highlight w:val="none"/>
          <w:lang w:val="en-US" w:eastAsia="zh-CN"/>
        </w:rPr>
        <w:t>；</w:t>
      </w:r>
    </w:p>
    <w:p w14:paraId="55729008">
      <w:pPr>
        <w:keepNext w:val="0"/>
        <w:numPr>
          <w:ilvl w:val="0"/>
          <w:numId w:val="0"/>
        </w:numPr>
        <w:tabs>
          <w:tab w:val="left" w:pos="420"/>
        </w:tabs>
        <w:spacing w:line="360" w:lineRule="exact"/>
        <w:ind w:firstLine="420" w:firstLineChars="200"/>
        <w:jc w:val="left"/>
        <w:rPr>
          <w:rFonts w:hint="default" w:ascii="宋体" w:hAnsi="宋体" w:cs="宋体"/>
          <w:b w:val="0"/>
          <w:bCs w:val="0"/>
          <w:sz w:val="21"/>
          <w:szCs w:val="21"/>
          <w:highlight w:val="none"/>
          <w:lang w:val="en-US" w:eastAsia="zh-CN"/>
        </w:rPr>
      </w:pPr>
      <w:r>
        <w:rPr>
          <w:rFonts w:hint="default" w:ascii="Calibri" w:hAnsi="Calibri" w:cs="Calibri"/>
          <w:b w:val="0"/>
          <w:bCs w:val="0"/>
          <w:sz w:val="21"/>
          <w:szCs w:val="21"/>
          <w:highlight w:val="none"/>
          <w:lang w:val="en-US" w:eastAsia="zh-CN"/>
        </w:rPr>
        <w:t>②</w:t>
      </w:r>
      <w:r>
        <w:rPr>
          <w:rFonts w:hint="eastAsia" w:ascii="Calibri" w:hAnsi="Calibri" w:cs="Calibri"/>
          <w:b w:val="0"/>
          <w:bCs w:val="0"/>
          <w:sz w:val="21"/>
          <w:szCs w:val="21"/>
          <w:highlight w:val="none"/>
          <w:lang w:val="en-US" w:eastAsia="zh-CN"/>
        </w:rPr>
        <w:t>成品</w:t>
      </w:r>
      <w:r>
        <w:rPr>
          <w:rFonts w:hint="eastAsia" w:ascii="宋体" w:hAnsi="宋体" w:cs="宋体"/>
          <w:b w:val="0"/>
          <w:bCs w:val="0"/>
          <w:sz w:val="21"/>
          <w:szCs w:val="21"/>
          <w:highlight w:val="none"/>
          <w:lang w:val="en-US" w:eastAsia="zh-CN"/>
        </w:rPr>
        <w:t>设备中控房2米宽，3米长一间；</w:t>
      </w:r>
    </w:p>
    <w:p w14:paraId="43893A03">
      <w:pPr>
        <w:keepNext w:val="0"/>
        <w:numPr>
          <w:ilvl w:val="0"/>
          <w:numId w:val="0"/>
        </w:numPr>
        <w:tabs>
          <w:tab w:val="left" w:pos="420"/>
        </w:tabs>
        <w:spacing w:line="360" w:lineRule="exact"/>
        <w:ind w:firstLine="420" w:firstLineChars="200"/>
        <w:jc w:val="left"/>
        <w:rPr>
          <w:rFonts w:hint="default" w:ascii="宋体" w:hAnsi="宋体" w:cs="宋体"/>
          <w:b w:val="0"/>
          <w:bCs w:val="0"/>
          <w:sz w:val="21"/>
          <w:szCs w:val="21"/>
          <w:highlight w:val="none"/>
          <w:lang w:val="en-US" w:eastAsia="zh-CN"/>
        </w:rPr>
      </w:pPr>
      <w:r>
        <w:rPr>
          <w:rFonts w:hint="default" w:ascii="Calibri" w:hAnsi="Calibri" w:cs="Calibri"/>
          <w:b w:val="0"/>
          <w:bCs w:val="0"/>
          <w:sz w:val="21"/>
          <w:szCs w:val="21"/>
          <w:highlight w:val="none"/>
          <w:lang w:val="en-US" w:eastAsia="zh-CN"/>
        </w:rPr>
        <w:t>③</w:t>
      </w:r>
      <w:r>
        <w:rPr>
          <w:rFonts w:hint="eastAsia" w:ascii="宋体" w:hAnsi="宋体" w:cs="宋体"/>
          <w:b w:val="0"/>
          <w:bCs w:val="0"/>
          <w:sz w:val="21"/>
          <w:szCs w:val="21"/>
          <w:highlight w:val="none"/>
          <w:lang w:val="en-US" w:eastAsia="zh-CN"/>
        </w:rPr>
        <w:t>成品保安室2米宽，2米长一间。</w:t>
      </w:r>
    </w:p>
    <w:p w14:paraId="7912BE35">
      <w:pPr>
        <w:keepNext w:val="0"/>
        <w:numPr>
          <w:ilvl w:val="0"/>
          <w:numId w:val="0"/>
        </w:numPr>
        <w:tabs>
          <w:tab w:val="left" w:pos="420"/>
        </w:tabs>
        <w:spacing w:line="360" w:lineRule="exact"/>
        <w:ind w:firstLine="420" w:firstLineChars="200"/>
        <w:jc w:val="left"/>
        <w:rPr>
          <w:rFonts w:hint="eastAsia" w:ascii="宋体" w:hAnsi="宋体" w:cs="宋体"/>
          <w:b w:val="0"/>
          <w:bCs w:val="0"/>
          <w:sz w:val="21"/>
          <w:szCs w:val="21"/>
          <w:highlight w:val="none"/>
          <w:lang w:val="en-US" w:eastAsia="zh-CN"/>
        </w:rPr>
      </w:pPr>
    </w:p>
    <w:p w14:paraId="646E17F3">
      <w:pPr>
        <w:numPr>
          <w:ilvl w:val="0"/>
          <w:numId w:val="0"/>
        </w:numPr>
        <w:tabs>
          <w:tab w:val="left" w:pos="420"/>
        </w:tabs>
        <w:spacing w:line="360" w:lineRule="exact"/>
        <w:ind w:firstLine="422" w:firstLineChars="200"/>
        <w:jc w:val="left"/>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2、义士塔垃圾中转站</w:t>
      </w:r>
    </w:p>
    <w:p w14:paraId="2E06DF26">
      <w:pPr>
        <w:numPr>
          <w:ilvl w:val="0"/>
          <w:numId w:val="0"/>
        </w:numPr>
        <w:tabs>
          <w:tab w:val="left" w:pos="420"/>
        </w:tabs>
        <w:spacing w:line="360" w:lineRule="exact"/>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2.1垃圾压缩设备技术参数</w:t>
      </w:r>
    </w:p>
    <w:tbl>
      <w:tblPr>
        <w:tblStyle w:val="70"/>
        <w:tblW w:w="9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12"/>
        <w:gridCol w:w="1457"/>
        <w:gridCol w:w="4415"/>
      </w:tblGrid>
      <w:tr w14:paraId="17237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212" w:type="dxa"/>
            <w:vAlign w:val="top"/>
          </w:tcPr>
          <w:p w14:paraId="3759C6E2">
            <w:pPr>
              <w:spacing w:before="221" w:line="183" w:lineRule="auto"/>
              <w:ind w:firstLine="0"/>
              <w:jc w:val="center"/>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项   目</w:t>
            </w:r>
          </w:p>
        </w:tc>
        <w:tc>
          <w:tcPr>
            <w:tcW w:w="1457" w:type="dxa"/>
            <w:vAlign w:val="top"/>
          </w:tcPr>
          <w:p w14:paraId="06FD3932">
            <w:pPr>
              <w:spacing w:before="221" w:line="183" w:lineRule="auto"/>
              <w:ind w:firstLine="0"/>
              <w:jc w:val="center"/>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单   位</w:t>
            </w:r>
          </w:p>
        </w:tc>
        <w:tc>
          <w:tcPr>
            <w:tcW w:w="4415" w:type="dxa"/>
            <w:vAlign w:val="top"/>
          </w:tcPr>
          <w:p w14:paraId="6EFAD4F7">
            <w:pPr>
              <w:spacing w:before="221" w:line="183" w:lineRule="auto"/>
              <w:ind w:firstLine="0"/>
              <w:jc w:val="center"/>
              <w:rPr>
                <w:rFonts w:hint="eastAsia" w:ascii="宋体" w:hAnsi="宋体" w:eastAsia="宋体" w:cs="宋体"/>
                <w:spacing w:val="-3"/>
                <w:sz w:val="21"/>
                <w:szCs w:val="21"/>
                <w:highlight w:val="none"/>
              </w:rPr>
            </w:pPr>
            <w:r>
              <w:rPr>
                <w:rFonts w:hint="eastAsia" w:ascii="宋体" w:hAnsi="宋体" w:cs="宋体"/>
                <w:spacing w:val="-3"/>
                <w:sz w:val="21"/>
                <w:szCs w:val="21"/>
                <w:highlight w:val="none"/>
                <w:lang w:eastAsia="zh-CN"/>
              </w:rPr>
              <w:t>技</w:t>
            </w:r>
            <w:r>
              <w:rPr>
                <w:rFonts w:hint="eastAsia" w:ascii="宋体" w:hAnsi="宋体" w:cs="宋体"/>
                <w:spacing w:val="-3"/>
                <w:sz w:val="21"/>
                <w:szCs w:val="21"/>
                <w:highlight w:val="none"/>
                <w:lang w:val="en-US" w:eastAsia="zh-CN"/>
              </w:rPr>
              <w:t xml:space="preserve"> </w:t>
            </w:r>
            <w:r>
              <w:rPr>
                <w:rFonts w:hint="eastAsia" w:ascii="宋体" w:hAnsi="宋体" w:cs="宋体"/>
                <w:spacing w:val="-3"/>
                <w:sz w:val="21"/>
                <w:szCs w:val="21"/>
                <w:highlight w:val="none"/>
                <w:lang w:eastAsia="zh-CN"/>
              </w:rPr>
              <w:t>术</w:t>
            </w:r>
            <w:r>
              <w:rPr>
                <w:rFonts w:hint="eastAsia" w:ascii="宋体" w:hAnsi="宋体" w:cs="宋体"/>
                <w:spacing w:val="-3"/>
                <w:sz w:val="21"/>
                <w:szCs w:val="21"/>
                <w:highlight w:val="none"/>
                <w:lang w:val="en-US" w:eastAsia="zh-CN"/>
              </w:rPr>
              <w:t xml:space="preserve"> </w:t>
            </w:r>
            <w:r>
              <w:rPr>
                <w:rFonts w:hint="eastAsia" w:ascii="宋体" w:hAnsi="宋体" w:eastAsia="宋体" w:cs="宋体"/>
                <w:spacing w:val="-3"/>
                <w:sz w:val="21"/>
                <w:szCs w:val="21"/>
                <w:highlight w:val="none"/>
              </w:rPr>
              <w:t>参 数</w:t>
            </w:r>
          </w:p>
        </w:tc>
      </w:tr>
      <w:tr w14:paraId="26B66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3212" w:type="dxa"/>
            <w:vAlign w:val="top"/>
          </w:tcPr>
          <w:p w14:paraId="1D15D850">
            <w:pPr>
              <w:spacing w:before="221" w:line="183" w:lineRule="auto"/>
              <w:ind w:firstLine="1191"/>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箱体容积</w:t>
            </w:r>
          </w:p>
        </w:tc>
        <w:tc>
          <w:tcPr>
            <w:tcW w:w="1457" w:type="dxa"/>
            <w:vAlign w:val="top"/>
          </w:tcPr>
          <w:p w14:paraId="3354C5B4">
            <w:pPr>
              <w:spacing w:before="221" w:line="183" w:lineRule="auto"/>
              <w:ind w:firstLine="523"/>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立方</w:t>
            </w:r>
          </w:p>
        </w:tc>
        <w:tc>
          <w:tcPr>
            <w:tcW w:w="4415" w:type="dxa"/>
            <w:vAlign w:val="top"/>
          </w:tcPr>
          <w:p w14:paraId="2CB39ECE">
            <w:pPr>
              <w:spacing w:before="221" w:line="183" w:lineRule="auto"/>
              <w:ind w:firstLine="2034"/>
              <w:rPr>
                <w:rFonts w:hint="eastAsia" w:ascii="宋体" w:hAnsi="宋体" w:eastAsia="宋体" w:cs="宋体"/>
                <w:sz w:val="21"/>
                <w:szCs w:val="21"/>
                <w:highlight w:val="none"/>
                <w:lang w:val="en-US" w:eastAsia="zh-CN"/>
              </w:rPr>
            </w:pPr>
            <w:r>
              <w:rPr>
                <w:rFonts w:hint="eastAsia" w:ascii="宋体" w:hAnsi="宋体" w:eastAsia="宋体" w:cs="宋体"/>
                <w:spacing w:val="-10"/>
                <w:w w:val="97"/>
                <w:sz w:val="21"/>
                <w:szCs w:val="21"/>
                <w:highlight w:val="none"/>
              </w:rPr>
              <w:t>≧</w:t>
            </w:r>
            <w:r>
              <w:rPr>
                <w:rFonts w:hint="eastAsia" w:ascii="宋体" w:hAnsi="宋体" w:eastAsia="宋体" w:cs="宋体"/>
                <w:spacing w:val="-10"/>
                <w:w w:val="97"/>
                <w:sz w:val="21"/>
                <w:szCs w:val="21"/>
                <w:highlight w:val="none"/>
                <w:lang w:val="en-US" w:eastAsia="zh-CN"/>
              </w:rPr>
              <w:t>4</w:t>
            </w:r>
          </w:p>
        </w:tc>
      </w:tr>
      <w:tr w14:paraId="78113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3212" w:type="dxa"/>
            <w:vAlign w:val="top"/>
          </w:tcPr>
          <w:p w14:paraId="63357F4D">
            <w:pPr>
              <w:spacing w:before="220" w:line="183" w:lineRule="auto"/>
              <w:ind w:firstLine="984"/>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垃圾日处理量</w:t>
            </w:r>
          </w:p>
        </w:tc>
        <w:tc>
          <w:tcPr>
            <w:tcW w:w="1457" w:type="dxa"/>
            <w:vAlign w:val="top"/>
          </w:tcPr>
          <w:p w14:paraId="3C043ABE">
            <w:pPr>
              <w:spacing w:before="220" w:line="183" w:lineRule="auto"/>
              <w:ind w:firstLine="639"/>
              <w:rPr>
                <w:rFonts w:hint="eastAsia" w:ascii="宋体" w:hAnsi="宋体" w:eastAsia="宋体" w:cs="宋体"/>
                <w:sz w:val="21"/>
                <w:szCs w:val="21"/>
                <w:highlight w:val="none"/>
              </w:rPr>
            </w:pPr>
            <w:r>
              <w:rPr>
                <w:rFonts w:hint="eastAsia" w:ascii="宋体" w:hAnsi="宋体" w:eastAsia="宋体" w:cs="宋体"/>
                <w:sz w:val="21"/>
                <w:szCs w:val="21"/>
                <w:highlight w:val="none"/>
              </w:rPr>
              <w:t>吨</w:t>
            </w:r>
          </w:p>
        </w:tc>
        <w:tc>
          <w:tcPr>
            <w:tcW w:w="4415" w:type="dxa"/>
            <w:vAlign w:val="top"/>
          </w:tcPr>
          <w:p w14:paraId="2259B34F">
            <w:pPr>
              <w:spacing w:before="253" w:line="180" w:lineRule="auto"/>
              <w:ind w:firstLine="211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r>
      <w:tr w14:paraId="193B9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50EC39DE">
            <w:pPr>
              <w:spacing w:before="179" w:line="183" w:lineRule="auto"/>
              <w:ind w:firstLine="773"/>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液压系统最大压力</w:t>
            </w:r>
          </w:p>
        </w:tc>
        <w:tc>
          <w:tcPr>
            <w:tcW w:w="1457" w:type="dxa"/>
            <w:vAlign w:val="top"/>
          </w:tcPr>
          <w:p w14:paraId="558BA04B">
            <w:pPr>
              <w:spacing w:before="179" w:line="183" w:lineRule="auto"/>
              <w:ind w:firstLine="527"/>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兆帕</w:t>
            </w:r>
          </w:p>
        </w:tc>
        <w:tc>
          <w:tcPr>
            <w:tcW w:w="4415" w:type="dxa"/>
            <w:vAlign w:val="top"/>
          </w:tcPr>
          <w:p w14:paraId="0CAC7057">
            <w:pPr>
              <w:spacing w:before="210" w:line="180" w:lineRule="auto"/>
              <w:ind w:firstLine="2110"/>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21</w:t>
            </w:r>
          </w:p>
        </w:tc>
      </w:tr>
      <w:tr w14:paraId="5E5E2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3212" w:type="dxa"/>
            <w:vAlign w:val="top"/>
          </w:tcPr>
          <w:p w14:paraId="0C11ED2D">
            <w:pPr>
              <w:spacing w:before="178" w:line="183" w:lineRule="auto"/>
              <w:ind w:firstLine="1194"/>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工作压力</w:t>
            </w:r>
          </w:p>
        </w:tc>
        <w:tc>
          <w:tcPr>
            <w:tcW w:w="1457" w:type="dxa"/>
            <w:vAlign w:val="top"/>
          </w:tcPr>
          <w:p w14:paraId="5C7646EC">
            <w:pPr>
              <w:spacing w:before="178" w:line="183" w:lineRule="auto"/>
              <w:ind w:firstLine="527"/>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兆帕</w:t>
            </w:r>
          </w:p>
        </w:tc>
        <w:tc>
          <w:tcPr>
            <w:tcW w:w="4415" w:type="dxa"/>
            <w:vAlign w:val="top"/>
          </w:tcPr>
          <w:p w14:paraId="134BDD81">
            <w:pPr>
              <w:spacing w:before="209" w:line="180" w:lineRule="auto"/>
              <w:ind w:firstLine="1964"/>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16-18</w:t>
            </w:r>
          </w:p>
        </w:tc>
      </w:tr>
      <w:tr w14:paraId="6D147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053E2740">
            <w:pPr>
              <w:spacing w:before="181" w:line="183" w:lineRule="auto"/>
              <w:ind w:firstLine="1193"/>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外形尺寸</w:t>
            </w:r>
          </w:p>
        </w:tc>
        <w:tc>
          <w:tcPr>
            <w:tcW w:w="1457" w:type="dxa"/>
            <w:vAlign w:val="top"/>
          </w:tcPr>
          <w:p w14:paraId="72775E1E">
            <w:pPr>
              <w:spacing w:before="181" w:line="183" w:lineRule="auto"/>
              <w:ind w:firstLine="629"/>
              <w:rPr>
                <w:rFonts w:hint="eastAsia" w:ascii="宋体" w:hAnsi="宋体" w:eastAsia="宋体" w:cs="宋体"/>
                <w:sz w:val="21"/>
                <w:szCs w:val="21"/>
                <w:highlight w:val="none"/>
              </w:rPr>
            </w:pPr>
            <w:r>
              <w:rPr>
                <w:rFonts w:hint="eastAsia" w:ascii="宋体" w:hAnsi="宋体" w:eastAsia="宋体" w:cs="宋体"/>
                <w:sz w:val="21"/>
                <w:szCs w:val="21"/>
                <w:highlight w:val="none"/>
              </w:rPr>
              <w:t>米</w:t>
            </w:r>
          </w:p>
        </w:tc>
        <w:tc>
          <w:tcPr>
            <w:tcW w:w="4415" w:type="dxa"/>
            <w:vAlign w:val="top"/>
          </w:tcPr>
          <w:p w14:paraId="1F1B0305">
            <w:pPr>
              <w:spacing w:before="166" w:line="184" w:lineRule="auto"/>
              <w:ind w:firstLine="984"/>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长</w:t>
            </w:r>
            <w:r>
              <w:rPr>
                <w:rFonts w:hint="eastAsia" w:ascii="宋体" w:hAnsi="宋体" w:eastAsia="宋体" w:cs="宋体"/>
                <w:spacing w:val="-41"/>
                <w:sz w:val="21"/>
                <w:szCs w:val="21"/>
                <w:highlight w:val="none"/>
              </w:rPr>
              <w:t xml:space="preserve"> </w:t>
            </w:r>
            <w:r>
              <w:rPr>
                <w:rFonts w:hint="eastAsia" w:ascii="宋体" w:hAnsi="宋体" w:eastAsia="宋体" w:cs="宋体"/>
                <w:spacing w:val="-41"/>
                <w:sz w:val="21"/>
                <w:szCs w:val="21"/>
                <w:highlight w:val="none"/>
                <w:lang w:val="en-US" w:eastAsia="zh-CN"/>
              </w:rPr>
              <w:t>5</w:t>
            </w:r>
            <w:r>
              <w:rPr>
                <w:rFonts w:hint="eastAsia" w:ascii="宋体" w:hAnsi="宋体" w:eastAsia="宋体" w:cs="宋体"/>
                <w:spacing w:val="-1"/>
                <w:sz w:val="21"/>
                <w:szCs w:val="21"/>
                <w:highlight w:val="none"/>
              </w:rPr>
              <w:t>.</w:t>
            </w:r>
            <w:r>
              <w:rPr>
                <w:rFonts w:hint="eastAsia" w:ascii="宋体" w:hAnsi="宋体" w:eastAsia="宋体" w:cs="宋体"/>
                <w:spacing w:val="-41"/>
                <w:sz w:val="21"/>
                <w:szCs w:val="21"/>
                <w:highlight w:val="none"/>
                <w:lang w:val="en-US" w:eastAsia="zh-CN"/>
              </w:rPr>
              <w:t xml:space="preserve">2 </w:t>
            </w:r>
            <w:r>
              <w:rPr>
                <w:rFonts w:hint="eastAsia" w:ascii="宋体" w:hAnsi="宋体" w:eastAsia="宋体" w:cs="宋体"/>
                <w:spacing w:val="-7"/>
                <w:sz w:val="21"/>
                <w:szCs w:val="21"/>
                <w:highlight w:val="none"/>
              </w:rPr>
              <w:t>x</w:t>
            </w:r>
            <w:r>
              <w:rPr>
                <w:rFonts w:hint="eastAsia" w:ascii="宋体" w:hAnsi="宋体" w:eastAsia="宋体" w:cs="宋体"/>
                <w:spacing w:val="-42"/>
                <w:sz w:val="21"/>
                <w:szCs w:val="21"/>
                <w:highlight w:val="none"/>
              </w:rPr>
              <w:t xml:space="preserve"> </w:t>
            </w:r>
            <w:r>
              <w:rPr>
                <w:rFonts w:hint="eastAsia" w:ascii="宋体" w:hAnsi="宋体" w:eastAsia="宋体" w:cs="宋体"/>
                <w:spacing w:val="-7"/>
                <w:sz w:val="21"/>
                <w:szCs w:val="21"/>
                <w:highlight w:val="none"/>
              </w:rPr>
              <w:t>宽</w:t>
            </w:r>
            <w:r>
              <w:rPr>
                <w:rFonts w:hint="eastAsia" w:ascii="宋体" w:hAnsi="宋体" w:eastAsia="宋体" w:cs="宋体"/>
                <w:spacing w:val="-46"/>
                <w:sz w:val="21"/>
                <w:szCs w:val="21"/>
                <w:highlight w:val="none"/>
              </w:rPr>
              <w:t xml:space="preserve"> </w:t>
            </w:r>
            <w:r>
              <w:rPr>
                <w:rFonts w:hint="eastAsia" w:ascii="宋体" w:hAnsi="宋体" w:eastAsia="宋体" w:cs="宋体"/>
                <w:spacing w:val="-46"/>
                <w:sz w:val="21"/>
                <w:szCs w:val="21"/>
                <w:highlight w:val="none"/>
                <w:lang w:val="en-US" w:eastAsia="zh-CN"/>
              </w:rPr>
              <w:t xml:space="preserve">1.5 </w:t>
            </w:r>
            <w:r>
              <w:rPr>
                <w:rFonts w:hint="eastAsia" w:ascii="宋体" w:hAnsi="宋体" w:eastAsia="宋体" w:cs="宋体"/>
                <w:spacing w:val="-7"/>
                <w:sz w:val="21"/>
                <w:szCs w:val="21"/>
                <w:highlight w:val="none"/>
              </w:rPr>
              <w:t>x</w:t>
            </w:r>
            <w:r>
              <w:rPr>
                <w:rFonts w:hint="eastAsia" w:ascii="宋体" w:hAnsi="宋体" w:eastAsia="宋体" w:cs="宋体"/>
                <w:spacing w:val="-44"/>
                <w:sz w:val="21"/>
                <w:szCs w:val="21"/>
                <w:highlight w:val="none"/>
              </w:rPr>
              <w:t xml:space="preserve"> </w:t>
            </w:r>
            <w:r>
              <w:rPr>
                <w:rFonts w:hint="eastAsia" w:ascii="宋体" w:hAnsi="宋体" w:eastAsia="宋体" w:cs="宋体"/>
                <w:spacing w:val="-7"/>
                <w:sz w:val="21"/>
                <w:szCs w:val="21"/>
                <w:highlight w:val="none"/>
              </w:rPr>
              <w:t>高</w:t>
            </w:r>
            <w:r>
              <w:rPr>
                <w:rFonts w:hint="eastAsia" w:ascii="宋体" w:hAnsi="宋体" w:eastAsia="宋体" w:cs="宋体"/>
                <w:spacing w:val="-33"/>
                <w:sz w:val="21"/>
                <w:szCs w:val="21"/>
                <w:highlight w:val="none"/>
              </w:rPr>
              <w:t xml:space="preserve"> </w:t>
            </w:r>
            <w:r>
              <w:rPr>
                <w:rFonts w:hint="eastAsia" w:ascii="宋体" w:hAnsi="宋体" w:eastAsia="宋体" w:cs="宋体"/>
                <w:spacing w:val="-7"/>
                <w:sz w:val="21"/>
                <w:szCs w:val="21"/>
                <w:highlight w:val="none"/>
              </w:rPr>
              <w:t>1.8</w:t>
            </w:r>
          </w:p>
        </w:tc>
      </w:tr>
      <w:tr w14:paraId="4632E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060C490B">
            <w:pPr>
              <w:spacing w:before="180" w:line="183" w:lineRule="auto"/>
              <w:ind w:firstLine="1087"/>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垃圾块尺寸</w:t>
            </w:r>
          </w:p>
        </w:tc>
        <w:tc>
          <w:tcPr>
            <w:tcW w:w="1457" w:type="dxa"/>
            <w:vAlign w:val="top"/>
          </w:tcPr>
          <w:p w14:paraId="5ECCA39E">
            <w:pPr>
              <w:spacing w:before="180" w:line="183" w:lineRule="auto"/>
              <w:ind w:firstLine="629"/>
              <w:rPr>
                <w:rFonts w:hint="eastAsia" w:ascii="宋体" w:hAnsi="宋体" w:eastAsia="宋体" w:cs="宋体"/>
                <w:sz w:val="21"/>
                <w:szCs w:val="21"/>
                <w:highlight w:val="none"/>
              </w:rPr>
            </w:pPr>
            <w:r>
              <w:rPr>
                <w:rFonts w:hint="eastAsia" w:ascii="宋体" w:hAnsi="宋体" w:eastAsia="宋体" w:cs="宋体"/>
                <w:sz w:val="21"/>
                <w:szCs w:val="21"/>
                <w:highlight w:val="none"/>
              </w:rPr>
              <w:t>米</w:t>
            </w:r>
          </w:p>
        </w:tc>
        <w:tc>
          <w:tcPr>
            <w:tcW w:w="4415" w:type="dxa"/>
            <w:vAlign w:val="top"/>
          </w:tcPr>
          <w:p w14:paraId="41CC574C">
            <w:pPr>
              <w:spacing w:before="166" w:line="184" w:lineRule="auto"/>
              <w:ind w:firstLine="1611"/>
              <w:rPr>
                <w:rFonts w:hint="eastAsia" w:ascii="宋体" w:hAnsi="宋体" w:eastAsia="宋体" w:cs="宋体"/>
                <w:sz w:val="21"/>
                <w:szCs w:val="21"/>
                <w:highlight w:val="none"/>
                <w:lang w:val="en-US" w:eastAsia="zh-CN"/>
              </w:rPr>
            </w:pPr>
            <w:r>
              <w:rPr>
                <w:rFonts w:hint="eastAsia" w:ascii="宋体" w:hAnsi="宋体" w:eastAsia="宋体" w:cs="宋体"/>
                <w:spacing w:val="-1"/>
                <w:sz w:val="21"/>
                <w:szCs w:val="21"/>
                <w:highlight w:val="none"/>
                <w:lang w:val="en-US" w:eastAsia="zh-CN"/>
              </w:rPr>
              <w:t>2.</w:t>
            </w:r>
            <w:r>
              <w:rPr>
                <w:rFonts w:hint="eastAsia" w:ascii="宋体" w:hAnsi="宋体" w:eastAsia="宋体" w:cs="宋体"/>
                <w:spacing w:val="-1"/>
                <w:sz w:val="21"/>
                <w:szCs w:val="21"/>
                <w:highlight w:val="none"/>
              </w:rPr>
              <w:t>x1</w:t>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x1.</w:t>
            </w:r>
            <w:r>
              <w:rPr>
                <w:rFonts w:hint="eastAsia" w:ascii="宋体" w:hAnsi="宋体" w:eastAsia="宋体" w:cs="宋体"/>
                <w:spacing w:val="-1"/>
                <w:sz w:val="21"/>
                <w:szCs w:val="21"/>
                <w:highlight w:val="none"/>
                <w:lang w:val="en-US" w:eastAsia="zh-CN"/>
              </w:rPr>
              <w:t>6</w:t>
            </w:r>
          </w:p>
        </w:tc>
      </w:tr>
      <w:tr w14:paraId="163C6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4938D9CC">
            <w:pPr>
              <w:spacing w:before="179" w:line="183" w:lineRule="auto"/>
              <w:ind w:firstLine="1087"/>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垃圾承载量</w:t>
            </w:r>
          </w:p>
        </w:tc>
        <w:tc>
          <w:tcPr>
            <w:tcW w:w="1457" w:type="dxa"/>
            <w:vAlign w:val="top"/>
          </w:tcPr>
          <w:p w14:paraId="284C672E">
            <w:pPr>
              <w:spacing w:before="179" w:line="183" w:lineRule="auto"/>
              <w:ind w:firstLine="639"/>
              <w:rPr>
                <w:rFonts w:hint="eastAsia" w:ascii="宋体" w:hAnsi="宋体" w:eastAsia="宋体" w:cs="宋体"/>
                <w:sz w:val="21"/>
                <w:szCs w:val="21"/>
                <w:highlight w:val="none"/>
              </w:rPr>
            </w:pPr>
            <w:r>
              <w:rPr>
                <w:rFonts w:hint="eastAsia" w:ascii="宋体" w:hAnsi="宋体" w:eastAsia="宋体" w:cs="宋体"/>
                <w:sz w:val="21"/>
                <w:szCs w:val="21"/>
                <w:highlight w:val="none"/>
              </w:rPr>
              <w:t>吨</w:t>
            </w:r>
          </w:p>
        </w:tc>
        <w:tc>
          <w:tcPr>
            <w:tcW w:w="4415" w:type="dxa"/>
            <w:vAlign w:val="top"/>
          </w:tcPr>
          <w:p w14:paraId="140609F8">
            <w:pPr>
              <w:spacing w:before="203" w:line="180" w:lineRule="auto"/>
              <w:ind w:firstLine="2152"/>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r>
      <w:tr w14:paraId="0E4A6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35DED8F0">
            <w:pPr>
              <w:spacing w:before="181" w:line="183" w:lineRule="auto"/>
              <w:ind w:firstLine="982"/>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箱体底部钢板</w:t>
            </w:r>
          </w:p>
        </w:tc>
        <w:tc>
          <w:tcPr>
            <w:tcW w:w="1457" w:type="dxa"/>
            <w:vAlign w:val="top"/>
          </w:tcPr>
          <w:p w14:paraId="6FE1AEEA">
            <w:pPr>
              <w:spacing w:before="181" w:line="183" w:lineRule="auto"/>
              <w:ind w:firstLine="623"/>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mm</w:t>
            </w:r>
          </w:p>
        </w:tc>
        <w:tc>
          <w:tcPr>
            <w:tcW w:w="4415" w:type="dxa"/>
            <w:vAlign w:val="top"/>
          </w:tcPr>
          <w:p w14:paraId="6CB47C38">
            <w:pPr>
              <w:spacing w:before="204" w:line="180" w:lineRule="auto"/>
              <w:ind w:firstLine="2152"/>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r>
      <w:tr w14:paraId="18E43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2F9DEDCD">
            <w:pPr>
              <w:spacing w:before="180" w:line="183" w:lineRule="auto"/>
              <w:ind w:firstLine="982"/>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箱体侧板厚度</w:t>
            </w:r>
          </w:p>
        </w:tc>
        <w:tc>
          <w:tcPr>
            <w:tcW w:w="1457" w:type="dxa"/>
            <w:vAlign w:val="top"/>
          </w:tcPr>
          <w:p w14:paraId="17C88DED">
            <w:pPr>
              <w:spacing w:before="180" w:line="183" w:lineRule="auto"/>
              <w:ind w:firstLine="623"/>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mm</w:t>
            </w:r>
          </w:p>
        </w:tc>
        <w:tc>
          <w:tcPr>
            <w:tcW w:w="4415" w:type="dxa"/>
            <w:vAlign w:val="top"/>
          </w:tcPr>
          <w:p w14:paraId="4669E2C1">
            <w:pPr>
              <w:spacing w:before="203" w:line="180" w:lineRule="auto"/>
              <w:ind w:firstLine="2153"/>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r>
      <w:tr w14:paraId="5C5D5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129025EC">
            <w:pPr>
              <w:spacing w:before="182" w:line="183" w:lineRule="auto"/>
              <w:ind w:firstLine="1194"/>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工作电压</w:t>
            </w:r>
          </w:p>
        </w:tc>
        <w:tc>
          <w:tcPr>
            <w:tcW w:w="1457" w:type="dxa"/>
            <w:vAlign w:val="top"/>
          </w:tcPr>
          <w:p w14:paraId="126F41DE">
            <w:pPr>
              <w:spacing w:before="182" w:line="183" w:lineRule="auto"/>
              <w:ind w:firstLine="523"/>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伏特</w:t>
            </w:r>
          </w:p>
        </w:tc>
        <w:tc>
          <w:tcPr>
            <w:tcW w:w="4415" w:type="dxa"/>
            <w:vAlign w:val="top"/>
          </w:tcPr>
          <w:p w14:paraId="15962C21">
            <w:pPr>
              <w:spacing w:before="214" w:line="180" w:lineRule="auto"/>
              <w:ind w:firstLine="2058"/>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380</w:t>
            </w:r>
          </w:p>
        </w:tc>
      </w:tr>
      <w:tr w14:paraId="0D1A6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14D5EB5E">
            <w:pPr>
              <w:spacing w:before="181" w:line="183" w:lineRule="auto"/>
              <w:ind w:firstLine="982"/>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配套电机功率</w:t>
            </w:r>
          </w:p>
        </w:tc>
        <w:tc>
          <w:tcPr>
            <w:tcW w:w="1457" w:type="dxa"/>
            <w:vAlign w:val="top"/>
          </w:tcPr>
          <w:p w14:paraId="62A6A2E8">
            <w:pPr>
              <w:spacing w:before="214" w:line="180" w:lineRule="auto"/>
              <w:ind w:firstLine="626"/>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KW</w:t>
            </w:r>
          </w:p>
        </w:tc>
        <w:tc>
          <w:tcPr>
            <w:tcW w:w="4415" w:type="dxa"/>
            <w:vAlign w:val="top"/>
          </w:tcPr>
          <w:p w14:paraId="29138AE3">
            <w:pPr>
              <w:spacing w:before="212" w:line="180" w:lineRule="auto"/>
              <w:ind w:firstLine="2123"/>
              <w:rPr>
                <w:rFonts w:hint="eastAsia" w:ascii="宋体" w:hAnsi="宋体" w:eastAsia="宋体" w:cs="宋体"/>
                <w:sz w:val="21"/>
                <w:szCs w:val="21"/>
                <w:highlight w:val="none"/>
              </w:rPr>
            </w:pPr>
            <w:r>
              <w:rPr>
                <w:rFonts w:hint="eastAsia" w:ascii="宋体" w:hAnsi="宋体" w:eastAsia="宋体" w:cs="宋体"/>
                <w:spacing w:val="-10"/>
                <w:w w:val="98"/>
                <w:sz w:val="21"/>
                <w:szCs w:val="21"/>
                <w:highlight w:val="none"/>
              </w:rPr>
              <w:t>15</w:t>
            </w:r>
          </w:p>
        </w:tc>
      </w:tr>
      <w:tr w14:paraId="3951D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5A294412">
            <w:pPr>
              <w:spacing w:before="182" w:line="183" w:lineRule="auto"/>
              <w:ind w:firstLine="108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额定压缩力</w:t>
            </w:r>
          </w:p>
        </w:tc>
        <w:tc>
          <w:tcPr>
            <w:tcW w:w="1457" w:type="dxa"/>
            <w:vAlign w:val="top"/>
          </w:tcPr>
          <w:p w14:paraId="2E050196">
            <w:pPr>
              <w:spacing w:before="182" w:line="183" w:lineRule="auto"/>
              <w:ind w:firstLine="639"/>
              <w:rPr>
                <w:rFonts w:hint="eastAsia" w:ascii="宋体" w:hAnsi="宋体" w:eastAsia="宋体" w:cs="宋体"/>
                <w:sz w:val="21"/>
                <w:szCs w:val="21"/>
                <w:highlight w:val="none"/>
              </w:rPr>
            </w:pPr>
            <w:r>
              <w:rPr>
                <w:rFonts w:hint="eastAsia" w:ascii="宋体" w:hAnsi="宋体" w:eastAsia="宋体" w:cs="宋体"/>
                <w:sz w:val="21"/>
                <w:szCs w:val="21"/>
                <w:highlight w:val="none"/>
              </w:rPr>
              <w:t>吨</w:t>
            </w:r>
          </w:p>
        </w:tc>
        <w:tc>
          <w:tcPr>
            <w:tcW w:w="4415" w:type="dxa"/>
            <w:vAlign w:val="top"/>
          </w:tcPr>
          <w:p w14:paraId="0DC11D9B">
            <w:pPr>
              <w:spacing w:before="215" w:line="180" w:lineRule="auto"/>
              <w:ind w:firstLine="2106"/>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45</w:t>
            </w:r>
          </w:p>
        </w:tc>
      </w:tr>
      <w:tr w14:paraId="23678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53F05FA6">
            <w:pPr>
              <w:spacing w:before="182" w:line="183" w:lineRule="auto"/>
              <w:ind w:firstLine="878"/>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压缩缸最大行程</w:t>
            </w:r>
          </w:p>
        </w:tc>
        <w:tc>
          <w:tcPr>
            <w:tcW w:w="1457" w:type="dxa"/>
            <w:vAlign w:val="top"/>
          </w:tcPr>
          <w:p w14:paraId="0AD7B110">
            <w:pPr>
              <w:spacing w:before="182" w:line="183" w:lineRule="auto"/>
              <w:ind w:firstLine="629"/>
              <w:rPr>
                <w:rFonts w:hint="eastAsia" w:ascii="宋体" w:hAnsi="宋体" w:eastAsia="宋体" w:cs="宋体"/>
                <w:sz w:val="21"/>
                <w:szCs w:val="21"/>
                <w:highlight w:val="none"/>
              </w:rPr>
            </w:pPr>
            <w:r>
              <w:rPr>
                <w:rFonts w:hint="eastAsia" w:ascii="宋体" w:hAnsi="宋体" w:eastAsia="宋体" w:cs="宋体"/>
                <w:sz w:val="21"/>
                <w:szCs w:val="21"/>
                <w:highlight w:val="none"/>
              </w:rPr>
              <w:t>米</w:t>
            </w:r>
          </w:p>
        </w:tc>
        <w:tc>
          <w:tcPr>
            <w:tcW w:w="4415" w:type="dxa"/>
            <w:vAlign w:val="top"/>
          </w:tcPr>
          <w:p w14:paraId="5DFC1E47">
            <w:pPr>
              <w:spacing w:before="214" w:line="180" w:lineRule="auto"/>
              <w:ind w:firstLine="2001"/>
              <w:rPr>
                <w:rFonts w:hint="eastAsia" w:ascii="宋体" w:hAnsi="宋体" w:eastAsia="宋体" w:cs="宋体"/>
                <w:sz w:val="21"/>
                <w:szCs w:val="21"/>
                <w:highlight w:val="none"/>
                <w:lang w:val="en-US" w:eastAsia="zh-CN"/>
              </w:rPr>
            </w:pPr>
            <w:r>
              <w:rPr>
                <w:rFonts w:hint="eastAsia" w:ascii="宋体" w:hAnsi="宋体" w:eastAsia="宋体" w:cs="宋体"/>
                <w:spacing w:val="-2"/>
                <w:sz w:val="21"/>
                <w:szCs w:val="21"/>
                <w:highlight w:val="none"/>
                <w:lang w:val="en-US" w:eastAsia="zh-CN"/>
              </w:rPr>
              <w:t>3</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5</w:t>
            </w:r>
          </w:p>
        </w:tc>
      </w:tr>
      <w:tr w14:paraId="4BAE3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344C4EDC">
            <w:pPr>
              <w:spacing w:before="181" w:line="183" w:lineRule="auto"/>
              <w:ind w:firstLine="983"/>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最大压缩密度</w:t>
            </w:r>
          </w:p>
        </w:tc>
        <w:tc>
          <w:tcPr>
            <w:tcW w:w="1457" w:type="dxa"/>
            <w:vAlign w:val="top"/>
          </w:tcPr>
          <w:p w14:paraId="352D2C52">
            <w:pPr>
              <w:spacing w:before="181" w:line="183" w:lineRule="auto"/>
              <w:ind w:firstLine="269"/>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吨/立方米</w:t>
            </w:r>
          </w:p>
        </w:tc>
        <w:tc>
          <w:tcPr>
            <w:tcW w:w="4415" w:type="dxa"/>
            <w:vAlign w:val="top"/>
          </w:tcPr>
          <w:p w14:paraId="6D132669">
            <w:pPr>
              <w:spacing w:before="181" w:line="183" w:lineRule="auto"/>
              <w:ind w:firstLine="1826" w:firstLineChars="878"/>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0.7-0.9</w:t>
            </w:r>
          </w:p>
        </w:tc>
      </w:tr>
      <w:tr w14:paraId="27A0F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25D0D2D9">
            <w:pPr>
              <w:spacing w:before="182" w:line="183" w:lineRule="auto"/>
              <w:ind w:firstLine="1298"/>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压缩比</w:t>
            </w:r>
          </w:p>
        </w:tc>
        <w:tc>
          <w:tcPr>
            <w:tcW w:w="1457" w:type="dxa"/>
            <w:vAlign w:val="top"/>
          </w:tcPr>
          <w:p w14:paraId="380B3CE2">
            <w:pPr>
              <w:rPr>
                <w:rFonts w:hint="eastAsia" w:ascii="宋体" w:hAnsi="宋体" w:cs="宋体"/>
                <w:sz w:val="21"/>
                <w:szCs w:val="21"/>
                <w:highlight w:val="none"/>
              </w:rPr>
            </w:pPr>
          </w:p>
        </w:tc>
        <w:tc>
          <w:tcPr>
            <w:tcW w:w="4415" w:type="dxa"/>
            <w:vAlign w:val="top"/>
          </w:tcPr>
          <w:p w14:paraId="4B3AF28D">
            <w:pPr>
              <w:spacing w:before="182" w:line="183" w:lineRule="auto"/>
              <w:ind w:firstLine="1703"/>
              <w:rPr>
                <w:rFonts w:hint="eastAsia" w:ascii="宋体" w:hAnsi="宋体" w:eastAsia="宋体" w:cs="宋体"/>
                <w:sz w:val="21"/>
                <w:szCs w:val="21"/>
                <w:highlight w:val="none"/>
              </w:rPr>
            </w:pPr>
            <w:r>
              <w:rPr>
                <w:rFonts w:hint="eastAsia" w:ascii="宋体" w:hAnsi="宋体" w:eastAsia="宋体" w:cs="宋体"/>
                <w:spacing w:val="-8"/>
                <w:w w:val="77"/>
                <w:sz w:val="21"/>
                <w:szCs w:val="21"/>
                <w:highlight w:val="none"/>
              </w:rPr>
              <w:t>1：</w:t>
            </w:r>
            <w:r>
              <w:rPr>
                <w:rFonts w:hint="eastAsia" w:ascii="宋体" w:hAnsi="宋体" w:eastAsia="宋体" w:cs="宋体"/>
                <w:spacing w:val="44"/>
                <w:sz w:val="21"/>
                <w:szCs w:val="21"/>
                <w:highlight w:val="none"/>
              </w:rPr>
              <w:t xml:space="preserve"> </w:t>
            </w:r>
            <w:r>
              <w:rPr>
                <w:rFonts w:hint="eastAsia" w:ascii="宋体" w:hAnsi="宋体" w:eastAsia="宋体" w:cs="宋体"/>
                <w:spacing w:val="-8"/>
                <w:w w:val="77"/>
                <w:sz w:val="21"/>
                <w:szCs w:val="21"/>
                <w:highlight w:val="none"/>
              </w:rPr>
              <w:t>2--1：</w:t>
            </w:r>
            <w:r>
              <w:rPr>
                <w:rFonts w:hint="eastAsia" w:ascii="宋体" w:hAnsi="宋体" w:eastAsia="宋体" w:cs="宋体"/>
                <w:spacing w:val="33"/>
                <w:sz w:val="21"/>
                <w:szCs w:val="21"/>
                <w:highlight w:val="none"/>
              </w:rPr>
              <w:t xml:space="preserve"> </w:t>
            </w:r>
            <w:r>
              <w:rPr>
                <w:rFonts w:hint="eastAsia" w:ascii="宋体" w:hAnsi="宋体" w:eastAsia="宋体" w:cs="宋体"/>
                <w:spacing w:val="-8"/>
                <w:w w:val="77"/>
                <w:sz w:val="21"/>
                <w:szCs w:val="21"/>
                <w:highlight w:val="none"/>
              </w:rPr>
              <w:t>4</w:t>
            </w:r>
          </w:p>
        </w:tc>
      </w:tr>
      <w:tr w14:paraId="2C4D6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12" w:type="dxa"/>
            <w:vAlign w:val="top"/>
          </w:tcPr>
          <w:p w14:paraId="71DAC2AF">
            <w:pPr>
              <w:spacing w:before="181" w:line="183" w:lineRule="auto"/>
              <w:ind w:firstLine="108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投料口尺寸</w:t>
            </w:r>
          </w:p>
        </w:tc>
        <w:tc>
          <w:tcPr>
            <w:tcW w:w="1457" w:type="dxa"/>
            <w:vAlign w:val="top"/>
          </w:tcPr>
          <w:p w14:paraId="2DAC8400">
            <w:pPr>
              <w:spacing w:before="181" w:line="183" w:lineRule="auto"/>
              <w:ind w:firstLine="629"/>
              <w:rPr>
                <w:rFonts w:hint="eastAsia" w:ascii="宋体" w:hAnsi="宋体" w:eastAsia="宋体" w:cs="宋体"/>
                <w:sz w:val="21"/>
                <w:szCs w:val="21"/>
                <w:highlight w:val="none"/>
              </w:rPr>
            </w:pPr>
            <w:r>
              <w:rPr>
                <w:rFonts w:hint="eastAsia" w:ascii="宋体" w:hAnsi="宋体" w:eastAsia="宋体" w:cs="宋体"/>
                <w:sz w:val="21"/>
                <w:szCs w:val="21"/>
                <w:highlight w:val="none"/>
              </w:rPr>
              <w:t>米</w:t>
            </w:r>
          </w:p>
        </w:tc>
        <w:tc>
          <w:tcPr>
            <w:tcW w:w="4415" w:type="dxa"/>
            <w:vAlign w:val="top"/>
          </w:tcPr>
          <w:p w14:paraId="3FF5ABCB">
            <w:pPr>
              <w:spacing w:before="181" w:line="183" w:lineRule="auto"/>
              <w:ind w:firstLine="966"/>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w:t>
            </w:r>
            <w:r>
              <w:rPr>
                <w:rFonts w:hint="eastAsia" w:ascii="宋体" w:hAnsi="宋体" w:eastAsia="宋体" w:cs="宋体"/>
                <w:spacing w:val="-2"/>
                <w:sz w:val="21"/>
                <w:szCs w:val="21"/>
                <w:highlight w:val="none"/>
                <w:lang w:val="en-US" w:eastAsia="zh-CN"/>
              </w:rPr>
              <w:t>6</w:t>
            </w:r>
            <w:r>
              <w:rPr>
                <w:rFonts w:hint="eastAsia" w:ascii="宋体" w:hAnsi="宋体" w:eastAsia="宋体" w:cs="宋体"/>
                <w:spacing w:val="-2"/>
                <w:sz w:val="21"/>
                <w:szCs w:val="21"/>
                <w:highlight w:val="none"/>
              </w:rPr>
              <w:t>×0.9(可根据要求定做)</w:t>
            </w:r>
          </w:p>
        </w:tc>
      </w:tr>
      <w:tr w14:paraId="06F06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3212" w:type="dxa"/>
            <w:vAlign w:val="top"/>
          </w:tcPr>
          <w:p w14:paraId="03F7FCBB">
            <w:pPr>
              <w:spacing w:before="187" w:line="183" w:lineRule="auto"/>
              <w:ind w:firstLine="1190"/>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控制形式</w:t>
            </w:r>
          </w:p>
        </w:tc>
        <w:tc>
          <w:tcPr>
            <w:tcW w:w="1457" w:type="dxa"/>
            <w:vAlign w:val="top"/>
          </w:tcPr>
          <w:p w14:paraId="6D255052">
            <w:pPr>
              <w:rPr>
                <w:rFonts w:hint="eastAsia" w:ascii="宋体" w:hAnsi="宋体" w:cs="宋体"/>
                <w:sz w:val="21"/>
                <w:szCs w:val="21"/>
                <w:highlight w:val="none"/>
              </w:rPr>
            </w:pPr>
          </w:p>
        </w:tc>
        <w:tc>
          <w:tcPr>
            <w:tcW w:w="4415" w:type="dxa"/>
            <w:vAlign w:val="top"/>
          </w:tcPr>
          <w:p w14:paraId="5E027A28">
            <w:pPr>
              <w:spacing w:before="187" w:line="183" w:lineRule="auto"/>
              <w:ind w:firstLine="1007"/>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按钮操作+无线遥控器操作</w:t>
            </w:r>
          </w:p>
        </w:tc>
      </w:tr>
    </w:tbl>
    <w:p w14:paraId="7007467D">
      <w:pPr>
        <w:numPr>
          <w:ilvl w:val="-1"/>
          <w:numId w:val="0"/>
        </w:numPr>
        <w:spacing w:line="240" w:lineRule="auto"/>
        <w:ind w:firstLine="0" w:firstLineChars="0"/>
        <w:rPr>
          <w:rFonts w:hint="eastAsia"/>
          <w:highlight w:val="none"/>
          <w:lang w:val="en-US" w:eastAsia="zh-CN"/>
        </w:rPr>
      </w:pPr>
    </w:p>
    <w:p w14:paraId="528AC2E5">
      <w:pPr>
        <w:numPr>
          <w:ilvl w:val="0"/>
          <w:numId w:val="0"/>
        </w:numPr>
        <w:tabs>
          <w:tab w:val="left" w:pos="420"/>
        </w:tabs>
        <w:spacing w:line="36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2.2基础设施提升（主体房屋墙面及破损瓦片翻新、围墙翻新等）</w:t>
      </w:r>
    </w:p>
    <w:p w14:paraId="164E7D25">
      <w:pPr>
        <w:numPr>
          <w:ilvl w:val="0"/>
          <w:numId w:val="0"/>
        </w:numPr>
        <w:tabs>
          <w:tab w:val="left" w:pos="420"/>
        </w:tabs>
        <w:spacing w:line="360" w:lineRule="exact"/>
        <w:ind w:firstLine="420" w:firstLineChars="200"/>
        <w:jc w:val="left"/>
        <w:rPr>
          <w:rFonts w:hint="eastAsia" w:ascii="宋体" w:hAnsi="宋体" w:eastAsia="宋体" w:cs="宋体"/>
          <w:spacing w:val="0"/>
          <w:sz w:val="21"/>
          <w:szCs w:val="21"/>
          <w:highlight w:val="none"/>
          <w:lang w:val="en-US" w:eastAsia="zh-CN"/>
        </w:rPr>
      </w:pPr>
      <w:r>
        <w:rPr>
          <w:rFonts w:hint="default" w:ascii="Calibri" w:hAnsi="Calibri" w:cs="Calibri"/>
          <w:spacing w:val="0"/>
          <w:sz w:val="21"/>
          <w:szCs w:val="21"/>
          <w:highlight w:val="none"/>
          <w:lang w:val="en-US" w:eastAsia="zh-CN"/>
        </w:rPr>
        <w:t>①</w:t>
      </w:r>
      <w:r>
        <w:rPr>
          <w:rFonts w:hint="eastAsia" w:ascii="宋体" w:hAnsi="宋体" w:eastAsia="宋体" w:cs="宋体"/>
          <w:spacing w:val="0"/>
          <w:sz w:val="21"/>
          <w:szCs w:val="21"/>
          <w:highlight w:val="none"/>
          <w:lang w:val="en-US" w:eastAsia="zh-CN"/>
        </w:rPr>
        <w:t>混凝土地修补</w:t>
      </w:r>
      <w:r>
        <w:rPr>
          <w:rFonts w:hint="eastAsia" w:ascii="宋体" w:hAnsi="宋体" w:cs="宋体"/>
          <w:spacing w:val="0"/>
          <w:sz w:val="21"/>
          <w:szCs w:val="21"/>
          <w:highlight w:val="none"/>
          <w:lang w:val="en-US" w:eastAsia="zh-CN"/>
        </w:rPr>
        <w:t>：机械设备拆除后原中转站混凝土地面破损修补，约15公分厚，68平方；中转站地面开裂修补</w:t>
      </w:r>
      <w:r>
        <w:rPr>
          <w:rFonts w:hint="eastAsia" w:ascii="宋体" w:hAnsi="宋体" w:eastAsia="宋体" w:cs="宋体"/>
          <w:snapToGrid/>
          <w:spacing w:val="0"/>
          <w:kern w:val="2"/>
          <w:sz w:val="21"/>
          <w:szCs w:val="21"/>
          <w:highlight w:val="none"/>
          <w:lang w:val="en-US" w:eastAsia="zh-CN" w:bidi="ar-SA"/>
        </w:rPr>
        <w:t>；</w:t>
      </w:r>
    </w:p>
    <w:p w14:paraId="32228495">
      <w:pPr>
        <w:numPr>
          <w:ilvl w:val="0"/>
          <w:numId w:val="0"/>
        </w:numPr>
        <w:tabs>
          <w:tab w:val="left" w:pos="420"/>
        </w:tabs>
        <w:kinsoku/>
        <w:autoSpaceDE/>
        <w:autoSpaceDN/>
        <w:adjustRightInd/>
        <w:snapToGrid/>
        <w:spacing w:before="0" w:line="360" w:lineRule="exact"/>
        <w:ind w:right="0" w:firstLine="420" w:firstLineChars="200"/>
        <w:jc w:val="left"/>
        <w:textAlignment w:val="auto"/>
        <w:rPr>
          <w:rFonts w:hint="eastAsia" w:ascii="宋体" w:hAnsi="宋体" w:cs="宋体"/>
          <w:szCs w:val="21"/>
          <w:highlight w:val="none"/>
          <w:lang w:val="en-US" w:eastAsia="zh-CN"/>
        </w:rPr>
      </w:pPr>
      <w:r>
        <w:rPr>
          <w:rFonts w:hint="default" w:ascii="Calibri" w:hAnsi="Calibri" w:cs="Calibri"/>
          <w:spacing w:val="0"/>
          <w:sz w:val="21"/>
          <w:szCs w:val="21"/>
          <w:highlight w:val="none"/>
          <w:lang w:val="en-US" w:eastAsia="zh-CN"/>
        </w:rPr>
        <w:t>②</w:t>
      </w:r>
      <w:r>
        <w:rPr>
          <w:rFonts w:hint="eastAsia" w:ascii="宋体" w:hAnsi="宋体" w:eastAsia="宋体" w:cs="宋体"/>
          <w:spacing w:val="0"/>
          <w:sz w:val="21"/>
          <w:szCs w:val="21"/>
          <w:highlight w:val="none"/>
          <w:lang w:val="en-US" w:eastAsia="zh-CN"/>
        </w:rPr>
        <w:t>场地围</w:t>
      </w:r>
      <w:r>
        <w:rPr>
          <w:rFonts w:hint="eastAsia" w:ascii="宋体" w:hAnsi="宋体" w:cs="宋体"/>
          <w:spacing w:val="0"/>
          <w:sz w:val="21"/>
          <w:szCs w:val="21"/>
          <w:highlight w:val="none"/>
          <w:lang w:val="en-US" w:eastAsia="zh-CN"/>
        </w:rPr>
        <w:t>墙翻新、垃圾房墙面翻新：</w:t>
      </w:r>
      <w:r>
        <w:rPr>
          <w:rFonts w:hint="eastAsia" w:ascii="宋体" w:hAnsi="宋体" w:eastAsia="宋体" w:cs="宋体"/>
          <w:spacing w:val="0"/>
          <w:sz w:val="21"/>
          <w:szCs w:val="21"/>
          <w:highlight w:val="none"/>
          <w:lang w:val="en-US" w:eastAsia="zh-CN"/>
        </w:rPr>
        <w:t>垃圾房墙面约96平方；</w:t>
      </w:r>
    </w:p>
    <w:p w14:paraId="163FF3B1">
      <w:pPr>
        <w:numPr>
          <w:ilvl w:val="-1"/>
          <w:numId w:val="0"/>
        </w:numPr>
        <w:spacing w:line="240" w:lineRule="auto"/>
        <w:ind w:firstLine="0" w:firstLineChars="0"/>
        <w:rPr>
          <w:rFonts w:hint="eastAsia"/>
          <w:highlight w:val="none"/>
        </w:rPr>
      </w:pPr>
    </w:p>
    <w:p w14:paraId="496EA701">
      <w:pPr>
        <w:numPr>
          <w:ilvl w:val="0"/>
          <w:numId w:val="0"/>
        </w:numPr>
        <w:tabs>
          <w:tab w:val="left" w:pos="420"/>
        </w:tabs>
        <w:spacing w:line="360" w:lineRule="exact"/>
        <w:ind w:firstLine="422" w:firstLineChars="200"/>
        <w:jc w:val="left"/>
        <w:rPr>
          <w:rFonts w:hint="eastAsia" w:ascii="宋体" w:hAnsi="宋体" w:eastAsia="宋体" w:cs="宋体"/>
          <w:color w:val="auto"/>
          <w:sz w:val="21"/>
          <w:szCs w:val="21"/>
          <w:highlight w:val="none"/>
        </w:rPr>
      </w:pPr>
      <w:r>
        <w:rPr>
          <w:rFonts w:hint="eastAsia" w:ascii="宋体" w:hAnsi="宋体" w:cs="宋体"/>
          <w:b/>
          <w:bCs/>
          <w:sz w:val="21"/>
          <w:szCs w:val="21"/>
          <w:highlight w:val="none"/>
          <w:lang w:eastAsia="zh-CN"/>
        </w:rPr>
        <w:t>注：</w:t>
      </w:r>
      <w:r>
        <w:rPr>
          <w:rFonts w:hint="eastAsia" w:ascii="宋体" w:hAnsi="宋体" w:eastAsia="宋体" w:cs="宋体"/>
          <w:color w:val="auto"/>
          <w:sz w:val="21"/>
          <w:szCs w:val="21"/>
          <w:highlight w:val="none"/>
        </w:rPr>
        <w:t>上述</w:t>
      </w:r>
      <w:r>
        <w:rPr>
          <w:rFonts w:hint="eastAsia" w:ascii="宋体" w:hAnsi="宋体" w:cs="宋体"/>
          <w:sz w:val="21"/>
          <w:szCs w:val="21"/>
          <w:highlight w:val="none"/>
          <w:lang w:eastAsia="zh-CN"/>
        </w:rPr>
        <w:t>“三、技术参数及规格要求”</w:t>
      </w:r>
      <w:r>
        <w:rPr>
          <w:rFonts w:hint="eastAsia" w:ascii="宋体" w:hAnsi="宋体" w:eastAsia="宋体" w:cs="宋体"/>
          <w:color w:val="auto"/>
          <w:sz w:val="21"/>
          <w:szCs w:val="21"/>
          <w:highlight w:val="none"/>
        </w:rPr>
        <w:t>所列为主要设备</w:t>
      </w:r>
      <w:r>
        <w:rPr>
          <w:rFonts w:hint="eastAsia" w:ascii="宋体" w:hAnsi="宋体" w:cs="宋体"/>
          <w:color w:val="auto"/>
          <w:sz w:val="21"/>
          <w:szCs w:val="21"/>
          <w:highlight w:val="none"/>
          <w:lang w:eastAsia="zh-CN"/>
        </w:rPr>
        <w:t>及建设</w:t>
      </w:r>
      <w:r>
        <w:rPr>
          <w:rFonts w:hint="eastAsia" w:ascii="宋体" w:hAnsi="宋体" w:eastAsia="宋体" w:cs="宋体"/>
          <w:color w:val="auto"/>
          <w:sz w:val="21"/>
          <w:szCs w:val="21"/>
          <w:highlight w:val="none"/>
        </w:rPr>
        <w:t>清单，投标</w:t>
      </w:r>
      <w:r>
        <w:rPr>
          <w:rFonts w:hint="eastAsia" w:ascii="宋体" w:hAnsi="宋体" w:eastAsia="宋体" w:cs="宋体"/>
          <w:sz w:val="21"/>
          <w:szCs w:val="21"/>
          <w:highlight w:val="none"/>
          <w:lang w:eastAsia="zh-CN"/>
        </w:rPr>
        <w:t>人</w:t>
      </w:r>
      <w:r>
        <w:rPr>
          <w:rFonts w:hint="eastAsia" w:ascii="宋体" w:hAnsi="宋体" w:eastAsia="宋体" w:cs="宋体"/>
          <w:color w:val="auto"/>
          <w:sz w:val="21"/>
          <w:szCs w:val="21"/>
          <w:highlight w:val="none"/>
        </w:rPr>
        <w:t>在报价时必须按招标文件描述的功能要求进行深化设计并进行完善清单，保证整个系统的完整性，系统的正常运行，报价一次性包干，不作调整。</w:t>
      </w:r>
    </w:p>
    <w:p w14:paraId="18AA5C2F">
      <w:pPr>
        <w:numPr>
          <w:ilvl w:val="0"/>
          <w:numId w:val="0"/>
        </w:numPr>
        <w:tabs>
          <w:tab w:val="left" w:pos="420"/>
        </w:tabs>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sz w:val="21"/>
          <w:szCs w:val="21"/>
          <w:highlight w:val="none"/>
          <w:lang w:eastAsia="zh-CN"/>
        </w:rPr>
        <w:t>人</w:t>
      </w:r>
      <w:r>
        <w:rPr>
          <w:rFonts w:hint="eastAsia" w:ascii="宋体" w:hAnsi="宋体" w:eastAsia="宋体" w:cs="宋体"/>
          <w:color w:val="auto"/>
          <w:sz w:val="21"/>
          <w:szCs w:val="21"/>
          <w:highlight w:val="none"/>
        </w:rPr>
        <w:t>如中标后须按有关标准及规范完成下列工作：系统设计、</w:t>
      </w:r>
      <w:r>
        <w:rPr>
          <w:rFonts w:hint="eastAsia" w:ascii="宋体" w:hAnsi="宋体" w:cs="宋体"/>
          <w:color w:val="auto"/>
          <w:sz w:val="21"/>
          <w:szCs w:val="21"/>
          <w:highlight w:val="none"/>
          <w:lang w:eastAsia="zh-CN"/>
        </w:rPr>
        <w:t>土建基础、</w:t>
      </w:r>
      <w:r>
        <w:rPr>
          <w:rFonts w:hint="eastAsia" w:ascii="宋体" w:hAnsi="宋体" w:eastAsia="宋体" w:cs="宋体"/>
          <w:color w:val="auto"/>
          <w:sz w:val="21"/>
          <w:szCs w:val="21"/>
          <w:highlight w:val="none"/>
        </w:rPr>
        <w:t xml:space="preserve">材料设备的采购、安装、调试、验收移交、售后服务等工作；以上工作内容所涉及的相关费用均包含在投标价中。 </w:t>
      </w:r>
    </w:p>
    <w:p w14:paraId="11A054B5">
      <w:pPr>
        <w:numPr>
          <w:ilvl w:val="0"/>
          <w:numId w:val="0"/>
        </w:numPr>
        <w:tabs>
          <w:tab w:val="left" w:pos="420"/>
        </w:tabs>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中标单位应确保其技术建议以及所提供的设备材料的完整性和可用性，系统能够投入正常 运行。若出现由于中标人提供的设备材料不满足要求或所提供的技术支持和服务不全面而导致系统功能无法实现或不能完全实现，做废标处理，并由中标人承担全部责任。 </w:t>
      </w:r>
    </w:p>
    <w:p w14:paraId="4F9014FC">
      <w:pPr>
        <w:numPr>
          <w:ilvl w:val="0"/>
          <w:numId w:val="0"/>
        </w:numPr>
        <w:tabs>
          <w:tab w:val="left" w:pos="420"/>
        </w:tabs>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投标人应为</w:t>
      </w:r>
      <w:r>
        <w:rPr>
          <w:rFonts w:hint="eastAsia" w:ascii="宋体" w:hAnsi="宋体" w:eastAsia="宋体" w:cs="宋体"/>
          <w:sz w:val="21"/>
          <w:szCs w:val="21"/>
          <w:highlight w:val="none"/>
          <w:lang w:eastAsia="zh-CN"/>
        </w:rPr>
        <w:t>采购人</w:t>
      </w:r>
      <w:r>
        <w:rPr>
          <w:rFonts w:hint="eastAsia" w:ascii="宋体" w:hAnsi="宋体" w:eastAsia="宋体" w:cs="宋体"/>
          <w:color w:val="auto"/>
          <w:sz w:val="21"/>
          <w:szCs w:val="21"/>
          <w:highlight w:val="none"/>
        </w:rPr>
        <w:t>提供详细的培训，包括设置和软件的使用培训，现场技术指导，培训产生的费用包括在投标总价中。</w:t>
      </w:r>
    </w:p>
    <w:p w14:paraId="01EF9FE3">
      <w:pPr>
        <w:keepNext w:val="0"/>
        <w:numPr>
          <w:ilvl w:val="0"/>
          <w:numId w:val="0"/>
        </w:numPr>
        <w:tabs>
          <w:tab w:val="left" w:pos="420"/>
        </w:tabs>
        <w:spacing w:line="360" w:lineRule="exact"/>
        <w:ind w:firstLine="422" w:firstLineChars="200"/>
        <w:jc w:val="left"/>
        <w:rPr>
          <w:rFonts w:hint="eastAsia" w:ascii="宋体" w:hAnsi="宋体" w:cs="宋体"/>
          <w:b/>
          <w:bCs/>
          <w:sz w:val="21"/>
          <w:szCs w:val="21"/>
          <w:highlight w:val="none"/>
          <w:lang w:val="en-US" w:eastAsia="zh-CN"/>
        </w:rPr>
      </w:pPr>
      <w:r>
        <w:rPr>
          <w:rFonts w:hint="eastAsia" w:ascii="宋体" w:hAnsi="宋体" w:eastAsia="宋体" w:cs="宋体"/>
          <w:b/>
          <w:bCs/>
          <w:color w:val="auto"/>
          <w:sz w:val="21"/>
          <w:szCs w:val="21"/>
          <w:highlight w:val="none"/>
        </w:rPr>
        <w:t>备注：以上货物采购均为交钥匙</w:t>
      </w:r>
      <w:r>
        <w:rPr>
          <w:rFonts w:hint="eastAsia" w:ascii="宋体" w:hAnsi="宋体" w:cs="宋体"/>
          <w:b/>
          <w:bCs/>
          <w:color w:val="auto"/>
          <w:sz w:val="21"/>
          <w:szCs w:val="21"/>
          <w:highlight w:val="none"/>
          <w:lang w:eastAsia="zh-CN"/>
        </w:rPr>
        <w:t>项目</w:t>
      </w:r>
      <w:r>
        <w:rPr>
          <w:rFonts w:hint="eastAsia" w:ascii="宋体" w:hAnsi="宋体" w:eastAsia="宋体" w:cs="宋体"/>
          <w:b/>
          <w:bCs/>
          <w:color w:val="auto"/>
          <w:sz w:val="21"/>
          <w:szCs w:val="21"/>
          <w:highlight w:val="none"/>
        </w:rPr>
        <w:t>，投标</w:t>
      </w:r>
      <w:r>
        <w:rPr>
          <w:rFonts w:hint="eastAsia" w:ascii="宋体" w:hAnsi="宋体" w:eastAsia="宋体" w:cs="宋体"/>
          <w:b/>
          <w:bCs/>
          <w:sz w:val="21"/>
          <w:szCs w:val="21"/>
          <w:highlight w:val="none"/>
          <w:lang w:eastAsia="zh-CN"/>
        </w:rPr>
        <w:t>人</w:t>
      </w:r>
      <w:r>
        <w:rPr>
          <w:rFonts w:hint="eastAsia" w:ascii="宋体" w:hAnsi="宋体" w:eastAsia="宋体" w:cs="宋体"/>
          <w:b/>
          <w:bCs/>
          <w:color w:val="auto"/>
          <w:sz w:val="21"/>
          <w:szCs w:val="21"/>
          <w:highlight w:val="none"/>
        </w:rPr>
        <w:t>如中标后须按有关标准及规范完成下列工作：系统设计、</w:t>
      </w:r>
      <w:r>
        <w:rPr>
          <w:rFonts w:hint="eastAsia" w:ascii="宋体" w:hAnsi="宋体" w:cs="宋体"/>
          <w:b/>
          <w:bCs/>
          <w:color w:val="auto"/>
          <w:sz w:val="21"/>
          <w:szCs w:val="21"/>
          <w:highlight w:val="none"/>
          <w:lang w:eastAsia="zh-CN"/>
        </w:rPr>
        <w:t>土建基础、</w:t>
      </w:r>
      <w:r>
        <w:rPr>
          <w:rFonts w:hint="eastAsia" w:ascii="宋体" w:hAnsi="宋体" w:eastAsia="宋体" w:cs="宋体"/>
          <w:b/>
          <w:bCs/>
          <w:color w:val="auto"/>
          <w:sz w:val="21"/>
          <w:szCs w:val="21"/>
          <w:highlight w:val="none"/>
        </w:rPr>
        <w:t>材料设备的采购、安装、调试、验收移交、售后服务等工作；安装所需线缆，管线及其它安装材料，以上工作内容所涉及的相关费用均包含在投标总价中。</w:t>
      </w:r>
      <w:r>
        <w:rPr>
          <w:rFonts w:hint="eastAsia" w:ascii="宋体" w:hAnsi="宋体" w:cs="宋体"/>
          <w:b/>
          <w:bCs/>
          <w:color w:val="auto"/>
          <w:sz w:val="21"/>
          <w:szCs w:val="21"/>
          <w:highlight w:val="none"/>
          <w:lang w:eastAsia="zh-CN"/>
        </w:rPr>
        <w:t>中标人须</w:t>
      </w:r>
      <w:r>
        <w:rPr>
          <w:rFonts w:hint="eastAsia" w:ascii="宋体" w:hAnsi="宋体" w:eastAsia="宋体" w:cs="宋体"/>
          <w:b/>
          <w:bCs/>
          <w:color w:val="auto"/>
          <w:sz w:val="21"/>
          <w:szCs w:val="21"/>
          <w:highlight w:val="none"/>
        </w:rPr>
        <w:t>保证整个系统完整性，系统的正常运行。</w:t>
      </w:r>
    </w:p>
    <w:p w14:paraId="07DB29BB">
      <w:pPr>
        <w:keepNext w:val="0"/>
        <w:spacing w:line="240" w:lineRule="auto"/>
        <w:rPr>
          <w:rFonts w:hint="eastAsia"/>
          <w:highlight w:val="none"/>
        </w:rPr>
      </w:pPr>
    </w:p>
    <w:p w14:paraId="4EA51872">
      <w:pPr>
        <w:pStyle w:val="6"/>
        <w:keepNext w:val="0"/>
        <w:numPr>
          <w:ilvl w:val="0"/>
          <w:numId w:val="4"/>
        </w:num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技术要求</w:t>
      </w:r>
    </w:p>
    <w:p w14:paraId="54C5974F">
      <w:pPr>
        <w:keepNext w:val="0"/>
        <w:numPr>
          <w:ilvl w:val="0"/>
          <w:numId w:val="0"/>
        </w:numPr>
        <w:tabs>
          <w:tab w:val="left" w:pos="420"/>
        </w:tabs>
        <w:spacing w:line="36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1、污水、雨水分流、现场清洗装置及废水收集</w:t>
      </w:r>
    </w:p>
    <w:p w14:paraId="0BFD5C31">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通过明渠暗管等措施，将雨污分流。污水包括滴漏液、</w:t>
      </w:r>
      <w:r>
        <w:rPr>
          <w:rFonts w:hint="eastAsia" w:ascii="宋体" w:hAnsi="宋体" w:cs="宋体"/>
          <w:szCs w:val="21"/>
          <w:highlight w:val="none"/>
          <w:lang w:eastAsia="zh-CN"/>
        </w:rPr>
        <w:t>压缩</w:t>
      </w:r>
      <w:r>
        <w:rPr>
          <w:rFonts w:hint="eastAsia" w:ascii="宋体" w:hAnsi="宋体" w:cs="宋体"/>
          <w:szCs w:val="21"/>
          <w:highlight w:val="none"/>
        </w:rPr>
        <w:t>设备渗滤液、</w:t>
      </w:r>
      <w:r>
        <w:rPr>
          <w:rFonts w:hint="eastAsia" w:ascii="宋体" w:hAnsi="宋体" w:cs="宋体"/>
          <w:szCs w:val="21"/>
          <w:highlight w:val="none"/>
          <w:lang w:eastAsia="zh-CN"/>
        </w:rPr>
        <w:t>厨余</w:t>
      </w:r>
      <w:r>
        <w:rPr>
          <w:rFonts w:hint="eastAsia" w:ascii="宋体" w:hAnsi="宋体" w:cs="宋体"/>
          <w:szCs w:val="21"/>
          <w:highlight w:val="none"/>
        </w:rPr>
        <w:t>垃圾等冲洗污水）通过管、渠收集后进入格栅调节池，收集后外运处置。收集池在原基础上翻新改造，设格栅隔油池。</w:t>
      </w:r>
    </w:p>
    <w:p w14:paraId="0F0221D3">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1.2</w:t>
      </w:r>
      <w:r>
        <w:rPr>
          <w:rFonts w:hint="eastAsia" w:ascii="宋体" w:hAnsi="宋体" w:cs="宋体"/>
          <w:szCs w:val="21"/>
          <w:highlight w:val="none"/>
        </w:rPr>
        <w:t>栅栏围墙绿化</w:t>
      </w:r>
      <w:r>
        <w:rPr>
          <w:rFonts w:hint="eastAsia" w:ascii="宋体" w:hAnsi="宋体" w:cs="宋体"/>
          <w:szCs w:val="21"/>
          <w:highlight w:val="none"/>
          <w:lang w:eastAsia="zh-CN"/>
        </w:rPr>
        <w:t>：</w:t>
      </w:r>
      <w:r>
        <w:rPr>
          <w:rFonts w:hint="eastAsia" w:ascii="宋体" w:hAnsi="宋体" w:cs="宋体"/>
          <w:szCs w:val="21"/>
          <w:highlight w:val="none"/>
        </w:rPr>
        <w:t>绿化内侧均基建设置雨水收集渠20公分宽，30公分高。所有收集渠汇集至站点出口处排。</w:t>
      </w:r>
    </w:p>
    <w:p w14:paraId="6F1807A3">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2、臭气净化处理及排放系统</w:t>
      </w:r>
    </w:p>
    <w:p w14:paraId="294D23EF">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2.1</w:t>
      </w:r>
      <w:r>
        <w:rPr>
          <w:rFonts w:hint="eastAsia" w:ascii="宋体" w:hAnsi="宋体" w:cs="宋体"/>
          <w:szCs w:val="21"/>
          <w:highlight w:val="none"/>
        </w:rPr>
        <w:t>臭气处理</w:t>
      </w:r>
    </w:p>
    <w:p w14:paraId="36ADCB07">
      <w:pPr>
        <w:spacing w:line="360" w:lineRule="auto"/>
        <w:jc w:val="center"/>
        <w:rPr>
          <w:rFonts w:hint="eastAsia" w:hAnsi="宋体"/>
          <w:b/>
          <w:szCs w:val="21"/>
          <w:highlight w:val="none"/>
          <w:lang w:val="zh-CN"/>
        </w:rPr>
      </w:pPr>
      <w:r>
        <w:rPr>
          <w:rFonts w:hint="eastAsia" w:hAnsi="宋体"/>
          <w:b/>
          <w:szCs w:val="21"/>
          <w:highlight w:val="none"/>
          <w:lang w:val="zh-CN"/>
        </w:rPr>
        <w:t>臭气处理量一览表</w:t>
      </w:r>
    </w:p>
    <w:tbl>
      <w:tblPr>
        <w:tblStyle w:val="33"/>
        <w:tblW w:w="518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2"/>
        <w:gridCol w:w="1506"/>
        <w:gridCol w:w="973"/>
        <w:gridCol w:w="969"/>
        <w:gridCol w:w="981"/>
        <w:gridCol w:w="1220"/>
        <w:gridCol w:w="3861"/>
      </w:tblGrid>
      <w:tr w14:paraId="31D78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97" w:hRule="atLeast"/>
          <w:jc w:val="center"/>
        </w:trPr>
        <w:tc>
          <w:tcPr>
            <w:tcW w:w="237" w:type="pct"/>
            <w:noWrap w:val="0"/>
            <w:vAlign w:val="center"/>
          </w:tcPr>
          <w:p w14:paraId="12F1BC8A">
            <w:pPr>
              <w:jc w:val="center"/>
              <w:rPr>
                <w:b/>
                <w:szCs w:val="21"/>
                <w:highlight w:val="none"/>
              </w:rPr>
            </w:pPr>
            <w:r>
              <w:rPr>
                <w:rFonts w:hAnsi="宋体"/>
                <w:b/>
                <w:szCs w:val="21"/>
                <w:highlight w:val="none"/>
              </w:rPr>
              <w:t>序号</w:t>
            </w:r>
          </w:p>
        </w:tc>
        <w:tc>
          <w:tcPr>
            <w:tcW w:w="754" w:type="pct"/>
            <w:noWrap w:val="0"/>
            <w:vAlign w:val="center"/>
          </w:tcPr>
          <w:p w14:paraId="101A8978">
            <w:pPr>
              <w:jc w:val="center"/>
              <w:rPr>
                <w:rFonts w:hint="eastAsia" w:hAnsi="宋体"/>
                <w:b/>
                <w:szCs w:val="21"/>
                <w:highlight w:val="none"/>
              </w:rPr>
            </w:pPr>
            <w:r>
              <w:rPr>
                <w:rFonts w:hAnsi="宋体"/>
                <w:b/>
                <w:szCs w:val="21"/>
                <w:highlight w:val="none"/>
              </w:rPr>
              <w:t>构筑</w:t>
            </w:r>
          </w:p>
          <w:p w14:paraId="25370AE0">
            <w:pPr>
              <w:jc w:val="center"/>
              <w:rPr>
                <w:b/>
                <w:szCs w:val="21"/>
                <w:highlight w:val="none"/>
              </w:rPr>
            </w:pPr>
            <w:r>
              <w:rPr>
                <w:rFonts w:hAnsi="宋体"/>
                <w:b/>
                <w:szCs w:val="21"/>
                <w:highlight w:val="none"/>
              </w:rPr>
              <w:t>物名</w:t>
            </w:r>
          </w:p>
        </w:tc>
        <w:tc>
          <w:tcPr>
            <w:tcW w:w="487" w:type="pct"/>
            <w:noWrap w:val="0"/>
            <w:vAlign w:val="center"/>
          </w:tcPr>
          <w:p w14:paraId="502A17B9">
            <w:pPr>
              <w:jc w:val="center"/>
              <w:rPr>
                <w:b/>
                <w:szCs w:val="21"/>
                <w:highlight w:val="none"/>
              </w:rPr>
            </w:pPr>
            <w:r>
              <w:rPr>
                <w:rFonts w:hAnsi="宋体"/>
                <w:b/>
                <w:szCs w:val="21"/>
                <w:highlight w:val="none"/>
              </w:rPr>
              <w:t>数量（</w:t>
            </w:r>
            <w:r>
              <w:rPr>
                <w:rFonts w:hint="eastAsia" w:hAnsi="宋体"/>
                <w:b/>
                <w:szCs w:val="21"/>
                <w:highlight w:val="none"/>
              </w:rPr>
              <w:t>座</w:t>
            </w:r>
            <w:r>
              <w:rPr>
                <w:rFonts w:hAnsi="宋体"/>
                <w:b/>
                <w:szCs w:val="21"/>
                <w:highlight w:val="none"/>
              </w:rPr>
              <w:t>）</w:t>
            </w:r>
          </w:p>
        </w:tc>
        <w:tc>
          <w:tcPr>
            <w:tcW w:w="485" w:type="pct"/>
            <w:noWrap w:val="0"/>
            <w:vAlign w:val="center"/>
          </w:tcPr>
          <w:p w14:paraId="69BE0AB3">
            <w:pPr>
              <w:jc w:val="center"/>
              <w:rPr>
                <w:b/>
                <w:szCs w:val="21"/>
                <w:highlight w:val="none"/>
              </w:rPr>
            </w:pPr>
            <w:r>
              <w:rPr>
                <w:rFonts w:hint="eastAsia" w:hAnsi="宋体"/>
                <w:b/>
                <w:szCs w:val="21"/>
                <w:highlight w:val="none"/>
              </w:rPr>
              <w:t>换气空间</w:t>
            </w:r>
            <w:r>
              <w:rPr>
                <w:rFonts w:hAnsi="宋体"/>
                <w:b/>
                <w:szCs w:val="21"/>
                <w:highlight w:val="none"/>
              </w:rPr>
              <w:t>体积</w:t>
            </w:r>
            <w:r>
              <w:rPr>
                <w:b/>
                <w:szCs w:val="21"/>
                <w:highlight w:val="none"/>
              </w:rPr>
              <w:t>m</w:t>
            </w:r>
            <w:r>
              <w:rPr>
                <w:b/>
                <w:szCs w:val="21"/>
                <w:highlight w:val="none"/>
                <w:vertAlign w:val="superscript"/>
              </w:rPr>
              <w:t>3</w:t>
            </w:r>
          </w:p>
        </w:tc>
        <w:tc>
          <w:tcPr>
            <w:tcW w:w="490" w:type="pct"/>
            <w:noWrap w:val="0"/>
            <w:vAlign w:val="center"/>
          </w:tcPr>
          <w:p w14:paraId="19047E40">
            <w:pPr>
              <w:jc w:val="center"/>
              <w:rPr>
                <w:b/>
                <w:szCs w:val="21"/>
                <w:highlight w:val="none"/>
              </w:rPr>
            </w:pPr>
            <w:r>
              <w:rPr>
                <w:rFonts w:hAnsi="宋体"/>
                <w:b/>
                <w:szCs w:val="21"/>
                <w:highlight w:val="none"/>
              </w:rPr>
              <w:t>换气次数（次）</w:t>
            </w:r>
          </w:p>
        </w:tc>
        <w:tc>
          <w:tcPr>
            <w:tcW w:w="611" w:type="pct"/>
            <w:noWrap w:val="0"/>
            <w:vAlign w:val="center"/>
          </w:tcPr>
          <w:p w14:paraId="6F001E43">
            <w:pPr>
              <w:jc w:val="center"/>
              <w:rPr>
                <w:b/>
                <w:szCs w:val="21"/>
                <w:highlight w:val="none"/>
              </w:rPr>
            </w:pPr>
            <w:r>
              <w:rPr>
                <w:rFonts w:hAnsi="宋体"/>
                <w:b/>
                <w:szCs w:val="21"/>
                <w:highlight w:val="none"/>
              </w:rPr>
              <w:t>换气量（</w:t>
            </w:r>
            <w:r>
              <w:rPr>
                <w:b/>
                <w:szCs w:val="21"/>
                <w:highlight w:val="none"/>
              </w:rPr>
              <w:t>m</w:t>
            </w:r>
            <w:r>
              <w:rPr>
                <w:b/>
                <w:szCs w:val="21"/>
                <w:highlight w:val="none"/>
                <w:vertAlign w:val="superscript"/>
              </w:rPr>
              <w:t>3</w:t>
            </w:r>
            <w:r>
              <w:rPr>
                <w:b/>
                <w:szCs w:val="21"/>
                <w:highlight w:val="none"/>
              </w:rPr>
              <w:t>/h</w:t>
            </w:r>
            <w:r>
              <w:rPr>
                <w:rFonts w:hAnsi="宋体"/>
                <w:b/>
                <w:szCs w:val="21"/>
                <w:highlight w:val="none"/>
              </w:rPr>
              <w:t>）</w:t>
            </w:r>
          </w:p>
        </w:tc>
        <w:tc>
          <w:tcPr>
            <w:tcW w:w="1933" w:type="pct"/>
            <w:noWrap w:val="0"/>
            <w:vAlign w:val="center"/>
          </w:tcPr>
          <w:p w14:paraId="37511676">
            <w:pPr>
              <w:jc w:val="center"/>
              <w:rPr>
                <w:b/>
                <w:szCs w:val="21"/>
                <w:highlight w:val="none"/>
              </w:rPr>
            </w:pPr>
            <w:r>
              <w:rPr>
                <w:rFonts w:hAnsi="宋体"/>
                <w:b/>
                <w:szCs w:val="21"/>
                <w:highlight w:val="none"/>
              </w:rPr>
              <w:t>备注</w:t>
            </w:r>
          </w:p>
        </w:tc>
      </w:tr>
      <w:tr w14:paraId="1F2EE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37" w:type="pct"/>
            <w:noWrap w:val="0"/>
            <w:vAlign w:val="center"/>
          </w:tcPr>
          <w:p w14:paraId="71B8A3A0">
            <w:pPr>
              <w:widowControl w:val="0"/>
              <w:numPr>
                <w:ilvl w:val="0"/>
                <w:numId w:val="5"/>
              </w:numPr>
              <w:jc w:val="center"/>
              <w:rPr>
                <w:szCs w:val="21"/>
                <w:highlight w:val="none"/>
              </w:rPr>
            </w:pPr>
          </w:p>
        </w:tc>
        <w:tc>
          <w:tcPr>
            <w:tcW w:w="754" w:type="pct"/>
            <w:noWrap w:val="0"/>
            <w:vAlign w:val="center"/>
          </w:tcPr>
          <w:p w14:paraId="5A3303FA">
            <w:pPr>
              <w:jc w:val="center"/>
              <w:rPr>
                <w:szCs w:val="21"/>
                <w:highlight w:val="none"/>
              </w:rPr>
            </w:pPr>
            <w:r>
              <w:rPr>
                <w:rFonts w:hint="eastAsia" w:hAnsi="宋体"/>
                <w:szCs w:val="21"/>
                <w:highlight w:val="none"/>
                <w:lang w:val="en-US" w:eastAsia="zh-CN"/>
              </w:rPr>
              <w:t>垃圾房</w:t>
            </w:r>
            <w:r>
              <w:rPr>
                <w:rFonts w:hint="eastAsia" w:hAnsi="宋体"/>
                <w:szCs w:val="21"/>
                <w:highlight w:val="none"/>
              </w:rPr>
              <w:t>收集气量</w:t>
            </w:r>
          </w:p>
        </w:tc>
        <w:tc>
          <w:tcPr>
            <w:tcW w:w="487" w:type="pct"/>
            <w:noWrap w:val="0"/>
            <w:vAlign w:val="center"/>
          </w:tcPr>
          <w:p w14:paraId="0C3E34B7">
            <w:pPr>
              <w:jc w:val="center"/>
              <w:rPr>
                <w:rFonts w:hint="eastAsia"/>
                <w:szCs w:val="21"/>
                <w:highlight w:val="none"/>
              </w:rPr>
            </w:pPr>
            <w:r>
              <w:rPr>
                <w:rFonts w:hint="eastAsia"/>
                <w:szCs w:val="21"/>
                <w:highlight w:val="none"/>
              </w:rPr>
              <w:t>/</w:t>
            </w:r>
          </w:p>
        </w:tc>
        <w:tc>
          <w:tcPr>
            <w:tcW w:w="485" w:type="pct"/>
            <w:noWrap w:val="0"/>
            <w:vAlign w:val="center"/>
          </w:tcPr>
          <w:p w14:paraId="3E8FAE37">
            <w:pPr>
              <w:jc w:val="center"/>
              <w:rPr>
                <w:rFonts w:hint="eastAsia"/>
                <w:szCs w:val="21"/>
                <w:highlight w:val="none"/>
              </w:rPr>
            </w:pPr>
            <w:r>
              <w:rPr>
                <w:rFonts w:hint="eastAsia"/>
                <w:szCs w:val="21"/>
                <w:highlight w:val="none"/>
              </w:rPr>
              <w:t>/</w:t>
            </w:r>
          </w:p>
        </w:tc>
        <w:tc>
          <w:tcPr>
            <w:tcW w:w="490" w:type="pct"/>
            <w:noWrap w:val="0"/>
            <w:vAlign w:val="center"/>
          </w:tcPr>
          <w:p w14:paraId="590290D3">
            <w:pPr>
              <w:jc w:val="center"/>
              <w:rPr>
                <w:rFonts w:hint="eastAsia"/>
                <w:szCs w:val="21"/>
                <w:highlight w:val="none"/>
              </w:rPr>
            </w:pPr>
            <w:r>
              <w:rPr>
                <w:rFonts w:hint="eastAsia"/>
                <w:szCs w:val="21"/>
                <w:highlight w:val="none"/>
              </w:rPr>
              <w:t>/</w:t>
            </w:r>
          </w:p>
        </w:tc>
        <w:tc>
          <w:tcPr>
            <w:tcW w:w="611" w:type="pct"/>
            <w:noWrap w:val="0"/>
            <w:vAlign w:val="center"/>
          </w:tcPr>
          <w:p w14:paraId="39849F07">
            <w:pPr>
              <w:jc w:val="center"/>
              <w:rPr>
                <w:rFonts w:hint="eastAsia"/>
                <w:szCs w:val="21"/>
                <w:highlight w:val="none"/>
              </w:rPr>
            </w:pPr>
          </w:p>
        </w:tc>
        <w:tc>
          <w:tcPr>
            <w:tcW w:w="1933" w:type="pct"/>
            <w:noWrap w:val="0"/>
            <w:vAlign w:val="center"/>
          </w:tcPr>
          <w:p w14:paraId="0D69506A">
            <w:pPr>
              <w:autoSpaceDE w:val="0"/>
              <w:autoSpaceDN w:val="0"/>
              <w:adjustRightInd w:val="0"/>
              <w:rPr>
                <w:rFonts w:hint="eastAsia" w:hAnsi="宋体"/>
                <w:szCs w:val="21"/>
                <w:highlight w:val="none"/>
              </w:rPr>
            </w:pPr>
          </w:p>
        </w:tc>
      </w:tr>
      <w:tr w14:paraId="4777C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237" w:type="pct"/>
            <w:noWrap w:val="0"/>
            <w:vAlign w:val="center"/>
          </w:tcPr>
          <w:p w14:paraId="4CB53D42">
            <w:pPr>
              <w:widowControl w:val="0"/>
              <w:numPr>
                <w:ilvl w:val="0"/>
                <w:numId w:val="5"/>
              </w:numPr>
              <w:jc w:val="center"/>
              <w:rPr>
                <w:szCs w:val="21"/>
                <w:highlight w:val="none"/>
              </w:rPr>
            </w:pPr>
          </w:p>
        </w:tc>
        <w:tc>
          <w:tcPr>
            <w:tcW w:w="754" w:type="pct"/>
            <w:noWrap w:val="0"/>
            <w:vAlign w:val="center"/>
          </w:tcPr>
          <w:p w14:paraId="184D98F7">
            <w:pPr>
              <w:jc w:val="center"/>
              <w:rPr>
                <w:rFonts w:hint="default" w:hAnsi="宋体" w:eastAsia="宋体"/>
                <w:szCs w:val="21"/>
                <w:highlight w:val="none"/>
                <w:lang w:val="en-US" w:eastAsia="zh-CN"/>
              </w:rPr>
            </w:pPr>
            <w:r>
              <w:rPr>
                <w:rFonts w:hint="eastAsia" w:hAnsi="宋体" w:eastAsia="宋体"/>
                <w:szCs w:val="21"/>
                <w:highlight w:val="none"/>
                <w:lang w:val="en-US" w:eastAsia="zh-CN"/>
              </w:rPr>
              <w:t>进料房</w:t>
            </w:r>
          </w:p>
        </w:tc>
        <w:tc>
          <w:tcPr>
            <w:tcW w:w="487" w:type="pct"/>
            <w:noWrap w:val="0"/>
            <w:vAlign w:val="center"/>
          </w:tcPr>
          <w:p w14:paraId="7D3893DA">
            <w:pPr>
              <w:jc w:val="center"/>
              <w:rPr>
                <w:rFonts w:hint="eastAsia"/>
                <w:szCs w:val="21"/>
                <w:highlight w:val="none"/>
              </w:rPr>
            </w:pPr>
            <w:r>
              <w:rPr>
                <w:rFonts w:hint="eastAsia"/>
                <w:szCs w:val="21"/>
                <w:highlight w:val="none"/>
              </w:rPr>
              <w:t>1</w:t>
            </w:r>
          </w:p>
        </w:tc>
        <w:tc>
          <w:tcPr>
            <w:tcW w:w="485" w:type="pct"/>
            <w:noWrap w:val="0"/>
            <w:vAlign w:val="center"/>
          </w:tcPr>
          <w:p w14:paraId="03467E4A">
            <w:pPr>
              <w:jc w:val="center"/>
              <w:rPr>
                <w:rFonts w:hint="default" w:eastAsia="宋体"/>
                <w:szCs w:val="21"/>
                <w:highlight w:val="none"/>
                <w:lang w:val="en-US" w:eastAsia="zh-CN"/>
              </w:rPr>
            </w:pPr>
          </w:p>
        </w:tc>
        <w:tc>
          <w:tcPr>
            <w:tcW w:w="490" w:type="pct"/>
            <w:noWrap w:val="0"/>
            <w:vAlign w:val="center"/>
          </w:tcPr>
          <w:p w14:paraId="3A78CCDE">
            <w:pPr>
              <w:jc w:val="center"/>
              <w:rPr>
                <w:rFonts w:hint="default" w:eastAsia="宋体"/>
                <w:szCs w:val="21"/>
                <w:highlight w:val="none"/>
                <w:lang w:val="en-US" w:eastAsia="zh-CN"/>
              </w:rPr>
            </w:pPr>
            <w:r>
              <w:rPr>
                <w:rFonts w:hint="eastAsia"/>
                <w:szCs w:val="21"/>
                <w:highlight w:val="none"/>
                <w:lang w:val="en-US" w:eastAsia="zh-CN"/>
              </w:rPr>
              <w:t>10</w:t>
            </w:r>
          </w:p>
        </w:tc>
        <w:tc>
          <w:tcPr>
            <w:tcW w:w="611" w:type="pct"/>
            <w:noWrap w:val="0"/>
            <w:vAlign w:val="center"/>
          </w:tcPr>
          <w:p w14:paraId="65590CDD">
            <w:pPr>
              <w:jc w:val="center"/>
              <w:rPr>
                <w:rFonts w:hint="default" w:eastAsia="宋体"/>
                <w:szCs w:val="21"/>
                <w:highlight w:val="none"/>
                <w:lang w:val="en-US" w:eastAsia="zh-CN"/>
              </w:rPr>
            </w:pPr>
            <w:r>
              <w:rPr>
                <w:rFonts w:hint="eastAsia" w:eastAsia="宋体"/>
                <w:szCs w:val="21"/>
                <w:highlight w:val="none"/>
                <w:lang w:val="en-US" w:eastAsia="zh-CN"/>
              </w:rPr>
              <w:t>22500</w:t>
            </w:r>
          </w:p>
        </w:tc>
        <w:tc>
          <w:tcPr>
            <w:tcW w:w="1933" w:type="pct"/>
            <w:noWrap w:val="0"/>
            <w:vAlign w:val="center"/>
          </w:tcPr>
          <w:p w14:paraId="59FD194E">
            <w:pPr>
              <w:autoSpaceDE w:val="0"/>
              <w:autoSpaceDN w:val="0"/>
              <w:adjustRightInd w:val="0"/>
              <w:rPr>
                <w:rFonts w:hint="default" w:hAnsi="宋体" w:eastAsia="宋体"/>
                <w:szCs w:val="21"/>
                <w:highlight w:val="none"/>
                <w:lang w:val="en-US" w:eastAsia="zh-CN"/>
              </w:rPr>
            </w:pPr>
            <w:r>
              <w:rPr>
                <w:rFonts w:hint="eastAsia" w:hAnsi="宋体"/>
                <w:szCs w:val="21"/>
                <w:highlight w:val="none"/>
              </w:rPr>
              <w:t>密封：</w:t>
            </w:r>
            <w:r>
              <w:rPr>
                <w:rFonts w:hint="eastAsia" w:hAnsi="宋体"/>
                <w:szCs w:val="21"/>
                <w:highlight w:val="none"/>
                <w:lang w:val="en-US" w:eastAsia="zh-CN"/>
              </w:rPr>
              <w:t>已密闭</w:t>
            </w:r>
          </w:p>
          <w:p w14:paraId="574B18A1">
            <w:pPr>
              <w:autoSpaceDE w:val="0"/>
              <w:autoSpaceDN w:val="0"/>
              <w:adjustRightInd w:val="0"/>
              <w:rPr>
                <w:rFonts w:hint="eastAsia" w:hAnsi="宋体"/>
                <w:szCs w:val="21"/>
                <w:highlight w:val="none"/>
              </w:rPr>
            </w:pPr>
            <w:r>
              <w:rPr>
                <w:rFonts w:hint="eastAsia" w:hAnsi="宋体"/>
                <w:szCs w:val="21"/>
                <w:highlight w:val="none"/>
              </w:rPr>
              <w:t>抽气空间高度：</w:t>
            </w:r>
            <w:r>
              <w:rPr>
                <w:rFonts w:hint="eastAsia" w:hAnsi="宋体"/>
                <w:szCs w:val="21"/>
                <w:highlight w:val="none"/>
                <w:lang w:val="en-US" w:eastAsia="zh-CN"/>
              </w:rPr>
              <w:t>进料房墙面</w:t>
            </w:r>
            <w:r>
              <w:rPr>
                <w:rFonts w:hint="eastAsia" w:hAnsi="宋体"/>
                <w:szCs w:val="21"/>
                <w:highlight w:val="none"/>
              </w:rPr>
              <w:t>高度（</w:t>
            </w:r>
            <w:r>
              <w:rPr>
                <w:rFonts w:hint="eastAsia" w:hAnsi="宋体"/>
                <w:szCs w:val="21"/>
                <w:highlight w:val="none"/>
                <w:lang w:val="en-US" w:eastAsia="zh-CN"/>
              </w:rPr>
              <w:t>8</w:t>
            </w:r>
            <w:r>
              <w:rPr>
                <w:rFonts w:hint="eastAsia" w:hAnsi="宋体"/>
                <w:szCs w:val="21"/>
                <w:highlight w:val="none"/>
              </w:rPr>
              <w:t>m</w:t>
            </w:r>
            <w:r>
              <w:rPr>
                <w:rFonts w:hAnsi="宋体"/>
                <w:szCs w:val="21"/>
                <w:highlight w:val="none"/>
              </w:rPr>
              <w:t>）</w:t>
            </w:r>
            <w:r>
              <w:rPr>
                <w:rFonts w:hint="eastAsia" w:hAnsi="宋体"/>
                <w:szCs w:val="21"/>
                <w:highlight w:val="none"/>
              </w:rPr>
              <w:t>+</w:t>
            </w:r>
            <w:r>
              <w:rPr>
                <w:rFonts w:hint="eastAsia" w:hAnsi="宋体"/>
                <w:szCs w:val="21"/>
                <w:highlight w:val="none"/>
                <w:lang w:val="en-US" w:eastAsia="zh-CN"/>
              </w:rPr>
              <w:t>屋顶延申</w:t>
            </w:r>
            <w:r>
              <w:rPr>
                <w:rFonts w:hint="eastAsia" w:hAnsi="宋体"/>
                <w:szCs w:val="21"/>
                <w:highlight w:val="none"/>
              </w:rPr>
              <w:t>高度（</w:t>
            </w:r>
            <w:r>
              <w:rPr>
                <w:rFonts w:hint="eastAsia" w:hAnsi="宋体"/>
                <w:szCs w:val="21"/>
                <w:highlight w:val="none"/>
                <w:lang w:val="en-US" w:eastAsia="zh-CN"/>
              </w:rPr>
              <w:t>1</w:t>
            </w:r>
            <w:r>
              <w:rPr>
                <w:rFonts w:hint="eastAsia" w:hAnsi="宋体"/>
                <w:szCs w:val="21"/>
                <w:highlight w:val="none"/>
              </w:rPr>
              <w:t>m</w:t>
            </w:r>
            <w:r>
              <w:rPr>
                <w:rFonts w:hAnsi="宋体"/>
                <w:szCs w:val="21"/>
                <w:highlight w:val="none"/>
              </w:rPr>
              <w:t>）</w:t>
            </w:r>
            <w:r>
              <w:rPr>
                <w:rFonts w:hint="eastAsia" w:hAnsi="宋体"/>
                <w:szCs w:val="21"/>
                <w:highlight w:val="none"/>
              </w:rPr>
              <w:t>=</w:t>
            </w:r>
          </w:p>
          <w:p w14:paraId="2B3931F1">
            <w:pPr>
              <w:autoSpaceDE w:val="0"/>
              <w:autoSpaceDN w:val="0"/>
              <w:adjustRightInd w:val="0"/>
              <w:rPr>
                <w:rFonts w:hint="default" w:hAnsi="宋体" w:eastAsia="宋体"/>
                <w:szCs w:val="21"/>
                <w:highlight w:val="none"/>
                <w:lang w:val="en-US" w:eastAsia="zh-CN"/>
              </w:rPr>
            </w:pPr>
            <w:r>
              <w:rPr>
                <w:rFonts w:hint="eastAsia" w:hAnsi="宋体"/>
                <w:szCs w:val="21"/>
                <w:highlight w:val="none"/>
              </w:rPr>
              <w:t>密封空间：</w:t>
            </w:r>
            <w:r>
              <w:rPr>
                <w:rFonts w:hint="eastAsia" w:hAnsi="宋体"/>
                <w:szCs w:val="21"/>
                <w:highlight w:val="none"/>
                <w:lang w:val="en-US" w:eastAsia="zh-CN"/>
              </w:rPr>
              <w:t>1800</w:t>
            </w:r>
            <w:r>
              <w:rPr>
                <w:rFonts w:hAnsi="宋体"/>
                <w:szCs w:val="21"/>
                <w:highlight w:val="none"/>
              </w:rPr>
              <w:t>m</w:t>
            </w:r>
            <w:r>
              <w:rPr>
                <w:rFonts w:hAnsi="宋体"/>
                <w:szCs w:val="21"/>
                <w:highlight w:val="none"/>
                <w:vertAlign w:val="superscript"/>
              </w:rPr>
              <w:t>3</w:t>
            </w:r>
          </w:p>
          <w:p w14:paraId="41827942">
            <w:pPr>
              <w:autoSpaceDE w:val="0"/>
              <w:autoSpaceDN w:val="0"/>
              <w:adjustRightInd w:val="0"/>
              <w:rPr>
                <w:rFonts w:hint="eastAsia" w:hAnsi="宋体"/>
                <w:szCs w:val="21"/>
                <w:highlight w:val="none"/>
              </w:rPr>
            </w:pPr>
            <w:r>
              <w:rPr>
                <w:rFonts w:hint="eastAsia" w:hAnsi="宋体"/>
                <w:szCs w:val="21"/>
                <w:highlight w:val="none"/>
              </w:rPr>
              <w:t>换气量：</w:t>
            </w:r>
            <w:r>
              <w:rPr>
                <w:rFonts w:hint="eastAsia" w:hAnsi="宋体"/>
                <w:szCs w:val="21"/>
                <w:highlight w:val="none"/>
                <w:lang w:val="en-US" w:eastAsia="zh-CN"/>
              </w:rPr>
              <w:t>10</w:t>
            </w:r>
            <w:r>
              <w:rPr>
                <w:rFonts w:hint="eastAsia" w:hAnsi="宋体"/>
                <w:szCs w:val="21"/>
                <w:highlight w:val="none"/>
              </w:rPr>
              <w:t>次密封空间换气计算得</w:t>
            </w:r>
            <w:r>
              <w:rPr>
                <w:rFonts w:hAnsi="宋体"/>
                <w:szCs w:val="21"/>
                <w:highlight w:val="none"/>
              </w:rPr>
              <w:t xml:space="preserve"> </w:t>
            </w:r>
            <w:r>
              <w:rPr>
                <w:rFonts w:hint="eastAsia" w:hAnsi="宋体"/>
                <w:szCs w:val="21"/>
                <w:highlight w:val="none"/>
                <w:lang w:val="en-US" w:eastAsia="zh-CN"/>
              </w:rPr>
              <w:t>2000</w:t>
            </w:r>
            <w:r>
              <w:rPr>
                <w:rFonts w:hAnsi="宋体"/>
                <w:szCs w:val="21"/>
                <w:highlight w:val="none"/>
              </w:rPr>
              <w:t>m</w:t>
            </w:r>
            <w:r>
              <w:rPr>
                <w:rFonts w:hAnsi="宋体"/>
                <w:szCs w:val="21"/>
                <w:highlight w:val="none"/>
                <w:vertAlign w:val="superscript"/>
              </w:rPr>
              <w:t>3</w:t>
            </w:r>
            <w:r>
              <w:rPr>
                <w:rFonts w:hAnsi="宋体"/>
                <w:szCs w:val="21"/>
                <w:highlight w:val="none"/>
              </w:rPr>
              <w:t xml:space="preserve">/h </w:t>
            </w:r>
          </w:p>
        </w:tc>
      </w:tr>
      <w:tr w14:paraId="5B920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97" w:hRule="atLeast"/>
          <w:jc w:val="center"/>
        </w:trPr>
        <w:tc>
          <w:tcPr>
            <w:tcW w:w="237" w:type="pct"/>
            <w:noWrap w:val="0"/>
            <w:vAlign w:val="center"/>
          </w:tcPr>
          <w:p w14:paraId="00085B29">
            <w:pPr>
              <w:widowControl w:val="0"/>
              <w:numPr>
                <w:ilvl w:val="0"/>
                <w:numId w:val="5"/>
              </w:numPr>
              <w:jc w:val="center"/>
              <w:rPr>
                <w:szCs w:val="21"/>
                <w:highlight w:val="none"/>
              </w:rPr>
            </w:pPr>
          </w:p>
        </w:tc>
        <w:tc>
          <w:tcPr>
            <w:tcW w:w="2217" w:type="pct"/>
            <w:gridSpan w:val="4"/>
            <w:noWrap w:val="0"/>
            <w:vAlign w:val="center"/>
          </w:tcPr>
          <w:p w14:paraId="21A1FF55">
            <w:pPr>
              <w:jc w:val="center"/>
              <w:rPr>
                <w:rFonts w:hint="eastAsia"/>
                <w:szCs w:val="21"/>
                <w:highlight w:val="none"/>
              </w:rPr>
            </w:pPr>
            <w:r>
              <w:rPr>
                <w:rFonts w:hint="eastAsia"/>
                <w:b/>
                <w:szCs w:val="21"/>
                <w:highlight w:val="none"/>
              </w:rPr>
              <w:t>风量总计</w:t>
            </w:r>
          </w:p>
        </w:tc>
        <w:tc>
          <w:tcPr>
            <w:tcW w:w="611" w:type="pct"/>
            <w:noWrap w:val="0"/>
            <w:vAlign w:val="center"/>
          </w:tcPr>
          <w:p w14:paraId="6E237B2D">
            <w:pPr>
              <w:jc w:val="center"/>
              <w:rPr>
                <w:rFonts w:hint="default" w:eastAsia="宋体"/>
                <w:szCs w:val="21"/>
                <w:highlight w:val="none"/>
                <w:lang w:val="en-US" w:eastAsia="zh-CN"/>
              </w:rPr>
            </w:pPr>
            <w:r>
              <w:rPr>
                <w:rFonts w:hint="eastAsia"/>
                <w:szCs w:val="21"/>
                <w:highlight w:val="none"/>
                <w:lang w:val="en-US" w:eastAsia="zh-CN"/>
              </w:rPr>
              <w:t>25000</w:t>
            </w:r>
          </w:p>
        </w:tc>
        <w:tc>
          <w:tcPr>
            <w:tcW w:w="1933" w:type="pct"/>
            <w:noWrap w:val="0"/>
            <w:vAlign w:val="center"/>
          </w:tcPr>
          <w:p w14:paraId="2794150E">
            <w:pPr>
              <w:autoSpaceDE w:val="0"/>
              <w:autoSpaceDN w:val="0"/>
              <w:adjustRightInd w:val="0"/>
              <w:rPr>
                <w:rFonts w:hint="eastAsia" w:hAnsi="宋体"/>
                <w:szCs w:val="21"/>
                <w:highlight w:val="none"/>
              </w:rPr>
            </w:pPr>
          </w:p>
        </w:tc>
      </w:tr>
    </w:tbl>
    <w:p w14:paraId="46ABECF0">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hAnsi="宋体"/>
          <w:color w:val="000000"/>
          <w:highlight w:val="none"/>
        </w:rPr>
        <w:t>除臭系统设计处理能力为</w:t>
      </w:r>
      <w:r>
        <w:rPr>
          <w:rFonts w:hint="eastAsia" w:hAnsi="宋体"/>
          <w:color w:val="000000"/>
          <w:highlight w:val="none"/>
          <w:lang w:val="en-US" w:eastAsia="zh-CN"/>
        </w:rPr>
        <w:t>25</w:t>
      </w:r>
      <w:r>
        <w:rPr>
          <w:rFonts w:hint="eastAsia" w:hAnsi="宋体"/>
          <w:color w:val="000000"/>
          <w:highlight w:val="none"/>
        </w:rPr>
        <w:t>000m</w:t>
      </w:r>
      <w:r>
        <w:rPr>
          <w:rFonts w:hint="eastAsia" w:hAnsi="宋体"/>
          <w:color w:val="000000"/>
          <w:highlight w:val="none"/>
          <w:vertAlign w:val="superscript"/>
        </w:rPr>
        <w:t>3</w:t>
      </w:r>
      <w:r>
        <w:rPr>
          <w:rFonts w:hint="eastAsia" w:hAnsi="宋体"/>
          <w:color w:val="000000"/>
          <w:highlight w:val="none"/>
        </w:rPr>
        <w:t>/h。</w:t>
      </w:r>
    </w:p>
    <w:p w14:paraId="5C79F562">
      <w:pPr>
        <w:keepNext w:val="0"/>
        <w:numPr>
          <w:ilvl w:val="0"/>
          <w:numId w:val="0"/>
        </w:numPr>
        <w:tabs>
          <w:tab w:val="left" w:pos="420"/>
        </w:tabs>
        <w:spacing w:line="360" w:lineRule="exact"/>
        <w:ind w:firstLine="420" w:firstLineChars="200"/>
        <w:jc w:val="left"/>
        <w:rPr>
          <w:rFonts w:hint="default" w:ascii="宋体" w:hAnsi="宋体" w:cs="宋体"/>
          <w:szCs w:val="21"/>
          <w:highlight w:val="none"/>
        </w:rPr>
      </w:pPr>
      <w:r>
        <w:rPr>
          <w:rFonts w:hint="eastAsia" w:ascii="宋体" w:hAnsi="宋体" w:cs="宋体"/>
          <w:szCs w:val="21"/>
          <w:highlight w:val="none"/>
          <w:lang w:val="en-US" w:eastAsia="zh-CN"/>
        </w:rPr>
        <w:t>2.2进气：主要臭气成分、参考浓度如下表</w:t>
      </w:r>
    </w:p>
    <w:p w14:paraId="032E963F">
      <w:pPr>
        <w:spacing w:line="240" w:lineRule="auto"/>
        <w:jc w:val="left"/>
        <w:rPr>
          <w:rFonts w:hint="eastAsia"/>
          <w:highlight w:val="none"/>
          <w:lang w:val="zh-CN"/>
        </w:rPr>
      </w:pPr>
    </w:p>
    <w:p w14:paraId="413E615A">
      <w:pPr>
        <w:spacing w:line="360" w:lineRule="auto"/>
        <w:jc w:val="center"/>
        <w:rPr>
          <w:rFonts w:hint="eastAsia" w:hAnsi="宋体"/>
          <w:b/>
          <w:szCs w:val="21"/>
          <w:highlight w:val="none"/>
          <w:lang w:val="zh-CN"/>
        </w:rPr>
      </w:pPr>
      <w:r>
        <w:rPr>
          <w:rFonts w:hint="eastAsia" w:hAnsi="宋体"/>
          <w:b/>
          <w:szCs w:val="21"/>
          <w:highlight w:val="none"/>
          <w:lang w:val="zh-CN"/>
        </w:rPr>
        <w:t>臭气成分/浓度一览表</w:t>
      </w:r>
    </w:p>
    <w:tbl>
      <w:tblPr>
        <w:tblStyle w:val="33"/>
        <w:tblW w:w="395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8"/>
        <w:gridCol w:w="3152"/>
        <w:gridCol w:w="2262"/>
        <w:gridCol w:w="1620"/>
      </w:tblGrid>
      <w:tr w14:paraId="32063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85" w:type="pct"/>
            <w:tcBorders>
              <w:top w:val="single" w:color="auto" w:sz="12" w:space="0"/>
              <w:bottom w:val="single" w:color="auto" w:sz="6" w:space="0"/>
            </w:tcBorders>
            <w:noWrap w:val="0"/>
            <w:vAlign w:val="center"/>
          </w:tcPr>
          <w:p w14:paraId="0E6026C3">
            <w:pPr>
              <w:autoSpaceDE w:val="0"/>
              <w:autoSpaceDN w:val="0"/>
              <w:adjustRightInd w:val="0"/>
              <w:spacing w:line="360" w:lineRule="auto"/>
              <w:jc w:val="center"/>
              <w:rPr>
                <w:b/>
                <w:szCs w:val="21"/>
                <w:highlight w:val="none"/>
              </w:rPr>
            </w:pPr>
            <w:r>
              <w:rPr>
                <w:b/>
                <w:szCs w:val="21"/>
                <w:highlight w:val="none"/>
              </w:rPr>
              <w:t>序号</w:t>
            </w:r>
          </w:p>
        </w:tc>
        <w:tc>
          <w:tcPr>
            <w:tcW w:w="2067" w:type="pct"/>
            <w:tcBorders>
              <w:top w:val="single" w:color="auto" w:sz="12" w:space="0"/>
              <w:bottom w:val="single" w:color="auto" w:sz="6" w:space="0"/>
            </w:tcBorders>
            <w:noWrap w:val="0"/>
            <w:vAlign w:val="center"/>
          </w:tcPr>
          <w:p w14:paraId="6C67E3EE">
            <w:pPr>
              <w:autoSpaceDE w:val="0"/>
              <w:autoSpaceDN w:val="0"/>
              <w:adjustRightInd w:val="0"/>
              <w:spacing w:line="360" w:lineRule="auto"/>
              <w:jc w:val="center"/>
              <w:rPr>
                <w:b/>
                <w:szCs w:val="21"/>
                <w:highlight w:val="none"/>
              </w:rPr>
            </w:pPr>
            <w:r>
              <w:rPr>
                <w:rFonts w:hint="eastAsia"/>
                <w:b/>
                <w:szCs w:val="21"/>
                <w:highlight w:val="none"/>
              </w:rPr>
              <w:t>主要污染物</w:t>
            </w:r>
          </w:p>
        </w:tc>
        <w:tc>
          <w:tcPr>
            <w:tcW w:w="1484" w:type="pct"/>
            <w:tcBorders>
              <w:top w:val="single" w:color="auto" w:sz="12" w:space="0"/>
              <w:bottom w:val="single" w:color="auto" w:sz="6" w:space="0"/>
            </w:tcBorders>
            <w:noWrap w:val="0"/>
            <w:vAlign w:val="center"/>
          </w:tcPr>
          <w:p w14:paraId="13FA6A87">
            <w:pPr>
              <w:autoSpaceDE w:val="0"/>
              <w:autoSpaceDN w:val="0"/>
              <w:adjustRightInd w:val="0"/>
              <w:spacing w:line="360" w:lineRule="auto"/>
              <w:jc w:val="center"/>
              <w:rPr>
                <w:b/>
                <w:szCs w:val="21"/>
                <w:highlight w:val="none"/>
              </w:rPr>
            </w:pPr>
            <w:r>
              <w:rPr>
                <w:rFonts w:hint="eastAsia"/>
                <w:b/>
                <w:szCs w:val="21"/>
                <w:highlight w:val="none"/>
              </w:rPr>
              <w:t>浓度</w:t>
            </w:r>
          </w:p>
        </w:tc>
        <w:tc>
          <w:tcPr>
            <w:tcW w:w="1063" w:type="pct"/>
            <w:tcBorders>
              <w:top w:val="single" w:color="auto" w:sz="12" w:space="0"/>
              <w:bottom w:val="single" w:color="auto" w:sz="6" w:space="0"/>
            </w:tcBorders>
            <w:noWrap w:val="0"/>
            <w:vAlign w:val="center"/>
          </w:tcPr>
          <w:p w14:paraId="4B8A7BA1">
            <w:pPr>
              <w:autoSpaceDE w:val="0"/>
              <w:autoSpaceDN w:val="0"/>
              <w:adjustRightInd w:val="0"/>
              <w:spacing w:line="360" w:lineRule="auto"/>
              <w:jc w:val="center"/>
              <w:rPr>
                <w:b/>
                <w:szCs w:val="21"/>
                <w:highlight w:val="none"/>
              </w:rPr>
            </w:pPr>
            <w:r>
              <w:rPr>
                <w:rFonts w:hint="eastAsia"/>
                <w:b/>
                <w:szCs w:val="21"/>
                <w:highlight w:val="none"/>
              </w:rPr>
              <w:t>备注</w:t>
            </w:r>
          </w:p>
        </w:tc>
      </w:tr>
      <w:tr w14:paraId="6BF88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tcBorders>
              <w:top w:val="single" w:color="auto" w:sz="6" w:space="0"/>
            </w:tcBorders>
            <w:noWrap w:val="0"/>
            <w:vAlign w:val="center"/>
          </w:tcPr>
          <w:p w14:paraId="57E6981F">
            <w:pPr>
              <w:widowControl w:val="0"/>
              <w:numPr>
                <w:ilvl w:val="0"/>
                <w:numId w:val="6"/>
              </w:numPr>
              <w:autoSpaceDE w:val="0"/>
              <w:autoSpaceDN w:val="0"/>
              <w:adjustRightInd w:val="0"/>
              <w:spacing w:line="360" w:lineRule="auto"/>
              <w:jc w:val="center"/>
              <w:rPr>
                <w:szCs w:val="21"/>
                <w:highlight w:val="none"/>
              </w:rPr>
            </w:pPr>
          </w:p>
        </w:tc>
        <w:tc>
          <w:tcPr>
            <w:tcW w:w="2067" w:type="pct"/>
            <w:tcBorders>
              <w:top w:val="single" w:color="auto" w:sz="6" w:space="0"/>
            </w:tcBorders>
            <w:noWrap w:val="0"/>
            <w:vAlign w:val="center"/>
          </w:tcPr>
          <w:p w14:paraId="578842E6">
            <w:pPr>
              <w:autoSpaceDE w:val="0"/>
              <w:autoSpaceDN w:val="0"/>
              <w:adjustRightInd w:val="0"/>
              <w:spacing w:line="360" w:lineRule="auto"/>
              <w:rPr>
                <w:rFonts w:hint="eastAsia"/>
                <w:szCs w:val="21"/>
                <w:highlight w:val="none"/>
              </w:rPr>
            </w:pPr>
            <w:r>
              <w:rPr>
                <w:rFonts w:hint="eastAsia"/>
                <w:szCs w:val="21"/>
                <w:highlight w:val="none"/>
              </w:rPr>
              <w:t>硫化氢</w:t>
            </w:r>
          </w:p>
        </w:tc>
        <w:tc>
          <w:tcPr>
            <w:tcW w:w="1484" w:type="pct"/>
            <w:tcBorders>
              <w:top w:val="single" w:color="auto" w:sz="6" w:space="0"/>
            </w:tcBorders>
            <w:noWrap w:val="0"/>
            <w:vAlign w:val="center"/>
          </w:tcPr>
          <w:p w14:paraId="464E6B72">
            <w:pPr>
              <w:autoSpaceDE w:val="0"/>
              <w:autoSpaceDN w:val="0"/>
              <w:adjustRightInd w:val="0"/>
              <w:spacing w:line="360" w:lineRule="auto"/>
              <w:rPr>
                <w:rFonts w:hint="eastAsia"/>
                <w:szCs w:val="21"/>
                <w:highlight w:val="none"/>
                <w:vertAlign w:val="superscript"/>
              </w:rPr>
            </w:pPr>
            <w:r>
              <w:rPr>
                <w:rFonts w:hint="eastAsia"/>
                <w:szCs w:val="21"/>
                <w:highlight w:val="none"/>
              </w:rPr>
              <w:t>20-50mg/m</w:t>
            </w:r>
            <w:r>
              <w:rPr>
                <w:rFonts w:hint="eastAsia"/>
                <w:szCs w:val="21"/>
                <w:highlight w:val="none"/>
                <w:vertAlign w:val="superscript"/>
              </w:rPr>
              <w:t>3</w:t>
            </w:r>
          </w:p>
        </w:tc>
        <w:tc>
          <w:tcPr>
            <w:tcW w:w="1063" w:type="pct"/>
            <w:tcBorders>
              <w:top w:val="single" w:color="auto" w:sz="6" w:space="0"/>
            </w:tcBorders>
            <w:noWrap w:val="0"/>
            <w:vAlign w:val="center"/>
          </w:tcPr>
          <w:p w14:paraId="190F6E64">
            <w:pPr>
              <w:autoSpaceDE w:val="0"/>
              <w:autoSpaceDN w:val="0"/>
              <w:adjustRightInd w:val="0"/>
              <w:spacing w:line="360" w:lineRule="auto"/>
              <w:jc w:val="center"/>
              <w:rPr>
                <w:rFonts w:hint="eastAsia"/>
                <w:szCs w:val="21"/>
                <w:highlight w:val="none"/>
              </w:rPr>
            </w:pPr>
            <w:r>
              <w:rPr>
                <w:rFonts w:hint="eastAsia"/>
                <w:szCs w:val="21"/>
                <w:highlight w:val="none"/>
              </w:rPr>
              <w:t>常温</w:t>
            </w:r>
          </w:p>
        </w:tc>
      </w:tr>
      <w:tr w14:paraId="6E7F4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noWrap w:val="0"/>
            <w:vAlign w:val="center"/>
          </w:tcPr>
          <w:p w14:paraId="736FFDF6">
            <w:pPr>
              <w:widowControl w:val="0"/>
              <w:numPr>
                <w:ilvl w:val="0"/>
                <w:numId w:val="6"/>
              </w:numPr>
              <w:autoSpaceDE w:val="0"/>
              <w:autoSpaceDN w:val="0"/>
              <w:adjustRightInd w:val="0"/>
              <w:spacing w:line="360" w:lineRule="auto"/>
              <w:jc w:val="center"/>
              <w:rPr>
                <w:szCs w:val="21"/>
                <w:highlight w:val="none"/>
              </w:rPr>
            </w:pPr>
          </w:p>
        </w:tc>
        <w:tc>
          <w:tcPr>
            <w:tcW w:w="2067" w:type="pct"/>
            <w:noWrap w:val="0"/>
            <w:vAlign w:val="center"/>
          </w:tcPr>
          <w:p w14:paraId="43806F17">
            <w:pPr>
              <w:autoSpaceDE w:val="0"/>
              <w:autoSpaceDN w:val="0"/>
              <w:adjustRightInd w:val="0"/>
              <w:spacing w:line="360" w:lineRule="auto"/>
              <w:rPr>
                <w:rFonts w:hint="eastAsia"/>
                <w:szCs w:val="21"/>
                <w:highlight w:val="none"/>
              </w:rPr>
            </w:pPr>
            <w:r>
              <w:rPr>
                <w:rFonts w:hint="eastAsia"/>
                <w:szCs w:val="21"/>
                <w:highlight w:val="none"/>
              </w:rPr>
              <w:t>氨气</w:t>
            </w:r>
          </w:p>
        </w:tc>
        <w:tc>
          <w:tcPr>
            <w:tcW w:w="1484" w:type="pct"/>
            <w:noWrap w:val="0"/>
            <w:vAlign w:val="center"/>
          </w:tcPr>
          <w:p w14:paraId="50572418">
            <w:pPr>
              <w:autoSpaceDE w:val="0"/>
              <w:autoSpaceDN w:val="0"/>
              <w:adjustRightInd w:val="0"/>
              <w:spacing w:line="360" w:lineRule="auto"/>
              <w:rPr>
                <w:rFonts w:hint="eastAsia"/>
                <w:szCs w:val="21"/>
                <w:highlight w:val="none"/>
              </w:rPr>
            </w:pPr>
            <w:r>
              <w:rPr>
                <w:rFonts w:hint="eastAsia"/>
                <w:szCs w:val="21"/>
                <w:highlight w:val="none"/>
              </w:rPr>
              <w:t>20-50mg/m</w:t>
            </w:r>
            <w:r>
              <w:rPr>
                <w:rFonts w:hint="eastAsia"/>
                <w:szCs w:val="21"/>
                <w:highlight w:val="none"/>
                <w:vertAlign w:val="superscript"/>
              </w:rPr>
              <w:t>3</w:t>
            </w:r>
          </w:p>
        </w:tc>
        <w:tc>
          <w:tcPr>
            <w:tcW w:w="1063" w:type="pct"/>
            <w:noWrap w:val="0"/>
            <w:vAlign w:val="top"/>
          </w:tcPr>
          <w:p w14:paraId="12D5716E">
            <w:pPr>
              <w:jc w:val="center"/>
              <w:rPr>
                <w:highlight w:val="none"/>
              </w:rPr>
            </w:pPr>
            <w:r>
              <w:rPr>
                <w:rFonts w:hint="eastAsia"/>
                <w:szCs w:val="21"/>
                <w:highlight w:val="none"/>
              </w:rPr>
              <w:t>常温</w:t>
            </w:r>
          </w:p>
        </w:tc>
      </w:tr>
      <w:tr w14:paraId="44B95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noWrap w:val="0"/>
            <w:vAlign w:val="center"/>
          </w:tcPr>
          <w:p w14:paraId="1FD63259">
            <w:pPr>
              <w:widowControl w:val="0"/>
              <w:numPr>
                <w:ilvl w:val="0"/>
                <w:numId w:val="6"/>
              </w:numPr>
              <w:autoSpaceDE w:val="0"/>
              <w:autoSpaceDN w:val="0"/>
              <w:adjustRightInd w:val="0"/>
              <w:spacing w:line="360" w:lineRule="auto"/>
              <w:jc w:val="center"/>
              <w:rPr>
                <w:szCs w:val="21"/>
                <w:highlight w:val="none"/>
              </w:rPr>
            </w:pPr>
          </w:p>
        </w:tc>
        <w:tc>
          <w:tcPr>
            <w:tcW w:w="2067" w:type="pct"/>
            <w:noWrap w:val="0"/>
            <w:vAlign w:val="center"/>
          </w:tcPr>
          <w:p w14:paraId="422DD956">
            <w:pPr>
              <w:autoSpaceDE w:val="0"/>
              <w:autoSpaceDN w:val="0"/>
              <w:adjustRightInd w:val="0"/>
              <w:spacing w:line="360" w:lineRule="auto"/>
              <w:rPr>
                <w:rFonts w:hint="eastAsia"/>
                <w:szCs w:val="21"/>
                <w:highlight w:val="none"/>
              </w:rPr>
            </w:pPr>
            <w:r>
              <w:rPr>
                <w:rFonts w:hint="eastAsia"/>
                <w:szCs w:val="21"/>
                <w:highlight w:val="none"/>
              </w:rPr>
              <w:t>VOC</w:t>
            </w:r>
            <w:r>
              <w:rPr>
                <w:rFonts w:hint="eastAsia"/>
                <w:szCs w:val="21"/>
                <w:highlight w:val="none"/>
                <w:vertAlign w:val="subscript"/>
              </w:rPr>
              <w:t>S</w:t>
            </w:r>
          </w:p>
        </w:tc>
        <w:tc>
          <w:tcPr>
            <w:tcW w:w="1484" w:type="pct"/>
            <w:noWrap w:val="0"/>
            <w:vAlign w:val="center"/>
          </w:tcPr>
          <w:p w14:paraId="5C1A9D18">
            <w:pPr>
              <w:autoSpaceDE w:val="0"/>
              <w:autoSpaceDN w:val="0"/>
              <w:adjustRightInd w:val="0"/>
              <w:spacing w:line="360" w:lineRule="auto"/>
              <w:rPr>
                <w:rFonts w:hint="eastAsia"/>
                <w:szCs w:val="21"/>
                <w:highlight w:val="none"/>
              </w:rPr>
            </w:pPr>
            <w:r>
              <w:rPr>
                <w:rFonts w:hint="eastAsia"/>
                <w:szCs w:val="21"/>
                <w:highlight w:val="none"/>
              </w:rPr>
              <w:t>10 mg/m</w:t>
            </w:r>
            <w:r>
              <w:rPr>
                <w:rFonts w:hint="eastAsia"/>
                <w:szCs w:val="21"/>
                <w:highlight w:val="none"/>
                <w:vertAlign w:val="superscript"/>
              </w:rPr>
              <w:t>3</w:t>
            </w:r>
          </w:p>
        </w:tc>
        <w:tc>
          <w:tcPr>
            <w:tcW w:w="1063" w:type="pct"/>
            <w:noWrap w:val="0"/>
            <w:vAlign w:val="top"/>
          </w:tcPr>
          <w:p w14:paraId="26C78FC5">
            <w:pPr>
              <w:jc w:val="center"/>
              <w:rPr>
                <w:highlight w:val="none"/>
              </w:rPr>
            </w:pPr>
            <w:r>
              <w:rPr>
                <w:rFonts w:hint="eastAsia"/>
                <w:szCs w:val="21"/>
                <w:highlight w:val="none"/>
              </w:rPr>
              <w:t>常温</w:t>
            </w:r>
          </w:p>
        </w:tc>
      </w:tr>
      <w:tr w14:paraId="2DD0D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85" w:type="pct"/>
            <w:noWrap w:val="0"/>
            <w:vAlign w:val="center"/>
          </w:tcPr>
          <w:p w14:paraId="24FAEE1D">
            <w:pPr>
              <w:widowControl w:val="0"/>
              <w:numPr>
                <w:ilvl w:val="0"/>
                <w:numId w:val="6"/>
              </w:numPr>
              <w:autoSpaceDE w:val="0"/>
              <w:autoSpaceDN w:val="0"/>
              <w:adjustRightInd w:val="0"/>
              <w:spacing w:line="360" w:lineRule="auto"/>
              <w:jc w:val="center"/>
              <w:rPr>
                <w:szCs w:val="21"/>
                <w:highlight w:val="none"/>
              </w:rPr>
            </w:pPr>
          </w:p>
        </w:tc>
        <w:tc>
          <w:tcPr>
            <w:tcW w:w="2067" w:type="pct"/>
            <w:noWrap w:val="0"/>
            <w:vAlign w:val="center"/>
          </w:tcPr>
          <w:p w14:paraId="0B9B050A">
            <w:pPr>
              <w:autoSpaceDE w:val="0"/>
              <w:autoSpaceDN w:val="0"/>
              <w:adjustRightInd w:val="0"/>
              <w:spacing w:line="360" w:lineRule="auto"/>
              <w:rPr>
                <w:rFonts w:hint="eastAsia"/>
                <w:szCs w:val="21"/>
                <w:highlight w:val="none"/>
              </w:rPr>
            </w:pPr>
            <w:r>
              <w:rPr>
                <w:rFonts w:hint="eastAsia"/>
                <w:szCs w:val="21"/>
                <w:highlight w:val="none"/>
              </w:rPr>
              <w:t>臭气浓度</w:t>
            </w:r>
          </w:p>
        </w:tc>
        <w:tc>
          <w:tcPr>
            <w:tcW w:w="1484" w:type="pct"/>
            <w:noWrap w:val="0"/>
            <w:vAlign w:val="center"/>
          </w:tcPr>
          <w:p w14:paraId="7ABB55FB">
            <w:pPr>
              <w:autoSpaceDE w:val="0"/>
              <w:autoSpaceDN w:val="0"/>
              <w:adjustRightInd w:val="0"/>
              <w:spacing w:line="360" w:lineRule="auto"/>
              <w:rPr>
                <w:rFonts w:hint="eastAsia"/>
                <w:szCs w:val="21"/>
                <w:highlight w:val="none"/>
              </w:rPr>
            </w:pPr>
            <w:r>
              <w:rPr>
                <w:rFonts w:hint="eastAsia"/>
                <w:szCs w:val="21"/>
                <w:highlight w:val="none"/>
              </w:rPr>
              <w:t>5000-8000（无量纲）</w:t>
            </w:r>
          </w:p>
        </w:tc>
        <w:tc>
          <w:tcPr>
            <w:tcW w:w="1063" w:type="pct"/>
            <w:noWrap w:val="0"/>
            <w:vAlign w:val="center"/>
          </w:tcPr>
          <w:p w14:paraId="4107A34D">
            <w:pPr>
              <w:autoSpaceDE w:val="0"/>
              <w:autoSpaceDN w:val="0"/>
              <w:adjustRightInd w:val="0"/>
              <w:spacing w:line="360" w:lineRule="auto"/>
              <w:jc w:val="center"/>
              <w:rPr>
                <w:rFonts w:hint="eastAsia"/>
                <w:szCs w:val="21"/>
                <w:highlight w:val="none"/>
              </w:rPr>
            </w:pPr>
          </w:p>
        </w:tc>
      </w:tr>
    </w:tbl>
    <w:p w14:paraId="4C0505BB">
      <w:pPr>
        <w:keepNext w:val="0"/>
        <w:numPr>
          <w:ilvl w:val="0"/>
          <w:numId w:val="0"/>
        </w:numPr>
        <w:tabs>
          <w:tab w:val="left" w:pos="420"/>
        </w:tabs>
        <w:spacing w:line="360" w:lineRule="exact"/>
        <w:ind w:firstLine="420" w:firstLineChars="200"/>
        <w:jc w:val="left"/>
        <w:rPr>
          <w:rFonts w:hint="default" w:ascii="宋体" w:hAnsi="宋体" w:cs="宋体"/>
          <w:szCs w:val="21"/>
          <w:highlight w:val="none"/>
        </w:rPr>
      </w:pPr>
      <w:r>
        <w:rPr>
          <w:rFonts w:hint="eastAsia" w:ascii="宋体" w:hAnsi="宋体" w:cs="宋体"/>
          <w:szCs w:val="21"/>
          <w:highlight w:val="none"/>
          <w:lang w:val="en-US" w:eastAsia="zh-CN"/>
        </w:rPr>
        <w:t>2.3达标排放</w:t>
      </w:r>
    </w:p>
    <w:p w14:paraId="6E503171">
      <w:pPr>
        <w:spacing w:line="360" w:lineRule="auto"/>
        <w:jc w:val="center"/>
        <w:rPr>
          <w:rFonts w:hint="eastAsia"/>
          <w:b/>
          <w:szCs w:val="21"/>
          <w:highlight w:val="none"/>
        </w:rPr>
      </w:pPr>
      <w:r>
        <w:rPr>
          <w:rFonts w:hAnsi="宋体"/>
          <w:b/>
          <w:szCs w:val="21"/>
          <w:highlight w:val="none"/>
        </w:rPr>
        <w:t>臭气处理后排放指标</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0"/>
        <w:gridCol w:w="1413"/>
        <w:gridCol w:w="3505"/>
        <w:gridCol w:w="3980"/>
      </w:tblGrid>
      <w:tr w14:paraId="077E2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379" w:type="pct"/>
            <w:noWrap w:val="0"/>
            <w:vAlign w:val="center"/>
          </w:tcPr>
          <w:p w14:paraId="6384AB8F">
            <w:pPr>
              <w:spacing w:line="300" w:lineRule="auto"/>
              <w:jc w:val="center"/>
              <w:rPr>
                <w:b/>
                <w:szCs w:val="21"/>
                <w:highlight w:val="none"/>
              </w:rPr>
            </w:pPr>
            <w:r>
              <w:rPr>
                <w:rFonts w:hAnsi="宋体"/>
                <w:b/>
                <w:szCs w:val="21"/>
                <w:highlight w:val="none"/>
              </w:rPr>
              <w:t>序号</w:t>
            </w:r>
          </w:p>
        </w:tc>
        <w:tc>
          <w:tcPr>
            <w:tcW w:w="734" w:type="pct"/>
            <w:noWrap w:val="0"/>
            <w:vAlign w:val="center"/>
          </w:tcPr>
          <w:p w14:paraId="0098CACE">
            <w:pPr>
              <w:spacing w:line="300" w:lineRule="auto"/>
              <w:jc w:val="center"/>
              <w:rPr>
                <w:b/>
                <w:szCs w:val="21"/>
                <w:highlight w:val="none"/>
              </w:rPr>
            </w:pPr>
            <w:r>
              <w:rPr>
                <w:rFonts w:hAnsi="宋体"/>
                <w:b/>
                <w:szCs w:val="21"/>
                <w:highlight w:val="none"/>
              </w:rPr>
              <w:t>项目</w:t>
            </w:r>
          </w:p>
        </w:tc>
        <w:tc>
          <w:tcPr>
            <w:tcW w:w="1820" w:type="pct"/>
            <w:noWrap w:val="0"/>
            <w:vAlign w:val="center"/>
          </w:tcPr>
          <w:p w14:paraId="73A6180A">
            <w:pPr>
              <w:autoSpaceDE w:val="0"/>
              <w:autoSpaceDN w:val="0"/>
              <w:adjustRightInd w:val="0"/>
              <w:spacing w:line="300" w:lineRule="auto"/>
              <w:jc w:val="center"/>
              <w:rPr>
                <w:b/>
                <w:snapToGrid w:val="0"/>
                <w:szCs w:val="21"/>
                <w:highlight w:val="none"/>
              </w:rPr>
            </w:pPr>
            <w:r>
              <w:rPr>
                <w:rFonts w:hAnsi="宋体"/>
                <w:b/>
                <w:snapToGrid w:val="0"/>
                <w:szCs w:val="21"/>
                <w:highlight w:val="none"/>
              </w:rPr>
              <w:t>厂界排放标准</w:t>
            </w:r>
            <w:r>
              <w:rPr>
                <w:rFonts w:hAnsi="宋体"/>
                <w:b/>
                <w:szCs w:val="21"/>
                <w:highlight w:val="none"/>
              </w:rPr>
              <w:t>（单位：</w:t>
            </w:r>
            <w:r>
              <w:rPr>
                <w:b/>
                <w:szCs w:val="21"/>
                <w:highlight w:val="none"/>
              </w:rPr>
              <w:t>mg/m</w:t>
            </w:r>
            <w:r>
              <w:rPr>
                <w:b/>
                <w:szCs w:val="21"/>
                <w:highlight w:val="none"/>
                <w:vertAlign w:val="superscript"/>
              </w:rPr>
              <w:t>3</w:t>
            </w:r>
            <w:r>
              <w:rPr>
                <w:rFonts w:hAnsi="宋体"/>
                <w:b/>
                <w:szCs w:val="21"/>
                <w:highlight w:val="none"/>
              </w:rPr>
              <w:t>）</w:t>
            </w:r>
          </w:p>
        </w:tc>
        <w:tc>
          <w:tcPr>
            <w:tcW w:w="2067" w:type="pct"/>
            <w:noWrap w:val="0"/>
            <w:vAlign w:val="center"/>
          </w:tcPr>
          <w:p w14:paraId="62C1EE31">
            <w:pPr>
              <w:autoSpaceDE w:val="0"/>
              <w:autoSpaceDN w:val="0"/>
              <w:adjustRightInd w:val="0"/>
              <w:spacing w:line="300" w:lineRule="auto"/>
              <w:jc w:val="center"/>
              <w:rPr>
                <w:b/>
                <w:szCs w:val="21"/>
                <w:highlight w:val="none"/>
              </w:rPr>
            </w:pPr>
            <w:r>
              <w:rPr>
                <w:b/>
                <w:szCs w:val="21"/>
                <w:highlight w:val="none"/>
              </w:rPr>
              <w:t>15m</w:t>
            </w:r>
            <w:r>
              <w:rPr>
                <w:rFonts w:hAnsi="宋体"/>
                <w:b/>
                <w:szCs w:val="21"/>
                <w:highlight w:val="none"/>
              </w:rPr>
              <w:t>高空排放标准（单位：</w:t>
            </w:r>
            <w:r>
              <w:rPr>
                <w:b/>
                <w:szCs w:val="21"/>
                <w:highlight w:val="none"/>
              </w:rPr>
              <w:t>Kg/h</w:t>
            </w:r>
            <w:r>
              <w:rPr>
                <w:rFonts w:hAnsi="宋体"/>
                <w:b/>
                <w:szCs w:val="21"/>
                <w:highlight w:val="none"/>
              </w:rPr>
              <w:t>）</w:t>
            </w:r>
          </w:p>
        </w:tc>
      </w:tr>
      <w:tr w14:paraId="3D420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9" w:type="pct"/>
            <w:noWrap w:val="0"/>
            <w:vAlign w:val="center"/>
          </w:tcPr>
          <w:p w14:paraId="7B40B682">
            <w:pPr>
              <w:pStyle w:val="73"/>
              <w:numPr>
                <w:ilvl w:val="0"/>
                <w:numId w:val="7"/>
              </w:numPr>
              <w:tabs>
                <w:tab w:val="left" w:pos="4320"/>
              </w:tabs>
              <w:spacing w:line="300" w:lineRule="auto"/>
              <w:rPr>
                <w:szCs w:val="21"/>
                <w:highlight w:val="none"/>
              </w:rPr>
            </w:pPr>
          </w:p>
        </w:tc>
        <w:tc>
          <w:tcPr>
            <w:tcW w:w="734" w:type="pct"/>
            <w:noWrap w:val="0"/>
            <w:vAlign w:val="center"/>
          </w:tcPr>
          <w:p w14:paraId="63F55B58">
            <w:pPr>
              <w:spacing w:line="300" w:lineRule="auto"/>
              <w:ind w:left="425" w:hanging="425"/>
              <w:jc w:val="center"/>
              <w:rPr>
                <w:szCs w:val="21"/>
                <w:highlight w:val="none"/>
              </w:rPr>
            </w:pPr>
            <w:r>
              <w:rPr>
                <w:rFonts w:hAnsi="宋体"/>
                <w:szCs w:val="21"/>
                <w:highlight w:val="none"/>
              </w:rPr>
              <w:t>氨</w:t>
            </w:r>
          </w:p>
        </w:tc>
        <w:tc>
          <w:tcPr>
            <w:tcW w:w="1820" w:type="pct"/>
            <w:noWrap w:val="0"/>
            <w:vAlign w:val="center"/>
          </w:tcPr>
          <w:p w14:paraId="79899068">
            <w:pPr>
              <w:spacing w:line="300" w:lineRule="auto"/>
              <w:ind w:left="425" w:hanging="425"/>
              <w:jc w:val="center"/>
              <w:rPr>
                <w:szCs w:val="21"/>
                <w:highlight w:val="none"/>
              </w:rPr>
            </w:pPr>
            <w:r>
              <w:rPr>
                <w:szCs w:val="21"/>
                <w:highlight w:val="none"/>
              </w:rPr>
              <w:t>1.5</w:t>
            </w:r>
          </w:p>
        </w:tc>
        <w:tc>
          <w:tcPr>
            <w:tcW w:w="2067" w:type="pct"/>
            <w:noWrap w:val="0"/>
            <w:vAlign w:val="center"/>
          </w:tcPr>
          <w:p w14:paraId="3D0924EC">
            <w:pPr>
              <w:spacing w:line="300" w:lineRule="auto"/>
              <w:ind w:left="425" w:hanging="425"/>
              <w:jc w:val="center"/>
              <w:rPr>
                <w:szCs w:val="21"/>
                <w:highlight w:val="none"/>
              </w:rPr>
            </w:pPr>
            <w:r>
              <w:rPr>
                <w:szCs w:val="21"/>
                <w:highlight w:val="none"/>
              </w:rPr>
              <w:t>4.9</w:t>
            </w:r>
          </w:p>
        </w:tc>
      </w:tr>
      <w:tr w14:paraId="45593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9" w:type="pct"/>
            <w:noWrap w:val="0"/>
            <w:vAlign w:val="center"/>
          </w:tcPr>
          <w:p w14:paraId="06A315EB">
            <w:pPr>
              <w:pStyle w:val="73"/>
              <w:numPr>
                <w:ilvl w:val="0"/>
                <w:numId w:val="7"/>
              </w:numPr>
              <w:tabs>
                <w:tab w:val="left" w:pos="4320"/>
              </w:tabs>
              <w:spacing w:line="300" w:lineRule="auto"/>
              <w:rPr>
                <w:szCs w:val="21"/>
                <w:highlight w:val="none"/>
              </w:rPr>
            </w:pPr>
          </w:p>
        </w:tc>
        <w:tc>
          <w:tcPr>
            <w:tcW w:w="734" w:type="pct"/>
            <w:noWrap w:val="0"/>
            <w:vAlign w:val="center"/>
          </w:tcPr>
          <w:p w14:paraId="5E578738">
            <w:pPr>
              <w:spacing w:line="300" w:lineRule="auto"/>
              <w:ind w:left="425" w:hanging="425"/>
              <w:jc w:val="center"/>
              <w:rPr>
                <w:szCs w:val="21"/>
                <w:highlight w:val="none"/>
              </w:rPr>
            </w:pPr>
            <w:r>
              <w:rPr>
                <w:rFonts w:hAnsi="宋体"/>
                <w:szCs w:val="21"/>
                <w:highlight w:val="none"/>
              </w:rPr>
              <w:t>三甲胺</w:t>
            </w:r>
          </w:p>
        </w:tc>
        <w:tc>
          <w:tcPr>
            <w:tcW w:w="1820" w:type="pct"/>
            <w:noWrap w:val="0"/>
            <w:vAlign w:val="center"/>
          </w:tcPr>
          <w:p w14:paraId="52C08F91">
            <w:pPr>
              <w:spacing w:line="300" w:lineRule="auto"/>
              <w:ind w:left="425" w:hanging="425"/>
              <w:jc w:val="center"/>
              <w:rPr>
                <w:szCs w:val="21"/>
                <w:highlight w:val="none"/>
              </w:rPr>
            </w:pPr>
            <w:r>
              <w:rPr>
                <w:szCs w:val="21"/>
                <w:highlight w:val="none"/>
              </w:rPr>
              <w:t>0.08</w:t>
            </w:r>
          </w:p>
        </w:tc>
        <w:tc>
          <w:tcPr>
            <w:tcW w:w="2067" w:type="pct"/>
            <w:noWrap w:val="0"/>
            <w:vAlign w:val="center"/>
          </w:tcPr>
          <w:p w14:paraId="241A1F47">
            <w:pPr>
              <w:spacing w:line="300" w:lineRule="auto"/>
              <w:ind w:left="425" w:hanging="425"/>
              <w:jc w:val="center"/>
              <w:rPr>
                <w:szCs w:val="21"/>
                <w:highlight w:val="none"/>
              </w:rPr>
            </w:pPr>
            <w:r>
              <w:rPr>
                <w:szCs w:val="21"/>
                <w:highlight w:val="none"/>
              </w:rPr>
              <w:t>0.54</w:t>
            </w:r>
          </w:p>
        </w:tc>
      </w:tr>
      <w:tr w14:paraId="68EED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9" w:type="pct"/>
            <w:noWrap w:val="0"/>
            <w:vAlign w:val="center"/>
          </w:tcPr>
          <w:p w14:paraId="06643D86">
            <w:pPr>
              <w:pStyle w:val="73"/>
              <w:numPr>
                <w:ilvl w:val="0"/>
                <w:numId w:val="7"/>
              </w:numPr>
              <w:tabs>
                <w:tab w:val="left" w:pos="4320"/>
              </w:tabs>
              <w:spacing w:line="300" w:lineRule="auto"/>
              <w:rPr>
                <w:szCs w:val="21"/>
                <w:highlight w:val="none"/>
              </w:rPr>
            </w:pPr>
          </w:p>
        </w:tc>
        <w:tc>
          <w:tcPr>
            <w:tcW w:w="734" w:type="pct"/>
            <w:noWrap w:val="0"/>
            <w:vAlign w:val="center"/>
          </w:tcPr>
          <w:p w14:paraId="51058A09">
            <w:pPr>
              <w:spacing w:line="300" w:lineRule="auto"/>
              <w:ind w:left="425" w:hanging="425"/>
              <w:jc w:val="center"/>
              <w:rPr>
                <w:szCs w:val="21"/>
                <w:highlight w:val="none"/>
              </w:rPr>
            </w:pPr>
            <w:r>
              <w:rPr>
                <w:rFonts w:hAnsi="宋体"/>
                <w:szCs w:val="21"/>
                <w:highlight w:val="none"/>
              </w:rPr>
              <w:t>硫化氢</w:t>
            </w:r>
          </w:p>
        </w:tc>
        <w:tc>
          <w:tcPr>
            <w:tcW w:w="1820" w:type="pct"/>
            <w:noWrap w:val="0"/>
            <w:vAlign w:val="center"/>
          </w:tcPr>
          <w:p w14:paraId="6B9FEC94">
            <w:pPr>
              <w:spacing w:line="300" w:lineRule="auto"/>
              <w:ind w:left="425" w:hanging="425"/>
              <w:jc w:val="center"/>
              <w:rPr>
                <w:szCs w:val="21"/>
                <w:highlight w:val="none"/>
              </w:rPr>
            </w:pPr>
            <w:r>
              <w:rPr>
                <w:szCs w:val="21"/>
                <w:highlight w:val="none"/>
              </w:rPr>
              <w:t>0.06</w:t>
            </w:r>
          </w:p>
        </w:tc>
        <w:tc>
          <w:tcPr>
            <w:tcW w:w="2067" w:type="pct"/>
            <w:noWrap w:val="0"/>
            <w:vAlign w:val="center"/>
          </w:tcPr>
          <w:p w14:paraId="70A77276">
            <w:pPr>
              <w:spacing w:line="300" w:lineRule="auto"/>
              <w:ind w:left="425" w:hanging="425"/>
              <w:jc w:val="center"/>
              <w:rPr>
                <w:szCs w:val="21"/>
                <w:highlight w:val="none"/>
              </w:rPr>
            </w:pPr>
            <w:r>
              <w:rPr>
                <w:szCs w:val="21"/>
                <w:highlight w:val="none"/>
              </w:rPr>
              <w:t>0.33</w:t>
            </w:r>
          </w:p>
        </w:tc>
      </w:tr>
      <w:tr w14:paraId="7E785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9" w:type="pct"/>
            <w:noWrap w:val="0"/>
            <w:vAlign w:val="center"/>
          </w:tcPr>
          <w:p w14:paraId="171C2F2F">
            <w:pPr>
              <w:pStyle w:val="73"/>
              <w:numPr>
                <w:ilvl w:val="0"/>
                <w:numId w:val="7"/>
              </w:numPr>
              <w:tabs>
                <w:tab w:val="left" w:pos="4320"/>
              </w:tabs>
              <w:spacing w:line="300" w:lineRule="auto"/>
              <w:rPr>
                <w:szCs w:val="21"/>
                <w:highlight w:val="none"/>
              </w:rPr>
            </w:pPr>
          </w:p>
        </w:tc>
        <w:tc>
          <w:tcPr>
            <w:tcW w:w="734" w:type="pct"/>
            <w:noWrap w:val="0"/>
            <w:vAlign w:val="center"/>
          </w:tcPr>
          <w:p w14:paraId="312106C7">
            <w:pPr>
              <w:spacing w:line="300" w:lineRule="auto"/>
              <w:ind w:left="425" w:hanging="425"/>
              <w:jc w:val="center"/>
              <w:rPr>
                <w:szCs w:val="21"/>
                <w:highlight w:val="none"/>
              </w:rPr>
            </w:pPr>
            <w:r>
              <w:rPr>
                <w:rFonts w:hAnsi="宋体"/>
                <w:szCs w:val="21"/>
                <w:highlight w:val="none"/>
              </w:rPr>
              <w:t>甲硫醇</w:t>
            </w:r>
          </w:p>
        </w:tc>
        <w:tc>
          <w:tcPr>
            <w:tcW w:w="1820" w:type="pct"/>
            <w:noWrap w:val="0"/>
            <w:vAlign w:val="center"/>
          </w:tcPr>
          <w:p w14:paraId="1B392A7D">
            <w:pPr>
              <w:spacing w:line="300" w:lineRule="auto"/>
              <w:ind w:left="425" w:hanging="425"/>
              <w:jc w:val="center"/>
              <w:rPr>
                <w:szCs w:val="21"/>
                <w:highlight w:val="none"/>
              </w:rPr>
            </w:pPr>
            <w:r>
              <w:rPr>
                <w:szCs w:val="21"/>
                <w:highlight w:val="none"/>
              </w:rPr>
              <w:t>0.007</w:t>
            </w:r>
          </w:p>
        </w:tc>
        <w:tc>
          <w:tcPr>
            <w:tcW w:w="2067" w:type="pct"/>
            <w:noWrap w:val="0"/>
            <w:vAlign w:val="center"/>
          </w:tcPr>
          <w:p w14:paraId="7C42E1CF">
            <w:pPr>
              <w:spacing w:line="300" w:lineRule="auto"/>
              <w:ind w:left="425" w:hanging="425"/>
              <w:jc w:val="center"/>
              <w:rPr>
                <w:szCs w:val="21"/>
                <w:highlight w:val="none"/>
              </w:rPr>
            </w:pPr>
            <w:r>
              <w:rPr>
                <w:szCs w:val="21"/>
                <w:highlight w:val="none"/>
              </w:rPr>
              <w:t>0.04</w:t>
            </w:r>
          </w:p>
        </w:tc>
      </w:tr>
      <w:tr w14:paraId="2F110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9" w:type="pct"/>
            <w:noWrap w:val="0"/>
            <w:vAlign w:val="center"/>
          </w:tcPr>
          <w:p w14:paraId="7440BA80">
            <w:pPr>
              <w:pStyle w:val="73"/>
              <w:numPr>
                <w:ilvl w:val="0"/>
                <w:numId w:val="7"/>
              </w:numPr>
              <w:tabs>
                <w:tab w:val="left" w:pos="4320"/>
              </w:tabs>
              <w:spacing w:line="300" w:lineRule="auto"/>
              <w:rPr>
                <w:szCs w:val="21"/>
                <w:highlight w:val="none"/>
              </w:rPr>
            </w:pPr>
          </w:p>
        </w:tc>
        <w:tc>
          <w:tcPr>
            <w:tcW w:w="734" w:type="pct"/>
            <w:noWrap w:val="0"/>
            <w:vAlign w:val="center"/>
          </w:tcPr>
          <w:p w14:paraId="23E4B39A">
            <w:pPr>
              <w:spacing w:line="300" w:lineRule="auto"/>
              <w:ind w:left="425" w:hanging="425"/>
              <w:jc w:val="center"/>
              <w:rPr>
                <w:szCs w:val="21"/>
                <w:highlight w:val="none"/>
              </w:rPr>
            </w:pPr>
            <w:r>
              <w:rPr>
                <w:rFonts w:hAnsi="宋体"/>
                <w:szCs w:val="21"/>
                <w:highlight w:val="none"/>
              </w:rPr>
              <w:t>甲硫醚</w:t>
            </w:r>
          </w:p>
        </w:tc>
        <w:tc>
          <w:tcPr>
            <w:tcW w:w="1820" w:type="pct"/>
            <w:noWrap w:val="0"/>
            <w:vAlign w:val="center"/>
          </w:tcPr>
          <w:p w14:paraId="65E48C97">
            <w:pPr>
              <w:spacing w:line="300" w:lineRule="auto"/>
              <w:ind w:left="425" w:hanging="425"/>
              <w:jc w:val="center"/>
              <w:rPr>
                <w:szCs w:val="21"/>
                <w:highlight w:val="none"/>
              </w:rPr>
            </w:pPr>
            <w:r>
              <w:rPr>
                <w:szCs w:val="21"/>
                <w:highlight w:val="none"/>
              </w:rPr>
              <w:t>0.07</w:t>
            </w:r>
          </w:p>
        </w:tc>
        <w:tc>
          <w:tcPr>
            <w:tcW w:w="2067" w:type="pct"/>
            <w:noWrap w:val="0"/>
            <w:vAlign w:val="center"/>
          </w:tcPr>
          <w:p w14:paraId="510666D2">
            <w:pPr>
              <w:spacing w:line="300" w:lineRule="auto"/>
              <w:ind w:left="425" w:hanging="425"/>
              <w:jc w:val="center"/>
              <w:rPr>
                <w:szCs w:val="21"/>
                <w:highlight w:val="none"/>
              </w:rPr>
            </w:pPr>
            <w:r>
              <w:rPr>
                <w:szCs w:val="21"/>
                <w:highlight w:val="none"/>
              </w:rPr>
              <w:t>0.33</w:t>
            </w:r>
          </w:p>
        </w:tc>
      </w:tr>
      <w:tr w14:paraId="39F26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9" w:type="pct"/>
            <w:noWrap w:val="0"/>
            <w:vAlign w:val="center"/>
          </w:tcPr>
          <w:p w14:paraId="501FC724">
            <w:pPr>
              <w:pStyle w:val="73"/>
              <w:numPr>
                <w:ilvl w:val="0"/>
                <w:numId w:val="7"/>
              </w:numPr>
              <w:tabs>
                <w:tab w:val="left" w:pos="4320"/>
              </w:tabs>
              <w:spacing w:line="300" w:lineRule="auto"/>
              <w:rPr>
                <w:szCs w:val="21"/>
                <w:highlight w:val="none"/>
              </w:rPr>
            </w:pPr>
          </w:p>
        </w:tc>
        <w:tc>
          <w:tcPr>
            <w:tcW w:w="734" w:type="pct"/>
            <w:noWrap w:val="0"/>
            <w:vAlign w:val="center"/>
          </w:tcPr>
          <w:p w14:paraId="5B47B00D">
            <w:pPr>
              <w:spacing w:line="300" w:lineRule="auto"/>
              <w:ind w:left="425" w:hanging="425"/>
              <w:jc w:val="center"/>
              <w:rPr>
                <w:szCs w:val="21"/>
                <w:highlight w:val="none"/>
              </w:rPr>
            </w:pPr>
            <w:r>
              <w:rPr>
                <w:rFonts w:hAnsi="宋体"/>
                <w:szCs w:val="21"/>
                <w:highlight w:val="none"/>
              </w:rPr>
              <w:t>二甲二硫</w:t>
            </w:r>
          </w:p>
        </w:tc>
        <w:tc>
          <w:tcPr>
            <w:tcW w:w="1820" w:type="pct"/>
            <w:noWrap w:val="0"/>
            <w:vAlign w:val="center"/>
          </w:tcPr>
          <w:p w14:paraId="2D38E66E">
            <w:pPr>
              <w:spacing w:line="300" w:lineRule="auto"/>
              <w:ind w:left="425" w:hanging="425"/>
              <w:jc w:val="center"/>
              <w:rPr>
                <w:szCs w:val="21"/>
                <w:highlight w:val="none"/>
              </w:rPr>
            </w:pPr>
            <w:r>
              <w:rPr>
                <w:szCs w:val="21"/>
                <w:highlight w:val="none"/>
              </w:rPr>
              <w:t>0.06</w:t>
            </w:r>
          </w:p>
        </w:tc>
        <w:tc>
          <w:tcPr>
            <w:tcW w:w="2067" w:type="pct"/>
            <w:noWrap w:val="0"/>
            <w:vAlign w:val="center"/>
          </w:tcPr>
          <w:p w14:paraId="0A57ED5A">
            <w:pPr>
              <w:spacing w:line="300" w:lineRule="auto"/>
              <w:ind w:left="425" w:hanging="425"/>
              <w:jc w:val="center"/>
              <w:rPr>
                <w:szCs w:val="21"/>
                <w:highlight w:val="none"/>
              </w:rPr>
            </w:pPr>
            <w:r>
              <w:rPr>
                <w:szCs w:val="21"/>
                <w:highlight w:val="none"/>
              </w:rPr>
              <w:t>0.43</w:t>
            </w:r>
          </w:p>
        </w:tc>
      </w:tr>
      <w:tr w14:paraId="56713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9" w:type="pct"/>
            <w:noWrap w:val="0"/>
            <w:vAlign w:val="center"/>
          </w:tcPr>
          <w:p w14:paraId="6A854082">
            <w:pPr>
              <w:pStyle w:val="73"/>
              <w:numPr>
                <w:ilvl w:val="0"/>
                <w:numId w:val="7"/>
              </w:numPr>
              <w:tabs>
                <w:tab w:val="left" w:pos="4320"/>
              </w:tabs>
              <w:spacing w:line="300" w:lineRule="auto"/>
              <w:rPr>
                <w:szCs w:val="21"/>
                <w:highlight w:val="none"/>
              </w:rPr>
            </w:pPr>
          </w:p>
        </w:tc>
        <w:tc>
          <w:tcPr>
            <w:tcW w:w="734" w:type="pct"/>
            <w:noWrap w:val="0"/>
            <w:vAlign w:val="center"/>
          </w:tcPr>
          <w:p w14:paraId="3129C8C6">
            <w:pPr>
              <w:spacing w:line="300" w:lineRule="auto"/>
              <w:ind w:left="425" w:hanging="425"/>
              <w:jc w:val="center"/>
              <w:rPr>
                <w:szCs w:val="21"/>
                <w:highlight w:val="none"/>
              </w:rPr>
            </w:pPr>
            <w:r>
              <w:rPr>
                <w:rFonts w:hAnsi="宋体"/>
                <w:szCs w:val="21"/>
                <w:highlight w:val="none"/>
              </w:rPr>
              <w:t>二硫化碳</w:t>
            </w:r>
          </w:p>
        </w:tc>
        <w:tc>
          <w:tcPr>
            <w:tcW w:w="1820" w:type="pct"/>
            <w:noWrap w:val="0"/>
            <w:vAlign w:val="center"/>
          </w:tcPr>
          <w:p w14:paraId="2A834F3D">
            <w:pPr>
              <w:spacing w:line="300" w:lineRule="auto"/>
              <w:ind w:left="425" w:hanging="425"/>
              <w:jc w:val="center"/>
              <w:rPr>
                <w:szCs w:val="21"/>
                <w:highlight w:val="none"/>
              </w:rPr>
            </w:pPr>
            <w:r>
              <w:rPr>
                <w:szCs w:val="21"/>
                <w:highlight w:val="none"/>
              </w:rPr>
              <w:t>3.0</w:t>
            </w:r>
          </w:p>
        </w:tc>
        <w:tc>
          <w:tcPr>
            <w:tcW w:w="2067" w:type="pct"/>
            <w:noWrap w:val="0"/>
            <w:vAlign w:val="center"/>
          </w:tcPr>
          <w:p w14:paraId="5418402D">
            <w:pPr>
              <w:spacing w:line="300" w:lineRule="auto"/>
              <w:ind w:left="425" w:hanging="425"/>
              <w:jc w:val="center"/>
              <w:rPr>
                <w:szCs w:val="21"/>
                <w:highlight w:val="none"/>
              </w:rPr>
            </w:pPr>
            <w:r>
              <w:rPr>
                <w:szCs w:val="21"/>
                <w:highlight w:val="none"/>
              </w:rPr>
              <w:t>1.5</w:t>
            </w:r>
          </w:p>
        </w:tc>
      </w:tr>
      <w:tr w14:paraId="163AF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9" w:type="pct"/>
            <w:noWrap w:val="0"/>
            <w:vAlign w:val="center"/>
          </w:tcPr>
          <w:p w14:paraId="5B883131">
            <w:pPr>
              <w:pStyle w:val="73"/>
              <w:numPr>
                <w:ilvl w:val="0"/>
                <w:numId w:val="7"/>
              </w:numPr>
              <w:tabs>
                <w:tab w:val="left" w:pos="4320"/>
              </w:tabs>
              <w:spacing w:line="300" w:lineRule="auto"/>
              <w:rPr>
                <w:szCs w:val="21"/>
                <w:highlight w:val="none"/>
              </w:rPr>
            </w:pPr>
          </w:p>
        </w:tc>
        <w:tc>
          <w:tcPr>
            <w:tcW w:w="734" w:type="pct"/>
            <w:noWrap w:val="0"/>
            <w:vAlign w:val="center"/>
          </w:tcPr>
          <w:p w14:paraId="5FCCD089">
            <w:pPr>
              <w:spacing w:line="300" w:lineRule="auto"/>
              <w:ind w:left="425" w:hanging="425"/>
              <w:jc w:val="center"/>
              <w:rPr>
                <w:szCs w:val="21"/>
                <w:highlight w:val="none"/>
              </w:rPr>
            </w:pPr>
            <w:r>
              <w:rPr>
                <w:rFonts w:hAnsi="宋体"/>
                <w:szCs w:val="21"/>
                <w:highlight w:val="none"/>
              </w:rPr>
              <w:t>苯乙烯</w:t>
            </w:r>
          </w:p>
        </w:tc>
        <w:tc>
          <w:tcPr>
            <w:tcW w:w="1820" w:type="pct"/>
            <w:noWrap w:val="0"/>
            <w:vAlign w:val="center"/>
          </w:tcPr>
          <w:p w14:paraId="44779D12">
            <w:pPr>
              <w:spacing w:line="300" w:lineRule="auto"/>
              <w:ind w:left="425" w:hanging="425"/>
              <w:jc w:val="center"/>
              <w:rPr>
                <w:szCs w:val="21"/>
                <w:highlight w:val="none"/>
              </w:rPr>
            </w:pPr>
            <w:r>
              <w:rPr>
                <w:szCs w:val="21"/>
                <w:highlight w:val="none"/>
              </w:rPr>
              <w:t>5.0</w:t>
            </w:r>
          </w:p>
        </w:tc>
        <w:tc>
          <w:tcPr>
            <w:tcW w:w="2067" w:type="pct"/>
            <w:noWrap w:val="0"/>
            <w:vAlign w:val="center"/>
          </w:tcPr>
          <w:p w14:paraId="7874C38A">
            <w:pPr>
              <w:spacing w:line="300" w:lineRule="auto"/>
              <w:ind w:left="425" w:hanging="425"/>
              <w:jc w:val="center"/>
              <w:rPr>
                <w:szCs w:val="21"/>
                <w:highlight w:val="none"/>
              </w:rPr>
            </w:pPr>
            <w:r>
              <w:rPr>
                <w:szCs w:val="21"/>
                <w:highlight w:val="none"/>
              </w:rPr>
              <w:t>6.5</w:t>
            </w:r>
          </w:p>
        </w:tc>
      </w:tr>
      <w:tr w14:paraId="71C87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9" w:type="pct"/>
            <w:noWrap w:val="0"/>
            <w:vAlign w:val="center"/>
          </w:tcPr>
          <w:p w14:paraId="092B7D7C">
            <w:pPr>
              <w:pStyle w:val="73"/>
              <w:numPr>
                <w:ilvl w:val="0"/>
                <w:numId w:val="7"/>
              </w:numPr>
              <w:tabs>
                <w:tab w:val="left" w:pos="4320"/>
              </w:tabs>
              <w:spacing w:line="300" w:lineRule="auto"/>
              <w:rPr>
                <w:szCs w:val="21"/>
                <w:highlight w:val="none"/>
              </w:rPr>
            </w:pPr>
          </w:p>
        </w:tc>
        <w:tc>
          <w:tcPr>
            <w:tcW w:w="734" w:type="pct"/>
            <w:noWrap w:val="0"/>
            <w:vAlign w:val="center"/>
          </w:tcPr>
          <w:p w14:paraId="2C9D8E04">
            <w:pPr>
              <w:spacing w:line="300" w:lineRule="auto"/>
              <w:ind w:left="425" w:hanging="425"/>
              <w:jc w:val="center"/>
              <w:rPr>
                <w:szCs w:val="21"/>
                <w:highlight w:val="none"/>
              </w:rPr>
            </w:pPr>
            <w:r>
              <w:rPr>
                <w:rFonts w:hAnsi="宋体"/>
                <w:szCs w:val="21"/>
                <w:highlight w:val="none"/>
              </w:rPr>
              <w:t>臭气浓度</w:t>
            </w:r>
          </w:p>
        </w:tc>
        <w:tc>
          <w:tcPr>
            <w:tcW w:w="1820" w:type="pct"/>
            <w:noWrap w:val="0"/>
            <w:vAlign w:val="center"/>
          </w:tcPr>
          <w:p w14:paraId="01AAAA5C">
            <w:pPr>
              <w:spacing w:line="300" w:lineRule="auto"/>
              <w:ind w:left="425" w:hanging="425"/>
              <w:jc w:val="center"/>
              <w:rPr>
                <w:szCs w:val="21"/>
                <w:highlight w:val="none"/>
              </w:rPr>
            </w:pPr>
            <w:r>
              <w:rPr>
                <w:szCs w:val="21"/>
                <w:highlight w:val="none"/>
              </w:rPr>
              <w:t>20</w:t>
            </w:r>
            <w:r>
              <w:rPr>
                <w:rFonts w:hAnsi="宋体"/>
                <w:szCs w:val="21"/>
                <w:highlight w:val="none"/>
              </w:rPr>
              <w:t>（无量纲）</w:t>
            </w:r>
          </w:p>
        </w:tc>
        <w:tc>
          <w:tcPr>
            <w:tcW w:w="2067" w:type="pct"/>
            <w:noWrap w:val="0"/>
            <w:vAlign w:val="center"/>
          </w:tcPr>
          <w:p w14:paraId="7A5F5AA5">
            <w:pPr>
              <w:spacing w:line="300" w:lineRule="auto"/>
              <w:ind w:left="425" w:hanging="425"/>
              <w:jc w:val="center"/>
              <w:rPr>
                <w:szCs w:val="21"/>
                <w:highlight w:val="none"/>
              </w:rPr>
            </w:pPr>
            <w:r>
              <w:rPr>
                <w:szCs w:val="21"/>
                <w:highlight w:val="none"/>
              </w:rPr>
              <w:t>2000</w:t>
            </w:r>
            <w:r>
              <w:rPr>
                <w:rFonts w:hAnsi="宋体"/>
                <w:szCs w:val="21"/>
                <w:highlight w:val="none"/>
              </w:rPr>
              <w:t>（无量纲）</w:t>
            </w:r>
          </w:p>
        </w:tc>
      </w:tr>
      <w:tr w14:paraId="677E0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79" w:type="pct"/>
            <w:noWrap w:val="0"/>
            <w:vAlign w:val="center"/>
          </w:tcPr>
          <w:p w14:paraId="5052D56B">
            <w:pPr>
              <w:pStyle w:val="73"/>
              <w:numPr>
                <w:ilvl w:val="0"/>
                <w:numId w:val="7"/>
              </w:numPr>
              <w:tabs>
                <w:tab w:val="left" w:pos="4320"/>
              </w:tabs>
              <w:spacing w:line="300" w:lineRule="auto"/>
              <w:rPr>
                <w:szCs w:val="21"/>
                <w:highlight w:val="none"/>
              </w:rPr>
            </w:pPr>
          </w:p>
        </w:tc>
        <w:tc>
          <w:tcPr>
            <w:tcW w:w="734" w:type="pct"/>
            <w:noWrap w:val="0"/>
            <w:vAlign w:val="center"/>
          </w:tcPr>
          <w:p w14:paraId="425885CF">
            <w:pPr>
              <w:spacing w:line="300" w:lineRule="auto"/>
              <w:ind w:left="425" w:hanging="425"/>
              <w:jc w:val="center"/>
              <w:rPr>
                <w:szCs w:val="21"/>
                <w:highlight w:val="none"/>
              </w:rPr>
            </w:pPr>
            <w:r>
              <w:rPr>
                <w:szCs w:val="21"/>
                <w:highlight w:val="none"/>
              </w:rPr>
              <w:t>VOC</w:t>
            </w:r>
          </w:p>
        </w:tc>
        <w:tc>
          <w:tcPr>
            <w:tcW w:w="1820" w:type="pct"/>
            <w:noWrap w:val="0"/>
            <w:vAlign w:val="center"/>
          </w:tcPr>
          <w:p w14:paraId="75069850">
            <w:pPr>
              <w:spacing w:line="300" w:lineRule="auto"/>
              <w:ind w:left="425" w:hanging="425"/>
              <w:jc w:val="center"/>
              <w:rPr>
                <w:szCs w:val="21"/>
                <w:highlight w:val="none"/>
              </w:rPr>
            </w:pPr>
            <w:r>
              <w:rPr>
                <w:rFonts w:hAnsi="宋体"/>
                <w:szCs w:val="21"/>
                <w:highlight w:val="none"/>
              </w:rPr>
              <w:t>去除率</w:t>
            </w:r>
          </w:p>
        </w:tc>
        <w:tc>
          <w:tcPr>
            <w:tcW w:w="2067" w:type="pct"/>
            <w:noWrap w:val="0"/>
            <w:vAlign w:val="center"/>
          </w:tcPr>
          <w:p w14:paraId="438ED0F3">
            <w:pPr>
              <w:spacing w:line="300" w:lineRule="auto"/>
              <w:ind w:left="425" w:hanging="425"/>
              <w:jc w:val="center"/>
              <w:rPr>
                <w:szCs w:val="21"/>
                <w:highlight w:val="none"/>
              </w:rPr>
            </w:pPr>
            <w:r>
              <w:rPr>
                <w:rFonts w:hAnsi="宋体"/>
                <w:szCs w:val="21"/>
                <w:highlight w:val="none"/>
              </w:rPr>
              <w:t>大于</w:t>
            </w:r>
            <w:r>
              <w:rPr>
                <w:szCs w:val="21"/>
                <w:highlight w:val="none"/>
              </w:rPr>
              <w:t>90%</w:t>
            </w:r>
          </w:p>
        </w:tc>
      </w:tr>
    </w:tbl>
    <w:p w14:paraId="3781E62D">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31285526">
      <w:pPr>
        <w:keepNext w:val="0"/>
        <w:numPr>
          <w:ilvl w:val="0"/>
          <w:numId w:val="0"/>
        </w:numPr>
        <w:tabs>
          <w:tab w:val="left" w:pos="420"/>
        </w:tabs>
        <w:spacing w:line="360" w:lineRule="exact"/>
        <w:ind w:firstLine="420" w:firstLineChars="200"/>
        <w:jc w:val="left"/>
        <w:rPr>
          <w:rFonts w:hint="default" w:ascii="宋体" w:hAnsi="宋体" w:cs="宋体"/>
          <w:szCs w:val="21"/>
          <w:highlight w:val="none"/>
        </w:rPr>
      </w:pPr>
      <w:r>
        <w:rPr>
          <w:rFonts w:hint="eastAsia" w:ascii="宋体" w:hAnsi="宋体" w:cs="宋体"/>
          <w:szCs w:val="21"/>
          <w:highlight w:val="none"/>
          <w:lang w:val="en-US" w:eastAsia="zh-CN"/>
        </w:rPr>
        <w:t>2.4风机</w:t>
      </w:r>
    </w:p>
    <w:p w14:paraId="1FE1F871">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2.4.1</w:t>
      </w:r>
      <w:r>
        <w:rPr>
          <w:rFonts w:hint="eastAsia" w:ascii="宋体" w:hAnsi="宋体" w:cs="宋体"/>
          <w:szCs w:val="21"/>
          <w:highlight w:val="none"/>
        </w:rPr>
        <w:t>风机采用玻璃钢离心通风机，风机型式采用侧吸式离心风机，卧式安装，与电机置于同一机座。风机的供货还包括相关的管件、阀门、隔音罩、减振垫等附件，均包含在供货范围内。</w:t>
      </w:r>
    </w:p>
    <w:p w14:paraId="0CFBB783">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2.4.2</w:t>
      </w:r>
      <w:r>
        <w:rPr>
          <w:rFonts w:hint="eastAsia" w:ascii="宋体" w:hAnsi="宋体" w:cs="宋体"/>
          <w:szCs w:val="21"/>
          <w:highlight w:val="none"/>
        </w:rPr>
        <w:t>额定风量以20℃、湿度为90%为准，总绝对效率不低于80%。风机的最高效率在稳定的区域内，总风量满足处理臭气量的要求。风量调节范围不小于50~110%。工频时风量为风机铭牌额定风量。</w:t>
      </w:r>
    </w:p>
    <w:p w14:paraId="5773CE74">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2.4.4</w:t>
      </w:r>
      <w:r>
        <w:rPr>
          <w:rFonts w:hint="eastAsia" w:ascii="宋体" w:hAnsi="宋体" w:cs="宋体"/>
          <w:szCs w:val="21"/>
          <w:highlight w:val="none"/>
        </w:rPr>
        <w:t>风机采用耐腐蚀和抗紫外线的玻璃钢离心风机，风机轴为高强度合金钢，风机出厂前进行试运转试验，测量轴承温升和振动符合。</w:t>
      </w:r>
    </w:p>
    <w:p w14:paraId="7C98E750">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2.4.5</w:t>
      </w:r>
      <w:r>
        <w:rPr>
          <w:rFonts w:hint="eastAsia" w:ascii="宋体" w:hAnsi="宋体" w:cs="宋体"/>
          <w:szCs w:val="21"/>
          <w:highlight w:val="none"/>
        </w:rPr>
        <w:t>风压计算时，考虑除臭空间负压、臭气收集风管沿程和局部损失、除臭设备自身阻力和使用时增加阻力、臭气排放管风压损失。风压在最大抽气量的条件下，具有高于系统压力损失10％的余量。</w:t>
      </w:r>
    </w:p>
    <w:p w14:paraId="2A198A31">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2.4.6</w:t>
      </w:r>
      <w:r>
        <w:rPr>
          <w:rFonts w:hint="eastAsia" w:ascii="宋体" w:hAnsi="宋体" w:cs="宋体"/>
          <w:szCs w:val="21"/>
          <w:highlight w:val="none"/>
        </w:rPr>
        <w:t>风机压力满足以下方面的压力损失:</w:t>
      </w:r>
    </w:p>
    <w:p w14:paraId="317FBE7F">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除臭设备前风压损失（含风口、风管、调节阀等）；</w:t>
      </w:r>
    </w:p>
    <w:p w14:paraId="6E8826A1">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除臭设备的压降损失；</w:t>
      </w:r>
    </w:p>
    <w:p w14:paraId="33A280C9">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尾气排放管的风压损失等。</w:t>
      </w:r>
    </w:p>
    <w:p w14:paraId="4D9C69E4">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 xml:space="preserve">2.4.7 </w:t>
      </w:r>
      <w:r>
        <w:rPr>
          <w:rFonts w:hint="eastAsia" w:ascii="宋体" w:hAnsi="宋体" w:cs="宋体"/>
          <w:szCs w:val="21"/>
          <w:highlight w:val="none"/>
        </w:rPr>
        <w:t>叶轮转子动平衡符合ISO1940规范之2.5mm/s等级，且能24小时连续运行。风机机组震动符合ISO2372规范之2.5mm/s等级。</w:t>
      </w:r>
    </w:p>
    <w:p w14:paraId="1391CD8B">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2.4.8</w:t>
      </w:r>
      <w:r>
        <w:rPr>
          <w:rFonts w:hint="eastAsia" w:ascii="宋体" w:hAnsi="宋体" w:cs="宋体"/>
          <w:szCs w:val="21"/>
          <w:highlight w:val="none"/>
        </w:rPr>
        <w:t>叶轮的动平衡精度不低于C2.5级，且能24小时连续运转。叶轮进行动、静平衡校正；叶轮满足最高转速的110％；叶轮有足够的刚度，搬运和运转中不得产生变形。</w:t>
      </w:r>
    </w:p>
    <w:p w14:paraId="6D0F58C1">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2.4.9</w:t>
      </w:r>
      <w:r>
        <w:rPr>
          <w:rFonts w:hint="eastAsia" w:ascii="宋体" w:hAnsi="宋体" w:cs="宋体"/>
          <w:szCs w:val="21"/>
          <w:highlight w:val="none"/>
        </w:rPr>
        <w:t>电机的防护等级IP65（室外）或者IP55加装安全可靠的防护罩，电流380V、3相、50Hz，F级绝缘，能24小时连续运转；离心风机外加隔音罩。</w:t>
      </w:r>
    </w:p>
    <w:p w14:paraId="14B03A13">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2.4.10</w:t>
      </w:r>
      <w:r>
        <w:rPr>
          <w:rFonts w:hint="eastAsia" w:ascii="宋体" w:hAnsi="宋体" w:cs="宋体"/>
          <w:szCs w:val="21"/>
          <w:highlight w:val="none"/>
        </w:rPr>
        <w:t>隔音罩的加工制作满足</w:t>
      </w:r>
      <w:r>
        <w:rPr>
          <w:rFonts w:hint="eastAsia" w:ascii="宋体" w:hAnsi="宋体" w:cs="宋体"/>
          <w:szCs w:val="21"/>
          <w:highlight w:val="none"/>
          <w:lang w:eastAsia="zh-CN"/>
        </w:rPr>
        <w:t>采购</w:t>
      </w:r>
      <w:r>
        <w:rPr>
          <w:rFonts w:hint="eastAsia" w:ascii="宋体" w:hAnsi="宋体" w:cs="宋体"/>
          <w:szCs w:val="21"/>
          <w:highlight w:val="none"/>
        </w:rPr>
        <w:t>文件相关条款要求，加罩后的风机噪音</w:t>
      </w:r>
      <w:r>
        <w:rPr>
          <w:rFonts w:hint="eastAsia" w:ascii="宋体" w:hAnsi="宋体" w:cs="宋体"/>
          <w:szCs w:val="21"/>
          <w:highlight w:val="none"/>
          <w:lang w:eastAsia="zh-CN"/>
        </w:rPr>
        <w:t>满足采购</w:t>
      </w:r>
      <w:r>
        <w:rPr>
          <w:rFonts w:hint="eastAsia" w:ascii="宋体" w:hAnsi="宋体" w:cs="宋体"/>
          <w:szCs w:val="21"/>
          <w:highlight w:val="none"/>
        </w:rPr>
        <w:t>文件相关条款的要求。且风机周围1米处不大于80dB(A)，保证不会因风机的噪声给周边地区带来二次污染。风机和隔音罩皆满足室外安装条件，全天候运行。</w:t>
      </w:r>
    </w:p>
    <w:p w14:paraId="751E39BD">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2.4.11</w:t>
      </w:r>
      <w:r>
        <w:rPr>
          <w:rFonts w:hint="eastAsia" w:ascii="宋体" w:hAnsi="宋体" w:cs="宋体"/>
          <w:szCs w:val="21"/>
          <w:highlight w:val="none"/>
        </w:rPr>
        <w:t>设置防振垫，隔振效率≥80%。</w:t>
      </w:r>
    </w:p>
    <w:p w14:paraId="39E01272">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2.4.12</w:t>
      </w:r>
      <w:r>
        <w:rPr>
          <w:rFonts w:hint="eastAsia" w:ascii="宋体" w:hAnsi="宋体" w:cs="宋体"/>
          <w:szCs w:val="21"/>
          <w:highlight w:val="none"/>
        </w:rPr>
        <w:t>每台风机与风管之连接需配有调风阀及弹性接头，以避免风机正常震动影响风管及除臭装置。</w:t>
      </w:r>
    </w:p>
    <w:p w14:paraId="0FE9218A">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2.4.13</w:t>
      </w:r>
      <w:r>
        <w:rPr>
          <w:rFonts w:hint="eastAsia" w:ascii="宋体" w:hAnsi="宋体" w:cs="宋体"/>
          <w:szCs w:val="21"/>
          <w:highlight w:val="none"/>
        </w:rPr>
        <w:t>每台风机与风管之连接需配有不锈钢调节风阀及防腐蚀的柔性接头，以避免风机之正常震动影响风管及除臭装置。</w:t>
      </w:r>
    </w:p>
    <w:p w14:paraId="3AA1A176">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2.4.14</w:t>
      </w:r>
      <w:r>
        <w:rPr>
          <w:rFonts w:hint="eastAsia" w:ascii="宋体" w:hAnsi="宋体" w:cs="宋体"/>
          <w:szCs w:val="21"/>
          <w:highlight w:val="none"/>
        </w:rPr>
        <w:t>风机进风阀门采用法兰连接，相互之间有足够的距离，便于风机与阀门之间的管道安装及设备的维修和装拆。</w:t>
      </w:r>
    </w:p>
    <w:p w14:paraId="0F2FE5B7">
      <w:pPr>
        <w:keepNext w:val="0"/>
        <w:numPr>
          <w:ilvl w:val="0"/>
          <w:numId w:val="0"/>
        </w:numPr>
        <w:tabs>
          <w:tab w:val="left" w:pos="420"/>
        </w:tabs>
        <w:spacing w:line="360" w:lineRule="exact"/>
        <w:ind w:firstLine="420" w:firstLineChars="200"/>
        <w:jc w:val="left"/>
        <w:rPr>
          <w:rFonts w:hint="default" w:ascii="宋体" w:hAnsi="宋体" w:cs="宋体"/>
          <w:szCs w:val="21"/>
          <w:highlight w:val="none"/>
        </w:rPr>
      </w:pPr>
      <w:r>
        <w:rPr>
          <w:rFonts w:hint="eastAsia" w:ascii="宋体" w:hAnsi="宋体" w:cs="宋体"/>
          <w:szCs w:val="21"/>
          <w:highlight w:val="none"/>
          <w:lang w:val="en-US" w:eastAsia="zh-CN"/>
        </w:rPr>
        <w:t>2.5自动控制装置</w:t>
      </w:r>
    </w:p>
    <w:p w14:paraId="62329580">
      <w:pPr>
        <w:keepNext w:val="0"/>
        <w:numPr>
          <w:ilvl w:val="0"/>
          <w:numId w:val="0"/>
        </w:numPr>
        <w:tabs>
          <w:tab w:val="left" w:pos="420"/>
        </w:tabs>
        <w:spacing w:line="360" w:lineRule="exact"/>
        <w:ind w:firstLine="420" w:firstLineChars="200"/>
        <w:jc w:val="left"/>
        <w:rPr>
          <w:rFonts w:hint="default" w:ascii="宋体" w:hAnsi="宋体" w:cs="宋体"/>
          <w:szCs w:val="21"/>
          <w:highlight w:val="none"/>
        </w:rPr>
      </w:pPr>
      <w:r>
        <w:rPr>
          <w:rFonts w:hint="eastAsia" w:ascii="宋体" w:hAnsi="宋体" w:cs="宋体"/>
          <w:szCs w:val="21"/>
          <w:highlight w:val="none"/>
          <w:lang w:val="en-US" w:eastAsia="zh-CN"/>
        </w:rPr>
        <w:t>2.5.1电力与照明线的敷设方式：动力线、照明线、信号线将按照有关《低压配电装置及线路设计规范》（GB50054-92）和现场实际情况，进行敷设安装施工；</w:t>
      </w:r>
    </w:p>
    <w:p w14:paraId="1002E651">
      <w:pPr>
        <w:keepNext w:val="0"/>
        <w:numPr>
          <w:ilvl w:val="0"/>
          <w:numId w:val="0"/>
        </w:numPr>
        <w:tabs>
          <w:tab w:val="left" w:pos="420"/>
        </w:tabs>
        <w:spacing w:line="36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2.5.2电气设备和系统符合国家标准和规范、国际电工技术委员会标准；</w:t>
      </w:r>
    </w:p>
    <w:p w14:paraId="7209E75F">
      <w:pPr>
        <w:keepNext w:val="0"/>
        <w:numPr>
          <w:ilvl w:val="0"/>
          <w:numId w:val="0"/>
        </w:numPr>
        <w:tabs>
          <w:tab w:val="left" w:pos="420"/>
        </w:tabs>
        <w:spacing w:line="36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2.5.3控制装置适合业主提供电源：380V±10%，50Hz±3%；</w:t>
      </w:r>
    </w:p>
    <w:p w14:paraId="45682B4C">
      <w:pPr>
        <w:keepNext w:val="0"/>
        <w:numPr>
          <w:ilvl w:val="0"/>
          <w:numId w:val="0"/>
        </w:numPr>
        <w:tabs>
          <w:tab w:val="left" w:pos="420"/>
        </w:tabs>
        <w:spacing w:line="36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2.5.4配套的各台电机满足拖动设备的负载特性；</w:t>
      </w:r>
    </w:p>
    <w:p w14:paraId="45C10106">
      <w:pPr>
        <w:keepNext w:val="0"/>
        <w:numPr>
          <w:ilvl w:val="0"/>
          <w:numId w:val="0"/>
        </w:numPr>
        <w:tabs>
          <w:tab w:val="left" w:pos="420"/>
        </w:tabs>
        <w:spacing w:line="36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2.5.5电动机的绝缘等级为F级。防护等级不低于户外IP65，户内IP54；</w:t>
      </w:r>
    </w:p>
    <w:p w14:paraId="52D10CBB">
      <w:pPr>
        <w:keepNext w:val="0"/>
        <w:numPr>
          <w:ilvl w:val="0"/>
          <w:numId w:val="0"/>
        </w:numPr>
        <w:tabs>
          <w:tab w:val="left" w:pos="420"/>
        </w:tabs>
        <w:spacing w:line="36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2.5.6主体设备配有成套电气传动设备、仪器仪表、检测元件、电控设备以及相应的电力、控制、信号电缆；</w:t>
      </w:r>
    </w:p>
    <w:p w14:paraId="46838C2A">
      <w:pPr>
        <w:keepNext w:val="0"/>
        <w:numPr>
          <w:ilvl w:val="0"/>
          <w:numId w:val="0"/>
        </w:numPr>
        <w:tabs>
          <w:tab w:val="left" w:pos="420"/>
        </w:tabs>
        <w:spacing w:line="36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2.5.7所有仪表测量性能（精度、灵敏度、量程等）可满足工艺测量和控制要求；</w:t>
      </w:r>
    </w:p>
    <w:p w14:paraId="46B63233">
      <w:pPr>
        <w:keepNext w:val="0"/>
        <w:numPr>
          <w:ilvl w:val="0"/>
          <w:numId w:val="0"/>
        </w:numPr>
        <w:tabs>
          <w:tab w:val="left" w:pos="420"/>
        </w:tabs>
        <w:spacing w:line="36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2.5.8系统设备装置具备就地/远程控制的功能，系统设计自动化程度高，安全性好，操作方便的特点；</w:t>
      </w:r>
    </w:p>
    <w:p w14:paraId="677FC03F">
      <w:pPr>
        <w:keepNext w:val="0"/>
        <w:numPr>
          <w:ilvl w:val="0"/>
          <w:numId w:val="0"/>
        </w:numPr>
        <w:tabs>
          <w:tab w:val="left" w:pos="420"/>
        </w:tabs>
        <w:spacing w:line="36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2.5.9具备控制整个设备系统的PLC系统，实现对所有设备、仪表的自动监测和控制。系统设备保证达到无人在场条件下能全自动运行和控制；</w:t>
      </w:r>
    </w:p>
    <w:p w14:paraId="0D1E104B">
      <w:pPr>
        <w:keepNext w:val="0"/>
        <w:numPr>
          <w:ilvl w:val="0"/>
          <w:numId w:val="0"/>
        </w:numPr>
        <w:tabs>
          <w:tab w:val="left" w:pos="420"/>
        </w:tabs>
        <w:spacing w:line="36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2.5.10控制系统采用可编程序控制器。控制柜上设有现场/远程控制转换开关、紧急停车按钮、声光报警装置；</w:t>
      </w:r>
    </w:p>
    <w:p w14:paraId="61DF738F">
      <w:pPr>
        <w:keepNext w:val="0"/>
        <w:numPr>
          <w:ilvl w:val="0"/>
          <w:numId w:val="0"/>
        </w:numPr>
        <w:tabs>
          <w:tab w:val="left" w:pos="420"/>
        </w:tabs>
        <w:spacing w:line="360" w:lineRule="exact"/>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2.5.11作为中央控制系统的一个子系统，具有标准开放的通讯协议及相关软硬件接口的配合，能实现中央控制系统对系统的自动监测控制；</w:t>
      </w:r>
    </w:p>
    <w:p w14:paraId="6BE81284">
      <w:pPr>
        <w:keepNext w:val="0"/>
        <w:numPr>
          <w:ilvl w:val="0"/>
          <w:numId w:val="0"/>
        </w:numPr>
        <w:tabs>
          <w:tab w:val="left" w:pos="420"/>
        </w:tabs>
        <w:spacing w:line="360" w:lineRule="exact"/>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2.5.12控制系统中预留足够接点，便于将供货范围之外的但需要系统进行控制的设备纳入该控制系统中。系统输入输出模块点数留有至少10%的冗余余量。</w:t>
      </w:r>
    </w:p>
    <w:p w14:paraId="759A450C">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70CEDF2C">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val="en-US" w:eastAsia="zh-CN"/>
        </w:rPr>
        <w:t>3、称重系统配置及门禁系统</w:t>
      </w:r>
    </w:p>
    <w:p w14:paraId="6577710C">
      <w:pPr>
        <w:keepNext w:val="0"/>
        <w:numPr>
          <w:ilvl w:val="0"/>
          <w:numId w:val="0"/>
        </w:numPr>
        <w:tabs>
          <w:tab w:val="left" w:pos="420"/>
        </w:tabs>
        <w:spacing w:line="360" w:lineRule="exact"/>
        <w:ind w:firstLine="420" w:firstLineChars="200"/>
        <w:jc w:val="left"/>
        <w:rPr>
          <w:rFonts w:hint="default" w:ascii="宋体" w:hAnsi="宋体" w:cs="宋体"/>
          <w:szCs w:val="21"/>
          <w:highlight w:val="none"/>
        </w:rPr>
      </w:pPr>
      <w:r>
        <w:rPr>
          <w:rFonts w:hint="eastAsia" w:ascii="宋体" w:hAnsi="宋体" w:cs="宋体"/>
          <w:szCs w:val="21"/>
          <w:highlight w:val="none"/>
          <w:lang w:val="en-US" w:eastAsia="zh-CN"/>
        </w:rPr>
        <w:t>3.1称重系统综合技术指标</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3265"/>
        <w:gridCol w:w="5126"/>
      </w:tblGrid>
      <w:tr w14:paraId="5241D6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2" w:space="0"/>
              <w:left w:val="single" w:color="auto" w:sz="4" w:space="0"/>
              <w:bottom w:val="single" w:color="auto" w:sz="2" w:space="0"/>
              <w:right w:val="single" w:color="auto" w:sz="2" w:space="0"/>
            </w:tcBorders>
            <w:noWrap w:val="0"/>
            <w:vAlign w:val="top"/>
          </w:tcPr>
          <w:p w14:paraId="3F2F2C35">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额定称量</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752FE95F">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3</w:t>
            </w:r>
            <w:r>
              <w:rPr>
                <w:rFonts w:ascii="宋体" w:hAnsi="宋体"/>
                <w:kern w:val="0"/>
                <w:szCs w:val="21"/>
                <w:highlight w:val="none"/>
              </w:rPr>
              <w:t>0</w:t>
            </w:r>
            <w:r>
              <w:rPr>
                <w:rFonts w:hint="eastAsia" w:ascii="宋体" w:hAnsi="宋体"/>
                <w:kern w:val="0"/>
                <w:szCs w:val="21"/>
                <w:highlight w:val="none"/>
              </w:rPr>
              <w:t>吨</w:t>
            </w:r>
          </w:p>
        </w:tc>
      </w:tr>
      <w:tr w14:paraId="793A7F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3265" w:type="dxa"/>
            <w:tcBorders>
              <w:top w:val="single" w:color="auto" w:sz="2" w:space="0"/>
              <w:left w:val="single" w:color="auto" w:sz="4" w:space="0"/>
              <w:bottom w:val="single" w:color="auto" w:sz="2" w:space="0"/>
              <w:right w:val="single" w:color="auto" w:sz="2" w:space="0"/>
            </w:tcBorders>
            <w:noWrap w:val="0"/>
            <w:vAlign w:val="top"/>
          </w:tcPr>
          <w:p w14:paraId="7452359D">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静态准确度等级</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69D8AEED">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（Ⅲ）级</w:t>
            </w:r>
          </w:p>
        </w:tc>
      </w:tr>
      <w:tr w14:paraId="52CDA9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2" w:space="0"/>
              <w:left w:val="single" w:color="auto" w:sz="4" w:space="0"/>
              <w:bottom w:val="single" w:color="auto" w:sz="2" w:space="0"/>
              <w:right w:val="single" w:color="auto" w:sz="2" w:space="0"/>
            </w:tcBorders>
            <w:noWrap w:val="0"/>
            <w:vAlign w:val="top"/>
          </w:tcPr>
          <w:p w14:paraId="569C86DA">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秤台结构形式</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0317362C">
            <w:pPr>
              <w:autoSpaceDE w:val="0"/>
              <w:autoSpaceDN w:val="0"/>
              <w:adjustRightInd w:val="0"/>
              <w:spacing w:line="276" w:lineRule="auto"/>
              <w:rPr>
                <w:rFonts w:ascii="宋体" w:hAnsi="宋体"/>
                <w:kern w:val="0"/>
                <w:szCs w:val="21"/>
                <w:highlight w:val="none"/>
              </w:rPr>
            </w:pPr>
            <w:r>
              <w:rPr>
                <w:rFonts w:ascii="宋体" w:hAnsi="宋体"/>
                <w:kern w:val="0"/>
                <w:szCs w:val="21"/>
                <w:highlight w:val="none"/>
              </w:rPr>
              <w:t>U</w:t>
            </w:r>
            <w:r>
              <w:rPr>
                <w:rFonts w:hint="eastAsia" w:ascii="宋体" w:hAnsi="宋体"/>
                <w:kern w:val="0"/>
                <w:szCs w:val="21"/>
                <w:highlight w:val="none"/>
              </w:rPr>
              <w:t>型梁结构</w:t>
            </w:r>
            <w:r>
              <w:rPr>
                <w:rFonts w:ascii="宋体" w:hAnsi="宋体"/>
                <w:kern w:val="0"/>
                <w:szCs w:val="21"/>
                <w:highlight w:val="none"/>
              </w:rPr>
              <w:t xml:space="preserve">/ </w:t>
            </w:r>
            <w:r>
              <w:rPr>
                <w:rFonts w:hint="eastAsia" w:ascii="宋体" w:hAnsi="宋体"/>
                <w:kern w:val="0"/>
                <w:szCs w:val="21"/>
                <w:highlight w:val="none"/>
              </w:rPr>
              <w:t>贰段秤台</w:t>
            </w:r>
          </w:p>
        </w:tc>
      </w:tr>
      <w:tr w14:paraId="27C93D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2" w:space="0"/>
              <w:left w:val="single" w:color="auto" w:sz="4" w:space="0"/>
              <w:bottom w:val="single" w:color="auto" w:sz="2" w:space="0"/>
              <w:right w:val="single" w:color="auto" w:sz="2" w:space="0"/>
            </w:tcBorders>
            <w:noWrap w:val="0"/>
            <w:vAlign w:val="top"/>
          </w:tcPr>
          <w:p w14:paraId="306C811A">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秤台台板尺寸</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5AEAE951">
            <w:pPr>
              <w:autoSpaceDE w:val="0"/>
              <w:autoSpaceDN w:val="0"/>
              <w:adjustRightInd w:val="0"/>
              <w:spacing w:line="276" w:lineRule="auto"/>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0</w:t>
            </w:r>
            <w:r>
              <w:rPr>
                <w:rFonts w:ascii="宋体" w:hAnsi="宋体"/>
                <w:kern w:val="0"/>
                <w:szCs w:val="21"/>
                <w:highlight w:val="none"/>
              </w:rPr>
              <w:t>×10</w:t>
            </w:r>
            <w:r>
              <w:rPr>
                <w:rFonts w:hint="eastAsia" w:ascii="宋体" w:hAnsi="宋体"/>
                <w:kern w:val="0"/>
                <w:szCs w:val="21"/>
                <w:highlight w:val="none"/>
              </w:rPr>
              <w:t>米</w:t>
            </w:r>
          </w:p>
        </w:tc>
      </w:tr>
      <w:tr w14:paraId="3A83EB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2" w:space="0"/>
              <w:left w:val="single" w:color="auto" w:sz="4" w:space="0"/>
              <w:bottom w:val="single" w:color="auto" w:sz="2" w:space="0"/>
              <w:right w:val="single" w:color="auto" w:sz="2" w:space="0"/>
            </w:tcBorders>
            <w:noWrap w:val="0"/>
            <w:vAlign w:val="top"/>
          </w:tcPr>
          <w:p w14:paraId="3F1DF04D">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最小允许轴载（</w:t>
            </w:r>
            <w:r>
              <w:rPr>
                <w:rFonts w:ascii="宋体" w:hAnsi="宋体"/>
                <w:kern w:val="0"/>
                <w:szCs w:val="21"/>
                <w:highlight w:val="none"/>
              </w:rPr>
              <w:t>t</w:t>
            </w:r>
            <w:r>
              <w:rPr>
                <w:rFonts w:hint="eastAsia" w:ascii="宋体" w:hAnsi="宋体"/>
                <w:kern w:val="0"/>
                <w:szCs w:val="21"/>
                <w:highlight w:val="none"/>
              </w:rPr>
              <w:t>）</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1CF2FBB8">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0</w:t>
            </w:r>
            <w:r>
              <w:rPr>
                <w:rFonts w:hint="eastAsia" w:ascii="宋体" w:hAnsi="宋体"/>
                <w:kern w:val="0"/>
                <w:szCs w:val="21"/>
                <w:highlight w:val="none"/>
              </w:rPr>
              <w:t>吨</w:t>
            </w:r>
          </w:p>
        </w:tc>
      </w:tr>
      <w:tr w14:paraId="47608E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2" w:space="0"/>
              <w:left w:val="single" w:color="auto" w:sz="4" w:space="0"/>
              <w:bottom w:val="single" w:color="auto" w:sz="2" w:space="0"/>
              <w:right w:val="single" w:color="auto" w:sz="2" w:space="0"/>
            </w:tcBorders>
            <w:noWrap w:val="0"/>
            <w:vAlign w:val="top"/>
          </w:tcPr>
          <w:p w14:paraId="3B0A1DAF">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最低显示分度值</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7996ED58">
            <w:pPr>
              <w:autoSpaceDE w:val="0"/>
              <w:autoSpaceDN w:val="0"/>
              <w:adjustRightInd w:val="0"/>
              <w:spacing w:line="276" w:lineRule="auto"/>
              <w:rPr>
                <w:rFonts w:ascii="宋体" w:hAnsi="宋体"/>
                <w:kern w:val="0"/>
                <w:szCs w:val="21"/>
                <w:highlight w:val="none"/>
              </w:rPr>
            </w:pPr>
            <w:r>
              <w:rPr>
                <w:rFonts w:ascii="宋体" w:hAnsi="宋体"/>
                <w:kern w:val="0"/>
                <w:szCs w:val="21"/>
                <w:highlight w:val="none"/>
              </w:rPr>
              <w:t>5kg  （检定分度值</w:t>
            </w:r>
            <w:r>
              <w:rPr>
                <w:rFonts w:hint="eastAsia" w:ascii="宋体" w:hAnsi="宋体"/>
                <w:kern w:val="0"/>
                <w:szCs w:val="21"/>
                <w:highlight w:val="none"/>
              </w:rPr>
              <w:t>10kg</w:t>
            </w:r>
            <w:r>
              <w:rPr>
                <w:rFonts w:ascii="宋体" w:hAnsi="宋体"/>
                <w:kern w:val="0"/>
                <w:szCs w:val="21"/>
                <w:highlight w:val="none"/>
              </w:rPr>
              <w:t>）</w:t>
            </w:r>
          </w:p>
        </w:tc>
      </w:tr>
      <w:tr w14:paraId="0D0471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2" w:space="0"/>
              <w:left w:val="single" w:color="auto" w:sz="4" w:space="0"/>
              <w:bottom w:val="single" w:color="auto" w:sz="2" w:space="0"/>
              <w:right w:val="single" w:color="auto" w:sz="2" w:space="0"/>
            </w:tcBorders>
            <w:noWrap w:val="0"/>
            <w:vAlign w:val="top"/>
          </w:tcPr>
          <w:p w14:paraId="1861B27C">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最小称量</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0602BD33">
            <w:pPr>
              <w:autoSpaceDE w:val="0"/>
              <w:autoSpaceDN w:val="0"/>
              <w:adjustRightInd w:val="0"/>
              <w:spacing w:line="276" w:lineRule="auto"/>
              <w:rPr>
                <w:rFonts w:ascii="宋体" w:hAnsi="宋体"/>
                <w:kern w:val="0"/>
                <w:szCs w:val="21"/>
                <w:highlight w:val="none"/>
              </w:rPr>
            </w:pPr>
            <w:r>
              <w:rPr>
                <w:rFonts w:ascii="宋体" w:hAnsi="宋体"/>
                <w:kern w:val="0"/>
                <w:szCs w:val="21"/>
                <w:highlight w:val="none"/>
              </w:rPr>
              <w:t>20</w:t>
            </w:r>
            <w:r>
              <w:rPr>
                <w:rFonts w:hint="eastAsia" w:ascii="宋体" w:hAnsi="宋体"/>
                <w:kern w:val="0"/>
                <w:szCs w:val="21"/>
                <w:highlight w:val="none"/>
              </w:rPr>
              <w:t>0</w:t>
            </w:r>
            <w:r>
              <w:rPr>
                <w:rFonts w:ascii="宋体" w:hAnsi="宋体"/>
                <w:kern w:val="0"/>
                <w:szCs w:val="21"/>
                <w:highlight w:val="none"/>
              </w:rPr>
              <w:t>kg</w:t>
            </w:r>
          </w:p>
        </w:tc>
      </w:tr>
      <w:tr w14:paraId="262A23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2" w:space="0"/>
              <w:left w:val="single" w:color="auto" w:sz="4" w:space="0"/>
              <w:bottom w:val="single" w:color="auto" w:sz="2" w:space="0"/>
              <w:right w:val="single" w:color="auto" w:sz="2" w:space="0"/>
            </w:tcBorders>
            <w:noWrap w:val="0"/>
            <w:vAlign w:val="top"/>
          </w:tcPr>
          <w:p w14:paraId="40DDB23F">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基坑形式</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64D53E45">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无基坑/有基坑</w:t>
            </w:r>
          </w:p>
        </w:tc>
      </w:tr>
      <w:tr w14:paraId="2BD04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2" w:space="0"/>
              <w:left w:val="single" w:color="auto" w:sz="4" w:space="0"/>
              <w:bottom w:val="single" w:color="auto" w:sz="2" w:space="0"/>
              <w:right w:val="single" w:color="auto" w:sz="2" w:space="0"/>
            </w:tcBorders>
            <w:noWrap w:val="0"/>
            <w:vAlign w:val="top"/>
          </w:tcPr>
          <w:p w14:paraId="25EB1848">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安全过载能力</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5A732FC6">
            <w:pPr>
              <w:autoSpaceDE w:val="0"/>
              <w:autoSpaceDN w:val="0"/>
              <w:adjustRightInd w:val="0"/>
              <w:spacing w:line="276" w:lineRule="auto"/>
              <w:rPr>
                <w:rFonts w:ascii="宋体" w:hAnsi="宋体"/>
                <w:kern w:val="0"/>
                <w:szCs w:val="21"/>
                <w:highlight w:val="none"/>
              </w:rPr>
            </w:pPr>
            <w:r>
              <w:rPr>
                <w:rFonts w:ascii="宋体" w:hAnsi="宋体"/>
                <w:kern w:val="0"/>
                <w:szCs w:val="21"/>
                <w:highlight w:val="none"/>
              </w:rPr>
              <w:t>150%</w:t>
            </w:r>
          </w:p>
        </w:tc>
      </w:tr>
      <w:tr w14:paraId="56191F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2" w:space="0"/>
              <w:left w:val="single" w:color="auto" w:sz="4" w:space="0"/>
              <w:bottom w:val="single" w:color="auto" w:sz="2" w:space="0"/>
              <w:right w:val="single" w:color="auto" w:sz="2" w:space="0"/>
            </w:tcBorders>
            <w:noWrap w:val="0"/>
            <w:vAlign w:val="top"/>
          </w:tcPr>
          <w:p w14:paraId="386344BA">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电源电压与频率</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3BD87040">
            <w:pPr>
              <w:autoSpaceDE w:val="0"/>
              <w:autoSpaceDN w:val="0"/>
              <w:adjustRightInd w:val="0"/>
              <w:spacing w:line="276" w:lineRule="auto"/>
              <w:rPr>
                <w:rFonts w:ascii="宋体" w:hAnsi="宋体"/>
                <w:kern w:val="0"/>
                <w:szCs w:val="21"/>
                <w:highlight w:val="none"/>
              </w:rPr>
            </w:pPr>
            <w:r>
              <w:rPr>
                <w:rFonts w:ascii="宋体" w:hAnsi="宋体"/>
                <w:kern w:val="0"/>
                <w:szCs w:val="21"/>
                <w:highlight w:val="none"/>
              </w:rPr>
              <w:t>220V</w:t>
            </w:r>
            <w:r>
              <w:rPr>
                <w:rFonts w:hint="eastAsia" w:ascii="宋体" w:hAnsi="宋体"/>
                <w:kern w:val="0"/>
                <w:szCs w:val="21"/>
                <w:highlight w:val="none"/>
              </w:rPr>
              <w:t>（允许波动</w:t>
            </w:r>
            <w:r>
              <w:rPr>
                <w:rFonts w:ascii="宋体" w:hAnsi="宋体"/>
                <w:kern w:val="0"/>
                <w:szCs w:val="21"/>
                <w:highlight w:val="none"/>
              </w:rPr>
              <w:t>±10%</w:t>
            </w:r>
            <w:r>
              <w:rPr>
                <w:rFonts w:hint="eastAsia" w:ascii="宋体" w:hAnsi="宋体"/>
                <w:kern w:val="0"/>
                <w:szCs w:val="21"/>
                <w:highlight w:val="none"/>
              </w:rPr>
              <w:t>）</w:t>
            </w:r>
            <w:r>
              <w:rPr>
                <w:rFonts w:ascii="宋体" w:hAnsi="宋体"/>
                <w:kern w:val="0"/>
                <w:szCs w:val="21"/>
                <w:highlight w:val="none"/>
              </w:rPr>
              <w:t xml:space="preserve">   50Hz</w:t>
            </w:r>
          </w:p>
        </w:tc>
      </w:tr>
      <w:tr w14:paraId="02B5F2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2" w:space="0"/>
              <w:left w:val="single" w:color="auto" w:sz="4" w:space="0"/>
              <w:bottom w:val="single" w:color="auto" w:sz="2" w:space="0"/>
              <w:right w:val="single" w:color="auto" w:sz="2" w:space="0"/>
            </w:tcBorders>
            <w:noWrap w:val="0"/>
            <w:vAlign w:val="top"/>
          </w:tcPr>
          <w:p w14:paraId="3B5BF9E2">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消耗功率</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2B266CB1">
            <w:pPr>
              <w:autoSpaceDE w:val="0"/>
              <w:autoSpaceDN w:val="0"/>
              <w:adjustRightInd w:val="0"/>
              <w:spacing w:line="276" w:lineRule="auto"/>
              <w:rPr>
                <w:rFonts w:ascii="宋体" w:hAnsi="宋体"/>
                <w:kern w:val="0"/>
                <w:szCs w:val="21"/>
                <w:highlight w:val="none"/>
              </w:rPr>
            </w:pPr>
            <w:r>
              <w:rPr>
                <w:rFonts w:ascii="宋体" w:hAnsi="宋体"/>
                <w:kern w:val="0"/>
                <w:szCs w:val="21"/>
                <w:highlight w:val="none"/>
              </w:rPr>
              <w:t>&lt;40W</w:t>
            </w:r>
          </w:p>
        </w:tc>
      </w:tr>
      <w:tr w14:paraId="795486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2" w:space="0"/>
              <w:left w:val="single" w:color="auto" w:sz="4" w:space="0"/>
              <w:bottom w:val="single" w:color="auto" w:sz="4" w:space="0"/>
              <w:right w:val="single" w:color="auto" w:sz="2" w:space="0"/>
            </w:tcBorders>
            <w:noWrap w:val="0"/>
            <w:vAlign w:val="top"/>
          </w:tcPr>
          <w:p w14:paraId="4A1CFABB">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仪表工作温度</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757A5CEC">
            <w:pPr>
              <w:autoSpaceDE w:val="0"/>
              <w:autoSpaceDN w:val="0"/>
              <w:adjustRightInd w:val="0"/>
              <w:spacing w:line="276" w:lineRule="auto"/>
              <w:rPr>
                <w:rFonts w:ascii="宋体" w:hAnsi="宋体"/>
                <w:kern w:val="0"/>
                <w:szCs w:val="21"/>
                <w:highlight w:val="none"/>
              </w:rPr>
            </w:pPr>
            <w:r>
              <w:rPr>
                <w:rFonts w:ascii="宋体" w:hAnsi="宋体"/>
                <w:kern w:val="0"/>
                <w:szCs w:val="21"/>
                <w:highlight w:val="none"/>
              </w:rPr>
              <w:t>-15</w:t>
            </w:r>
            <w:r>
              <w:rPr>
                <w:rFonts w:hint="eastAsia" w:ascii="宋体" w:hAnsi="宋体"/>
                <w:kern w:val="0"/>
                <w:szCs w:val="21"/>
                <w:highlight w:val="none"/>
              </w:rPr>
              <w:t>℃～</w:t>
            </w:r>
            <w:r>
              <w:rPr>
                <w:rFonts w:ascii="宋体" w:hAnsi="宋体"/>
                <w:kern w:val="0"/>
                <w:szCs w:val="21"/>
                <w:highlight w:val="none"/>
              </w:rPr>
              <w:t>40</w:t>
            </w:r>
            <w:r>
              <w:rPr>
                <w:rFonts w:hint="eastAsia" w:ascii="宋体" w:hAnsi="宋体"/>
                <w:kern w:val="0"/>
                <w:szCs w:val="21"/>
                <w:highlight w:val="none"/>
              </w:rPr>
              <w:t>℃</w:t>
            </w:r>
          </w:p>
        </w:tc>
      </w:tr>
      <w:tr w14:paraId="2E28FD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jc w:val="center"/>
        </w:trPr>
        <w:tc>
          <w:tcPr>
            <w:tcW w:w="3265" w:type="dxa"/>
            <w:tcBorders>
              <w:top w:val="single" w:color="auto" w:sz="4" w:space="0"/>
              <w:left w:val="single" w:color="auto" w:sz="4" w:space="0"/>
              <w:bottom w:val="single" w:color="auto" w:sz="4" w:space="0"/>
              <w:right w:val="single" w:color="auto" w:sz="2" w:space="0"/>
            </w:tcBorders>
            <w:noWrap w:val="0"/>
            <w:vAlign w:val="top"/>
          </w:tcPr>
          <w:p w14:paraId="726D897F">
            <w:pPr>
              <w:autoSpaceDE w:val="0"/>
              <w:autoSpaceDN w:val="0"/>
              <w:adjustRightInd w:val="0"/>
              <w:spacing w:line="276" w:lineRule="auto"/>
              <w:rPr>
                <w:rFonts w:ascii="宋体" w:hAnsi="宋体"/>
                <w:kern w:val="0"/>
                <w:szCs w:val="21"/>
                <w:highlight w:val="none"/>
              </w:rPr>
            </w:pPr>
            <w:r>
              <w:rPr>
                <w:rFonts w:hint="eastAsia" w:ascii="宋体" w:hAnsi="宋体"/>
                <w:kern w:val="0"/>
                <w:szCs w:val="21"/>
                <w:highlight w:val="none"/>
              </w:rPr>
              <w:t>秤台和传感器工作温度</w:t>
            </w:r>
          </w:p>
        </w:tc>
        <w:tc>
          <w:tcPr>
            <w:tcW w:w="5126" w:type="dxa"/>
            <w:tcBorders>
              <w:top w:val="single" w:color="auto" w:sz="2" w:space="0"/>
              <w:left w:val="single" w:color="auto" w:sz="2" w:space="0"/>
              <w:bottom w:val="single" w:color="auto" w:sz="2" w:space="0"/>
              <w:right w:val="single" w:color="auto" w:sz="4" w:space="0"/>
            </w:tcBorders>
            <w:noWrap w:val="0"/>
            <w:vAlign w:val="top"/>
          </w:tcPr>
          <w:p w14:paraId="65ECB769">
            <w:pPr>
              <w:autoSpaceDE w:val="0"/>
              <w:autoSpaceDN w:val="0"/>
              <w:adjustRightInd w:val="0"/>
              <w:spacing w:line="276" w:lineRule="auto"/>
              <w:rPr>
                <w:rFonts w:ascii="宋体" w:hAnsi="宋体"/>
                <w:kern w:val="0"/>
                <w:szCs w:val="21"/>
                <w:highlight w:val="none"/>
              </w:rPr>
            </w:pPr>
            <w:r>
              <w:rPr>
                <w:rFonts w:ascii="宋体" w:hAnsi="宋体"/>
                <w:kern w:val="0"/>
                <w:szCs w:val="21"/>
                <w:highlight w:val="none"/>
              </w:rPr>
              <w:t>-30</w:t>
            </w:r>
            <w:r>
              <w:rPr>
                <w:rFonts w:hint="eastAsia" w:ascii="宋体" w:hAnsi="宋体"/>
                <w:kern w:val="0"/>
                <w:szCs w:val="21"/>
                <w:highlight w:val="none"/>
              </w:rPr>
              <w:t>℃～70℃</w:t>
            </w:r>
          </w:p>
        </w:tc>
      </w:tr>
    </w:tbl>
    <w:p w14:paraId="44D02458">
      <w:pPr>
        <w:keepNext w:val="0"/>
        <w:spacing w:line="240" w:lineRule="auto"/>
        <w:rPr>
          <w:rFonts w:hint="eastAsia"/>
          <w:highlight w:val="none"/>
          <w:lang w:val="en-US" w:eastAsia="zh-CN"/>
        </w:rPr>
      </w:pPr>
    </w:p>
    <w:p w14:paraId="257E49F8">
      <w:pPr>
        <w:keepNext w:val="0"/>
        <w:numPr>
          <w:ilvl w:val="0"/>
          <w:numId w:val="0"/>
        </w:numPr>
        <w:tabs>
          <w:tab w:val="left" w:pos="420"/>
        </w:tabs>
        <w:spacing w:line="36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3.2允许误差</w:t>
      </w:r>
    </w:p>
    <w:tbl>
      <w:tblPr>
        <w:tblStyle w:val="33"/>
        <w:tblpPr w:leftFromText="180" w:rightFromText="180" w:vertAnchor="text" w:horzAnchor="page" w:tblpX="1846" w:tblpY="1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6"/>
        <w:gridCol w:w="2614"/>
        <w:gridCol w:w="2631"/>
      </w:tblGrid>
      <w:tr w14:paraId="7C14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6" w:type="dxa"/>
            <w:vMerge w:val="restart"/>
            <w:tcBorders>
              <w:top w:val="single" w:color="auto" w:sz="4" w:space="0"/>
              <w:left w:val="single" w:color="auto" w:sz="4" w:space="0"/>
              <w:bottom w:val="single" w:color="auto" w:sz="4" w:space="0"/>
              <w:right w:val="single" w:color="auto" w:sz="4" w:space="0"/>
            </w:tcBorders>
            <w:noWrap w:val="0"/>
            <w:vAlign w:val="top"/>
          </w:tcPr>
          <w:p w14:paraId="168B48FB">
            <w:pPr>
              <w:spacing w:line="276" w:lineRule="auto"/>
              <w:rPr>
                <w:rFonts w:ascii="宋体" w:hAnsi="宋体"/>
                <w:kern w:val="0"/>
                <w:szCs w:val="21"/>
                <w:highlight w:val="none"/>
              </w:rPr>
            </w:pPr>
            <w:r>
              <w:rPr>
                <w:rFonts w:hint="eastAsia" w:ascii="宋体" w:hAnsi="宋体"/>
                <w:kern w:val="0"/>
                <w:szCs w:val="21"/>
                <w:highlight w:val="none"/>
              </w:rPr>
              <w:t>秤</w:t>
            </w:r>
            <w:r>
              <w:rPr>
                <w:rFonts w:ascii="宋体" w:hAnsi="宋体"/>
                <w:kern w:val="0"/>
                <w:szCs w:val="21"/>
                <w:highlight w:val="none"/>
              </w:rPr>
              <w:t xml:space="preserve">   </w:t>
            </w:r>
            <w:r>
              <w:rPr>
                <w:rFonts w:hint="eastAsia" w:ascii="宋体" w:hAnsi="宋体"/>
                <w:kern w:val="0"/>
                <w:szCs w:val="21"/>
                <w:highlight w:val="none"/>
              </w:rPr>
              <w:t>量</w:t>
            </w:r>
          </w:p>
        </w:tc>
        <w:tc>
          <w:tcPr>
            <w:tcW w:w="5245" w:type="dxa"/>
            <w:gridSpan w:val="2"/>
            <w:tcBorders>
              <w:top w:val="single" w:color="auto" w:sz="4" w:space="0"/>
              <w:left w:val="single" w:color="auto" w:sz="4" w:space="0"/>
              <w:bottom w:val="single" w:color="auto" w:sz="4" w:space="0"/>
              <w:right w:val="single" w:color="auto" w:sz="4" w:space="0"/>
            </w:tcBorders>
            <w:noWrap w:val="0"/>
            <w:vAlign w:val="top"/>
          </w:tcPr>
          <w:p w14:paraId="3782F5A9">
            <w:pPr>
              <w:spacing w:line="276" w:lineRule="auto"/>
              <w:rPr>
                <w:rFonts w:ascii="宋体" w:hAnsi="宋体"/>
                <w:kern w:val="0"/>
                <w:szCs w:val="21"/>
                <w:highlight w:val="none"/>
              </w:rPr>
            </w:pPr>
            <w:r>
              <w:rPr>
                <w:rFonts w:hint="eastAsia" w:ascii="宋体" w:hAnsi="宋体"/>
                <w:kern w:val="0"/>
                <w:szCs w:val="21"/>
                <w:highlight w:val="none"/>
              </w:rPr>
              <w:t>允</w:t>
            </w:r>
            <w:r>
              <w:rPr>
                <w:rFonts w:ascii="宋体" w:hAnsi="宋体"/>
                <w:kern w:val="0"/>
                <w:szCs w:val="21"/>
                <w:highlight w:val="none"/>
              </w:rPr>
              <w:t xml:space="preserve">   </w:t>
            </w:r>
            <w:r>
              <w:rPr>
                <w:rFonts w:hint="eastAsia" w:ascii="宋体" w:hAnsi="宋体"/>
                <w:kern w:val="0"/>
                <w:szCs w:val="21"/>
                <w:highlight w:val="none"/>
              </w:rPr>
              <w:t>许</w:t>
            </w:r>
            <w:r>
              <w:rPr>
                <w:rFonts w:ascii="宋体" w:hAnsi="宋体"/>
                <w:kern w:val="0"/>
                <w:szCs w:val="21"/>
                <w:highlight w:val="none"/>
              </w:rPr>
              <w:t xml:space="preserve">   </w:t>
            </w:r>
            <w:r>
              <w:rPr>
                <w:rFonts w:hint="eastAsia" w:ascii="宋体" w:hAnsi="宋体"/>
                <w:kern w:val="0"/>
                <w:szCs w:val="21"/>
                <w:highlight w:val="none"/>
              </w:rPr>
              <w:t>误</w:t>
            </w:r>
            <w:r>
              <w:rPr>
                <w:rFonts w:ascii="宋体" w:hAnsi="宋体"/>
                <w:kern w:val="0"/>
                <w:szCs w:val="21"/>
                <w:highlight w:val="none"/>
              </w:rPr>
              <w:t xml:space="preserve">   </w:t>
            </w:r>
            <w:r>
              <w:rPr>
                <w:rFonts w:hint="eastAsia" w:ascii="宋体" w:hAnsi="宋体"/>
                <w:kern w:val="0"/>
                <w:szCs w:val="21"/>
                <w:highlight w:val="none"/>
              </w:rPr>
              <w:t>差</w:t>
            </w:r>
          </w:p>
        </w:tc>
      </w:tr>
      <w:tr w14:paraId="6749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6" w:type="dxa"/>
            <w:vMerge w:val="continue"/>
            <w:tcBorders>
              <w:top w:val="single" w:color="auto" w:sz="4" w:space="0"/>
              <w:left w:val="single" w:color="auto" w:sz="4" w:space="0"/>
              <w:bottom w:val="single" w:color="auto" w:sz="4" w:space="0"/>
              <w:right w:val="single" w:color="auto" w:sz="4" w:space="0"/>
            </w:tcBorders>
            <w:noWrap w:val="0"/>
            <w:vAlign w:val="center"/>
          </w:tcPr>
          <w:p w14:paraId="650AAE22">
            <w:pPr>
              <w:widowControl/>
              <w:jc w:val="left"/>
              <w:rPr>
                <w:rFonts w:ascii="宋体" w:hAnsi="宋体"/>
                <w:kern w:val="0"/>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top"/>
          </w:tcPr>
          <w:p w14:paraId="07EA73FB">
            <w:pPr>
              <w:spacing w:line="276" w:lineRule="auto"/>
              <w:rPr>
                <w:rFonts w:ascii="宋体" w:hAnsi="宋体"/>
                <w:kern w:val="0"/>
                <w:szCs w:val="21"/>
                <w:highlight w:val="none"/>
              </w:rPr>
            </w:pPr>
            <w:r>
              <w:rPr>
                <w:rFonts w:hint="eastAsia" w:ascii="宋体" w:hAnsi="宋体"/>
                <w:kern w:val="0"/>
                <w:szCs w:val="21"/>
                <w:highlight w:val="none"/>
              </w:rPr>
              <w:t>新制造的和修理后的</w:t>
            </w:r>
          </w:p>
        </w:tc>
        <w:tc>
          <w:tcPr>
            <w:tcW w:w="2631" w:type="dxa"/>
            <w:tcBorders>
              <w:top w:val="single" w:color="auto" w:sz="4" w:space="0"/>
              <w:left w:val="single" w:color="auto" w:sz="4" w:space="0"/>
              <w:bottom w:val="single" w:color="auto" w:sz="4" w:space="0"/>
              <w:right w:val="single" w:color="auto" w:sz="4" w:space="0"/>
            </w:tcBorders>
            <w:noWrap w:val="0"/>
            <w:vAlign w:val="top"/>
          </w:tcPr>
          <w:p w14:paraId="1DF2C1FE">
            <w:pPr>
              <w:spacing w:line="276" w:lineRule="auto"/>
              <w:rPr>
                <w:rFonts w:ascii="宋体" w:hAnsi="宋体"/>
                <w:kern w:val="0"/>
                <w:szCs w:val="21"/>
                <w:highlight w:val="none"/>
              </w:rPr>
            </w:pPr>
            <w:r>
              <w:rPr>
                <w:rFonts w:hint="eastAsia" w:ascii="宋体" w:hAnsi="宋体"/>
                <w:kern w:val="0"/>
                <w:szCs w:val="21"/>
                <w:highlight w:val="none"/>
              </w:rPr>
              <w:t>使用中的</w:t>
            </w:r>
          </w:p>
        </w:tc>
      </w:tr>
      <w:tr w14:paraId="62BB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6" w:type="dxa"/>
            <w:tcBorders>
              <w:top w:val="single" w:color="auto" w:sz="4" w:space="0"/>
              <w:left w:val="single" w:color="auto" w:sz="4" w:space="0"/>
              <w:bottom w:val="single" w:color="auto" w:sz="4" w:space="0"/>
              <w:right w:val="single" w:color="auto" w:sz="4" w:space="0"/>
            </w:tcBorders>
            <w:noWrap w:val="0"/>
            <w:vAlign w:val="top"/>
          </w:tcPr>
          <w:p w14:paraId="3DE57677">
            <w:pPr>
              <w:spacing w:line="276" w:lineRule="auto"/>
              <w:rPr>
                <w:rFonts w:ascii="宋体" w:hAnsi="宋体"/>
                <w:kern w:val="0"/>
                <w:szCs w:val="21"/>
                <w:highlight w:val="none"/>
              </w:rPr>
            </w:pPr>
            <w:r>
              <w:rPr>
                <w:rFonts w:ascii="宋体" w:hAnsi="宋体"/>
                <w:kern w:val="0"/>
                <w:szCs w:val="21"/>
                <w:highlight w:val="none"/>
              </w:rPr>
              <w:t>0</w:t>
            </w:r>
            <w:r>
              <w:rPr>
                <w:rFonts w:hint="eastAsia" w:ascii="宋体" w:hAnsi="宋体"/>
                <w:kern w:val="0"/>
                <w:szCs w:val="21"/>
                <w:highlight w:val="none"/>
              </w:rPr>
              <w:t>～</w:t>
            </w:r>
            <w:r>
              <w:rPr>
                <w:rFonts w:ascii="宋体" w:hAnsi="宋体"/>
                <w:kern w:val="0"/>
                <w:szCs w:val="21"/>
                <w:highlight w:val="none"/>
              </w:rPr>
              <w:t>500e</w:t>
            </w:r>
          </w:p>
        </w:tc>
        <w:tc>
          <w:tcPr>
            <w:tcW w:w="2614" w:type="dxa"/>
            <w:tcBorders>
              <w:top w:val="single" w:color="auto" w:sz="4" w:space="0"/>
              <w:left w:val="single" w:color="auto" w:sz="4" w:space="0"/>
              <w:bottom w:val="single" w:color="auto" w:sz="4" w:space="0"/>
              <w:right w:val="single" w:color="auto" w:sz="4" w:space="0"/>
            </w:tcBorders>
            <w:noWrap w:val="0"/>
            <w:vAlign w:val="top"/>
          </w:tcPr>
          <w:p w14:paraId="2FEE0A91">
            <w:pPr>
              <w:spacing w:line="276" w:lineRule="auto"/>
              <w:rPr>
                <w:rFonts w:ascii="宋体" w:hAnsi="宋体"/>
                <w:kern w:val="0"/>
                <w:szCs w:val="21"/>
                <w:highlight w:val="none"/>
              </w:rPr>
            </w:pPr>
            <w:r>
              <w:rPr>
                <w:rFonts w:ascii="宋体" w:hAnsi="宋体"/>
                <w:kern w:val="0"/>
                <w:szCs w:val="21"/>
                <w:highlight w:val="none"/>
              </w:rPr>
              <w:t>±0.5e</w:t>
            </w:r>
          </w:p>
        </w:tc>
        <w:tc>
          <w:tcPr>
            <w:tcW w:w="2631" w:type="dxa"/>
            <w:tcBorders>
              <w:top w:val="single" w:color="auto" w:sz="4" w:space="0"/>
              <w:left w:val="single" w:color="auto" w:sz="4" w:space="0"/>
              <w:bottom w:val="single" w:color="auto" w:sz="4" w:space="0"/>
              <w:right w:val="single" w:color="auto" w:sz="4" w:space="0"/>
            </w:tcBorders>
            <w:noWrap w:val="0"/>
            <w:vAlign w:val="top"/>
          </w:tcPr>
          <w:p w14:paraId="4A884CCE">
            <w:pPr>
              <w:spacing w:line="276" w:lineRule="auto"/>
              <w:rPr>
                <w:rFonts w:ascii="宋体" w:hAnsi="宋体"/>
                <w:kern w:val="0"/>
                <w:szCs w:val="21"/>
                <w:highlight w:val="none"/>
              </w:rPr>
            </w:pPr>
            <w:r>
              <w:rPr>
                <w:rFonts w:ascii="宋体" w:hAnsi="宋体"/>
                <w:kern w:val="0"/>
                <w:szCs w:val="21"/>
                <w:highlight w:val="none"/>
              </w:rPr>
              <w:t>±1.0e</w:t>
            </w:r>
          </w:p>
        </w:tc>
      </w:tr>
      <w:tr w14:paraId="1421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6" w:type="dxa"/>
            <w:tcBorders>
              <w:top w:val="single" w:color="auto" w:sz="4" w:space="0"/>
              <w:left w:val="single" w:color="auto" w:sz="4" w:space="0"/>
              <w:bottom w:val="single" w:color="auto" w:sz="4" w:space="0"/>
              <w:right w:val="single" w:color="auto" w:sz="4" w:space="0"/>
            </w:tcBorders>
            <w:noWrap w:val="0"/>
            <w:vAlign w:val="top"/>
          </w:tcPr>
          <w:p w14:paraId="6D591C50">
            <w:pPr>
              <w:spacing w:line="276" w:lineRule="auto"/>
              <w:rPr>
                <w:rFonts w:ascii="宋体" w:hAnsi="宋体"/>
                <w:kern w:val="0"/>
                <w:szCs w:val="21"/>
                <w:highlight w:val="none"/>
              </w:rPr>
            </w:pPr>
            <w:r>
              <w:rPr>
                <w:rFonts w:ascii="宋体" w:hAnsi="宋体"/>
                <w:kern w:val="0"/>
                <w:szCs w:val="21"/>
                <w:highlight w:val="none"/>
              </w:rPr>
              <w:t>500e</w:t>
            </w:r>
            <w:r>
              <w:rPr>
                <w:rFonts w:hint="eastAsia" w:ascii="宋体" w:hAnsi="宋体"/>
                <w:kern w:val="0"/>
                <w:szCs w:val="21"/>
                <w:highlight w:val="none"/>
              </w:rPr>
              <w:t>～</w:t>
            </w:r>
            <w:r>
              <w:rPr>
                <w:rFonts w:ascii="宋体" w:hAnsi="宋体"/>
                <w:kern w:val="0"/>
                <w:szCs w:val="21"/>
                <w:highlight w:val="none"/>
              </w:rPr>
              <w:t>2000e</w:t>
            </w:r>
          </w:p>
        </w:tc>
        <w:tc>
          <w:tcPr>
            <w:tcW w:w="2614" w:type="dxa"/>
            <w:tcBorders>
              <w:top w:val="single" w:color="auto" w:sz="4" w:space="0"/>
              <w:left w:val="single" w:color="auto" w:sz="4" w:space="0"/>
              <w:bottom w:val="single" w:color="auto" w:sz="4" w:space="0"/>
              <w:right w:val="single" w:color="auto" w:sz="4" w:space="0"/>
            </w:tcBorders>
            <w:noWrap w:val="0"/>
            <w:vAlign w:val="top"/>
          </w:tcPr>
          <w:p w14:paraId="18EA45DE">
            <w:pPr>
              <w:spacing w:line="276" w:lineRule="auto"/>
              <w:rPr>
                <w:rFonts w:ascii="宋体" w:hAnsi="宋体"/>
                <w:kern w:val="0"/>
                <w:szCs w:val="21"/>
                <w:highlight w:val="none"/>
              </w:rPr>
            </w:pPr>
            <w:r>
              <w:rPr>
                <w:rFonts w:ascii="宋体" w:hAnsi="宋体"/>
                <w:kern w:val="0"/>
                <w:szCs w:val="21"/>
                <w:highlight w:val="none"/>
              </w:rPr>
              <w:t>±1.0e</w:t>
            </w:r>
          </w:p>
        </w:tc>
        <w:tc>
          <w:tcPr>
            <w:tcW w:w="2631" w:type="dxa"/>
            <w:tcBorders>
              <w:top w:val="single" w:color="auto" w:sz="4" w:space="0"/>
              <w:left w:val="single" w:color="auto" w:sz="4" w:space="0"/>
              <w:bottom w:val="single" w:color="auto" w:sz="4" w:space="0"/>
              <w:right w:val="single" w:color="auto" w:sz="4" w:space="0"/>
            </w:tcBorders>
            <w:noWrap w:val="0"/>
            <w:vAlign w:val="top"/>
          </w:tcPr>
          <w:p w14:paraId="7C454B3E">
            <w:pPr>
              <w:spacing w:line="276" w:lineRule="auto"/>
              <w:rPr>
                <w:rFonts w:ascii="宋体" w:hAnsi="宋体"/>
                <w:kern w:val="0"/>
                <w:szCs w:val="21"/>
                <w:highlight w:val="none"/>
              </w:rPr>
            </w:pPr>
            <w:r>
              <w:rPr>
                <w:rFonts w:ascii="宋体" w:hAnsi="宋体"/>
                <w:kern w:val="0"/>
                <w:szCs w:val="21"/>
                <w:highlight w:val="none"/>
              </w:rPr>
              <w:t>±2.0e</w:t>
            </w:r>
          </w:p>
        </w:tc>
      </w:tr>
      <w:tr w14:paraId="45D4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6" w:type="dxa"/>
            <w:tcBorders>
              <w:top w:val="single" w:color="auto" w:sz="4" w:space="0"/>
              <w:left w:val="single" w:color="auto" w:sz="4" w:space="0"/>
              <w:bottom w:val="single" w:color="auto" w:sz="4" w:space="0"/>
              <w:right w:val="single" w:color="auto" w:sz="4" w:space="0"/>
            </w:tcBorders>
            <w:noWrap w:val="0"/>
            <w:vAlign w:val="top"/>
          </w:tcPr>
          <w:p w14:paraId="4D04F518">
            <w:pPr>
              <w:spacing w:line="276" w:lineRule="auto"/>
              <w:rPr>
                <w:rFonts w:ascii="宋体" w:hAnsi="宋体"/>
                <w:kern w:val="0"/>
                <w:szCs w:val="21"/>
                <w:highlight w:val="none"/>
              </w:rPr>
            </w:pPr>
            <w:r>
              <w:rPr>
                <w:rFonts w:ascii="宋体" w:hAnsi="宋体"/>
                <w:kern w:val="0"/>
                <w:szCs w:val="21"/>
                <w:highlight w:val="none"/>
              </w:rPr>
              <w:t>&gt;2000e</w:t>
            </w:r>
          </w:p>
        </w:tc>
        <w:tc>
          <w:tcPr>
            <w:tcW w:w="2614" w:type="dxa"/>
            <w:tcBorders>
              <w:top w:val="single" w:color="auto" w:sz="4" w:space="0"/>
              <w:left w:val="single" w:color="auto" w:sz="4" w:space="0"/>
              <w:bottom w:val="single" w:color="auto" w:sz="4" w:space="0"/>
              <w:right w:val="single" w:color="auto" w:sz="4" w:space="0"/>
            </w:tcBorders>
            <w:noWrap w:val="0"/>
            <w:vAlign w:val="top"/>
          </w:tcPr>
          <w:p w14:paraId="2479C256">
            <w:pPr>
              <w:spacing w:line="276" w:lineRule="auto"/>
              <w:rPr>
                <w:rFonts w:ascii="宋体" w:hAnsi="宋体"/>
                <w:kern w:val="0"/>
                <w:szCs w:val="21"/>
                <w:highlight w:val="none"/>
              </w:rPr>
            </w:pPr>
            <w:r>
              <w:rPr>
                <w:rFonts w:ascii="宋体" w:hAnsi="宋体"/>
                <w:kern w:val="0"/>
                <w:szCs w:val="21"/>
                <w:highlight w:val="none"/>
              </w:rPr>
              <w:t>±1.5e</w:t>
            </w:r>
          </w:p>
        </w:tc>
        <w:tc>
          <w:tcPr>
            <w:tcW w:w="2631" w:type="dxa"/>
            <w:tcBorders>
              <w:top w:val="single" w:color="auto" w:sz="4" w:space="0"/>
              <w:left w:val="single" w:color="auto" w:sz="4" w:space="0"/>
              <w:bottom w:val="single" w:color="auto" w:sz="4" w:space="0"/>
              <w:right w:val="single" w:color="auto" w:sz="4" w:space="0"/>
            </w:tcBorders>
            <w:noWrap w:val="0"/>
            <w:vAlign w:val="top"/>
          </w:tcPr>
          <w:p w14:paraId="2CA5EDA2">
            <w:pPr>
              <w:spacing w:line="276" w:lineRule="auto"/>
              <w:rPr>
                <w:rFonts w:ascii="宋体" w:hAnsi="宋体"/>
                <w:kern w:val="0"/>
                <w:szCs w:val="21"/>
                <w:highlight w:val="none"/>
              </w:rPr>
            </w:pPr>
            <w:r>
              <w:rPr>
                <w:rFonts w:ascii="宋体" w:hAnsi="宋体"/>
                <w:kern w:val="0"/>
                <w:szCs w:val="21"/>
                <w:highlight w:val="none"/>
              </w:rPr>
              <w:t>±3.0e</w:t>
            </w:r>
          </w:p>
        </w:tc>
      </w:tr>
    </w:tbl>
    <w:p w14:paraId="1E3A0742">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547F876B">
      <w:pPr>
        <w:keepNext w:val="0"/>
        <w:numPr>
          <w:ilvl w:val="0"/>
          <w:numId w:val="0"/>
        </w:numPr>
        <w:tabs>
          <w:tab w:val="left" w:pos="420"/>
        </w:tabs>
        <w:spacing w:line="36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3.3各部件技术指标：采用U型钢结构台面（汽车衡称体面板采用10mm钢板）、采用数字式传感器、数字式控制终端、数字接线盒及专用数字信号电缆。各部件需满足以下技术指标和加工要求</w:t>
      </w:r>
    </w:p>
    <w:p w14:paraId="2DFBD152">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default" w:ascii="Calibri" w:hAnsi="Calibri" w:cs="Calibri"/>
          <w:szCs w:val="21"/>
          <w:highlight w:val="none"/>
        </w:rPr>
        <w:t>①秤台技术指标</w:t>
      </w:r>
    </w:p>
    <w:tbl>
      <w:tblPr>
        <w:tblStyle w:val="33"/>
        <w:tblpPr w:leftFromText="180" w:rightFromText="180" w:vertAnchor="text" w:horzAnchor="page" w:tblpX="1947" w:tblpY="267"/>
        <w:tblOverlap w:val="never"/>
        <w:tblW w:w="7380" w:type="dxa"/>
        <w:tblInd w:w="0" w:type="dxa"/>
        <w:tblLayout w:type="autofit"/>
        <w:tblCellMar>
          <w:top w:w="0" w:type="dxa"/>
          <w:left w:w="108" w:type="dxa"/>
          <w:bottom w:w="0" w:type="dxa"/>
          <w:right w:w="108" w:type="dxa"/>
        </w:tblCellMar>
      </w:tblPr>
      <w:tblGrid>
        <w:gridCol w:w="326"/>
        <w:gridCol w:w="2373"/>
        <w:gridCol w:w="4681"/>
      </w:tblGrid>
      <w:tr w14:paraId="1CF0B00A">
        <w:tblPrEx>
          <w:tblCellMar>
            <w:top w:w="0" w:type="dxa"/>
            <w:left w:w="108" w:type="dxa"/>
            <w:bottom w:w="0" w:type="dxa"/>
            <w:right w:w="108" w:type="dxa"/>
          </w:tblCellMar>
        </w:tblPrEx>
        <w:trPr>
          <w:trHeight w:val="467" w:hRule="atLeast"/>
        </w:trPr>
        <w:tc>
          <w:tcPr>
            <w:tcW w:w="7380" w:type="dxa"/>
            <w:gridSpan w:val="3"/>
            <w:tcBorders>
              <w:top w:val="single" w:color="auto" w:sz="8" w:space="0"/>
              <w:left w:val="single" w:color="auto" w:sz="8" w:space="0"/>
              <w:bottom w:val="single" w:color="auto" w:sz="8" w:space="0"/>
              <w:right w:val="single" w:color="000000" w:sz="8" w:space="0"/>
            </w:tcBorders>
            <w:noWrap w:val="0"/>
            <w:vAlign w:val="center"/>
          </w:tcPr>
          <w:p w14:paraId="7C62E3AD">
            <w:pPr>
              <w:widowControl/>
              <w:jc w:val="center"/>
              <w:rPr>
                <w:rFonts w:ascii="宋体" w:hAnsi="宋体"/>
                <w:b/>
                <w:bCs/>
                <w:kern w:val="0"/>
                <w:szCs w:val="21"/>
                <w:highlight w:val="none"/>
              </w:rPr>
            </w:pPr>
            <w:r>
              <w:rPr>
                <w:rFonts w:hint="eastAsia" w:ascii="宋体" w:hAnsi="宋体"/>
                <w:b/>
                <w:bCs/>
                <w:kern w:val="0"/>
                <w:szCs w:val="21"/>
                <w:highlight w:val="none"/>
              </w:rPr>
              <w:t>技术指标</w:t>
            </w:r>
          </w:p>
        </w:tc>
      </w:tr>
      <w:tr w14:paraId="7B5F69E6">
        <w:tblPrEx>
          <w:tblCellMar>
            <w:top w:w="0" w:type="dxa"/>
            <w:left w:w="108" w:type="dxa"/>
            <w:bottom w:w="0" w:type="dxa"/>
            <w:right w:w="108" w:type="dxa"/>
          </w:tblCellMar>
        </w:tblPrEx>
        <w:trPr>
          <w:trHeight w:val="300" w:hRule="atLeast"/>
        </w:trPr>
        <w:tc>
          <w:tcPr>
            <w:tcW w:w="326" w:type="dxa"/>
            <w:tcBorders>
              <w:top w:val="nil"/>
              <w:left w:val="single" w:color="auto" w:sz="8" w:space="0"/>
              <w:bottom w:val="single" w:color="auto" w:sz="8" w:space="0"/>
              <w:right w:val="single" w:color="auto" w:sz="8" w:space="0"/>
            </w:tcBorders>
            <w:noWrap/>
            <w:vAlign w:val="center"/>
          </w:tcPr>
          <w:p w14:paraId="3AB35B67">
            <w:pPr>
              <w:widowControl/>
              <w:jc w:val="center"/>
              <w:rPr>
                <w:rFonts w:ascii="宋体" w:hAnsi="宋体"/>
                <w:kern w:val="0"/>
                <w:szCs w:val="21"/>
                <w:highlight w:val="none"/>
              </w:rPr>
            </w:pPr>
            <w:r>
              <w:rPr>
                <w:rFonts w:ascii="宋体" w:hAnsi="宋体"/>
                <w:kern w:val="0"/>
                <w:szCs w:val="21"/>
                <w:highlight w:val="none"/>
              </w:rPr>
              <w:t>1</w:t>
            </w:r>
          </w:p>
        </w:tc>
        <w:tc>
          <w:tcPr>
            <w:tcW w:w="2373" w:type="dxa"/>
            <w:tcBorders>
              <w:top w:val="nil"/>
              <w:left w:val="nil"/>
              <w:bottom w:val="single" w:color="auto" w:sz="8" w:space="0"/>
              <w:right w:val="single" w:color="auto" w:sz="8" w:space="0"/>
            </w:tcBorders>
            <w:noWrap w:val="0"/>
            <w:vAlign w:val="center"/>
          </w:tcPr>
          <w:p w14:paraId="61C50507">
            <w:pPr>
              <w:widowControl/>
              <w:jc w:val="left"/>
              <w:rPr>
                <w:rFonts w:ascii="宋体" w:hAnsi="宋体"/>
                <w:kern w:val="0"/>
                <w:szCs w:val="21"/>
                <w:highlight w:val="none"/>
              </w:rPr>
            </w:pPr>
            <w:r>
              <w:rPr>
                <w:rFonts w:hint="eastAsia" w:ascii="宋体" w:hAnsi="宋体"/>
                <w:kern w:val="0"/>
                <w:szCs w:val="21"/>
                <w:highlight w:val="none"/>
              </w:rPr>
              <w:t>台面尺寸</w:t>
            </w:r>
          </w:p>
        </w:tc>
        <w:tc>
          <w:tcPr>
            <w:tcW w:w="4681" w:type="dxa"/>
            <w:tcBorders>
              <w:top w:val="nil"/>
              <w:left w:val="nil"/>
              <w:bottom w:val="single" w:color="auto" w:sz="8" w:space="0"/>
              <w:right w:val="single" w:color="auto" w:sz="8" w:space="0"/>
            </w:tcBorders>
            <w:noWrap w:val="0"/>
            <w:vAlign w:val="center"/>
          </w:tcPr>
          <w:p w14:paraId="644B8294">
            <w:pPr>
              <w:widowControl/>
              <w:jc w:val="left"/>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0</w:t>
            </w:r>
            <w:r>
              <w:rPr>
                <w:rFonts w:ascii="宋体" w:hAnsi="宋体"/>
                <w:kern w:val="0"/>
                <w:szCs w:val="21"/>
                <w:highlight w:val="none"/>
              </w:rPr>
              <w:t>m×10m</w:t>
            </w:r>
          </w:p>
        </w:tc>
      </w:tr>
      <w:tr w14:paraId="7994D287">
        <w:tblPrEx>
          <w:tblCellMar>
            <w:top w:w="0" w:type="dxa"/>
            <w:left w:w="108" w:type="dxa"/>
            <w:bottom w:w="0" w:type="dxa"/>
            <w:right w:w="108" w:type="dxa"/>
          </w:tblCellMar>
        </w:tblPrEx>
        <w:trPr>
          <w:trHeight w:val="300" w:hRule="atLeast"/>
        </w:trPr>
        <w:tc>
          <w:tcPr>
            <w:tcW w:w="326" w:type="dxa"/>
            <w:tcBorders>
              <w:top w:val="nil"/>
              <w:left w:val="single" w:color="auto" w:sz="8" w:space="0"/>
              <w:bottom w:val="single" w:color="auto" w:sz="8" w:space="0"/>
              <w:right w:val="single" w:color="auto" w:sz="8" w:space="0"/>
            </w:tcBorders>
            <w:noWrap/>
            <w:vAlign w:val="center"/>
          </w:tcPr>
          <w:p w14:paraId="46EF0CD0">
            <w:pPr>
              <w:widowControl/>
              <w:jc w:val="center"/>
              <w:rPr>
                <w:rFonts w:ascii="宋体" w:hAnsi="宋体"/>
                <w:kern w:val="0"/>
                <w:szCs w:val="21"/>
                <w:highlight w:val="none"/>
              </w:rPr>
            </w:pPr>
            <w:r>
              <w:rPr>
                <w:rFonts w:ascii="宋体" w:hAnsi="宋体"/>
                <w:kern w:val="0"/>
                <w:szCs w:val="21"/>
                <w:highlight w:val="none"/>
              </w:rPr>
              <w:t>2</w:t>
            </w:r>
          </w:p>
        </w:tc>
        <w:tc>
          <w:tcPr>
            <w:tcW w:w="2373" w:type="dxa"/>
            <w:tcBorders>
              <w:top w:val="nil"/>
              <w:left w:val="nil"/>
              <w:bottom w:val="single" w:color="auto" w:sz="8" w:space="0"/>
              <w:right w:val="single" w:color="auto" w:sz="8" w:space="0"/>
            </w:tcBorders>
            <w:noWrap w:val="0"/>
            <w:vAlign w:val="center"/>
          </w:tcPr>
          <w:p w14:paraId="77B0F06C">
            <w:pPr>
              <w:widowControl/>
              <w:jc w:val="left"/>
              <w:rPr>
                <w:rFonts w:ascii="宋体" w:hAnsi="宋体"/>
                <w:kern w:val="0"/>
                <w:szCs w:val="21"/>
                <w:highlight w:val="none"/>
              </w:rPr>
            </w:pPr>
            <w:r>
              <w:rPr>
                <w:rFonts w:hint="eastAsia" w:ascii="宋体" w:hAnsi="宋体"/>
                <w:kern w:val="0"/>
                <w:szCs w:val="21"/>
                <w:highlight w:val="none"/>
              </w:rPr>
              <w:t>结构型式</w:t>
            </w:r>
          </w:p>
        </w:tc>
        <w:tc>
          <w:tcPr>
            <w:tcW w:w="4681" w:type="dxa"/>
            <w:tcBorders>
              <w:top w:val="nil"/>
              <w:left w:val="nil"/>
              <w:bottom w:val="single" w:color="auto" w:sz="8" w:space="0"/>
              <w:right w:val="single" w:color="auto" w:sz="8" w:space="0"/>
            </w:tcBorders>
            <w:noWrap w:val="0"/>
            <w:vAlign w:val="center"/>
          </w:tcPr>
          <w:p w14:paraId="00FF0B92">
            <w:pPr>
              <w:widowControl/>
              <w:jc w:val="left"/>
              <w:rPr>
                <w:rFonts w:ascii="宋体" w:hAnsi="宋体"/>
                <w:kern w:val="0"/>
                <w:szCs w:val="21"/>
                <w:highlight w:val="none"/>
              </w:rPr>
            </w:pPr>
            <w:r>
              <w:rPr>
                <w:rFonts w:ascii="宋体" w:hAnsi="宋体"/>
                <w:kern w:val="0"/>
                <w:szCs w:val="21"/>
                <w:highlight w:val="none"/>
              </w:rPr>
              <w:t>U</w:t>
            </w:r>
            <w:r>
              <w:rPr>
                <w:rFonts w:hint="eastAsia" w:ascii="宋体" w:hAnsi="宋体"/>
                <w:kern w:val="0"/>
                <w:szCs w:val="21"/>
                <w:highlight w:val="none"/>
              </w:rPr>
              <w:t>型钢结构</w:t>
            </w:r>
          </w:p>
        </w:tc>
      </w:tr>
      <w:tr w14:paraId="070CF4D7">
        <w:tblPrEx>
          <w:tblCellMar>
            <w:top w:w="0" w:type="dxa"/>
            <w:left w:w="108" w:type="dxa"/>
            <w:bottom w:w="0" w:type="dxa"/>
            <w:right w:w="108" w:type="dxa"/>
          </w:tblCellMar>
        </w:tblPrEx>
        <w:trPr>
          <w:trHeight w:val="300" w:hRule="atLeast"/>
        </w:trPr>
        <w:tc>
          <w:tcPr>
            <w:tcW w:w="326" w:type="dxa"/>
            <w:tcBorders>
              <w:top w:val="nil"/>
              <w:left w:val="single" w:color="auto" w:sz="8" w:space="0"/>
              <w:bottom w:val="single" w:color="auto" w:sz="8" w:space="0"/>
              <w:right w:val="single" w:color="auto" w:sz="8" w:space="0"/>
            </w:tcBorders>
            <w:noWrap/>
            <w:vAlign w:val="center"/>
          </w:tcPr>
          <w:p w14:paraId="074085DA">
            <w:pPr>
              <w:widowControl/>
              <w:jc w:val="center"/>
              <w:rPr>
                <w:rFonts w:ascii="宋体" w:hAnsi="宋体"/>
                <w:kern w:val="0"/>
                <w:szCs w:val="21"/>
                <w:highlight w:val="none"/>
              </w:rPr>
            </w:pPr>
            <w:r>
              <w:rPr>
                <w:rFonts w:ascii="宋体" w:hAnsi="宋体"/>
                <w:kern w:val="0"/>
                <w:szCs w:val="21"/>
                <w:highlight w:val="none"/>
              </w:rPr>
              <w:t>3</w:t>
            </w:r>
          </w:p>
        </w:tc>
        <w:tc>
          <w:tcPr>
            <w:tcW w:w="2373" w:type="dxa"/>
            <w:tcBorders>
              <w:top w:val="nil"/>
              <w:left w:val="nil"/>
              <w:bottom w:val="single" w:color="auto" w:sz="8" w:space="0"/>
              <w:right w:val="single" w:color="auto" w:sz="8" w:space="0"/>
            </w:tcBorders>
            <w:noWrap w:val="0"/>
            <w:vAlign w:val="center"/>
          </w:tcPr>
          <w:p w14:paraId="1DC4E76B">
            <w:pPr>
              <w:widowControl/>
              <w:jc w:val="left"/>
              <w:rPr>
                <w:rFonts w:ascii="宋体" w:hAnsi="宋体"/>
                <w:kern w:val="0"/>
                <w:szCs w:val="21"/>
                <w:highlight w:val="none"/>
              </w:rPr>
            </w:pPr>
            <w:r>
              <w:rPr>
                <w:rFonts w:hint="eastAsia" w:ascii="宋体" w:hAnsi="宋体"/>
                <w:kern w:val="0"/>
                <w:szCs w:val="21"/>
                <w:highlight w:val="none"/>
              </w:rPr>
              <w:t>模块数量</w:t>
            </w:r>
          </w:p>
        </w:tc>
        <w:tc>
          <w:tcPr>
            <w:tcW w:w="4681" w:type="dxa"/>
            <w:tcBorders>
              <w:top w:val="nil"/>
              <w:left w:val="nil"/>
              <w:bottom w:val="single" w:color="auto" w:sz="8" w:space="0"/>
              <w:right w:val="single" w:color="auto" w:sz="8" w:space="0"/>
            </w:tcBorders>
            <w:noWrap w:val="0"/>
            <w:vAlign w:val="center"/>
          </w:tcPr>
          <w:p w14:paraId="12286B0B">
            <w:pPr>
              <w:widowControl/>
              <w:jc w:val="left"/>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节秤台</w:t>
            </w:r>
          </w:p>
        </w:tc>
      </w:tr>
      <w:tr w14:paraId="3FA72C6B">
        <w:tblPrEx>
          <w:tblCellMar>
            <w:top w:w="0" w:type="dxa"/>
            <w:left w:w="108" w:type="dxa"/>
            <w:bottom w:w="0" w:type="dxa"/>
            <w:right w:w="108" w:type="dxa"/>
          </w:tblCellMar>
        </w:tblPrEx>
        <w:trPr>
          <w:trHeight w:val="300" w:hRule="atLeast"/>
        </w:trPr>
        <w:tc>
          <w:tcPr>
            <w:tcW w:w="326" w:type="dxa"/>
            <w:tcBorders>
              <w:top w:val="nil"/>
              <w:left w:val="single" w:color="auto" w:sz="8" w:space="0"/>
              <w:bottom w:val="single" w:color="auto" w:sz="8" w:space="0"/>
              <w:right w:val="single" w:color="auto" w:sz="8" w:space="0"/>
            </w:tcBorders>
            <w:noWrap/>
            <w:vAlign w:val="center"/>
          </w:tcPr>
          <w:p w14:paraId="18401206">
            <w:pPr>
              <w:widowControl/>
              <w:jc w:val="center"/>
              <w:rPr>
                <w:rFonts w:ascii="宋体" w:hAnsi="宋体"/>
                <w:kern w:val="0"/>
                <w:szCs w:val="21"/>
                <w:highlight w:val="none"/>
              </w:rPr>
            </w:pPr>
            <w:r>
              <w:rPr>
                <w:rFonts w:ascii="宋体" w:hAnsi="宋体"/>
                <w:kern w:val="0"/>
                <w:szCs w:val="21"/>
                <w:highlight w:val="none"/>
              </w:rPr>
              <w:t>4</w:t>
            </w:r>
          </w:p>
        </w:tc>
        <w:tc>
          <w:tcPr>
            <w:tcW w:w="2373" w:type="dxa"/>
            <w:tcBorders>
              <w:top w:val="nil"/>
              <w:left w:val="nil"/>
              <w:bottom w:val="single" w:color="auto" w:sz="8" w:space="0"/>
              <w:right w:val="single" w:color="auto" w:sz="8" w:space="0"/>
            </w:tcBorders>
            <w:noWrap w:val="0"/>
            <w:vAlign w:val="center"/>
          </w:tcPr>
          <w:p w14:paraId="5A54D732">
            <w:pPr>
              <w:widowControl/>
              <w:jc w:val="left"/>
              <w:rPr>
                <w:rFonts w:ascii="宋体" w:hAnsi="宋体"/>
                <w:kern w:val="0"/>
                <w:szCs w:val="21"/>
                <w:highlight w:val="none"/>
              </w:rPr>
            </w:pPr>
            <w:r>
              <w:rPr>
                <w:rFonts w:hint="eastAsia" w:ascii="宋体" w:hAnsi="宋体"/>
                <w:kern w:val="0"/>
                <w:szCs w:val="21"/>
                <w:highlight w:val="none"/>
              </w:rPr>
              <w:t>秤体刚度</w:t>
            </w:r>
          </w:p>
        </w:tc>
        <w:tc>
          <w:tcPr>
            <w:tcW w:w="4681" w:type="dxa"/>
            <w:tcBorders>
              <w:top w:val="nil"/>
              <w:left w:val="nil"/>
              <w:bottom w:val="single" w:color="auto" w:sz="8" w:space="0"/>
              <w:right w:val="single" w:color="auto" w:sz="8" w:space="0"/>
            </w:tcBorders>
            <w:noWrap w:val="0"/>
            <w:vAlign w:val="center"/>
          </w:tcPr>
          <w:p w14:paraId="2A8B0F35">
            <w:pPr>
              <w:widowControl/>
              <w:jc w:val="left"/>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10</w:t>
            </w:r>
            <w:r>
              <w:rPr>
                <w:rFonts w:ascii="宋体" w:hAnsi="宋体"/>
                <w:kern w:val="0"/>
                <w:szCs w:val="21"/>
                <w:highlight w:val="none"/>
              </w:rPr>
              <w:t>00</w:t>
            </w:r>
          </w:p>
        </w:tc>
      </w:tr>
      <w:tr w14:paraId="192A1256">
        <w:tblPrEx>
          <w:tblCellMar>
            <w:top w:w="0" w:type="dxa"/>
            <w:left w:w="108" w:type="dxa"/>
            <w:bottom w:w="0" w:type="dxa"/>
            <w:right w:w="108" w:type="dxa"/>
          </w:tblCellMar>
        </w:tblPrEx>
        <w:trPr>
          <w:trHeight w:val="357" w:hRule="atLeast"/>
        </w:trPr>
        <w:tc>
          <w:tcPr>
            <w:tcW w:w="326" w:type="dxa"/>
            <w:tcBorders>
              <w:top w:val="nil"/>
              <w:left w:val="single" w:color="auto" w:sz="8" w:space="0"/>
              <w:bottom w:val="single" w:color="auto" w:sz="8" w:space="0"/>
              <w:right w:val="single" w:color="auto" w:sz="8" w:space="0"/>
            </w:tcBorders>
            <w:noWrap/>
            <w:vAlign w:val="center"/>
          </w:tcPr>
          <w:p w14:paraId="66A0012B">
            <w:pPr>
              <w:widowControl/>
              <w:jc w:val="center"/>
              <w:rPr>
                <w:rFonts w:ascii="宋体" w:hAnsi="宋体"/>
                <w:kern w:val="0"/>
                <w:szCs w:val="21"/>
                <w:highlight w:val="none"/>
              </w:rPr>
            </w:pPr>
            <w:r>
              <w:rPr>
                <w:rFonts w:ascii="宋体" w:hAnsi="宋体"/>
                <w:kern w:val="0"/>
                <w:szCs w:val="21"/>
                <w:highlight w:val="none"/>
              </w:rPr>
              <w:t>5</w:t>
            </w:r>
          </w:p>
        </w:tc>
        <w:tc>
          <w:tcPr>
            <w:tcW w:w="2373" w:type="dxa"/>
            <w:tcBorders>
              <w:top w:val="nil"/>
              <w:left w:val="nil"/>
              <w:bottom w:val="single" w:color="auto" w:sz="8" w:space="0"/>
              <w:right w:val="single" w:color="auto" w:sz="8" w:space="0"/>
            </w:tcBorders>
            <w:noWrap w:val="0"/>
            <w:vAlign w:val="center"/>
          </w:tcPr>
          <w:p w14:paraId="09ABB1EF">
            <w:pPr>
              <w:widowControl/>
              <w:jc w:val="left"/>
              <w:rPr>
                <w:rFonts w:ascii="宋体" w:hAnsi="宋体"/>
                <w:kern w:val="0"/>
                <w:szCs w:val="21"/>
                <w:highlight w:val="none"/>
              </w:rPr>
            </w:pPr>
            <w:r>
              <w:rPr>
                <w:rFonts w:hint="eastAsia" w:ascii="宋体" w:hAnsi="宋体"/>
                <w:kern w:val="0"/>
                <w:szCs w:val="21"/>
                <w:highlight w:val="none"/>
              </w:rPr>
              <w:t>油漆</w:t>
            </w:r>
          </w:p>
        </w:tc>
        <w:tc>
          <w:tcPr>
            <w:tcW w:w="4681" w:type="dxa"/>
            <w:tcBorders>
              <w:top w:val="nil"/>
              <w:left w:val="nil"/>
              <w:bottom w:val="single" w:color="auto" w:sz="8" w:space="0"/>
              <w:right w:val="single" w:color="auto" w:sz="8" w:space="0"/>
            </w:tcBorders>
            <w:noWrap w:val="0"/>
            <w:vAlign w:val="center"/>
          </w:tcPr>
          <w:p w14:paraId="758F9AF0">
            <w:pPr>
              <w:widowControl/>
              <w:jc w:val="left"/>
              <w:rPr>
                <w:rFonts w:ascii="宋体" w:hAnsi="宋体"/>
                <w:kern w:val="0"/>
                <w:szCs w:val="21"/>
                <w:highlight w:val="none"/>
              </w:rPr>
            </w:pPr>
            <w:r>
              <w:rPr>
                <w:rFonts w:hint="eastAsia" w:ascii="宋体" w:hAnsi="宋体"/>
                <w:kern w:val="0"/>
                <w:szCs w:val="21"/>
                <w:highlight w:val="none"/>
              </w:rPr>
              <w:t>多层环氧富锌底漆+多层烯酸聚酯面漆</w:t>
            </w:r>
          </w:p>
        </w:tc>
      </w:tr>
      <w:tr w14:paraId="4ADDDFC3">
        <w:tblPrEx>
          <w:tblCellMar>
            <w:top w:w="0" w:type="dxa"/>
            <w:left w:w="108" w:type="dxa"/>
            <w:bottom w:w="0" w:type="dxa"/>
            <w:right w:w="108" w:type="dxa"/>
          </w:tblCellMar>
        </w:tblPrEx>
        <w:trPr>
          <w:trHeight w:val="300" w:hRule="atLeast"/>
        </w:trPr>
        <w:tc>
          <w:tcPr>
            <w:tcW w:w="326" w:type="dxa"/>
            <w:tcBorders>
              <w:top w:val="nil"/>
              <w:left w:val="single" w:color="auto" w:sz="8" w:space="0"/>
              <w:bottom w:val="single" w:color="auto" w:sz="8" w:space="0"/>
              <w:right w:val="single" w:color="auto" w:sz="8" w:space="0"/>
            </w:tcBorders>
            <w:noWrap/>
            <w:vAlign w:val="center"/>
          </w:tcPr>
          <w:p w14:paraId="5D8E632E">
            <w:pPr>
              <w:widowControl/>
              <w:jc w:val="center"/>
              <w:rPr>
                <w:rFonts w:ascii="宋体" w:hAnsi="宋体"/>
                <w:kern w:val="0"/>
                <w:szCs w:val="21"/>
                <w:highlight w:val="none"/>
              </w:rPr>
            </w:pPr>
            <w:r>
              <w:rPr>
                <w:rFonts w:ascii="宋体" w:hAnsi="宋体"/>
                <w:kern w:val="0"/>
                <w:szCs w:val="21"/>
                <w:highlight w:val="none"/>
              </w:rPr>
              <w:t>6</w:t>
            </w:r>
          </w:p>
        </w:tc>
        <w:tc>
          <w:tcPr>
            <w:tcW w:w="2373" w:type="dxa"/>
            <w:tcBorders>
              <w:top w:val="nil"/>
              <w:left w:val="nil"/>
              <w:bottom w:val="single" w:color="auto" w:sz="8" w:space="0"/>
              <w:right w:val="single" w:color="auto" w:sz="8" w:space="0"/>
            </w:tcBorders>
            <w:noWrap w:val="0"/>
            <w:vAlign w:val="center"/>
          </w:tcPr>
          <w:p w14:paraId="35FBE2E4">
            <w:pPr>
              <w:widowControl/>
              <w:jc w:val="left"/>
              <w:rPr>
                <w:rFonts w:ascii="宋体" w:hAnsi="宋体"/>
                <w:kern w:val="0"/>
                <w:szCs w:val="21"/>
                <w:highlight w:val="none"/>
              </w:rPr>
            </w:pPr>
            <w:r>
              <w:rPr>
                <w:rFonts w:hint="eastAsia" w:ascii="宋体" w:hAnsi="宋体"/>
                <w:kern w:val="0"/>
                <w:szCs w:val="21"/>
                <w:highlight w:val="none"/>
              </w:rPr>
              <w:t>设计轴载</w:t>
            </w:r>
          </w:p>
        </w:tc>
        <w:tc>
          <w:tcPr>
            <w:tcW w:w="4681" w:type="dxa"/>
            <w:tcBorders>
              <w:top w:val="nil"/>
              <w:left w:val="nil"/>
              <w:bottom w:val="single" w:color="auto" w:sz="8" w:space="0"/>
              <w:right w:val="single" w:color="auto" w:sz="8" w:space="0"/>
            </w:tcBorders>
            <w:noWrap w:val="0"/>
            <w:vAlign w:val="center"/>
          </w:tcPr>
          <w:p w14:paraId="06AFA5C1">
            <w:pPr>
              <w:widowControl/>
              <w:jc w:val="left"/>
              <w:rPr>
                <w:rFonts w:ascii="宋体" w:hAnsi="宋体"/>
                <w:kern w:val="0"/>
                <w:szCs w:val="21"/>
                <w:highlight w:val="none"/>
              </w:rPr>
            </w:pPr>
            <w:r>
              <w:rPr>
                <w:rFonts w:hint="eastAsia" w:ascii="宋体" w:hAnsi="宋体"/>
                <w:kern w:val="0"/>
                <w:szCs w:val="21"/>
                <w:highlight w:val="none"/>
              </w:rPr>
              <w:t>20</w:t>
            </w:r>
            <w:r>
              <w:rPr>
                <w:rFonts w:ascii="宋体" w:hAnsi="宋体"/>
                <w:kern w:val="0"/>
                <w:szCs w:val="21"/>
                <w:highlight w:val="none"/>
              </w:rPr>
              <w:t>T</w:t>
            </w:r>
          </w:p>
        </w:tc>
      </w:tr>
    </w:tbl>
    <w:p w14:paraId="1E7D84EE">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63DC4D0D">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51CE1E59">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01D71EEB">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350937F7">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4A3EC307">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4EC870A3">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2A5527E4">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7CBD50A8">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②秤台加工要求</w:t>
      </w:r>
      <w:r>
        <w:rPr>
          <w:rFonts w:hint="eastAsia" w:ascii="宋体" w:hAnsi="宋体" w:cs="宋体"/>
          <w:szCs w:val="21"/>
          <w:highlight w:val="none"/>
          <w:lang w:eastAsia="zh-CN"/>
        </w:rPr>
        <w:t>：</w:t>
      </w:r>
    </w:p>
    <w:p w14:paraId="63D4D35D">
      <w:pPr>
        <w:numPr>
          <w:ilvl w:val="0"/>
          <w:numId w:val="0"/>
        </w:numPr>
        <w:tabs>
          <w:tab w:val="left" w:pos="420"/>
        </w:tabs>
        <w:spacing w:line="360" w:lineRule="exact"/>
        <w:ind w:firstLine="420" w:firstLineChars="200"/>
        <w:jc w:val="left"/>
        <w:rPr>
          <w:rFonts w:hint="eastAsia" w:ascii="宋体" w:hAnsi="宋体" w:cs="宋体"/>
          <w:kern w:val="2"/>
          <w:szCs w:val="21"/>
          <w:highlight w:val="none"/>
        </w:rPr>
      </w:pPr>
      <w:r>
        <w:rPr>
          <w:rFonts w:hint="eastAsia" w:ascii="宋体" w:hAnsi="宋体" w:cs="宋体"/>
          <w:kern w:val="2"/>
          <w:szCs w:val="21"/>
          <w:highlight w:val="none"/>
        </w:rPr>
        <w:t>秤体需经过特殊限位设计，保证的恶劣情况下的稳定性；</w:t>
      </w:r>
    </w:p>
    <w:p w14:paraId="187380AC">
      <w:pPr>
        <w:numPr>
          <w:ilvl w:val="0"/>
          <w:numId w:val="0"/>
        </w:numPr>
        <w:tabs>
          <w:tab w:val="left" w:pos="420"/>
        </w:tabs>
        <w:spacing w:line="360" w:lineRule="exact"/>
        <w:ind w:firstLine="420" w:firstLineChars="200"/>
        <w:jc w:val="left"/>
        <w:rPr>
          <w:rFonts w:hint="eastAsia" w:ascii="宋体" w:hAnsi="宋体" w:cs="宋体"/>
          <w:kern w:val="2"/>
          <w:szCs w:val="21"/>
          <w:highlight w:val="none"/>
        </w:rPr>
      </w:pPr>
      <w:r>
        <w:rPr>
          <w:rFonts w:hint="eastAsia" w:ascii="宋体" w:hAnsi="宋体" w:cs="宋体"/>
          <w:kern w:val="2"/>
          <w:szCs w:val="21"/>
          <w:highlight w:val="none"/>
        </w:rPr>
        <w:t>钢结构台面面板采用10mm的Q235钢板或花纹钢板，秤体制造使用U钢板需采用≥5mm的Q235整板弯制，U型梁高度≥300mm；</w:t>
      </w:r>
    </w:p>
    <w:p w14:paraId="3BED7231">
      <w:pPr>
        <w:numPr>
          <w:ilvl w:val="0"/>
          <w:numId w:val="0"/>
        </w:numPr>
        <w:tabs>
          <w:tab w:val="left" w:pos="420"/>
        </w:tabs>
        <w:spacing w:line="360" w:lineRule="exact"/>
        <w:ind w:firstLine="420" w:firstLineChars="200"/>
        <w:jc w:val="left"/>
        <w:rPr>
          <w:rFonts w:hint="eastAsia" w:ascii="宋体" w:hAnsi="宋体" w:cs="宋体"/>
          <w:kern w:val="2"/>
          <w:szCs w:val="21"/>
          <w:highlight w:val="none"/>
        </w:rPr>
      </w:pPr>
      <w:r>
        <w:rPr>
          <w:rFonts w:hint="eastAsia" w:ascii="宋体" w:hAnsi="宋体" w:cs="宋体"/>
          <w:kern w:val="2"/>
          <w:szCs w:val="21"/>
          <w:highlight w:val="none"/>
        </w:rPr>
        <w:t>秤体采用全自动连续CO2气体保护焊；</w:t>
      </w:r>
    </w:p>
    <w:p w14:paraId="603AD6EB">
      <w:pPr>
        <w:numPr>
          <w:ilvl w:val="0"/>
          <w:numId w:val="0"/>
        </w:numPr>
        <w:tabs>
          <w:tab w:val="left" w:pos="420"/>
        </w:tabs>
        <w:spacing w:line="360" w:lineRule="exact"/>
        <w:ind w:firstLine="420" w:firstLineChars="200"/>
        <w:jc w:val="left"/>
        <w:rPr>
          <w:rFonts w:hint="eastAsia" w:ascii="宋体" w:hAnsi="宋体" w:cs="宋体"/>
          <w:kern w:val="2"/>
          <w:szCs w:val="21"/>
          <w:highlight w:val="none"/>
        </w:rPr>
      </w:pPr>
      <w:r>
        <w:rPr>
          <w:rFonts w:hint="eastAsia" w:ascii="宋体" w:hAnsi="宋体" w:cs="宋体"/>
          <w:kern w:val="2"/>
          <w:szCs w:val="21"/>
          <w:highlight w:val="none"/>
        </w:rPr>
        <w:t>秤台钢板经抛丸喷砂后喷涂多层灰色耐磨、防腐底漆和多层面漆，总油漆厚度≥100μm； 其余大梁、基础结构和支撑件需经除锈处理后，喷涂环氧富锌防腐底漆和聚氨酯面漆；在钢结构整机检定后涂一层底漆一层面漆，总油漆厚度≥100μm；</w:t>
      </w:r>
    </w:p>
    <w:p w14:paraId="241B74C2">
      <w:pPr>
        <w:numPr>
          <w:ilvl w:val="0"/>
          <w:numId w:val="0"/>
        </w:numPr>
        <w:tabs>
          <w:tab w:val="left" w:pos="420"/>
        </w:tabs>
        <w:spacing w:line="360" w:lineRule="exact"/>
        <w:ind w:firstLine="420" w:firstLineChars="200"/>
        <w:jc w:val="left"/>
        <w:rPr>
          <w:rFonts w:hint="eastAsia" w:ascii="宋体" w:hAnsi="宋体" w:cs="宋体"/>
          <w:kern w:val="2"/>
          <w:szCs w:val="21"/>
          <w:highlight w:val="none"/>
        </w:rPr>
      </w:pPr>
      <w:r>
        <w:rPr>
          <w:rFonts w:hint="eastAsia" w:ascii="宋体" w:hAnsi="宋体" w:cs="宋体"/>
          <w:kern w:val="2"/>
          <w:szCs w:val="21"/>
          <w:highlight w:val="none"/>
        </w:rPr>
        <w:t>称重车辆为餐厨垃圾收集车，秤体台面需进行性特殊防腐处理，保证餐厨垃圾残留物不腐蚀台面，即台面至少使用5年无任何腐蚀现象；</w:t>
      </w:r>
    </w:p>
    <w:p w14:paraId="5F49CE21">
      <w:pPr>
        <w:numPr>
          <w:ilvl w:val="0"/>
          <w:numId w:val="0"/>
        </w:numPr>
        <w:tabs>
          <w:tab w:val="left" w:pos="420"/>
        </w:tabs>
        <w:spacing w:line="360" w:lineRule="exact"/>
        <w:ind w:firstLine="420" w:firstLineChars="200"/>
        <w:jc w:val="left"/>
        <w:rPr>
          <w:rFonts w:hint="eastAsia" w:ascii="宋体" w:hAnsi="宋体" w:cs="宋体"/>
          <w:kern w:val="2"/>
          <w:szCs w:val="21"/>
          <w:highlight w:val="none"/>
        </w:rPr>
      </w:pPr>
      <w:r>
        <w:rPr>
          <w:rFonts w:hint="eastAsia" w:ascii="宋体" w:hAnsi="宋体" w:cs="宋体"/>
          <w:kern w:val="2"/>
          <w:szCs w:val="21"/>
          <w:highlight w:val="none"/>
        </w:rPr>
        <w:t>通讯电缆即台面至仪表的延长电缆，采用双屏蔽七芯专用电缆，可远距离传输，需有效的防止电磁辐射对称重的影响</w:t>
      </w:r>
      <w:r>
        <w:rPr>
          <w:rFonts w:hint="eastAsia" w:ascii="宋体" w:hAnsi="宋体" w:cs="宋体"/>
          <w:kern w:val="2"/>
          <w:szCs w:val="21"/>
          <w:highlight w:val="none"/>
          <w:lang w:eastAsia="zh-CN"/>
        </w:rPr>
        <w:t>；</w:t>
      </w:r>
    </w:p>
    <w:p w14:paraId="5F7A5345">
      <w:pPr>
        <w:numPr>
          <w:ilvl w:val="0"/>
          <w:numId w:val="0"/>
        </w:numPr>
        <w:tabs>
          <w:tab w:val="left" w:pos="420"/>
        </w:tabs>
        <w:spacing w:line="360" w:lineRule="exact"/>
        <w:ind w:firstLine="420" w:firstLineChars="200"/>
        <w:jc w:val="left"/>
        <w:rPr>
          <w:rFonts w:hint="eastAsia" w:ascii="宋体" w:hAnsi="宋体" w:cs="宋体"/>
          <w:kern w:val="2"/>
          <w:szCs w:val="21"/>
          <w:highlight w:val="none"/>
        </w:rPr>
      </w:pPr>
      <w:r>
        <w:rPr>
          <w:rFonts w:hint="eastAsia" w:ascii="宋体" w:hAnsi="宋体" w:cs="宋体"/>
          <w:kern w:val="2"/>
          <w:szCs w:val="21"/>
          <w:highlight w:val="none"/>
        </w:rPr>
        <w:t>秤体台面需具有专门的防滑设计，确保汽车在秤体台面上不打滑；</w:t>
      </w:r>
    </w:p>
    <w:p w14:paraId="0F8C3FC9">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kern w:val="2"/>
          <w:szCs w:val="21"/>
          <w:highlight w:val="none"/>
        </w:rPr>
        <w:t>整体刚度好、抗扭性能及台面的局部刚度强；须经专业的疲劳试验验证，确保使用寿命不低于15年；</w:t>
      </w:r>
    </w:p>
    <w:p w14:paraId="166BF44A">
      <w:pPr>
        <w:keepNext w:val="0"/>
        <w:numPr>
          <w:ilvl w:val="0"/>
          <w:numId w:val="0"/>
        </w:numPr>
        <w:tabs>
          <w:tab w:val="left" w:pos="420"/>
        </w:tabs>
        <w:spacing w:line="36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3.4 传感器技术指标和要求</w:t>
      </w:r>
    </w:p>
    <w:p w14:paraId="036D604D">
      <w:pPr>
        <w:keepNext w:val="0"/>
        <w:numPr>
          <w:ilvl w:val="0"/>
          <w:numId w:val="0"/>
        </w:numPr>
        <w:tabs>
          <w:tab w:val="left" w:pos="420"/>
        </w:tabs>
        <w:spacing w:line="360" w:lineRule="exact"/>
        <w:ind w:firstLine="420" w:firstLineChars="200"/>
        <w:jc w:val="left"/>
        <w:rPr>
          <w:rFonts w:hint="eastAsia" w:ascii="宋体" w:hAnsi="宋体" w:eastAsia="宋体" w:cs="宋体"/>
          <w:szCs w:val="21"/>
          <w:highlight w:val="none"/>
          <w:lang w:eastAsia="zh-CN"/>
        </w:rPr>
      </w:pPr>
      <w:r>
        <w:rPr>
          <w:rFonts w:hint="default" w:ascii="Calibri" w:hAnsi="Calibri" w:cs="Calibri"/>
          <w:szCs w:val="21"/>
          <w:highlight w:val="none"/>
        </w:rPr>
        <w:t>①</w:t>
      </w:r>
      <w:r>
        <w:rPr>
          <w:rFonts w:hint="eastAsia" w:ascii="宋体" w:hAnsi="宋体" w:cs="宋体"/>
          <w:szCs w:val="21"/>
          <w:highlight w:val="none"/>
          <w:lang w:eastAsia="zh-CN"/>
        </w:rPr>
        <w:t>技术指标</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2849"/>
      </w:tblGrid>
      <w:tr w14:paraId="7C4C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221FD8C4">
            <w:pPr>
              <w:snapToGrid w:val="0"/>
              <w:spacing w:line="276" w:lineRule="auto"/>
              <w:rPr>
                <w:rFonts w:ascii="宋体" w:hAnsi="宋体"/>
                <w:kern w:val="0"/>
                <w:szCs w:val="21"/>
                <w:highlight w:val="none"/>
              </w:rPr>
            </w:pPr>
            <w:r>
              <w:rPr>
                <w:rFonts w:hint="eastAsia" w:ascii="宋体" w:hAnsi="宋体"/>
                <w:kern w:val="0"/>
                <w:szCs w:val="21"/>
                <w:highlight w:val="none"/>
              </w:rPr>
              <w:t>结构</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551D89C6">
            <w:pPr>
              <w:snapToGrid w:val="0"/>
              <w:spacing w:line="276" w:lineRule="auto"/>
              <w:rPr>
                <w:rFonts w:ascii="宋体" w:hAnsi="宋体"/>
                <w:kern w:val="0"/>
                <w:szCs w:val="21"/>
                <w:highlight w:val="none"/>
              </w:rPr>
            </w:pPr>
            <w:r>
              <w:rPr>
                <w:rFonts w:hint="eastAsia" w:ascii="宋体" w:hAnsi="宋体"/>
                <w:kern w:val="0"/>
                <w:szCs w:val="21"/>
                <w:highlight w:val="none"/>
              </w:rPr>
              <w:t>柱式数字式传感器</w:t>
            </w:r>
          </w:p>
        </w:tc>
      </w:tr>
      <w:tr w14:paraId="0993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35FA4C4E">
            <w:pPr>
              <w:snapToGrid w:val="0"/>
              <w:spacing w:line="276" w:lineRule="auto"/>
              <w:rPr>
                <w:rFonts w:ascii="宋体" w:hAnsi="宋体"/>
                <w:kern w:val="0"/>
                <w:szCs w:val="21"/>
                <w:highlight w:val="none"/>
              </w:rPr>
            </w:pPr>
            <w:r>
              <w:rPr>
                <w:rFonts w:hint="eastAsia" w:ascii="宋体" w:hAnsi="宋体"/>
                <w:kern w:val="0"/>
                <w:szCs w:val="21"/>
                <w:highlight w:val="none"/>
              </w:rPr>
              <w:t>数量</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7A92E589">
            <w:pPr>
              <w:snapToGrid w:val="0"/>
              <w:spacing w:line="276" w:lineRule="auto"/>
              <w:rPr>
                <w:rFonts w:ascii="宋体" w:hAnsi="宋体"/>
                <w:kern w:val="0"/>
                <w:szCs w:val="21"/>
                <w:highlight w:val="none"/>
              </w:rPr>
            </w:pPr>
            <w:r>
              <w:rPr>
                <w:rFonts w:ascii="宋体" w:hAnsi="宋体"/>
                <w:kern w:val="0"/>
                <w:szCs w:val="21"/>
                <w:highlight w:val="none"/>
              </w:rPr>
              <w:t>6</w:t>
            </w:r>
          </w:p>
        </w:tc>
      </w:tr>
      <w:tr w14:paraId="63D7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534F12E8">
            <w:pPr>
              <w:snapToGrid w:val="0"/>
              <w:spacing w:line="276" w:lineRule="auto"/>
              <w:rPr>
                <w:rFonts w:ascii="宋体" w:hAnsi="宋体"/>
                <w:kern w:val="0"/>
                <w:szCs w:val="21"/>
                <w:highlight w:val="none"/>
              </w:rPr>
            </w:pPr>
            <w:r>
              <w:rPr>
                <w:rFonts w:hint="eastAsia" w:ascii="宋体" w:hAnsi="宋体"/>
                <w:kern w:val="0"/>
                <w:szCs w:val="21"/>
                <w:highlight w:val="none"/>
              </w:rPr>
              <w:t>额定荷重</w:t>
            </w:r>
            <w:r>
              <w:rPr>
                <w:rFonts w:ascii="宋体" w:hAnsi="宋体"/>
                <w:kern w:val="0"/>
                <w:szCs w:val="21"/>
                <w:highlight w:val="none"/>
              </w:rPr>
              <w:t>t/</w:t>
            </w:r>
            <w:r>
              <w:rPr>
                <w:rFonts w:hint="eastAsia" w:ascii="宋体" w:hAnsi="宋体"/>
                <w:kern w:val="0"/>
                <w:szCs w:val="21"/>
                <w:highlight w:val="none"/>
              </w:rPr>
              <w:t>只</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7BFA3998">
            <w:pPr>
              <w:snapToGrid w:val="0"/>
              <w:spacing w:line="276" w:lineRule="auto"/>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10</w:t>
            </w:r>
          </w:p>
        </w:tc>
      </w:tr>
      <w:tr w14:paraId="4409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54D82F77">
            <w:pPr>
              <w:snapToGrid w:val="0"/>
              <w:spacing w:line="276" w:lineRule="auto"/>
              <w:rPr>
                <w:rFonts w:ascii="宋体" w:hAnsi="宋体"/>
                <w:kern w:val="0"/>
                <w:szCs w:val="21"/>
                <w:highlight w:val="none"/>
              </w:rPr>
            </w:pPr>
            <w:r>
              <w:rPr>
                <w:rFonts w:hint="eastAsia" w:ascii="宋体" w:hAnsi="宋体"/>
                <w:kern w:val="0"/>
                <w:szCs w:val="21"/>
                <w:highlight w:val="none"/>
              </w:rPr>
              <w:t>精度等级</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4D7AC1FE">
            <w:pPr>
              <w:snapToGrid w:val="0"/>
              <w:spacing w:line="276" w:lineRule="auto"/>
              <w:rPr>
                <w:rFonts w:ascii="宋体" w:hAnsi="宋体"/>
                <w:kern w:val="0"/>
                <w:szCs w:val="21"/>
                <w:highlight w:val="none"/>
              </w:rPr>
            </w:pPr>
            <w:r>
              <w:rPr>
                <w:rFonts w:ascii="宋体" w:hAnsi="宋体"/>
                <w:kern w:val="0"/>
                <w:szCs w:val="21"/>
                <w:highlight w:val="none"/>
              </w:rPr>
              <w:t>OIML C3</w:t>
            </w:r>
          </w:p>
        </w:tc>
      </w:tr>
      <w:tr w14:paraId="6BD9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6C1835B8">
            <w:pPr>
              <w:snapToGrid w:val="0"/>
              <w:spacing w:line="276" w:lineRule="auto"/>
              <w:rPr>
                <w:rFonts w:ascii="宋体" w:hAnsi="宋体"/>
                <w:kern w:val="0"/>
                <w:szCs w:val="21"/>
                <w:highlight w:val="none"/>
              </w:rPr>
            </w:pPr>
            <w:r>
              <w:rPr>
                <w:rFonts w:hint="eastAsia" w:ascii="宋体" w:hAnsi="宋体"/>
                <w:kern w:val="0"/>
                <w:szCs w:val="21"/>
                <w:highlight w:val="none"/>
              </w:rPr>
              <w:t>重复性</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5B3555F7">
            <w:pPr>
              <w:snapToGrid w:val="0"/>
              <w:spacing w:line="276" w:lineRule="auto"/>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0.005%Cn</w:t>
            </w:r>
          </w:p>
        </w:tc>
      </w:tr>
      <w:tr w14:paraId="55AC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1B1B8557">
            <w:pPr>
              <w:snapToGrid w:val="0"/>
              <w:spacing w:line="276" w:lineRule="auto"/>
              <w:rPr>
                <w:rFonts w:ascii="宋体" w:hAnsi="宋体"/>
                <w:kern w:val="0"/>
                <w:szCs w:val="21"/>
                <w:highlight w:val="none"/>
              </w:rPr>
            </w:pPr>
            <w:r>
              <w:rPr>
                <w:rFonts w:hint="eastAsia" w:ascii="宋体" w:hAnsi="宋体"/>
                <w:kern w:val="0"/>
                <w:szCs w:val="21"/>
                <w:highlight w:val="none"/>
              </w:rPr>
              <w:t>滞后</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1651F7B3">
            <w:pPr>
              <w:snapToGrid w:val="0"/>
              <w:spacing w:line="276" w:lineRule="auto"/>
              <w:rPr>
                <w:rFonts w:ascii="宋体" w:hAnsi="宋体"/>
                <w:kern w:val="0"/>
                <w:szCs w:val="21"/>
                <w:highlight w:val="none"/>
              </w:rPr>
            </w:pPr>
            <w:r>
              <w:rPr>
                <w:rFonts w:ascii="宋体" w:hAnsi="宋体"/>
                <w:kern w:val="0"/>
                <w:szCs w:val="21"/>
                <w:highlight w:val="none"/>
              </w:rPr>
              <w:t>&lt;0.01%Cn</w:t>
            </w:r>
          </w:p>
        </w:tc>
      </w:tr>
      <w:tr w14:paraId="7056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143760C7">
            <w:pPr>
              <w:snapToGrid w:val="0"/>
              <w:spacing w:line="276" w:lineRule="auto"/>
              <w:rPr>
                <w:rFonts w:ascii="宋体" w:hAnsi="宋体"/>
                <w:kern w:val="0"/>
                <w:szCs w:val="21"/>
                <w:highlight w:val="none"/>
              </w:rPr>
            </w:pPr>
            <w:r>
              <w:rPr>
                <w:rFonts w:hint="eastAsia" w:ascii="宋体" w:hAnsi="宋体"/>
                <w:kern w:val="0"/>
                <w:szCs w:val="21"/>
                <w:highlight w:val="none"/>
              </w:rPr>
              <w:t>非线性</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0AC13A9F">
            <w:pPr>
              <w:snapToGrid w:val="0"/>
              <w:spacing w:line="276" w:lineRule="auto"/>
              <w:rPr>
                <w:rFonts w:ascii="宋体" w:hAnsi="宋体"/>
                <w:kern w:val="0"/>
                <w:szCs w:val="21"/>
                <w:highlight w:val="none"/>
              </w:rPr>
            </w:pPr>
            <w:r>
              <w:rPr>
                <w:rFonts w:ascii="宋体" w:hAnsi="宋体"/>
                <w:kern w:val="0"/>
                <w:szCs w:val="21"/>
                <w:highlight w:val="none"/>
              </w:rPr>
              <w:t>&lt;0.01%F.S</w:t>
            </w:r>
          </w:p>
        </w:tc>
      </w:tr>
      <w:tr w14:paraId="052B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54342515">
            <w:pPr>
              <w:snapToGrid w:val="0"/>
              <w:spacing w:line="276" w:lineRule="auto"/>
              <w:rPr>
                <w:rFonts w:ascii="宋体" w:hAnsi="宋体"/>
                <w:kern w:val="0"/>
                <w:szCs w:val="21"/>
                <w:highlight w:val="none"/>
              </w:rPr>
            </w:pPr>
            <w:r>
              <w:rPr>
                <w:rFonts w:hint="eastAsia" w:ascii="宋体" w:hAnsi="宋体"/>
                <w:kern w:val="0"/>
                <w:szCs w:val="21"/>
                <w:highlight w:val="none"/>
              </w:rPr>
              <w:t>蠕变</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4C0A8536">
            <w:pPr>
              <w:snapToGrid w:val="0"/>
              <w:spacing w:line="276" w:lineRule="auto"/>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0.01</w:t>
            </w:r>
            <w:r>
              <w:rPr>
                <w:rFonts w:hint="eastAsia" w:ascii="宋体" w:hAnsi="宋体"/>
                <w:kern w:val="0"/>
                <w:szCs w:val="21"/>
                <w:highlight w:val="none"/>
              </w:rPr>
              <w:t>5</w:t>
            </w:r>
            <w:r>
              <w:rPr>
                <w:rFonts w:ascii="宋体" w:hAnsi="宋体"/>
                <w:kern w:val="0"/>
                <w:szCs w:val="21"/>
                <w:highlight w:val="none"/>
              </w:rPr>
              <w:t>%</w:t>
            </w:r>
          </w:p>
        </w:tc>
      </w:tr>
      <w:tr w14:paraId="1F3B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6AE8B734">
            <w:pPr>
              <w:snapToGrid w:val="0"/>
              <w:spacing w:line="276" w:lineRule="auto"/>
              <w:rPr>
                <w:rFonts w:ascii="宋体" w:hAnsi="宋体"/>
                <w:kern w:val="0"/>
                <w:szCs w:val="21"/>
                <w:highlight w:val="none"/>
              </w:rPr>
            </w:pPr>
            <w:r>
              <w:rPr>
                <w:rFonts w:hint="eastAsia" w:ascii="宋体" w:hAnsi="宋体"/>
                <w:kern w:val="0"/>
                <w:szCs w:val="21"/>
                <w:highlight w:val="none"/>
              </w:rPr>
              <w:t>温度补偿范围</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43450B1C">
            <w:pPr>
              <w:snapToGrid w:val="0"/>
              <w:spacing w:line="276" w:lineRule="auto"/>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10</w:t>
            </w:r>
            <w:r>
              <w:rPr>
                <w:rFonts w:hint="eastAsia" w:ascii="宋体" w:hAnsi="宋体" w:cs="宋体"/>
                <w:kern w:val="0"/>
                <w:szCs w:val="21"/>
                <w:highlight w:val="none"/>
              </w:rPr>
              <w:t>℃</w:t>
            </w:r>
            <w:r>
              <w:rPr>
                <w:rFonts w:hint="eastAsia" w:ascii="宋体" w:hAnsi="宋体"/>
                <w:kern w:val="0"/>
                <w:szCs w:val="21"/>
                <w:highlight w:val="none"/>
              </w:rPr>
              <w:t>～＋</w:t>
            </w:r>
            <w:r>
              <w:rPr>
                <w:rFonts w:ascii="宋体" w:hAnsi="宋体"/>
                <w:kern w:val="0"/>
                <w:szCs w:val="21"/>
                <w:highlight w:val="none"/>
              </w:rPr>
              <w:t>40</w:t>
            </w:r>
            <w:r>
              <w:rPr>
                <w:rFonts w:hint="eastAsia" w:ascii="宋体" w:hAnsi="宋体" w:cs="宋体"/>
                <w:kern w:val="0"/>
                <w:szCs w:val="21"/>
                <w:highlight w:val="none"/>
              </w:rPr>
              <w:t>℃</w:t>
            </w:r>
          </w:p>
        </w:tc>
      </w:tr>
      <w:tr w14:paraId="5C5F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79765199">
            <w:pPr>
              <w:snapToGrid w:val="0"/>
              <w:spacing w:line="276" w:lineRule="auto"/>
              <w:rPr>
                <w:rFonts w:ascii="宋体" w:hAnsi="宋体"/>
                <w:kern w:val="0"/>
                <w:szCs w:val="21"/>
                <w:highlight w:val="none"/>
              </w:rPr>
            </w:pPr>
            <w:r>
              <w:rPr>
                <w:rFonts w:hint="eastAsia" w:ascii="宋体" w:hAnsi="宋体"/>
                <w:kern w:val="0"/>
                <w:szCs w:val="21"/>
                <w:highlight w:val="none"/>
              </w:rPr>
              <w:t>工作温度范围</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7089A2BC">
            <w:pPr>
              <w:snapToGrid w:val="0"/>
              <w:spacing w:line="276" w:lineRule="auto"/>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30</w:t>
            </w:r>
            <w:r>
              <w:rPr>
                <w:rFonts w:hint="eastAsia" w:ascii="宋体" w:hAnsi="宋体" w:cs="宋体"/>
                <w:kern w:val="0"/>
                <w:szCs w:val="21"/>
                <w:highlight w:val="none"/>
              </w:rPr>
              <w:t>℃</w:t>
            </w:r>
            <w:r>
              <w:rPr>
                <w:rFonts w:hint="eastAsia" w:ascii="宋体" w:hAnsi="宋体"/>
                <w:kern w:val="0"/>
                <w:szCs w:val="21"/>
                <w:highlight w:val="none"/>
              </w:rPr>
              <w:t>～＋70</w:t>
            </w:r>
            <w:r>
              <w:rPr>
                <w:rFonts w:hint="eastAsia" w:ascii="宋体" w:hAnsi="宋体" w:cs="宋体"/>
                <w:kern w:val="0"/>
                <w:szCs w:val="21"/>
                <w:highlight w:val="none"/>
              </w:rPr>
              <w:t>℃</w:t>
            </w:r>
          </w:p>
        </w:tc>
      </w:tr>
      <w:tr w14:paraId="4CA6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533D23E2">
            <w:pPr>
              <w:snapToGrid w:val="0"/>
              <w:spacing w:line="276" w:lineRule="auto"/>
              <w:rPr>
                <w:rFonts w:ascii="宋体" w:hAnsi="宋体"/>
                <w:kern w:val="0"/>
                <w:szCs w:val="21"/>
                <w:highlight w:val="none"/>
              </w:rPr>
            </w:pPr>
            <w:r>
              <w:rPr>
                <w:rFonts w:hint="eastAsia" w:ascii="宋体" w:hAnsi="宋体"/>
                <w:kern w:val="0"/>
                <w:szCs w:val="21"/>
                <w:highlight w:val="none"/>
              </w:rPr>
              <w:t>最大安全过载</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7AE6E281">
            <w:pPr>
              <w:snapToGrid w:val="0"/>
              <w:spacing w:line="276" w:lineRule="auto"/>
              <w:rPr>
                <w:rFonts w:ascii="宋体" w:hAnsi="宋体"/>
                <w:kern w:val="0"/>
                <w:szCs w:val="21"/>
                <w:highlight w:val="none"/>
              </w:rPr>
            </w:pPr>
            <w:r>
              <w:rPr>
                <w:rFonts w:hint="eastAsia" w:ascii="宋体" w:hAnsi="宋体"/>
                <w:bCs/>
                <w:kern w:val="0"/>
                <w:szCs w:val="21"/>
                <w:highlight w:val="none"/>
              </w:rPr>
              <w:t>30</w:t>
            </w:r>
            <w:r>
              <w:rPr>
                <w:rFonts w:ascii="宋体" w:hAnsi="宋体"/>
                <w:bCs/>
                <w:kern w:val="0"/>
                <w:szCs w:val="21"/>
                <w:highlight w:val="none"/>
              </w:rPr>
              <w:t>0%</w:t>
            </w:r>
            <w:r>
              <w:rPr>
                <w:rFonts w:ascii="宋体" w:hAnsi="宋体"/>
                <w:kern w:val="0"/>
                <w:szCs w:val="21"/>
                <w:highlight w:val="none"/>
              </w:rPr>
              <w:t xml:space="preserve"> F.S</w:t>
            </w:r>
          </w:p>
        </w:tc>
      </w:tr>
      <w:tr w14:paraId="00DC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center"/>
          </w:tcPr>
          <w:p w14:paraId="1163738E">
            <w:pPr>
              <w:snapToGrid w:val="0"/>
              <w:spacing w:line="276" w:lineRule="auto"/>
              <w:jc w:val="left"/>
              <w:rPr>
                <w:rFonts w:ascii="宋体" w:hAnsi="宋体"/>
                <w:kern w:val="0"/>
                <w:szCs w:val="21"/>
                <w:highlight w:val="none"/>
              </w:rPr>
            </w:pPr>
            <w:r>
              <w:rPr>
                <w:rFonts w:hint="eastAsia" w:ascii="宋体" w:hAnsi="宋体"/>
                <w:kern w:val="0"/>
                <w:szCs w:val="21"/>
                <w:highlight w:val="none"/>
              </w:rPr>
              <w:t>最大极限过载</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3A653F7C">
            <w:pPr>
              <w:snapToGrid w:val="0"/>
              <w:spacing w:line="276" w:lineRule="auto"/>
              <w:jc w:val="left"/>
              <w:rPr>
                <w:rFonts w:ascii="宋体" w:hAnsi="宋体"/>
                <w:kern w:val="0"/>
                <w:szCs w:val="21"/>
                <w:highlight w:val="none"/>
              </w:rPr>
            </w:pPr>
            <w:r>
              <w:rPr>
                <w:rFonts w:hint="eastAsia" w:ascii="宋体" w:hAnsi="宋体"/>
                <w:kern w:val="0"/>
                <w:szCs w:val="21"/>
                <w:highlight w:val="none"/>
              </w:rPr>
              <w:t>5</w:t>
            </w:r>
            <w:r>
              <w:rPr>
                <w:rFonts w:ascii="宋体" w:hAnsi="宋体"/>
                <w:kern w:val="0"/>
                <w:szCs w:val="21"/>
                <w:highlight w:val="none"/>
              </w:rPr>
              <w:t>00%F.S</w:t>
            </w:r>
          </w:p>
        </w:tc>
      </w:tr>
      <w:tr w14:paraId="747C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center"/>
          </w:tcPr>
          <w:p w14:paraId="74AC7A35">
            <w:pPr>
              <w:snapToGrid w:val="0"/>
              <w:spacing w:line="276" w:lineRule="auto"/>
              <w:rPr>
                <w:rFonts w:ascii="宋体" w:hAnsi="宋体"/>
                <w:kern w:val="0"/>
                <w:szCs w:val="21"/>
                <w:highlight w:val="none"/>
              </w:rPr>
            </w:pPr>
            <w:r>
              <w:rPr>
                <w:rFonts w:hint="eastAsia" w:ascii="宋体" w:hAnsi="宋体"/>
                <w:kern w:val="0"/>
                <w:szCs w:val="21"/>
                <w:highlight w:val="none"/>
              </w:rPr>
              <w:t>使用寿命，次数</w:t>
            </w:r>
            <w:r>
              <w:rPr>
                <w:rFonts w:ascii="宋体" w:hAnsi="宋体"/>
                <w:kern w:val="0"/>
                <w:szCs w:val="21"/>
                <w:highlight w:val="none"/>
              </w:rPr>
              <w:t>/</w:t>
            </w:r>
            <w:r>
              <w:rPr>
                <w:rFonts w:hint="eastAsia" w:ascii="宋体" w:hAnsi="宋体"/>
                <w:kern w:val="0"/>
                <w:szCs w:val="21"/>
                <w:highlight w:val="none"/>
              </w:rPr>
              <w:t>满量</w:t>
            </w:r>
          </w:p>
        </w:tc>
        <w:tc>
          <w:tcPr>
            <w:tcW w:w="2849" w:type="dxa"/>
            <w:tcBorders>
              <w:top w:val="single" w:color="auto" w:sz="4" w:space="0"/>
              <w:left w:val="single" w:color="auto" w:sz="4" w:space="0"/>
              <w:bottom w:val="single" w:color="auto" w:sz="4" w:space="0"/>
              <w:right w:val="single" w:color="auto" w:sz="4" w:space="0"/>
            </w:tcBorders>
            <w:noWrap w:val="0"/>
            <w:vAlign w:val="center"/>
          </w:tcPr>
          <w:p w14:paraId="6827C458">
            <w:pPr>
              <w:snapToGrid w:val="0"/>
              <w:spacing w:line="276" w:lineRule="auto"/>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5</w:t>
            </w:r>
            <w:r>
              <w:rPr>
                <w:rFonts w:ascii="宋体" w:hAnsi="宋体"/>
                <w:kern w:val="0"/>
                <w:szCs w:val="21"/>
                <w:highlight w:val="none"/>
              </w:rPr>
              <w:t>0</w:t>
            </w:r>
            <w:r>
              <w:rPr>
                <w:rFonts w:hint="eastAsia" w:ascii="宋体" w:hAnsi="宋体"/>
                <w:kern w:val="0"/>
                <w:szCs w:val="21"/>
                <w:highlight w:val="none"/>
              </w:rPr>
              <w:t>万次</w:t>
            </w:r>
          </w:p>
        </w:tc>
      </w:tr>
      <w:tr w14:paraId="4EF4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92" w:type="dxa"/>
            <w:tcBorders>
              <w:top w:val="single" w:color="auto" w:sz="4" w:space="0"/>
              <w:left w:val="single" w:color="auto" w:sz="4" w:space="0"/>
              <w:bottom w:val="single" w:color="auto" w:sz="4" w:space="0"/>
              <w:right w:val="single" w:color="auto" w:sz="4" w:space="0"/>
            </w:tcBorders>
            <w:noWrap w:val="0"/>
            <w:vAlign w:val="top"/>
          </w:tcPr>
          <w:p w14:paraId="022D564A">
            <w:pPr>
              <w:snapToGrid w:val="0"/>
              <w:spacing w:line="276" w:lineRule="auto"/>
              <w:rPr>
                <w:rFonts w:ascii="宋体" w:hAnsi="宋体"/>
                <w:kern w:val="0"/>
                <w:szCs w:val="21"/>
                <w:highlight w:val="none"/>
              </w:rPr>
            </w:pPr>
            <w:r>
              <w:rPr>
                <w:rFonts w:hint="eastAsia" w:ascii="宋体" w:hAnsi="宋体"/>
                <w:kern w:val="0"/>
                <w:szCs w:val="21"/>
                <w:highlight w:val="none"/>
              </w:rPr>
              <w:t>防护等级</w:t>
            </w:r>
          </w:p>
        </w:tc>
        <w:tc>
          <w:tcPr>
            <w:tcW w:w="2849" w:type="dxa"/>
            <w:tcBorders>
              <w:top w:val="single" w:color="auto" w:sz="4" w:space="0"/>
              <w:left w:val="single" w:color="auto" w:sz="4" w:space="0"/>
              <w:bottom w:val="single" w:color="auto" w:sz="4" w:space="0"/>
              <w:right w:val="single" w:color="auto" w:sz="4" w:space="0"/>
            </w:tcBorders>
            <w:noWrap w:val="0"/>
            <w:vAlign w:val="top"/>
          </w:tcPr>
          <w:p w14:paraId="3D4A515E">
            <w:pPr>
              <w:snapToGrid w:val="0"/>
              <w:spacing w:line="276" w:lineRule="auto"/>
              <w:rPr>
                <w:rFonts w:ascii="宋体" w:hAnsi="宋体"/>
                <w:kern w:val="0"/>
                <w:szCs w:val="21"/>
                <w:highlight w:val="none"/>
              </w:rPr>
            </w:pPr>
            <w:r>
              <w:rPr>
                <w:rFonts w:ascii="宋体" w:hAnsi="宋体"/>
                <w:kern w:val="0"/>
                <w:szCs w:val="21"/>
                <w:highlight w:val="none"/>
              </w:rPr>
              <w:t>IP68</w:t>
            </w:r>
          </w:p>
        </w:tc>
      </w:tr>
    </w:tbl>
    <w:p w14:paraId="290C2819">
      <w:pPr>
        <w:keepNext w:val="0"/>
        <w:numPr>
          <w:ilvl w:val="0"/>
          <w:numId w:val="0"/>
        </w:numPr>
        <w:tabs>
          <w:tab w:val="left" w:pos="420"/>
        </w:tabs>
        <w:spacing w:line="360" w:lineRule="exact"/>
        <w:ind w:firstLine="420" w:firstLineChars="200"/>
        <w:jc w:val="left"/>
        <w:rPr>
          <w:rFonts w:hint="eastAsia" w:ascii="宋体" w:hAnsi="宋体" w:eastAsia="宋体" w:cs="宋体"/>
          <w:szCs w:val="21"/>
          <w:highlight w:val="none"/>
          <w:lang w:eastAsia="zh-CN"/>
        </w:rPr>
      </w:pPr>
      <w:r>
        <w:rPr>
          <w:rFonts w:hint="default" w:ascii="Calibri" w:hAnsi="Calibri" w:cs="Calibri"/>
          <w:szCs w:val="21"/>
          <w:highlight w:val="none"/>
        </w:rPr>
        <w:t>②</w:t>
      </w:r>
      <w:r>
        <w:rPr>
          <w:rFonts w:hint="eastAsia" w:ascii="Calibri" w:hAnsi="Calibri" w:cs="Calibri"/>
          <w:szCs w:val="21"/>
          <w:highlight w:val="none"/>
          <w:lang w:eastAsia="zh-CN"/>
        </w:rPr>
        <w:t>总体</w:t>
      </w:r>
      <w:r>
        <w:rPr>
          <w:rFonts w:hint="eastAsia" w:ascii="宋体" w:hAnsi="宋体" w:cs="宋体"/>
          <w:szCs w:val="21"/>
          <w:highlight w:val="none"/>
          <w:lang w:eastAsia="zh-CN"/>
        </w:rPr>
        <w:t>要求</w:t>
      </w:r>
    </w:p>
    <w:p w14:paraId="52388517">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（1）数字式称重传感器采用不锈钢焊接外壳,需防水、防尘、耐磨，适用于恶劣的工作环境；</w:t>
      </w:r>
    </w:p>
    <w:p w14:paraId="26189A1F">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（2）防普通二次雷击功能，需进行防雷检测，可以安全经受高达10kV的过载电压和高达100kA的电流；</w:t>
      </w:r>
    </w:p>
    <w:p w14:paraId="169E97CF">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（3）在中低频次使用工况下，设计使用寿命不得低于15年；且使用过程中需具备卓越的可靠性，100%免维护；</w:t>
      </w:r>
    </w:p>
    <w:p w14:paraId="436342D7">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（4）针对坑道内常有积水、湿热的情况，采用激光焊接密封, 防护等级达到IP68，可在1.5m 深度的水中浸没时间长达10,000h（小时），并可承受高压水及蒸汽冲洗；</w:t>
      </w:r>
    </w:p>
    <w:p w14:paraId="79629AFD">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（5）需具有抗震动/摇摆能力，能有效消除车辆刹车及启动时的水平冲击力；并且需具有专用水平限位装置防偏载；</w:t>
      </w:r>
    </w:p>
    <w:p w14:paraId="3EB596E8">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（6）具有防自传能力，在传感器受冲击时不会发生转动；</w:t>
      </w:r>
    </w:p>
    <w:p w14:paraId="06335583">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（7）输出电阻需一致，传感器在安装后应无须做四角补偿；并且在维修中，调换新传感器后系统不需要重新进行标定；</w:t>
      </w:r>
    </w:p>
    <w:p w14:paraId="078DFC3A">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（8）传感器的安装套件，为保证必要钢度及表面硬度，采用XXX生产的XXXX；；</w:t>
      </w:r>
    </w:p>
    <w:p w14:paraId="0CFE8DC6">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（9）数字信号输出，可远距离传输，传输距离达150m (连接14个传感器)</w:t>
      </w:r>
    </w:p>
    <w:p w14:paraId="598976C6">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）需具有数字化自动补偿技术，防作弊效果好；</w:t>
      </w:r>
    </w:p>
    <w:p w14:paraId="130C3E11">
      <w:pPr>
        <w:keepNext w:val="0"/>
        <w:numPr>
          <w:ilvl w:val="0"/>
          <w:numId w:val="0"/>
        </w:numPr>
        <w:tabs>
          <w:tab w:val="left" w:pos="420"/>
        </w:tabs>
        <w:spacing w:line="36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3.5显示仪表技术指标和加工要求</w:t>
      </w:r>
    </w:p>
    <w:p w14:paraId="1F991447">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default" w:ascii="Calibri" w:hAnsi="Calibri" w:cs="Calibri"/>
          <w:szCs w:val="21"/>
          <w:highlight w:val="none"/>
        </w:rPr>
        <w:t>①技术指标</w:t>
      </w:r>
    </w:p>
    <w:tbl>
      <w:tblPr>
        <w:tblStyle w:val="33"/>
        <w:tblW w:w="0" w:type="auto"/>
        <w:tblInd w:w="10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3737"/>
      </w:tblGrid>
      <w:tr w14:paraId="1783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1532A8BE">
            <w:pPr>
              <w:spacing w:line="276" w:lineRule="auto"/>
              <w:jc w:val="left"/>
              <w:rPr>
                <w:rFonts w:ascii="宋体" w:hAnsi="宋体"/>
                <w:szCs w:val="21"/>
                <w:highlight w:val="none"/>
              </w:rPr>
            </w:pPr>
            <w:r>
              <w:rPr>
                <w:rFonts w:hint="eastAsia" w:ascii="宋体" w:hAnsi="宋体"/>
                <w:szCs w:val="21"/>
                <w:highlight w:val="none"/>
              </w:rPr>
              <w:t>显示分度</w:t>
            </w:r>
          </w:p>
        </w:tc>
        <w:tc>
          <w:tcPr>
            <w:tcW w:w="3737" w:type="dxa"/>
            <w:tcBorders>
              <w:top w:val="single" w:color="auto" w:sz="4" w:space="0"/>
              <w:left w:val="single" w:color="auto" w:sz="4" w:space="0"/>
              <w:bottom w:val="single" w:color="auto" w:sz="4" w:space="0"/>
              <w:right w:val="single" w:color="auto" w:sz="4" w:space="0"/>
            </w:tcBorders>
            <w:noWrap w:val="0"/>
            <w:vAlign w:val="top"/>
          </w:tcPr>
          <w:p w14:paraId="5F93F090">
            <w:pPr>
              <w:spacing w:line="276" w:lineRule="auto"/>
              <w:jc w:val="left"/>
              <w:rPr>
                <w:rFonts w:ascii="宋体" w:hAnsi="宋体"/>
                <w:szCs w:val="21"/>
                <w:highlight w:val="none"/>
              </w:rPr>
            </w:pPr>
            <w:r>
              <w:rPr>
                <w:rFonts w:hint="eastAsia" w:ascii="宋体" w:hAnsi="宋体"/>
                <w:szCs w:val="21"/>
                <w:highlight w:val="none"/>
              </w:rPr>
              <w:t>≥7</w:t>
            </w:r>
            <w:r>
              <w:rPr>
                <w:rFonts w:ascii="宋体" w:hAnsi="宋体"/>
                <w:szCs w:val="21"/>
                <w:highlight w:val="none"/>
              </w:rPr>
              <w:t>5000</w:t>
            </w:r>
            <w:r>
              <w:rPr>
                <w:rFonts w:hint="eastAsia" w:ascii="宋体" w:hAnsi="宋体"/>
                <w:szCs w:val="21"/>
                <w:highlight w:val="none"/>
              </w:rPr>
              <w:t>00</w:t>
            </w:r>
          </w:p>
        </w:tc>
      </w:tr>
      <w:tr w14:paraId="60FE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21B9B838">
            <w:pPr>
              <w:spacing w:line="276" w:lineRule="auto"/>
              <w:jc w:val="left"/>
              <w:rPr>
                <w:rFonts w:ascii="宋体" w:hAnsi="宋体"/>
                <w:szCs w:val="21"/>
                <w:highlight w:val="none"/>
              </w:rPr>
            </w:pPr>
            <w:r>
              <w:rPr>
                <w:rFonts w:hint="eastAsia" w:ascii="宋体" w:hAnsi="宋体"/>
                <w:szCs w:val="21"/>
                <w:highlight w:val="none"/>
              </w:rPr>
              <w:t>显示操作界面</w:t>
            </w:r>
          </w:p>
        </w:tc>
        <w:tc>
          <w:tcPr>
            <w:tcW w:w="3737" w:type="dxa"/>
            <w:tcBorders>
              <w:top w:val="single" w:color="auto" w:sz="4" w:space="0"/>
              <w:left w:val="single" w:color="auto" w:sz="4" w:space="0"/>
              <w:bottom w:val="single" w:color="auto" w:sz="4" w:space="0"/>
              <w:right w:val="single" w:color="auto" w:sz="4" w:space="0"/>
            </w:tcBorders>
            <w:noWrap w:val="0"/>
            <w:vAlign w:val="top"/>
          </w:tcPr>
          <w:p w14:paraId="3497EE56">
            <w:pPr>
              <w:spacing w:line="276" w:lineRule="auto"/>
              <w:jc w:val="left"/>
              <w:rPr>
                <w:rFonts w:ascii="宋体" w:hAnsi="宋体"/>
                <w:szCs w:val="21"/>
                <w:highlight w:val="none"/>
              </w:rPr>
            </w:pPr>
            <w:r>
              <w:rPr>
                <w:rFonts w:hint="eastAsia" w:ascii="宋体" w:hAnsi="宋体"/>
                <w:szCs w:val="21"/>
                <w:highlight w:val="none"/>
              </w:rPr>
              <w:t>全中文</w:t>
            </w:r>
          </w:p>
        </w:tc>
      </w:tr>
      <w:tr w14:paraId="0514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1BC83099">
            <w:pPr>
              <w:spacing w:line="276" w:lineRule="auto"/>
              <w:jc w:val="left"/>
              <w:rPr>
                <w:rFonts w:ascii="宋体" w:hAnsi="宋体"/>
                <w:szCs w:val="21"/>
                <w:highlight w:val="none"/>
              </w:rPr>
            </w:pPr>
            <w:r>
              <w:rPr>
                <w:rFonts w:hint="eastAsia" w:ascii="宋体" w:hAnsi="宋体"/>
                <w:szCs w:val="21"/>
                <w:highlight w:val="none"/>
              </w:rPr>
              <w:t>显示器</w:t>
            </w:r>
          </w:p>
        </w:tc>
        <w:tc>
          <w:tcPr>
            <w:tcW w:w="3737" w:type="dxa"/>
            <w:tcBorders>
              <w:top w:val="single" w:color="auto" w:sz="4" w:space="0"/>
              <w:left w:val="single" w:color="auto" w:sz="4" w:space="0"/>
              <w:bottom w:val="single" w:color="auto" w:sz="4" w:space="0"/>
              <w:right w:val="single" w:color="auto" w:sz="4" w:space="0"/>
            </w:tcBorders>
            <w:noWrap w:val="0"/>
            <w:vAlign w:val="top"/>
          </w:tcPr>
          <w:p w14:paraId="16C16321">
            <w:pPr>
              <w:spacing w:line="276" w:lineRule="auto"/>
              <w:jc w:val="left"/>
              <w:rPr>
                <w:rFonts w:ascii="宋体" w:hAnsi="宋体"/>
                <w:szCs w:val="21"/>
                <w:highlight w:val="none"/>
              </w:rPr>
            </w:pPr>
            <w:r>
              <w:rPr>
                <w:rFonts w:hint="eastAsia" w:ascii="宋体" w:hAnsi="宋体"/>
                <w:szCs w:val="21"/>
                <w:highlight w:val="none"/>
              </w:rPr>
              <w:t>高对比度真彩图形显示器</w:t>
            </w:r>
          </w:p>
        </w:tc>
      </w:tr>
      <w:tr w14:paraId="331A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77C695DB">
            <w:pPr>
              <w:spacing w:line="276" w:lineRule="auto"/>
              <w:jc w:val="left"/>
              <w:rPr>
                <w:rFonts w:ascii="宋体" w:hAnsi="宋体"/>
                <w:szCs w:val="21"/>
                <w:highlight w:val="none"/>
              </w:rPr>
            </w:pPr>
            <w:r>
              <w:rPr>
                <w:rFonts w:hint="eastAsia" w:ascii="宋体" w:hAnsi="宋体"/>
                <w:szCs w:val="21"/>
                <w:highlight w:val="none"/>
              </w:rPr>
              <w:t>精度</w:t>
            </w:r>
          </w:p>
        </w:tc>
        <w:tc>
          <w:tcPr>
            <w:tcW w:w="3737" w:type="dxa"/>
            <w:tcBorders>
              <w:top w:val="single" w:color="auto" w:sz="4" w:space="0"/>
              <w:left w:val="single" w:color="auto" w:sz="4" w:space="0"/>
              <w:bottom w:val="single" w:color="auto" w:sz="4" w:space="0"/>
              <w:right w:val="single" w:color="auto" w:sz="4" w:space="0"/>
            </w:tcBorders>
            <w:noWrap w:val="0"/>
            <w:vAlign w:val="top"/>
          </w:tcPr>
          <w:p w14:paraId="609DA89E">
            <w:pPr>
              <w:spacing w:line="276" w:lineRule="auto"/>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 xml:space="preserve">OIML </w:t>
            </w:r>
            <w:r>
              <w:rPr>
                <w:rFonts w:hint="eastAsia" w:ascii="宋体" w:hAnsi="宋体"/>
                <w:szCs w:val="21"/>
                <w:highlight w:val="none"/>
              </w:rPr>
              <w:t>10</w:t>
            </w:r>
            <w:r>
              <w:rPr>
                <w:rFonts w:ascii="宋体" w:hAnsi="宋体"/>
                <w:szCs w:val="21"/>
                <w:highlight w:val="none"/>
              </w:rPr>
              <w:t>000e</w:t>
            </w:r>
          </w:p>
        </w:tc>
      </w:tr>
      <w:tr w14:paraId="7DCA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1EF3A05C">
            <w:pPr>
              <w:spacing w:line="276" w:lineRule="auto"/>
              <w:jc w:val="left"/>
              <w:rPr>
                <w:rFonts w:ascii="宋体" w:hAnsi="宋体"/>
                <w:szCs w:val="21"/>
                <w:highlight w:val="none"/>
              </w:rPr>
            </w:pPr>
            <w:r>
              <w:rPr>
                <w:rFonts w:hint="eastAsia" w:ascii="宋体" w:hAnsi="宋体"/>
                <w:szCs w:val="21"/>
                <w:highlight w:val="none"/>
              </w:rPr>
              <w:t>外壳防护等级</w:t>
            </w:r>
          </w:p>
        </w:tc>
        <w:tc>
          <w:tcPr>
            <w:tcW w:w="3737" w:type="dxa"/>
            <w:tcBorders>
              <w:top w:val="single" w:color="auto" w:sz="4" w:space="0"/>
              <w:left w:val="single" w:color="auto" w:sz="4" w:space="0"/>
              <w:bottom w:val="single" w:color="auto" w:sz="4" w:space="0"/>
              <w:right w:val="single" w:color="auto" w:sz="4" w:space="0"/>
            </w:tcBorders>
            <w:noWrap w:val="0"/>
            <w:vAlign w:val="top"/>
          </w:tcPr>
          <w:p w14:paraId="4BB654A8">
            <w:pPr>
              <w:spacing w:line="276" w:lineRule="auto"/>
              <w:jc w:val="left"/>
              <w:rPr>
                <w:rFonts w:ascii="宋体" w:hAnsi="宋体"/>
                <w:szCs w:val="21"/>
                <w:highlight w:val="none"/>
              </w:rPr>
            </w:pPr>
            <w:r>
              <w:rPr>
                <w:rFonts w:hint="eastAsia" w:ascii="宋体" w:hAnsi="宋体"/>
                <w:szCs w:val="21"/>
                <w:highlight w:val="none"/>
              </w:rPr>
              <w:t>≥</w:t>
            </w:r>
            <w:r>
              <w:rPr>
                <w:rFonts w:ascii="宋体" w:hAnsi="宋体"/>
                <w:szCs w:val="21"/>
                <w:highlight w:val="none"/>
              </w:rPr>
              <w:t>IP6</w:t>
            </w:r>
            <w:r>
              <w:rPr>
                <w:rFonts w:hint="eastAsia" w:ascii="宋体" w:hAnsi="宋体"/>
                <w:szCs w:val="21"/>
                <w:highlight w:val="none"/>
              </w:rPr>
              <w:t>7</w:t>
            </w:r>
          </w:p>
        </w:tc>
      </w:tr>
      <w:tr w14:paraId="262B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2F1AA8D5">
            <w:pPr>
              <w:spacing w:line="276" w:lineRule="auto"/>
              <w:jc w:val="left"/>
              <w:rPr>
                <w:rFonts w:ascii="宋体" w:hAnsi="宋体"/>
                <w:szCs w:val="21"/>
                <w:highlight w:val="none"/>
              </w:rPr>
            </w:pPr>
            <w:r>
              <w:rPr>
                <w:rFonts w:hint="eastAsia" w:ascii="宋体" w:hAnsi="宋体"/>
                <w:szCs w:val="21"/>
                <w:highlight w:val="none"/>
              </w:rPr>
              <w:t>工作温度范围</w:t>
            </w:r>
          </w:p>
        </w:tc>
        <w:tc>
          <w:tcPr>
            <w:tcW w:w="3737" w:type="dxa"/>
            <w:tcBorders>
              <w:top w:val="single" w:color="auto" w:sz="4" w:space="0"/>
              <w:left w:val="single" w:color="auto" w:sz="4" w:space="0"/>
              <w:bottom w:val="single" w:color="auto" w:sz="4" w:space="0"/>
              <w:right w:val="single" w:color="auto" w:sz="4" w:space="0"/>
            </w:tcBorders>
            <w:noWrap w:val="0"/>
            <w:vAlign w:val="top"/>
          </w:tcPr>
          <w:p w14:paraId="12C34C9F">
            <w:pPr>
              <w:spacing w:line="276" w:lineRule="auto"/>
              <w:jc w:val="left"/>
              <w:rPr>
                <w:rFonts w:ascii="宋体" w:hAnsi="宋体"/>
                <w:szCs w:val="21"/>
                <w:highlight w:val="none"/>
              </w:rPr>
            </w:pPr>
            <w:r>
              <w:rPr>
                <w:rFonts w:ascii="宋体" w:hAnsi="宋体"/>
                <w:szCs w:val="21"/>
                <w:highlight w:val="none"/>
              </w:rPr>
              <w:t>-15</w:t>
            </w:r>
            <w:r>
              <w:rPr>
                <w:rFonts w:hint="eastAsia" w:ascii="宋体" w:hAnsi="宋体"/>
                <w:szCs w:val="21"/>
                <w:highlight w:val="none"/>
              </w:rPr>
              <w:t>～</w:t>
            </w:r>
            <w:r>
              <w:rPr>
                <w:rFonts w:ascii="宋体" w:hAnsi="宋体"/>
                <w:szCs w:val="21"/>
                <w:highlight w:val="none"/>
              </w:rPr>
              <w:t>40</w:t>
            </w:r>
            <w:r>
              <w:rPr>
                <w:rFonts w:hint="eastAsia" w:ascii="宋体" w:hAnsi="宋体" w:cs="宋体"/>
                <w:szCs w:val="21"/>
                <w:highlight w:val="none"/>
              </w:rPr>
              <w:t>℃</w:t>
            </w:r>
          </w:p>
        </w:tc>
      </w:tr>
      <w:tr w14:paraId="740F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56FEDCB1">
            <w:pPr>
              <w:spacing w:line="276" w:lineRule="auto"/>
              <w:jc w:val="left"/>
              <w:rPr>
                <w:rFonts w:ascii="宋体" w:hAnsi="宋体"/>
                <w:szCs w:val="21"/>
                <w:highlight w:val="none"/>
              </w:rPr>
            </w:pPr>
            <w:r>
              <w:rPr>
                <w:rFonts w:hint="eastAsia" w:ascii="宋体" w:hAnsi="宋体"/>
                <w:szCs w:val="21"/>
                <w:highlight w:val="none"/>
              </w:rPr>
              <w:t>储存温度范围</w:t>
            </w:r>
          </w:p>
        </w:tc>
        <w:tc>
          <w:tcPr>
            <w:tcW w:w="3737" w:type="dxa"/>
            <w:tcBorders>
              <w:top w:val="single" w:color="auto" w:sz="4" w:space="0"/>
              <w:left w:val="single" w:color="auto" w:sz="4" w:space="0"/>
              <w:bottom w:val="single" w:color="auto" w:sz="4" w:space="0"/>
              <w:right w:val="single" w:color="auto" w:sz="4" w:space="0"/>
            </w:tcBorders>
            <w:noWrap w:val="0"/>
            <w:vAlign w:val="top"/>
          </w:tcPr>
          <w:p w14:paraId="5B6A7A72">
            <w:pPr>
              <w:spacing w:line="276" w:lineRule="auto"/>
              <w:jc w:val="left"/>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0</w:t>
            </w:r>
            <w:r>
              <w:rPr>
                <w:rFonts w:hint="eastAsia" w:ascii="宋体" w:hAnsi="宋体"/>
                <w:szCs w:val="21"/>
                <w:highlight w:val="none"/>
              </w:rPr>
              <w:t>～</w:t>
            </w:r>
            <w:r>
              <w:rPr>
                <w:rFonts w:ascii="宋体" w:hAnsi="宋体"/>
                <w:szCs w:val="21"/>
                <w:highlight w:val="none"/>
              </w:rPr>
              <w:t>70</w:t>
            </w:r>
            <w:r>
              <w:rPr>
                <w:rFonts w:hint="eastAsia" w:ascii="宋体" w:hAnsi="宋体" w:cs="宋体"/>
                <w:szCs w:val="21"/>
                <w:highlight w:val="none"/>
              </w:rPr>
              <w:t>℃</w:t>
            </w:r>
          </w:p>
        </w:tc>
      </w:tr>
      <w:tr w14:paraId="3B46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28E7ECD8">
            <w:pPr>
              <w:spacing w:line="276" w:lineRule="auto"/>
              <w:jc w:val="left"/>
              <w:rPr>
                <w:rFonts w:ascii="宋体" w:hAnsi="宋体"/>
                <w:szCs w:val="21"/>
                <w:highlight w:val="none"/>
              </w:rPr>
            </w:pPr>
            <w:r>
              <w:rPr>
                <w:rFonts w:hint="eastAsia" w:ascii="宋体" w:hAnsi="宋体"/>
                <w:szCs w:val="21"/>
                <w:highlight w:val="none"/>
              </w:rPr>
              <w:t>相对湿度</w:t>
            </w:r>
          </w:p>
        </w:tc>
        <w:tc>
          <w:tcPr>
            <w:tcW w:w="3737" w:type="dxa"/>
            <w:tcBorders>
              <w:top w:val="single" w:color="auto" w:sz="4" w:space="0"/>
              <w:left w:val="single" w:color="auto" w:sz="4" w:space="0"/>
              <w:bottom w:val="single" w:color="auto" w:sz="4" w:space="0"/>
              <w:right w:val="single" w:color="auto" w:sz="4" w:space="0"/>
            </w:tcBorders>
            <w:noWrap w:val="0"/>
            <w:vAlign w:val="top"/>
          </w:tcPr>
          <w:p w14:paraId="3F656A04">
            <w:pPr>
              <w:spacing w:line="276" w:lineRule="auto"/>
              <w:jc w:val="left"/>
              <w:rPr>
                <w:rFonts w:ascii="宋体" w:hAnsi="宋体"/>
                <w:szCs w:val="21"/>
                <w:highlight w:val="none"/>
              </w:rPr>
            </w:pPr>
            <w:r>
              <w:rPr>
                <w:rFonts w:hint="eastAsia" w:ascii="宋体" w:hAnsi="宋体" w:cs="Arial"/>
                <w:szCs w:val="21"/>
                <w:highlight w:val="none"/>
              </w:rPr>
              <w:t>10～95%(无冷凝)</w:t>
            </w:r>
          </w:p>
        </w:tc>
      </w:tr>
    </w:tbl>
    <w:p w14:paraId="397CCC3D">
      <w:pPr>
        <w:keepNext w:val="0"/>
        <w:numPr>
          <w:ilvl w:val="0"/>
          <w:numId w:val="0"/>
        </w:numPr>
        <w:tabs>
          <w:tab w:val="left" w:pos="420"/>
        </w:tabs>
        <w:spacing w:line="360" w:lineRule="exact"/>
        <w:ind w:firstLine="420" w:firstLineChars="200"/>
        <w:jc w:val="left"/>
        <w:rPr>
          <w:rFonts w:hint="eastAsia" w:ascii="宋体" w:hAnsi="宋体" w:eastAsia="宋体" w:cs="宋体"/>
          <w:szCs w:val="21"/>
          <w:highlight w:val="none"/>
          <w:lang w:eastAsia="zh-CN"/>
        </w:rPr>
      </w:pPr>
      <w:r>
        <w:rPr>
          <w:rFonts w:hint="default" w:ascii="Calibri" w:hAnsi="Calibri" w:cs="Calibri"/>
          <w:szCs w:val="21"/>
          <w:highlight w:val="none"/>
        </w:rPr>
        <w:t>②</w:t>
      </w:r>
      <w:r>
        <w:rPr>
          <w:rFonts w:hint="eastAsia" w:ascii="宋体" w:hAnsi="宋体" w:cs="宋体"/>
          <w:szCs w:val="21"/>
          <w:highlight w:val="none"/>
          <w:lang w:eastAsia="zh-CN"/>
        </w:rPr>
        <w:t>总体要求</w:t>
      </w:r>
    </w:p>
    <w:p w14:paraId="3FB70FF5">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（1）表面完全密封，防护等级不低于IP67；</w:t>
      </w:r>
    </w:p>
    <w:p w14:paraId="23BD5181">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（2）可自动或手动设置称量预制点；</w:t>
      </w:r>
    </w:p>
    <w:p w14:paraId="6A17EE2C">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（3）具有自动寻址和数字传感器识别功能；</w:t>
      </w:r>
    </w:p>
    <w:p w14:paraId="3E9B2CB9">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（4）完善的称重数据库，并能方便，实时与PC连接；</w:t>
      </w:r>
    </w:p>
    <w:p w14:paraId="2D767E06">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（5）具有全面的统计数据功能、数据库浏览及编辑功能；</w:t>
      </w:r>
    </w:p>
    <w:p w14:paraId="587F74C7">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（6）需配置2个标准带隔离的串行口：第一串口提供RS232/RS485/RS422串口； 第二串口/DIO提供RS232/RS485/20mA CL通讯接口；需配置以太网、各种工业接口，现场总线协议接口齐全；</w:t>
      </w:r>
    </w:p>
    <w:p w14:paraId="24C65E25">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（7）称重数据存储量需达 2000组数据；</w:t>
      </w:r>
    </w:p>
    <w:p w14:paraId="65EF506E">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（8）满足甲方需要的车辆称重功能、进出厂称重模式及数据储存要求。并至少可存储200组永久皮重和100组临时皮重记录，自动配置ID功能；实现永久ID重量累加，4000条称重记录保存；60000笔最新称重记录保存；</w:t>
      </w:r>
    </w:p>
    <w:p w14:paraId="47021D5F">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（9）传感器故障情况下，在提示传感器故障的同时，仍能应急操作；</w:t>
      </w:r>
    </w:p>
    <w:p w14:paraId="28C74EF8">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（10）支持优盘导出数据；支持SD卡设置导出和导入；配置的优盘和SD卡内存量需满足甲方的工作需求；</w:t>
      </w:r>
    </w:p>
    <w:p w14:paraId="1B4F5521">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（11）内置超长寿命锂电池，掉电后所有数据自动保存；</w:t>
      </w:r>
    </w:p>
    <w:p w14:paraId="30356FF9">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（12）可在InSite工具的支持下进行远程配置；可远程维护；</w:t>
      </w:r>
    </w:p>
    <w:p w14:paraId="4C80E7DF">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（13）信号电缆长度需满足现场需求；</w:t>
      </w:r>
    </w:p>
    <w:p w14:paraId="37A55248">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（14）具有三种称重方式可选择：简单称重、标准称重、配对称重。需完全满足称重要求。</w:t>
      </w:r>
    </w:p>
    <w:p w14:paraId="698ED44F">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（15）具有清零，去皮，清除，单位转换和打印功能；</w:t>
      </w:r>
    </w:p>
    <w:p w14:paraId="36984EA9">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（16）独有的数字快捷键功能帮助用户快速在菜单之间切换；</w:t>
      </w:r>
    </w:p>
    <w:p w14:paraId="6E61A98A">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（17）具有SD存储卡工具，备份和存储配置及标定数据；</w:t>
      </w:r>
    </w:p>
    <w:p w14:paraId="369B375A">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（18）仪表具有雷击保护设计， 配合传感器至少可抗达10,000A的浪涌电流；</w:t>
      </w:r>
    </w:p>
    <w:p w14:paraId="36AD8647">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9</w:t>
      </w:r>
      <w:r>
        <w:rPr>
          <w:rFonts w:hint="eastAsia" w:ascii="宋体" w:hAnsi="宋体" w:cs="宋体"/>
          <w:szCs w:val="21"/>
          <w:highlight w:val="none"/>
        </w:rPr>
        <w:t>）具有角差调整功能；可进行传感器输出/角差常数浏览</w:t>
      </w:r>
      <w:r>
        <w:rPr>
          <w:rFonts w:hint="eastAsia" w:ascii="宋体" w:hAnsi="宋体" w:cs="宋体"/>
          <w:szCs w:val="21"/>
          <w:highlight w:val="none"/>
          <w:lang w:val="en-US" w:eastAsia="zh-CN"/>
        </w:rPr>
        <w:t>.</w:t>
      </w:r>
    </w:p>
    <w:p w14:paraId="6C0FA252">
      <w:pPr>
        <w:keepNext w:val="0"/>
        <w:numPr>
          <w:ilvl w:val="0"/>
          <w:numId w:val="0"/>
        </w:numPr>
        <w:tabs>
          <w:tab w:val="left" w:pos="420"/>
        </w:tabs>
        <w:spacing w:line="36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3.6接线盒及专用线缆技术</w:t>
      </w:r>
    </w:p>
    <w:p w14:paraId="6AC41E20">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（1）采用原装进口接线盒，外壳采用高强度C316不锈钢制作；</w:t>
      </w:r>
    </w:p>
    <w:p w14:paraId="4B24AB52">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（2）防护等级不得低于IP68；</w:t>
      </w:r>
    </w:p>
    <w:p w14:paraId="7FEEAE2C">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（3）至少可联结8只称重传感器；</w:t>
      </w:r>
    </w:p>
    <w:p w14:paraId="749FFA19">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（4）具有有效的防雷击保护功能；</w:t>
      </w:r>
    </w:p>
    <w:p w14:paraId="10FDD266">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（5）具有有效抵御水和水汽对称量稳定性及称量精度的影响功能； </w:t>
      </w:r>
    </w:p>
    <w:p w14:paraId="6E905869">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（6）采用双铠装双护套三重屏蔽信号电缆，实现独立信号线屏蔽；</w:t>
      </w:r>
    </w:p>
    <w:p w14:paraId="6F55191B">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（7）具有超强抗干扰能力，传输距离满足现场布置和工作需求；</w:t>
      </w:r>
    </w:p>
    <w:p w14:paraId="4FBF85E2">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（9）表层护套，能抗鼠咬、潮湿的环境；</w:t>
      </w:r>
    </w:p>
    <w:p w14:paraId="782B6E7F">
      <w:pPr>
        <w:keepNext w:val="0"/>
        <w:numPr>
          <w:ilvl w:val="0"/>
          <w:numId w:val="0"/>
        </w:numPr>
        <w:tabs>
          <w:tab w:val="left" w:pos="420"/>
        </w:tabs>
        <w:spacing w:line="360" w:lineRule="exact"/>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（10）传感器里面出来的线接入接线盒，不采用任何插入接头</w:t>
      </w:r>
      <w:r>
        <w:rPr>
          <w:rFonts w:hint="eastAsia" w:ascii="宋体" w:hAnsi="宋体" w:cs="宋体"/>
          <w:szCs w:val="21"/>
          <w:highlight w:val="none"/>
          <w:lang w:eastAsia="zh-CN"/>
        </w:rPr>
        <w:t>，</w:t>
      </w:r>
      <w:r>
        <w:rPr>
          <w:rFonts w:hint="eastAsia" w:ascii="宋体" w:hAnsi="宋体" w:cs="宋体"/>
          <w:szCs w:val="21"/>
          <w:highlight w:val="none"/>
        </w:rPr>
        <w:t>避免其他不稳定因素</w:t>
      </w:r>
      <w:r>
        <w:rPr>
          <w:rFonts w:hint="eastAsia" w:ascii="宋体" w:hAnsi="宋体" w:cs="宋体"/>
          <w:szCs w:val="21"/>
          <w:highlight w:val="none"/>
          <w:lang w:eastAsia="zh-CN"/>
        </w:rPr>
        <w:t>；</w:t>
      </w:r>
    </w:p>
    <w:p w14:paraId="2994C691">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（11）设计使用寿命不得低于15年。</w:t>
      </w:r>
    </w:p>
    <w:p w14:paraId="4D3E720F">
      <w:pPr>
        <w:keepNext w:val="0"/>
        <w:numPr>
          <w:ilvl w:val="0"/>
          <w:numId w:val="0"/>
        </w:numPr>
        <w:tabs>
          <w:tab w:val="left" w:pos="420"/>
        </w:tabs>
        <w:spacing w:line="36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3.7控制柜技术指标及应用要求</w:t>
      </w:r>
    </w:p>
    <w:p w14:paraId="5B70DB8A">
      <w:pPr>
        <w:keepNext w:val="0"/>
        <w:numPr>
          <w:ilvl w:val="0"/>
          <w:numId w:val="0"/>
        </w:numPr>
        <w:tabs>
          <w:tab w:val="left" w:pos="420"/>
        </w:tabs>
        <w:spacing w:line="360" w:lineRule="exact"/>
        <w:ind w:firstLine="420" w:firstLineChars="200"/>
        <w:jc w:val="left"/>
        <w:rPr>
          <w:rFonts w:hint="eastAsia" w:ascii="宋体" w:hAnsi="宋体" w:eastAsia="宋体" w:cs="宋体"/>
          <w:szCs w:val="21"/>
          <w:highlight w:val="none"/>
          <w:lang w:eastAsia="zh-CN"/>
        </w:rPr>
      </w:pPr>
      <w:r>
        <w:rPr>
          <w:rFonts w:hint="default" w:ascii="Calibri" w:hAnsi="Calibri" w:cs="Calibri"/>
          <w:szCs w:val="21"/>
          <w:highlight w:val="none"/>
        </w:rPr>
        <w:t>①技术</w:t>
      </w:r>
      <w:r>
        <w:rPr>
          <w:rFonts w:hint="eastAsia" w:ascii="Calibri" w:hAnsi="Calibri" w:cs="Calibri"/>
          <w:szCs w:val="21"/>
          <w:highlight w:val="none"/>
          <w:lang w:eastAsia="zh-CN"/>
        </w:rPr>
        <w:t>指标</w:t>
      </w:r>
    </w:p>
    <w:tbl>
      <w:tblPr>
        <w:tblStyle w:val="33"/>
        <w:tblpPr w:leftFromText="180" w:rightFromText="180" w:vertAnchor="text" w:horzAnchor="page" w:tblpX="1906" w:tblpY="1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4219"/>
      </w:tblGrid>
      <w:tr w14:paraId="5CE2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79" w:type="dxa"/>
            <w:gridSpan w:val="2"/>
            <w:tcBorders>
              <w:top w:val="single" w:color="auto" w:sz="4" w:space="0"/>
              <w:left w:val="single" w:color="auto" w:sz="4" w:space="0"/>
              <w:bottom w:val="single" w:color="auto" w:sz="4" w:space="0"/>
              <w:right w:val="single" w:color="auto" w:sz="4" w:space="0"/>
            </w:tcBorders>
            <w:noWrap w:val="0"/>
            <w:vAlign w:val="top"/>
          </w:tcPr>
          <w:p w14:paraId="5E1DF9FE">
            <w:pPr>
              <w:spacing w:line="276" w:lineRule="auto"/>
              <w:ind w:left="420"/>
              <w:jc w:val="center"/>
              <w:rPr>
                <w:rFonts w:ascii="宋体" w:hAnsi="宋体"/>
                <w:b/>
                <w:szCs w:val="21"/>
                <w:highlight w:val="none"/>
              </w:rPr>
            </w:pPr>
            <w:r>
              <w:rPr>
                <w:rFonts w:hint="eastAsia" w:ascii="宋体" w:hAnsi="宋体"/>
                <w:b/>
                <w:szCs w:val="21"/>
                <w:highlight w:val="none"/>
              </w:rPr>
              <w:t>控制柜技术指标</w:t>
            </w:r>
          </w:p>
        </w:tc>
      </w:tr>
      <w:tr w14:paraId="1398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0F404B82">
            <w:pPr>
              <w:spacing w:line="276" w:lineRule="auto"/>
              <w:rPr>
                <w:rFonts w:ascii="宋体" w:hAnsi="宋体"/>
                <w:szCs w:val="21"/>
                <w:highlight w:val="none"/>
              </w:rPr>
            </w:pPr>
            <w:r>
              <w:rPr>
                <w:rFonts w:hint="eastAsia" w:ascii="宋体" w:hAnsi="宋体" w:cs="Arial"/>
                <w:szCs w:val="21"/>
                <w:highlight w:val="none"/>
              </w:rPr>
              <w:t>输入点（</w:t>
            </w:r>
            <w:r>
              <w:rPr>
                <w:rFonts w:ascii="宋体" w:hAnsi="宋体" w:cs="Arial"/>
                <w:szCs w:val="21"/>
                <w:highlight w:val="none"/>
              </w:rPr>
              <w:t>4</w:t>
            </w:r>
            <w:r>
              <w:rPr>
                <w:rFonts w:hint="eastAsia" w:ascii="宋体" w:hAnsi="宋体" w:cs="Arial"/>
                <w:szCs w:val="21"/>
                <w:highlight w:val="none"/>
              </w:rPr>
              <w:t>个）</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6C221D82">
            <w:pPr>
              <w:spacing w:line="276" w:lineRule="auto"/>
              <w:rPr>
                <w:rFonts w:ascii="宋体" w:hAnsi="宋体"/>
                <w:szCs w:val="21"/>
                <w:highlight w:val="none"/>
              </w:rPr>
            </w:pPr>
            <w:r>
              <w:rPr>
                <w:rFonts w:ascii="宋体" w:hAnsi="宋体" w:cs="Arial"/>
                <w:szCs w:val="21"/>
                <w:highlight w:val="none"/>
              </w:rPr>
              <w:t xml:space="preserve">24VDC </w:t>
            </w:r>
            <w:r>
              <w:rPr>
                <w:rFonts w:hint="eastAsia" w:ascii="宋体" w:hAnsi="宋体" w:cs="Arial"/>
                <w:szCs w:val="21"/>
                <w:highlight w:val="none"/>
              </w:rPr>
              <w:t>（继电器隔离输入）</w:t>
            </w:r>
          </w:p>
        </w:tc>
      </w:tr>
      <w:tr w14:paraId="1F46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2948CEFA">
            <w:pPr>
              <w:spacing w:line="276" w:lineRule="auto"/>
              <w:rPr>
                <w:rFonts w:ascii="宋体" w:hAnsi="宋体"/>
                <w:szCs w:val="21"/>
                <w:highlight w:val="none"/>
              </w:rPr>
            </w:pPr>
            <w:r>
              <w:rPr>
                <w:rFonts w:hint="eastAsia" w:ascii="宋体" w:hAnsi="宋体" w:cs="Arial"/>
                <w:szCs w:val="21"/>
                <w:highlight w:val="none"/>
              </w:rPr>
              <w:t>输出点（</w:t>
            </w:r>
            <w:r>
              <w:rPr>
                <w:rFonts w:ascii="宋体" w:hAnsi="宋体" w:cs="Arial"/>
                <w:szCs w:val="21"/>
                <w:highlight w:val="none"/>
              </w:rPr>
              <w:t>6</w:t>
            </w:r>
            <w:r>
              <w:rPr>
                <w:rFonts w:hint="eastAsia" w:ascii="宋体" w:hAnsi="宋体" w:cs="Arial"/>
                <w:szCs w:val="21"/>
                <w:highlight w:val="none"/>
              </w:rPr>
              <w:t>个）</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2730DE06">
            <w:pPr>
              <w:spacing w:line="276" w:lineRule="auto"/>
              <w:rPr>
                <w:rFonts w:ascii="宋体" w:hAnsi="宋体"/>
                <w:szCs w:val="21"/>
                <w:highlight w:val="none"/>
              </w:rPr>
            </w:pPr>
            <w:r>
              <w:rPr>
                <w:rFonts w:hint="eastAsia" w:ascii="宋体" w:hAnsi="宋体" w:cs="Arial"/>
                <w:szCs w:val="21"/>
                <w:highlight w:val="none"/>
              </w:rPr>
              <w:t>继电器输出</w:t>
            </w:r>
          </w:p>
        </w:tc>
      </w:tr>
      <w:tr w14:paraId="05B6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49668632">
            <w:pPr>
              <w:spacing w:line="276" w:lineRule="auto"/>
              <w:rPr>
                <w:rFonts w:ascii="宋体" w:hAnsi="宋体"/>
                <w:szCs w:val="21"/>
                <w:highlight w:val="none"/>
              </w:rPr>
            </w:pPr>
            <w:r>
              <w:rPr>
                <w:rFonts w:hint="eastAsia" w:ascii="宋体" w:hAnsi="宋体" w:cs="Arial"/>
                <w:szCs w:val="21"/>
                <w:highlight w:val="none"/>
              </w:rPr>
              <w:t>工作环境温度</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6806B60F">
            <w:pPr>
              <w:spacing w:line="276" w:lineRule="auto"/>
              <w:rPr>
                <w:rFonts w:ascii="宋体" w:hAnsi="宋体"/>
                <w:szCs w:val="21"/>
                <w:highlight w:val="none"/>
              </w:rPr>
            </w:pPr>
            <w:r>
              <w:rPr>
                <w:rFonts w:ascii="宋体" w:hAnsi="宋体" w:cs="Arial"/>
                <w:szCs w:val="21"/>
                <w:highlight w:val="none"/>
              </w:rPr>
              <w:t>-10</w:t>
            </w:r>
            <w:r>
              <w:rPr>
                <w:rFonts w:hint="eastAsia" w:ascii="宋体" w:hAnsi="宋体" w:cs="Arial"/>
                <w:szCs w:val="21"/>
                <w:highlight w:val="none"/>
              </w:rPr>
              <w:t>～</w:t>
            </w:r>
            <w:r>
              <w:rPr>
                <w:rFonts w:ascii="宋体" w:hAnsi="宋体" w:cs="Arial"/>
                <w:szCs w:val="21"/>
                <w:highlight w:val="none"/>
              </w:rPr>
              <w:t>+40</w:t>
            </w:r>
            <w:r>
              <w:rPr>
                <w:rFonts w:hint="eastAsia" w:ascii="宋体" w:hAnsi="宋体" w:cs="Arial"/>
                <w:szCs w:val="21"/>
                <w:highlight w:val="none"/>
              </w:rPr>
              <w:t>℃</w:t>
            </w:r>
          </w:p>
        </w:tc>
      </w:tr>
      <w:tr w14:paraId="313F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33BB19D5">
            <w:pPr>
              <w:spacing w:line="276" w:lineRule="auto"/>
              <w:rPr>
                <w:rFonts w:ascii="宋体" w:hAnsi="宋体"/>
                <w:szCs w:val="21"/>
                <w:highlight w:val="none"/>
              </w:rPr>
            </w:pPr>
            <w:r>
              <w:rPr>
                <w:rFonts w:hint="eastAsia" w:ascii="宋体" w:hAnsi="宋体" w:cs="Arial"/>
                <w:szCs w:val="21"/>
                <w:highlight w:val="none"/>
              </w:rPr>
              <w:t>外壳材质</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57FE7DDD">
            <w:pPr>
              <w:spacing w:line="276" w:lineRule="auto"/>
              <w:rPr>
                <w:rFonts w:ascii="宋体" w:hAnsi="宋体"/>
                <w:szCs w:val="21"/>
                <w:highlight w:val="none"/>
              </w:rPr>
            </w:pPr>
            <w:r>
              <w:rPr>
                <w:rFonts w:hint="eastAsia" w:ascii="宋体" w:hAnsi="宋体"/>
                <w:szCs w:val="21"/>
                <w:highlight w:val="none"/>
              </w:rPr>
              <w:t>304不锈钢，可室外设置，防雨</w:t>
            </w:r>
          </w:p>
        </w:tc>
      </w:tr>
      <w:tr w14:paraId="6AB1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38A9396C">
            <w:pPr>
              <w:spacing w:line="276" w:lineRule="auto"/>
              <w:rPr>
                <w:rFonts w:ascii="宋体" w:hAnsi="宋体"/>
                <w:szCs w:val="21"/>
                <w:highlight w:val="none"/>
              </w:rPr>
            </w:pPr>
            <w:r>
              <w:rPr>
                <w:rFonts w:hint="eastAsia" w:ascii="宋体" w:hAnsi="宋体" w:cs="Arial"/>
                <w:szCs w:val="21"/>
                <w:highlight w:val="none"/>
              </w:rPr>
              <w:t>通讯接口</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5A3737CE">
            <w:pPr>
              <w:spacing w:line="276" w:lineRule="auto"/>
              <w:rPr>
                <w:rFonts w:ascii="宋体" w:hAnsi="宋体"/>
                <w:szCs w:val="21"/>
                <w:highlight w:val="none"/>
              </w:rPr>
            </w:pPr>
            <w:r>
              <w:rPr>
                <w:rFonts w:ascii="宋体" w:hAnsi="宋体" w:cs="Arial"/>
                <w:szCs w:val="21"/>
                <w:highlight w:val="none"/>
              </w:rPr>
              <w:t>RS-485</w:t>
            </w:r>
            <w:r>
              <w:rPr>
                <w:rFonts w:hint="eastAsia" w:ascii="宋体" w:hAnsi="宋体" w:cs="Arial"/>
                <w:szCs w:val="21"/>
                <w:highlight w:val="none"/>
              </w:rPr>
              <w:t>（</w:t>
            </w:r>
            <w:r>
              <w:rPr>
                <w:rFonts w:ascii="宋体" w:hAnsi="宋体" w:cs="Arial"/>
                <w:szCs w:val="21"/>
                <w:highlight w:val="none"/>
              </w:rPr>
              <w:t>2</w:t>
            </w:r>
            <w:r>
              <w:rPr>
                <w:rFonts w:hint="eastAsia" w:ascii="宋体" w:hAnsi="宋体" w:cs="Arial"/>
                <w:szCs w:val="21"/>
                <w:highlight w:val="none"/>
              </w:rPr>
              <w:t>线）</w:t>
            </w:r>
            <w:r>
              <w:rPr>
                <w:rFonts w:ascii="宋体" w:hAnsi="宋体" w:cs="Arial"/>
                <w:szCs w:val="21"/>
                <w:highlight w:val="none"/>
              </w:rPr>
              <w:t>, modbus</w:t>
            </w:r>
            <w:r>
              <w:rPr>
                <w:rFonts w:hint="eastAsia" w:ascii="宋体" w:hAnsi="宋体" w:cs="Arial"/>
                <w:szCs w:val="21"/>
                <w:highlight w:val="none"/>
              </w:rPr>
              <w:t>协议兼容</w:t>
            </w:r>
          </w:p>
        </w:tc>
      </w:tr>
      <w:tr w14:paraId="12ED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4340B9F8">
            <w:pPr>
              <w:spacing w:line="276" w:lineRule="auto"/>
              <w:rPr>
                <w:rFonts w:ascii="宋体" w:hAnsi="宋体"/>
                <w:szCs w:val="21"/>
                <w:highlight w:val="none"/>
              </w:rPr>
            </w:pPr>
            <w:r>
              <w:rPr>
                <w:rFonts w:hint="eastAsia" w:ascii="宋体" w:hAnsi="宋体" w:cs="Arial"/>
                <w:szCs w:val="21"/>
                <w:highlight w:val="none"/>
              </w:rPr>
              <w:t>防雷保护</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44F5DCF8">
            <w:pPr>
              <w:spacing w:line="276" w:lineRule="auto"/>
              <w:rPr>
                <w:rFonts w:ascii="宋体" w:hAnsi="宋体"/>
                <w:szCs w:val="21"/>
                <w:highlight w:val="none"/>
              </w:rPr>
            </w:pPr>
            <w:r>
              <w:rPr>
                <w:rFonts w:hint="eastAsia" w:ascii="宋体" w:hAnsi="宋体"/>
                <w:szCs w:val="21"/>
                <w:highlight w:val="none"/>
              </w:rPr>
              <w:t>电源防雷</w:t>
            </w:r>
          </w:p>
        </w:tc>
      </w:tr>
      <w:tr w14:paraId="4AFD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5B69F3C7">
            <w:pPr>
              <w:spacing w:line="276" w:lineRule="auto"/>
              <w:rPr>
                <w:rFonts w:ascii="宋体" w:hAnsi="宋体"/>
                <w:szCs w:val="21"/>
                <w:highlight w:val="none"/>
              </w:rPr>
            </w:pPr>
            <w:r>
              <w:rPr>
                <w:rFonts w:hint="eastAsia" w:ascii="宋体" w:hAnsi="宋体" w:cs="Arial"/>
                <w:szCs w:val="21"/>
                <w:highlight w:val="none"/>
              </w:rPr>
              <w:t>防护能力</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182F483A">
            <w:pPr>
              <w:spacing w:line="276" w:lineRule="auto"/>
              <w:rPr>
                <w:rFonts w:ascii="宋体" w:hAnsi="宋体"/>
                <w:szCs w:val="21"/>
                <w:highlight w:val="none"/>
              </w:rPr>
            </w:pPr>
            <w:r>
              <w:rPr>
                <w:rFonts w:hint="eastAsia" w:ascii="宋体" w:hAnsi="宋体" w:cs="Arial"/>
                <w:szCs w:val="21"/>
                <w:highlight w:val="none"/>
              </w:rPr>
              <w:t>室内应用</w:t>
            </w:r>
          </w:p>
        </w:tc>
      </w:tr>
      <w:tr w14:paraId="6DFF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14:paraId="525FF286">
            <w:pPr>
              <w:spacing w:line="276" w:lineRule="auto"/>
              <w:rPr>
                <w:rFonts w:ascii="宋体" w:hAnsi="宋体"/>
                <w:szCs w:val="21"/>
                <w:highlight w:val="none"/>
              </w:rPr>
            </w:pPr>
            <w:r>
              <w:rPr>
                <w:rFonts w:hint="eastAsia" w:ascii="宋体" w:hAnsi="宋体" w:cs="Arial"/>
                <w:szCs w:val="21"/>
                <w:highlight w:val="none"/>
              </w:rPr>
              <w:t>安装方式</w:t>
            </w:r>
          </w:p>
        </w:tc>
        <w:tc>
          <w:tcPr>
            <w:tcW w:w="4219" w:type="dxa"/>
            <w:tcBorders>
              <w:top w:val="single" w:color="auto" w:sz="4" w:space="0"/>
              <w:left w:val="single" w:color="auto" w:sz="4" w:space="0"/>
              <w:bottom w:val="single" w:color="auto" w:sz="4" w:space="0"/>
              <w:right w:val="single" w:color="auto" w:sz="4" w:space="0"/>
            </w:tcBorders>
            <w:noWrap w:val="0"/>
            <w:vAlign w:val="top"/>
          </w:tcPr>
          <w:p w14:paraId="69065DA6">
            <w:pPr>
              <w:spacing w:line="276" w:lineRule="auto"/>
              <w:rPr>
                <w:rFonts w:ascii="宋体" w:hAnsi="宋体"/>
                <w:szCs w:val="21"/>
                <w:highlight w:val="none"/>
              </w:rPr>
            </w:pPr>
            <w:r>
              <w:rPr>
                <w:rFonts w:hint="eastAsia" w:ascii="宋体" w:hAnsi="宋体" w:cs="Arial"/>
                <w:szCs w:val="21"/>
                <w:highlight w:val="none"/>
              </w:rPr>
              <w:t>墙装或放置于地上</w:t>
            </w:r>
          </w:p>
        </w:tc>
      </w:tr>
    </w:tbl>
    <w:p w14:paraId="4298C963">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5623D7E6">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38F84238">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01A80C37">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03EC009B">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36D63D62">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5C33FAA8">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04A67C85">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68681DE5">
      <w:pPr>
        <w:keepNext w:val="0"/>
        <w:numPr>
          <w:ilvl w:val="0"/>
          <w:numId w:val="0"/>
        </w:numPr>
        <w:tabs>
          <w:tab w:val="left" w:pos="420"/>
        </w:tabs>
        <w:spacing w:line="360" w:lineRule="exact"/>
        <w:ind w:firstLine="420" w:firstLineChars="200"/>
        <w:jc w:val="left"/>
        <w:rPr>
          <w:rFonts w:hint="eastAsia" w:ascii="宋体" w:hAnsi="宋体" w:cs="宋体"/>
          <w:szCs w:val="21"/>
          <w:highlight w:val="none"/>
        </w:rPr>
      </w:pPr>
    </w:p>
    <w:p w14:paraId="3454D70D">
      <w:pPr>
        <w:keepNext w:val="0"/>
        <w:spacing w:line="240" w:lineRule="auto"/>
        <w:rPr>
          <w:rFonts w:hint="eastAsia"/>
          <w:highlight w:val="none"/>
        </w:rPr>
      </w:pPr>
      <w:r>
        <w:rPr>
          <w:rFonts w:hint="default" w:ascii="Calibri" w:hAnsi="Calibri" w:cs="Calibri"/>
          <w:highlight w:val="none"/>
        </w:rPr>
        <w:t>②控制柜应用要求</w:t>
      </w:r>
    </w:p>
    <w:p w14:paraId="29C0D646">
      <w:pPr>
        <w:keepNext w:val="0"/>
        <w:spacing w:line="240" w:lineRule="auto"/>
        <w:rPr>
          <w:rFonts w:hint="eastAsia"/>
          <w:highlight w:val="none"/>
        </w:rPr>
      </w:pPr>
      <w:r>
        <w:rPr>
          <w:rFonts w:hint="eastAsia"/>
          <w:highlight w:val="none"/>
        </w:rPr>
        <w:t>（1）可根据需要接入红绿灯、栏杆机、光电、摄像头、读卡器等外设；</w:t>
      </w:r>
    </w:p>
    <w:p w14:paraId="193FE10F">
      <w:pPr>
        <w:keepNext w:val="0"/>
        <w:spacing w:line="240" w:lineRule="auto"/>
        <w:rPr>
          <w:rFonts w:hint="eastAsia"/>
          <w:highlight w:val="none"/>
        </w:rPr>
      </w:pPr>
      <w:r>
        <w:rPr>
          <w:rFonts w:hint="eastAsia"/>
          <w:highlight w:val="none"/>
        </w:rPr>
        <w:t>（2）可通过配置选用以上设备；</w:t>
      </w:r>
    </w:p>
    <w:p w14:paraId="0E7E6D2B">
      <w:pPr>
        <w:keepNext w:val="0"/>
        <w:spacing w:line="240" w:lineRule="auto"/>
        <w:rPr>
          <w:rFonts w:hint="eastAsia"/>
          <w:highlight w:val="none"/>
        </w:rPr>
      </w:pPr>
      <w:r>
        <w:rPr>
          <w:rFonts w:hint="eastAsia"/>
          <w:highlight w:val="none"/>
        </w:rPr>
        <w:t>（3）可实时显示设备工作状态；</w:t>
      </w:r>
    </w:p>
    <w:p w14:paraId="091F0C7E">
      <w:pPr>
        <w:keepNext w:val="0"/>
        <w:spacing w:line="240" w:lineRule="auto"/>
        <w:rPr>
          <w:rFonts w:hint="eastAsia"/>
          <w:highlight w:val="none"/>
        </w:rPr>
      </w:pPr>
      <w:r>
        <w:rPr>
          <w:rFonts w:hint="eastAsia"/>
          <w:highlight w:val="none"/>
        </w:rPr>
        <w:t>（4）具备传感器、外设自动故障报警功能。</w:t>
      </w:r>
    </w:p>
    <w:p w14:paraId="1FBE2D11">
      <w:pPr>
        <w:keepNext w:val="0"/>
        <w:spacing w:line="240" w:lineRule="auto"/>
        <w:rPr>
          <w:rFonts w:hint="default" w:eastAsia="宋体"/>
          <w:highlight w:val="none"/>
          <w:lang w:val="en-US" w:eastAsia="zh-CN"/>
        </w:rPr>
      </w:pPr>
      <w:r>
        <w:rPr>
          <w:rFonts w:hint="eastAsia"/>
          <w:highlight w:val="none"/>
          <w:lang w:val="en-US" w:eastAsia="zh-CN"/>
        </w:rPr>
        <w:t>3.8管理软件（包括称重软件、称重数据服务器、数据查询软件）</w:t>
      </w:r>
    </w:p>
    <w:p w14:paraId="01E75713">
      <w:pPr>
        <w:keepNext w:val="0"/>
        <w:spacing w:line="240" w:lineRule="auto"/>
        <w:rPr>
          <w:rFonts w:hint="eastAsia"/>
          <w:highlight w:val="none"/>
        </w:rPr>
      </w:pPr>
      <w:r>
        <w:rPr>
          <w:rFonts w:hint="eastAsia"/>
          <w:highlight w:val="none"/>
        </w:rPr>
        <w:t>（1）适用于中文Win7系统或win10等操作平台；</w:t>
      </w:r>
    </w:p>
    <w:p w14:paraId="5ACF52EB">
      <w:pPr>
        <w:keepNext w:val="0"/>
        <w:spacing w:line="240" w:lineRule="auto"/>
        <w:rPr>
          <w:rFonts w:hint="eastAsia"/>
          <w:highlight w:val="none"/>
        </w:rPr>
      </w:pPr>
      <w:r>
        <w:rPr>
          <w:rFonts w:hint="eastAsia"/>
          <w:highlight w:val="none"/>
        </w:rPr>
        <w:t>（2）功能菜单全中文显示。安装及操作简便，易于使用；</w:t>
      </w:r>
    </w:p>
    <w:p w14:paraId="03F2AB68">
      <w:pPr>
        <w:keepNext w:val="0"/>
        <w:spacing w:line="240" w:lineRule="auto"/>
        <w:rPr>
          <w:rFonts w:hint="eastAsia"/>
          <w:highlight w:val="none"/>
        </w:rPr>
      </w:pPr>
      <w:r>
        <w:rPr>
          <w:rFonts w:hint="eastAsia"/>
          <w:highlight w:val="none"/>
        </w:rPr>
        <w:t>（3）提供多种称重方式（分为手动方式[标准称重、简单称重、直接称重]、自动称重）；自动称重模式可不需要司磅员操作实现车辆自动称量、自动保存称重数据。</w:t>
      </w:r>
    </w:p>
    <w:p w14:paraId="21746C80">
      <w:pPr>
        <w:keepNext w:val="0"/>
        <w:spacing w:line="240" w:lineRule="auto"/>
        <w:rPr>
          <w:rFonts w:hint="eastAsia"/>
          <w:highlight w:val="none"/>
        </w:rPr>
      </w:pPr>
      <w:r>
        <w:rPr>
          <w:rFonts w:hint="eastAsia"/>
          <w:highlight w:val="none"/>
        </w:rPr>
        <w:t>（4）数据库支持大量存储及查询；</w:t>
      </w:r>
    </w:p>
    <w:p w14:paraId="600E94FA">
      <w:pPr>
        <w:keepNext w:val="0"/>
        <w:spacing w:line="240" w:lineRule="auto"/>
        <w:rPr>
          <w:rFonts w:hint="eastAsia"/>
          <w:highlight w:val="none"/>
        </w:rPr>
      </w:pPr>
      <w:r>
        <w:rPr>
          <w:rFonts w:hint="eastAsia"/>
          <w:highlight w:val="none"/>
        </w:rPr>
        <w:t>（5）能通过串口同步显示秤台重量，支持国内所有的称重仪表；</w:t>
      </w:r>
    </w:p>
    <w:p w14:paraId="420BF638">
      <w:pPr>
        <w:keepNext w:val="0"/>
        <w:spacing w:line="240" w:lineRule="auto"/>
        <w:rPr>
          <w:rFonts w:hint="eastAsia"/>
          <w:highlight w:val="none"/>
        </w:rPr>
      </w:pPr>
      <w:r>
        <w:rPr>
          <w:rFonts w:hint="eastAsia"/>
          <w:highlight w:val="none"/>
        </w:rPr>
        <w:t>（6）灵活的码单及报表</w:t>
      </w:r>
    </w:p>
    <w:p w14:paraId="31F63DC2">
      <w:pPr>
        <w:keepNext w:val="0"/>
        <w:spacing w:line="240" w:lineRule="auto"/>
        <w:rPr>
          <w:rFonts w:hint="eastAsia" w:eastAsia="宋体"/>
          <w:highlight w:val="none"/>
          <w:lang w:eastAsia="zh-CN"/>
        </w:rPr>
      </w:pPr>
      <w:r>
        <w:rPr>
          <w:rFonts w:hint="eastAsia"/>
          <w:highlight w:val="none"/>
        </w:rPr>
        <w:t>（7）软件提供不同的磅单格式以及可以由</w:t>
      </w:r>
      <w:r>
        <w:rPr>
          <w:rFonts w:hint="eastAsia"/>
          <w:highlight w:val="none"/>
          <w:lang w:eastAsia="zh-CN"/>
        </w:rPr>
        <w:t>采购人</w:t>
      </w:r>
      <w:r>
        <w:rPr>
          <w:rFonts w:hint="eastAsia"/>
          <w:highlight w:val="none"/>
        </w:rPr>
        <w:t>制作码单及报表格式，也可以导出到EXCEL格式、文本格式、XML格式中自由编辑</w:t>
      </w:r>
      <w:r>
        <w:rPr>
          <w:rFonts w:hint="eastAsia"/>
          <w:highlight w:val="none"/>
          <w:lang w:eastAsia="zh-CN"/>
        </w:rPr>
        <w:t>；</w:t>
      </w:r>
    </w:p>
    <w:p w14:paraId="6572249C">
      <w:pPr>
        <w:keepNext w:val="0"/>
        <w:spacing w:line="240" w:lineRule="auto"/>
        <w:rPr>
          <w:rFonts w:hint="eastAsia"/>
          <w:highlight w:val="none"/>
        </w:rPr>
      </w:pPr>
      <w:r>
        <w:rPr>
          <w:rFonts w:hint="eastAsia"/>
          <w:highlight w:val="none"/>
        </w:rPr>
        <w:t>（8）强大的查询功能：可按时间查询、按车号、货物名称等查询称重数据；</w:t>
      </w:r>
    </w:p>
    <w:p w14:paraId="7B3A1FF0">
      <w:pPr>
        <w:keepNext w:val="0"/>
        <w:spacing w:line="240" w:lineRule="auto"/>
        <w:rPr>
          <w:rFonts w:hint="eastAsia"/>
          <w:highlight w:val="none"/>
        </w:rPr>
      </w:pPr>
      <w:r>
        <w:rPr>
          <w:rFonts w:hint="eastAsia"/>
          <w:highlight w:val="none"/>
        </w:rPr>
        <w:t>（9）数据安全，管理严密，严格按照淮安项目现场需要提供管理方案；</w:t>
      </w:r>
    </w:p>
    <w:p w14:paraId="2FD09421">
      <w:pPr>
        <w:keepNext w:val="0"/>
        <w:spacing w:line="240" w:lineRule="auto"/>
        <w:rPr>
          <w:rFonts w:hint="eastAsia"/>
          <w:highlight w:val="none"/>
        </w:rPr>
      </w:pPr>
      <w:r>
        <w:rPr>
          <w:rFonts w:hint="eastAsia"/>
          <w:highlight w:val="none"/>
        </w:rPr>
        <w:t>（10）系统分三级操作权限，系统管理员、管理员及操作员。每个功能的权限灵活分配，可由系统管理员自行分配管理员及操作员的使用权限</w:t>
      </w:r>
    </w:p>
    <w:p w14:paraId="78789BA0">
      <w:pPr>
        <w:keepNext w:val="0"/>
        <w:spacing w:line="240" w:lineRule="auto"/>
        <w:rPr>
          <w:rFonts w:hint="eastAsia"/>
          <w:highlight w:val="none"/>
        </w:rPr>
      </w:pPr>
      <w:r>
        <w:rPr>
          <w:rFonts w:hint="eastAsia"/>
          <w:highlight w:val="none"/>
        </w:rPr>
        <w:t>（11）软件具有黑匣子功能，即系统日志功能，对所有进入系统、退出系统、修改信息的时间、人员、电脑名称都有详细的记录，而且只有系统管理员可以查看，更加保证了数据的安全；</w:t>
      </w:r>
    </w:p>
    <w:p w14:paraId="4C687293">
      <w:pPr>
        <w:keepNext w:val="0"/>
        <w:spacing w:line="240" w:lineRule="auto"/>
        <w:rPr>
          <w:rFonts w:hint="eastAsia"/>
          <w:highlight w:val="none"/>
        </w:rPr>
      </w:pPr>
      <w:r>
        <w:rPr>
          <w:rFonts w:hint="eastAsia"/>
          <w:highlight w:val="none"/>
        </w:rPr>
        <w:t>（12）具有防作弊报警功能，可在计量时自动识别常见作弊行为并报警提示，防止计量数据错误；可实现的防作弊功能包括：车辆不完全上秤报警并禁止称重；超时报警功能，防止称重车辆在厂内夹带货物；</w:t>
      </w:r>
    </w:p>
    <w:p w14:paraId="2875272C">
      <w:pPr>
        <w:keepNext w:val="0"/>
        <w:spacing w:line="240" w:lineRule="auto"/>
        <w:rPr>
          <w:rFonts w:hint="eastAsia"/>
          <w:highlight w:val="none"/>
        </w:rPr>
      </w:pPr>
      <w:r>
        <w:rPr>
          <w:rFonts w:hint="eastAsia"/>
          <w:highlight w:val="none"/>
        </w:rPr>
        <w:t>具有语音提示功能。</w:t>
      </w:r>
    </w:p>
    <w:p w14:paraId="1FA5CA60">
      <w:pPr>
        <w:pStyle w:val="6"/>
        <w:keepNext w:val="0"/>
        <w:numPr>
          <w:ilvl w:val="0"/>
          <w:numId w:val="4"/>
        </w:num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供货、</w:t>
      </w:r>
      <w:r>
        <w:rPr>
          <w:rFonts w:hint="eastAsia" w:ascii="宋体" w:hAnsi="宋体" w:eastAsia="宋体" w:cs="宋体"/>
          <w:sz w:val="24"/>
          <w:szCs w:val="24"/>
          <w:highlight w:val="none"/>
          <w:lang w:eastAsia="zh-CN"/>
        </w:rPr>
        <w:t>安装</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调试</w:t>
      </w:r>
      <w:r>
        <w:rPr>
          <w:rFonts w:hint="eastAsia" w:ascii="宋体" w:hAnsi="宋体" w:eastAsia="宋体" w:cs="宋体"/>
          <w:sz w:val="24"/>
          <w:szCs w:val="24"/>
          <w:highlight w:val="none"/>
        </w:rPr>
        <w:t>与验收</w:t>
      </w:r>
    </w:p>
    <w:p w14:paraId="432B4021">
      <w:pPr>
        <w:numPr>
          <w:ilvl w:val="0"/>
          <w:numId w:val="0"/>
        </w:numPr>
        <w:tabs>
          <w:tab w:val="left" w:pos="420"/>
        </w:tabs>
        <w:autoSpaceDE/>
        <w:autoSpaceDN/>
        <w:adjustRightIn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1、中标人有责任检查安装现场是否符合产品安装条件，事先提出对安装的环境的要求。中标人设备安装范围包括范围内所需接水接电。</w:t>
      </w:r>
    </w:p>
    <w:p w14:paraId="023BC192">
      <w:pPr>
        <w:numPr>
          <w:ilvl w:val="0"/>
          <w:numId w:val="0"/>
        </w:numPr>
        <w:tabs>
          <w:tab w:val="left" w:pos="420"/>
        </w:tabs>
        <w:autoSpaceDE/>
        <w:autoSpaceDN/>
        <w:adjustRightIn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本项目涉及的设备由中标人负责测试、安装、调试和有关配置工作，应提供详细的具有时效性的测试、安装、调试方案，经用户确认后，作为设备验收的标准，投标人应按上述方案完成测试、安装、调试和有关配置工作。</w:t>
      </w:r>
    </w:p>
    <w:p w14:paraId="2C28505E">
      <w:pPr>
        <w:numPr>
          <w:ilvl w:val="0"/>
          <w:numId w:val="0"/>
        </w:numPr>
        <w:tabs>
          <w:tab w:val="left" w:pos="420"/>
        </w:tabs>
        <w:autoSpaceDE/>
        <w:autoSpaceDN/>
        <w:adjustRightIn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投标人需保证设备均为制造商原产原装产品，保证所提供货物是全新的、未使用过的，并完全符合合同规定的质量、规格和性能的要求。货物到达用户指定的现场后，由投标人与用户共核对装箱单，共同开箱（若有争议，请质检机构检验确定），依照合同的货物清单清点，并进行签字确认。</w:t>
      </w:r>
    </w:p>
    <w:p w14:paraId="508C2AE9">
      <w:pPr>
        <w:numPr>
          <w:ilvl w:val="0"/>
          <w:numId w:val="0"/>
        </w:numPr>
        <w:tabs>
          <w:tab w:val="left" w:pos="420"/>
        </w:tabs>
        <w:autoSpaceDE/>
        <w:autoSpaceDN/>
        <w:adjustRightIn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4、项目实施过程中，若牵涉到与第三方产品集成工作，供应商应与其他供应商通力合作，并提供必要的技术支持。</w:t>
      </w:r>
    </w:p>
    <w:p w14:paraId="3B6D46E5">
      <w:pPr>
        <w:numPr>
          <w:ilvl w:val="0"/>
          <w:numId w:val="0"/>
        </w:numPr>
        <w:tabs>
          <w:tab w:val="left" w:pos="420"/>
        </w:tabs>
        <w:autoSpaceDE/>
        <w:autoSpaceDN/>
        <w:adjustRightIn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5、投标人保证其提供的货物在正确安装、正常使用和保养条件下，在使用寿命期内具有满意的性能，投标人对由于产品设计、工艺或材料的缺陷而产生的故障负责与原制造厂商并协助解决。</w:t>
      </w:r>
    </w:p>
    <w:p w14:paraId="7146159F">
      <w:pPr>
        <w:numPr>
          <w:ilvl w:val="0"/>
          <w:numId w:val="0"/>
        </w:numPr>
        <w:tabs>
          <w:tab w:val="left" w:pos="420"/>
        </w:tabs>
        <w:autoSpaceDE/>
        <w:autoSpaceDN/>
        <w:adjustRightIn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6、供应商承诺本次提供的所有设备满足标书要求，对标书中的变更修改内容以本合同的设备配置附件为准。供应商承诺所有的设备满足技术完整性要求。如有线缆、附件等遗漏，影响设备安装和运行，由供应商承担并负责解决。</w:t>
      </w:r>
    </w:p>
    <w:p w14:paraId="02178E6B">
      <w:pPr>
        <w:numPr>
          <w:ilvl w:val="0"/>
          <w:numId w:val="0"/>
        </w:numPr>
        <w:tabs>
          <w:tab w:val="left" w:pos="420"/>
        </w:tabs>
        <w:autoSpaceDE/>
        <w:autoSpaceDN/>
        <w:adjustRightIn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7、设备运行满足相关国家标准，确保设备运行安全性，防止事故发生。</w:t>
      </w:r>
    </w:p>
    <w:p w14:paraId="1EFC26DB">
      <w:pPr>
        <w:numPr>
          <w:ilvl w:val="0"/>
          <w:numId w:val="0"/>
        </w:numPr>
        <w:tabs>
          <w:tab w:val="left" w:pos="420"/>
        </w:tabs>
        <w:autoSpaceDE/>
        <w:autoSpaceDN/>
        <w:adjustRightInd/>
        <w:spacing w:line="36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8、招标范围内所有设备、管道、阀门等组件均应以系统通畅、操作检修安全、方便为原则合理布置，设备、管道走向标识清晰、规范，并满足现场与环境要求。</w:t>
      </w:r>
    </w:p>
    <w:p w14:paraId="0E03BBF1">
      <w:pPr>
        <w:numPr>
          <w:ilvl w:val="0"/>
          <w:numId w:val="0"/>
        </w:numPr>
        <w:tabs>
          <w:tab w:val="left" w:pos="420"/>
        </w:tabs>
        <w:autoSpaceDE/>
        <w:autoSpaceDN/>
        <w:adjustRightInd/>
        <w:spacing w:line="360" w:lineRule="exact"/>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9、本</w:t>
      </w:r>
      <w:r>
        <w:rPr>
          <w:rFonts w:hint="eastAsia" w:ascii="宋体" w:hAnsi="宋体" w:cs="宋体"/>
          <w:szCs w:val="21"/>
          <w:highlight w:val="none"/>
          <w:lang w:eastAsia="zh-CN"/>
        </w:rPr>
        <w:t>采购</w:t>
      </w:r>
      <w:r>
        <w:rPr>
          <w:rFonts w:hint="eastAsia" w:ascii="宋体" w:hAnsi="宋体" w:eastAsia="宋体" w:cs="宋体"/>
          <w:szCs w:val="21"/>
          <w:highlight w:val="none"/>
        </w:rPr>
        <w:t>文件所提出的是最低限度的技术要求，并未对所有技术细节作规定，也未充分引述有关规范和标准的相关条款，供应商应保证提供符合本招标文件和国家有关标准要求的优质产品和服务</w:t>
      </w:r>
      <w:r>
        <w:rPr>
          <w:rFonts w:hint="eastAsia" w:ascii="宋体" w:hAnsi="宋体" w:cs="宋体"/>
          <w:szCs w:val="21"/>
          <w:highlight w:val="none"/>
          <w:lang w:eastAsia="zh-CN"/>
        </w:rPr>
        <w:t>。</w:t>
      </w:r>
    </w:p>
    <w:bookmarkEnd w:id="25"/>
    <w:p w14:paraId="6C3EE4D9">
      <w:pPr>
        <w:pStyle w:val="6"/>
        <w:keepNext w:val="0"/>
        <w:spacing w:line="500" w:lineRule="exact"/>
        <w:rPr>
          <w:rFonts w:hint="eastAsia" w:ascii="宋体" w:hAnsi="宋体" w:eastAsia="宋体" w:cs="宋体"/>
          <w:sz w:val="24"/>
          <w:szCs w:val="24"/>
          <w:highlight w:val="none"/>
          <w:lang w:eastAsia="zh-CN"/>
        </w:rPr>
      </w:pPr>
      <w:bookmarkStart w:id="27" w:name="_Toc10956"/>
      <w:bookmarkStart w:id="28" w:name="_Toc411443268"/>
      <w:bookmarkStart w:id="29" w:name="_Toc1370988606"/>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w:t>
      </w:r>
      <w:bookmarkEnd w:id="27"/>
      <w:bookmarkEnd w:id="28"/>
      <w:bookmarkEnd w:id="29"/>
      <w:r>
        <w:rPr>
          <w:rFonts w:hint="eastAsia" w:ascii="宋体" w:hAnsi="宋体" w:eastAsia="宋体" w:cs="宋体"/>
          <w:sz w:val="24"/>
          <w:szCs w:val="24"/>
          <w:highlight w:val="none"/>
        </w:rPr>
        <w:t>▲安全责任</w:t>
      </w:r>
    </w:p>
    <w:p w14:paraId="32014932">
      <w:pPr>
        <w:numPr>
          <w:ilvl w:val="0"/>
          <w:numId w:val="0"/>
        </w:numPr>
        <w:tabs>
          <w:tab w:val="left" w:pos="420"/>
        </w:tabs>
        <w:spacing w:line="340" w:lineRule="exact"/>
        <w:ind w:firstLine="420" w:firstLineChars="200"/>
        <w:jc w:val="left"/>
        <w:rPr>
          <w:rFonts w:hint="eastAsia" w:ascii="宋体" w:hAnsi="宋体" w:cs="宋体"/>
          <w:b w:val="0"/>
          <w:bCs w:val="0"/>
          <w:szCs w:val="21"/>
          <w:highlight w:val="none"/>
        </w:rPr>
      </w:pPr>
      <w:r>
        <w:rPr>
          <w:rFonts w:hint="eastAsia" w:ascii="宋体" w:hAnsi="宋体" w:cs="宋体"/>
          <w:b w:val="0"/>
          <w:bCs w:val="0"/>
          <w:szCs w:val="21"/>
          <w:highlight w:val="none"/>
        </w:rPr>
        <w:t>1、施工期间发生的人身安全事故、交通安全等大小事故，一切责任和经济补偿均由中标人负责，与采购人无关。中标人必须按规定办理有关保险，并采取严格的安全措施，承担由于自身及施工原因所造成的事故责任及因此发生的一切费用。</w:t>
      </w:r>
    </w:p>
    <w:p w14:paraId="423F6BF6">
      <w:pPr>
        <w:numPr>
          <w:ilvl w:val="0"/>
          <w:numId w:val="0"/>
        </w:numPr>
        <w:tabs>
          <w:tab w:val="left" w:pos="420"/>
        </w:tabs>
        <w:spacing w:line="340" w:lineRule="exact"/>
        <w:ind w:firstLine="420" w:firstLineChars="200"/>
        <w:jc w:val="left"/>
        <w:rPr>
          <w:rFonts w:hint="eastAsia" w:ascii="宋体" w:hAnsi="宋体" w:cs="宋体"/>
          <w:b w:val="0"/>
          <w:bCs w:val="0"/>
          <w:szCs w:val="21"/>
          <w:highlight w:val="none"/>
        </w:rPr>
      </w:pPr>
      <w:r>
        <w:rPr>
          <w:rFonts w:hint="eastAsia" w:ascii="宋体" w:hAnsi="宋体" w:cs="宋体"/>
          <w:b w:val="0"/>
          <w:bCs w:val="0"/>
          <w:szCs w:val="21"/>
          <w:highlight w:val="none"/>
        </w:rPr>
        <w:t>2、中标人应制定安全生产计划、制定安全措施、施工注意安全防护、落实安全生产制度、设置专门的安全员、做好安全生产台账记录等。</w:t>
      </w:r>
    </w:p>
    <w:p w14:paraId="60B75F72">
      <w:pPr>
        <w:numPr>
          <w:ilvl w:val="0"/>
          <w:numId w:val="0"/>
        </w:numPr>
        <w:tabs>
          <w:tab w:val="left" w:pos="420"/>
        </w:tabs>
        <w:spacing w:line="340" w:lineRule="exact"/>
        <w:ind w:firstLine="420" w:firstLineChars="200"/>
        <w:jc w:val="left"/>
        <w:rPr>
          <w:rFonts w:hint="eastAsia" w:ascii="宋体" w:hAnsi="宋体" w:cs="宋体"/>
          <w:b w:val="0"/>
          <w:bCs w:val="0"/>
          <w:szCs w:val="21"/>
          <w:highlight w:val="none"/>
        </w:rPr>
      </w:pPr>
      <w:r>
        <w:rPr>
          <w:rFonts w:hint="eastAsia" w:ascii="宋体" w:hAnsi="宋体" w:cs="宋体"/>
          <w:b w:val="0"/>
          <w:bCs w:val="0"/>
          <w:szCs w:val="21"/>
          <w:highlight w:val="none"/>
        </w:rPr>
        <w:t>3、在施工期间，中标人负责所需的辅助设施设备，所有设施设备都须符合安全作业要求。</w:t>
      </w:r>
    </w:p>
    <w:p w14:paraId="38B2F3C0">
      <w:pPr>
        <w:numPr>
          <w:ilvl w:val="0"/>
          <w:numId w:val="0"/>
        </w:numPr>
        <w:tabs>
          <w:tab w:val="left" w:pos="420"/>
        </w:tabs>
        <w:spacing w:line="340" w:lineRule="exact"/>
        <w:ind w:firstLine="420" w:firstLineChars="200"/>
        <w:jc w:val="left"/>
        <w:rPr>
          <w:rFonts w:hint="eastAsia" w:ascii="宋体" w:hAnsi="宋体" w:cs="宋体"/>
          <w:b w:val="0"/>
          <w:bCs w:val="0"/>
          <w:szCs w:val="21"/>
          <w:highlight w:val="none"/>
        </w:rPr>
      </w:pPr>
      <w:r>
        <w:rPr>
          <w:rFonts w:hint="eastAsia" w:ascii="宋体" w:hAnsi="宋体" w:cs="宋体"/>
          <w:b w:val="0"/>
          <w:bCs w:val="0"/>
          <w:szCs w:val="21"/>
          <w:highlight w:val="none"/>
        </w:rPr>
        <w:t>4、因中标人施工组织设计原因造成的安全责任事故责任由中标人自行承担，采购人对此不承担任何责任。本项目施工过程所有安全责任均由中标人负责，采购人对此不承担任何责任。</w:t>
      </w:r>
    </w:p>
    <w:p w14:paraId="6BA66E6D">
      <w:pPr>
        <w:numPr>
          <w:ilvl w:val="0"/>
          <w:numId w:val="0"/>
        </w:numPr>
        <w:tabs>
          <w:tab w:val="left" w:pos="420"/>
        </w:tabs>
        <w:spacing w:line="340" w:lineRule="exact"/>
        <w:ind w:firstLine="422" w:firstLineChars="200"/>
        <w:jc w:val="left"/>
        <w:rPr>
          <w:rFonts w:hint="eastAsia" w:ascii="宋体" w:hAnsi="宋体" w:cs="宋体"/>
          <w:b/>
          <w:bCs/>
          <w:szCs w:val="21"/>
          <w:highlight w:val="none"/>
        </w:rPr>
      </w:pPr>
      <w:r>
        <w:rPr>
          <w:rFonts w:hint="eastAsia" w:ascii="宋体" w:hAnsi="宋体" w:cs="宋体"/>
          <w:b/>
          <w:bCs/>
          <w:szCs w:val="21"/>
          <w:highlight w:val="none"/>
        </w:rPr>
        <w:t>上述关于安全责任的要求，投标人必须在投标文件中作出明确的响应承诺。</w:t>
      </w:r>
    </w:p>
    <w:p w14:paraId="0841558E">
      <w:pPr>
        <w:pStyle w:val="6"/>
        <w:keepNext w:val="0"/>
        <w:numPr>
          <w:ilvl w:val="-1"/>
          <w:numId w:val="0"/>
        </w:numPr>
        <w:spacing w:line="5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七、验收要求</w:t>
      </w:r>
    </w:p>
    <w:p w14:paraId="585C2C02">
      <w:pPr>
        <w:numPr>
          <w:ilvl w:val="0"/>
          <w:numId w:val="0"/>
        </w:numPr>
        <w:tabs>
          <w:tab w:val="left" w:pos="420"/>
        </w:tabs>
        <w:spacing w:line="340" w:lineRule="exact"/>
        <w:ind w:firstLine="420" w:firstLineChars="200"/>
        <w:jc w:val="left"/>
        <w:rPr>
          <w:rFonts w:hint="eastAsia" w:ascii="宋体" w:hAnsi="宋体" w:eastAsia="宋体" w:cs="宋体"/>
          <w:bCs w:val="0"/>
          <w:szCs w:val="21"/>
          <w:highlight w:val="none"/>
        </w:rPr>
      </w:pPr>
      <w:r>
        <w:rPr>
          <w:rFonts w:hint="eastAsia" w:ascii="宋体" w:hAnsi="宋体" w:eastAsia="宋体" w:cs="宋体"/>
          <w:bCs w:val="0"/>
          <w:szCs w:val="21"/>
          <w:highlight w:val="none"/>
        </w:rPr>
        <w:t>1、按行业标准、规定及技术标准等相关法律性文件进行验收。</w:t>
      </w:r>
    </w:p>
    <w:p w14:paraId="7CE1392C">
      <w:pPr>
        <w:numPr>
          <w:ilvl w:val="0"/>
          <w:numId w:val="0"/>
        </w:numPr>
        <w:tabs>
          <w:tab w:val="left" w:pos="420"/>
        </w:tabs>
        <w:spacing w:line="340" w:lineRule="exact"/>
        <w:ind w:firstLine="420" w:firstLineChars="200"/>
        <w:jc w:val="left"/>
        <w:rPr>
          <w:rFonts w:hint="eastAsia" w:ascii="宋体" w:hAnsi="宋体" w:eastAsia="宋体" w:cs="宋体"/>
          <w:bCs w:val="0"/>
          <w:szCs w:val="21"/>
          <w:highlight w:val="none"/>
        </w:rPr>
      </w:pPr>
      <w:r>
        <w:rPr>
          <w:rFonts w:hint="eastAsia" w:ascii="宋体" w:hAnsi="宋体" w:eastAsia="宋体" w:cs="宋体"/>
          <w:bCs w:val="0"/>
          <w:szCs w:val="21"/>
          <w:highlight w:val="none"/>
        </w:rPr>
        <w:t>2、</w:t>
      </w:r>
      <w:r>
        <w:rPr>
          <w:rFonts w:hint="eastAsia" w:ascii="宋体" w:hAnsi="宋体" w:eastAsia="宋体" w:cs="宋体"/>
          <w:bCs w:val="0"/>
          <w:szCs w:val="21"/>
          <w:highlight w:val="none"/>
          <w:lang w:eastAsia="zh-CN"/>
        </w:rPr>
        <w:t>中标人</w:t>
      </w:r>
      <w:r>
        <w:rPr>
          <w:rFonts w:hint="eastAsia" w:ascii="宋体" w:hAnsi="宋体" w:eastAsia="宋体" w:cs="宋体"/>
          <w:bCs w:val="0"/>
          <w:szCs w:val="21"/>
          <w:highlight w:val="none"/>
        </w:rPr>
        <w:t>根据采购要求进行制作、部署</w:t>
      </w:r>
      <w:r>
        <w:rPr>
          <w:rFonts w:hint="eastAsia" w:ascii="宋体" w:hAnsi="宋体" w:eastAsia="宋体" w:cs="宋体"/>
          <w:bCs w:val="0"/>
          <w:szCs w:val="21"/>
          <w:highlight w:val="none"/>
          <w:lang w:eastAsia="zh-CN"/>
        </w:rPr>
        <w:t>、</w:t>
      </w:r>
      <w:r>
        <w:rPr>
          <w:rFonts w:hint="eastAsia" w:ascii="宋体" w:hAnsi="宋体" w:eastAsia="宋体" w:cs="宋体"/>
          <w:bCs w:val="0"/>
          <w:szCs w:val="21"/>
          <w:highlight w:val="none"/>
        </w:rPr>
        <w:t>安装、调试、测试及试运行，</w:t>
      </w:r>
      <w:r>
        <w:rPr>
          <w:rFonts w:hint="eastAsia" w:ascii="宋体" w:hAnsi="宋体" w:eastAsia="宋体" w:cs="宋体"/>
          <w:bCs w:val="0"/>
          <w:szCs w:val="21"/>
          <w:highlight w:val="none"/>
          <w:lang w:val="en-US" w:eastAsia="zh-CN"/>
        </w:rPr>
        <w:t>硬件设备设施的采购及施工安装等，</w:t>
      </w:r>
      <w:r>
        <w:rPr>
          <w:rFonts w:hint="eastAsia" w:ascii="宋体" w:hAnsi="宋体" w:eastAsia="宋体" w:cs="宋体"/>
          <w:bCs w:val="0"/>
          <w:szCs w:val="21"/>
          <w:highlight w:val="none"/>
        </w:rPr>
        <w:t>由采购人或采购人聘请技术专家依据验收标准并组织进行使用性能方面的初步验收，通过后提交</w:t>
      </w:r>
      <w:r>
        <w:rPr>
          <w:rFonts w:hint="eastAsia" w:ascii="宋体" w:hAnsi="宋体" w:eastAsia="宋体" w:cs="宋体"/>
          <w:bCs w:val="0"/>
          <w:szCs w:val="21"/>
          <w:highlight w:val="none"/>
          <w:lang w:eastAsia="zh-CN"/>
        </w:rPr>
        <w:t>相关部门</w:t>
      </w:r>
      <w:r>
        <w:rPr>
          <w:rFonts w:hint="eastAsia" w:ascii="宋体" w:hAnsi="宋体" w:eastAsia="宋体" w:cs="宋体"/>
          <w:bCs w:val="0"/>
          <w:szCs w:val="21"/>
          <w:highlight w:val="none"/>
        </w:rPr>
        <w:t>组织最终验收，所需检测费用包含在报价中。</w:t>
      </w:r>
    </w:p>
    <w:p w14:paraId="1F9B3CA6">
      <w:pPr>
        <w:numPr>
          <w:ilvl w:val="0"/>
          <w:numId w:val="0"/>
        </w:numPr>
        <w:tabs>
          <w:tab w:val="left" w:pos="420"/>
        </w:tabs>
        <w:spacing w:line="340" w:lineRule="exact"/>
        <w:ind w:firstLine="420" w:firstLineChars="200"/>
        <w:jc w:val="left"/>
        <w:rPr>
          <w:rFonts w:hint="eastAsia" w:ascii="宋体" w:hAnsi="宋体" w:eastAsia="宋体" w:cs="宋体"/>
          <w:bCs w:val="0"/>
          <w:szCs w:val="21"/>
          <w:highlight w:val="none"/>
        </w:rPr>
      </w:pPr>
      <w:r>
        <w:rPr>
          <w:rFonts w:hint="eastAsia" w:ascii="宋体" w:hAnsi="宋体" w:eastAsia="宋体" w:cs="宋体"/>
          <w:bCs w:val="0"/>
          <w:szCs w:val="21"/>
          <w:highlight w:val="none"/>
        </w:rPr>
        <w:t>3、验收合格条件</w:t>
      </w:r>
    </w:p>
    <w:p w14:paraId="56AE1709">
      <w:pPr>
        <w:numPr>
          <w:ilvl w:val="0"/>
          <w:numId w:val="0"/>
        </w:numPr>
        <w:tabs>
          <w:tab w:val="left" w:pos="420"/>
        </w:tabs>
        <w:spacing w:line="340" w:lineRule="exact"/>
        <w:ind w:firstLine="420" w:firstLineChars="200"/>
        <w:jc w:val="left"/>
        <w:rPr>
          <w:rFonts w:hint="eastAsia" w:ascii="宋体" w:hAnsi="宋体" w:eastAsia="宋体" w:cs="宋体"/>
          <w:bCs w:val="0"/>
          <w:szCs w:val="21"/>
          <w:highlight w:val="none"/>
        </w:rPr>
      </w:pPr>
      <w:r>
        <w:rPr>
          <w:rFonts w:hint="eastAsia" w:ascii="宋体" w:hAnsi="宋体" w:eastAsia="宋体" w:cs="宋体"/>
          <w:bCs w:val="0"/>
          <w:szCs w:val="21"/>
          <w:highlight w:val="none"/>
        </w:rPr>
        <w:t>（1）性能测试（设备、软件）和检验时出现的问题已被解决至采购人认可。</w:t>
      </w:r>
    </w:p>
    <w:p w14:paraId="084F783B">
      <w:pPr>
        <w:numPr>
          <w:ilvl w:val="0"/>
          <w:numId w:val="0"/>
        </w:numPr>
        <w:tabs>
          <w:tab w:val="left" w:pos="420"/>
        </w:tabs>
        <w:spacing w:line="340" w:lineRule="exact"/>
        <w:ind w:firstLine="420" w:firstLineChars="200"/>
        <w:jc w:val="left"/>
        <w:rPr>
          <w:rFonts w:hint="eastAsia" w:ascii="宋体" w:hAnsi="宋体" w:eastAsia="宋体" w:cs="宋体"/>
          <w:bCs w:val="0"/>
          <w:szCs w:val="21"/>
          <w:highlight w:val="none"/>
        </w:rPr>
      </w:pPr>
      <w:r>
        <w:rPr>
          <w:rFonts w:hint="eastAsia" w:ascii="宋体" w:hAnsi="宋体" w:eastAsia="宋体" w:cs="宋体"/>
          <w:bCs w:val="0"/>
          <w:szCs w:val="21"/>
          <w:highlight w:val="none"/>
        </w:rPr>
        <w:t>（2）已提供需求规格说明书、数据库设计、系统概要设计、详细设计、项目实施过程中衍生的其他相关资料，系统试运行和测试报告、故障诊断与排除手册、系统安装包等。</w:t>
      </w:r>
    </w:p>
    <w:p w14:paraId="5D31DCB5">
      <w:pPr>
        <w:numPr>
          <w:ilvl w:val="0"/>
          <w:numId w:val="0"/>
        </w:numPr>
        <w:tabs>
          <w:tab w:val="left" w:pos="420"/>
        </w:tabs>
        <w:spacing w:line="340" w:lineRule="exact"/>
        <w:ind w:firstLine="420" w:firstLineChars="200"/>
        <w:jc w:val="left"/>
        <w:rPr>
          <w:rFonts w:hint="eastAsia" w:ascii="宋体" w:hAnsi="宋体" w:eastAsia="宋体" w:cs="宋体"/>
          <w:bCs w:val="0"/>
          <w:szCs w:val="21"/>
          <w:highlight w:val="none"/>
        </w:rPr>
      </w:pPr>
      <w:r>
        <w:rPr>
          <w:rFonts w:hint="eastAsia" w:ascii="宋体" w:hAnsi="宋体" w:eastAsia="宋体" w:cs="宋体"/>
          <w:bCs w:val="0"/>
          <w:szCs w:val="21"/>
          <w:highlight w:val="none"/>
        </w:rPr>
        <w:t>（3）材料在交付采购人使用前，需经采购人验收合格。</w:t>
      </w:r>
    </w:p>
    <w:p w14:paraId="6C3366E9">
      <w:pPr>
        <w:keepNext w:val="0"/>
        <w:numPr>
          <w:ilvl w:val="0"/>
          <w:numId w:val="0"/>
        </w:numPr>
        <w:tabs>
          <w:tab w:val="left" w:pos="420"/>
        </w:tabs>
        <w:spacing w:line="340" w:lineRule="exact"/>
        <w:ind w:firstLine="420" w:firstLineChars="200"/>
        <w:jc w:val="left"/>
        <w:rPr>
          <w:rFonts w:hint="eastAsia" w:ascii="宋体" w:hAnsi="宋体" w:eastAsia="宋体" w:cs="宋体"/>
          <w:bCs w:val="0"/>
          <w:szCs w:val="21"/>
          <w:highlight w:val="none"/>
          <w:lang w:eastAsia="zh-CN"/>
        </w:rPr>
      </w:pPr>
      <w:r>
        <w:rPr>
          <w:rFonts w:hint="eastAsia" w:ascii="宋体" w:hAnsi="宋体" w:eastAsia="宋体" w:cs="宋体"/>
          <w:bCs w:val="0"/>
          <w:szCs w:val="21"/>
          <w:highlight w:val="none"/>
        </w:rPr>
        <w:t>（4）验收时提供完整的材料和技术资料。</w:t>
      </w:r>
    </w:p>
    <w:p w14:paraId="4BA0684E">
      <w:pPr>
        <w:pStyle w:val="6"/>
        <w:keepNext w:val="0"/>
        <w:numPr>
          <w:ilvl w:val="-1"/>
          <w:numId w:val="0"/>
        </w:numPr>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lang w:eastAsia="zh-CN"/>
        </w:rPr>
        <w:t>八、商务要求表</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8115"/>
      </w:tblGrid>
      <w:tr w14:paraId="58A9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10" w:type="dxa"/>
            <w:noWrap w:val="0"/>
            <w:vAlign w:val="center"/>
          </w:tcPr>
          <w:p w14:paraId="7C81EFA9">
            <w:pPr>
              <w:spacing w:line="340" w:lineRule="exact"/>
              <w:rPr>
                <w:rFonts w:hint="eastAsia" w:ascii="宋体" w:hAnsi="宋体" w:eastAsia="宋体" w:cs="宋体"/>
                <w:b/>
                <w:szCs w:val="21"/>
                <w:highlight w:val="none"/>
              </w:rPr>
            </w:pPr>
            <w:bookmarkStart w:id="30" w:name="_Toc23244"/>
            <w:bookmarkStart w:id="31" w:name="_Toc30587"/>
            <w:bookmarkStart w:id="32" w:name="_Toc992286889"/>
            <w:bookmarkStart w:id="33" w:name="_Toc526788491"/>
            <w:bookmarkStart w:id="34" w:name="_Toc8807223"/>
            <w:r>
              <w:rPr>
                <w:rFonts w:hint="eastAsia" w:ascii="宋体" w:hAnsi="宋体" w:eastAsia="宋体" w:cs="宋体"/>
                <w:b/>
                <w:szCs w:val="21"/>
                <w:highlight w:val="none"/>
              </w:rPr>
              <w:t>▲质保期</w:t>
            </w:r>
          </w:p>
        </w:tc>
        <w:tc>
          <w:tcPr>
            <w:tcW w:w="8115" w:type="dxa"/>
            <w:noWrap w:val="0"/>
            <w:vAlign w:val="center"/>
          </w:tcPr>
          <w:p w14:paraId="263CE88A">
            <w:pPr>
              <w:widowControl/>
              <w:autoSpaceDE w:val="0"/>
              <w:autoSpaceDN w:val="0"/>
              <w:adjustRightInd w:val="0"/>
              <w:snapToGrid w:val="0"/>
              <w:spacing w:line="340" w:lineRule="exact"/>
              <w:textAlignment w:val="bottom"/>
              <w:rPr>
                <w:rFonts w:hint="eastAsia" w:ascii="宋体" w:hAnsi="宋体" w:eastAsia="宋体" w:cs="宋体"/>
                <w:b/>
                <w:szCs w:val="21"/>
                <w:highlight w:val="none"/>
              </w:rPr>
            </w:pPr>
            <w:r>
              <w:rPr>
                <w:rFonts w:hint="eastAsia" w:ascii="宋体" w:hAnsi="宋体" w:eastAsia="宋体" w:cs="宋体"/>
                <w:b/>
                <w:szCs w:val="21"/>
                <w:highlight w:val="none"/>
              </w:rPr>
              <w:t>本项目监控设备</w:t>
            </w:r>
            <w:r>
              <w:rPr>
                <w:rFonts w:hint="eastAsia" w:ascii="宋体" w:hAnsi="宋体" w:cs="宋体"/>
                <w:b/>
                <w:szCs w:val="21"/>
                <w:highlight w:val="none"/>
                <w:lang w:eastAsia="zh-CN"/>
              </w:rPr>
              <w:t>质保期</w:t>
            </w:r>
            <w:r>
              <w:rPr>
                <w:rFonts w:hint="eastAsia" w:ascii="宋体" w:hAnsi="宋体" w:eastAsia="宋体" w:cs="宋体"/>
                <w:b/>
                <w:szCs w:val="21"/>
                <w:highlight w:val="none"/>
              </w:rPr>
              <w:t>为五年，其余硬件设备质保期三年，软件系统维保期三年，自项目竣工验收合格之日起计算。</w:t>
            </w:r>
          </w:p>
        </w:tc>
      </w:tr>
      <w:tr w14:paraId="4835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10" w:type="dxa"/>
            <w:noWrap w:val="0"/>
            <w:vAlign w:val="center"/>
          </w:tcPr>
          <w:p w14:paraId="2D4DE00C">
            <w:pPr>
              <w:widowControl/>
              <w:autoSpaceDE w:val="0"/>
              <w:autoSpaceDN w:val="0"/>
              <w:adjustRightInd w:val="0"/>
              <w:snapToGrid w:val="0"/>
              <w:spacing w:line="340" w:lineRule="exact"/>
              <w:ind w:hanging="14"/>
              <w:textAlignment w:val="bottom"/>
              <w:rPr>
                <w:rFonts w:hint="eastAsia" w:ascii="宋体" w:hAnsi="宋体" w:eastAsia="宋体" w:cs="宋体"/>
                <w:b/>
                <w:szCs w:val="21"/>
                <w:highlight w:val="none"/>
              </w:rPr>
            </w:pPr>
            <w:r>
              <w:rPr>
                <w:rFonts w:hint="eastAsia" w:ascii="宋体" w:hAnsi="宋体" w:eastAsia="宋体" w:cs="宋体"/>
                <w:b/>
                <w:szCs w:val="21"/>
                <w:highlight w:val="none"/>
              </w:rPr>
              <w:t>售后服务要求</w:t>
            </w:r>
          </w:p>
        </w:tc>
        <w:tc>
          <w:tcPr>
            <w:tcW w:w="8115" w:type="dxa"/>
            <w:noWrap w:val="0"/>
            <w:vAlign w:val="top"/>
          </w:tcPr>
          <w:p w14:paraId="16CE8190">
            <w:pPr>
              <w:widowControl/>
              <w:autoSpaceDE w:val="0"/>
              <w:autoSpaceDN w:val="0"/>
              <w:adjustRightInd w:val="0"/>
              <w:snapToGrid w:val="0"/>
              <w:spacing w:line="340" w:lineRule="exact"/>
              <w:ind w:hanging="14"/>
              <w:jc w:val="left"/>
              <w:textAlignment w:val="bottom"/>
              <w:rPr>
                <w:rFonts w:hint="eastAsia" w:ascii="宋体" w:hAnsi="宋体" w:eastAsia="宋体" w:cs="宋体"/>
                <w:szCs w:val="21"/>
                <w:highlight w:val="none"/>
              </w:rPr>
            </w:pPr>
            <w:r>
              <w:rPr>
                <w:rFonts w:hint="eastAsia" w:ascii="宋体" w:hAnsi="宋体" w:eastAsia="宋体" w:cs="宋体"/>
                <w:szCs w:val="21"/>
                <w:highlight w:val="none"/>
              </w:rPr>
              <w:t>1、质量保修期内，要求供应商</w:t>
            </w:r>
            <w:r>
              <w:rPr>
                <w:rFonts w:hint="eastAsia" w:ascii="宋体" w:hAnsi="宋体" w:cs="宋体"/>
                <w:szCs w:val="21"/>
                <w:highlight w:val="none"/>
                <w:lang w:val="en-US" w:eastAsia="zh-CN"/>
              </w:rPr>
              <w:t>7</w:t>
            </w:r>
            <w:r>
              <w:rPr>
                <w:rFonts w:hint="eastAsia" w:ascii="宋体" w:hAnsi="宋体" w:eastAsia="宋体" w:cs="宋体"/>
                <w:szCs w:val="21"/>
                <w:highlight w:val="none"/>
              </w:rPr>
              <w:t>×24小时响应故障维修；</w:t>
            </w:r>
            <w:r>
              <w:rPr>
                <w:rFonts w:hint="eastAsia" w:ascii="宋体" w:hAnsi="宋体" w:cs="宋体"/>
                <w:szCs w:val="21"/>
                <w:highlight w:val="none"/>
                <w:lang w:eastAsia="zh-CN"/>
              </w:rPr>
              <w:t>投标人</w:t>
            </w:r>
            <w:r>
              <w:rPr>
                <w:rFonts w:hint="eastAsia" w:ascii="宋体" w:hAnsi="宋体" w:eastAsia="宋体" w:cs="宋体"/>
                <w:szCs w:val="21"/>
                <w:highlight w:val="none"/>
              </w:rPr>
              <w:t>需在</w:t>
            </w:r>
            <w:r>
              <w:rPr>
                <w:rFonts w:hint="eastAsia" w:ascii="宋体" w:hAnsi="宋体" w:cs="宋体"/>
                <w:szCs w:val="21"/>
                <w:highlight w:val="none"/>
                <w:lang w:eastAsia="zh-CN"/>
              </w:rPr>
              <w:t>投标</w:t>
            </w:r>
            <w:r>
              <w:rPr>
                <w:rFonts w:hint="eastAsia" w:ascii="宋体" w:hAnsi="宋体" w:eastAsia="宋体" w:cs="宋体"/>
                <w:szCs w:val="21"/>
                <w:highlight w:val="none"/>
              </w:rPr>
              <w:t>文件中详细说明</w:t>
            </w:r>
            <w:r>
              <w:rPr>
                <w:rFonts w:hint="eastAsia" w:ascii="宋体" w:hAnsi="宋体" w:cs="宋体"/>
                <w:szCs w:val="21"/>
                <w:highlight w:val="none"/>
                <w:lang w:eastAsia="zh-CN"/>
              </w:rPr>
              <w:t>质保期</w:t>
            </w:r>
            <w:r>
              <w:rPr>
                <w:rFonts w:hint="eastAsia" w:ascii="宋体" w:hAnsi="宋体" w:eastAsia="宋体" w:cs="宋体"/>
                <w:szCs w:val="21"/>
                <w:highlight w:val="none"/>
              </w:rPr>
              <w:t>内提供的服务计划。</w:t>
            </w:r>
          </w:p>
          <w:p w14:paraId="1E162B61">
            <w:pPr>
              <w:widowControl/>
              <w:autoSpaceDE w:val="0"/>
              <w:autoSpaceDN w:val="0"/>
              <w:adjustRightInd w:val="0"/>
              <w:snapToGrid w:val="0"/>
              <w:spacing w:line="340" w:lineRule="exact"/>
              <w:ind w:hanging="14"/>
              <w:jc w:val="left"/>
              <w:textAlignment w:val="bottom"/>
              <w:rPr>
                <w:rFonts w:hint="eastAsia" w:ascii="宋体" w:hAnsi="宋体" w:eastAsia="宋体" w:cs="宋体"/>
                <w:szCs w:val="21"/>
                <w:highlight w:val="none"/>
              </w:rPr>
            </w:pPr>
            <w:r>
              <w:rPr>
                <w:rFonts w:hint="eastAsia" w:ascii="宋体" w:hAnsi="宋体" w:eastAsia="宋体" w:cs="宋体"/>
                <w:szCs w:val="21"/>
                <w:highlight w:val="none"/>
              </w:rPr>
              <w:t>2、在产品质量保证期之内，因产品设计、工艺、材料、配套件的缺陷等本身缺陷（非人为因素）而造成的任何产品质量问题或故障应由成交供应商免费技术服务和维修（二次修不好予以换新）</w:t>
            </w:r>
          </w:p>
          <w:p w14:paraId="35C5E7BA">
            <w:pPr>
              <w:widowControl/>
              <w:tabs>
                <w:tab w:val="left" w:pos="3870"/>
                <w:tab w:val="left" w:pos="4085"/>
              </w:tabs>
              <w:snapToGrid w:val="0"/>
              <w:spacing w:line="340" w:lineRule="exact"/>
              <w:jc w:val="left"/>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cs="宋体"/>
                <w:szCs w:val="21"/>
                <w:highlight w:val="none"/>
                <w:lang w:eastAsia="zh-CN"/>
              </w:rPr>
              <w:t>投标人</w:t>
            </w:r>
            <w:r>
              <w:rPr>
                <w:rFonts w:hint="eastAsia" w:ascii="宋体" w:hAnsi="宋体" w:eastAsia="宋体" w:cs="宋体"/>
                <w:szCs w:val="21"/>
                <w:highlight w:val="none"/>
              </w:rPr>
              <w:t>必须有可靠的售后服务保障，能提供正常的技术、备品备件服务。</w:t>
            </w:r>
          </w:p>
          <w:p w14:paraId="744367A7">
            <w:pPr>
              <w:widowControl/>
              <w:tabs>
                <w:tab w:val="left" w:pos="3870"/>
                <w:tab w:val="left" w:pos="4085"/>
              </w:tabs>
              <w:snapToGrid w:val="0"/>
              <w:spacing w:line="340" w:lineRule="exact"/>
              <w:jc w:val="left"/>
              <w:rPr>
                <w:rFonts w:hint="eastAsia" w:ascii="宋体" w:hAnsi="宋体" w:eastAsia="宋体" w:cs="宋体"/>
                <w:szCs w:val="21"/>
                <w:highlight w:val="none"/>
              </w:rPr>
            </w:pPr>
            <w:r>
              <w:rPr>
                <w:rFonts w:hint="eastAsia" w:ascii="宋体" w:hAnsi="宋体" w:eastAsia="宋体" w:cs="宋体"/>
                <w:szCs w:val="21"/>
                <w:highlight w:val="none"/>
              </w:rPr>
              <w:t>4、</w:t>
            </w:r>
            <w:r>
              <w:rPr>
                <w:rFonts w:hint="eastAsia" w:ascii="宋体" w:hAnsi="宋体" w:cs="宋体"/>
                <w:szCs w:val="21"/>
                <w:highlight w:val="none"/>
                <w:lang w:eastAsia="zh-CN"/>
              </w:rPr>
              <w:t>投标人</w:t>
            </w:r>
            <w:r>
              <w:rPr>
                <w:rFonts w:hint="eastAsia" w:ascii="宋体" w:hAnsi="宋体" w:eastAsia="宋体" w:cs="宋体"/>
                <w:szCs w:val="21"/>
                <w:highlight w:val="none"/>
              </w:rPr>
              <w:t>在接到使用部门通知后，3个小时之内派人赴现场处理设备质量问题。4个工作日内不能修复的，则无偿提供备机或备用零件供使用部门使用。</w:t>
            </w:r>
          </w:p>
          <w:p w14:paraId="639FB698">
            <w:pPr>
              <w:widowControl/>
              <w:spacing w:line="340" w:lineRule="exact"/>
              <w:jc w:val="left"/>
              <w:rPr>
                <w:rFonts w:hint="eastAsia" w:ascii="宋体" w:hAnsi="宋体" w:eastAsia="宋体" w:cs="宋体"/>
                <w:szCs w:val="21"/>
                <w:highlight w:val="none"/>
              </w:rPr>
            </w:pPr>
            <w:r>
              <w:rPr>
                <w:rFonts w:hint="eastAsia" w:ascii="宋体" w:hAnsi="宋体" w:eastAsia="宋体" w:cs="宋体"/>
                <w:szCs w:val="21"/>
                <w:highlight w:val="none"/>
              </w:rPr>
              <w:t>5、设备交付完毕后，</w:t>
            </w:r>
            <w:r>
              <w:rPr>
                <w:rFonts w:hint="eastAsia" w:ascii="宋体" w:hAnsi="宋体" w:cs="宋体"/>
                <w:szCs w:val="21"/>
                <w:highlight w:val="none"/>
                <w:lang w:eastAsia="zh-CN"/>
              </w:rPr>
              <w:t>中标人</w:t>
            </w:r>
            <w:r>
              <w:rPr>
                <w:rFonts w:hint="eastAsia" w:ascii="宋体" w:hAnsi="宋体" w:eastAsia="宋体" w:cs="宋体"/>
                <w:szCs w:val="21"/>
                <w:highlight w:val="none"/>
              </w:rPr>
              <w:t>需对设备操作人员进行设备安装、操作、使用、维护及结构原理等方面的培训，并提供书面培训资料。</w:t>
            </w:r>
          </w:p>
          <w:p w14:paraId="5E02552E">
            <w:pPr>
              <w:widowControl/>
              <w:spacing w:line="340" w:lineRule="exact"/>
              <w:jc w:val="left"/>
              <w:rPr>
                <w:rFonts w:hint="eastAsia" w:ascii="宋体" w:hAnsi="宋体" w:eastAsia="宋体" w:cs="宋体"/>
                <w:szCs w:val="21"/>
                <w:highlight w:val="none"/>
              </w:rPr>
            </w:pPr>
            <w:r>
              <w:rPr>
                <w:rFonts w:hint="eastAsia" w:ascii="宋体" w:hAnsi="宋体" w:cs="宋体"/>
                <w:szCs w:val="21"/>
                <w:highlight w:val="none"/>
                <w:lang w:val="en-US" w:eastAsia="zh-CN"/>
              </w:rPr>
              <w:t>6、</w:t>
            </w:r>
            <w:r>
              <w:rPr>
                <w:rFonts w:hint="eastAsia" w:ascii="宋体" w:hAnsi="宋体" w:eastAsia="宋体" w:cs="宋体"/>
                <w:szCs w:val="21"/>
                <w:highlight w:val="none"/>
              </w:rPr>
              <w:t>定期维护：设备</w:t>
            </w:r>
            <w:r>
              <w:rPr>
                <w:rFonts w:hint="eastAsia" w:ascii="宋体" w:hAnsi="宋体" w:cs="宋体"/>
                <w:szCs w:val="21"/>
                <w:highlight w:val="none"/>
                <w:lang w:eastAsia="zh-CN"/>
              </w:rPr>
              <w:t>质保期内，中标人</w:t>
            </w:r>
            <w:r>
              <w:rPr>
                <w:rFonts w:hint="eastAsia" w:ascii="宋体" w:hAnsi="宋体" w:eastAsia="宋体" w:cs="宋体"/>
                <w:szCs w:val="21"/>
                <w:highlight w:val="none"/>
              </w:rPr>
              <w:t>免费定期对设备进行维护，维护周期不低于</w:t>
            </w:r>
            <w:r>
              <w:rPr>
                <w:rFonts w:hint="eastAsia" w:ascii="宋体" w:hAnsi="宋体" w:cs="宋体"/>
                <w:szCs w:val="21"/>
                <w:highlight w:val="none"/>
                <w:lang w:val="en-US" w:eastAsia="zh-CN"/>
              </w:rPr>
              <w:t>2</w:t>
            </w:r>
            <w:r>
              <w:rPr>
                <w:rFonts w:hint="eastAsia" w:ascii="宋体" w:hAnsi="宋体" w:eastAsia="宋体" w:cs="宋体"/>
                <w:szCs w:val="21"/>
                <w:highlight w:val="none"/>
              </w:rPr>
              <w:t>次/</w:t>
            </w:r>
            <w:r>
              <w:rPr>
                <w:rFonts w:hint="eastAsia" w:ascii="宋体" w:hAnsi="宋体" w:cs="宋体"/>
                <w:szCs w:val="21"/>
                <w:highlight w:val="none"/>
                <w:lang w:eastAsia="zh-CN"/>
              </w:rPr>
              <w:t>年</w:t>
            </w:r>
            <w:r>
              <w:rPr>
                <w:rFonts w:hint="eastAsia" w:ascii="宋体" w:hAnsi="宋体" w:eastAsia="宋体" w:cs="宋体"/>
                <w:szCs w:val="21"/>
                <w:highlight w:val="none"/>
              </w:rPr>
              <w:t>。</w:t>
            </w:r>
          </w:p>
        </w:tc>
      </w:tr>
      <w:tr w14:paraId="2A92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10" w:type="dxa"/>
            <w:noWrap w:val="0"/>
            <w:vAlign w:val="center"/>
          </w:tcPr>
          <w:p w14:paraId="2DCE87CB">
            <w:pPr>
              <w:widowControl/>
              <w:autoSpaceDE w:val="0"/>
              <w:autoSpaceDN w:val="0"/>
              <w:adjustRightInd w:val="0"/>
              <w:snapToGrid w:val="0"/>
              <w:spacing w:line="340" w:lineRule="exact"/>
              <w:ind w:hanging="11"/>
              <w:textAlignment w:val="bottom"/>
              <w:rPr>
                <w:rFonts w:hint="eastAsia" w:ascii="宋体" w:hAnsi="宋体" w:eastAsia="宋体" w:cs="宋体"/>
                <w:b/>
                <w:szCs w:val="21"/>
                <w:highlight w:val="none"/>
              </w:rPr>
            </w:pPr>
            <w:r>
              <w:rPr>
                <w:rFonts w:hint="eastAsia" w:ascii="宋体" w:hAnsi="宋体" w:cs="宋体"/>
                <w:b/>
                <w:szCs w:val="21"/>
                <w:highlight w:val="none"/>
                <w:lang w:eastAsia="zh-CN"/>
              </w:rPr>
              <w:t>建设期</w:t>
            </w:r>
            <w:r>
              <w:rPr>
                <w:rFonts w:hint="eastAsia" w:ascii="宋体" w:hAnsi="宋体" w:eastAsia="宋体" w:cs="宋体"/>
                <w:b/>
                <w:szCs w:val="21"/>
                <w:highlight w:val="none"/>
              </w:rPr>
              <w:t>和</w:t>
            </w:r>
            <w:r>
              <w:rPr>
                <w:rFonts w:hint="eastAsia" w:ascii="宋体" w:hAnsi="宋体" w:cs="宋体"/>
                <w:b/>
                <w:szCs w:val="21"/>
                <w:highlight w:val="none"/>
                <w:lang w:eastAsia="zh-CN"/>
              </w:rPr>
              <w:t>建设</w:t>
            </w:r>
            <w:r>
              <w:rPr>
                <w:rFonts w:hint="eastAsia" w:ascii="宋体" w:hAnsi="宋体" w:eastAsia="宋体" w:cs="宋体"/>
                <w:b/>
                <w:szCs w:val="21"/>
                <w:highlight w:val="none"/>
              </w:rPr>
              <w:t>地点</w:t>
            </w:r>
          </w:p>
        </w:tc>
        <w:tc>
          <w:tcPr>
            <w:tcW w:w="8115" w:type="dxa"/>
            <w:noWrap w:val="0"/>
            <w:vAlign w:val="center"/>
          </w:tcPr>
          <w:p w14:paraId="03D73DFC">
            <w:pPr>
              <w:widowControl/>
              <w:autoSpaceDE w:val="0"/>
              <w:autoSpaceDN w:val="0"/>
              <w:adjustRightInd w:val="0"/>
              <w:snapToGrid w:val="0"/>
              <w:spacing w:line="340" w:lineRule="exact"/>
              <w:ind w:hanging="14"/>
              <w:textAlignment w:val="bottom"/>
              <w:rPr>
                <w:rFonts w:hint="eastAsia" w:ascii="宋体" w:hAnsi="宋体" w:eastAsia="宋体" w:cs="宋体"/>
                <w:szCs w:val="21"/>
                <w:highlight w:val="none"/>
              </w:rPr>
            </w:pPr>
            <w:r>
              <w:rPr>
                <w:rFonts w:hint="eastAsia" w:ascii="宋体" w:hAnsi="宋体" w:cs="宋体"/>
                <w:szCs w:val="21"/>
                <w:highlight w:val="none"/>
                <w:lang w:eastAsia="zh-CN"/>
              </w:rPr>
              <w:t>建设</w:t>
            </w:r>
            <w:r>
              <w:rPr>
                <w:rFonts w:hint="eastAsia" w:ascii="宋体" w:hAnsi="宋体" w:eastAsia="宋体" w:cs="宋体"/>
                <w:szCs w:val="21"/>
                <w:highlight w:val="none"/>
              </w:rPr>
              <w:t>地点：采购人指定地点。</w:t>
            </w:r>
          </w:p>
          <w:p w14:paraId="6BD1365A">
            <w:pPr>
              <w:widowControl/>
              <w:autoSpaceDE w:val="0"/>
              <w:autoSpaceDN w:val="0"/>
              <w:adjustRightInd w:val="0"/>
              <w:snapToGrid w:val="0"/>
              <w:spacing w:line="340" w:lineRule="exact"/>
              <w:ind w:hanging="14"/>
              <w:textAlignment w:val="bottom"/>
              <w:rPr>
                <w:rFonts w:hint="eastAsia" w:ascii="宋体" w:hAnsi="宋体" w:eastAsia="宋体" w:cs="宋体"/>
                <w:szCs w:val="21"/>
                <w:highlight w:val="none"/>
              </w:rPr>
            </w:pPr>
            <w:r>
              <w:rPr>
                <w:rFonts w:hint="eastAsia" w:ascii="宋体" w:hAnsi="宋体" w:cs="宋体"/>
                <w:szCs w:val="21"/>
                <w:highlight w:val="none"/>
                <w:lang w:eastAsia="zh-CN"/>
              </w:rPr>
              <w:t>建设</w:t>
            </w:r>
            <w:r>
              <w:rPr>
                <w:rFonts w:hint="eastAsia" w:ascii="宋体" w:hAnsi="宋体" w:eastAsia="宋体" w:cs="宋体"/>
                <w:szCs w:val="21"/>
                <w:highlight w:val="none"/>
              </w:rPr>
              <w:t>时间：</w:t>
            </w:r>
            <w:r>
              <w:rPr>
                <w:rFonts w:hint="eastAsia" w:ascii="宋体" w:hAnsi="宋体" w:cs="宋体"/>
                <w:szCs w:val="21"/>
                <w:highlight w:val="none"/>
                <w:lang w:val="en-US" w:eastAsia="zh-CN"/>
              </w:rPr>
              <w:t>在</w:t>
            </w:r>
            <w:r>
              <w:rPr>
                <w:rFonts w:hint="eastAsia" w:ascii="宋体" w:hAnsi="宋体" w:eastAsia="宋体" w:cs="宋体"/>
                <w:szCs w:val="21"/>
                <w:highlight w:val="none"/>
              </w:rPr>
              <w:t>采购人</w:t>
            </w:r>
            <w:r>
              <w:rPr>
                <w:rFonts w:hint="eastAsia" w:ascii="宋体" w:hAnsi="宋体" w:cs="宋体"/>
                <w:szCs w:val="21"/>
                <w:highlight w:val="none"/>
                <w:lang w:val="en-US" w:eastAsia="zh-CN"/>
              </w:rPr>
              <w:t>通知</w:t>
            </w:r>
            <w:r>
              <w:rPr>
                <w:rFonts w:hint="eastAsia" w:ascii="宋体" w:hAnsi="宋体" w:eastAsia="宋体" w:cs="宋体"/>
                <w:szCs w:val="21"/>
                <w:highlight w:val="none"/>
                <w:lang w:val="en-US" w:eastAsia="zh-CN"/>
              </w:rPr>
              <w:t>要求</w:t>
            </w:r>
            <w:r>
              <w:rPr>
                <w:rFonts w:hint="eastAsia" w:ascii="宋体" w:hAnsi="宋体" w:cs="宋体"/>
                <w:szCs w:val="21"/>
                <w:highlight w:val="none"/>
                <w:lang w:val="en-US" w:eastAsia="zh-CN"/>
              </w:rPr>
              <w:t>后中标人须</w:t>
            </w:r>
            <w:r>
              <w:rPr>
                <w:rFonts w:hint="eastAsia" w:ascii="宋体" w:hAnsi="宋体" w:eastAsia="宋体" w:cs="宋体"/>
                <w:szCs w:val="21"/>
                <w:highlight w:val="none"/>
                <w:lang w:val="en-US" w:eastAsia="zh-CN"/>
              </w:rPr>
              <w:t>在60天期限内完成供货、安装、调试及验收等所有建设工作</w:t>
            </w:r>
            <w:r>
              <w:rPr>
                <w:rFonts w:hint="eastAsia" w:ascii="宋体" w:hAnsi="宋体" w:eastAsia="宋体" w:cs="宋体"/>
                <w:szCs w:val="21"/>
                <w:highlight w:val="none"/>
              </w:rPr>
              <w:t>。</w:t>
            </w:r>
          </w:p>
        </w:tc>
      </w:tr>
      <w:tr w14:paraId="73F4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10" w:type="dxa"/>
            <w:noWrap w:val="0"/>
            <w:vAlign w:val="center"/>
          </w:tcPr>
          <w:p w14:paraId="7D6CB6DD">
            <w:pPr>
              <w:widowControl/>
              <w:autoSpaceDE w:val="0"/>
              <w:autoSpaceDN w:val="0"/>
              <w:adjustRightInd w:val="0"/>
              <w:snapToGrid w:val="0"/>
              <w:spacing w:line="340" w:lineRule="exact"/>
              <w:ind w:hanging="14"/>
              <w:textAlignment w:val="bottom"/>
              <w:rPr>
                <w:rFonts w:hint="eastAsia" w:ascii="宋体" w:hAnsi="宋体" w:eastAsia="宋体" w:cs="宋体"/>
                <w:b/>
                <w:szCs w:val="21"/>
                <w:highlight w:val="none"/>
              </w:rPr>
            </w:pPr>
            <w:r>
              <w:rPr>
                <w:rFonts w:hint="eastAsia" w:ascii="宋体" w:hAnsi="宋体" w:eastAsia="宋体" w:cs="宋体"/>
                <w:szCs w:val="21"/>
                <w:highlight w:val="none"/>
              </w:rPr>
              <w:t>▲</w:t>
            </w:r>
            <w:r>
              <w:rPr>
                <w:rFonts w:hint="eastAsia" w:ascii="宋体" w:hAnsi="宋体" w:eastAsia="宋体" w:cs="宋体"/>
                <w:b/>
                <w:szCs w:val="21"/>
                <w:highlight w:val="none"/>
              </w:rPr>
              <w:t>付款方式</w:t>
            </w:r>
          </w:p>
        </w:tc>
        <w:tc>
          <w:tcPr>
            <w:tcW w:w="8115" w:type="dxa"/>
            <w:noWrap w:val="0"/>
            <w:vAlign w:val="center"/>
          </w:tcPr>
          <w:p w14:paraId="2EBA544B">
            <w:pPr>
              <w:widowControl/>
              <w:autoSpaceDE w:val="0"/>
              <w:autoSpaceDN w:val="0"/>
              <w:adjustRightInd w:val="0"/>
              <w:snapToGrid w:val="0"/>
              <w:spacing w:line="340" w:lineRule="exact"/>
              <w:ind w:hanging="14"/>
              <w:textAlignment w:val="bottom"/>
              <w:rPr>
                <w:rFonts w:hint="eastAsia" w:ascii="宋体" w:hAnsi="宋体" w:eastAsia="宋体" w:cs="宋体"/>
                <w:szCs w:val="21"/>
                <w:highlight w:val="none"/>
                <w:lang w:val="en-US" w:eastAsia="zh-CN"/>
              </w:rPr>
            </w:pPr>
            <w:r>
              <w:rPr>
                <w:rFonts w:hint="eastAsia" w:ascii="宋体" w:hAnsi="宋体" w:eastAsia="宋体" w:cs="宋体"/>
                <w:szCs w:val="21"/>
                <w:highlight w:val="none"/>
              </w:rPr>
              <w:t>1、合同签订生效并具备实施条件后的7个工作日内，采购人向成交供应商支付合同金额40%作为预付款；</w:t>
            </w:r>
            <w:r>
              <w:rPr>
                <w:rFonts w:hint="eastAsia" w:ascii="宋体" w:hAnsi="宋体" w:eastAsia="宋体" w:cs="宋体"/>
                <w:b/>
                <w:bCs/>
                <w:szCs w:val="21"/>
                <w:highlight w:val="none"/>
              </w:rPr>
              <w:t>在签订合同时，成交供应商明确表示无需预付款或者主动要求降低预付款比例的，采购单位可不适用前述规定；</w:t>
            </w:r>
          </w:p>
          <w:p w14:paraId="72963CB7">
            <w:pPr>
              <w:widowControl/>
              <w:autoSpaceDE w:val="0"/>
              <w:autoSpaceDN w:val="0"/>
              <w:adjustRightInd w:val="0"/>
              <w:snapToGrid w:val="0"/>
              <w:spacing w:line="340" w:lineRule="exact"/>
              <w:ind w:hanging="14"/>
              <w:textAlignment w:val="bottom"/>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所有货物安装完成后支付合同总额的</w:t>
            </w:r>
            <w:r>
              <w:rPr>
                <w:rFonts w:hint="eastAsia" w:ascii="宋体" w:hAnsi="宋体" w:cs="宋体"/>
                <w:szCs w:val="21"/>
                <w:highlight w:val="none"/>
                <w:lang w:val="en-US" w:eastAsia="zh-CN"/>
              </w:rPr>
              <w:t>20</w:t>
            </w:r>
            <w:r>
              <w:rPr>
                <w:rFonts w:hint="eastAsia" w:ascii="宋体" w:hAnsi="宋体" w:eastAsia="宋体" w:cs="宋体"/>
                <w:szCs w:val="21"/>
                <w:highlight w:val="none"/>
              </w:rPr>
              <w:t>%；</w:t>
            </w:r>
          </w:p>
          <w:p w14:paraId="76A9CB11">
            <w:pPr>
              <w:widowControl/>
              <w:autoSpaceDE w:val="0"/>
              <w:autoSpaceDN w:val="0"/>
              <w:adjustRightInd w:val="0"/>
              <w:snapToGrid w:val="0"/>
              <w:spacing w:line="340" w:lineRule="exact"/>
              <w:ind w:hanging="14"/>
              <w:textAlignment w:val="bottom"/>
              <w:rPr>
                <w:rFonts w:hint="eastAsia" w:ascii="宋体" w:hAnsi="宋体" w:eastAsia="宋体" w:cs="宋体"/>
                <w:szCs w:val="21"/>
                <w:highlight w:val="none"/>
                <w:lang w:eastAsia="zh-CN"/>
              </w:rPr>
            </w:pPr>
            <w:r>
              <w:rPr>
                <w:rFonts w:hint="eastAsia" w:ascii="宋体" w:hAnsi="宋体" w:eastAsia="宋体" w:cs="宋体"/>
                <w:szCs w:val="21"/>
                <w:highlight w:val="none"/>
              </w:rPr>
              <w:t>3、项目验收合格后</w:t>
            </w:r>
            <w:r>
              <w:rPr>
                <w:rFonts w:hint="eastAsia" w:ascii="宋体" w:hAnsi="宋体" w:cs="宋体"/>
                <w:szCs w:val="21"/>
                <w:highlight w:val="none"/>
                <w:lang w:val="en-US" w:eastAsia="zh-CN"/>
              </w:rPr>
              <w:t>七</w:t>
            </w:r>
            <w:r>
              <w:rPr>
                <w:rFonts w:hint="eastAsia" w:ascii="宋体" w:hAnsi="宋体" w:eastAsia="宋体" w:cs="宋体"/>
                <w:szCs w:val="21"/>
                <w:highlight w:val="none"/>
              </w:rPr>
              <w:t>个工作日内支付到项目实际</w:t>
            </w:r>
            <w:r>
              <w:rPr>
                <w:rFonts w:hint="eastAsia" w:ascii="宋体" w:hAnsi="宋体" w:cs="宋体"/>
                <w:szCs w:val="21"/>
                <w:highlight w:val="none"/>
                <w:lang w:eastAsia="zh-CN"/>
              </w:rPr>
              <w:t>结算</w:t>
            </w:r>
            <w:r>
              <w:rPr>
                <w:rFonts w:hint="eastAsia" w:ascii="宋体" w:hAnsi="宋体" w:eastAsia="宋体" w:cs="宋体"/>
                <w:szCs w:val="21"/>
                <w:highlight w:val="none"/>
              </w:rPr>
              <w:t>金额的</w:t>
            </w:r>
            <w:r>
              <w:rPr>
                <w:rFonts w:hint="eastAsia" w:ascii="宋体" w:hAnsi="宋体" w:cs="宋体"/>
                <w:szCs w:val="21"/>
                <w:highlight w:val="none"/>
                <w:lang w:val="en-US" w:eastAsia="zh-CN"/>
              </w:rPr>
              <w:t>95</w:t>
            </w:r>
            <w:r>
              <w:rPr>
                <w:rFonts w:hint="eastAsia" w:ascii="宋体" w:hAnsi="宋体" w:eastAsia="宋体" w:cs="宋体"/>
                <w:szCs w:val="21"/>
                <w:highlight w:val="none"/>
              </w:rPr>
              <w:t>%</w:t>
            </w:r>
            <w:r>
              <w:rPr>
                <w:rFonts w:hint="eastAsia" w:ascii="宋体" w:hAnsi="宋体" w:cs="宋体"/>
                <w:szCs w:val="21"/>
                <w:highlight w:val="none"/>
                <w:lang w:eastAsia="zh-CN"/>
              </w:rPr>
              <w:t>，余款在质保期满后无息支付。</w:t>
            </w:r>
          </w:p>
        </w:tc>
      </w:tr>
      <w:tr w14:paraId="2254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10" w:type="dxa"/>
            <w:noWrap w:val="0"/>
            <w:vAlign w:val="center"/>
          </w:tcPr>
          <w:p w14:paraId="2FD35CFE">
            <w:pPr>
              <w:widowControl/>
              <w:autoSpaceDE w:val="0"/>
              <w:autoSpaceDN w:val="0"/>
              <w:adjustRightInd w:val="0"/>
              <w:snapToGrid w:val="0"/>
              <w:spacing w:line="340" w:lineRule="exact"/>
              <w:ind w:hanging="14"/>
              <w:jc w:val="center"/>
              <w:textAlignment w:val="bottom"/>
              <w:rPr>
                <w:rFonts w:hint="eastAsia" w:ascii="宋体" w:hAnsi="宋体" w:eastAsia="宋体" w:cs="宋体"/>
                <w:b/>
                <w:szCs w:val="21"/>
                <w:highlight w:val="none"/>
              </w:rPr>
            </w:pPr>
            <w:r>
              <w:rPr>
                <w:rFonts w:hint="eastAsia" w:ascii="宋体" w:hAnsi="宋体" w:eastAsia="宋体" w:cs="宋体"/>
                <w:b/>
                <w:szCs w:val="21"/>
                <w:highlight w:val="none"/>
              </w:rPr>
              <w:t>履约保证金</w:t>
            </w:r>
          </w:p>
        </w:tc>
        <w:tc>
          <w:tcPr>
            <w:tcW w:w="8115" w:type="dxa"/>
            <w:noWrap w:val="0"/>
            <w:vAlign w:val="center"/>
          </w:tcPr>
          <w:p w14:paraId="4853474A">
            <w:pPr>
              <w:widowControl/>
              <w:autoSpaceDE w:val="0"/>
              <w:autoSpaceDN w:val="0"/>
              <w:adjustRightInd w:val="0"/>
              <w:snapToGrid w:val="0"/>
              <w:spacing w:line="340" w:lineRule="exact"/>
              <w:ind w:hanging="14"/>
              <w:textAlignment w:val="bottom"/>
              <w:rPr>
                <w:rFonts w:hint="eastAsia" w:ascii="宋体" w:hAnsi="宋体" w:eastAsia="宋体" w:cs="宋体"/>
                <w:szCs w:val="21"/>
                <w:highlight w:val="none"/>
              </w:rPr>
            </w:pPr>
            <w:r>
              <w:rPr>
                <w:rFonts w:hint="eastAsia" w:ascii="宋体" w:hAnsi="宋体" w:cs="宋体"/>
                <w:szCs w:val="21"/>
                <w:highlight w:val="none"/>
                <w:lang w:eastAsia="zh-CN"/>
              </w:rPr>
              <w:t>不收取</w:t>
            </w:r>
            <w:r>
              <w:rPr>
                <w:rFonts w:hint="eastAsia" w:ascii="宋体" w:hAnsi="宋体" w:eastAsia="宋体" w:cs="宋体"/>
                <w:szCs w:val="21"/>
                <w:highlight w:val="none"/>
              </w:rPr>
              <w:t>。</w:t>
            </w:r>
          </w:p>
        </w:tc>
      </w:tr>
      <w:tr w14:paraId="71F1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310" w:type="dxa"/>
            <w:noWrap w:val="0"/>
            <w:vAlign w:val="center"/>
          </w:tcPr>
          <w:p w14:paraId="7109BEEC">
            <w:pPr>
              <w:widowControl/>
              <w:autoSpaceDE w:val="0"/>
              <w:autoSpaceDN w:val="0"/>
              <w:adjustRightInd w:val="0"/>
              <w:snapToGrid w:val="0"/>
              <w:spacing w:line="340" w:lineRule="exact"/>
              <w:ind w:hanging="14"/>
              <w:jc w:val="center"/>
              <w:textAlignment w:val="bottom"/>
              <w:rPr>
                <w:rFonts w:hint="eastAsia" w:ascii="宋体" w:hAnsi="宋体" w:eastAsia="宋体" w:cs="宋体"/>
                <w:b/>
                <w:bCs/>
                <w:szCs w:val="21"/>
                <w:highlight w:val="none"/>
              </w:rPr>
            </w:pPr>
            <w:r>
              <w:rPr>
                <w:rFonts w:hint="eastAsia" w:ascii="宋体" w:hAnsi="宋体" w:eastAsia="宋体" w:cs="宋体"/>
                <w:b/>
                <w:bCs/>
                <w:szCs w:val="21"/>
                <w:highlight w:val="none"/>
              </w:rPr>
              <w:t>▲报价及费用</w:t>
            </w:r>
          </w:p>
        </w:tc>
        <w:tc>
          <w:tcPr>
            <w:tcW w:w="8115" w:type="dxa"/>
            <w:noWrap w:val="0"/>
            <w:vAlign w:val="top"/>
          </w:tcPr>
          <w:p w14:paraId="51BE9654">
            <w:pPr>
              <w:widowControl/>
              <w:snapToGrid w:val="0"/>
              <w:spacing w:line="340" w:lineRule="exact"/>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1、本项目为全包交钥匙项目，本项目的综合单价应包括设备费、</w:t>
            </w:r>
            <w:r>
              <w:rPr>
                <w:rFonts w:hint="eastAsia" w:ascii="宋体" w:hAnsi="宋体" w:cs="宋体"/>
                <w:bCs/>
                <w:kern w:val="0"/>
                <w:szCs w:val="21"/>
                <w:highlight w:val="none"/>
                <w:lang w:eastAsia="zh-CN"/>
              </w:rPr>
              <w:t>土建、基础、</w:t>
            </w:r>
            <w:r>
              <w:rPr>
                <w:rFonts w:hint="eastAsia" w:ascii="宋体" w:hAnsi="宋体" w:eastAsia="宋体" w:cs="宋体"/>
                <w:bCs/>
                <w:kern w:val="0"/>
                <w:szCs w:val="21"/>
                <w:highlight w:val="none"/>
              </w:rPr>
              <w:t>材料费、运输装卸费、安装调试费、检测费、税费、参加</w:t>
            </w:r>
            <w:r>
              <w:rPr>
                <w:rFonts w:hint="eastAsia" w:ascii="宋体" w:hAnsi="宋体" w:cs="宋体"/>
                <w:bCs/>
                <w:kern w:val="0"/>
                <w:szCs w:val="21"/>
                <w:highlight w:val="none"/>
                <w:lang w:val="en-US" w:eastAsia="zh-CN"/>
              </w:rPr>
              <w:t>投标</w:t>
            </w:r>
            <w:r>
              <w:rPr>
                <w:rFonts w:hint="eastAsia" w:ascii="宋体" w:hAnsi="宋体" w:eastAsia="宋体" w:cs="宋体"/>
                <w:bCs/>
                <w:kern w:val="0"/>
                <w:szCs w:val="21"/>
                <w:highlight w:val="none"/>
              </w:rPr>
              <w:t>费用、售后服务费等一切费用。</w:t>
            </w:r>
          </w:p>
          <w:p w14:paraId="5D1E4BA9">
            <w:pPr>
              <w:widowControl/>
              <w:snapToGrid w:val="0"/>
              <w:spacing w:line="340" w:lineRule="exact"/>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2、本项目由</w:t>
            </w:r>
            <w:r>
              <w:rPr>
                <w:rFonts w:hint="eastAsia" w:ascii="宋体" w:hAnsi="宋体" w:cs="宋体"/>
                <w:bCs/>
                <w:kern w:val="0"/>
                <w:szCs w:val="21"/>
                <w:highlight w:val="none"/>
                <w:lang w:eastAsia="zh-CN"/>
              </w:rPr>
              <w:t>投标人</w:t>
            </w:r>
            <w:r>
              <w:rPr>
                <w:rFonts w:hint="eastAsia" w:ascii="宋体" w:hAnsi="宋体" w:eastAsia="宋体" w:cs="宋体"/>
                <w:bCs/>
                <w:kern w:val="0"/>
                <w:szCs w:val="21"/>
                <w:highlight w:val="none"/>
              </w:rPr>
              <w:t>自行供货并负责安装、协助验收并承担质保期内的维修费用。安装用的所有材料费、安装调试费及质保期内的维修费应全部包含在综合单价中。</w:t>
            </w:r>
          </w:p>
          <w:p w14:paraId="534C00E5">
            <w:pPr>
              <w:widowControl/>
              <w:snapToGrid w:val="0"/>
              <w:spacing w:line="340" w:lineRule="exact"/>
              <w:jc w:val="left"/>
              <w:rPr>
                <w:rFonts w:hint="eastAsia" w:ascii="宋体" w:hAnsi="宋体" w:eastAsia="宋体" w:cs="宋体"/>
                <w:b/>
                <w:bCs/>
                <w:kern w:val="0"/>
                <w:szCs w:val="21"/>
                <w:highlight w:val="none"/>
              </w:rPr>
            </w:pPr>
            <w:r>
              <w:rPr>
                <w:rFonts w:hint="eastAsia" w:ascii="宋体" w:hAnsi="宋体" w:cs="宋体"/>
                <w:bCs/>
                <w:kern w:val="0"/>
                <w:szCs w:val="21"/>
                <w:highlight w:val="none"/>
                <w:lang w:val="en-US" w:eastAsia="zh-CN"/>
              </w:rPr>
              <w:t>3、</w:t>
            </w:r>
            <w:r>
              <w:rPr>
                <w:rFonts w:hint="eastAsia" w:ascii="宋体" w:hAnsi="宋体" w:cs="宋体"/>
                <w:bCs/>
                <w:kern w:val="0"/>
                <w:szCs w:val="21"/>
                <w:highlight w:val="none"/>
                <w:lang w:eastAsia="zh-CN"/>
              </w:rPr>
              <w:t>投标人</w:t>
            </w:r>
            <w:r>
              <w:rPr>
                <w:rFonts w:hint="eastAsia" w:ascii="宋体" w:hAnsi="宋体" w:eastAsia="宋体" w:cs="宋体"/>
                <w:bCs/>
                <w:kern w:val="0"/>
                <w:szCs w:val="21"/>
                <w:highlight w:val="none"/>
              </w:rPr>
              <w:t>自行承担所有参加投标的费用。</w:t>
            </w:r>
          </w:p>
        </w:tc>
      </w:tr>
      <w:tr w14:paraId="2051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10" w:type="dxa"/>
            <w:noWrap w:val="0"/>
            <w:vAlign w:val="center"/>
          </w:tcPr>
          <w:p w14:paraId="7AE337DB">
            <w:pPr>
              <w:widowControl/>
              <w:autoSpaceDE w:val="0"/>
              <w:autoSpaceDN w:val="0"/>
              <w:adjustRightInd w:val="0"/>
              <w:snapToGrid w:val="0"/>
              <w:spacing w:line="340" w:lineRule="exact"/>
              <w:ind w:hanging="14"/>
              <w:jc w:val="center"/>
              <w:textAlignment w:val="bottom"/>
              <w:rPr>
                <w:rFonts w:hint="eastAsia" w:ascii="宋体" w:hAnsi="宋体" w:eastAsia="宋体" w:cs="宋体"/>
                <w:b/>
                <w:bCs/>
                <w:szCs w:val="21"/>
                <w:highlight w:val="none"/>
              </w:rPr>
            </w:pPr>
            <w:r>
              <w:rPr>
                <w:rFonts w:hint="eastAsia" w:ascii="宋体" w:hAnsi="宋体" w:eastAsia="宋体" w:cs="宋体"/>
                <w:b/>
                <w:bCs/>
                <w:szCs w:val="21"/>
                <w:highlight w:val="none"/>
              </w:rPr>
              <w:t>专利及知识产权</w:t>
            </w:r>
          </w:p>
        </w:tc>
        <w:tc>
          <w:tcPr>
            <w:tcW w:w="8115" w:type="dxa"/>
            <w:noWrap w:val="0"/>
            <w:vAlign w:val="center"/>
          </w:tcPr>
          <w:p w14:paraId="121575B2">
            <w:pPr>
              <w:widowControl/>
              <w:autoSpaceDE w:val="0"/>
              <w:autoSpaceDN w:val="0"/>
              <w:adjustRightInd w:val="0"/>
              <w:snapToGrid w:val="0"/>
              <w:spacing w:line="340" w:lineRule="exact"/>
              <w:textAlignment w:val="bottom"/>
              <w:rPr>
                <w:rFonts w:hint="eastAsia" w:ascii="宋体" w:hAnsi="宋体" w:eastAsia="宋体" w:cs="宋体"/>
                <w:szCs w:val="21"/>
                <w:highlight w:val="none"/>
              </w:rPr>
            </w:pPr>
            <w:r>
              <w:rPr>
                <w:rFonts w:hint="eastAsia" w:ascii="宋体" w:hAnsi="宋体" w:cs="宋体"/>
                <w:szCs w:val="21"/>
                <w:highlight w:val="none"/>
                <w:lang w:eastAsia="zh-CN"/>
              </w:rPr>
              <w:t>投标人</w:t>
            </w:r>
            <w:r>
              <w:rPr>
                <w:rFonts w:hint="eastAsia" w:ascii="宋体" w:hAnsi="宋体" w:eastAsia="宋体" w:cs="宋体"/>
                <w:szCs w:val="21"/>
                <w:highlight w:val="none"/>
              </w:rPr>
              <w:t>需对产品的所有权、技术专利等负责，并保证不伤害采购人的利益。在法律范围内，所有文字、商标和技术侵权造成的相关费用，采购人概不负责。</w:t>
            </w:r>
          </w:p>
        </w:tc>
      </w:tr>
    </w:tbl>
    <w:p w14:paraId="0BEDF489">
      <w:pPr>
        <w:rPr>
          <w:rFonts w:hint="eastAsia"/>
          <w:highlight w:val="none"/>
          <w:lang w:eastAsia="zh-CN"/>
        </w:rPr>
      </w:pPr>
    </w:p>
    <w:p w14:paraId="0433C4A4">
      <w:pPr>
        <w:pStyle w:val="6"/>
        <w:keepNext w:val="0"/>
        <w:keepLines w:val="0"/>
        <w:numPr>
          <w:ilvl w:val="-1"/>
          <w:numId w:val="0"/>
        </w:num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九、</w:t>
      </w:r>
      <w:r>
        <w:rPr>
          <w:rFonts w:hint="eastAsia" w:ascii="宋体" w:hAnsi="宋体" w:eastAsia="宋体" w:cs="宋体"/>
          <w:sz w:val="24"/>
          <w:szCs w:val="24"/>
          <w:highlight w:val="none"/>
        </w:rPr>
        <w:t>注意</w:t>
      </w:r>
      <w:bookmarkEnd w:id="30"/>
      <w:bookmarkEnd w:id="31"/>
      <w:bookmarkEnd w:id="32"/>
      <w:bookmarkEnd w:id="33"/>
      <w:bookmarkEnd w:id="34"/>
    </w:p>
    <w:p w14:paraId="236F53A3">
      <w:pPr>
        <w:rPr>
          <w:rFonts w:hint="eastAsia" w:ascii="宋体" w:hAnsi="宋体" w:cs="宋体"/>
          <w:b/>
          <w:szCs w:val="21"/>
          <w:highlight w:val="none"/>
        </w:rPr>
      </w:pPr>
      <w:r>
        <w:rPr>
          <w:rFonts w:hint="eastAsia" w:ascii="宋体" w:hAnsi="宋体" w:cs="宋体"/>
          <w:b/>
          <w:szCs w:val="21"/>
          <w:highlight w:val="none"/>
        </w:rPr>
        <w:t>1、本招标文件中加“▲”的技术参数为必须满足的技术参数，投标人投标时不允许出现负偏离情况，否则按无效标处理。</w:t>
      </w:r>
    </w:p>
    <w:p w14:paraId="6EEC4E0C">
      <w:pPr>
        <w:rPr>
          <w:b/>
          <w:bCs/>
          <w:highlight w:val="none"/>
        </w:rPr>
      </w:pPr>
      <w:r>
        <w:rPr>
          <w:rFonts w:hint="eastAsia" w:ascii="宋体" w:hAnsi="宋体" w:cs="宋体"/>
          <w:b/>
          <w:szCs w:val="21"/>
          <w:highlight w:val="none"/>
          <w:lang w:val="en-US" w:eastAsia="zh-CN"/>
        </w:rPr>
        <w:t>2</w:t>
      </w:r>
      <w:r>
        <w:rPr>
          <w:rFonts w:hint="eastAsia" w:ascii="宋体" w:hAnsi="宋体" w:cs="宋体"/>
          <w:b/>
          <w:szCs w:val="21"/>
          <w:highlight w:val="none"/>
        </w:rPr>
        <w:t>、本招标文件仅对拟采购货物提出原则性要求，并不是详尽的要求，投标人有责任对技术参数符合现行的相关技术规范、标准负责。</w:t>
      </w:r>
    </w:p>
    <w:p w14:paraId="7ABC2E90">
      <w:pPr>
        <w:autoSpaceDE w:val="0"/>
        <w:autoSpaceDN w:val="0"/>
        <w:adjustRightInd w:val="0"/>
        <w:snapToGrid w:val="0"/>
        <w:spacing w:line="400" w:lineRule="exact"/>
        <w:ind w:firstLine="422" w:firstLineChars="200"/>
        <w:jc w:val="left"/>
        <w:rPr>
          <w:rFonts w:ascii="宋体" w:hAnsi="宋体" w:cs="宋体"/>
          <w:b/>
          <w:szCs w:val="21"/>
          <w:highlight w:val="none"/>
        </w:rPr>
        <w:sectPr>
          <w:headerReference r:id="rId4" w:type="first"/>
          <w:headerReference r:id="rId3" w:type="default"/>
          <w:footerReference r:id="rId5" w:type="default"/>
          <w:pgSz w:w="11906" w:h="16838"/>
          <w:pgMar w:top="1247" w:right="1247" w:bottom="1247" w:left="1247" w:header="851" w:footer="992" w:gutter="0"/>
          <w:pgBorders>
            <w:top w:val="none" w:sz="0" w:space="0"/>
            <w:left w:val="none" w:sz="0" w:space="0"/>
            <w:bottom w:val="none" w:sz="0" w:space="0"/>
            <w:right w:val="none" w:sz="0" w:space="0"/>
          </w:pgBorders>
          <w:pgNumType w:fmt="numberInDash"/>
          <w:cols w:space="720" w:num="1"/>
          <w:titlePg/>
          <w:docGrid w:linePitch="312" w:charSpace="0"/>
        </w:sectPr>
      </w:pPr>
    </w:p>
    <w:p w14:paraId="3C99BB33">
      <w:pPr>
        <w:pStyle w:val="5"/>
        <w:spacing w:line="480" w:lineRule="exact"/>
        <w:jc w:val="center"/>
        <w:rPr>
          <w:rFonts w:ascii="宋体" w:hAnsi="宋体" w:cs="宋体"/>
          <w:snapToGrid w:val="0"/>
          <w:sz w:val="36"/>
          <w:szCs w:val="36"/>
          <w:highlight w:val="none"/>
        </w:rPr>
      </w:pPr>
      <w:bookmarkStart w:id="35" w:name="_Toc25128"/>
      <w:bookmarkStart w:id="36" w:name="_Toc66513769"/>
      <w:bookmarkStart w:id="37" w:name="_Toc32212"/>
      <w:bookmarkStart w:id="38" w:name="_Toc9984"/>
      <w:bookmarkStart w:id="39" w:name="_Toc26378"/>
      <w:r>
        <w:rPr>
          <w:rFonts w:hint="eastAsia" w:ascii="宋体" w:hAnsi="宋体" w:cs="宋体"/>
          <w:snapToGrid w:val="0"/>
          <w:sz w:val="36"/>
          <w:szCs w:val="36"/>
          <w:highlight w:val="none"/>
        </w:rPr>
        <w:t>第三章  投标人须知</w:t>
      </w:r>
      <w:bookmarkEnd w:id="8"/>
      <w:bookmarkEnd w:id="15"/>
      <w:bookmarkEnd w:id="35"/>
      <w:bookmarkEnd w:id="36"/>
      <w:bookmarkEnd w:id="37"/>
      <w:bookmarkEnd w:id="38"/>
      <w:bookmarkEnd w:id="39"/>
    </w:p>
    <w:p w14:paraId="6E7444D9">
      <w:pPr>
        <w:pStyle w:val="6"/>
        <w:spacing w:line="480" w:lineRule="exact"/>
        <w:rPr>
          <w:rFonts w:ascii="宋体" w:hAnsi="宋体" w:eastAsia="宋体" w:cs="宋体"/>
          <w:sz w:val="24"/>
          <w:szCs w:val="24"/>
          <w:highlight w:val="none"/>
        </w:rPr>
      </w:pPr>
      <w:bookmarkStart w:id="40" w:name="_Toc4375"/>
      <w:bookmarkStart w:id="41" w:name="_Toc10466"/>
      <w:bookmarkStart w:id="42" w:name="_Toc31607"/>
      <w:bookmarkStart w:id="43" w:name="_Toc15132"/>
      <w:bookmarkStart w:id="44" w:name="_Toc222632753"/>
      <w:bookmarkStart w:id="45" w:name="_Toc1331746462"/>
      <w:bookmarkStart w:id="46" w:name="_Toc317341937"/>
      <w:r>
        <w:rPr>
          <w:rFonts w:hint="eastAsia" w:ascii="宋体" w:hAnsi="宋体" w:eastAsia="宋体" w:cs="宋体"/>
          <w:sz w:val="24"/>
          <w:szCs w:val="24"/>
          <w:highlight w:val="none"/>
        </w:rPr>
        <w:t>前   附  表</w:t>
      </w:r>
      <w:bookmarkEnd w:id="40"/>
      <w:bookmarkEnd w:id="41"/>
      <w:bookmarkEnd w:id="42"/>
      <w:bookmarkEnd w:id="43"/>
      <w:bookmarkEnd w:id="44"/>
      <w:bookmarkEnd w:id="45"/>
      <w:bookmarkEnd w:id="46"/>
    </w:p>
    <w:tbl>
      <w:tblPr>
        <w:tblStyle w:val="33"/>
        <w:tblpPr w:leftFromText="180" w:rightFromText="180" w:vertAnchor="text" w:tblpXSpec="center" w:tblpY="1"/>
        <w:tblOverlap w:val="never"/>
        <w:tblW w:w="8703" w:type="dxa"/>
        <w:tblInd w:w="0" w:type="dxa"/>
        <w:tblLayout w:type="fixed"/>
        <w:tblCellMar>
          <w:top w:w="0" w:type="dxa"/>
          <w:left w:w="108" w:type="dxa"/>
          <w:bottom w:w="0" w:type="dxa"/>
          <w:right w:w="108" w:type="dxa"/>
        </w:tblCellMar>
      </w:tblPr>
      <w:tblGrid>
        <w:gridCol w:w="574"/>
        <w:gridCol w:w="8129"/>
      </w:tblGrid>
      <w:tr w14:paraId="109658E2">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5462C66A">
            <w:pPr>
              <w:autoSpaceDE w:val="0"/>
              <w:autoSpaceDN w:val="0"/>
              <w:adjustRightInd w:val="0"/>
              <w:spacing w:line="276" w:lineRule="auto"/>
              <w:ind w:right="-359"/>
              <w:rPr>
                <w:rFonts w:ascii="宋体" w:hAnsi="宋体" w:cs="宋体"/>
                <w:szCs w:val="21"/>
                <w:highlight w:val="none"/>
                <w:lang w:val="zh-CN"/>
              </w:rPr>
            </w:pPr>
            <w:r>
              <w:rPr>
                <w:rFonts w:hint="eastAsia" w:ascii="宋体" w:hAnsi="宋体" w:cs="宋体"/>
                <w:szCs w:val="21"/>
                <w:highlight w:val="none"/>
                <w:cs/>
                <w:lang w:val="zh-CN"/>
              </w:rPr>
              <w:t>序号</w:t>
            </w:r>
          </w:p>
        </w:tc>
        <w:tc>
          <w:tcPr>
            <w:tcW w:w="8129" w:type="dxa"/>
            <w:tcBorders>
              <w:top w:val="single" w:color="auto" w:sz="6" w:space="0"/>
              <w:left w:val="single" w:color="auto" w:sz="6" w:space="0"/>
              <w:bottom w:val="single" w:color="auto" w:sz="6" w:space="0"/>
              <w:right w:val="single" w:color="auto" w:sz="6" w:space="0"/>
            </w:tcBorders>
            <w:vAlign w:val="center"/>
          </w:tcPr>
          <w:p w14:paraId="29466711">
            <w:pPr>
              <w:autoSpaceDE w:val="0"/>
              <w:autoSpaceDN w:val="0"/>
              <w:adjustRightInd w:val="0"/>
              <w:spacing w:line="276" w:lineRule="auto"/>
              <w:ind w:left="71" w:right="-263" w:firstLine="105"/>
              <w:jc w:val="center"/>
              <w:rPr>
                <w:rFonts w:ascii="宋体" w:hAnsi="宋体" w:cs="宋体"/>
                <w:szCs w:val="21"/>
                <w:highlight w:val="none"/>
                <w:lang w:val="zh-CN"/>
              </w:rPr>
            </w:pPr>
            <w:r>
              <w:rPr>
                <w:rFonts w:hint="eastAsia" w:ascii="宋体" w:hAnsi="宋体" w:cs="宋体"/>
                <w:szCs w:val="21"/>
                <w:highlight w:val="none"/>
                <w:lang w:val="zh-CN"/>
              </w:rPr>
              <w:t>内容及相关规定</w:t>
            </w:r>
          </w:p>
        </w:tc>
      </w:tr>
      <w:tr w14:paraId="71AD4494">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right w:val="single" w:color="auto" w:sz="6" w:space="0"/>
            </w:tcBorders>
            <w:vAlign w:val="center"/>
          </w:tcPr>
          <w:p w14:paraId="0A53FF73">
            <w:pPr>
              <w:autoSpaceDE w:val="0"/>
              <w:autoSpaceDN w:val="0"/>
              <w:adjustRightInd w:val="0"/>
              <w:spacing w:line="276" w:lineRule="auto"/>
              <w:ind w:right="-359" w:firstLine="105"/>
              <w:rPr>
                <w:rFonts w:ascii="宋体" w:hAnsi="宋体" w:cs="宋体"/>
                <w:szCs w:val="21"/>
                <w:highlight w:val="none"/>
                <w:lang w:val="zh-CN"/>
              </w:rPr>
            </w:pPr>
            <w:r>
              <w:rPr>
                <w:rFonts w:hint="eastAsia" w:ascii="宋体" w:hAnsi="宋体" w:cs="宋体"/>
                <w:szCs w:val="21"/>
                <w:highlight w:val="none"/>
                <w:lang w:val="zh-CN"/>
              </w:rPr>
              <w:t>1</w:t>
            </w:r>
          </w:p>
        </w:tc>
        <w:tc>
          <w:tcPr>
            <w:tcW w:w="8129" w:type="dxa"/>
            <w:tcBorders>
              <w:top w:val="single" w:color="auto" w:sz="6" w:space="0"/>
              <w:left w:val="single" w:color="auto" w:sz="6" w:space="0"/>
              <w:right w:val="single" w:color="auto" w:sz="6" w:space="0"/>
            </w:tcBorders>
            <w:vAlign w:val="center"/>
          </w:tcPr>
          <w:p w14:paraId="528FF3E4">
            <w:pPr>
              <w:adjustRightInd w:val="0"/>
              <w:snapToGrid w:val="0"/>
              <w:spacing w:line="340" w:lineRule="exac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递铺街道康山和义士塔垃圾中转站改造提升政府采购项目</w:t>
            </w:r>
          </w:p>
          <w:p w14:paraId="3ACF2EB4">
            <w:pPr>
              <w:adjustRightInd w:val="0"/>
              <w:snapToGrid w:val="0"/>
              <w:spacing w:line="340" w:lineRule="exac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JCGK2024-023</w:t>
            </w:r>
          </w:p>
          <w:p w14:paraId="12541E6E">
            <w:pPr>
              <w:adjustRightInd w:val="0"/>
              <w:snapToGrid w:val="0"/>
              <w:spacing w:line="340" w:lineRule="exact"/>
              <w:rPr>
                <w:rFonts w:ascii="宋体" w:hAnsi="宋体" w:cs="宋体"/>
                <w:szCs w:val="21"/>
                <w:highlight w:val="none"/>
              </w:rPr>
            </w:pPr>
            <w:r>
              <w:rPr>
                <w:rFonts w:hint="eastAsia" w:ascii="宋体" w:hAnsi="宋体" w:cs="宋体"/>
                <w:szCs w:val="21"/>
                <w:highlight w:val="none"/>
              </w:rPr>
              <w:t>项目内容：详见招标文件第二章</w:t>
            </w:r>
          </w:p>
        </w:tc>
      </w:tr>
      <w:tr w14:paraId="1DED2C1E">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right w:val="single" w:color="auto" w:sz="6" w:space="0"/>
            </w:tcBorders>
            <w:vAlign w:val="center"/>
          </w:tcPr>
          <w:p w14:paraId="4DAF3B67">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2</w:t>
            </w:r>
          </w:p>
        </w:tc>
        <w:tc>
          <w:tcPr>
            <w:tcW w:w="8129" w:type="dxa"/>
            <w:tcBorders>
              <w:top w:val="single" w:color="auto" w:sz="6" w:space="0"/>
              <w:left w:val="single" w:color="auto" w:sz="6" w:space="0"/>
              <w:right w:val="single" w:color="auto" w:sz="6" w:space="0"/>
            </w:tcBorders>
            <w:vAlign w:val="center"/>
          </w:tcPr>
          <w:p w14:paraId="190587A3">
            <w:pPr>
              <w:adjustRightInd w:val="0"/>
              <w:snapToGrid w:val="0"/>
              <w:spacing w:line="340" w:lineRule="exact"/>
              <w:rPr>
                <w:rFonts w:ascii="宋体" w:hAnsi="宋体" w:cs="宋体"/>
                <w:szCs w:val="21"/>
                <w:highlight w:val="none"/>
              </w:rPr>
            </w:pPr>
            <w:r>
              <w:rPr>
                <w:rFonts w:hint="eastAsia" w:ascii="宋体" w:hAnsi="宋体" w:cs="宋体"/>
                <w:szCs w:val="21"/>
                <w:highlight w:val="none"/>
              </w:rPr>
              <w:t>采购资金来源：财政预算资金，已落实。</w:t>
            </w:r>
          </w:p>
          <w:p w14:paraId="67A1DD59">
            <w:pPr>
              <w:adjustRightInd w:val="0"/>
              <w:snapToGrid w:val="0"/>
              <w:spacing w:line="340" w:lineRule="exact"/>
              <w:rPr>
                <w:rFonts w:ascii="宋体" w:hAnsi="宋体" w:cs="宋体"/>
                <w:szCs w:val="21"/>
                <w:highlight w:val="none"/>
              </w:rPr>
            </w:pPr>
            <w:r>
              <w:rPr>
                <w:rFonts w:hint="eastAsia" w:ascii="宋体" w:hAnsi="宋体" w:cs="宋体"/>
                <w:szCs w:val="21"/>
                <w:highlight w:val="none"/>
              </w:rPr>
              <w:t>付款方式：财政专户支付。</w:t>
            </w:r>
          </w:p>
        </w:tc>
      </w:tr>
      <w:tr w14:paraId="770FDEEB">
        <w:tblPrEx>
          <w:tblCellMar>
            <w:top w:w="0" w:type="dxa"/>
            <w:left w:w="108" w:type="dxa"/>
            <w:bottom w:w="0" w:type="dxa"/>
            <w:right w:w="108" w:type="dxa"/>
          </w:tblCellMar>
        </w:tblPrEx>
        <w:trPr>
          <w:trHeight w:val="373" w:hRule="atLeast"/>
        </w:trPr>
        <w:tc>
          <w:tcPr>
            <w:tcW w:w="574" w:type="dxa"/>
            <w:tcBorders>
              <w:top w:val="single" w:color="auto" w:sz="6" w:space="0"/>
              <w:left w:val="single" w:color="auto" w:sz="6" w:space="0"/>
              <w:bottom w:val="single" w:color="auto" w:sz="6" w:space="0"/>
              <w:right w:val="single" w:color="auto" w:sz="6" w:space="0"/>
            </w:tcBorders>
            <w:vAlign w:val="center"/>
          </w:tcPr>
          <w:p w14:paraId="7CF5F63B">
            <w:pPr>
              <w:autoSpaceDE w:val="0"/>
              <w:autoSpaceDN w:val="0"/>
              <w:adjustRightInd w:val="0"/>
              <w:spacing w:line="276" w:lineRule="auto"/>
              <w:ind w:right="-359" w:firstLine="105"/>
              <w:rPr>
                <w:rFonts w:ascii="宋体" w:hAnsi="宋体" w:cs="宋体"/>
                <w:szCs w:val="21"/>
                <w:highlight w:val="none"/>
                <w:lang w:val="zh-CN"/>
              </w:rPr>
            </w:pPr>
            <w:r>
              <w:rPr>
                <w:rFonts w:hint="eastAsia" w:ascii="宋体" w:hAnsi="宋体" w:cs="宋体"/>
                <w:szCs w:val="21"/>
                <w:highlight w:val="none"/>
              </w:rPr>
              <w:t>3</w:t>
            </w:r>
          </w:p>
        </w:tc>
        <w:tc>
          <w:tcPr>
            <w:tcW w:w="8129" w:type="dxa"/>
            <w:tcBorders>
              <w:top w:val="single" w:color="auto" w:sz="6" w:space="0"/>
              <w:left w:val="single" w:color="auto" w:sz="6" w:space="0"/>
              <w:bottom w:val="single" w:color="auto" w:sz="6" w:space="0"/>
              <w:right w:val="single" w:color="auto" w:sz="6" w:space="0"/>
            </w:tcBorders>
            <w:vAlign w:val="center"/>
          </w:tcPr>
          <w:p w14:paraId="49E8AE84">
            <w:pPr>
              <w:autoSpaceDE w:val="0"/>
              <w:autoSpaceDN w:val="0"/>
              <w:adjustRightInd w:val="0"/>
              <w:spacing w:line="276" w:lineRule="auto"/>
              <w:ind w:right="69"/>
              <w:rPr>
                <w:rFonts w:ascii="宋体" w:hAnsi="宋体" w:cs="宋体"/>
                <w:szCs w:val="21"/>
                <w:highlight w:val="none"/>
                <w:lang w:val="zh-CN"/>
              </w:rPr>
            </w:pPr>
            <w:r>
              <w:rPr>
                <w:rFonts w:hint="eastAsia" w:ascii="宋体" w:hAnsi="宋体" w:cs="宋体"/>
                <w:szCs w:val="21"/>
                <w:highlight w:val="none"/>
                <w:lang w:val="zh-CN"/>
              </w:rPr>
              <w:t>投标人资格要求：见招标公告第五条</w:t>
            </w:r>
          </w:p>
        </w:tc>
      </w:tr>
      <w:tr w14:paraId="7EC36BA7">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78F7A930">
            <w:pPr>
              <w:autoSpaceDE w:val="0"/>
              <w:autoSpaceDN w:val="0"/>
              <w:adjustRightInd w:val="0"/>
              <w:spacing w:line="276" w:lineRule="auto"/>
              <w:ind w:right="-359" w:firstLine="105"/>
              <w:rPr>
                <w:rFonts w:ascii="宋体" w:hAnsi="宋体" w:cs="宋体"/>
                <w:szCs w:val="21"/>
                <w:highlight w:val="none"/>
                <w:lang w:val="zh-CN"/>
              </w:rPr>
            </w:pPr>
            <w:r>
              <w:rPr>
                <w:rFonts w:hint="eastAsia" w:ascii="宋体" w:hAnsi="宋体" w:cs="宋体"/>
                <w:szCs w:val="21"/>
                <w:highlight w:val="none"/>
              </w:rPr>
              <w:t>4</w:t>
            </w:r>
          </w:p>
        </w:tc>
        <w:tc>
          <w:tcPr>
            <w:tcW w:w="8129" w:type="dxa"/>
            <w:tcBorders>
              <w:top w:val="single" w:color="auto" w:sz="6" w:space="0"/>
              <w:left w:val="single" w:color="auto" w:sz="6" w:space="0"/>
              <w:bottom w:val="single" w:color="auto" w:sz="6" w:space="0"/>
              <w:right w:val="single" w:color="auto" w:sz="6" w:space="0"/>
            </w:tcBorders>
            <w:vAlign w:val="center"/>
          </w:tcPr>
          <w:p w14:paraId="703B23B3">
            <w:pPr>
              <w:autoSpaceDE w:val="0"/>
              <w:autoSpaceDN w:val="0"/>
              <w:adjustRightInd w:val="0"/>
              <w:spacing w:line="340" w:lineRule="exact"/>
              <w:jc w:val="left"/>
              <w:rPr>
                <w:rFonts w:ascii="宋体" w:hAnsi="宋体" w:cs="宋体"/>
                <w:szCs w:val="21"/>
                <w:highlight w:val="none"/>
                <w:lang w:val="zh-CN"/>
              </w:rPr>
            </w:pPr>
            <w:r>
              <w:rPr>
                <w:rFonts w:hint="eastAsia" w:ascii="宋体" w:hAnsi="宋体" w:cs="宋体"/>
                <w:szCs w:val="21"/>
                <w:highlight w:val="none"/>
                <w:lang w:val="zh-CN"/>
              </w:rPr>
              <w:t>投标有效期：</w:t>
            </w:r>
          </w:p>
          <w:p w14:paraId="663019C4">
            <w:pPr>
              <w:autoSpaceDE w:val="0"/>
              <w:autoSpaceDN w:val="0"/>
              <w:adjustRightInd w:val="0"/>
              <w:spacing w:line="340" w:lineRule="exact"/>
              <w:jc w:val="left"/>
              <w:rPr>
                <w:rFonts w:ascii="宋体" w:hAnsi="宋体" w:cs="宋体"/>
                <w:szCs w:val="21"/>
                <w:highlight w:val="none"/>
                <w:lang w:val="zh-CN"/>
              </w:rPr>
            </w:pPr>
            <w:r>
              <w:rPr>
                <w:rFonts w:hint="eastAsia" w:ascii="宋体" w:hAnsi="宋体" w:cs="宋体"/>
                <w:szCs w:val="21"/>
                <w:highlight w:val="none"/>
                <w:lang w:val="zh-CN"/>
              </w:rPr>
              <w:t>自投标截止日起90天。</w:t>
            </w:r>
          </w:p>
          <w:p w14:paraId="089AB6EE">
            <w:pPr>
              <w:autoSpaceDE w:val="0"/>
              <w:autoSpaceDN w:val="0"/>
              <w:adjustRightInd w:val="0"/>
              <w:spacing w:line="340" w:lineRule="exact"/>
              <w:jc w:val="left"/>
              <w:rPr>
                <w:rFonts w:ascii="宋体" w:hAnsi="宋体" w:cs="宋体"/>
                <w:szCs w:val="21"/>
                <w:highlight w:val="none"/>
                <w:lang w:val="zh-CN"/>
              </w:rPr>
            </w:pPr>
            <w:r>
              <w:rPr>
                <w:rFonts w:hint="eastAsia" w:ascii="宋体" w:hAnsi="宋体" w:cs="宋体"/>
                <w:szCs w:val="21"/>
                <w:highlight w:val="none"/>
              </w:rPr>
              <w:t>投标截止后，在投标有效期内，投标人不能撤销投标文件。投标人强行撤销投标文件的，应按预算金额的2%赔偿对招标代理机构造成的损失。</w:t>
            </w:r>
          </w:p>
        </w:tc>
      </w:tr>
      <w:tr w14:paraId="728A3428">
        <w:tblPrEx>
          <w:tblCellMar>
            <w:top w:w="0" w:type="dxa"/>
            <w:left w:w="108" w:type="dxa"/>
            <w:bottom w:w="0" w:type="dxa"/>
            <w:right w:w="108" w:type="dxa"/>
          </w:tblCellMar>
        </w:tblPrEx>
        <w:trPr>
          <w:trHeight w:val="301" w:hRule="atLeast"/>
        </w:trPr>
        <w:tc>
          <w:tcPr>
            <w:tcW w:w="574" w:type="dxa"/>
            <w:tcBorders>
              <w:top w:val="single" w:color="auto" w:sz="6" w:space="0"/>
              <w:left w:val="single" w:color="auto" w:sz="6" w:space="0"/>
              <w:bottom w:val="single" w:color="auto" w:sz="6" w:space="0"/>
              <w:right w:val="single" w:color="auto" w:sz="6" w:space="0"/>
            </w:tcBorders>
            <w:vAlign w:val="center"/>
          </w:tcPr>
          <w:p w14:paraId="160EF4E7">
            <w:pPr>
              <w:autoSpaceDE w:val="0"/>
              <w:autoSpaceDN w:val="0"/>
              <w:adjustRightInd w:val="0"/>
              <w:spacing w:line="276" w:lineRule="auto"/>
              <w:ind w:right="-359" w:firstLine="105"/>
              <w:rPr>
                <w:rFonts w:ascii="宋体" w:hAnsi="宋体" w:cs="宋体"/>
                <w:szCs w:val="21"/>
                <w:highlight w:val="none"/>
                <w:lang w:val="zh-CN"/>
              </w:rPr>
            </w:pPr>
            <w:r>
              <w:rPr>
                <w:rFonts w:hint="eastAsia" w:ascii="宋体" w:hAnsi="宋体" w:cs="宋体"/>
                <w:szCs w:val="21"/>
                <w:highlight w:val="none"/>
              </w:rPr>
              <w:t>5</w:t>
            </w:r>
          </w:p>
        </w:tc>
        <w:tc>
          <w:tcPr>
            <w:tcW w:w="8129" w:type="dxa"/>
            <w:tcBorders>
              <w:top w:val="single" w:color="auto" w:sz="6" w:space="0"/>
              <w:left w:val="single" w:color="auto" w:sz="6" w:space="0"/>
              <w:bottom w:val="single" w:color="auto" w:sz="6" w:space="0"/>
              <w:right w:val="single" w:color="auto" w:sz="6" w:space="0"/>
            </w:tcBorders>
            <w:vAlign w:val="center"/>
          </w:tcPr>
          <w:p w14:paraId="3A32E9B7">
            <w:pPr>
              <w:autoSpaceDE w:val="0"/>
              <w:autoSpaceDN w:val="0"/>
              <w:snapToGrid w:val="0"/>
              <w:spacing w:line="276" w:lineRule="auto"/>
              <w:ind w:left="1"/>
              <w:textAlignment w:val="bottom"/>
              <w:rPr>
                <w:rFonts w:ascii="宋体" w:hAnsi="宋体" w:cs="宋体"/>
                <w:szCs w:val="21"/>
                <w:highlight w:val="none"/>
                <w:lang w:val="zh-CN"/>
              </w:rPr>
            </w:pPr>
            <w:r>
              <w:rPr>
                <w:rFonts w:hint="eastAsia" w:ascii="宋体" w:hAnsi="宋体" w:cs="宋体"/>
                <w:szCs w:val="21"/>
                <w:highlight w:val="none"/>
                <w:lang w:val="zh-CN"/>
              </w:rPr>
              <w:t>投标保证金：</w:t>
            </w:r>
            <w:r>
              <w:rPr>
                <w:rFonts w:hint="eastAsia" w:ascii="宋体" w:hAnsi="宋体" w:cs="宋体"/>
                <w:szCs w:val="21"/>
                <w:highlight w:val="none"/>
              </w:rPr>
              <w:t>无。</w:t>
            </w:r>
          </w:p>
        </w:tc>
      </w:tr>
      <w:tr w14:paraId="0377C27B">
        <w:tblPrEx>
          <w:tblCellMar>
            <w:top w:w="0" w:type="dxa"/>
            <w:left w:w="108" w:type="dxa"/>
            <w:bottom w:w="0" w:type="dxa"/>
            <w:right w:w="108" w:type="dxa"/>
          </w:tblCellMar>
        </w:tblPrEx>
        <w:trPr>
          <w:trHeight w:val="1942" w:hRule="atLeast"/>
        </w:trPr>
        <w:tc>
          <w:tcPr>
            <w:tcW w:w="574" w:type="dxa"/>
            <w:tcBorders>
              <w:top w:val="single" w:color="auto" w:sz="6" w:space="0"/>
              <w:left w:val="single" w:color="auto" w:sz="6" w:space="0"/>
              <w:bottom w:val="single" w:color="auto" w:sz="6" w:space="0"/>
              <w:right w:val="single" w:color="auto" w:sz="6" w:space="0"/>
            </w:tcBorders>
            <w:vAlign w:val="center"/>
          </w:tcPr>
          <w:p w14:paraId="20B72565">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6</w:t>
            </w:r>
          </w:p>
        </w:tc>
        <w:tc>
          <w:tcPr>
            <w:tcW w:w="8129" w:type="dxa"/>
            <w:tcBorders>
              <w:top w:val="single" w:color="auto" w:sz="6" w:space="0"/>
              <w:left w:val="single" w:color="auto" w:sz="6" w:space="0"/>
              <w:bottom w:val="single" w:color="auto" w:sz="6" w:space="0"/>
              <w:right w:val="single" w:color="auto" w:sz="6" w:space="0"/>
            </w:tcBorders>
            <w:vAlign w:val="center"/>
          </w:tcPr>
          <w:p w14:paraId="50D5FBD3">
            <w:pPr>
              <w:autoSpaceDE w:val="0"/>
              <w:autoSpaceDN w:val="0"/>
              <w:adjustRightInd w:val="0"/>
              <w:snapToGrid w:val="0"/>
              <w:spacing w:line="340" w:lineRule="exact"/>
              <w:rPr>
                <w:rFonts w:ascii="宋体" w:hAnsi="宋体" w:cs="宋体"/>
                <w:szCs w:val="21"/>
                <w:highlight w:val="none"/>
                <w:lang w:val="zh-CN"/>
              </w:rPr>
            </w:pPr>
            <w:r>
              <w:rPr>
                <w:rFonts w:hint="eastAsia" w:ascii="宋体" w:hAnsi="宋体" w:cs="宋体"/>
                <w:szCs w:val="21"/>
                <w:highlight w:val="none"/>
                <w:lang w:val="zh-CN"/>
              </w:rPr>
              <w:t>投标报价及费用：</w:t>
            </w:r>
          </w:p>
          <w:p w14:paraId="51DED4E1">
            <w:pPr>
              <w:pStyle w:val="9"/>
              <w:spacing w:line="340" w:lineRule="exact"/>
              <w:ind w:firstLine="0"/>
              <w:rPr>
                <w:rFonts w:ascii="宋体" w:hAnsi="宋体" w:cs="宋体"/>
                <w:szCs w:val="21"/>
                <w:highlight w:val="none"/>
              </w:rPr>
            </w:pPr>
            <w:r>
              <w:rPr>
                <w:rFonts w:hint="eastAsia" w:ascii="宋体" w:hAnsi="宋体" w:cs="宋体"/>
                <w:szCs w:val="21"/>
                <w:highlight w:val="none"/>
              </w:rPr>
              <w:t>1、本项目投标应以人民币报价；</w:t>
            </w:r>
          </w:p>
          <w:p w14:paraId="15BF883F">
            <w:pPr>
              <w:pStyle w:val="9"/>
              <w:spacing w:line="340" w:lineRule="exact"/>
              <w:ind w:firstLine="0"/>
              <w:rPr>
                <w:rFonts w:ascii="宋体" w:hAnsi="宋体" w:cs="宋体"/>
                <w:szCs w:val="21"/>
                <w:highlight w:val="none"/>
              </w:rPr>
            </w:pPr>
            <w:r>
              <w:rPr>
                <w:rFonts w:hint="eastAsia" w:ascii="宋体" w:hAnsi="宋体" w:cs="宋体"/>
                <w:szCs w:val="21"/>
                <w:highlight w:val="none"/>
              </w:rPr>
              <w:t>2、不论投标结果如何，投标人均应自行承担所有与投标有关的全部费用；</w:t>
            </w:r>
          </w:p>
          <w:p w14:paraId="0D03CA51">
            <w:pPr>
              <w:pStyle w:val="9"/>
              <w:spacing w:line="340" w:lineRule="exact"/>
              <w:ind w:firstLine="0"/>
              <w:rPr>
                <w:rFonts w:ascii="宋体" w:hAnsi="宋体" w:cs="宋体"/>
                <w:szCs w:val="21"/>
                <w:highlight w:val="none"/>
              </w:rPr>
            </w:pPr>
            <w:r>
              <w:rPr>
                <w:rFonts w:hint="eastAsia" w:ascii="宋体" w:hAnsi="宋体" w:cs="宋体"/>
                <w:szCs w:val="21"/>
                <w:highlight w:val="none"/>
              </w:rPr>
              <w:t>3、采购代理费用由中标人支付（</w:t>
            </w:r>
            <w:r>
              <w:rPr>
                <w:rFonts w:hint="eastAsia" w:ascii="宋体" w:hAnsi="宋体" w:cs="宋体"/>
                <w:color w:val="auto"/>
                <w:szCs w:val="21"/>
                <w:highlight w:val="none"/>
              </w:rPr>
              <w:t>收费标准为：收费额按照</w:t>
            </w:r>
            <w:r>
              <w:rPr>
                <w:rFonts w:hint="eastAsia" w:ascii="宋体" w:hAnsi="宋体" w:cs="宋体"/>
                <w:color w:val="auto"/>
                <w:szCs w:val="21"/>
                <w:highlight w:val="none"/>
                <w:lang w:eastAsia="zh-CN"/>
              </w:rPr>
              <w:t>中标总价</w:t>
            </w:r>
            <w:r>
              <w:rPr>
                <w:rFonts w:hint="eastAsia" w:ascii="宋体" w:hAnsi="宋体" w:cs="宋体"/>
                <w:color w:val="auto"/>
                <w:szCs w:val="21"/>
                <w:highlight w:val="none"/>
              </w:rPr>
              <w:t>计算，100万（含）以内的按1.5%，100-500万（含）的按</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%，差额定律累进法计算</w:t>
            </w:r>
            <w:r>
              <w:rPr>
                <w:rFonts w:hint="eastAsia" w:ascii="宋体" w:hAnsi="宋体" w:cs="宋体"/>
                <w:color w:val="auto"/>
                <w:szCs w:val="21"/>
                <w:highlight w:val="none"/>
                <w:lang w:eastAsia="zh-CN"/>
              </w:rPr>
              <w:t>后整体按</w:t>
            </w:r>
            <w:r>
              <w:rPr>
                <w:rFonts w:hint="eastAsia" w:ascii="宋体" w:hAnsi="宋体" w:cs="宋体"/>
                <w:color w:val="auto"/>
                <w:szCs w:val="21"/>
                <w:highlight w:val="none"/>
                <w:lang w:val="en-US" w:eastAsia="zh-CN"/>
              </w:rPr>
              <w:t>90%计</w:t>
            </w:r>
            <w:r>
              <w:rPr>
                <w:rFonts w:hint="eastAsia" w:ascii="宋体" w:hAnsi="宋体" w:cs="宋体"/>
                <w:szCs w:val="21"/>
                <w:highlight w:val="none"/>
              </w:rPr>
              <w:t>）。</w:t>
            </w:r>
            <w:r>
              <w:rPr>
                <w:rFonts w:hint="eastAsia" w:ascii="宋体" w:hAnsi="宋体" w:cs="宋体"/>
                <w:color w:val="auto"/>
                <w:szCs w:val="21"/>
                <w:highlight w:val="none"/>
              </w:rPr>
              <w:t>帐户名称：安吉精诚采购代理有限公司，开户银行：浙江安吉农村商业银行营业部，帐号：201000283159854</w:t>
            </w:r>
          </w:p>
        </w:tc>
      </w:tr>
      <w:tr w14:paraId="7D570EB1">
        <w:tblPrEx>
          <w:tblCellMar>
            <w:top w:w="0" w:type="dxa"/>
            <w:left w:w="108" w:type="dxa"/>
            <w:bottom w:w="0" w:type="dxa"/>
            <w:right w:w="108" w:type="dxa"/>
          </w:tblCellMar>
        </w:tblPrEx>
        <w:trPr>
          <w:trHeight w:val="519" w:hRule="atLeast"/>
        </w:trPr>
        <w:tc>
          <w:tcPr>
            <w:tcW w:w="574" w:type="dxa"/>
            <w:tcBorders>
              <w:top w:val="single" w:color="auto" w:sz="6" w:space="0"/>
              <w:left w:val="single" w:color="auto" w:sz="6" w:space="0"/>
              <w:bottom w:val="single" w:color="auto" w:sz="6" w:space="0"/>
              <w:right w:val="single" w:color="auto" w:sz="6" w:space="0"/>
            </w:tcBorders>
            <w:vAlign w:val="center"/>
          </w:tcPr>
          <w:p w14:paraId="1D6913A9">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7</w:t>
            </w:r>
          </w:p>
        </w:tc>
        <w:tc>
          <w:tcPr>
            <w:tcW w:w="8129" w:type="dxa"/>
            <w:tcBorders>
              <w:top w:val="single" w:color="auto" w:sz="6" w:space="0"/>
              <w:left w:val="single" w:color="auto" w:sz="6" w:space="0"/>
              <w:bottom w:val="single" w:color="auto" w:sz="6" w:space="0"/>
              <w:right w:val="single" w:color="auto" w:sz="6" w:space="0"/>
            </w:tcBorders>
            <w:vAlign w:val="center"/>
          </w:tcPr>
          <w:p w14:paraId="4EA34974">
            <w:pPr>
              <w:autoSpaceDE w:val="0"/>
              <w:autoSpaceDN w:val="0"/>
              <w:adjustRightInd w:val="0"/>
              <w:spacing w:line="276" w:lineRule="auto"/>
              <w:ind w:left="71" w:right="69"/>
              <w:rPr>
                <w:rFonts w:ascii="宋体" w:hAnsi="宋体" w:cs="宋体"/>
                <w:szCs w:val="21"/>
                <w:highlight w:val="none"/>
                <w:u w:val="single"/>
              </w:rPr>
            </w:pPr>
            <w:r>
              <w:rPr>
                <w:rFonts w:hint="eastAsia" w:ascii="宋体" w:hAnsi="宋体" w:cs="宋体"/>
                <w:szCs w:val="21"/>
                <w:highlight w:val="none"/>
                <w:lang w:val="zh-CN"/>
              </w:rPr>
              <w:t>本项目投标报价上限：</w:t>
            </w:r>
          </w:p>
          <w:p w14:paraId="3A0342AE">
            <w:pPr>
              <w:autoSpaceDE w:val="0"/>
              <w:autoSpaceDN w:val="0"/>
              <w:adjustRightInd w:val="0"/>
              <w:spacing w:line="276" w:lineRule="auto"/>
              <w:ind w:left="71" w:right="69"/>
              <w:rPr>
                <w:rFonts w:ascii="宋体" w:hAnsi="宋体" w:cs="宋体"/>
                <w:szCs w:val="21"/>
                <w:highlight w:val="none"/>
              </w:rPr>
            </w:pPr>
            <w:r>
              <w:rPr>
                <w:rFonts w:hint="eastAsia" w:ascii="宋体" w:hAnsi="宋体" w:cs="宋体"/>
                <w:szCs w:val="21"/>
                <w:highlight w:val="none"/>
              </w:rPr>
              <w:t>报价不得超预算，否则投标无效。</w:t>
            </w:r>
          </w:p>
        </w:tc>
      </w:tr>
      <w:tr w14:paraId="1BBC3A84">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636C67A9">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8</w:t>
            </w:r>
          </w:p>
        </w:tc>
        <w:tc>
          <w:tcPr>
            <w:tcW w:w="8129" w:type="dxa"/>
            <w:tcBorders>
              <w:top w:val="single" w:color="auto" w:sz="6" w:space="0"/>
              <w:left w:val="single" w:color="auto" w:sz="6" w:space="0"/>
              <w:bottom w:val="single" w:color="auto" w:sz="6" w:space="0"/>
              <w:right w:val="single" w:color="auto" w:sz="6" w:space="0"/>
            </w:tcBorders>
            <w:vAlign w:val="center"/>
          </w:tcPr>
          <w:p w14:paraId="5810C6DE">
            <w:pPr>
              <w:pStyle w:val="9"/>
              <w:spacing w:line="340" w:lineRule="exact"/>
              <w:ind w:firstLine="0"/>
              <w:rPr>
                <w:rFonts w:ascii="宋体" w:hAnsi="宋体" w:cs="宋体"/>
                <w:szCs w:val="21"/>
                <w:highlight w:val="none"/>
              </w:rPr>
            </w:pPr>
            <w:r>
              <w:rPr>
                <w:rFonts w:hint="eastAsia" w:ascii="宋体" w:hAnsi="宋体" w:cs="宋体"/>
                <w:szCs w:val="21"/>
                <w:highlight w:val="none"/>
              </w:rPr>
              <w:t>现场踏勘：</w:t>
            </w:r>
          </w:p>
          <w:p w14:paraId="34D74DA3">
            <w:pPr>
              <w:pStyle w:val="9"/>
              <w:spacing w:line="340" w:lineRule="exact"/>
              <w:ind w:firstLine="0"/>
              <w:rPr>
                <w:rFonts w:ascii="宋体" w:hAnsi="宋体" w:cs="宋体"/>
                <w:szCs w:val="21"/>
                <w:highlight w:val="none"/>
              </w:rPr>
            </w:pPr>
            <w:r>
              <w:rPr>
                <w:rFonts w:hint="eastAsia" w:ascii="宋体" w:hAnsi="宋体" w:cs="宋体"/>
                <w:szCs w:val="21"/>
                <w:highlight w:val="none"/>
              </w:rPr>
              <w:t>不集中组织，投标人可自行前往，踏勘现场所发生的费用由投标人自己承担。</w:t>
            </w:r>
          </w:p>
        </w:tc>
      </w:tr>
      <w:tr w14:paraId="5D42DD6B">
        <w:tblPrEx>
          <w:tblCellMar>
            <w:top w:w="0" w:type="dxa"/>
            <w:left w:w="108" w:type="dxa"/>
            <w:bottom w:w="0" w:type="dxa"/>
            <w:right w:w="108" w:type="dxa"/>
          </w:tblCellMar>
        </w:tblPrEx>
        <w:trPr>
          <w:trHeight w:val="640" w:hRule="atLeast"/>
        </w:trPr>
        <w:tc>
          <w:tcPr>
            <w:tcW w:w="574" w:type="dxa"/>
            <w:tcBorders>
              <w:top w:val="single" w:color="auto" w:sz="6" w:space="0"/>
              <w:left w:val="single" w:color="auto" w:sz="6" w:space="0"/>
              <w:bottom w:val="single" w:color="auto" w:sz="6" w:space="0"/>
              <w:right w:val="single" w:color="auto" w:sz="6" w:space="0"/>
            </w:tcBorders>
            <w:vAlign w:val="center"/>
          </w:tcPr>
          <w:p w14:paraId="049A0B3A">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9</w:t>
            </w:r>
          </w:p>
        </w:tc>
        <w:tc>
          <w:tcPr>
            <w:tcW w:w="8129" w:type="dxa"/>
            <w:tcBorders>
              <w:top w:val="single" w:color="auto" w:sz="6" w:space="0"/>
              <w:left w:val="single" w:color="auto" w:sz="6" w:space="0"/>
              <w:bottom w:val="single" w:color="auto" w:sz="6" w:space="0"/>
              <w:right w:val="single" w:color="auto" w:sz="6" w:space="0"/>
            </w:tcBorders>
            <w:vAlign w:val="center"/>
          </w:tcPr>
          <w:p w14:paraId="7C1F30C3">
            <w:pPr>
              <w:spacing w:line="300" w:lineRule="exact"/>
              <w:rPr>
                <w:rFonts w:ascii="宋体" w:hAnsi="宋体" w:cs="宋体"/>
                <w:kern w:val="0"/>
                <w:szCs w:val="21"/>
                <w:highlight w:val="none"/>
              </w:rPr>
            </w:pPr>
            <w:r>
              <w:rPr>
                <w:rFonts w:hint="eastAsia" w:ascii="宋体" w:hAnsi="宋体" w:cs="宋体"/>
                <w:kern w:val="0"/>
                <w:szCs w:val="21"/>
                <w:highlight w:val="none"/>
              </w:rPr>
              <w:t>答疑与澄清：</w:t>
            </w:r>
          </w:p>
          <w:p w14:paraId="18F30EEF">
            <w:pPr>
              <w:spacing w:line="300" w:lineRule="exact"/>
              <w:rPr>
                <w:rFonts w:ascii="宋体" w:hAnsi="宋体" w:cs="宋体"/>
                <w:szCs w:val="21"/>
                <w:highlight w:val="none"/>
              </w:rPr>
            </w:pPr>
            <w:r>
              <w:rPr>
                <w:rFonts w:hint="eastAsia" w:ascii="宋体" w:hAnsi="宋体" w:cs="宋体"/>
                <w:szCs w:val="21"/>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招标代理机构提出质疑。质疑投标人对采购人、采购代理机构的答复不满意或者采购人、采购代理机构未在规定的时间内作出答复的，可以在答复期满后十五个工作日内向同级政府采购监督管理部门投诉。</w:t>
            </w:r>
          </w:p>
          <w:p w14:paraId="5E25D38B">
            <w:pPr>
              <w:spacing w:line="300" w:lineRule="exact"/>
              <w:rPr>
                <w:rFonts w:ascii="宋体" w:hAnsi="宋体" w:cs="宋体"/>
                <w:szCs w:val="21"/>
                <w:highlight w:val="none"/>
              </w:rPr>
            </w:pPr>
            <w:r>
              <w:rPr>
                <w:rFonts w:hint="eastAsia" w:ascii="宋体" w:hAnsi="宋体" w:cs="宋体"/>
                <w:szCs w:val="21"/>
                <w:highlight w:val="none"/>
              </w:rPr>
              <w:t>（2）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28105171">
            <w:pPr>
              <w:spacing w:line="300" w:lineRule="exact"/>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zh-CN"/>
              </w:rPr>
              <w:t>质疑受理：</w:t>
            </w:r>
            <w:r>
              <w:rPr>
                <w:rFonts w:hint="eastAsia" w:ascii="宋体" w:hAnsi="宋体" w:cs="宋体"/>
                <w:szCs w:val="21"/>
                <w:highlight w:val="none"/>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w:t>
            </w:r>
            <w:r>
              <w:rPr>
                <w:rFonts w:hint="eastAsia" w:ascii="宋体" w:hAnsi="宋体" w:cs="宋体"/>
                <w:szCs w:val="21"/>
                <w:highlight w:val="none"/>
                <w:lang w:eastAsia="zh-CN"/>
              </w:rPr>
              <w:t>理。</w:t>
            </w:r>
          </w:p>
          <w:p w14:paraId="22D3678A">
            <w:pPr>
              <w:autoSpaceDE w:val="0"/>
              <w:autoSpaceDN w:val="0"/>
              <w:adjustRightInd w:val="0"/>
              <w:spacing w:line="360" w:lineRule="exact"/>
              <w:jc w:val="left"/>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val="zh-CN"/>
              </w:rPr>
              <w:t>投标人可将书面质疑函邮寄至</w:t>
            </w:r>
            <w:r>
              <w:rPr>
                <w:rFonts w:hint="eastAsia" w:ascii="宋体" w:hAnsi="宋体" w:cs="宋体"/>
                <w:szCs w:val="21"/>
                <w:highlight w:val="none"/>
              </w:rPr>
              <w:t>浙江省安吉县昌硕街道云鸿东路68-70号（云鸿铭楼）安吉精诚采购代理有限公司，联系人</w:t>
            </w:r>
            <w:r>
              <w:rPr>
                <w:rFonts w:hint="eastAsia" w:ascii="宋体" w:hAnsi="宋体" w:cs="宋体"/>
                <w:szCs w:val="21"/>
                <w:highlight w:val="none"/>
                <w:lang w:eastAsia="zh-CN"/>
              </w:rPr>
              <w:t>：丁卫飞</w:t>
            </w:r>
            <w:r>
              <w:rPr>
                <w:rFonts w:hint="eastAsia" w:ascii="宋体" w:hAnsi="宋体" w:cs="宋体"/>
                <w:szCs w:val="21"/>
                <w:highlight w:val="none"/>
              </w:rPr>
              <w:t xml:space="preserve"> 0572-</w:t>
            </w:r>
            <w:r>
              <w:rPr>
                <w:rFonts w:hint="eastAsia" w:ascii="宋体" w:hAnsi="宋体" w:cs="宋体"/>
                <w:szCs w:val="21"/>
                <w:highlight w:val="none"/>
                <w:lang w:val="en-US" w:eastAsia="zh-CN"/>
              </w:rPr>
              <w:t>5236715</w:t>
            </w:r>
            <w:r>
              <w:rPr>
                <w:rFonts w:hint="eastAsia" w:ascii="宋体" w:hAnsi="宋体" w:cs="宋体"/>
                <w:szCs w:val="21"/>
                <w:highlight w:val="none"/>
              </w:rPr>
              <w:t>，同时将质疑函扫描件以电子邮件形式发送至电子邮箱</w:t>
            </w:r>
            <w:r>
              <w:rPr>
                <w:highlight w:val="none"/>
              </w:rPr>
              <w:fldChar w:fldCharType="begin"/>
            </w:r>
            <w:r>
              <w:rPr>
                <w:highlight w:val="none"/>
              </w:rPr>
              <w:instrText xml:space="preserve"> HYPERLINK "mailto:379797688@qq.com" </w:instrText>
            </w:r>
            <w:r>
              <w:rPr>
                <w:highlight w:val="none"/>
              </w:rPr>
              <w:fldChar w:fldCharType="separate"/>
            </w:r>
            <w:r>
              <w:rPr>
                <w:rFonts w:hint="eastAsia" w:ascii="宋体" w:hAnsi="宋体" w:cs="宋体"/>
                <w:highlight w:val="none"/>
              </w:rPr>
              <w:t>34895112</w:t>
            </w:r>
            <w:r>
              <w:rPr>
                <w:rStyle w:val="38"/>
                <w:rFonts w:hint="eastAsia" w:ascii="宋体" w:hAnsi="宋体" w:cs="宋体"/>
                <w:color w:val="auto"/>
                <w:szCs w:val="21"/>
                <w:highlight w:val="none"/>
              </w:rPr>
              <w:t>@qq.com</w:t>
            </w:r>
            <w:r>
              <w:rPr>
                <w:rStyle w:val="38"/>
                <w:rFonts w:hint="eastAsia" w:ascii="宋体" w:hAnsi="宋体" w:cs="宋体"/>
                <w:color w:val="auto"/>
                <w:szCs w:val="21"/>
                <w:highlight w:val="none"/>
              </w:rPr>
              <w:fldChar w:fldCharType="end"/>
            </w:r>
            <w:r>
              <w:rPr>
                <w:rFonts w:hint="eastAsia" w:ascii="宋体" w:hAnsi="宋体" w:cs="宋体"/>
                <w:szCs w:val="21"/>
                <w:highlight w:val="none"/>
                <w:u w:val="single"/>
              </w:rPr>
              <w:t>。</w:t>
            </w:r>
          </w:p>
          <w:p w14:paraId="06496FC1">
            <w:pPr>
              <w:autoSpaceDE w:val="0"/>
              <w:autoSpaceDN w:val="0"/>
              <w:adjustRightInd w:val="0"/>
              <w:spacing w:line="360" w:lineRule="exact"/>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(5)电子版演示资料</w:t>
            </w:r>
            <w:r>
              <w:rPr>
                <w:rFonts w:hint="eastAsia" w:cs="Times New Roman"/>
                <w:b/>
                <w:bCs/>
                <w:highlight w:val="none"/>
                <w:lang w:eastAsia="zh-CN"/>
              </w:rPr>
              <w:t>（</w:t>
            </w:r>
            <w:r>
              <w:rPr>
                <w:rFonts w:hint="eastAsia" w:cs="Times New Roman"/>
                <w:b/>
                <w:bCs/>
                <w:highlight w:val="none"/>
                <w:lang w:val="en-US" w:eastAsia="zh-CN"/>
              </w:rPr>
              <w:t>U盘）</w:t>
            </w:r>
            <w:r>
              <w:rPr>
                <w:rFonts w:hint="eastAsia" w:ascii="Times New Roman" w:hAnsi="Times New Roman" w:eastAsia="宋体" w:cs="Times New Roman"/>
                <w:b/>
                <w:bCs/>
                <w:highlight w:val="none"/>
              </w:rPr>
              <w:t>一式二份</w:t>
            </w:r>
          </w:p>
          <w:p w14:paraId="023CE792">
            <w:pPr>
              <w:spacing w:line="300" w:lineRule="exact"/>
              <w:rPr>
                <w:rFonts w:ascii="宋体" w:hAnsi="宋体" w:cs="宋体"/>
                <w:szCs w:val="21"/>
                <w:highlight w:val="none"/>
              </w:rPr>
            </w:pPr>
            <w:r>
              <w:rPr>
                <w:rFonts w:hint="eastAsia" w:ascii="Times New Roman" w:hAnsi="Times New Roman" w:eastAsia="宋体" w:cs="Times New Roman"/>
                <w:b/>
                <w:bCs/>
                <w:highlight w:val="none"/>
              </w:rPr>
              <w:t>密封包装后在</w:t>
            </w:r>
            <w:r>
              <w:rPr>
                <w:rFonts w:hint="eastAsia" w:cs="Times New Roman"/>
                <w:b/>
                <w:bCs/>
                <w:highlight w:val="none"/>
                <w:lang w:eastAsia="zh-CN"/>
              </w:rPr>
              <w:t>开标时间</w:t>
            </w:r>
            <w:r>
              <w:rPr>
                <w:rFonts w:hint="eastAsia" w:ascii="Times New Roman" w:hAnsi="Times New Roman" w:eastAsia="宋体" w:cs="Times New Roman"/>
                <w:b/>
                <w:bCs/>
                <w:highlight w:val="none"/>
              </w:rPr>
              <w:t>前邮寄至安吉县昌硕街道云鸿东路68-70号</w:t>
            </w:r>
            <w:r>
              <w:rPr>
                <w:rFonts w:hint="eastAsia" w:cs="Times New Roman"/>
                <w:b/>
                <w:bCs/>
                <w:highlight w:val="none"/>
                <w:lang w:eastAsia="zh-CN"/>
              </w:rPr>
              <w:t>（</w:t>
            </w:r>
            <w:r>
              <w:rPr>
                <w:rFonts w:hint="eastAsia" w:ascii="Times New Roman" w:hAnsi="Times New Roman" w:eastAsia="宋体" w:cs="Times New Roman"/>
                <w:b/>
                <w:bCs/>
                <w:highlight w:val="none"/>
              </w:rPr>
              <w:t>安吉精诚采购代理有限公司</w:t>
            </w:r>
            <w:r>
              <w:rPr>
                <w:rFonts w:hint="eastAsia" w:cs="Times New Roman"/>
                <w:b/>
                <w:bCs/>
                <w:highlight w:val="none"/>
                <w:lang w:eastAsia="zh-CN"/>
              </w:rPr>
              <w:t>）</w:t>
            </w:r>
            <w:r>
              <w:rPr>
                <w:rFonts w:hint="eastAsia" w:ascii="Times New Roman" w:hAnsi="Times New Roman" w:eastAsia="宋体" w:cs="Times New Roman"/>
                <w:b/>
                <w:bCs/>
                <w:highlight w:val="none"/>
              </w:rPr>
              <w:t>，联系人宋涛，联系电话0572-5</w:t>
            </w:r>
            <w:r>
              <w:rPr>
                <w:rFonts w:hint="eastAsia" w:cs="Times New Roman"/>
                <w:b/>
                <w:bCs/>
                <w:highlight w:val="none"/>
                <w:lang w:val="en-US" w:eastAsia="zh-CN"/>
              </w:rPr>
              <w:t>011113</w:t>
            </w:r>
            <w:r>
              <w:rPr>
                <w:rFonts w:hint="eastAsia" w:ascii="Times New Roman" w:hAnsi="Times New Roman" w:eastAsia="宋体" w:cs="Times New Roman"/>
                <w:b/>
                <w:bCs/>
                <w:highlight w:val="none"/>
              </w:rPr>
              <w:t>。</w:t>
            </w:r>
          </w:p>
        </w:tc>
      </w:tr>
      <w:tr w14:paraId="1EA05637">
        <w:tblPrEx>
          <w:tblCellMar>
            <w:top w:w="0" w:type="dxa"/>
            <w:left w:w="108" w:type="dxa"/>
            <w:bottom w:w="0" w:type="dxa"/>
            <w:right w:w="108" w:type="dxa"/>
          </w:tblCellMar>
        </w:tblPrEx>
        <w:trPr>
          <w:trHeight w:val="4760" w:hRule="atLeast"/>
        </w:trPr>
        <w:tc>
          <w:tcPr>
            <w:tcW w:w="574" w:type="dxa"/>
            <w:tcBorders>
              <w:top w:val="single" w:color="auto" w:sz="6" w:space="0"/>
              <w:left w:val="single" w:color="auto" w:sz="6" w:space="0"/>
              <w:bottom w:val="single" w:color="auto" w:sz="6" w:space="0"/>
              <w:right w:val="single" w:color="auto" w:sz="6" w:space="0"/>
            </w:tcBorders>
            <w:vAlign w:val="center"/>
          </w:tcPr>
          <w:p w14:paraId="67041CC0">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10</w:t>
            </w:r>
          </w:p>
        </w:tc>
        <w:tc>
          <w:tcPr>
            <w:tcW w:w="8129" w:type="dxa"/>
            <w:tcBorders>
              <w:top w:val="single" w:color="auto" w:sz="6" w:space="0"/>
              <w:left w:val="single" w:color="auto" w:sz="6" w:space="0"/>
              <w:bottom w:val="single" w:color="auto" w:sz="6" w:space="0"/>
              <w:right w:val="single" w:color="auto" w:sz="6" w:space="0"/>
            </w:tcBorders>
            <w:vAlign w:val="center"/>
          </w:tcPr>
          <w:p w14:paraId="0BA958FC">
            <w:pPr>
              <w:autoSpaceDE w:val="0"/>
              <w:autoSpaceDN w:val="0"/>
              <w:adjustRightInd w:val="0"/>
              <w:spacing w:line="340" w:lineRule="exact"/>
              <w:jc w:val="left"/>
              <w:rPr>
                <w:highlight w:val="none"/>
              </w:rPr>
            </w:pPr>
            <w:r>
              <w:rPr>
                <w:rFonts w:hint="eastAsia"/>
                <w:highlight w:val="none"/>
              </w:rPr>
              <w:t>投标文件的制作及组成：</w:t>
            </w:r>
          </w:p>
          <w:p w14:paraId="1395A17D">
            <w:pPr>
              <w:autoSpaceDE w:val="0"/>
              <w:autoSpaceDN w:val="0"/>
              <w:adjustRightInd w:val="0"/>
              <w:spacing w:line="340" w:lineRule="exact"/>
              <w:jc w:val="left"/>
              <w:rPr>
                <w:highlight w:val="none"/>
                <w:lang w:val="zh-CN"/>
              </w:rPr>
            </w:pPr>
            <w:r>
              <w:rPr>
                <w:rFonts w:hint="eastAsia"/>
                <w:highlight w:val="none"/>
              </w:rPr>
              <w:t>(1)</w:t>
            </w:r>
            <w:r>
              <w:rPr>
                <w:rFonts w:hint="eastAsia"/>
                <w:highlight w:val="none"/>
                <w:lang w:val="zh-CN"/>
              </w:rPr>
              <w:t>投标文件组成：</w:t>
            </w:r>
          </w:p>
          <w:p w14:paraId="66CE6C96">
            <w:pPr>
              <w:autoSpaceDE w:val="0"/>
              <w:autoSpaceDN w:val="0"/>
              <w:adjustRightInd w:val="0"/>
              <w:spacing w:line="340" w:lineRule="exact"/>
              <w:jc w:val="left"/>
              <w:rPr>
                <w:highlight w:val="none"/>
                <w:lang w:val="zh-CN"/>
              </w:rPr>
            </w:pPr>
            <w:r>
              <w:rPr>
                <w:rFonts w:hint="eastAsia"/>
                <w:highlight w:val="none"/>
                <w:lang w:val="zh-CN"/>
              </w:rPr>
              <w:t>资格证明文件、报价文件、技术资信文件。</w:t>
            </w:r>
          </w:p>
          <w:p w14:paraId="3765B252">
            <w:pPr>
              <w:autoSpaceDE w:val="0"/>
              <w:autoSpaceDN w:val="0"/>
              <w:adjustRightInd w:val="0"/>
              <w:spacing w:line="340" w:lineRule="exact"/>
              <w:jc w:val="left"/>
              <w:rPr>
                <w:highlight w:val="none"/>
              </w:rPr>
            </w:pPr>
            <w:r>
              <w:rPr>
                <w:rFonts w:hint="eastAsia"/>
                <w:highlight w:val="none"/>
              </w:rPr>
              <w:t>(2)投标文件编制：</w:t>
            </w:r>
          </w:p>
          <w:p w14:paraId="52C64DAA">
            <w:pPr>
              <w:autoSpaceDE w:val="0"/>
              <w:autoSpaceDN w:val="0"/>
              <w:adjustRightInd w:val="0"/>
              <w:spacing w:line="340" w:lineRule="exact"/>
              <w:jc w:val="left"/>
              <w:rPr>
                <w:highlight w:val="none"/>
              </w:rPr>
            </w:pPr>
            <w:r>
              <w:rPr>
                <w:rFonts w:hint="eastAsia"/>
                <w:highlight w:val="none"/>
              </w:rPr>
              <w:t>投标人应先安装“政采云电子交易客户端”，并按照本招标文件和“政采云平台”的要求，通过“政采云电子交易客户端”编制并加密投标文件。</w:t>
            </w:r>
          </w:p>
          <w:p w14:paraId="555162B7">
            <w:pPr>
              <w:autoSpaceDE w:val="0"/>
              <w:autoSpaceDN w:val="0"/>
              <w:adjustRightInd w:val="0"/>
              <w:spacing w:line="340" w:lineRule="exact"/>
              <w:jc w:val="left"/>
              <w:rPr>
                <w:highlight w:val="none"/>
              </w:rPr>
            </w:pPr>
            <w:r>
              <w:rPr>
                <w:rFonts w:hint="eastAsia"/>
                <w:highlight w:val="none"/>
              </w:rPr>
              <w:t>(3)投标文件的形式：</w:t>
            </w:r>
          </w:p>
          <w:p w14:paraId="3CAEBF42">
            <w:pPr>
              <w:autoSpaceDE w:val="0"/>
              <w:autoSpaceDN w:val="0"/>
              <w:adjustRightInd w:val="0"/>
              <w:spacing w:line="340" w:lineRule="exact"/>
              <w:jc w:val="left"/>
              <w:rPr>
                <w:highlight w:val="none"/>
              </w:rPr>
            </w:pPr>
            <w:r>
              <w:rPr>
                <w:rFonts w:hint="eastAsia"/>
                <w:highlight w:val="none"/>
              </w:rPr>
              <w:t>☑电子投标文件（包括“电子加密投标文件”和“备份投标文件”，在投标文件编制完成后同时生成）。</w:t>
            </w:r>
          </w:p>
          <w:p w14:paraId="1BE9C27A">
            <w:pPr>
              <w:autoSpaceDE w:val="0"/>
              <w:autoSpaceDN w:val="0"/>
              <w:adjustRightInd w:val="0"/>
              <w:spacing w:line="340" w:lineRule="exact"/>
              <w:jc w:val="left"/>
              <w:rPr>
                <w:highlight w:val="none"/>
              </w:rPr>
            </w:pPr>
            <w:r>
              <w:rPr>
                <w:rFonts w:hint="eastAsia"/>
                <w:highlight w:val="none"/>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p w14:paraId="667E60B3">
            <w:pPr>
              <w:autoSpaceDE w:val="0"/>
              <w:autoSpaceDN w:val="0"/>
              <w:adjustRightInd w:val="0"/>
              <w:spacing w:line="340" w:lineRule="exact"/>
              <w:jc w:val="left"/>
              <w:rPr>
                <w:highlight w:val="none"/>
              </w:rPr>
            </w:pPr>
            <w:r>
              <w:rPr>
                <w:rFonts w:hint="eastAsia"/>
                <w:highlight w:val="none"/>
              </w:rPr>
              <w:t>(4)投标文件份数：</w:t>
            </w:r>
          </w:p>
          <w:p w14:paraId="2B16A72C">
            <w:pPr>
              <w:autoSpaceDE w:val="0"/>
              <w:autoSpaceDN w:val="0"/>
              <w:adjustRightInd w:val="0"/>
              <w:spacing w:line="340" w:lineRule="exact"/>
              <w:jc w:val="left"/>
              <w:rPr>
                <w:highlight w:val="none"/>
              </w:rPr>
            </w:pPr>
            <w:r>
              <w:rPr>
                <w:rFonts w:hint="eastAsia"/>
                <w:highlight w:val="none"/>
              </w:rPr>
              <w:t>“电子加密投标文件”(必须提交）：在线上传递交一份。</w:t>
            </w:r>
          </w:p>
          <w:p w14:paraId="6A84DC3B">
            <w:pPr>
              <w:autoSpaceDE w:val="0"/>
              <w:autoSpaceDN w:val="0"/>
              <w:adjustRightInd w:val="0"/>
              <w:spacing w:line="340" w:lineRule="exact"/>
              <w:jc w:val="left"/>
              <w:rPr>
                <w:highlight w:val="none"/>
              </w:rPr>
            </w:pPr>
            <w:r>
              <w:rPr>
                <w:rFonts w:hint="eastAsia"/>
                <w:highlight w:val="none"/>
              </w:rPr>
              <w:t>“备份投标文件”（不强制提交）：密封包装后在投标截止时间前邮寄至安吉县昌硕街道云鸿东路68-70号（云鸿铭楼）安吉精诚采购代理有限公司，联系人宋涛，联系电话0572-50</w:t>
            </w:r>
            <w:r>
              <w:rPr>
                <w:rFonts w:hint="eastAsia"/>
                <w:highlight w:val="none"/>
                <w:lang w:val="en-US" w:eastAsia="zh-CN"/>
              </w:rPr>
              <w:t>11113</w:t>
            </w:r>
            <w:r>
              <w:rPr>
                <w:rFonts w:hint="eastAsia"/>
                <w:highlight w:val="none"/>
              </w:rPr>
              <w:t>，数量为U盘一份。</w:t>
            </w:r>
          </w:p>
        </w:tc>
      </w:tr>
      <w:tr w14:paraId="5563D467">
        <w:tblPrEx>
          <w:tblCellMar>
            <w:top w:w="0" w:type="dxa"/>
            <w:left w:w="108" w:type="dxa"/>
            <w:bottom w:w="0" w:type="dxa"/>
            <w:right w:w="108" w:type="dxa"/>
          </w:tblCellMar>
        </w:tblPrEx>
        <w:trPr>
          <w:trHeight w:val="3765" w:hRule="atLeast"/>
        </w:trPr>
        <w:tc>
          <w:tcPr>
            <w:tcW w:w="574" w:type="dxa"/>
            <w:tcBorders>
              <w:top w:val="single" w:color="auto" w:sz="6" w:space="0"/>
              <w:left w:val="single" w:color="auto" w:sz="6" w:space="0"/>
              <w:bottom w:val="single" w:color="auto" w:sz="6" w:space="0"/>
              <w:right w:val="single" w:color="auto" w:sz="6" w:space="0"/>
            </w:tcBorders>
            <w:vAlign w:val="center"/>
          </w:tcPr>
          <w:p w14:paraId="77971DD7">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11</w:t>
            </w:r>
          </w:p>
        </w:tc>
        <w:tc>
          <w:tcPr>
            <w:tcW w:w="8129" w:type="dxa"/>
            <w:tcBorders>
              <w:top w:val="single" w:color="auto" w:sz="6" w:space="0"/>
              <w:left w:val="single" w:color="auto" w:sz="6" w:space="0"/>
              <w:bottom w:val="single" w:color="auto" w:sz="6" w:space="0"/>
              <w:right w:val="single" w:color="auto" w:sz="6" w:space="0"/>
            </w:tcBorders>
            <w:vAlign w:val="center"/>
          </w:tcPr>
          <w:p w14:paraId="4054AAB1">
            <w:pPr>
              <w:autoSpaceDE w:val="0"/>
              <w:autoSpaceDN w:val="0"/>
              <w:adjustRightInd w:val="0"/>
              <w:spacing w:line="340" w:lineRule="exact"/>
              <w:jc w:val="left"/>
              <w:rPr>
                <w:highlight w:val="none"/>
              </w:rPr>
            </w:pPr>
            <w:r>
              <w:rPr>
                <w:rFonts w:hint="eastAsia"/>
                <w:highlight w:val="none"/>
              </w:rPr>
              <w:t>投标文件的上传和递交：</w:t>
            </w:r>
          </w:p>
          <w:p w14:paraId="15C435F2">
            <w:pPr>
              <w:autoSpaceDE w:val="0"/>
              <w:autoSpaceDN w:val="0"/>
              <w:adjustRightInd w:val="0"/>
              <w:spacing w:line="340" w:lineRule="exact"/>
              <w:jc w:val="left"/>
              <w:rPr>
                <w:highlight w:val="none"/>
              </w:rPr>
            </w:pPr>
            <w:r>
              <w:rPr>
                <w:rFonts w:hint="eastAsia"/>
                <w:highlight w:val="none"/>
              </w:rPr>
              <w:t>（1）“电子加密投标文件”的上传、递交：</w:t>
            </w:r>
          </w:p>
          <w:p w14:paraId="3EB07358">
            <w:pPr>
              <w:autoSpaceDE w:val="0"/>
              <w:autoSpaceDN w:val="0"/>
              <w:adjustRightInd w:val="0"/>
              <w:spacing w:line="340" w:lineRule="exact"/>
              <w:jc w:val="left"/>
              <w:rPr>
                <w:highlight w:val="none"/>
              </w:rPr>
            </w:pPr>
            <w:r>
              <w:rPr>
                <w:rFonts w:hint="eastAsia"/>
                <w:highlight w:val="none"/>
              </w:rPr>
              <w:t>投标人应在投标截止时间前将“电子加密投标文件”成功上传递交至“政采云平台”，否则投标无效。</w:t>
            </w:r>
          </w:p>
          <w:p w14:paraId="16460496">
            <w:pPr>
              <w:autoSpaceDE w:val="0"/>
              <w:autoSpaceDN w:val="0"/>
              <w:adjustRightInd w:val="0"/>
              <w:spacing w:line="340" w:lineRule="exact"/>
              <w:jc w:val="left"/>
              <w:rPr>
                <w:highlight w:val="none"/>
              </w:rPr>
            </w:pPr>
            <w:r>
              <w:rPr>
                <w:rFonts w:hint="eastAsia"/>
                <w:highlight w:val="none"/>
              </w:rPr>
              <w:t>“电子加密投标文件”成功上传递交后，投标人可自行打印投标文件接收回执。</w:t>
            </w:r>
          </w:p>
          <w:p w14:paraId="7E10D637">
            <w:pPr>
              <w:autoSpaceDE w:val="0"/>
              <w:autoSpaceDN w:val="0"/>
              <w:adjustRightInd w:val="0"/>
              <w:spacing w:line="340" w:lineRule="exact"/>
              <w:jc w:val="left"/>
              <w:rPr>
                <w:highlight w:val="none"/>
              </w:rPr>
            </w:pPr>
            <w:r>
              <w:rPr>
                <w:rFonts w:hint="eastAsia"/>
                <w:highlight w:val="none"/>
              </w:rPr>
              <w:t>（2）“备份投标文件”的密封包装、递交：</w:t>
            </w:r>
          </w:p>
          <w:p w14:paraId="09BFA984">
            <w:pPr>
              <w:autoSpaceDE w:val="0"/>
              <w:autoSpaceDN w:val="0"/>
              <w:adjustRightInd w:val="0"/>
              <w:spacing w:line="340" w:lineRule="exact"/>
              <w:jc w:val="left"/>
              <w:rPr>
                <w:highlight w:val="none"/>
              </w:rPr>
            </w:pPr>
            <w:r>
              <w:rPr>
                <w:rFonts w:hint="eastAsia"/>
                <w:highlight w:val="none"/>
              </w:rPr>
              <w:t>投标人在“政采云平台”完成“电子加密投标文件”的上传递交后，还可以在投标截止时间前递交以介质（U盘）存储的 “备份投标文件”（一份）；</w:t>
            </w:r>
          </w:p>
          <w:p w14:paraId="212E56B7">
            <w:pPr>
              <w:autoSpaceDE w:val="0"/>
              <w:autoSpaceDN w:val="0"/>
              <w:adjustRightInd w:val="0"/>
              <w:spacing w:line="340" w:lineRule="exact"/>
              <w:jc w:val="left"/>
              <w:rPr>
                <w:highlight w:val="none"/>
              </w:rPr>
            </w:pPr>
            <w:r>
              <w:rPr>
                <w:rFonts w:hint="eastAsia"/>
                <w:highlight w:val="none"/>
              </w:rPr>
              <w:t>“备份投标文件”应当密封包装，并在包装上标注投标项目名称、投标单位名称并加盖公章。没有密封包装或者逾期送达的“备份投标文件”无效；</w:t>
            </w:r>
          </w:p>
          <w:p w14:paraId="5F451C30">
            <w:pPr>
              <w:autoSpaceDE w:val="0"/>
              <w:autoSpaceDN w:val="0"/>
              <w:adjustRightInd w:val="0"/>
              <w:spacing w:line="340" w:lineRule="exact"/>
              <w:jc w:val="left"/>
              <w:rPr>
                <w:highlight w:val="none"/>
              </w:rPr>
            </w:pPr>
            <w:r>
              <w:rPr>
                <w:rFonts w:hint="eastAsia"/>
                <w:highlight w:val="none"/>
              </w:rPr>
              <w:t>通过“政府采购云平台”成功上传递交的“电子加密投标文件”已按时解密的，“备份投标文件”自动失效。投标截止时间前，投标人仅递交了“备份投标文件”而未将“电子加密投标文件”成功上传至“政采云平台”的，投标无效。</w:t>
            </w:r>
          </w:p>
        </w:tc>
      </w:tr>
      <w:tr w14:paraId="26F99C99">
        <w:tblPrEx>
          <w:tblCellMar>
            <w:top w:w="0" w:type="dxa"/>
            <w:left w:w="108" w:type="dxa"/>
            <w:bottom w:w="0" w:type="dxa"/>
            <w:right w:w="108" w:type="dxa"/>
          </w:tblCellMar>
        </w:tblPrEx>
        <w:trPr>
          <w:trHeight w:val="977" w:hRule="atLeast"/>
        </w:trPr>
        <w:tc>
          <w:tcPr>
            <w:tcW w:w="574" w:type="dxa"/>
            <w:tcBorders>
              <w:top w:val="single" w:color="auto" w:sz="6" w:space="0"/>
              <w:left w:val="single" w:color="auto" w:sz="6" w:space="0"/>
              <w:bottom w:val="single" w:color="auto" w:sz="6" w:space="0"/>
              <w:right w:val="single" w:color="auto" w:sz="6" w:space="0"/>
            </w:tcBorders>
            <w:vAlign w:val="center"/>
          </w:tcPr>
          <w:p w14:paraId="624FD4E7">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12</w:t>
            </w:r>
          </w:p>
        </w:tc>
        <w:tc>
          <w:tcPr>
            <w:tcW w:w="8129" w:type="dxa"/>
            <w:tcBorders>
              <w:top w:val="single" w:color="auto" w:sz="6" w:space="0"/>
              <w:left w:val="single" w:color="auto" w:sz="6" w:space="0"/>
              <w:bottom w:val="single" w:color="auto" w:sz="6" w:space="0"/>
              <w:right w:val="single" w:color="auto" w:sz="6" w:space="0"/>
            </w:tcBorders>
            <w:vAlign w:val="center"/>
          </w:tcPr>
          <w:p w14:paraId="6FC3A917">
            <w:pPr>
              <w:autoSpaceDE w:val="0"/>
              <w:autoSpaceDN w:val="0"/>
              <w:adjustRightInd w:val="0"/>
              <w:spacing w:line="340" w:lineRule="exact"/>
              <w:jc w:val="left"/>
              <w:rPr>
                <w:highlight w:val="none"/>
                <w:lang w:val="zh-CN"/>
              </w:rPr>
            </w:pPr>
            <w:r>
              <w:rPr>
                <w:rFonts w:hint="eastAsia"/>
                <w:highlight w:val="none"/>
                <w:lang w:val="zh-CN"/>
              </w:rPr>
              <w:t>投标文件递交地点及截止时间：</w:t>
            </w:r>
          </w:p>
          <w:p w14:paraId="28383BDF">
            <w:pPr>
              <w:autoSpaceDE w:val="0"/>
              <w:autoSpaceDN w:val="0"/>
              <w:adjustRightInd w:val="0"/>
              <w:spacing w:line="340" w:lineRule="exact"/>
              <w:jc w:val="left"/>
              <w:rPr>
                <w:highlight w:val="none"/>
                <w:lang w:val="zh-CN"/>
              </w:rPr>
            </w:pPr>
            <w:r>
              <w:rPr>
                <w:rFonts w:hint="eastAsia"/>
                <w:highlight w:val="none"/>
                <w:lang w:val="zh-CN"/>
              </w:rPr>
              <w:t>地点：通过“政采云平台（www.zcygov.cn）”实行在线投标响应</w:t>
            </w:r>
          </w:p>
          <w:p w14:paraId="139DBB9A">
            <w:pPr>
              <w:autoSpaceDE w:val="0"/>
              <w:autoSpaceDN w:val="0"/>
              <w:adjustRightInd w:val="0"/>
              <w:spacing w:line="340" w:lineRule="exact"/>
              <w:jc w:val="left"/>
              <w:rPr>
                <w:rFonts w:hint="eastAsia"/>
                <w:highlight w:val="none"/>
                <w:lang w:val="zh-CN"/>
              </w:rPr>
            </w:pPr>
            <w:r>
              <w:rPr>
                <w:rFonts w:hint="eastAsia"/>
                <w:highlight w:val="none"/>
                <w:lang w:val="zh-CN"/>
              </w:rPr>
              <w:t>时间：2024年</w:t>
            </w:r>
            <w:r>
              <w:rPr>
                <w:rFonts w:hint="eastAsia"/>
                <w:highlight w:val="none"/>
                <w:lang w:val="en-US" w:eastAsia="zh-CN"/>
              </w:rPr>
              <w:t>9</w:t>
            </w:r>
            <w:r>
              <w:rPr>
                <w:rFonts w:hint="eastAsia"/>
                <w:highlight w:val="none"/>
                <w:lang w:val="zh-CN"/>
              </w:rPr>
              <w:t>月</w:t>
            </w:r>
            <w:r>
              <w:rPr>
                <w:rFonts w:hint="eastAsia"/>
                <w:highlight w:val="none"/>
                <w:lang w:val="en-US" w:eastAsia="zh-CN"/>
              </w:rPr>
              <w:t>27</w:t>
            </w:r>
            <w:r>
              <w:rPr>
                <w:rFonts w:hint="eastAsia"/>
                <w:highlight w:val="none"/>
                <w:lang w:val="zh-CN"/>
              </w:rPr>
              <w:t>日</w:t>
            </w:r>
            <w:r>
              <w:rPr>
                <w:rFonts w:hint="eastAsia"/>
                <w:highlight w:val="none"/>
                <w:lang w:val="en-US" w:eastAsia="zh-CN"/>
              </w:rPr>
              <w:t>09</w:t>
            </w:r>
            <w:r>
              <w:rPr>
                <w:rFonts w:hint="eastAsia"/>
                <w:highlight w:val="none"/>
                <w:lang w:val="zh-CN"/>
              </w:rPr>
              <w:t>：</w:t>
            </w:r>
            <w:r>
              <w:rPr>
                <w:rFonts w:hint="eastAsia"/>
                <w:highlight w:val="none"/>
                <w:lang w:val="zh-CN" w:eastAsia="zh-CN"/>
              </w:rPr>
              <w:t>00</w:t>
            </w:r>
            <w:r>
              <w:rPr>
                <w:rFonts w:hint="eastAsia"/>
                <w:highlight w:val="none"/>
                <w:lang w:val="zh-CN"/>
              </w:rPr>
              <w:t>时</w:t>
            </w:r>
          </w:p>
        </w:tc>
      </w:tr>
      <w:tr w14:paraId="326A30B9">
        <w:tblPrEx>
          <w:tblCellMar>
            <w:top w:w="0" w:type="dxa"/>
            <w:left w:w="108" w:type="dxa"/>
            <w:bottom w:w="0" w:type="dxa"/>
            <w:right w:w="108" w:type="dxa"/>
          </w:tblCellMar>
        </w:tblPrEx>
        <w:trPr>
          <w:trHeight w:val="269" w:hRule="atLeast"/>
        </w:trPr>
        <w:tc>
          <w:tcPr>
            <w:tcW w:w="574" w:type="dxa"/>
            <w:tcBorders>
              <w:top w:val="single" w:color="auto" w:sz="6" w:space="0"/>
              <w:left w:val="single" w:color="auto" w:sz="6" w:space="0"/>
              <w:bottom w:val="single" w:color="auto" w:sz="6" w:space="0"/>
              <w:right w:val="single" w:color="auto" w:sz="6" w:space="0"/>
            </w:tcBorders>
            <w:vAlign w:val="center"/>
          </w:tcPr>
          <w:p w14:paraId="12DB34BF">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13</w:t>
            </w:r>
          </w:p>
        </w:tc>
        <w:tc>
          <w:tcPr>
            <w:tcW w:w="8129" w:type="dxa"/>
            <w:tcBorders>
              <w:top w:val="single" w:color="auto" w:sz="6" w:space="0"/>
              <w:left w:val="single" w:color="auto" w:sz="6" w:space="0"/>
              <w:bottom w:val="single" w:color="auto" w:sz="6" w:space="0"/>
              <w:right w:val="single" w:color="auto" w:sz="6" w:space="0"/>
            </w:tcBorders>
            <w:vAlign w:val="center"/>
          </w:tcPr>
          <w:p w14:paraId="390FA115">
            <w:pPr>
              <w:autoSpaceDE w:val="0"/>
              <w:autoSpaceDN w:val="0"/>
              <w:adjustRightInd w:val="0"/>
              <w:spacing w:line="340" w:lineRule="exact"/>
              <w:ind w:right="0"/>
              <w:jc w:val="left"/>
              <w:rPr>
                <w:rFonts w:hint="eastAsia" w:ascii="Times New Roman" w:hAnsi="Times New Roman" w:cs="Times New Roman"/>
                <w:szCs w:val="24"/>
                <w:highlight w:val="none"/>
                <w:lang w:val="zh-CN"/>
              </w:rPr>
            </w:pPr>
            <w:r>
              <w:rPr>
                <w:rFonts w:hint="eastAsia" w:ascii="Times New Roman" w:hAnsi="Times New Roman" w:cs="Times New Roman"/>
                <w:szCs w:val="24"/>
                <w:highlight w:val="none"/>
                <w:lang w:val="zh-CN"/>
              </w:rPr>
              <w:t>开标会议时间和地点：</w:t>
            </w:r>
          </w:p>
          <w:p w14:paraId="2C606B83">
            <w:pPr>
              <w:autoSpaceDE w:val="0"/>
              <w:autoSpaceDN w:val="0"/>
              <w:adjustRightInd w:val="0"/>
              <w:spacing w:line="340" w:lineRule="exact"/>
              <w:jc w:val="left"/>
              <w:rPr>
                <w:rFonts w:hint="eastAsia" w:ascii="Times New Roman" w:hAnsi="Times New Roman" w:cs="Times New Roman"/>
                <w:szCs w:val="24"/>
                <w:highlight w:val="none"/>
                <w:lang w:val="zh-CN"/>
              </w:rPr>
            </w:pPr>
            <w:r>
              <w:rPr>
                <w:rFonts w:hint="eastAsia" w:ascii="Times New Roman" w:hAnsi="Times New Roman" w:cs="Times New Roman"/>
                <w:szCs w:val="24"/>
                <w:highlight w:val="none"/>
                <w:lang w:val="zh-CN"/>
              </w:rPr>
              <w:t>地点：通过“政采云平台（www.zcygov.cn）”实行在线开标</w:t>
            </w:r>
          </w:p>
          <w:p w14:paraId="32D66D7B">
            <w:pPr>
              <w:autoSpaceDE w:val="0"/>
              <w:autoSpaceDN w:val="0"/>
              <w:adjustRightInd w:val="0"/>
              <w:spacing w:line="340" w:lineRule="exact"/>
              <w:jc w:val="left"/>
              <w:rPr>
                <w:rFonts w:hint="eastAsia" w:ascii="Times New Roman" w:hAnsi="Times New Roman" w:cs="Times New Roman"/>
                <w:szCs w:val="24"/>
                <w:highlight w:val="none"/>
                <w:lang w:val="zh-CN"/>
              </w:rPr>
            </w:pPr>
            <w:r>
              <w:rPr>
                <w:rFonts w:hint="eastAsia" w:ascii="Times New Roman" w:hAnsi="Times New Roman" w:cs="Times New Roman"/>
                <w:szCs w:val="24"/>
                <w:highlight w:val="none"/>
                <w:lang w:val="zh-CN"/>
              </w:rPr>
              <w:t>时间：</w:t>
            </w:r>
            <w:r>
              <w:rPr>
                <w:rFonts w:hint="eastAsia"/>
                <w:highlight w:val="none"/>
                <w:lang w:val="zh-CN"/>
              </w:rPr>
              <w:t>2024年</w:t>
            </w:r>
            <w:r>
              <w:rPr>
                <w:rFonts w:hint="eastAsia"/>
                <w:highlight w:val="none"/>
                <w:lang w:val="en-US" w:eastAsia="zh-CN"/>
              </w:rPr>
              <w:t>9</w:t>
            </w:r>
            <w:r>
              <w:rPr>
                <w:rFonts w:hint="eastAsia"/>
                <w:highlight w:val="none"/>
                <w:lang w:val="zh-CN"/>
              </w:rPr>
              <w:t>月</w:t>
            </w:r>
            <w:r>
              <w:rPr>
                <w:rFonts w:hint="eastAsia"/>
                <w:highlight w:val="none"/>
                <w:lang w:val="en-US" w:eastAsia="zh-CN"/>
              </w:rPr>
              <w:t>27</w:t>
            </w:r>
            <w:r>
              <w:rPr>
                <w:rFonts w:hint="eastAsia"/>
                <w:highlight w:val="none"/>
                <w:lang w:val="zh-CN"/>
              </w:rPr>
              <w:t>日</w:t>
            </w:r>
            <w:r>
              <w:rPr>
                <w:rFonts w:hint="eastAsia"/>
                <w:highlight w:val="none"/>
                <w:lang w:val="en-US" w:eastAsia="zh-CN"/>
              </w:rPr>
              <w:t>09</w:t>
            </w:r>
            <w:r>
              <w:rPr>
                <w:rFonts w:hint="eastAsia"/>
                <w:highlight w:val="none"/>
                <w:lang w:val="zh-CN"/>
              </w:rPr>
              <w:t>：</w:t>
            </w:r>
            <w:r>
              <w:rPr>
                <w:rFonts w:hint="eastAsia"/>
                <w:highlight w:val="none"/>
                <w:lang w:val="zh-CN" w:eastAsia="zh-CN"/>
              </w:rPr>
              <w:t>00</w:t>
            </w:r>
            <w:r>
              <w:rPr>
                <w:rFonts w:hint="eastAsia" w:ascii="Times New Roman" w:hAnsi="Times New Roman" w:cs="Times New Roman"/>
                <w:szCs w:val="24"/>
                <w:highlight w:val="none"/>
                <w:lang w:val="zh-CN"/>
              </w:rPr>
              <w:t>时</w:t>
            </w:r>
          </w:p>
          <w:p w14:paraId="367E608A">
            <w:pPr>
              <w:autoSpaceDE w:val="0"/>
              <w:autoSpaceDN w:val="0"/>
              <w:adjustRightInd w:val="0"/>
              <w:spacing w:line="340" w:lineRule="exact"/>
              <w:jc w:val="left"/>
              <w:rPr>
                <w:rFonts w:hint="eastAsia" w:ascii="Times New Roman" w:hAnsi="Times New Roman" w:cs="Times New Roman"/>
                <w:szCs w:val="24"/>
                <w:highlight w:val="none"/>
                <w:lang w:val="zh-CN"/>
              </w:rPr>
            </w:pPr>
            <w:r>
              <w:rPr>
                <w:rFonts w:hint="eastAsia" w:ascii="Times New Roman" w:hAnsi="Times New Roman" w:cs="Times New Roman"/>
                <w:szCs w:val="24"/>
                <w:highlight w:val="none"/>
                <w:lang w:val="zh-CN"/>
              </w:rPr>
              <w:t>投标人应准时在线参加。</w:t>
            </w:r>
          </w:p>
        </w:tc>
      </w:tr>
      <w:tr w14:paraId="5977B4A3">
        <w:tblPrEx>
          <w:tblCellMar>
            <w:top w:w="0" w:type="dxa"/>
            <w:left w:w="108" w:type="dxa"/>
            <w:bottom w:w="0" w:type="dxa"/>
            <w:right w:w="108" w:type="dxa"/>
          </w:tblCellMar>
        </w:tblPrEx>
        <w:trPr>
          <w:trHeight w:val="2630" w:hRule="atLeast"/>
        </w:trPr>
        <w:tc>
          <w:tcPr>
            <w:tcW w:w="574" w:type="dxa"/>
            <w:tcBorders>
              <w:top w:val="single" w:color="auto" w:sz="6" w:space="0"/>
              <w:left w:val="single" w:color="auto" w:sz="6" w:space="0"/>
              <w:bottom w:val="single" w:color="auto" w:sz="6" w:space="0"/>
              <w:right w:val="single" w:color="auto" w:sz="6" w:space="0"/>
            </w:tcBorders>
            <w:vAlign w:val="center"/>
          </w:tcPr>
          <w:p w14:paraId="68D225F3">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14</w:t>
            </w:r>
          </w:p>
        </w:tc>
        <w:tc>
          <w:tcPr>
            <w:tcW w:w="8129" w:type="dxa"/>
            <w:tcBorders>
              <w:top w:val="single" w:color="auto" w:sz="6" w:space="0"/>
              <w:left w:val="single" w:color="auto" w:sz="6" w:space="0"/>
              <w:bottom w:val="single" w:color="auto" w:sz="6" w:space="0"/>
              <w:right w:val="single" w:color="auto" w:sz="6" w:space="0"/>
            </w:tcBorders>
            <w:vAlign w:val="center"/>
          </w:tcPr>
          <w:p w14:paraId="03C488A6">
            <w:pPr>
              <w:autoSpaceDE w:val="0"/>
              <w:autoSpaceDN w:val="0"/>
              <w:adjustRightInd w:val="0"/>
              <w:spacing w:line="340" w:lineRule="exact"/>
              <w:jc w:val="left"/>
              <w:rPr>
                <w:rFonts w:ascii="宋体" w:hAnsi="宋体" w:cs="宋体"/>
                <w:szCs w:val="21"/>
                <w:highlight w:val="none"/>
              </w:rPr>
            </w:pPr>
            <w:r>
              <w:rPr>
                <w:rFonts w:hint="eastAsia" w:ascii="宋体" w:hAnsi="宋体" w:cs="宋体"/>
                <w:szCs w:val="21"/>
                <w:highlight w:val="none"/>
              </w:rPr>
              <w:t>电子加密投标文件的解密和异常情况处理：</w:t>
            </w:r>
          </w:p>
          <w:p w14:paraId="65A4CB04">
            <w:pPr>
              <w:autoSpaceDE w:val="0"/>
              <w:autoSpaceDN w:val="0"/>
              <w:adjustRightInd w:val="0"/>
              <w:spacing w:line="340" w:lineRule="exact"/>
              <w:jc w:val="left"/>
              <w:rPr>
                <w:rFonts w:ascii="宋体" w:hAnsi="宋体" w:cs="宋体"/>
                <w:szCs w:val="21"/>
                <w:highlight w:val="none"/>
              </w:rPr>
            </w:pPr>
            <w:r>
              <w:rPr>
                <w:rFonts w:hint="eastAsia" w:ascii="宋体" w:hAnsi="宋体" w:cs="宋体"/>
                <w:szCs w:val="21"/>
                <w:highlight w:val="none"/>
              </w:rPr>
              <w:t>（1）开标后，采购组织机构将向各投标人发出“电子加密投标文件”的解密通知，各投标人代表应当在接到解密通知后30分钟内自行完成“电子加密投标文件”的在线解密。</w:t>
            </w:r>
          </w:p>
          <w:p w14:paraId="17D5C5D3">
            <w:pPr>
              <w:autoSpaceDE w:val="0"/>
              <w:autoSpaceDN w:val="0"/>
              <w:adjustRightInd w:val="0"/>
              <w:spacing w:line="340" w:lineRule="exact"/>
              <w:jc w:val="left"/>
              <w:rPr>
                <w:rFonts w:ascii="宋体" w:hAnsi="宋体" w:cs="宋体"/>
                <w:szCs w:val="21"/>
                <w:highlight w:val="none"/>
              </w:rPr>
            </w:pPr>
            <w:r>
              <w:rPr>
                <w:rFonts w:hint="eastAsia" w:ascii="宋体" w:hAnsi="宋体" w:cs="宋体"/>
                <w:szCs w:val="21"/>
                <w:highlight w:val="none"/>
              </w:rPr>
              <w:t>（2）通过“政采云平台”成功上传递交的“电子加密投标文件”无法按时解密的，投标人如按规定递交了“备份投标文件”的，以“备份投标文件”为依据（由采购组织机构按“政采云平台”操作规范将“备份投标文件”上传至“政采云平台”，上传成功后，“电子加密投标文件”自动失效），否则视为投标文件撤回。</w:t>
            </w:r>
          </w:p>
          <w:p w14:paraId="0C986F67">
            <w:pPr>
              <w:autoSpaceDE w:val="0"/>
              <w:autoSpaceDN w:val="0"/>
              <w:adjustRightInd w:val="0"/>
              <w:spacing w:line="340" w:lineRule="exact"/>
              <w:jc w:val="left"/>
              <w:rPr>
                <w:rFonts w:ascii="宋体" w:hAnsi="宋体" w:cs="宋体"/>
                <w:szCs w:val="21"/>
                <w:highlight w:val="none"/>
              </w:rPr>
            </w:pPr>
            <w:r>
              <w:rPr>
                <w:rFonts w:hint="eastAsia" w:ascii="宋体" w:hAnsi="宋体" w:cs="宋体"/>
                <w:szCs w:val="21"/>
                <w:highlight w:val="none"/>
              </w:rPr>
              <w:t>（3）投标截止时间前，投标人仅递交了“备份投标文件”而未将电子加密投标文件上传至“政府采购云平台”的，投标无效。</w:t>
            </w:r>
          </w:p>
        </w:tc>
      </w:tr>
      <w:tr w14:paraId="23653F8A">
        <w:tblPrEx>
          <w:tblCellMar>
            <w:top w:w="0" w:type="dxa"/>
            <w:left w:w="108" w:type="dxa"/>
            <w:bottom w:w="0" w:type="dxa"/>
            <w:right w:w="108" w:type="dxa"/>
          </w:tblCellMar>
        </w:tblPrEx>
        <w:trPr>
          <w:trHeight w:val="3005" w:hRule="atLeast"/>
        </w:trPr>
        <w:tc>
          <w:tcPr>
            <w:tcW w:w="574" w:type="dxa"/>
            <w:tcBorders>
              <w:top w:val="single" w:color="auto" w:sz="6" w:space="0"/>
              <w:left w:val="single" w:color="auto" w:sz="6" w:space="0"/>
              <w:bottom w:val="single" w:color="auto" w:sz="6" w:space="0"/>
              <w:right w:val="single" w:color="auto" w:sz="6" w:space="0"/>
            </w:tcBorders>
            <w:vAlign w:val="center"/>
          </w:tcPr>
          <w:p w14:paraId="7B532BD6">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15</w:t>
            </w:r>
          </w:p>
        </w:tc>
        <w:tc>
          <w:tcPr>
            <w:tcW w:w="8129" w:type="dxa"/>
            <w:tcBorders>
              <w:top w:val="single" w:color="auto" w:sz="6" w:space="0"/>
              <w:left w:val="single" w:color="auto" w:sz="6" w:space="0"/>
              <w:bottom w:val="single" w:color="auto" w:sz="6" w:space="0"/>
              <w:right w:val="single" w:color="auto" w:sz="6" w:space="0"/>
            </w:tcBorders>
            <w:vAlign w:val="center"/>
          </w:tcPr>
          <w:p w14:paraId="0E238C2A">
            <w:pPr>
              <w:pStyle w:val="7"/>
              <w:keepNext w:val="0"/>
              <w:keepLines w:val="0"/>
              <w:numPr>
                <w:ilvl w:val="0"/>
                <w:numId w:val="0"/>
              </w:numPr>
              <w:spacing w:before="0" w:after="0" w:line="340" w:lineRule="exact"/>
              <w:rPr>
                <w:rFonts w:ascii="宋体" w:hAnsi="宋体" w:cs="宋体"/>
                <w:b w:val="0"/>
                <w:bCs w:val="0"/>
                <w:sz w:val="21"/>
                <w:szCs w:val="21"/>
                <w:highlight w:val="none"/>
              </w:rPr>
            </w:pPr>
            <w:r>
              <w:rPr>
                <w:rFonts w:hint="eastAsia" w:ascii="宋体" w:hAnsi="宋体" w:cs="宋体"/>
                <w:b w:val="0"/>
                <w:bCs w:val="0"/>
                <w:sz w:val="21"/>
                <w:szCs w:val="21"/>
                <w:highlight w:val="none"/>
              </w:rPr>
              <w:t>可中止电子交易活动的情形</w:t>
            </w:r>
          </w:p>
          <w:p w14:paraId="1CC1D809">
            <w:pPr>
              <w:spacing w:line="340" w:lineRule="exact"/>
              <w:ind w:firstLine="369" w:firstLineChars="176"/>
              <w:rPr>
                <w:rFonts w:ascii="宋体" w:hAnsi="宋体" w:cs="宋体"/>
                <w:szCs w:val="21"/>
                <w:highlight w:val="none"/>
              </w:rPr>
            </w:pPr>
            <w:r>
              <w:rPr>
                <w:rFonts w:hint="eastAsia" w:ascii="宋体" w:hAnsi="宋体" w:cs="宋体"/>
                <w:szCs w:val="21"/>
                <w:highlight w:val="none"/>
              </w:rPr>
              <w:t>采购过程中出现以下情形，导致电子交易平台无法正常运行，或者无法保证电子交易的公平、公正和安全时，采购组织机构可中止电子交易活动：</w:t>
            </w:r>
          </w:p>
          <w:p w14:paraId="382E477A">
            <w:pPr>
              <w:spacing w:line="340" w:lineRule="exact"/>
              <w:rPr>
                <w:rFonts w:ascii="宋体" w:hAnsi="宋体" w:cs="宋体"/>
                <w:szCs w:val="21"/>
                <w:highlight w:val="none"/>
              </w:rPr>
            </w:pPr>
            <w:r>
              <w:rPr>
                <w:rFonts w:hint="eastAsia" w:ascii="宋体" w:hAnsi="宋体" w:cs="宋体"/>
                <w:szCs w:val="21"/>
                <w:highlight w:val="none"/>
              </w:rPr>
              <w:t>（1）电子交易平台发生故障而无法登录访问的；</w:t>
            </w:r>
          </w:p>
          <w:p w14:paraId="016CE9A8">
            <w:pPr>
              <w:spacing w:line="340" w:lineRule="exact"/>
              <w:rPr>
                <w:rFonts w:ascii="宋体" w:hAnsi="宋体" w:cs="宋体"/>
                <w:szCs w:val="21"/>
                <w:highlight w:val="none"/>
              </w:rPr>
            </w:pPr>
            <w:r>
              <w:rPr>
                <w:rFonts w:hint="eastAsia" w:ascii="宋体" w:hAnsi="宋体" w:cs="宋体"/>
                <w:szCs w:val="21"/>
                <w:highlight w:val="none"/>
              </w:rPr>
              <w:t>（2）电子交易平台应用或数据库出现错误，不能进行正常操作的；</w:t>
            </w:r>
          </w:p>
          <w:p w14:paraId="0F9B2FAC">
            <w:pPr>
              <w:spacing w:line="340" w:lineRule="exact"/>
              <w:rPr>
                <w:rFonts w:ascii="宋体" w:hAnsi="宋体" w:cs="宋体"/>
                <w:szCs w:val="21"/>
                <w:highlight w:val="none"/>
              </w:rPr>
            </w:pPr>
            <w:r>
              <w:rPr>
                <w:rFonts w:hint="eastAsia" w:ascii="宋体" w:hAnsi="宋体" w:cs="宋体"/>
                <w:szCs w:val="21"/>
                <w:highlight w:val="none"/>
              </w:rPr>
              <w:t>（3）电子交易平台发现严重安全漏洞，有潜在泄密危险的；</w:t>
            </w:r>
          </w:p>
          <w:p w14:paraId="2E3C0314">
            <w:pPr>
              <w:spacing w:line="340" w:lineRule="exact"/>
              <w:rPr>
                <w:rFonts w:ascii="宋体" w:hAnsi="宋体" w:cs="宋体"/>
                <w:szCs w:val="21"/>
                <w:highlight w:val="none"/>
              </w:rPr>
            </w:pPr>
            <w:r>
              <w:rPr>
                <w:rFonts w:hint="eastAsia" w:ascii="宋体" w:hAnsi="宋体" w:cs="宋体"/>
                <w:szCs w:val="21"/>
                <w:highlight w:val="none"/>
              </w:rPr>
              <w:t>（4）病毒发作导致不能进行正常操作的；</w:t>
            </w:r>
          </w:p>
          <w:p w14:paraId="7750C3E6">
            <w:pPr>
              <w:spacing w:line="340" w:lineRule="exact"/>
              <w:rPr>
                <w:rFonts w:ascii="宋体" w:hAnsi="宋体" w:cs="宋体"/>
                <w:szCs w:val="21"/>
                <w:highlight w:val="none"/>
              </w:rPr>
            </w:pPr>
            <w:r>
              <w:rPr>
                <w:rFonts w:hint="eastAsia" w:ascii="宋体" w:hAnsi="宋体" w:cs="宋体"/>
                <w:szCs w:val="21"/>
                <w:highlight w:val="none"/>
              </w:rPr>
              <w:t>（5）其他无法保证电子交易的公平、公正和安全的情况。</w:t>
            </w:r>
          </w:p>
          <w:p w14:paraId="0FBC9C09">
            <w:pPr>
              <w:autoSpaceDE w:val="0"/>
              <w:autoSpaceDN w:val="0"/>
              <w:adjustRightInd w:val="0"/>
              <w:spacing w:line="340" w:lineRule="exact"/>
              <w:jc w:val="left"/>
              <w:rPr>
                <w:rFonts w:ascii="宋体" w:hAnsi="宋体" w:cs="宋体"/>
                <w:szCs w:val="21"/>
                <w:highlight w:val="none"/>
              </w:rPr>
            </w:pPr>
            <w:r>
              <w:rPr>
                <w:rFonts w:hint="eastAsia" w:ascii="宋体" w:hAnsi="宋体" w:cs="宋体"/>
                <w:szCs w:val="21"/>
                <w:highlight w:val="none"/>
              </w:rPr>
              <w:t>出现上述情形，不影响采购公平、公正性的，采购组织机构可以待上述情形消除后继续组织电子交易活动，也可以决定某些环节以纸质形式进行；影响或可能影响采购公平、公正性的，应当重新采购。</w:t>
            </w:r>
          </w:p>
        </w:tc>
      </w:tr>
      <w:tr w14:paraId="549D6E00">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CC4EAE5">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16</w:t>
            </w:r>
          </w:p>
        </w:tc>
        <w:tc>
          <w:tcPr>
            <w:tcW w:w="8129" w:type="dxa"/>
            <w:tcBorders>
              <w:top w:val="single" w:color="auto" w:sz="6" w:space="0"/>
              <w:left w:val="single" w:color="auto" w:sz="6" w:space="0"/>
              <w:bottom w:val="single" w:color="auto" w:sz="6" w:space="0"/>
              <w:right w:val="single" w:color="auto" w:sz="6" w:space="0"/>
            </w:tcBorders>
            <w:vAlign w:val="center"/>
          </w:tcPr>
          <w:p w14:paraId="3BF363FF">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评标办法及标准：</w:t>
            </w:r>
          </w:p>
          <w:p w14:paraId="0E48378B">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综合评分法，按照招标文件第四章评标办法及标准。</w:t>
            </w:r>
          </w:p>
        </w:tc>
      </w:tr>
      <w:tr w14:paraId="660DF339">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175F5940">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17</w:t>
            </w:r>
          </w:p>
        </w:tc>
        <w:tc>
          <w:tcPr>
            <w:tcW w:w="8129" w:type="dxa"/>
            <w:tcBorders>
              <w:top w:val="single" w:color="auto" w:sz="6" w:space="0"/>
              <w:left w:val="single" w:color="auto" w:sz="6" w:space="0"/>
              <w:bottom w:val="single" w:color="auto" w:sz="6" w:space="0"/>
              <w:right w:val="single" w:color="auto" w:sz="6" w:space="0"/>
            </w:tcBorders>
            <w:vAlign w:val="center"/>
          </w:tcPr>
          <w:p w14:paraId="125F7387">
            <w:pPr>
              <w:autoSpaceDE w:val="0"/>
              <w:autoSpaceDN w:val="0"/>
              <w:adjustRightInd w:val="0"/>
              <w:spacing w:line="276" w:lineRule="auto"/>
              <w:ind w:right="69"/>
              <w:rPr>
                <w:rFonts w:ascii="宋体" w:hAnsi="宋体" w:cs="宋体"/>
                <w:szCs w:val="21"/>
                <w:highlight w:val="none"/>
              </w:rPr>
            </w:pPr>
            <w:r>
              <w:rPr>
                <w:rFonts w:hint="eastAsia" w:ascii="宋体" w:hAnsi="宋体" w:cs="宋体"/>
                <w:szCs w:val="21"/>
                <w:highlight w:val="none"/>
              </w:rPr>
              <w:t>中标候选人:</w:t>
            </w:r>
          </w:p>
          <w:p w14:paraId="3C354850">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经评审排名第一的投标人即为第一中标候选人，排名第二的为第二中标候选人……其他投标人中标候选资格依此类推。</w:t>
            </w:r>
          </w:p>
        </w:tc>
      </w:tr>
      <w:tr w14:paraId="4A86C683">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4BD43D71">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18</w:t>
            </w:r>
          </w:p>
        </w:tc>
        <w:tc>
          <w:tcPr>
            <w:tcW w:w="8129" w:type="dxa"/>
            <w:tcBorders>
              <w:top w:val="single" w:color="auto" w:sz="6" w:space="0"/>
              <w:left w:val="single" w:color="auto" w:sz="6" w:space="0"/>
              <w:bottom w:val="single" w:color="auto" w:sz="6" w:space="0"/>
              <w:right w:val="single" w:color="auto" w:sz="6" w:space="0"/>
            </w:tcBorders>
            <w:vAlign w:val="center"/>
          </w:tcPr>
          <w:p w14:paraId="0981CDCE">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中标公告及中标通知书：</w:t>
            </w:r>
          </w:p>
          <w:p w14:paraId="621C8AF5">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采购人依法确定中标人2个工作日内，发出中标通知书。</w:t>
            </w:r>
          </w:p>
          <w:p w14:paraId="5281B77E">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同时中标公告发布于浙江政府采购网(http://zfcg.czt.zj.gov.cn/) 、</w:t>
            </w:r>
            <w:r>
              <w:rPr>
                <w:rFonts w:hint="eastAsia" w:ascii="宋体" w:hAnsi="宋体" w:cs="宋体"/>
                <w:szCs w:val="21"/>
                <w:highlight w:val="none"/>
                <w:lang w:eastAsia="zh-CN"/>
              </w:rPr>
              <w:t>安吉县公共资源交易</w:t>
            </w:r>
            <w:r>
              <w:rPr>
                <w:rFonts w:hint="eastAsia" w:ascii="宋体" w:hAnsi="宋体" w:cs="宋体"/>
                <w:szCs w:val="21"/>
                <w:highlight w:val="none"/>
              </w:rPr>
              <w:t>网（</w:t>
            </w:r>
            <w:r>
              <w:rPr>
                <w:rFonts w:hint="eastAsia" w:ascii="宋体" w:hAnsi="宋体" w:cs="宋体"/>
                <w:szCs w:val="21"/>
                <w:highlight w:val="none"/>
                <w:lang w:eastAsia="zh-CN"/>
              </w:rPr>
              <w:t>http://www.anji.gov.cn/col/col1229656840/index.html</w:t>
            </w:r>
            <w:r>
              <w:rPr>
                <w:rFonts w:hint="eastAsia" w:ascii="宋体" w:hAnsi="宋体" w:cs="宋体"/>
                <w:szCs w:val="21"/>
                <w:highlight w:val="none"/>
              </w:rPr>
              <w:t>），中标公告期限为1个工作日。</w:t>
            </w:r>
          </w:p>
        </w:tc>
      </w:tr>
      <w:tr w14:paraId="516C9635">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259F7E21">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19</w:t>
            </w:r>
          </w:p>
        </w:tc>
        <w:tc>
          <w:tcPr>
            <w:tcW w:w="8129" w:type="dxa"/>
            <w:tcBorders>
              <w:top w:val="single" w:color="auto" w:sz="6" w:space="0"/>
              <w:left w:val="single" w:color="auto" w:sz="6" w:space="0"/>
              <w:bottom w:val="single" w:color="auto" w:sz="6" w:space="0"/>
              <w:right w:val="single" w:color="auto" w:sz="6" w:space="0"/>
            </w:tcBorders>
            <w:vAlign w:val="center"/>
          </w:tcPr>
          <w:p w14:paraId="47A4DED4">
            <w:pPr>
              <w:autoSpaceDE w:val="0"/>
              <w:autoSpaceDN w:val="0"/>
              <w:adjustRightInd w:val="0"/>
              <w:snapToGrid w:val="0"/>
              <w:spacing w:line="360" w:lineRule="exact"/>
              <w:textAlignment w:val="bottom"/>
              <w:rPr>
                <w:rFonts w:ascii="宋体" w:hAnsi="宋体" w:cs="宋体"/>
                <w:szCs w:val="21"/>
                <w:highlight w:val="none"/>
                <w:lang w:val="zh-CN"/>
              </w:rPr>
            </w:pPr>
            <w:r>
              <w:rPr>
                <w:rFonts w:hint="eastAsia" w:ascii="宋体" w:hAnsi="宋体" w:cs="宋体"/>
                <w:szCs w:val="21"/>
                <w:highlight w:val="none"/>
                <w:lang w:val="zh-CN"/>
              </w:rPr>
              <w:t>履约保证金：</w:t>
            </w:r>
          </w:p>
          <w:p w14:paraId="45C77DC1">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lang w:eastAsia="zh-CN"/>
              </w:rPr>
              <w:t>不收取</w:t>
            </w:r>
            <w:r>
              <w:rPr>
                <w:rFonts w:hint="eastAsia" w:ascii="宋体" w:hAnsi="宋体" w:cs="宋体"/>
                <w:szCs w:val="21"/>
                <w:highlight w:val="none"/>
              </w:rPr>
              <w:t>。</w:t>
            </w:r>
          </w:p>
        </w:tc>
      </w:tr>
      <w:tr w14:paraId="2DD229C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A1F4787">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20</w:t>
            </w:r>
          </w:p>
        </w:tc>
        <w:tc>
          <w:tcPr>
            <w:tcW w:w="8129" w:type="dxa"/>
            <w:tcBorders>
              <w:top w:val="single" w:color="auto" w:sz="6" w:space="0"/>
              <w:left w:val="single" w:color="auto" w:sz="6" w:space="0"/>
              <w:bottom w:val="single" w:color="auto" w:sz="6" w:space="0"/>
              <w:right w:val="single" w:color="auto" w:sz="6" w:space="0"/>
            </w:tcBorders>
            <w:vAlign w:val="center"/>
          </w:tcPr>
          <w:p w14:paraId="3E2A9D7E">
            <w:pPr>
              <w:autoSpaceDE w:val="0"/>
              <w:autoSpaceDN w:val="0"/>
              <w:adjustRightInd w:val="0"/>
              <w:snapToGrid w:val="0"/>
              <w:spacing w:line="360" w:lineRule="exact"/>
              <w:ind w:left="1050" w:hanging="1050" w:hangingChars="500"/>
              <w:textAlignment w:val="bottom"/>
              <w:rPr>
                <w:rFonts w:ascii="宋体" w:hAnsi="宋体" w:cs="宋体"/>
                <w:szCs w:val="21"/>
                <w:highlight w:val="none"/>
              </w:rPr>
            </w:pPr>
            <w:r>
              <w:rPr>
                <w:rFonts w:hint="eastAsia" w:ascii="宋体" w:hAnsi="宋体" w:cs="宋体"/>
                <w:szCs w:val="21"/>
                <w:highlight w:val="none"/>
              </w:rPr>
              <w:t>签订合同：</w:t>
            </w:r>
          </w:p>
          <w:p w14:paraId="019199F1">
            <w:pPr>
              <w:autoSpaceDE w:val="0"/>
              <w:autoSpaceDN w:val="0"/>
              <w:adjustRightInd w:val="0"/>
              <w:snapToGrid w:val="0"/>
              <w:spacing w:line="360" w:lineRule="exact"/>
              <w:jc w:val="left"/>
              <w:textAlignment w:val="bottom"/>
              <w:rPr>
                <w:rFonts w:ascii="宋体" w:hAnsi="宋体" w:cs="宋体"/>
                <w:szCs w:val="21"/>
                <w:highlight w:val="none"/>
              </w:rPr>
            </w:pPr>
            <w:r>
              <w:rPr>
                <w:rFonts w:hint="eastAsia" w:ascii="宋体" w:hAnsi="宋体" w:cs="宋体"/>
                <w:szCs w:val="21"/>
                <w:highlight w:val="none"/>
              </w:rPr>
              <w:t>根据《中华人民共和国政府采购法》第四十六条规定，采购人与中标（成交）供应商应当在中标（成交）通知书发出后30天内，按照采购文件确定的事项签订政府采购合同。</w:t>
            </w:r>
          </w:p>
        </w:tc>
      </w:tr>
      <w:tr w14:paraId="7E2ABD6B">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5D5D161D">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21</w:t>
            </w:r>
          </w:p>
        </w:tc>
        <w:tc>
          <w:tcPr>
            <w:tcW w:w="8129" w:type="dxa"/>
            <w:tcBorders>
              <w:top w:val="single" w:color="auto" w:sz="6" w:space="0"/>
              <w:left w:val="single" w:color="auto" w:sz="6" w:space="0"/>
              <w:bottom w:val="single" w:color="auto" w:sz="6" w:space="0"/>
              <w:right w:val="single" w:color="auto" w:sz="6" w:space="0"/>
            </w:tcBorders>
            <w:vAlign w:val="center"/>
          </w:tcPr>
          <w:p w14:paraId="5102CD0D">
            <w:pPr>
              <w:pStyle w:val="16"/>
              <w:spacing w:beforeLines="0" w:afterLines="0" w:line="276" w:lineRule="auto"/>
              <w:rPr>
                <w:rFonts w:hAnsi="宋体" w:cs="宋体"/>
                <w:sz w:val="21"/>
                <w:szCs w:val="21"/>
                <w:highlight w:val="none"/>
              </w:rPr>
            </w:pPr>
            <w:r>
              <w:rPr>
                <w:rFonts w:hint="eastAsia" w:hAnsi="宋体" w:cs="宋体"/>
                <w:sz w:val="21"/>
                <w:szCs w:val="21"/>
                <w:highlight w:val="none"/>
              </w:rPr>
              <w:t>信用记录查询：依据财库[2016]125号文件执行</w:t>
            </w:r>
          </w:p>
          <w:p w14:paraId="49CDE573">
            <w:pPr>
              <w:pStyle w:val="16"/>
              <w:spacing w:beforeLines="0" w:afterLines="0" w:line="276" w:lineRule="auto"/>
              <w:rPr>
                <w:rFonts w:hAnsi="宋体" w:cs="宋体"/>
                <w:sz w:val="21"/>
                <w:szCs w:val="21"/>
                <w:highlight w:val="none"/>
              </w:rPr>
            </w:pPr>
            <w:r>
              <w:rPr>
                <w:rFonts w:hint="eastAsia" w:hAnsi="宋体" w:cs="宋体"/>
                <w:sz w:val="21"/>
                <w:szCs w:val="21"/>
                <w:highlight w:val="none"/>
              </w:rPr>
              <w:t>查询渠道：信用中国（www.creditchina.gov.cn）、中国政府采购网（www.ccgp.gov.cn）；</w:t>
            </w:r>
          </w:p>
          <w:p w14:paraId="3F92E83B">
            <w:pPr>
              <w:pStyle w:val="16"/>
              <w:spacing w:beforeLines="0" w:afterLines="0" w:line="276" w:lineRule="auto"/>
              <w:rPr>
                <w:rFonts w:hAnsi="宋体" w:cs="宋体"/>
                <w:sz w:val="21"/>
                <w:szCs w:val="21"/>
                <w:highlight w:val="none"/>
              </w:rPr>
            </w:pPr>
            <w:r>
              <w:rPr>
                <w:rFonts w:hint="eastAsia" w:hAnsi="宋体" w:cs="宋体"/>
                <w:sz w:val="21"/>
                <w:szCs w:val="21"/>
                <w:highlight w:val="none"/>
              </w:rPr>
              <w:t>时间：提交首次投标文件截止时间前3年内；</w:t>
            </w:r>
          </w:p>
          <w:p w14:paraId="12A29934">
            <w:pPr>
              <w:spacing w:line="276" w:lineRule="auto"/>
              <w:rPr>
                <w:rFonts w:ascii="宋体" w:hAnsi="宋体" w:cs="宋体"/>
                <w:szCs w:val="21"/>
                <w:highlight w:val="none"/>
              </w:rPr>
            </w:pPr>
            <w:r>
              <w:rPr>
                <w:rFonts w:hint="eastAsia" w:ascii="宋体" w:hAnsi="宋体" w:cs="宋体"/>
                <w:szCs w:val="21"/>
                <w:highlight w:val="none"/>
              </w:rPr>
              <w:t>查询记录和证据的留存：网站查询，打印留存。</w:t>
            </w:r>
          </w:p>
          <w:p w14:paraId="2C0E7350">
            <w:pPr>
              <w:autoSpaceDE w:val="0"/>
              <w:autoSpaceDN w:val="0"/>
              <w:adjustRightInd w:val="0"/>
              <w:spacing w:line="276" w:lineRule="auto"/>
              <w:rPr>
                <w:rFonts w:ascii="宋体" w:hAnsi="宋体" w:cs="宋体"/>
                <w:kern w:val="0"/>
                <w:szCs w:val="21"/>
                <w:highlight w:val="none"/>
                <w:lang w:val="zh-CN"/>
              </w:rPr>
            </w:pPr>
            <w:r>
              <w:rPr>
                <w:rFonts w:hint="eastAsia" w:ascii="宋体" w:hAnsi="宋体" w:cs="宋体"/>
                <w:szCs w:val="21"/>
                <w:highlight w:val="none"/>
              </w:rPr>
              <w:t>使用规则：被列入失信被执行人、重大税收违法案件当事人名单、政府采购严重违法失信行为记录名单及其它不符合《中华人民共和国政府采购法》第二十二条规定条件的，其投标将被拒绝。</w:t>
            </w:r>
          </w:p>
        </w:tc>
      </w:tr>
      <w:tr w14:paraId="23BEA3FE">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3CD5AC84">
            <w:pPr>
              <w:autoSpaceDE w:val="0"/>
              <w:autoSpaceDN w:val="0"/>
              <w:adjustRightInd w:val="0"/>
              <w:spacing w:line="276" w:lineRule="auto"/>
              <w:ind w:right="-359" w:firstLine="105"/>
              <w:rPr>
                <w:rFonts w:ascii="宋体" w:hAnsi="宋体" w:cs="宋体"/>
                <w:szCs w:val="21"/>
                <w:highlight w:val="none"/>
              </w:rPr>
            </w:pPr>
            <w:r>
              <w:rPr>
                <w:rFonts w:hint="eastAsia" w:ascii="宋体" w:hAnsi="宋体" w:cs="宋体"/>
                <w:szCs w:val="21"/>
                <w:highlight w:val="none"/>
              </w:rPr>
              <w:t>22</w:t>
            </w:r>
          </w:p>
        </w:tc>
        <w:tc>
          <w:tcPr>
            <w:tcW w:w="8129" w:type="dxa"/>
            <w:tcBorders>
              <w:top w:val="single" w:color="auto" w:sz="6" w:space="0"/>
              <w:left w:val="single" w:color="auto" w:sz="6" w:space="0"/>
              <w:bottom w:val="single" w:color="auto" w:sz="6" w:space="0"/>
              <w:right w:val="single" w:color="auto" w:sz="6" w:space="0"/>
            </w:tcBorders>
            <w:vAlign w:val="center"/>
          </w:tcPr>
          <w:p w14:paraId="117FB0C0">
            <w:pPr>
              <w:keepNext w:val="0"/>
              <w:keepLines w:val="0"/>
              <w:pageBreakBefore w:val="0"/>
              <w:widowControl w:val="0"/>
              <w:kinsoku/>
              <w:wordWrap/>
              <w:overflowPunct/>
              <w:topLinePunct w:val="0"/>
              <w:bidi w:val="0"/>
              <w:snapToGrid w:val="0"/>
              <w:spacing w:line="360" w:lineRule="exact"/>
              <w:rPr>
                <w:rFonts w:hint="eastAsia"/>
                <w:b/>
                <w:bCs/>
                <w:color w:val="auto"/>
                <w:sz w:val="28"/>
                <w:highlight w:val="none"/>
              </w:rPr>
            </w:pPr>
            <w:r>
              <w:rPr>
                <w:rFonts w:hint="eastAsia"/>
                <w:b/>
                <w:bCs/>
                <w:color w:val="auto"/>
                <w:highlight w:val="none"/>
              </w:rPr>
              <w:t>政府采购政策执行：</w:t>
            </w:r>
            <w:r>
              <w:rPr>
                <w:b/>
                <w:bCs/>
                <w:color w:val="auto"/>
                <w:highlight w:val="none"/>
              </w:rPr>
              <w:t>本项目中小企业政策执行以下第</w:t>
            </w:r>
            <w:r>
              <w:rPr>
                <w:rFonts w:hint="eastAsia"/>
                <w:b/>
                <w:bCs/>
                <w:color w:val="auto"/>
                <w:highlight w:val="none"/>
                <w:lang w:val="en-US" w:eastAsia="zh-CN"/>
              </w:rPr>
              <w:t>1</w:t>
            </w:r>
            <w:r>
              <w:rPr>
                <w:b/>
                <w:bCs/>
                <w:color w:val="auto"/>
                <w:highlight w:val="none"/>
              </w:rPr>
              <w:t>）条</w:t>
            </w:r>
          </w:p>
          <w:p w14:paraId="191F8914">
            <w:pPr>
              <w:keepNext w:val="0"/>
              <w:keepLines w:val="0"/>
              <w:pageBreakBefore w:val="0"/>
              <w:widowControl w:val="0"/>
              <w:kinsoku/>
              <w:wordWrap/>
              <w:overflowPunct/>
              <w:topLinePunct w:val="0"/>
              <w:bidi w:val="0"/>
              <w:snapToGrid w:val="0"/>
              <w:spacing w:line="360" w:lineRule="exact"/>
              <w:rPr>
                <w:rFonts w:hint="eastAsia"/>
                <w:color w:val="auto"/>
                <w:highlight w:val="none"/>
              </w:rPr>
            </w:pPr>
            <w:r>
              <w:rPr>
                <w:rFonts w:hint="eastAsia" w:ascii="Times New Roman" w:hAnsi="Times New Roman" w:eastAsia="宋体" w:cs="Times New Roman"/>
                <w:color w:val="auto"/>
                <w:sz w:val="28"/>
                <w:highlight w:val="none"/>
              </w:rPr>
              <w:sym w:font="Wingdings" w:char="00FE"/>
            </w:r>
            <w:r>
              <w:rPr>
                <w:rFonts w:hint="eastAsia"/>
                <w:color w:val="auto"/>
                <w:highlight w:val="none"/>
              </w:rPr>
              <w:t>1）</w:t>
            </w:r>
            <w:r>
              <w:rPr>
                <w:rFonts w:hint="eastAsia" w:ascii="宋体" w:hAnsi="宋体" w:cs="宋体"/>
                <w:color w:val="auto"/>
                <w:szCs w:val="21"/>
                <w:highlight w:val="none"/>
              </w:rPr>
              <w:t>本项目为专门面向中小企业采购，提供</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的供应商非中小企业的，资格审查不通过；符合上述条件的中小</w:t>
            </w:r>
            <w:r>
              <w:rPr>
                <w:rFonts w:hint="eastAsia" w:ascii="宋体" w:hAnsi="宋体" w:cs="宋体"/>
                <w:color w:val="auto"/>
                <w:szCs w:val="21"/>
                <w:highlight w:val="none"/>
                <w:lang w:eastAsia="zh-CN"/>
              </w:rPr>
              <w:t>（小微）</w:t>
            </w:r>
            <w:r>
              <w:rPr>
                <w:rFonts w:hint="eastAsia" w:ascii="宋体" w:hAnsi="宋体" w:cs="宋体"/>
                <w:color w:val="auto"/>
                <w:szCs w:val="21"/>
                <w:highlight w:val="none"/>
              </w:rPr>
              <w:t>型企业应按照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文件附件的格式要求在资格文件中提供《中小企业声明函》</w:t>
            </w:r>
            <w:r>
              <w:rPr>
                <w:rFonts w:hint="eastAsia"/>
                <w:color w:val="auto"/>
                <w:highlight w:val="none"/>
              </w:rPr>
              <w:t>；</w:t>
            </w:r>
          </w:p>
          <w:p w14:paraId="0ACAE3E3">
            <w:pPr>
              <w:keepNext w:val="0"/>
              <w:keepLines w:val="0"/>
              <w:pageBreakBefore w:val="0"/>
              <w:widowControl w:val="0"/>
              <w:kinsoku/>
              <w:wordWrap/>
              <w:overflowPunct/>
              <w:topLinePunct w:val="0"/>
              <w:bidi w:val="0"/>
              <w:snapToGrid w:val="0"/>
              <w:spacing w:line="360" w:lineRule="exact"/>
              <w:rPr>
                <w:rFonts w:hint="eastAsia"/>
                <w:color w:val="auto"/>
                <w:highlight w:val="none"/>
              </w:rPr>
            </w:pPr>
            <w:r>
              <w:rPr>
                <w:rFonts w:hint="eastAsia" w:ascii="Times New Roman" w:hAnsi="Times New Roman" w:eastAsia="宋体" w:cs="Times New Roman"/>
                <w:color w:val="auto"/>
                <w:sz w:val="28"/>
                <w:highlight w:val="none"/>
              </w:rPr>
              <w:sym w:font="Wingdings" w:char="00FD"/>
            </w:r>
            <w:r>
              <w:rPr>
                <w:rFonts w:hint="eastAsia"/>
                <w:color w:val="auto"/>
                <w:highlight w:val="none"/>
              </w:rPr>
              <w:t>2）符合上述条件的中小微型企业应按照</w:t>
            </w:r>
            <w:r>
              <w:rPr>
                <w:rFonts w:hint="eastAsia" w:ascii="宋体" w:hAnsi="宋体" w:cs="宋体"/>
                <w:color w:val="auto"/>
                <w:szCs w:val="21"/>
                <w:highlight w:val="none"/>
              </w:rPr>
              <w:t>招标</w:t>
            </w:r>
            <w:r>
              <w:rPr>
                <w:rFonts w:hint="eastAsia"/>
                <w:color w:val="auto"/>
                <w:highlight w:val="none"/>
              </w:rPr>
              <w:t>文件附件的格式要求提供《中小企业声明函》。符合《关于促进残疾人就业政府采购政策的通知》（财库〔2018〕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2B8566">
            <w:pPr>
              <w:keepNext w:val="0"/>
              <w:keepLines w:val="0"/>
              <w:pageBreakBefore w:val="0"/>
              <w:widowControl w:val="0"/>
              <w:kinsoku/>
              <w:wordWrap/>
              <w:overflowPunct/>
              <w:topLinePunct w:val="0"/>
              <w:bidi w:val="0"/>
              <w:snapToGrid w:val="0"/>
              <w:spacing w:line="360" w:lineRule="exact"/>
              <w:rPr>
                <w:rFonts w:hint="eastAsia"/>
                <w:color w:val="auto"/>
                <w:highlight w:val="none"/>
              </w:rPr>
            </w:pPr>
            <w:r>
              <w:rPr>
                <w:rFonts w:hint="eastAsia"/>
                <w:color w:val="auto"/>
                <w:highlight w:val="none"/>
              </w:rPr>
              <w:t>根据财政部发布的《政府采购促进中小</w:t>
            </w:r>
            <w:r>
              <w:rPr>
                <w:color w:val="auto"/>
                <w:highlight w:val="none"/>
              </w:rPr>
              <w:t>企业发展管理办法》（财库﹝2020﹞46 号）</w:t>
            </w:r>
            <w:r>
              <w:rPr>
                <w:rFonts w:hint="eastAsia"/>
                <w:color w:val="auto"/>
                <w:highlight w:val="none"/>
              </w:rPr>
              <w:t>规定，对于非专门面向此类企业的项目，对小型和微型企业产品和服务的投标价格给予</w:t>
            </w:r>
            <w:r>
              <w:rPr>
                <w:rFonts w:hint="eastAsia"/>
                <w:color w:val="auto"/>
                <w:highlight w:val="none"/>
                <w:lang w:val="en-US" w:eastAsia="zh-CN"/>
              </w:rPr>
              <w:t>10</w:t>
            </w:r>
            <w:r>
              <w:rPr>
                <w:rFonts w:hint="eastAsia"/>
                <w:color w:val="auto"/>
                <w:highlight w:val="none"/>
              </w:rPr>
              <w:t xml:space="preserve"> %的扣除，用扣除后的价格参与评审。</w:t>
            </w:r>
          </w:p>
          <w:p w14:paraId="4B5812F3">
            <w:pPr>
              <w:keepNext w:val="0"/>
              <w:keepLines w:val="0"/>
              <w:pageBreakBefore w:val="0"/>
              <w:widowControl w:val="0"/>
              <w:kinsoku/>
              <w:wordWrap/>
              <w:overflowPunct/>
              <w:topLinePunct w:val="0"/>
              <w:bidi w:val="0"/>
              <w:snapToGrid w:val="0"/>
              <w:spacing w:line="360" w:lineRule="exact"/>
              <w:rPr>
                <w:rFonts w:hint="eastAsia"/>
                <w:color w:val="auto"/>
                <w:highlight w:val="none"/>
              </w:rPr>
            </w:pPr>
            <w:r>
              <w:rPr>
                <w:rFonts w:hint="eastAsia"/>
                <w:color w:val="auto"/>
                <w:highlight w:val="none"/>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w:t>
            </w:r>
            <w:r>
              <w:rPr>
                <w:rFonts w:hint="eastAsia"/>
                <w:color w:val="auto"/>
                <w:highlight w:val="none"/>
                <w:lang w:val="en-US" w:eastAsia="zh-CN"/>
              </w:rPr>
              <w:t>4</w:t>
            </w:r>
            <w:r>
              <w:rPr>
                <w:rFonts w:hint="eastAsia"/>
                <w:color w:val="auto"/>
                <w:highlight w:val="none"/>
              </w:rPr>
              <w:t>%的投标价格扣除。</w:t>
            </w:r>
          </w:p>
          <w:p w14:paraId="545D2047">
            <w:pPr>
              <w:keepNext w:val="0"/>
              <w:keepLines w:val="0"/>
              <w:pageBreakBefore w:val="0"/>
              <w:widowControl w:val="0"/>
              <w:kinsoku/>
              <w:wordWrap/>
              <w:overflowPunct/>
              <w:topLinePunct w:val="0"/>
              <w:bidi w:val="0"/>
              <w:spacing w:line="360" w:lineRule="exact"/>
              <w:rPr>
                <w:rFonts w:hint="eastAsia"/>
                <w:color w:val="auto"/>
                <w:highlight w:val="none"/>
              </w:rPr>
            </w:pPr>
            <w:r>
              <w:rPr>
                <w:rFonts w:hint="eastAsia"/>
                <w:color w:val="auto"/>
                <w:highlight w:val="none"/>
              </w:rPr>
              <w:t>联合体各方均为小型、微型企业的，联合体视同为小型、微型企业。</w:t>
            </w:r>
          </w:p>
          <w:p w14:paraId="6B94A6DE">
            <w:pPr>
              <w:keepNext w:val="0"/>
              <w:keepLines w:val="0"/>
              <w:pageBreakBefore w:val="0"/>
              <w:widowControl w:val="0"/>
              <w:kinsoku/>
              <w:wordWrap/>
              <w:overflowPunct/>
              <w:topLinePunct w:val="0"/>
              <w:bidi w:val="0"/>
              <w:snapToGrid w:val="0"/>
              <w:spacing w:line="360" w:lineRule="exact"/>
              <w:rPr>
                <w:rFonts w:hint="eastAsia"/>
                <w:color w:val="auto"/>
                <w:highlight w:val="none"/>
                <w:lang w:bidi="ar"/>
              </w:rPr>
            </w:pPr>
            <w:r>
              <w:rPr>
                <w:rFonts w:hint="eastAsia"/>
                <w:color w:val="auto"/>
                <w:highlight w:val="none"/>
                <w:lang w:bidi="ar"/>
              </w:rPr>
              <w:t>投标人</w:t>
            </w:r>
            <w:r>
              <w:rPr>
                <w:color w:val="auto"/>
                <w:highlight w:val="none"/>
                <w:lang w:bidi="ar"/>
              </w:rPr>
              <w:t>按照本办法规定提供声明函内容不实的，属于提供虚假材料谋取中标、成交，依照《中华人民共和国政府采购法》等国家有关规定追究相应责任。采购代理机构在</w:t>
            </w:r>
            <w:r>
              <w:rPr>
                <w:rFonts w:hint="eastAsia"/>
                <w:color w:val="auto"/>
                <w:highlight w:val="none"/>
                <w:lang w:bidi="ar"/>
              </w:rPr>
              <w:t>中标</w:t>
            </w:r>
            <w:r>
              <w:rPr>
                <w:color w:val="auto"/>
                <w:highlight w:val="none"/>
                <w:lang w:bidi="ar"/>
              </w:rPr>
              <w:t>结果公告中公开</w:t>
            </w:r>
            <w:r>
              <w:rPr>
                <w:rFonts w:hint="eastAsia"/>
                <w:color w:val="auto"/>
                <w:highlight w:val="none"/>
                <w:lang w:bidi="ar"/>
              </w:rPr>
              <w:t>中标</w:t>
            </w:r>
            <w:r>
              <w:rPr>
                <w:color w:val="auto"/>
                <w:highlight w:val="none"/>
                <w:lang w:bidi="ar"/>
              </w:rPr>
              <w:t>的《中小企业声明函》。</w:t>
            </w:r>
          </w:p>
          <w:p w14:paraId="615D4C0D">
            <w:pPr>
              <w:autoSpaceDE/>
              <w:autoSpaceDN/>
              <w:adjustRightInd/>
              <w:snapToGrid w:val="0"/>
              <w:spacing w:line="360" w:lineRule="exact"/>
              <w:ind w:right="0"/>
              <w:rPr>
                <w:rFonts w:ascii="宋体" w:hAnsi="宋体" w:cs="宋体"/>
                <w:szCs w:val="21"/>
                <w:highlight w:val="none"/>
              </w:rPr>
            </w:pPr>
            <w:r>
              <w:rPr>
                <w:rFonts w:hint="eastAsia"/>
                <w:color w:val="auto"/>
                <w:highlight w:val="none"/>
              </w:rPr>
              <w:t>根据工信部等部委发布的《关于印发中小企业划型标准规定的通知》（工信部联企业〔2011〕300号），根据具体品目确定相应标准。</w:t>
            </w:r>
            <w:r>
              <w:rPr>
                <w:rFonts w:hint="eastAsia" w:ascii="宋体" w:hAnsi="宋体" w:cs="宋体"/>
                <w:color w:val="auto"/>
                <w:kern w:val="0"/>
                <w:szCs w:val="21"/>
                <w:highlight w:val="none"/>
                <w:lang w:bidi="ar"/>
              </w:rPr>
              <w:t>为本项目提供服务的企业按照《关于印发中小企业划型标准规定的通知》（工信部联企业〔2011〕300 号）的所属行业分类为</w:t>
            </w:r>
            <w:r>
              <w:rPr>
                <w:rFonts w:hint="eastAsia" w:ascii="宋体" w:hAnsi="宋体" w:cs="宋体"/>
                <w:b/>
                <w:bCs/>
                <w:color w:val="auto"/>
                <w:kern w:val="0"/>
                <w:sz w:val="24"/>
                <w:szCs w:val="24"/>
                <w:highlight w:val="none"/>
                <w:lang w:val="en-US" w:eastAsia="zh-CN" w:bidi="ar"/>
              </w:rPr>
              <w:t>工业</w:t>
            </w:r>
            <w:r>
              <w:rPr>
                <w:rFonts w:hint="eastAsia" w:ascii="宋体" w:hAnsi="宋体" w:cs="宋体"/>
                <w:color w:val="auto"/>
                <w:kern w:val="0"/>
                <w:szCs w:val="21"/>
                <w:highlight w:val="none"/>
                <w:lang w:bidi="ar"/>
              </w:rPr>
              <w:t>。</w:t>
            </w:r>
          </w:p>
        </w:tc>
      </w:tr>
      <w:tr w14:paraId="3329E02D">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735D2B6C">
            <w:pPr>
              <w:autoSpaceDE w:val="0"/>
              <w:autoSpaceDN w:val="0"/>
              <w:adjustRightInd w:val="0"/>
              <w:spacing w:line="276" w:lineRule="auto"/>
              <w:ind w:right="-359" w:firstLine="105"/>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23</w:t>
            </w:r>
          </w:p>
        </w:tc>
        <w:tc>
          <w:tcPr>
            <w:tcW w:w="8129" w:type="dxa"/>
            <w:tcBorders>
              <w:top w:val="single" w:color="auto" w:sz="6" w:space="0"/>
              <w:left w:val="single" w:color="auto" w:sz="6" w:space="0"/>
              <w:bottom w:val="single" w:color="auto" w:sz="6" w:space="0"/>
              <w:right w:val="single" w:color="auto" w:sz="6" w:space="0"/>
            </w:tcBorders>
            <w:vAlign w:val="center"/>
          </w:tcPr>
          <w:p w14:paraId="0A1A50FC">
            <w:pPr>
              <w:autoSpaceDE w:val="0"/>
              <w:autoSpaceDN w:val="0"/>
              <w:adjustRightInd w:val="0"/>
              <w:spacing w:line="340" w:lineRule="exact"/>
              <w:ind w:right="69"/>
              <w:rPr>
                <w:rFonts w:hint="eastAsia" w:ascii="宋体" w:hAnsi="宋体" w:cs="宋体"/>
                <w:b w:val="0"/>
                <w:bCs w:val="0"/>
                <w:szCs w:val="21"/>
                <w:highlight w:val="none"/>
              </w:rPr>
            </w:pPr>
            <w:r>
              <w:rPr>
                <w:rFonts w:hint="eastAsia" w:ascii="宋体" w:hAnsi="宋体" w:cs="宋体"/>
                <w:b w:val="0"/>
                <w:bCs w:val="0"/>
                <w:szCs w:val="21"/>
                <w:highlight w:val="none"/>
              </w:rPr>
              <w:t>政府采购政策执行：</w:t>
            </w:r>
          </w:p>
          <w:p w14:paraId="382DE658">
            <w:pPr>
              <w:autoSpaceDE w:val="0"/>
              <w:autoSpaceDN w:val="0"/>
              <w:adjustRightInd w:val="0"/>
              <w:spacing w:line="340" w:lineRule="exact"/>
              <w:ind w:right="69"/>
              <w:rPr>
                <w:rFonts w:hint="eastAsia" w:ascii="宋体" w:hAnsi="宋体" w:cs="宋体"/>
                <w:b w:val="0"/>
                <w:bCs w:val="0"/>
                <w:szCs w:val="21"/>
                <w:highlight w:val="none"/>
              </w:rPr>
            </w:pPr>
            <w:r>
              <w:rPr>
                <w:rFonts w:hint="eastAsia" w:ascii="宋体" w:hAnsi="宋体" w:cs="宋体"/>
                <w:b w:val="0"/>
                <w:bCs w:val="0"/>
                <w:szCs w:val="21"/>
                <w:highlight w:val="none"/>
              </w:rPr>
              <w:t>（1）采购本国生产的货物、工程和服务（经审批允许进口产品投标的除外）</w:t>
            </w:r>
          </w:p>
          <w:p w14:paraId="03876A48">
            <w:pPr>
              <w:autoSpaceDE w:val="0"/>
              <w:autoSpaceDN w:val="0"/>
              <w:adjustRightInd w:val="0"/>
              <w:spacing w:line="340" w:lineRule="exact"/>
              <w:ind w:right="69"/>
              <w:rPr>
                <w:rFonts w:hint="eastAsia" w:ascii="宋体" w:hAnsi="宋体" w:cs="宋体"/>
                <w:b w:val="0"/>
                <w:bCs w:val="0"/>
                <w:szCs w:val="21"/>
                <w:highlight w:val="none"/>
              </w:rPr>
            </w:pPr>
            <w:r>
              <w:rPr>
                <w:rFonts w:hint="eastAsia" w:ascii="宋体" w:hAnsi="宋体" w:cs="宋体"/>
                <w:b w:val="0"/>
                <w:bCs w:val="0"/>
                <w:szCs w:val="21"/>
                <w:highlight w:val="none"/>
              </w:rPr>
              <w:t>（2）支持绿色采购</w:t>
            </w:r>
          </w:p>
          <w:p w14:paraId="6EC77320">
            <w:pPr>
              <w:autoSpaceDE w:val="0"/>
              <w:autoSpaceDN w:val="0"/>
              <w:adjustRightInd w:val="0"/>
              <w:spacing w:line="340" w:lineRule="exact"/>
              <w:ind w:right="69"/>
              <w:rPr>
                <w:rFonts w:hint="eastAsia" w:ascii="宋体" w:hAnsi="宋体" w:cs="宋体"/>
                <w:b w:val="0"/>
                <w:bCs w:val="0"/>
                <w:szCs w:val="21"/>
                <w:highlight w:val="none"/>
              </w:rPr>
            </w:pPr>
            <w:r>
              <w:rPr>
                <w:rFonts w:hint="eastAsia" w:ascii="宋体" w:hAnsi="宋体" w:cs="宋体"/>
                <w:b w:val="0"/>
                <w:bCs w:val="0"/>
                <w:szCs w:val="21"/>
                <w:highlight w:val="none"/>
              </w:rPr>
              <w:t>（3）支持科技创新</w:t>
            </w:r>
          </w:p>
          <w:p w14:paraId="2A17BE4C">
            <w:pPr>
              <w:autoSpaceDE w:val="0"/>
              <w:autoSpaceDN w:val="0"/>
              <w:adjustRightInd w:val="0"/>
              <w:spacing w:line="340" w:lineRule="exact"/>
              <w:ind w:right="69"/>
              <w:rPr>
                <w:rFonts w:hint="eastAsia" w:ascii="宋体" w:hAnsi="宋体" w:cs="宋体"/>
                <w:b w:val="0"/>
                <w:bCs w:val="0"/>
                <w:szCs w:val="21"/>
                <w:highlight w:val="none"/>
              </w:rPr>
            </w:pPr>
            <w:r>
              <w:rPr>
                <w:rFonts w:hint="eastAsia" w:ascii="宋体" w:hAnsi="宋体" w:cs="宋体"/>
                <w:b w:val="0"/>
                <w:bCs w:val="0"/>
                <w:szCs w:val="21"/>
                <w:highlight w:val="none"/>
              </w:rPr>
              <w:t>（4）中小企业信用融资</w:t>
            </w:r>
          </w:p>
          <w:p w14:paraId="16C65CC1">
            <w:pPr>
              <w:autoSpaceDE w:val="0"/>
              <w:autoSpaceDN w:val="0"/>
              <w:adjustRightInd w:val="0"/>
              <w:spacing w:line="340" w:lineRule="exact"/>
              <w:ind w:right="69"/>
              <w:rPr>
                <w:rFonts w:hint="eastAsia" w:ascii="宋体" w:hAnsi="宋体" w:cs="宋体"/>
                <w:b/>
                <w:bCs/>
                <w:szCs w:val="21"/>
                <w:highlight w:val="none"/>
              </w:rPr>
            </w:pPr>
            <w:r>
              <w:rPr>
                <w:rFonts w:hint="eastAsia" w:ascii="宋体" w:hAnsi="宋体" w:cs="宋体"/>
                <w:b w:val="0"/>
                <w:bCs w:val="0"/>
                <w:szCs w:val="21"/>
                <w:highlight w:val="none"/>
              </w:rPr>
              <w:t>（5）支持中小企业发展</w:t>
            </w:r>
          </w:p>
        </w:tc>
      </w:tr>
      <w:tr w14:paraId="157F41C1">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20924A9">
            <w:pPr>
              <w:autoSpaceDE w:val="0"/>
              <w:autoSpaceDN w:val="0"/>
              <w:adjustRightInd w:val="0"/>
              <w:spacing w:line="276" w:lineRule="auto"/>
              <w:ind w:right="-359" w:firstLine="105"/>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4</w:t>
            </w:r>
          </w:p>
        </w:tc>
        <w:tc>
          <w:tcPr>
            <w:tcW w:w="8129" w:type="dxa"/>
            <w:tcBorders>
              <w:top w:val="single" w:color="auto" w:sz="6" w:space="0"/>
              <w:left w:val="single" w:color="auto" w:sz="6" w:space="0"/>
              <w:bottom w:val="single" w:color="auto" w:sz="6" w:space="0"/>
              <w:right w:val="single" w:color="auto" w:sz="6" w:space="0"/>
            </w:tcBorders>
            <w:vAlign w:val="center"/>
          </w:tcPr>
          <w:p w14:paraId="24E535C7">
            <w:pPr>
              <w:spacing w:line="340" w:lineRule="exact"/>
              <w:rPr>
                <w:rFonts w:ascii="宋体" w:hAnsi="宋体" w:cs="宋体"/>
                <w:szCs w:val="21"/>
                <w:highlight w:val="none"/>
              </w:rPr>
            </w:pPr>
            <w:r>
              <w:rPr>
                <w:rFonts w:hint="eastAsia" w:ascii="宋体" w:hAnsi="宋体" w:cs="宋体"/>
                <w:szCs w:val="21"/>
                <w:highlight w:val="none"/>
              </w:rPr>
              <w:t>节能环保要求：</w:t>
            </w:r>
          </w:p>
          <w:p w14:paraId="27B3FAE6">
            <w:pPr>
              <w:autoSpaceDE w:val="0"/>
              <w:autoSpaceDN w:val="0"/>
              <w:adjustRightInd w:val="0"/>
              <w:spacing w:line="340" w:lineRule="exact"/>
              <w:ind w:right="69"/>
              <w:rPr>
                <w:rFonts w:ascii="宋体" w:hAnsi="宋体" w:cs="宋体"/>
                <w:szCs w:val="21"/>
                <w:highlight w:val="none"/>
                <w:shd w:val="clear" w:color="auto" w:fill="FFFFFF"/>
              </w:rPr>
            </w:pPr>
            <w:r>
              <w:rPr>
                <w:rFonts w:hint="eastAsia" w:ascii="宋体" w:hAnsi="宋体" w:cs="宋体"/>
                <w:szCs w:val="21"/>
                <w:highlight w:val="none"/>
                <w:shd w:val="clear" w:color="auto" w:fill="FFFFFF"/>
              </w:rPr>
              <w:t>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771D3364">
            <w:pPr>
              <w:autoSpaceDE w:val="0"/>
              <w:autoSpaceDN w:val="0"/>
              <w:adjustRightInd w:val="0"/>
              <w:spacing w:line="340" w:lineRule="exact"/>
              <w:ind w:right="69"/>
              <w:rPr>
                <w:rFonts w:ascii="宋体" w:hAnsi="宋体" w:cs="宋体"/>
                <w:szCs w:val="21"/>
                <w:highlight w:val="none"/>
              </w:rPr>
            </w:pPr>
            <w:r>
              <w:rPr>
                <w:rFonts w:hint="eastAsia" w:ascii="宋体" w:hAnsi="宋体" w:cs="宋体"/>
                <w:szCs w:val="21"/>
                <w:highlight w:val="none"/>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tc>
      </w:tr>
      <w:tr w14:paraId="072F6111">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679B5912">
            <w:pPr>
              <w:autoSpaceDE w:val="0"/>
              <w:autoSpaceDN w:val="0"/>
              <w:adjustRightInd w:val="0"/>
              <w:spacing w:line="276" w:lineRule="auto"/>
              <w:ind w:right="-359" w:firstLine="105"/>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5</w:t>
            </w:r>
          </w:p>
        </w:tc>
        <w:tc>
          <w:tcPr>
            <w:tcW w:w="8129" w:type="dxa"/>
            <w:tcBorders>
              <w:top w:val="single" w:color="auto" w:sz="6" w:space="0"/>
              <w:left w:val="single" w:color="auto" w:sz="6" w:space="0"/>
              <w:bottom w:val="single" w:color="auto" w:sz="6" w:space="0"/>
              <w:right w:val="single" w:color="auto" w:sz="6" w:space="0"/>
            </w:tcBorders>
            <w:vAlign w:val="center"/>
          </w:tcPr>
          <w:p w14:paraId="1222DB2B">
            <w:pPr>
              <w:autoSpaceDE w:val="0"/>
              <w:autoSpaceDN w:val="0"/>
              <w:adjustRightInd w:val="0"/>
              <w:spacing w:line="340" w:lineRule="exact"/>
              <w:jc w:val="left"/>
              <w:rPr>
                <w:rFonts w:ascii="宋体" w:hAnsi="宋体" w:cs="宋体"/>
                <w:szCs w:val="21"/>
                <w:highlight w:val="none"/>
              </w:rPr>
            </w:pPr>
            <w:r>
              <w:rPr>
                <w:rFonts w:hint="eastAsia" w:ascii="宋体" w:hAnsi="宋体" w:cs="宋体"/>
                <w:szCs w:val="21"/>
                <w:highlight w:val="none"/>
              </w:rPr>
              <w:t>投标注意事项：</w:t>
            </w:r>
          </w:p>
          <w:p w14:paraId="57FED1B4">
            <w:pPr>
              <w:autoSpaceDE w:val="0"/>
              <w:autoSpaceDN w:val="0"/>
              <w:adjustRightInd w:val="0"/>
              <w:spacing w:line="340" w:lineRule="exact"/>
              <w:ind w:right="69"/>
              <w:rPr>
                <w:rFonts w:ascii="宋体" w:hAnsi="宋体" w:cs="宋体"/>
                <w:szCs w:val="21"/>
                <w:highlight w:val="none"/>
                <w:shd w:val="clear" w:color="auto" w:fill="FFFFFF"/>
              </w:rPr>
            </w:pPr>
            <w:r>
              <w:rPr>
                <w:rFonts w:hint="eastAsia" w:ascii="宋体" w:hAnsi="宋体" w:cs="宋体"/>
                <w:szCs w:val="21"/>
                <w:highlight w:val="none"/>
                <w:shd w:val="clear" w:color="auto" w:fill="FFFFFF"/>
              </w:rPr>
              <w:t>（1）中标后，投标人拒绝签订合同的，采购人可以依法按照评审报告推荐的中标候选人名单排序，确定下一候选人为中标投标人，也可以重新开展政府采购活动。投标人中标后拒绝签订合同的，应按预算金额的2%对采购人进行赔偿；赔偿金额不足以弥补采购人损失的，投标人应继续承担超过部分的损失。</w:t>
            </w:r>
          </w:p>
          <w:p w14:paraId="4151D381">
            <w:pPr>
              <w:autoSpaceDE w:val="0"/>
              <w:autoSpaceDN w:val="0"/>
              <w:adjustRightInd w:val="0"/>
              <w:spacing w:line="340" w:lineRule="exact"/>
              <w:ind w:left="71" w:right="69"/>
              <w:rPr>
                <w:rFonts w:ascii="宋体" w:hAnsi="宋体" w:cs="宋体"/>
                <w:szCs w:val="21"/>
                <w:highlight w:val="none"/>
                <w:shd w:val="clear" w:color="auto" w:fill="FFFFFF"/>
              </w:rPr>
            </w:pPr>
            <w:r>
              <w:rPr>
                <w:rFonts w:hint="eastAsia" w:ascii="宋体" w:hAnsi="宋体" w:cs="宋体"/>
                <w:szCs w:val="21"/>
                <w:highlight w:val="none"/>
                <w:shd w:val="clear" w:color="auto" w:fill="FFFFFF"/>
              </w:rPr>
              <w:t>（2）存在下列行为的，采购人将其失信行为上报政府采购主管部门，由主管部门按有关规定对其违法失信行为记录进行公开：</w:t>
            </w:r>
          </w:p>
          <w:p w14:paraId="45E1606C">
            <w:pPr>
              <w:autoSpaceDE w:val="0"/>
              <w:autoSpaceDN w:val="0"/>
              <w:adjustRightInd w:val="0"/>
              <w:spacing w:line="340" w:lineRule="exact"/>
              <w:ind w:left="71" w:right="69"/>
              <w:rPr>
                <w:rFonts w:ascii="宋体" w:hAnsi="宋体" w:cs="宋体"/>
                <w:szCs w:val="21"/>
                <w:highlight w:val="none"/>
                <w:shd w:val="clear" w:color="auto" w:fill="FFFFFF"/>
              </w:rPr>
            </w:pPr>
            <w:r>
              <w:rPr>
                <w:rFonts w:hint="eastAsia" w:ascii="宋体" w:hAnsi="宋体" w:cs="宋体"/>
                <w:szCs w:val="21"/>
                <w:highlight w:val="none"/>
                <w:shd w:val="clear" w:color="auto" w:fill="FFFFFF"/>
              </w:rPr>
              <w:t>中标或者成交后，拒绝签订政府采购合同的；</w:t>
            </w:r>
          </w:p>
          <w:p w14:paraId="0BFB2F58">
            <w:pPr>
              <w:autoSpaceDE w:val="0"/>
              <w:autoSpaceDN w:val="0"/>
              <w:adjustRightInd w:val="0"/>
              <w:spacing w:line="340" w:lineRule="exact"/>
              <w:ind w:left="71" w:right="69"/>
              <w:rPr>
                <w:rFonts w:ascii="宋体" w:hAnsi="宋体" w:cs="宋体"/>
                <w:kern w:val="0"/>
                <w:szCs w:val="21"/>
                <w:highlight w:val="none"/>
              </w:rPr>
            </w:pPr>
            <w:r>
              <w:rPr>
                <w:rFonts w:hint="eastAsia" w:ascii="宋体" w:hAnsi="宋体" w:cs="宋体"/>
                <w:szCs w:val="21"/>
                <w:highlight w:val="none"/>
                <w:shd w:val="clear" w:color="auto" w:fill="FFFFFF"/>
              </w:rPr>
              <w:t>投标有效期内撤销投标文件的。</w:t>
            </w:r>
          </w:p>
        </w:tc>
      </w:tr>
      <w:tr w14:paraId="4B4D71B6">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78BBFFA6">
            <w:pPr>
              <w:autoSpaceDE w:val="0"/>
              <w:autoSpaceDN w:val="0"/>
              <w:adjustRightInd w:val="0"/>
              <w:spacing w:line="276" w:lineRule="auto"/>
              <w:ind w:right="-359" w:firstLine="105"/>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6</w:t>
            </w:r>
          </w:p>
        </w:tc>
        <w:tc>
          <w:tcPr>
            <w:tcW w:w="8129" w:type="dxa"/>
            <w:tcBorders>
              <w:top w:val="single" w:color="auto" w:sz="6" w:space="0"/>
              <w:left w:val="single" w:color="auto" w:sz="6" w:space="0"/>
              <w:bottom w:val="single" w:color="auto" w:sz="6" w:space="0"/>
              <w:right w:val="single" w:color="auto" w:sz="6" w:space="0"/>
            </w:tcBorders>
            <w:vAlign w:val="center"/>
          </w:tcPr>
          <w:p w14:paraId="7A43474C">
            <w:pPr>
              <w:adjustRightInd w:val="0"/>
              <w:spacing w:line="340" w:lineRule="exact"/>
              <w:rPr>
                <w:rFonts w:ascii="宋体" w:hAnsi="宋体" w:cs="宋体"/>
                <w:szCs w:val="21"/>
                <w:highlight w:val="none"/>
              </w:rPr>
            </w:pPr>
            <w:r>
              <w:rPr>
                <w:rStyle w:val="36"/>
                <w:rFonts w:hint="eastAsia" w:ascii="宋体" w:hAnsi="宋体" w:cs="宋体"/>
                <w:b w:val="0"/>
                <w:szCs w:val="21"/>
                <w:highlight w:val="none"/>
                <w:shd w:val="clear" w:color="auto" w:fill="FFFFFF"/>
              </w:rPr>
              <w:t>投标人注册</w:t>
            </w:r>
            <w:r>
              <w:rPr>
                <w:rFonts w:hint="eastAsia" w:ascii="宋体" w:hAnsi="宋体" w:cs="宋体"/>
                <w:szCs w:val="21"/>
                <w:highlight w:val="none"/>
              </w:rPr>
              <w:t>：</w:t>
            </w:r>
          </w:p>
          <w:p w14:paraId="08CC90DB">
            <w:pPr>
              <w:autoSpaceDE w:val="0"/>
              <w:autoSpaceDN w:val="0"/>
              <w:adjustRightInd w:val="0"/>
              <w:spacing w:line="340" w:lineRule="exact"/>
              <w:ind w:left="71" w:right="69"/>
              <w:rPr>
                <w:rFonts w:ascii="宋体" w:hAnsi="宋体" w:cs="宋体"/>
                <w:kern w:val="0"/>
                <w:szCs w:val="21"/>
                <w:highlight w:val="none"/>
              </w:rPr>
            </w:pPr>
            <w:r>
              <w:rPr>
                <w:rFonts w:hint="eastAsia" w:ascii="宋体" w:hAnsi="宋体" w:cs="宋体"/>
                <w:szCs w:val="21"/>
                <w:highlight w:val="none"/>
                <w:shd w:val="clear" w:color="auto" w:fill="FFFFFF"/>
              </w:rPr>
              <w:t>未注册加入“浙江省政府采购投标人库”的投标人，应当按照《浙江省政府采购投标人注册及诚信管理暂行办法》的规定进行注册登记（网址：</w:t>
            </w:r>
            <w:r>
              <w:rPr>
                <w:rFonts w:hint="eastAsia" w:ascii="宋体" w:hAnsi="宋体" w:cs="宋体"/>
                <w:szCs w:val="21"/>
                <w:highlight w:val="none"/>
              </w:rPr>
              <w:t>http://zfcg.czt.zj.gov.cn/</w:t>
            </w:r>
            <w:r>
              <w:rPr>
                <w:rFonts w:hint="eastAsia" w:ascii="宋体" w:hAnsi="宋体" w:cs="宋体"/>
                <w:szCs w:val="21"/>
                <w:highlight w:val="none"/>
                <w:shd w:val="clear" w:color="auto" w:fill="FFFFFF"/>
              </w:rPr>
              <w:t>）。一旦被确定为中标候选投标人的，应当在发出中标通知书前按规定进行注册申请，否则，采购人将拒绝向其发出中标通知书。</w:t>
            </w:r>
          </w:p>
        </w:tc>
      </w:tr>
      <w:tr w14:paraId="06DF39AF">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44D445D">
            <w:pPr>
              <w:autoSpaceDE w:val="0"/>
              <w:autoSpaceDN w:val="0"/>
              <w:adjustRightInd w:val="0"/>
              <w:spacing w:line="276" w:lineRule="auto"/>
              <w:ind w:right="-359" w:firstLine="105"/>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7</w:t>
            </w:r>
          </w:p>
        </w:tc>
        <w:tc>
          <w:tcPr>
            <w:tcW w:w="8129" w:type="dxa"/>
            <w:tcBorders>
              <w:top w:val="single" w:color="auto" w:sz="6" w:space="0"/>
              <w:left w:val="single" w:color="auto" w:sz="6" w:space="0"/>
              <w:bottom w:val="single" w:color="auto" w:sz="6" w:space="0"/>
              <w:right w:val="single" w:color="auto" w:sz="6" w:space="0"/>
            </w:tcBorders>
            <w:vAlign w:val="center"/>
          </w:tcPr>
          <w:p w14:paraId="683C7B77">
            <w:pPr>
              <w:autoSpaceDE w:val="0"/>
              <w:autoSpaceDN w:val="0"/>
              <w:adjustRightInd w:val="0"/>
              <w:spacing w:line="340" w:lineRule="exact"/>
              <w:ind w:left="71" w:right="69"/>
              <w:rPr>
                <w:rFonts w:ascii="宋体" w:hAnsi="宋体" w:cs="宋体"/>
                <w:szCs w:val="21"/>
                <w:highlight w:val="none"/>
                <w:shd w:val="clear" w:color="auto" w:fill="FFFFFF"/>
              </w:rPr>
            </w:pPr>
            <w:r>
              <w:rPr>
                <w:rFonts w:hint="eastAsia" w:ascii="宋体" w:hAnsi="宋体" w:cs="宋体"/>
                <w:b/>
                <w:bCs/>
                <w:szCs w:val="21"/>
                <w:highlight w:val="none"/>
                <w:shd w:val="clear" w:color="auto" w:fill="FFFFFF"/>
              </w:rPr>
              <w:t>纸质版投标文件的提供：中标人应在中标公告发出后三天内提供与在线投标文件一致的纸质版响应文件及在线询标答复函等，共一式三套。具有电子签章或单位公章，提交给采购代理机构作为各单位资料存档使用。中标人应确保纸质版资料与在线电子版资料的一致性，否则导致后期纠纷的责任由中标人自行承担</w:t>
            </w:r>
            <w:r>
              <w:rPr>
                <w:rFonts w:hint="eastAsia" w:ascii="宋体" w:hAnsi="宋体" w:cs="宋体"/>
                <w:szCs w:val="21"/>
                <w:highlight w:val="none"/>
                <w:shd w:val="clear" w:color="auto" w:fill="FFFFFF"/>
              </w:rPr>
              <w:t>。</w:t>
            </w:r>
          </w:p>
        </w:tc>
      </w:tr>
      <w:tr w14:paraId="33AD7420">
        <w:tblPrEx>
          <w:tblCellMar>
            <w:top w:w="0" w:type="dxa"/>
            <w:left w:w="108" w:type="dxa"/>
            <w:bottom w:w="0" w:type="dxa"/>
            <w:right w:w="108" w:type="dxa"/>
          </w:tblCellMar>
        </w:tblPrEx>
        <w:trPr>
          <w:trHeight w:val="23" w:hRule="atLeast"/>
        </w:trPr>
        <w:tc>
          <w:tcPr>
            <w:tcW w:w="574" w:type="dxa"/>
            <w:tcBorders>
              <w:top w:val="single" w:color="auto" w:sz="6" w:space="0"/>
              <w:left w:val="single" w:color="auto" w:sz="6" w:space="0"/>
              <w:bottom w:val="single" w:color="auto" w:sz="6" w:space="0"/>
              <w:right w:val="single" w:color="auto" w:sz="6" w:space="0"/>
            </w:tcBorders>
            <w:vAlign w:val="center"/>
          </w:tcPr>
          <w:p w14:paraId="0B90C5CC">
            <w:pPr>
              <w:autoSpaceDE w:val="0"/>
              <w:autoSpaceDN w:val="0"/>
              <w:adjustRightInd w:val="0"/>
              <w:spacing w:line="276" w:lineRule="auto"/>
              <w:ind w:right="-359" w:firstLine="105"/>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8</w:t>
            </w:r>
          </w:p>
        </w:tc>
        <w:tc>
          <w:tcPr>
            <w:tcW w:w="8129" w:type="dxa"/>
            <w:tcBorders>
              <w:top w:val="single" w:color="auto" w:sz="6" w:space="0"/>
              <w:left w:val="single" w:color="auto" w:sz="6" w:space="0"/>
              <w:bottom w:val="single" w:color="auto" w:sz="6" w:space="0"/>
              <w:right w:val="single" w:color="auto" w:sz="6" w:space="0"/>
            </w:tcBorders>
            <w:vAlign w:val="center"/>
          </w:tcPr>
          <w:p w14:paraId="7506CD2C">
            <w:pPr>
              <w:autoSpaceDE w:val="0"/>
              <w:autoSpaceDN w:val="0"/>
              <w:adjustRightInd w:val="0"/>
              <w:spacing w:line="340" w:lineRule="exact"/>
              <w:ind w:left="71" w:right="69"/>
              <w:rPr>
                <w:rFonts w:ascii="宋体" w:hAnsi="宋体" w:cs="宋体"/>
                <w:szCs w:val="21"/>
                <w:highlight w:val="none"/>
              </w:rPr>
            </w:pPr>
            <w:r>
              <w:rPr>
                <w:rFonts w:hint="eastAsia" w:ascii="宋体" w:hAnsi="宋体" w:cs="宋体"/>
                <w:szCs w:val="21"/>
                <w:highlight w:val="none"/>
              </w:rPr>
              <w:t>特别说明：</w:t>
            </w:r>
          </w:p>
          <w:p w14:paraId="31F99F02">
            <w:pPr>
              <w:autoSpaceDE w:val="0"/>
              <w:autoSpaceDN w:val="0"/>
              <w:adjustRightInd w:val="0"/>
              <w:spacing w:line="340" w:lineRule="exact"/>
              <w:ind w:left="71" w:right="69"/>
              <w:rPr>
                <w:rFonts w:ascii="宋体" w:hAnsi="宋体" w:cs="宋体"/>
                <w:szCs w:val="21"/>
                <w:highlight w:val="none"/>
              </w:rPr>
            </w:pPr>
            <w:r>
              <w:rPr>
                <w:rFonts w:hint="eastAsia" w:ascii="宋体" w:hAnsi="宋体" w:cs="宋体"/>
                <w:szCs w:val="21"/>
                <w:highlight w:val="none"/>
              </w:rPr>
              <w:t>本表与招标文件其他部分内容不一致的，以本表为准。本招标文件的解释权属于采购人和采购代理机构。</w:t>
            </w:r>
          </w:p>
        </w:tc>
      </w:tr>
    </w:tbl>
    <w:p w14:paraId="47EADDC2">
      <w:pPr>
        <w:rPr>
          <w:rFonts w:ascii="宋体" w:hAnsi="宋体" w:cs="宋体"/>
          <w:sz w:val="24"/>
          <w:highlight w:val="none"/>
        </w:rPr>
      </w:pPr>
    </w:p>
    <w:p w14:paraId="0F18B22D">
      <w:pPr>
        <w:pStyle w:val="6"/>
        <w:spacing w:line="240" w:lineRule="auto"/>
        <w:rPr>
          <w:rFonts w:ascii="宋体" w:hAnsi="宋体" w:eastAsia="宋体" w:cs="宋体"/>
          <w:sz w:val="24"/>
          <w:szCs w:val="24"/>
          <w:highlight w:val="none"/>
        </w:rPr>
      </w:pPr>
      <w:bookmarkStart w:id="47" w:name="_Toc317341938"/>
      <w:bookmarkStart w:id="48" w:name="_Toc243747241"/>
      <w:bookmarkStart w:id="49" w:name="_Toc27142"/>
      <w:bookmarkStart w:id="50" w:name="_Toc1651"/>
      <w:bookmarkStart w:id="51" w:name="_Toc222632754"/>
      <w:bookmarkStart w:id="52" w:name="_Toc18381"/>
      <w:bookmarkStart w:id="53" w:name="_Toc1232"/>
      <w:r>
        <w:rPr>
          <w:rFonts w:hint="eastAsia" w:ascii="宋体" w:hAnsi="宋体" w:eastAsia="宋体" w:cs="宋体"/>
          <w:sz w:val="24"/>
          <w:szCs w:val="24"/>
          <w:highlight w:val="none"/>
        </w:rPr>
        <w:t>一、总  则</w:t>
      </w:r>
      <w:bookmarkEnd w:id="47"/>
      <w:bookmarkEnd w:id="48"/>
      <w:bookmarkEnd w:id="49"/>
      <w:bookmarkEnd w:id="50"/>
      <w:bookmarkEnd w:id="51"/>
      <w:bookmarkEnd w:id="52"/>
      <w:bookmarkEnd w:id="53"/>
    </w:p>
    <w:p w14:paraId="1A64B9F4">
      <w:pPr>
        <w:adjustRightInd w:val="0"/>
        <w:snapToGrid w:val="0"/>
        <w:spacing w:line="360" w:lineRule="exact"/>
        <w:jc w:val="left"/>
        <w:rPr>
          <w:rFonts w:ascii="宋体" w:hAnsi="宋体" w:cs="宋体"/>
          <w:b/>
          <w:szCs w:val="21"/>
          <w:highlight w:val="none"/>
        </w:rPr>
      </w:pPr>
      <w:bookmarkStart w:id="54" w:name="_Toc177824872"/>
      <w:bookmarkStart w:id="55" w:name="_Toc177825120"/>
      <w:bookmarkStart w:id="56" w:name="_Toc177824939"/>
      <w:bookmarkStart w:id="57" w:name="_Toc177870537"/>
      <w:r>
        <w:rPr>
          <w:rFonts w:hint="eastAsia" w:ascii="宋体" w:hAnsi="宋体" w:cs="宋体"/>
          <w:b/>
          <w:szCs w:val="21"/>
          <w:highlight w:val="none"/>
        </w:rPr>
        <w:t>（一） 适用范围</w:t>
      </w:r>
      <w:bookmarkEnd w:id="54"/>
      <w:bookmarkEnd w:id="55"/>
      <w:bookmarkEnd w:id="56"/>
      <w:bookmarkEnd w:id="57"/>
    </w:p>
    <w:p w14:paraId="43A40EEC">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本招标文件适用于</w:t>
      </w:r>
      <w:r>
        <w:rPr>
          <w:rFonts w:hint="eastAsia" w:ascii="宋体" w:hAnsi="宋体" w:cs="宋体"/>
          <w:szCs w:val="21"/>
          <w:highlight w:val="none"/>
          <w:u w:val="single"/>
          <w:lang w:eastAsia="zh-CN"/>
        </w:rPr>
        <w:t>递铺街道康山和义士塔垃圾中转站改造提升政府采购项目</w:t>
      </w:r>
      <w:r>
        <w:rPr>
          <w:rFonts w:hint="eastAsia" w:ascii="宋体" w:hAnsi="宋体" w:cs="宋体"/>
          <w:szCs w:val="21"/>
          <w:highlight w:val="none"/>
        </w:rPr>
        <w:t>的招标、评标、定标、验收、合同履约、付款等（法律、法规另有规定的，从其规定）。</w:t>
      </w:r>
    </w:p>
    <w:p w14:paraId="77A5679A">
      <w:pPr>
        <w:adjustRightInd w:val="0"/>
        <w:snapToGrid w:val="0"/>
        <w:spacing w:line="360" w:lineRule="exact"/>
        <w:jc w:val="left"/>
        <w:rPr>
          <w:rFonts w:ascii="宋体" w:hAnsi="宋体" w:cs="宋体"/>
          <w:b/>
          <w:szCs w:val="21"/>
          <w:highlight w:val="none"/>
        </w:rPr>
      </w:pPr>
      <w:bookmarkStart w:id="58" w:name="_Toc177870538"/>
      <w:bookmarkStart w:id="59" w:name="_Toc177825121"/>
      <w:bookmarkStart w:id="60" w:name="_Toc177824940"/>
      <w:bookmarkStart w:id="61" w:name="_Toc177824873"/>
      <w:r>
        <w:rPr>
          <w:rFonts w:hint="eastAsia" w:ascii="宋体" w:hAnsi="宋体" w:cs="宋体"/>
          <w:b/>
          <w:szCs w:val="21"/>
          <w:highlight w:val="none"/>
        </w:rPr>
        <w:t>（二）定义</w:t>
      </w:r>
      <w:bookmarkEnd w:id="58"/>
      <w:bookmarkEnd w:id="59"/>
      <w:bookmarkEnd w:id="60"/>
      <w:bookmarkEnd w:id="61"/>
    </w:p>
    <w:p w14:paraId="3207B5B7">
      <w:pPr>
        <w:adjustRightInd w:val="0"/>
        <w:snapToGrid w:val="0"/>
        <w:spacing w:line="380" w:lineRule="exact"/>
        <w:ind w:firstLine="411" w:firstLineChars="196"/>
        <w:jc w:val="left"/>
        <w:rPr>
          <w:rFonts w:ascii="宋体" w:hAnsi="宋体" w:cs="宋体"/>
          <w:szCs w:val="21"/>
          <w:highlight w:val="none"/>
        </w:rPr>
      </w:pPr>
      <w:bookmarkStart w:id="62" w:name="_Toc293916005"/>
      <w:bookmarkStart w:id="63" w:name="_Toc293916356"/>
      <w:r>
        <w:rPr>
          <w:rFonts w:hint="eastAsia" w:ascii="宋体" w:hAnsi="宋体" w:cs="宋体"/>
          <w:szCs w:val="21"/>
          <w:highlight w:val="none"/>
        </w:rPr>
        <w:t>1、“采购人”系指</w:t>
      </w:r>
      <w:r>
        <w:rPr>
          <w:rFonts w:hint="eastAsia" w:ascii="宋体" w:hAnsi="宋体" w:cs="宋体"/>
          <w:szCs w:val="21"/>
          <w:highlight w:val="none"/>
          <w:lang w:eastAsia="zh-CN"/>
        </w:rPr>
        <w:t>安吉县人民政府递铺街道办事处</w:t>
      </w:r>
      <w:r>
        <w:rPr>
          <w:rFonts w:hint="eastAsia" w:ascii="宋体" w:hAnsi="宋体" w:cs="宋体"/>
          <w:szCs w:val="21"/>
          <w:highlight w:val="none"/>
        </w:rPr>
        <w:t>。</w:t>
      </w:r>
    </w:p>
    <w:p w14:paraId="3E4B4CDB">
      <w:pPr>
        <w:adjustRightInd w:val="0"/>
        <w:snapToGrid w:val="0"/>
        <w:spacing w:line="380" w:lineRule="exact"/>
        <w:ind w:firstLine="411" w:firstLineChars="196"/>
        <w:jc w:val="left"/>
        <w:rPr>
          <w:rFonts w:ascii="宋体" w:hAnsi="宋体" w:cs="宋体"/>
          <w:szCs w:val="21"/>
          <w:highlight w:val="none"/>
        </w:rPr>
      </w:pPr>
      <w:r>
        <w:rPr>
          <w:rFonts w:hint="eastAsia" w:ascii="宋体" w:hAnsi="宋体" w:cs="宋体"/>
          <w:szCs w:val="21"/>
          <w:highlight w:val="none"/>
        </w:rPr>
        <w:t>2、“采购代理机构”系指安吉精诚采购代理有限公司。</w:t>
      </w:r>
    </w:p>
    <w:p w14:paraId="57009CDF">
      <w:pPr>
        <w:adjustRightInd w:val="0"/>
        <w:snapToGrid w:val="0"/>
        <w:spacing w:line="360" w:lineRule="exact"/>
        <w:ind w:firstLine="420" w:firstLineChars="200"/>
        <w:jc w:val="left"/>
        <w:rPr>
          <w:rFonts w:ascii="宋体" w:hAnsi="宋体" w:cs="宋体"/>
          <w:b/>
          <w:szCs w:val="21"/>
          <w:highlight w:val="none"/>
        </w:rPr>
      </w:pPr>
      <w:r>
        <w:rPr>
          <w:rFonts w:hint="eastAsia" w:ascii="宋体" w:hAnsi="宋体" w:cs="宋体"/>
          <w:szCs w:val="21"/>
          <w:highlight w:val="none"/>
        </w:rPr>
        <w:t>3、“投标人”系指向采购人和采购代理机构提交投标文件的单位或个人。</w:t>
      </w:r>
      <w:bookmarkEnd w:id="62"/>
      <w:bookmarkEnd w:id="63"/>
    </w:p>
    <w:p w14:paraId="2EA78842">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4、“产品”系指供方按招标文件规定，须向采购人提供的一切软件、硬件、材料、保险、税金、备品备件、工具、手册及其它有关技术资料和材料。</w:t>
      </w:r>
    </w:p>
    <w:p w14:paraId="04AFDF35">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5、“服务”系指招标文件规定投标人须承担的安装、调试、技术服务、校准、培训、售后以及其他类似的义务。</w:t>
      </w:r>
    </w:p>
    <w:p w14:paraId="7407E762">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6、“项目”系指投标人按招标文件规定向采购人提供的产品和服务。</w:t>
      </w:r>
    </w:p>
    <w:p w14:paraId="0BA2C009">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7、“书面形式”包括信函、传真、电子文档、电子邮件等。</w:t>
      </w:r>
    </w:p>
    <w:p w14:paraId="0CE59098">
      <w:pPr>
        <w:adjustRightInd w:val="0"/>
        <w:snapToGrid w:val="0"/>
        <w:spacing w:line="360" w:lineRule="exact"/>
        <w:ind w:firstLine="411" w:firstLineChars="196"/>
        <w:jc w:val="left"/>
        <w:rPr>
          <w:rFonts w:ascii="宋体" w:hAnsi="宋体" w:cs="宋体"/>
          <w:szCs w:val="21"/>
          <w:highlight w:val="none"/>
        </w:rPr>
      </w:pPr>
      <w:r>
        <w:rPr>
          <w:rFonts w:hint="eastAsia" w:ascii="宋体" w:hAnsi="宋体" w:cs="宋体"/>
          <w:szCs w:val="21"/>
          <w:highlight w:val="none"/>
        </w:rPr>
        <w:t>8、“▲”系指实质性要求条款。</w:t>
      </w:r>
    </w:p>
    <w:p w14:paraId="30A987CA">
      <w:pPr>
        <w:adjustRightInd w:val="0"/>
        <w:snapToGrid w:val="0"/>
        <w:spacing w:line="360" w:lineRule="exact"/>
        <w:jc w:val="left"/>
        <w:rPr>
          <w:rFonts w:ascii="宋体" w:hAnsi="宋体" w:cs="宋体"/>
          <w:b/>
          <w:szCs w:val="21"/>
          <w:highlight w:val="none"/>
        </w:rPr>
      </w:pPr>
      <w:bookmarkStart w:id="64" w:name="_Toc177870539"/>
      <w:r>
        <w:rPr>
          <w:rFonts w:hint="eastAsia" w:ascii="宋体" w:hAnsi="宋体" w:cs="宋体"/>
          <w:b/>
          <w:szCs w:val="21"/>
          <w:highlight w:val="none"/>
        </w:rPr>
        <w:t>（三）招标方式</w:t>
      </w:r>
      <w:bookmarkEnd w:id="64"/>
      <w:r>
        <w:rPr>
          <w:rFonts w:hint="eastAsia" w:ascii="宋体" w:hAnsi="宋体" w:cs="宋体"/>
          <w:b/>
          <w:szCs w:val="21"/>
          <w:highlight w:val="none"/>
        </w:rPr>
        <w:t>：</w:t>
      </w:r>
    </w:p>
    <w:p w14:paraId="54000EA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1、本次招标采用公开招标方式进行。</w:t>
      </w:r>
    </w:p>
    <w:p w14:paraId="56700D2C">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2、本次招标设定上限价，上限价详见前附表。</w:t>
      </w:r>
    </w:p>
    <w:p w14:paraId="02E174CD">
      <w:pPr>
        <w:adjustRightInd w:val="0"/>
        <w:snapToGrid w:val="0"/>
        <w:spacing w:line="360" w:lineRule="exact"/>
        <w:jc w:val="left"/>
        <w:rPr>
          <w:rFonts w:ascii="宋体" w:hAnsi="宋体" w:cs="宋体"/>
          <w:b/>
          <w:szCs w:val="21"/>
          <w:highlight w:val="none"/>
        </w:rPr>
      </w:pPr>
      <w:bookmarkStart w:id="65" w:name="_Toc177824874"/>
      <w:bookmarkStart w:id="66" w:name="_Toc177825122"/>
      <w:bookmarkStart w:id="67" w:name="_Toc177824941"/>
      <w:bookmarkStart w:id="68" w:name="_Toc177870540"/>
      <w:r>
        <w:rPr>
          <w:rFonts w:hint="eastAsia" w:ascii="宋体" w:hAnsi="宋体" w:cs="宋体"/>
          <w:b/>
          <w:szCs w:val="21"/>
          <w:highlight w:val="none"/>
        </w:rPr>
        <w:t>（四）投标委托</w:t>
      </w:r>
      <w:bookmarkEnd w:id="65"/>
      <w:bookmarkEnd w:id="66"/>
      <w:bookmarkEnd w:id="67"/>
      <w:bookmarkEnd w:id="68"/>
    </w:p>
    <w:p w14:paraId="60AA673E">
      <w:pPr>
        <w:pStyle w:val="13"/>
        <w:adjustRightInd w:val="0"/>
        <w:snapToGrid w:val="0"/>
        <w:spacing w:line="360" w:lineRule="exact"/>
        <w:ind w:firstLine="420"/>
        <w:jc w:val="left"/>
        <w:rPr>
          <w:rFonts w:ascii="宋体" w:eastAsia="宋体" w:cs="宋体"/>
          <w:sz w:val="21"/>
          <w:szCs w:val="21"/>
          <w:highlight w:val="none"/>
        </w:rPr>
      </w:pPr>
      <w:r>
        <w:rPr>
          <w:rFonts w:hint="eastAsia" w:ascii="宋体" w:eastAsia="宋体" w:cs="宋体"/>
          <w:sz w:val="21"/>
          <w:szCs w:val="21"/>
          <w:highlight w:val="none"/>
        </w:rPr>
        <w:t>投标人代表须携带居民身份证，如投标人代表不是法定代表人，须有法定代表人出具的授权委托书（格式见第六章）。</w:t>
      </w:r>
    </w:p>
    <w:p w14:paraId="50816BCB">
      <w:pPr>
        <w:adjustRightInd w:val="0"/>
        <w:snapToGrid w:val="0"/>
        <w:spacing w:line="360" w:lineRule="exact"/>
        <w:jc w:val="left"/>
        <w:rPr>
          <w:rFonts w:ascii="宋体" w:hAnsi="宋体" w:cs="宋体"/>
          <w:b/>
          <w:szCs w:val="21"/>
          <w:highlight w:val="none"/>
        </w:rPr>
      </w:pPr>
      <w:bookmarkStart w:id="69" w:name="_Toc177870541"/>
      <w:bookmarkStart w:id="70" w:name="_Toc177825123"/>
      <w:bookmarkStart w:id="71" w:name="_Toc177824942"/>
      <w:bookmarkStart w:id="72" w:name="_Toc177824875"/>
      <w:r>
        <w:rPr>
          <w:rFonts w:hint="eastAsia" w:ascii="宋体" w:hAnsi="宋体" w:cs="宋体"/>
          <w:b/>
          <w:szCs w:val="21"/>
          <w:highlight w:val="none"/>
        </w:rPr>
        <w:t>（五）投标费用</w:t>
      </w:r>
      <w:bookmarkEnd w:id="69"/>
      <w:bookmarkEnd w:id="70"/>
      <w:bookmarkEnd w:id="71"/>
      <w:bookmarkEnd w:id="72"/>
    </w:p>
    <w:p w14:paraId="4712482C">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不论投标结果如何，投标人均应自行承担所有与投标有关的全部费用。</w:t>
      </w:r>
    </w:p>
    <w:p w14:paraId="4C99FD6C">
      <w:pPr>
        <w:adjustRightInd w:val="0"/>
        <w:snapToGrid w:val="0"/>
        <w:spacing w:line="360" w:lineRule="exact"/>
        <w:rPr>
          <w:rFonts w:ascii="宋体" w:hAnsi="宋体" w:cs="宋体"/>
          <w:b/>
          <w:szCs w:val="21"/>
          <w:highlight w:val="none"/>
        </w:rPr>
      </w:pPr>
      <w:r>
        <w:rPr>
          <w:rFonts w:hint="eastAsia" w:ascii="宋体" w:hAnsi="宋体" w:cs="宋体"/>
          <w:b/>
          <w:szCs w:val="21"/>
          <w:highlight w:val="none"/>
        </w:rPr>
        <w:t>（六）合格投标人的资格要求</w:t>
      </w:r>
    </w:p>
    <w:p w14:paraId="242C4093">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符合第一章第五条的规定。</w:t>
      </w:r>
    </w:p>
    <w:p w14:paraId="04EA0ADB">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（七）转包与分包</w:t>
      </w:r>
    </w:p>
    <w:p w14:paraId="63A669D1">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本项目不接受联合体投标，禁止转包，未经采购人同意不允许分包。</w:t>
      </w:r>
    </w:p>
    <w:p w14:paraId="0F8D6621">
      <w:pPr>
        <w:adjustRightInd w:val="0"/>
        <w:snapToGrid w:val="0"/>
        <w:spacing w:line="360" w:lineRule="exact"/>
        <w:rPr>
          <w:rFonts w:ascii="宋体" w:hAnsi="宋体" w:cs="宋体"/>
          <w:b/>
          <w:highlight w:val="none"/>
        </w:rPr>
      </w:pPr>
      <w:r>
        <w:rPr>
          <w:rFonts w:hint="eastAsia" w:ascii="宋体" w:hAnsi="宋体" w:cs="宋体"/>
          <w:b/>
          <w:highlight w:val="none"/>
        </w:rPr>
        <w:t>（</w:t>
      </w:r>
      <w:r>
        <w:rPr>
          <w:rFonts w:hint="eastAsia" w:ascii="宋体" w:hAnsi="宋体" w:cs="宋体"/>
          <w:b/>
          <w:szCs w:val="21"/>
          <w:highlight w:val="none"/>
        </w:rPr>
        <w:t>八</w:t>
      </w:r>
      <w:r>
        <w:rPr>
          <w:rFonts w:hint="eastAsia" w:ascii="宋体" w:hAnsi="宋体" w:cs="宋体"/>
          <w:b/>
          <w:highlight w:val="none"/>
        </w:rPr>
        <w:t>）</w:t>
      </w:r>
      <w:bookmarkStart w:id="73" w:name="_Toc177870542"/>
      <w:r>
        <w:rPr>
          <w:rFonts w:hint="eastAsia" w:ascii="宋体" w:hAnsi="宋体" w:cs="宋体"/>
          <w:b/>
          <w:highlight w:val="none"/>
        </w:rPr>
        <w:t>特别说明：</w:t>
      </w:r>
      <w:bookmarkEnd w:id="73"/>
    </w:p>
    <w:p w14:paraId="5026516D">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多家投标人参加投标，如其中两家或两家以上投标人的法定代表人为同一人或相互之间存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1C3D6B07">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多家代理商或经销商参加投标，如其中两家或两家以上投标人存在分级代理或代销关系，且提供的是其所代理品牌产品的，评审时，按上述规定确定其中一家为有效投标人。</w:t>
      </w:r>
    </w:p>
    <w:p w14:paraId="108523E9">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2、除招标文件另有规定外，投标人投标所使用的资格、信誉、荣誉、业绩与企业认证必须为本法人所拥有。投标人投标所使用的采购项目实施人员必须为本法人员工或其控股公司正式员工。</w:t>
      </w:r>
    </w:p>
    <w:p w14:paraId="6EA52C3D">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2F127A23">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4、投标人应仔细阅读招标文件所有内容，对招标文件的要求作出实质性响应，按照招标文件的要求提交投标文件，并对所提供的全部资料的真实性承担法律责任。</w:t>
      </w:r>
    </w:p>
    <w:p w14:paraId="649DC362">
      <w:pPr>
        <w:adjustRightInd w:val="0"/>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5、投标人一旦递交了投标（响应）文件，即被视为接受了本招标文件的所有内容，如有任何异议，均应在答疑截止时间前提出。</w:t>
      </w:r>
    </w:p>
    <w:p w14:paraId="45B03163">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color w:val="auto"/>
          <w:szCs w:val="21"/>
          <w:highlight w:val="none"/>
        </w:rPr>
        <w:t>6、投标文件前后描述不一，评审时将按不利于投标人的一种描述进行评审（评标委员会按招标文件规定允许投标人予以澄清的除外）</w:t>
      </w:r>
      <w:r>
        <w:rPr>
          <w:rFonts w:hint="eastAsia" w:ascii="宋体" w:hAnsi="宋体" w:cs="宋体"/>
          <w:szCs w:val="21"/>
          <w:highlight w:val="none"/>
        </w:rPr>
        <w:t>。</w:t>
      </w:r>
    </w:p>
    <w:p w14:paraId="3F9FA07F">
      <w:pPr>
        <w:adjustRightInd w:val="0"/>
        <w:snapToGrid w:val="0"/>
        <w:spacing w:line="400" w:lineRule="exact"/>
        <w:rPr>
          <w:rFonts w:ascii="宋体" w:hAnsi="宋体" w:cs="宋体"/>
          <w:b/>
          <w:highlight w:val="none"/>
        </w:rPr>
      </w:pPr>
      <w:bookmarkStart w:id="74" w:name="_Toc177870543"/>
      <w:r>
        <w:rPr>
          <w:rFonts w:hint="eastAsia" w:ascii="宋体" w:hAnsi="宋体" w:cs="宋体"/>
          <w:b/>
          <w:highlight w:val="none"/>
        </w:rPr>
        <w:t>（九）质疑</w:t>
      </w:r>
      <w:bookmarkEnd w:id="74"/>
      <w:r>
        <w:rPr>
          <w:rFonts w:hint="eastAsia" w:ascii="宋体" w:hAnsi="宋体" w:cs="宋体"/>
          <w:b/>
          <w:highlight w:val="none"/>
        </w:rPr>
        <w:t>和投诉</w:t>
      </w:r>
    </w:p>
    <w:p w14:paraId="6FF7CA1E">
      <w:pPr>
        <w:snapToGrid w:val="0"/>
        <w:spacing w:line="400" w:lineRule="exact"/>
        <w:ind w:firstLine="420" w:firstLineChars="200"/>
        <w:rPr>
          <w:rFonts w:ascii="宋体" w:hAnsi="宋体" w:cs="宋体"/>
          <w:snapToGrid w:val="0"/>
          <w:kern w:val="0"/>
          <w:highlight w:val="none"/>
        </w:rPr>
      </w:pPr>
      <w:bookmarkStart w:id="75" w:name="_Toc222632755"/>
      <w:bookmarkStart w:id="76" w:name="_Toc317341939"/>
      <w:r>
        <w:rPr>
          <w:rFonts w:hint="eastAsia" w:ascii="宋体" w:hAnsi="宋体" w:cs="宋体"/>
          <w:snapToGrid w:val="0"/>
          <w:kern w:val="0"/>
          <w:highlight w:val="none"/>
        </w:rPr>
        <w:t xml:space="preserve">根据《中华人民共和国政府采购法》和《政府采购质疑和投诉办法》(财政部令第94号)的规定，投标人对政府采购活动事项有疑问的，可以向采购人和招标代理机构提出询问，采购人和招标代理机构应当及时作出答复，但答复的内容不得涉及商业秘密。  </w:t>
      </w:r>
    </w:p>
    <w:p w14:paraId="2D64D8B0">
      <w:pPr>
        <w:snapToGrid w:val="0"/>
        <w:spacing w:line="400" w:lineRule="exact"/>
        <w:ind w:firstLine="420" w:firstLineChars="200"/>
        <w:rPr>
          <w:rFonts w:ascii="宋体" w:hAnsi="宋体" w:cs="宋体"/>
          <w:highlight w:val="none"/>
        </w:rPr>
      </w:pPr>
      <w:r>
        <w:rPr>
          <w:rFonts w:hint="eastAsia" w:ascii="宋体" w:hAnsi="宋体" w:cs="宋体"/>
          <w:snapToGrid w:val="0"/>
          <w:kern w:val="0"/>
          <w:highlight w:val="none"/>
        </w:rPr>
        <w:t>1、</w:t>
      </w:r>
      <w:r>
        <w:rPr>
          <w:rFonts w:hint="eastAsia" w:ascii="宋体" w:hAnsi="宋体" w:cs="宋体"/>
          <w:highlight w:val="none"/>
        </w:rPr>
        <w:t>投标人认为</w:t>
      </w:r>
      <w:r>
        <w:rPr>
          <w:rFonts w:hint="eastAsia" w:ascii="宋体" w:hAnsi="宋体" w:cs="宋体"/>
          <w:szCs w:val="21"/>
          <w:highlight w:val="none"/>
        </w:rPr>
        <w:t>招标</w:t>
      </w:r>
      <w:r>
        <w:rPr>
          <w:rFonts w:hint="eastAsia" w:ascii="宋体" w:hAnsi="宋体" w:cs="宋体"/>
          <w:highlight w:val="none"/>
        </w:rPr>
        <w:t>文件、采购过程和中标、中标结果使自己的权益受到损害的，应当在知道或者应知其权益受到损害之日起七个工作日内，以书面形式向采购人、采购代理机构提出质疑。质疑起算日期如下：</w:t>
      </w:r>
    </w:p>
    <w:p w14:paraId="10039699">
      <w:pPr>
        <w:snapToGrid w:val="0"/>
        <w:spacing w:line="400" w:lineRule="exact"/>
        <w:ind w:firstLine="315" w:firstLineChars="150"/>
        <w:rPr>
          <w:rFonts w:ascii="宋体" w:hAnsi="宋体" w:cs="宋体"/>
          <w:highlight w:val="none"/>
        </w:rPr>
      </w:pPr>
      <w:r>
        <w:rPr>
          <w:rFonts w:hint="eastAsia" w:ascii="宋体" w:hAnsi="宋体" w:cs="宋体"/>
          <w:highlight w:val="none"/>
        </w:rPr>
        <w:t>（1）对可以质疑的</w:t>
      </w:r>
      <w:r>
        <w:rPr>
          <w:rFonts w:hint="eastAsia" w:ascii="宋体" w:hAnsi="宋体" w:cs="宋体"/>
          <w:szCs w:val="21"/>
          <w:highlight w:val="none"/>
        </w:rPr>
        <w:t>招标</w:t>
      </w:r>
      <w:r>
        <w:rPr>
          <w:rFonts w:hint="eastAsia" w:ascii="宋体" w:hAnsi="宋体" w:cs="宋体"/>
          <w:highlight w:val="none"/>
        </w:rPr>
        <w:t>文件提出质疑的，为收到招标文件之日或者招标文件公告期限届满之日</w:t>
      </w:r>
      <w:r>
        <w:rPr>
          <w:rFonts w:hint="eastAsia" w:ascii="宋体" w:hAnsi="宋体" w:cs="宋体"/>
          <w:szCs w:val="21"/>
          <w:highlight w:val="none"/>
        </w:rPr>
        <w:t>（公告期限届满后获取招标文件的，以公告期限届满之日为准）</w:t>
      </w:r>
      <w:r>
        <w:rPr>
          <w:rFonts w:hint="eastAsia" w:ascii="宋体" w:hAnsi="宋体" w:cs="宋体"/>
          <w:highlight w:val="none"/>
        </w:rPr>
        <w:t>；</w:t>
      </w:r>
    </w:p>
    <w:p w14:paraId="35FB4462">
      <w:pPr>
        <w:snapToGrid w:val="0"/>
        <w:spacing w:line="400" w:lineRule="exact"/>
        <w:ind w:firstLine="315" w:firstLineChars="150"/>
        <w:rPr>
          <w:rFonts w:ascii="宋体" w:hAnsi="宋体" w:cs="宋体"/>
          <w:highlight w:val="none"/>
        </w:rPr>
      </w:pPr>
      <w:r>
        <w:rPr>
          <w:rFonts w:hint="eastAsia" w:ascii="宋体" w:hAnsi="宋体" w:cs="宋体"/>
          <w:highlight w:val="none"/>
        </w:rPr>
        <w:t>（2）对采购过程提出质疑的，为各采购程序环节结束之日；</w:t>
      </w:r>
    </w:p>
    <w:p w14:paraId="35CEC78C">
      <w:pPr>
        <w:snapToGrid w:val="0"/>
        <w:spacing w:line="400" w:lineRule="exact"/>
        <w:ind w:firstLine="315" w:firstLineChars="150"/>
        <w:rPr>
          <w:rFonts w:ascii="宋体" w:hAnsi="宋体" w:cs="宋体"/>
          <w:highlight w:val="none"/>
        </w:rPr>
      </w:pPr>
      <w:r>
        <w:rPr>
          <w:rFonts w:hint="eastAsia" w:ascii="宋体" w:hAnsi="宋体" w:cs="宋体"/>
          <w:highlight w:val="none"/>
        </w:rPr>
        <w:t>（3）对中标结果提出质疑的，为中标结果公告期限届满之日。</w:t>
      </w:r>
    </w:p>
    <w:p w14:paraId="4F2BCEA7">
      <w:pPr>
        <w:shd w:val="clear" w:color="auto" w:fill="FFFFFF"/>
        <w:snapToGrid w:val="0"/>
        <w:spacing w:line="400" w:lineRule="exact"/>
        <w:ind w:firstLine="420" w:firstLineChars="200"/>
        <w:rPr>
          <w:rFonts w:ascii="宋体" w:hAnsi="宋体" w:cs="宋体"/>
          <w:highlight w:val="none"/>
        </w:rPr>
      </w:pPr>
      <w:r>
        <w:rPr>
          <w:rFonts w:hint="eastAsia" w:ascii="宋体" w:hAnsi="宋体" w:cs="宋体"/>
          <w:snapToGrid w:val="0"/>
          <w:kern w:val="0"/>
          <w:highlight w:val="none"/>
        </w:rPr>
        <w:t>2、</w:t>
      </w:r>
      <w:r>
        <w:rPr>
          <w:rFonts w:hint="eastAsia" w:ascii="宋体" w:hAnsi="宋体" w:cs="宋体"/>
          <w:highlight w:val="none"/>
        </w:rPr>
        <w:t>质疑投标人对采购人、采购代理机构的答复不满意或者采购人、采购代理机构未在规定时间内作出答复的，可以在答复期满后十五个工作日内向同级政府采购监管部门投诉。</w:t>
      </w:r>
    </w:p>
    <w:p w14:paraId="452D9734">
      <w:pPr>
        <w:shd w:val="clear" w:color="auto" w:fill="FFFFFF"/>
        <w:snapToGrid w:val="0"/>
        <w:spacing w:line="400" w:lineRule="exact"/>
        <w:ind w:firstLine="420" w:firstLineChars="200"/>
        <w:rPr>
          <w:rFonts w:ascii="宋体" w:hAnsi="宋体" w:cs="宋体"/>
          <w:highlight w:val="none"/>
        </w:rPr>
      </w:pPr>
      <w:r>
        <w:rPr>
          <w:rFonts w:hint="eastAsia" w:ascii="宋体" w:hAnsi="宋体" w:cs="宋体"/>
          <w:highlight w:val="none"/>
        </w:rPr>
        <w:t>3、质疑和投诉需按照《政府采购质疑和投诉办法》（财政部令第94号）规定，范本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4C9DE9B4">
      <w:pPr>
        <w:shd w:val="clear" w:color="auto" w:fill="FFFFFF"/>
        <w:snapToGrid w:val="0"/>
        <w:spacing w:line="400" w:lineRule="exact"/>
        <w:ind w:firstLine="420" w:firstLineChars="200"/>
        <w:rPr>
          <w:rFonts w:ascii="宋体" w:hAnsi="宋体" w:cs="宋体"/>
          <w:highlight w:val="none"/>
        </w:rPr>
      </w:pPr>
      <w:r>
        <w:rPr>
          <w:rFonts w:hint="eastAsia" w:ascii="宋体" w:hAnsi="宋体" w:cs="宋体"/>
          <w:highlight w:val="none"/>
        </w:rPr>
        <w:t>质疑书、投诉书均应明确阐述招标文件、招标过程和中标结果中使自己合法权益受到损害的实质性内容，提供相关事实、依据和证据及其来源或线索，便于有关单位调查、答复和处理。</w:t>
      </w:r>
    </w:p>
    <w:p w14:paraId="12CB0DAF">
      <w:pPr>
        <w:snapToGrid w:val="0"/>
        <w:spacing w:line="400" w:lineRule="exact"/>
        <w:ind w:firstLine="420" w:firstLineChars="200"/>
        <w:rPr>
          <w:rFonts w:ascii="宋体" w:hAnsi="宋体" w:cs="宋体"/>
          <w:snapToGrid w:val="0"/>
          <w:kern w:val="0"/>
          <w:highlight w:val="none"/>
        </w:rPr>
      </w:pPr>
      <w:r>
        <w:rPr>
          <w:rFonts w:hint="eastAsia" w:ascii="宋体" w:hAnsi="宋体" w:cs="宋体"/>
          <w:highlight w:val="none"/>
        </w:rPr>
        <w:t>4</w:t>
      </w:r>
      <w:r>
        <w:rPr>
          <w:rFonts w:hint="eastAsia" w:ascii="宋体" w:hAnsi="宋体" w:cs="宋体"/>
          <w:snapToGrid w:val="0"/>
          <w:kern w:val="0"/>
          <w:highlight w:val="none"/>
        </w:rPr>
        <w:t>、对于询问的处理：采购人或者采购代理机构应当在3个工作日内对投标人依法提出的询问作出答复。</w:t>
      </w:r>
    </w:p>
    <w:p w14:paraId="32E95391">
      <w:pPr>
        <w:snapToGrid w:val="0"/>
        <w:spacing w:line="400" w:lineRule="exact"/>
        <w:ind w:firstLine="420" w:firstLineChars="200"/>
        <w:rPr>
          <w:rFonts w:ascii="宋体" w:hAnsi="宋体" w:cs="宋体"/>
          <w:snapToGrid w:val="0"/>
          <w:kern w:val="0"/>
          <w:highlight w:val="none"/>
        </w:rPr>
      </w:pPr>
      <w:r>
        <w:rPr>
          <w:rFonts w:hint="eastAsia" w:ascii="宋体" w:hAnsi="宋体" w:cs="宋体"/>
          <w:snapToGrid w:val="0"/>
          <w:kern w:val="0"/>
          <w:highlight w:val="none"/>
        </w:rPr>
        <w:t>投标人提出的询问或者质疑超出采购人对采购代理机构委托授权范围的，采购代理机构应当告知投标人向采购人提出。</w:t>
      </w:r>
    </w:p>
    <w:p w14:paraId="2E61E9A7">
      <w:pPr>
        <w:pStyle w:val="6"/>
        <w:spacing w:line="240" w:lineRule="auto"/>
        <w:rPr>
          <w:rFonts w:ascii="宋体" w:hAnsi="宋体" w:eastAsia="宋体" w:cs="宋体"/>
          <w:sz w:val="24"/>
          <w:szCs w:val="24"/>
          <w:highlight w:val="none"/>
        </w:rPr>
      </w:pPr>
      <w:bookmarkStart w:id="77" w:name="_Toc689843294"/>
      <w:bookmarkStart w:id="78" w:name="_Toc18204"/>
      <w:bookmarkStart w:id="79" w:name="_Toc19577"/>
      <w:bookmarkStart w:id="80" w:name="_Toc19734"/>
      <w:bookmarkStart w:id="81" w:name="_Toc6470"/>
      <w:r>
        <w:rPr>
          <w:rFonts w:hint="eastAsia" w:ascii="宋体" w:hAnsi="宋体" w:eastAsia="宋体" w:cs="宋体"/>
          <w:sz w:val="24"/>
          <w:szCs w:val="24"/>
          <w:highlight w:val="none"/>
        </w:rPr>
        <w:t>二、招标文件</w:t>
      </w:r>
      <w:bookmarkEnd w:id="75"/>
      <w:bookmarkEnd w:id="76"/>
      <w:bookmarkEnd w:id="77"/>
      <w:bookmarkEnd w:id="78"/>
      <w:bookmarkEnd w:id="79"/>
      <w:bookmarkEnd w:id="80"/>
      <w:bookmarkEnd w:id="81"/>
    </w:p>
    <w:p w14:paraId="65D00BC5">
      <w:pPr>
        <w:adjustRightInd w:val="0"/>
        <w:snapToGrid w:val="0"/>
        <w:spacing w:line="360" w:lineRule="exact"/>
        <w:rPr>
          <w:rFonts w:ascii="宋体" w:hAnsi="宋体" w:cs="宋体"/>
          <w:b/>
          <w:highlight w:val="none"/>
        </w:rPr>
      </w:pPr>
      <w:r>
        <w:rPr>
          <w:rFonts w:hint="eastAsia" w:ascii="宋体" w:hAnsi="宋体" w:cs="宋体"/>
          <w:b/>
          <w:highlight w:val="none"/>
        </w:rPr>
        <w:t>（一）招标文件的构成。本招标文件由以下部份组成：</w:t>
      </w:r>
    </w:p>
    <w:p w14:paraId="5849A4D1">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1、招标公告；</w:t>
      </w:r>
    </w:p>
    <w:p w14:paraId="29E585FA">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2、招标需求；</w:t>
      </w:r>
    </w:p>
    <w:p w14:paraId="7B33A866">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3、投标人须知；</w:t>
      </w:r>
    </w:p>
    <w:p w14:paraId="3255C7B3">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4、评标办法及标准；</w:t>
      </w:r>
    </w:p>
    <w:p w14:paraId="14DB60D1">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5、合同主要条款；</w:t>
      </w:r>
    </w:p>
    <w:p w14:paraId="3724C658">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6、投标文件格式；</w:t>
      </w:r>
    </w:p>
    <w:p w14:paraId="39BB52B7">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7、本项目招标文件的澄清、答复、修改、补充的内容。</w:t>
      </w:r>
    </w:p>
    <w:p w14:paraId="6FFAACAF">
      <w:pPr>
        <w:adjustRightInd w:val="0"/>
        <w:snapToGrid w:val="0"/>
        <w:spacing w:line="360" w:lineRule="exact"/>
        <w:rPr>
          <w:rFonts w:ascii="宋体" w:hAnsi="宋体" w:cs="宋体"/>
          <w:b/>
          <w:highlight w:val="none"/>
        </w:rPr>
      </w:pPr>
      <w:r>
        <w:rPr>
          <w:rFonts w:hint="eastAsia" w:ascii="宋体" w:hAnsi="宋体" w:cs="宋体"/>
          <w:b/>
          <w:highlight w:val="none"/>
        </w:rPr>
        <w:t>（二）投标人的风险</w:t>
      </w:r>
    </w:p>
    <w:p w14:paraId="52B8CFBE">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投标人没有按照招标文件要求提供全部资料，或者投标人没有对招标文件在各方面作出实质性响应是投标人的风险，并可能导致其投标被拒绝。</w:t>
      </w:r>
    </w:p>
    <w:p w14:paraId="5301BC7D">
      <w:pPr>
        <w:adjustRightInd w:val="0"/>
        <w:snapToGrid w:val="0"/>
        <w:spacing w:line="360" w:lineRule="exact"/>
        <w:rPr>
          <w:rFonts w:ascii="宋体" w:hAnsi="宋体" w:cs="宋体"/>
          <w:b/>
          <w:highlight w:val="none"/>
        </w:rPr>
      </w:pPr>
      <w:r>
        <w:rPr>
          <w:rFonts w:hint="eastAsia" w:ascii="宋体" w:hAnsi="宋体" w:cs="宋体"/>
          <w:b/>
          <w:highlight w:val="none"/>
        </w:rPr>
        <w:t xml:space="preserve">（三）招标文件的澄清与修改 </w:t>
      </w:r>
    </w:p>
    <w:p w14:paraId="15A077CB">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1、投标人应认真阅读本招标文件，发现其中有误或有要求不合理的，投标人必须在投标须知前附表规定的招标文件答疑与澄清截止时间前以书面形式要求采购人和采购代理机构澄清。</w:t>
      </w:r>
    </w:p>
    <w:p w14:paraId="6275E12F">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2、采购人和采购代理机构必须以书面形式答复投标人要求澄清的问题，并将不包含问题来源的答复书面通知所有购买招标文件的投标人；除书面答复以外的其他澄清方式及澄清内容均无效。</w:t>
      </w:r>
    </w:p>
    <w:p w14:paraId="013589A8">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3、采购人和采购代理机构对已发出的招标文件进行必要澄清、答复、修改或补充的，应在浙江政府采购网（</w:t>
      </w:r>
      <w:r>
        <w:rPr>
          <w:rFonts w:hint="eastAsia" w:ascii="宋体" w:hAnsi="宋体" w:cs="宋体"/>
          <w:szCs w:val="21"/>
          <w:highlight w:val="none"/>
        </w:rPr>
        <w:t>http://zfcg.czt.zj.gov.cn/</w:t>
      </w:r>
      <w:r>
        <w:rPr>
          <w:rFonts w:hint="eastAsia" w:ascii="宋体" w:hAnsi="宋体" w:cs="宋体"/>
          <w:highlight w:val="none"/>
        </w:rPr>
        <w:t>）上发布公告，并以书面形式通知所有招标文件收受人。</w:t>
      </w:r>
    </w:p>
    <w:p w14:paraId="7CACFF81">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4、为保证投标人有足够的时间按修改、补充后的招标文件的要求编制和修正其投标文件，采购人和采购代理机构可依法酌情推迟投标截止时间和开标时间。</w:t>
      </w:r>
    </w:p>
    <w:p w14:paraId="0E9EF5D5">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5、招标文件澄清、答复、修改、补充的内容为招标文件的组成部分。当招标文件与招标文件的答复、澄清、修改、补充通知就同一内容的表述不一致时，以最后发出的书面文件为准。</w:t>
      </w:r>
    </w:p>
    <w:p w14:paraId="2E3758CB">
      <w:pPr>
        <w:pStyle w:val="6"/>
        <w:spacing w:line="240" w:lineRule="auto"/>
        <w:rPr>
          <w:rFonts w:ascii="宋体" w:hAnsi="宋体" w:eastAsia="宋体" w:cs="宋体"/>
          <w:sz w:val="24"/>
          <w:szCs w:val="24"/>
          <w:highlight w:val="none"/>
        </w:rPr>
      </w:pPr>
      <w:bookmarkStart w:id="82" w:name="_Toc222632756"/>
      <w:bookmarkStart w:id="83" w:name="_Toc317341940"/>
      <w:bookmarkStart w:id="84" w:name="_Toc18130"/>
      <w:bookmarkStart w:id="85" w:name="_Toc6078"/>
      <w:bookmarkStart w:id="86" w:name="_Toc16999"/>
      <w:bookmarkStart w:id="87" w:name="_Toc117765376"/>
      <w:bookmarkStart w:id="88" w:name="_Toc24261"/>
      <w:r>
        <w:rPr>
          <w:rFonts w:hint="eastAsia" w:ascii="宋体" w:hAnsi="宋体" w:eastAsia="宋体" w:cs="宋体"/>
          <w:sz w:val="24"/>
          <w:szCs w:val="24"/>
          <w:highlight w:val="none"/>
        </w:rPr>
        <w:t>三、投标文件的编制</w:t>
      </w:r>
      <w:bookmarkEnd w:id="82"/>
      <w:bookmarkEnd w:id="83"/>
      <w:bookmarkEnd w:id="84"/>
      <w:bookmarkEnd w:id="85"/>
      <w:r>
        <w:rPr>
          <w:rFonts w:hint="eastAsia" w:ascii="宋体" w:hAnsi="宋体" w:eastAsia="宋体" w:cs="宋体"/>
          <w:sz w:val="24"/>
          <w:szCs w:val="24"/>
          <w:highlight w:val="none"/>
        </w:rPr>
        <w:t>及递交</w:t>
      </w:r>
      <w:bookmarkEnd w:id="86"/>
      <w:bookmarkEnd w:id="87"/>
      <w:bookmarkEnd w:id="88"/>
    </w:p>
    <w:p w14:paraId="626171C6">
      <w:pPr>
        <w:adjustRightInd w:val="0"/>
        <w:snapToGrid w:val="0"/>
        <w:spacing w:line="360" w:lineRule="exact"/>
        <w:jc w:val="left"/>
        <w:rPr>
          <w:rFonts w:ascii="宋体" w:hAnsi="宋体" w:cs="宋体"/>
          <w:b/>
          <w:szCs w:val="21"/>
          <w:highlight w:val="none"/>
        </w:rPr>
      </w:pPr>
      <w:bookmarkStart w:id="89" w:name="_Toc177825124"/>
      <w:bookmarkStart w:id="90" w:name="_Toc177824943"/>
      <w:bookmarkStart w:id="91" w:name="_Toc177824876"/>
      <w:bookmarkStart w:id="92" w:name="_Toc177870546"/>
      <w:r>
        <w:rPr>
          <w:rFonts w:hint="eastAsia" w:ascii="宋体" w:hAnsi="宋体" w:cs="宋体"/>
          <w:b/>
          <w:szCs w:val="21"/>
          <w:highlight w:val="none"/>
        </w:rPr>
        <w:t>（一）投标文件的组成</w:t>
      </w:r>
      <w:bookmarkEnd w:id="89"/>
      <w:bookmarkEnd w:id="90"/>
      <w:bookmarkEnd w:id="91"/>
      <w:bookmarkEnd w:id="92"/>
    </w:p>
    <w:p w14:paraId="442F639C">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投标文件由</w:t>
      </w:r>
      <w:r>
        <w:rPr>
          <w:rFonts w:hint="eastAsia" w:ascii="宋体" w:hAnsi="宋体" w:cs="宋体"/>
          <w:b/>
          <w:szCs w:val="21"/>
          <w:highlight w:val="none"/>
        </w:rPr>
        <w:t>资格证明文件</w:t>
      </w:r>
      <w:r>
        <w:rPr>
          <w:rFonts w:hint="eastAsia" w:ascii="宋体" w:hAnsi="宋体" w:cs="宋体"/>
          <w:szCs w:val="21"/>
          <w:highlight w:val="none"/>
        </w:rPr>
        <w:t>、</w:t>
      </w:r>
      <w:r>
        <w:rPr>
          <w:rFonts w:hint="eastAsia" w:ascii="宋体" w:hAnsi="宋体" w:cs="宋体"/>
          <w:b/>
          <w:szCs w:val="21"/>
          <w:highlight w:val="none"/>
        </w:rPr>
        <w:t>技术资信文件、报价文件</w:t>
      </w:r>
      <w:r>
        <w:rPr>
          <w:rFonts w:hint="eastAsia" w:ascii="宋体" w:hAnsi="宋体" w:cs="宋体"/>
          <w:szCs w:val="21"/>
          <w:highlight w:val="none"/>
        </w:rPr>
        <w:t>组成。</w:t>
      </w:r>
    </w:p>
    <w:p w14:paraId="21624D3B">
      <w:pPr>
        <w:adjustRightInd w:val="0"/>
        <w:snapToGrid w:val="0"/>
        <w:spacing w:line="360" w:lineRule="exact"/>
        <w:ind w:firstLine="422" w:firstLineChars="200"/>
        <w:jc w:val="left"/>
        <w:rPr>
          <w:rFonts w:ascii="宋体" w:hAnsi="宋体" w:cs="宋体"/>
          <w:b/>
          <w:szCs w:val="21"/>
          <w:highlight w:val="none"/>
        </w:rPr>
      </w:pPr>
      <w:r>
        <w:rPr>
          <w:rFonts w:hint="eastAsia" w:ascii="宋体" w:hAnsi="宋体" w:cs="宋体"/>
          <w:b/>
          <w:szCs w:val="21"/>
          <w:highlight w:val="none"/>
        </w:rPr>
        <w:t>1、资格证明文件包括：</w:t>
      </w:r>
    </w:p>
    <w:p w14:paraId="1A404349">
      <w:pPr>
        <w:numPr>
          <w:ilvl w:val="0"/>
          <w:numId w:val="8"/>
        </w:numPr>
        <w:tabs>
          <w:tab w:val="clear" w:pos="533"/>
        </w:tabs>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投标资格声明书（格式见第六章）；</w:t>
      </w:r>
    </w:p>
    <w:p w14:paraId="7A59CA16">
      <w:pPr>
        <w:numPr>
          <w:ilvl w:val="0"/>
          <w:numId w:val="8"/>
        </w:numPr>
        <w:tabs>
          <w:tab w:val="clear" w:pos="533"/>
        </w:tabs>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营业执照副本复印件；</w:t>
      </w:r>
    </w:p>
    <w:p w14:paraId="5F7D32A7">
      <w:pPr>
        <w:numPr>
          <w:ilvl w:val="0"/>
          <w:numId w:val="8"/>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中小企业声明函；</w:t>
      </w:r>
    </w:p>
    <w:p w14:paraId="782F5B22">
      <w:pPr>
        <w:numPr>
          <w:ilvl w:val="0"/>
          <w:numId w:val="8"/>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残疾人福利性单位声明函（如投标人为残疾人福利性单位）； 提供社保缴纳人员名单、录用的残疾人的《中华人民共和国残疾人证》或者《中华人民共和国残疾军人证(1至8级)》复印件；</w:t>
      </w:r>
    </w:p>
    <w:p w14:paraId="5DD3CB37">
      <w:pPr>
        <w:numPr>
          <w:ilvl w:val="0"/>
          <w:numId w:val="8"/>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监狱企业相关证明材料（如投标人为监狱企业）；</w:t>
      </w:r>
    </w:p>
    <w:p w14:paraId="584B8233">
      <w:pPr>
        <w:numPr>
          <w:ilvl w:val="0"/>
          <w:numId w:val="8"/>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投标人最近一个季度依法缴纳税的完税凭证复印件或《不征免征税收证明书》或承诺函；</w:t>
      </w:r>
    </w:p>
    <w:p w14:paraId="155A2F78">
      <w:pPr>
        <w:numPr>
          <w:ilvl w:val="0"/>
          <w:numId w:val="8"/>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投标人最近一个季度依法缴纳社保费的凭证复印件或《不征（免征）社保费证明书》或承诺函；</w:t>
      </w:r>
    </w:p>
    <w:p w14:paraId="3F2B156A">
      <w:pPr>
        <w:numPr>
          <w:ilvl w:val="0"/>
          <w:numId w:val="8"/>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法定代表人身份证明书、法定代表人授权委托书。</w:t>
      </w:r>
    </w:p>
    <w:p w14:paraId="25B1C7CF">
      <w:pP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2、技术商务资信及其他文件包括：</w:t>
      </w:r>
    </w:p>
    <w:p w14:paraId="28C62454">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投标函；</w:t>
      </w:r>
    </w:p>
    <w:p w14:paraId="1A3FD905">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投标单位情况表；</w:t>
      </w:r>
    </w:p>
    <w:p w14:paraId="3239A988">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技术响应表；</w:t>
      </w:r>
    </w:p>
    <w:p w14:paraId="42D1D4F5">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cs="宋体"/>
          <w:color w:val="000000"/>
          <w:sz w:val="21"/>
          <w:szCs w:val="21"/>
          <w:highlight w:val="none"/>
          <w:lang w:val="en-US" w:eastAsia="zh-CN"/>
        </w:rPr>
        <w:t>深化设计方案</w:t>
      </w:r>
      <w:r>
        <w:rPr>
          <w:rFonts w:hint="eastAsia" w:ascii="宋体" w:hAnsi="宋体" w:cs="宋体"/>
          <w:szCs w:val="21"/>
          <w:highlight w:val="none"/>
        </w:rPr>
        <w:t>；</w:t>
      </w:r>
    </w:p>
    <w:p w14:paraId="0470FDEF">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所有设备选型、性能及技术指标说明（产品出厂标准、质量检测报告等证明材料）；</w:t>
      </w:r>
    </w:p>
    <w:p w14:paraId="771BE05D">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产品出厂标准、原厂中文使用说明书、检测报告；</w:t>
      </w:r>
    </w:p>
    <w:p w14:paraId="72916469">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lang w:eastAsia="zh-CN"/>
        </w:rPr>
        <w:t>关键步骤截图；</w:t>
      </w:r>
      <w:r>
        <w:rPr>
          <w:rFonts w:hint="eastAsia" w:ascii="宋体" w:hAnsi="宋体" w:cs="宋体"/>
          <w:szCs w:val="21"/>
          <w:highlight w:val="none"/>
        </w:rPr>
        <w:t>（</w:t>
      </w:r>
      <w:r>
        <w:rPr>
          <w:rFonts w:hint="eastAsia" w:ascii="宋体" w:hAnsi="宋体" w:cs="宋体"/>
          <w:szCs w:val="21"/>
          <w:highlight w:val="none"/>
          <w:lang w:eastAsia="zh-CN"/>
        </w:rPr>
        <w:t>演示</w:t>
      </w:r>
      <w:r>
        <w:rPr>
          <w:rFonts w:hint="eastAsia" w:ascii="宋体" w:hAnsi="宋体" w:cs="宋体"/>
          <w:szCs w:val="21"/>
          <w:highlight w:val="none"/>
        </w:rPr>
        <w:t>应以U盘形式在开标前</w:t>
      </w:r>
      <w:r>
        <w:rPr>
          <w:rFonts w:hint="eastAsia" w:ascii="宋体" w:hAnsi="宋体" w:cs="宋体"/>
          <w:szCs w:val="21"/>
          <w:highlight w:val="none"/>
          <w:lang w:eastAsia="zh-CN"/>
        </w:rPr>
        <w:t>按招标文件要求</w:t>
      </w:r>
      <w:r>
        <w:rPr>
          <w:rFonts w:hint="eastAsia" w:ascii="宋体" w:hAnsi="宋体" w:cs="宋体"/>
          <w:szCs w:val="21"/>
          <w:highlight w:val="none"/>
        </w:rPr>
        <w:t>提交给采购代理机构，且应采用通用格式）。</w:t>
      </w:r>
    </w:p>
    <w:p w14:paraId="00851641">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lang w:eastAsia="zh-CN"/>
        </w:rPr>
        <w:t>培训方案；</w:t>
      </w:r>
    </w:p>
    <w:p w14:paraId="0E7EBDB0">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lang w:eastAsia="zh-CN"/>
        </w:rPr>
        <w:t>供货安装及验收</w:t>
      </w:r>
      <w:r>
        <w:rPr>
          <w:rFonts w:hint="eastAsia" w:ascii="宋体" w:hAnsi="宋体" w:eastAsia="宋体" w:cs="宋体"/>
          <w:szCs w:val="21"/>
          <w:highlight w:val="none"/>
        </w:rPr>
        <w:t>方案</w:t>
      </w:r>
      <w:r>
        <w:rPr>
          <w:rFonts w:hint="eastAsia" w:ascii="宋体" w:hAnsi="宋体" w:cs="宋体"/>
          <w:szCs w:val="21"/>
          <w:highlight w:val="none"/>
          <w:lang w:eastAsia="zh-CN"/>
        </w:rPr>
        <w:t>；</w:t>
      </w:r>
    </w:p>
    <w:p w14:paraId="798AE7E8">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eastAsia="宋体" w:cs="宋体"/>
          <w:szCs w:val="21"/>
          <w:highlight w:val="none"/>
        </w:rPr>
        <w:t>技术服务支持及售后服务承诺</w:t>
      </w:r>
      <w:r>
        <w:rPr>
          <w:rFonts w:hint="eastAsia" w:ascii="宋体" w:hAnsi="宋体" w:cs="宋体"/>
          <w:szCs w:val="21"/>
          <w:highlight w:val="none"/>
        </w:rPr>
        <w:t>；</w:t>
      </w:r>
    </w:p>
    <w:p w14:paraId="6E272CA2">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lang w:eastAsia="zh-CN"/>
        </w:rPr>
        <w:t>检测报告</w:t>
      </w:r>
      <w:r>
        <w:rPr>
          <w:rFonts w:hint="eastAsia" w:ascii="宋体" w:hAnsi="宋体" w:cs="宋体"/>
          <w:szCs w:val="21"/>
          <w:highlight w:val="none"/>
        </w:rPr>
        <w:t>；</w:t>
      </w:r>
    </w:p>
    <w:p w14:paraId="74012F9C">
      <w:pPr>
        <w:numPr>
          <w:ilvl w:val="0"/>
          <w:numId w:val="9"/>
        </w:numPr>
        <w:adjustRightInd w:val="0"/>
        <w:snapToGrid w:val="0"/>
        <w:spacing w:line="360" w:lineRule="exact"/>
        <w:jc w:val="left"/>
        <w:rPr>
          <w:rFonts w:ascii="宋体" w:hAnsi="宋体" w:cs="宋体"/>
          <w:szCs w:val="21"/>
          <w:highlight w:val="none"/>
        </w:rPr>
      </w:pPr>
      <w:r>
        <w:rPr>
          <w:rFonts w:hint="eastAsia" w:ascii="宋体" w:hAnsi="宋体" w:eastAsia="宋体" w:cs="宋体"/>
          <w:szCs w:val="21"/>
          <w:highlight w:val="none"/>
        </w:rPr>
        <w:t>专利</w:t>
      </w:r>
      <w:r>
        <w:rPr>
          <w:rFonts w:hint="eastAsia" w:ascii="宋体" w:hAnsi="宋体" w:cs="宋体"/>
          <w:szCs w:val="21"/>
          <w:highlight w:val="none"/>
        </w:rPr>
        <w:t>；</w:t>
      </w:r>
    </w:p>
    <w:p w14:paraId="58A18927">
      <w:pPr>
        <w:numPr>
          <w:ilvl w:val="0"/>
          <w:numId w:val="9"/>
        </w:numPr>
        <w:adjustRightInd w:val="0"/>
        <w:snapToGrid w:val="0"/>
        <w:spacing w:line="360" w:lineRule="exact"/>
        <w:jc w:val="left"/>
        <w:rPr>
          <w:rFonts w:hint="eastAsia" w:ascii="宋体" w:hAnsi="宋体" w:cs="宋体"/>
          <w:szCs w:val="21"/>
          <w:highlight w:val="none"/>
        </w:rPr>
      </w:pPr>
      <w:r>
        <w:rPr>
          <w:rFonts w:hint="eastAsia" w:ascii="宋体" w:hAnsi="宋体" w:eastAsia="宋体" w:cs="宋体"/>
          <w:szCs w:val="21"/>
          <w:highlight w:val="none"/>
        </w:rPr>
        <w:t>应急响应及处理方案</w:t>
      </w:r>
      <w:r>
        <w:rPr>
          <w:rFonts w:hint="eastAsia" w:ascii="宋体" w:hAnsi="宋体" w:cs="宋体"/>
          <w:szCs w:val="21"/>
          <w:highlight w:val="none"/>
        </w:rPr>
        <w:t>；</w:t>
      </w:r>
    </w:p>
    <w:p w14:paraId="2FCA6EE6">
      <w:pPr>
        <w:numPr>
          <w:ilvl w:val="0"/>
          <w:numId w:val="9"/>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lang w:eastAsia="zh-CN"/>
        </w:rPr>
        <w:t>质保期承诺</w:t>
      </w:r>
      <w:r>
        <w:rPr>
          <w:rFonts w:hint="eastAsia" w:ascii="宋体" w:hAnsi="宋体" w:cs="宋体"/>
          <w:szCs w:val="21"/>
          <w:highlight w:val="none"/>
        </w:rPr>
        <w:t>；</w:t>
      </w:r>
    </w:p>
    <w:p w14:paraId="55422B79">
      <w:pPr>
        <w:numPr>
          <w:ilvl w:val="0"/>
          <w:numId w:val="9"/>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商务响应表；</w:t>
      </w:r>
    </w:p>
    <w:p w14:paraId="42565EF5">
      <w:pPr>
        <w:numPr>
          <w:ilvl w:val="0"/>
          <w:numId w:val="9"/>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同类项目实施情况一览表；</w:t>
      </w:r>
    </w:p>
    <w:p w14:paraId="124D92C9">
      <w:pPr>
        <w:numPr>
          <w:ilvl w:val="0"/>
          <w:numId w:val="9"/>
        </w:numPr>
        <w:adjustRightInd w:val="0"/>
        <w:snapToGrid w:val="0"/>
        <w:spacing w:line="360" w:lineRule="exact"/>
        <w:jc w:val="left"/>
        <w:rPr>
          <w:rFonts w:hint="eastAsia" w:ascii="宋体" w:hAnsi="宋体" w:cs="宋体"/>
          <w:szCs w:val="21"/>
          <w:highlight w:val="none"/>
        </w:rPr>
      </w:pPr>
      <w:r>
        <w:rPr>
          <w:rFonts w:hint="eastAsia" w:ascii="宋体" w:hAnsi="宋体" w:cs="宋体"/>
          <w:szCs w:val="21"/>
          <w:highlight w:val="none"/>
        </w:rPr>
        <w:t>根据评分表及项目需求情况，自行添加相关表格及资料</w:t>
      </w:r>
      <w:r>
        <w:rPr>
          <w:rFonts w:hint="eastAsia" w:ascii="宋体" w:hAnsi="宋体" w:cs="宋体"/>
          <w:szCs w:val="21"/>
          <w:highlight w:val="none"/>
          <w:lang w:eastAsia="zh-CN"/>
        </w:rPr>
        <w:t>。</w:t>
      </w:r>
    </w:p>
    <w:p w14:paraId="630B1BA4">
      <w:pPr>
        <w:tabs>
          <w:tab w:val="left" w:pos="533"/>
        </w:tabs>
        <w:adjustRightInd w:val="0"/>
        <w:snapToGrid w:val="0"/>
        <w:spacing w:line="360" w:lineRule="exact"/>
        <w:ind w:firstLine="422" w:firstLineChars="200"/>
        <w:jc w:val="left"/>
        <w:rPr>
          <w:rFonts w:ascii="宋体" w:hAnsi="宋体" w:cs="宋体"/>
          <w:szCs w:val="21"/>
          <w:highlight w:val="none"/>
        </w:rPr>
      </w:pPr>
      <w:r>
        <w:rPr>
          <w:rFonts w:hint="eastAsia" w:ascii="宋体" w:hAnsi="宋体" w:cs="宋体"/>
          <w:b/>
          <w:szCs w:val="21"/>
          <w:highlight w:val="none"/>
        </w:rPr>
        <w:t>3、报价文件包括：</w:t>
      </w:r>
    </w:p>
    <w:p w14:paraId="7A6A546A">
      <w:pPr>
        <w:numPr>
          <w:ilvl w:val="0"/>
          <w:numId w:val="10"/>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开标一览表；</w:t>
      </w:r>
    </w:p>
    <w:p w14:paraId="693D48BF">
      <w:pPr>
        <w:numPr>
          <w:ilvl w:val="0"/>
          <w:numId w:val="10"/>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lang w:eastAsia="zh-CN"/>
        </w:rPr>
        <w:t>投标</w:t>
      </w:r>
      <w:r>
        <w:rPr>
          <w:rFonts w:hint="eastAsia" w:ascii="宋体" w:hAnsi="宋体" w:cs="宋体"/>
          <w:szCs w:val="21"/>
          <w:highlight w:val="none"/>
        </w:rPr>
        <w:t>报价明细表；</w:t>
      </w:r>
    </w:p>
    <w:p w14:paraId="64BA3DA5">
      <w:pPr>
        <w:numPr>
          <w:ilvl w:val="0"/>
          <w:numId w:val="10"/>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投标人针对报价的说明或证明材料。</w:t>
      </w:r>
    </w:p>
    <w:p w14:paraId="67C52B3C">
      <w:pPr>
        <w:autoSpaceDE w:val="0"/>
        <w:autoSpaceDN w:val="0"/>
        <w:adjustRightInd w:val="0"/>
        <w:ind w:firstLine="527" w:firstLineChars="250"/>
        <w:jc w:val="left"/>
        <w:rPr>
          <w:rFonts w:ascii="宋体" w:hAnsi="宋体" w:cs="宋体"/>
          <w:b/>
          <w:i/>
          <w:highlight w:val="none"/>
          <w:u w:val="single"/>
        </w:rPr>
      </w:pPr>
      <w:r>
        <w:rPr>
          <w:rFonts w:hint="eastAsia" w:ascii="宋体" w:hAnsi="宋体" w:cs="宋体"/>
          <w:b/>
          <w:i/>
          <w:highlight w:val="none"/>
          <w:u w:val="single"/>
        </w:rPr>
        <w:t>▲注：法定代表人授权委托书、投标资格声明书、投标函必须由法定代表人签署并加盖单位公章，签章不齐的视同未提供；</w:t>
      </w:r>
      <w:r>
        <w:rPr>
          <w:rFonts w:hint="eastAsia" w:ascii="宋体" w:hAnsi="宋体" w:cs="宋体"/>
          <w:b/>
          <w:i/>
          <w:highlight w:val="none"/>
          <w:u w:val="single"/>
          <w:lang w:val="zh-CN"/>
        </w:rPr>
        <w:t>投标人应保证以上资料真实有效，必要时须提供原件进行在线核验，如发现弄虚作假，将取消投标资格，已中标的取消中标资格，并按有关规定处罚。</w:t>
      </w:r>
    </w:p>
    <w:p w14:paraId="5DC4C62F">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（二）投标文件的语言及度量衡单位</w:t>
      </w:r>
    </w:p>
    <w:p w14:paraId="77B75B83">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▲1、投标文件以及投标人与采购人和采购代理机构就有关投标事宜的所有来往函电，均应以中文书写。</w:t>
      </w:r>
    </w:p>
    <w:p w14:paraId="57099024">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▲2、投标文件所使用的度量衡单位，均采用我国法定计量单位。</w:t>
      </w:r>
      <w:bookmarkStart w:id="93" w:name="_Toc177824878"/>
      <w:bookmarkStart w:id="94" w:name="_Toc177870548"/>
      <w:bookmarkStart w:id="95" w:name="_Toc177825126"/>
      <w:bookmarkStart w:id="96" w:name="_Toc177824945"/>
    </w:p>
    <w:p w14:paraId="499233BD">
      <w:pPr>
        <w:spacing w:line="360" w:lineRule="exact"/>
        <w:ind w:firstLine="420" w:firstLineChars="200"/>
        <w:rPr>
          <w:rFonts w:ascii="宋体" w:hAnsi="宋体" w:cs="宋体"/>
          <w:szCs w:val="21"/>
          <w:highlight w:val="none"/>
        </w:rPr>
      </w:pPr>
      <w:r>
        <w:rPr>
          <w:rFonts w:hint="eastAsia" w:ascii="宋体" w:hAnsi="宋体" w:cs="宋体"/>
          <w:szCs w:val="21"/>
          <w:highlight w:val="none"/>
        </w:rPr>
        <w:t>3、对不同文字文本投标文件的解释发生异议的，以中文文本为准。</w:t>
      </w:r>
    </w:p>
    <w:bookmarkEnd w:id="93"/>
    <w:bookmarkEnd w:id="94"/>
    <w:bookmarkEnd w:id="95"/>
    <w:bookmarkEnd w:id="96"/>
    <w:p w14:paraId="42F295F2">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（三）投标报价</w:t>
      </w:r>
    </w:p>
    <w:p w14:paraId="491A37CA">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1、投标报价应按招标文件中相关附表格式填写。</w:t>
      </w:r>
    </w:p>
    <w:p w14:paraId="7B34377A">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▲2、招标采购单位不接受备选方案。</w:t>
      </w:r>
    </w:p>
    <w:p w14:paraId="37EA8D17">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▲3、投标文件只允许有一个报价，有选择的报价将不予接受。</w:t>
      </w:r>
    </w:p>
    <w:p w14:paraId="3BB8ECB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4、投标人应充分考虑因各种原因可能发生的费用。对没有填报的费用，采购人认为所有费用已包含在报价中，除合同条款另有规定外，不得进行调整。</w:t>
      </w:r>
    </w:p>
    <w:p w14:paraId="0233EAC3">
      <w:pPr>
        <w:adjustRightInd w:val="0"/>
        <w:snapToGrid w:val="0"/>
        <w:spacing w:line="360" w:lineRule="exact"/>
        <w:jc w:val="left"/>
        <w:rPr>
          <w:rFonts w:ascii="宋体" w:hAnsi="宋体" w:cs="宋体"/>
          <w:b/>
          <w:szCs w:val="21"/>
          <w:highlight w:val="none"/>
        </w:rPr>
      </w:pPr>
      <w:r>
        <w:rPr>
          <w:rFonts w:hint="eastAsia" w:ascii="宋体" w:hAnsi="宋体" w:cs="宋体"/>
          <w:b/>
          <w:szCs w:val="21"/>
          <w:highlight w:val="none"/>
        </w:rPr>
        <w:t>（四）投标文件的有效期</w:t>
      </w:r>
    </w:p>
    <w:p w14:paraId="052F11C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▲1、自投标截止日起</w:t>
      </w:r>
      <w:r>
        <w:rPr>
          <w:rFonts w:hint="eastAsia" w:ascii="宋体" w:hAnsi="宋体" w:cs="宋体"/>
          <w:szCs w:val="21"/>
          <w:highlight w:val="none"/>
          <w:u w:val="single"/>
        </w:rPr>
        <w:t>90天</w:t>
      </w:r>
      <w:r>
        <w:rPr>
          <w:rFonts w:hint="eastAsia" w:ascii="宋体" w:hAnsi="宋体" w:cs="宋体"/>
          <w:szCs w:val="21"/>
          <w:highlight w:val="none"/>
        </w:rPr>
        <w:t>投标书应保持有效。有效期短于这个规定期限的投标将被拒绝。</w:t>
      </w:r>
    </w:p>
    <w:p w14:paraId="1F0CE882">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2、在特殊情况下，采购人可与投标人协商延长投标书的有效期，这种要求和答复均以书面形式进行。</w:t>
      </w:r>
      <w:bookmarkStart w:id="97" w:name="_Toc177825127"/>
      <w:bookmarkStart w:id="98" w:name="_Toc177824879"/>
      <w:bookmarkStart w:id="99" w:name="_Toc177824946"/>
      <w:bookmarkStart w:id="100" w:name="_Toc177870549"/>
    </w:p>
    <w:p w14:paraId="6299493B">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3、投标人可拒绝接受延期要求而不会导致投标保证金被不予返还。同意延长有效期的投标人需要相应延长投标保证金的有效期，但不能修改投标文件。</w:t>
      </w:r>
      <w:bookmarkEnd w:id="97"/>
      <w:bookmarkEnd w:id="98"/>
      <w:bookmarkEnd w:id="99"/>
      <w:bookmarkEnd w:id="100"/>
    </w:p>
    <w:p w14:paraId="10CFDFE5">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4、中标人的投标文件自开标之日起至合同履行完毕止均应保持有效。</w:t>
      </w:r>
    </w:p>
    <w:p w14:paraId="17D09B63">
      <w:pPr>
        <w:adjustRightInd w:val="0"/>
        <w:snapToGrid w:val="0"/>
        <w:spacing w:line="360" w:lineRule="exact"/>
        <w:jc w:val="left"/>
        <w:rPr>
          <w:rFonts w:ascii="宋体" w:hAnsi="宋体" w:cs="宋体"/>
          <w:b/>
          <w:szCs w:val="21"/>
          <w:highlight w:val="none"/>
        </w:rPr>
      </w:pPr>
      <w:bookmarkStart w:id="101" w:name="_Toc177870550"/>
      <w:bookmarkStart w:id="102" w:name="_Toc177824880"/>
      <w:bookmarkStart w:id="103" w:name="_Toc177824947"/>
      <w:bookmarkStart w:id="104" w:name="_Toc177825128"/>
      <w:r>
        <w:rPr>
          <w:rFonts w:hint="eastAsia" w:ascii="宋体" w:hAnsi="宋体" w:cs="宋体"/>
          <w:b/>
          <w:szCs w:val="21"/>
          <w:highlight w:val="none"/>
        </w:rPr>
        <w:t>（五）投标保证金</w:t>
      </w:r>
      <w:bookmarkEnd w:id="101"/>
      <w:bookmarkEnd w:id="102"/>
      <w:bookmarkEnd w:id="103"/>
      <w:bookmarkEnd w:id="104"/>
    </w:p>
    <w:p w14:paraId="5A86018E">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无。</w:t>
      </w:r>
    </w:p>
    <w:p w14:paraId="3727A6EE">
      <w:pPr>
        <w:rPr>
          <w:rFonts w:ascii="宋体" w:hAnsi="宋体" w:cs="宋体"/>
          <w:b/>
          <w:szCs w:val="20"/>
          <w:highlight w:val="none"/>
        </w:rPr>
      </w:pPr>
      <w:bookmarkStart w:id="105" w:name="_Toc177824948"/>
      <w:bookmarkStart w:id="106" w:name="_Toc177870551"/>
      <w:bookmarkStart w:id="107" w:name="_Toc177825129"/>
      <w:bookmarkStart w:id="108" w:name="_Toc177824881"/>
      <w:r>
        <w:rPr>
          <w:rFonts w:hint="eastAsia" w:ascii="宋体" w:hAnsi="宋体" w:cs="宋体"/>
          <w:b/>
          <w:szCs w:val="21"/>
          <w:highlight w:val="none"/>
        </w:rPr>
        <w:t>（六）</w:t>
      </w:r>
      <w:r>
        <w:rPr>
          <w:rFonts w:hint="eastAsia" w:ascii="宋体" w:hAnsi="宋体" w:cs="宋体"/>
          <w:b/>
          <w:szCs w:val="20"/>
          <w:highlight w:val="none"/>
        </w:rPr>
        <w:t>投标文件编制</w:t>
      </w:r>
    </w:p>
    <w:p w14:paraId="55BD9B0F">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1、本项目通过“政采云平台（www.zcygov.cn）”实行在线投标响应（电子投标）。投标人应通过“政采云电子交易客户端”，并按照本招标文件和“政府采购云平台”的要求编制并加密投标文件。</w:t>
      </w:r>
    </w:p>
    <w:p w14:paraId="4D1D304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2、投标人应当按照本章节 “投标文件的组成”规定的内容及顺序在“政采云电子交易客户端”编制投标文件。其中《资格证明文件》和《技术资信文件》中不得出现本项目投标报价，如因投标人原因提前泄露投标报价的，是投标人的责任。</w:t>
      </w:r>
    </w:p>
    <w:p w14:paraId="552A0857">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本招标文件中有提供格式的，投标人须参照格式进行编制（格式中要求提供相关证明材料的或招标文件要求提供相关证明的，还需后附相关证明材料），未提供格式的，请各投标人自行拟定格式，加盖单位公章并由法定代表人或其授权代表签署（签字或盖章），否则视为未提供。</w:t>
      </w:r>
    </w:p>
    <w:p w14:paraId="23C1E262">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4、投标文件内容不完整、编排混乱导致投标文件被误读、漏读或者查找不到相关内容的，是投标人的责任。</w:t>
      </w:r>
    </w:p>
    <w:p w14:paraId="4F243B58">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5、投标文件因字迹潦草或表达不清所引起的后果由投标人负责。</w:t>
      </w:r>
    </w:p>
    <w:p w14:paraId="1AF8BD1A">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6、投标人没有按照本招标文件内 “投标文件的组成”要求提供全部资料，或者没有仔细阅读招标文件，或者没有对招标文件在各方面的要求作出实质性响应是投标人的风险，由此造成的一切后果由投标人自行承担。</w:t>
      </w:r>
    </w:p>
    <w:p w14:paraId="5BB8B0A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7、投标文件的签章</w:t>
      </w:r>
    </w:p>
    <w:p w14:paraId="7A00937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7.1 投标文件的签章见《前附表》；</w:t>
      </w:r>
    </w:p>
    <w:p w14:paraId="7BFC970E">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7.2 投标文件应由投标人法定代表人或其授权代表签字（或盖章），并时加盖投标人公章。</w:t>
      </w:r>
    </w:p>
    <w:p w14:paraId="37A32253">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7.3 参与在线投标时如遇平台技术问题详询</w:t>
      </w:r>
      <w:r>
        <w:rPr>
          <w:rFonts w:hint="eastAsia" w:ascii="宋体" w:hAnsi="宋体" w:cs="宋体"/>
          <w:b/>
          <w:bCs/>
          <w:szCs w:val="21"/>
          <w:highlight w:val="none"/>
          <w:lang w:val="en-US" w:eastAsia="zh-CN"/>
        </w:rPr>
        <w:t>95763</w:t>
      </w:r>
      <w:r>
        <w:rPr>
          <w:rFonts w:hint="eastAsia" w:ascii="宋体" w:hAnsi="宋体" w:cs="宋体"/>
          <w:szCs w:val="21"/>
          <w:highlight w:val="none"/>
        </w:rPr>
        <w:t>。</w:t>
      </w:r>
    </w:p>
    <w:p w14:paraId="1A2A100C">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8、投标文件的形式</w:t>
      </w:r>
    </w:p>
    <w:p w14:paraId="193428DC">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8.1 投标文件的形式：见《前附表》；</w:t>
      </w:r>
    </w:p>
    <w:p w14:paraId="5EFB05C4">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8.2 “电子加密投标文件”：“电子加密投标文件”是指通过“政采云电子交易客户端”完成投标文件编制后生成并加密的数据电文形式的投标文件。</w:t>
      </w:r>
    </w:p>
    <w:p w14:paraId="29936DD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8.3 “备份投标文件”：“备份投标文件”是指与“电子加密投标文件”同时生成的数据电文形式的电子文件（备份标书），其他方式编制的“备份投标文件”视为无效的“备份投标文件”。</w:t>
      </w:r>
    </w:p>
    <w:p w14:paraId="53C2CFA4">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9、投标文件的份数</w:t>
      </w:r>
    </w:p>
    <w:p w14:paraId="0C32D8C8">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投标文件的份数：见《前附表》。</w:t>
      </w:r>
    </w:p>
    <w:p w14:paraId="520BC8DB">
      <w:pPr>
        <w:rPr>
          <w:rFonts w:ascii="宋体" w:hAnsi="宋体" w:cs="宋体"/>
          <w:b/>
          <w:szCs w:val="20"/>
          <w:highlight w:val="none"/>
        </w:rPr>
      </w:pPr>
      <w:r>
        <w:rPr>
          <w:rFonts w:hint="eastAsia" w:ascii="宋体" w:hAnsi="宋体" w:cs="宋体"/>
          <w:b/>
          <w:szCs w:val="20"/>
          <w:highlight w:val="none"/>
        </w:rPr>
        <w:t>（七）投标文件的递交</w:t>
      </w:r>
    </w:p>
    <w:p w14:paraId="450BC631">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1、投标文件的上传、递交</w:t>
      </w:r>
    </w:p>
    <w:p w14:paraId="314282A0">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投标文件”的上传、递交：见《前附表》。</w:t>
      </w:r>
    </w:p>
    <w:p w14:paraId="244A9196">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2、“电子加密投标文件”解密和异常情况处理</w:t>
      </w:r>
    </w:p>
    <w:p w14:paraId="1A73FCB6">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“电子加密投标文件”解密：见《前附表》。</w:t>
      </w:r>
    </w:p>
    <w:p w14:paraId="366AC8D3">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3、投标文件的补充、修改或撤回</w:t>
      </w:r>
    </w:p>
    <w:p w14:paraId="51CFC52E">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3.1 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6F580EDE">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3.2 投标截止时间后，投标人不得撤回、修改《投标文件》。</w:t>
      </w:r>
    </w:p>
    <w:p w14:paraId="7E713D56">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4、投标文件的备选方案</w:t>
      </w:r>
    </w:p>
    <w:p w14:paraId="0AB364EA">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投标人不得递交任何的投标备选（替代）方案，否则其投标文件将作无效标处理。与“电子加密投标文件”同时生成的“备份投标文件”不是投标备选方案。</w:t>
      </w:r>
    </w:p>
    <w:bookmarkEnd w:id="105"/>
    <w:bookmarkEnd w:id="106"/>
    <w:bookmarkEnd w:id="107"/>
    <w:bookmarkEnd w:id="108"/>
    <w:p w14:paraId="2488D891">
      <w:pPr>
        <w:adjustRightInd w:val="0"/>
        <w:snapToGrid w:val="0"/>
        <w:spacing w:line="360" w:lineRule="exact"/>
        <w:ind w:firstLine="420" w:firstLineChars="200"/>
        <w:jc w:val="left"/>
        <w:rPr>
          <w:rFonts w:ascii="宋体" w:hAnsi="宋体" w:cs="宋体"/>
          <w:szCs w:val="21"/>
          <w:highlight w:val="none"/>
        </w:rPr>
      </w:pPr>
      <w:bookmarkStart w:id="109" w:name="_Toc177870552"/>
      <w:r>
        <w:rPr>
          <w:rFonts w:hint="eastAsia" w:ascii="宋体" w:hAnsi="宋体" w:cs="宋体"/>
          <w:szCs w:val="21"/>
          <w:highlight w:val="none"/>
        </w:rPr>
        <w:t>5、投标截止期</w:t>
      </w:r>
    </w:p>
    <w:p w14:paraId="14146F09">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5.1投标人应按前附表规定的时间、地点将投标文件递交给采购代理机构，采购代理机构将拒绝接受逾期送达的投标文件。</w:t>
      </w:r>
    </w:p>
    <w:p w14:paraId="3A23552E">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5.2 采购人可以按本须知规定以补充通知的方式，酌情延长递交投标文件的截止日期。在上述情况下，采购人与投标人以前在投标截止期方面的全部权利、责任和义务，将适用于延长至新的投标截止期。</w:t>
      </w:r>
      <w:bookmarkEnd w:id="109"/>
      <w:bookmarkStart w:id="110" w:name="_Toc107820050"/>
      <w:bookmarkStart w:id="111" w:name="_Toc170792769"/>
    </w:p>
    <w:bookmarkEnd w:id="110"/>
    <w:bookmarkEnd w:id="111"/>
    <w:p w14:paraId="3B81384D">
      <w:pPr>
        <w:pStyle w:val="6"/>
        <w:spacing w:line="240" w:lineRule="auto"/>
        <w:rPr>
          <w:rFonts w:ascii="宋体" w:hAnsi="宋体" w:eastAsia="宋体" w:cs="宋体"/>
          <w:sz w:val="24"/>
          <w:szCs w:val="24"/>
          <w:highlight w:val="none"/>
        </w:rPr>
      </w:pPr>
      <w:bookmarkStart w:id="112" w:name="_Toc20939"/>
      <w:bookmarkStart w:id="113" w:name="_Toc317341941"/>
      <w:bookmarkStart w:id="114" w:name="_Toc15896"/>
      <w:bookmarkStart w:id="115" w:name="_Toc222632758"/>
      <w:bookmarkStart w:id="116" w:name="_Toc11815"/>
      <w:bookmarkStart w:id="117" w:name="_Toc1310139048"/>
      <w:bookmarkStart w:id="118" w:name="_Toc4085"/>
      <w:r>
        <w:rPr>
          <w:rFonts w:hint="eastAsia" w:ascii="宋体" w:hAnsi="宋体" w:eastAsia="宋体" w:cs="宋体"/>
          <w:sz w:val="24"/>
          <w:szCs w:val="24"/>
          <w:highlight w:val="none"/>
        </w:rPr>
        <w:t>四、开标</w:t>
      </w:r>
      <w:bookmarkEnd w:id="112"/>
      <w:bookmarkEnd w:id="113"/>
      <w:bookmarkEnd w:id="114"/>
      <w:bookmarkEnd w:id="115"/>
      <w:bookmarkEnd w:id="116"/>
      <w:bookmarkEnd w:id="117"/>
      <w:bookmarkEnd w:id="118"/>
    </w:p>
    <w:p w14:paraId="56E6C57C">
      <w:pPr>
        <w:pStyle w:val="7"/>
        <w:numPr>
          <w:ilvl w:val="0"/>
          <w:numId w:val="0"/>
        </w:numPr>
        <w:spacing w:before="0" w:after="0" w:line="400" w:lineRule="exact"/>
        <w:ind w:left="720" w:hanging="720"/>
        <w:rPr>
          <w:rFonts w:ascii="宋体" w:hAnsi="宋体" w:cs="宋体"/>
          <w:b w:val="0"/>
          <w:bCs w:val="0"/>
          <w:sz w:val="21"/>
          <w:szCs w:val="21"/>
          <w:highlight w:val="none"/>
        </w:rPr>
      </w:pPr>
      <w:bookmarkStart w:id="119" w:name="_Toc317341942"/>
      <w:bookmarkStart w:id="120" w:name="_Toc222632759"/>
      <w:r>
        <w:rPr>
          <w:rFonts w:hint="eastAsia" w:ascii="宋体" w:hAnsi="宋体" w:cs="宋体"/>
          <w:b w:val="0"/>
          <w:bCs w:val="0"/>
          <w:sz w:val="21"/>
          <w:szCs w:val="21"/>
          <w:highlight w:val="none"/>
        </w:rPr>
        <w:t>（一）开标形式</w:t>
      </w:r>
    </w:p>
    <w:p w14:paraId="689AE3F1">
      <w:pPr>
        <w:spacing w:line="400" w:lineRule="exact"/>
        <w:ind w:firstLine="371" w:firstLineChars="177"/>
        <w:rPr>
          <w:rFonts w:ascii="宋体" w:hAnsi="宋体" w:cs="宋体"/>
          <w:szCs w:val="21"/>
          <w:highlight w:val="none"/>
        </w:rPr>
      </w:pPr>
      <w:r>
        <w:rPr>
          <w:rFonts w:hint="eastAsia" w:ascii="宋体" w:hAnsi="宋体" w:cs="宋体"/>
          <w:szCs w:val="21"/>
          <w:highlight w:val="none"/>
        </w:rPr>
        <w:t xml:space="preserve"> 采购组织机构将按照招标文件规定的时间通过“政采云平台”组织开标、开启投标文件，所有投标人均应当准时在线参加。</w:t>
      </w:r>
    </w:p>
    <w:p w14:paraId="54DA014B">
      <w:pPr>
        <w:pStyle w:val="7"/>
        <w:numPr>
          <w:ilvl w:val="0"/>
          <w:numId w:val="0"/>
        </w:numPr>
        <w:spacing w:before="0" w:after="0" w:line="400" w:lineRule="exact"/>
        <w:ind w:left="720" w:hanging="720"/>
        <w:rPr>
          <w:rFonts w:ascii="宋体" w:hAnsi="宋体" w:cs="宋体"/>
          <w:b w:val="0"/>
          <w:bCs w:val="0"/>
          <w:sz w:val="21"/>
          <w:szCs w:val="21"/>
          <w:highlight w:val="none"/>
        </w:rPr>
      </w:pPr>
      <w:r>
        <w:rPr>
          <w:rFonts w:hint="eastAsia" w:ascii="宋体" w:hAnsi="宋体" w:cs="宋体"/>
          <w:b w:val="0"/>
          <w:bCs w:val="0"/>
          <w:sz w:val="21"/>
          <w:szCs w:val="21"/>
          <w:highlight w:val="none"/>
        </w:rPr>
        <w:t>（二） 开标准备</w:t>
      </w:r>
    </w:p>
    <w:p w14:paraId="044187C0">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1、开标的准备工作由采购组织机构负责落实；</w:t>
      </w:r>
    </w:p>
    <w:p w14:paraId="4B23CE5C">
      <w:pPr>
        <w:spacing w:after="120" w:line="400" w:lineRule="exact"/>
        <w:ind w:firstLine="369" w:firstLineChars="176"/>
        <w:rPr>
          <w:rFonts w:ascii="宋体" w:hAnsi="宋体" w:cs="宋体"/>
          <w:szCs w:val="21"/>
          <w:highlight w:val="none"/>
        </w:rPr>
      </w:pPr>
      <w:r>
        <w:rPr>
          <w:rFonts w:hint="eastAsia" w:ascii="宋体" w:hAnsi="宋体" w:cs="宋体"/>
          <w:kern w:val="0"/>
          <w:szCs w:val="21"/>
          <w:highlight w:val="none"/>
        </w:rPr>
        <w:t>2、</w:t>
      </w:r>
      <w:r>
        <w:rPr>
          <w:rFonts w:hint="eastAsia" w:ascii="宋体" w:hAnsi="宋体" w:cs="宋体"/>
          <w:szCs w:val="21"/>
          <w:highlight w:val="none"/>
        </w:rPr>
        <w:t>采购组织机构将按照招标文件规定的时间通过“政采云平台”组织开标、开启投标文件，所有投标人均应当准时在线参加。</w:t>
      </w:r>
      <w:r>
        <w:rPr>
          <w:rFonts w:hint="eastAsia" w:ascii="宋体" w:hAnsi="宋体" w:cs="宋体"/>
          <w:kern w:val="0"/>
          <w:szCs w:val="21"/>
          <w:highlight w:val="none"/>
        </w:rPr>
        <w:t>投标人如不参加开标大会的，视同认可开标结果，事后不得对采购相关人员、开标过程和开标结果提出异议，同时投标人因未在线参加开标而导致投标文件无法按时解密等一切后果由投标人自行承担。</w:t>
      </w:r>
    </w:p>
    <w:p w14:paraId="4C17BF93">
      <w:pPr>
        <w:pStyle w:val="7"/>
        <w:numPr>
          <w:ilvl w:val="0"/>
          <w:numId w:val="0"/>
        </w:numPr>
        <w:spacing w:before="0" w:after="0" w:line="400" w:lineRule="exact"/>
        <w:ind w:left="720" w:hanging="720"/>
        <w:rPr>
          <w:rFonts w:ascii="宋体" w:hAnsi="宋体" w:cs="宋体"/>
          <w:b w:val="0"/>
          <w:bCs w:val="0"/>
          <w:sz w:val="21"/>
          <w:szCs w:val="21"/>
          <w:highlight w:val="none"/>
        </w:rPr>
      </w:pPr>
      <w:r>
        <w:rPr>
          <w:rFonts w:hint="eastAsia" w:ascii="宋体" w:hAnsi="宋体" w:cs="宋体"/>
          <w:b w:val="0"/>
          <w:bCs w:val="0"/>
          <w:sz w:val="21"/>
          <w:szCs w:val="21"/>
          <w:highlight w:val="none"/>
        </w:rPr>
        <w:t>（三）开标流程</w:t>
      </w:r>
    </w:p>
    <w:p w14:paraId="4A4CA7D1">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1、开标、开启投标文件时，电子交易平台自动提取所有投标、投标文件，提示采购组织机构和投标人按招标文件规定的方式和时间在线解密。给予投标人在线解密的时间为30分钟。</w:t>
      </w:r>
    </w:p>
    <w:p w14:paraId="7FA2E6F6">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31FB3B8E">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3、投标文件解密后，采购人及采购代理机构将对依法对投标人的资格进行审查，资格审查结束后进入符合性审查和资信技术的评审工作。</w:t>
      </w:r>
    </w:p>
    <w:p w14:paraId="5B1C525A">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4、符合性审查、资信技术评审结束后，开启报价文件。</w:t>
      </w:r>
    </w:p>
    <w:p w14:paraId="4F8DD1D5">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5、评标委员会对报价的合理性、准确性等进行审查核实。</w:t>
      </w:r>
    </w:p>
    <w:p w14:paraId="5E1DF689">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6、评标委员会完成评审后，通过电子交易平台向采购人及其委托的代理机构提交评审报告。同时打印纸质评审报告签署后由采购代理机构保存。</w:t>
      </w:r>
    </w:p>
    <w:p w14:paraId="6A1852B1">
      <w:pPr>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7、评审结束后，代理机构通过电子交易平台或发送邮件形式向各投标人公布中标（成交）候选投标人名单，及采购人最终确定中标或中标人名单的时间和公告方式等。</w:t>
      </w:r>
    </w:p>
    <w:p w14:paraId="386AD054">
      <w:pPr>
        <w:spacing w:line="40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8、开标会议结束。</w:t>
      </w:r>
    </w:p>
    <w:p w14:paraId="2B079947">
      <w:pPr>
        <w:spacing w:after="120" w:line="400" w:lineRule="exact"/>
        <w:ind w:firstLine="373" w:firstLineChars="177"/>
        <w:jc w:val="left"/>
        <w:rPr>
          <w:rFonts w:ascii="宋体" w:hAnsi="宋体" w:cs="宋体"/>
          <w:b/>
          <w:szCs w:val="21"/>
          <w:highlight w:val="none"/>
        </w:rPr>
      </w:pPr>
      <w:r>
        <w:rPr>
          <w:rFonts w:hint="eastAsia" w:ascii="宋体" w:hAnsi="宋体" w:cs="宋体"/>
          <w:b/>
          <w:kern w:val="0"/>
          <w:szCs w:val="21"/>
          <w:highlight w:val="none"/>
        </w:rPr>
        <w:t>特别说明：如遇“政府采购云平台”电子化开标或评审程序调整的，按调整后程序执行。</w:t>
      </w:r>
    </w:p>
    <w:p w14:paraId="45EF5DE0">
      <w:pPr>
        <w:pStyle w:val="6"/>
        <w:numPr>
          <w:ilvl w:val="0"/>
          <w:numId w:val="11"/>
        </w:numPr>
        <w:spacing w:line="240" w:lineRule="auto"/>
        <w:rPr>
          <w:rFonts w:ascii="宋体" w:hAnsi="宋体" w:eastAsia="宋体" w:cs="宋体"/>
          <w:sz w:val="24"/>
          <w:szCs w:val="24"/>
          <w:highlight w:val="none"/>
        </w:rPr>
      </w:pPr>
      <w:bookmarkStart w:id="121" w:name="_Toc13446"/>
      <w:bookmarkStart w:id="122" w:name="_Toc9953"/>
      <w:bookmarkStart w:id="123" w:name="_Toc1860562954"/>
      <w:bookmarkStart w:id="124" w:name="_Toc13947"/>
      <w:bookmarkStart w:id="125" w:name="_Toc29731"/>
      <w:r>
        <w:rPr>
          <w:rFonts w:hint="eastAsia" w:ascii="宋体" w:hAnsi="宋体" w:eastAsia="宋体" w:cs="宋体"/>
          <w:sz w:val="24"/>
          <w:szCs w:val="24"/>
          <w:highlight w:val="none"/>
        </w:rPr>
        <w:t>资格审查</w:t>
      </w:r>
      <w:bookmarkEnd w:id="121"/>
      <w:bookmarkEnd w:id="122"/>
      <w:bookmarkEnd w:id="123"/>
      <w:bookmarkEnd w:id="124"/>
    </w:p>
    <w:p w14:paraId="58670DDE">
      <w:pPr>
        <w:pStyle w:val="16"/>
        <w:numPr>
          <w:ilvl w:val="0"/>
          <w:numId w:val="12"/>
        </w:numPr>
        <w:adjustRightInd w:val="0"/>
        <w:snapToGrid w:val="0"/>
        <w:spacing w:beforeLines="0" w:afterLines="0"/>
        <w:rPr>
          <w:rFonts w:hAnsi="宋体" w:cs="宋体"/>
          <w:bCs/>
          <w:sz w:val="21"/>
          <w:szCs w:val="21"/>
          <w:highlight w:val="none"/>
        </w:rPr>
      </w:pPr>
      <w:r>
        <w:rPr>
          <w:rFonts w:hint="eastAsia" w:hAnsi="宋体" w:cs="宋体"/>
          <w:bCs/>
          <w:sz w:val="21"/>
          <w:szCs w:val="21"/>
          <w:highlight w:val="none"/>
        </w:rPr>
        <w:t>资格审查人员</w:t>
      </w:r>
    </w:p>
    <w:p w14:paraId="302BC434">
      <w:pPr>
        <w:pStyle w:val="16"/>
        <w:adjustRightInd w:val="0"/>
        <w:snapToGrid w:val="0"/>
        <w:spacing w:beforeLines="0" w:afterLines="0"/>
        <w:ind w:firstLine="420" w:firstLineChars="200"/>
        <w:rPr>
          <w:rFonts w:hAnsi="宋体" w:cs="宋体"/>
          <w:bCs/>
          <w:sz w:val="21"/>
          <w:szCs w:val="21"/>
          <w:highlight w:val="none"/>
        </w:rPr>
      </w:pPr>
      <w:r>
        <w:rPr>
          <w:rFonts w:hint="eastAsia" w:hAnsi="宋体" w:cs="宋体"/>
          <w:bCs/>
          <w:sz w:val="21"/>
          <w:szCs w:val="21"/>
          <w:highlight w:val="none"/>
        </w:rPr>
        <w:t>由采购人及采购代理机构负责。</w:t>
      </w:r>
    </w:p>
    <w:p w14:paraId="04562B3A">
      <w:pPr>
        <w:pStyle w:val="16"/>
        <w:numPr>
          <w:ilvl w:val="0"/>
          <w:numId w:val="12"/>
        </w:numPr>
        <w:adjustRightInd w:val="0"/>
        <w:snapToGrid w:val="0"/>
        <w:spacing w:beforeLines="0" w:afterLines="0"/>
        <w:rPr>
          <w:rFonts w:hAnsi="宋体" w:cs="宋体"/>
          <w:bCs/>
          <w:sz w:val="21"/>
          <w:szCs w:val="21"/>
          <w:highlight w:val="none"/>
        </w:rPr>
      </w:pPr>
      <w:r>
        <w:rPr>
          <w:rFonts w:hint="eastAsia" w:hAnsi="宋体" w:cs="宋体"/>
          <w:bCs/>
          <w:sz w:val="21"/>
          <w:szCs w:val="21"/>
          <w:highlight w:val="none"/>
        </w:rPr>
        <w:t>资格审查依据</w:t>
      </w:r>
    </w:p>
    <w:p w14:paraId="1C1379BD">
      <w:pPr>
        <w:pStyle w:val="16"/>
        <w:adjustRightInd w:val="0"/>
        <w:snapToGrid w:val="0"/>
        <w:spacing w:beforeLines="0" w:afterLines="0"/>
        <w:ind w:firstLine="420"/>
        <w:rPr>
          <w:rFonts w:hAnsi="宋体" w:cs="宋体"/>
          <w:bCs/>
          <w:sz w:val="21"/>
          <w:szCs w:val="21"/>
          <w:highlight w:val="none"/>
        </w:rPr>
      </w:pPr>
      <w:r>
        <w:rPr>
          <w:rFonts w:hint="eastAsia" w:hAnsi="宋体" w:cs="宋体"/>
          <w:bCs/>
          <w:sz w:val="21"/>
          <w:szCs w:val="21"/>
          <w:highlight w:val="none"/>
        </w:rPr>
        <w:t>招标文件、投标人的资格证明文件、“信用中国”网站www.creditchina.gov.cn及“中国政府采购网”www.ccgp.gov.cn查询结果。</w:t>
      </w:r>
    </w:p>
    <w:p w14:paraId="7C71BBE6">
      <w:pPr>
        <w:pStyle w:val="16"/>
        <w:numPr>
          <w:ilvl w:val="0"/>
          <w:numId w:val="12"/>
        </w:numPr>
        <w:adjustRightInd w:val="0"/>
        <w:snapToGrid w:val="0"/>
        <w:spacing w:beforeLines="0" w:afterLines="0"/>
        <w:rPr>
          <w:rFonts w:hAnsi="宋体" w:cs="宋体"/>
          <w:bCs/>
          <w:sz w:val="21"/>
          <w:szCs w:val="21"/>
          <w:highlight w:val="none"/>
        </w:rPr>
      </w:pPr>
      <w:r>
        <w:rPr>
          <w:rFonts w:hint="eastAsia" w:hAnsi="宋体" w:cs="宋体"/>
          <w:bCs/>
          <w:sz w:val="21"/>
          <w:szCs w:val="21"/>
          <w:highlight w:val="none"/>
        </w:rPr>
        <w:t>资格审查方法</w:t>
      </w:r>
    </w:p>
    <w:p w14:paraId="4B46A000">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1、审查投标人资格证明文件的完整性、符合性。</w:t>
      </w:r>
    </w:p>
    <w:p w14:paraId="5323AF0D">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2、登录“信用中国”网站www.creditchina.gov.cn、“中国政府采购网”www.ccgp.gov.cn查询截止投标时间前的各投标人信用记录，打印相关网页页面留存。</w:t>
      </w:r>
    </w:p>
    <w:p w14:paraId="0D993348">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3、打印纸质资格审查表并签字确认。</w:t>
      </w:r>
    </w:p>
    <w:p w14:paraId="2227B2CA">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4、采购人或采购代理机构对投标人所提交的资格证明材料仅负审核的责任。如发现投标人所提交的资格证明材料不合法或与事实不符，采购人可取消其中标资格并追究投标人的法律责任。</w:t>
      </w:r>
    </w:p>
    <w:p w14:paraId="0D70918F">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5、投标人提交的资格证明材料无法证明其符合招标文件规定的“投标人资格要求”的，采购人或采购代理机构将对其作资格审查不通过处理（无效投标），并不再将其投标提交评标委员会进行后续评审。</w:t>
      </w:r>
    </w:p>
    <w:p w14:paraId="2AE8E106">
      <w:pPr>
        <w:spacing w:line="400" w:lineRule="exact"/>
        <w:ind w:firstLine="371" w:firstLineChars="177"/>
        <w:jc w:val="left"/>
        <w:rPr>
          <w:rFonts w:ascii="宋体" w:hAnsi="宋体" w:cs="宋体"/>
          <w:kern w:val="0"/>
          <w:szCs w:val="21"/>
          <w:highlight w:val="none"/>
        </w:rPr>
      </w:pPr>
      <w:r>
        <w:rPr>
          <w:rFonts w:hint="eastAsia" w:ascii="宋体" w:hAnsi="宋体" w:cs="宋体"/>
          <w:kern w:val="0"/>
          <w:szCs w:val="21"/>
          <w:highlight w:val="none"/>
        </w:rPr>
        <w:t>6、单位负责人为同一人或者存在直接控股、管理关系的不同投标人参加同一合同项下的政府采购活动的，相关投标人均作资格无效处理。</w:t>
      </w:r>
    </w:p>
    <w:p w14:paraId="53E18463">
      <w:pPr>
        <w:ind w:firstLine="371" w:firstLineChars="177"/>
        <w:jc w:val="left"/>
        <w:rPr>
          <w:rFonts w:ascii="宋体" w:hAnsi="宋体" w:cs="宋体"/>
          <w:kern w:val="0"/>
          <w:szCs w:val="21"/>
          <w:highlight w:val="none"/>
        </w:rPr>
      </w:pPr>
    </w:p>
    <w:p w14:paraId="125B1173">
      <w:pPr>
        <w:pStyle w:val="6"/>
        <w:numPr>
          <w:ilvl w:val="0"/>
          <w:numId w:val="11"/>
        </w:numPr>
        <w:spacing w:line="240" w:lineRule="auto"/>
        <w:rPr>
          <w:rFonts w:ascii="宋体" w:hAnsi="宋体" w:eastAsia="宋体" w:cs="宋体"/>
          <w:sz w:val="24"/>
          <w:szCs w:val="24"/>
          <w:highlight w:val="none"/>
        </w:rPr>
      </w:pPr>
      <w:bookmarkStart w:id="126" w:name="_Toc27733"/>
      <w:bookmarkStart w:id="127" w:name="_Toc27517"/>
      <w:bookmarkStart w:id="128" w:name="_Toc11885"/>
      <w:bookmarkStart w:id="129" w:name="_Toc1540745456"/>
      <w:r>
        <w:rPr>
          <w:rFonts w:hint="eastAsia" w:ascii="宋体" w:hAnsi="宋体" w:eastAsia="宋体" w:cs="宋体"/>
          <w:sz w:val="24"/>
          <w:szCs w:val="24"/>
          <w:highlight w:val="none"/>
        </w:rPr>
        <w:t>评标</w:t>
      </w:r>
      <w:bookmarkEnd w:id="119"/>
      <w:bookmarkEnd w:id="120"/>
      <w:bookmarkEnd w:id="125"/>
      <w:bookmarkEnd w:id="126"/>
      <w:bookmarkEnd w:id="127"/>
      <w:bookmarkEnd w:id="128"/>
      <w:bookmarkEnd w:id="129"/>
    </w:p>
    <w:p w14:paraId="09ED03D1">
      <w:pPr>
        <w:pStyle w:val="16"/>
        <w:tabs>
          <w:tab w:val="left" w:pos="720"/>
        </w:tabs>
        <w:adjustRightInd w:val="0"/>
        <w:snapToGrid w:val="0"/>
        <w:spacing w:beforeLines="0" w:afterLines="0"/>
        <w:rPr>
          <w:rFonts w:hAnsi="宋体" w:cs="宋体"/>
          <w:bCs/>
          <w:sz w:val="21"/>
          <w:szCs w:val="21"/>
          <w:highlight w:val="none"/>
        </w:rPr>
      </w:pPr>
      <w:bookmarkStart w:id="130" w:name="_Toc317341943"/>
      <w:r>
        <w:rPr>
          <w:rFonts w:hint="eastAsia" w:hAnsi="宋体" w:cs="宋体"/>
          <w:bCs/>
          <w:sz w:val="21"/>
          <w:szCs w:val="21"/>
          <w:highlight w:val="none"/>
        </w:rPr>
        <w:t>（一）评审工作的组织</w:t>
      </w:r>
    </w:p>
    <w:p w14:paraId="54AE9C0C">
      <w:pPr>
        <w:spacing w:line="400" w:lineRule="exact"/>
        <w:ind w:firstLine="369" w:firstLineChars="176"/>
        <w:rPr>
          <w:rFonts w:ascii="宋体" w:hAnsi="宋体" w:cs="宋体"/>
          <w:b/>
          <w:szCs w:val="21"/>
          <w:highlight w:val="none"/>
        </w:rPr>
      </w:pPr>
      <w:r>
        <w:rPr>
          <w:rFonts w:hint="eastAsia" w:ascii="宋体" w:hAnsi="宋体" w:cs="宋体"/>
          <w:kern w:val="0"/>
          <w:szCs w:val="21"/>
          <w:highlight w:val="none"/>
        </w:rPr>
        <w:t>采购人或采购代理机构负责组织本项目的评审工作，并依据政府采购法的相关规定履行职责。</w:t>
      </w:r>
    </w:p>
    <w:p w14:paraId="183DF12D">
      <w:pPr>
        <w:pStyle w:val="16"/>
        <w:adjustRightInd w:val="0"/>
        <w:snapToGrid w:val="0"/>
        <w:spacing w:beforeLines="0" w:afterLines="0"/>
        <w:rPr>
          <w:rFonts w:hAnsi="宋体" w:cs="宋体"/>
          <w:b/>
          <w:sz w:val="21"/>
          <w:szCs w:val="21"/>
          <w:highlight w:val="none"/>
        </w:rPr>
      </w:pPr>
      <w:r>
        <w:rPr>
          <w:rFonts w:hint="eastAsia" w:hAnsi="宋体" w:cs="宋体"/>
          <w:b/>
          <w:sz w:val="21"/>
          <w:szCs w:val="21"/>
          <w:highlight w:val="none"/>
        </w:rPr>
        <w:t>（二）组建评标委员会</w:t>
      </w:r>
    </w:p>
    <w:p w14:paraId="74CB49B1">
      <w:pPr>
        <w:pStyle w:val="16"/>
        <w:adjustRightInd w:val="0"/>
        <w:snapToGrid w:val="0"/>
        <w:spacing w:beforeLines="0" w:afterLines="0"/>
        <w:ind w:firstLine="420" w:firstLineChars="200"/>
        <w:rPr>
          <w:rFonts w:hAnsi="宋体" w:cs="宋体"/>
          <w:sz w:val="21"/>
          <w:szCs w:val="21"/>
          <w:highlight w:val="none"/>
        </w:rPr>
      </w:pPr>
      <w:r>
        <w:rPr>
          <w:rFonts w:hint="eastAsia" w:hAnsi="宋体" w:cs="宋体"/>
          <w:sz w:val="21"/>
          <w:szCs w:val="21"/>
          <w:highlight w:val="none"/>
        </w:rPr>
        <w:t>本项目评标委员会由合法组建的5人（含）以上单数组成。评标委员会成员名单在评审结果（采购结果）公告前保密。</w:t>
      </w:r>
    </w:p>
    <w:p w14:paraId="352D3739">
      <w:pPr>
        <w:pStyle w:val="16"/>
        <w:tabs>
          <w:tab w:val="left" w:pos="720"/>
        </w:tabs>
        <w:adjustRightInd w:val="0"/>
        <w:snapToGrid w:val="0"/>
        <w:spacing w:beforeLines="0" w:afterLines="0"/>
        <w:rPr>
          <w:rFonts w:hAnsi="宋体" w:cs="宋体"/>
          <w:bCs/>
          <w:sz w:val="21"/>
          <w:szCs w:val="21"/>
          <w:highlight w:val="none"/>
        </w:rPr>
      </w:pPr>
      <w:r>
        <w:rPr>
          <w:rFonts w:hint="eastAsia" w:hAnsi="宋体" w:cs="宋体"/>
          <w:bCs/>
          <w:sz w:val="21"/>
          <w:szCs w:val="21"/>
          <w:highlight w:val="none"/>
        </w:rPr>
        <w:t>（三）评标委员会的职责</w:t>
      </w:r>
    </w:p>
    <w:p w14:paraId="3AF6A20C">
      <w:pPr>
        <w:spacing w:line="400" w:lineRule="exact"/>
        <w:ind w:firstLine="371" w:firstLineChars="176"/>
        <w:rPr>
          <w:rFonts w:ascii="宋体" w:hAnsi="宋体" w:cs="宋体"/>
          <w:b/>
          <w:kern w:val="0"/>
          <w:szCs w:val="21"/>
          <w:highlight w:val="none"/>
        </w:rPr>
      </w:pPr>
      <w:r>
        <w:rPr>
          <w:rFonts w:hint="eastAsia" w:ascii="宋体" w:hAnsi="宋体" w:cs="宋体"/>
          <w:b/>
          <w:kern w:val="0"/>
          <w:szCs w:val="21"/>
          <w:highlight w:val="none"/>
        </w:rPr>
        <w:t>评标委员会负责具体评审事务，并独立履行下列职责：</w:t>
      </w:r>
    </w:p>
    <w:p w14:paraId="041EBEAA">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1、审查、评价投标文件是否符合招标文件的资信、技术等实质性要求；</w:t>
      </w:r>
    </w:p>
    <w:p w14:paraId="4D3DA1DF">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2、要求投标人对投标文件有关事项作出澄清或者说明；</w:t>
      </w:r>
    </w:p>
    <w:p w14:paraId="15D23B02">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3、对投标文件进行比较和评价；</w:t>
      </w:r>
    </w:p>
    <w:p w14:paraId="0C16BD32">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4、确定中标候选人名单，以及根据采购人委托直接确定中标人；</w:t>
      </w:r>
    </w:p>
    <w:p w14:paraId="4CD01165">
      <w:pPr>
        <w:spacing w:line="400" w:lineRule="exact"/>
        <w:ind w:firstLine="369" w:firstLineChars="176"/>
        <w:rPr>
          <w:rFonts w:ascii="宋体" w:hAnsi="宋体" w:cs="宋体"/>
          <w:kern w:val="0"/>
          <w:szCs w:val="21"/>
          <w:highlight w:val="none"/>
        </w:rPr>
      </w:pPr>
      <w:r>
        <w:rPr>
          <w:rFonts w:hint="eastAsia" w:ascii="宋体" w:hAnsi="宋体" w:cs="宋体"/>
          <w:kern w:val="0"/>
          <w:szCs w:val="21"/>
          <w:highlight w:val="none"/>
        </w:rPr>
        <w:t>5、向采购人、采购代理机构或者有关部门报告评审中发现的违法行为。</w:t>
      </w:r>
    </w:p>
    <w:p w14:paraId="26EB2DB4">
      <w:pPr>
        <w:pStyle w:val="16"/>
        <w:tabs>
          <w:tab w:val="left" w:pos="720"/>
        </w:tabs>
        <w:adjustRightInd w:val="0"/>
        <w:snapToGrid w:val="0"/>
        <w:spacing w:beforeLines="0" w:afterLines="0"/>
        <w:rPr>
          <w:rFonts w:hAnsi="宋体" w:cs="宋体"/>
          <w:bCs/>
          <w:sz w:val="21"/>
          <w:szCs w:val="21"/>
          <w:highlight w:val="none"/>
        </w:rPr>
      </w:pPr>
      <w:r>
        <w:rPr>
          <w:rFonts w:hint="eastAsia" w:hAnsi="宋体" w:cs="宋体"/>
          <w:bCs/>
          <w:sz w:val="21"/>
          <w:szCs w:val="21"/>
          <w:highlight w:val="none"/>
        </w:rPr>
        <w:t>（四）评审原则和评标办法</w:t>
      </w:r>
    </w:p>
    <w:p w14:paraId="05DB68E6">
      <w:pPr>
        <w:spacing w:line="400" w:lineRule="exact"/>
        <w:ind w:firstLine="371" w:firstLineChars="177"/>
        <w:rPr>
          <w:rFonts w:ascii="宋体" w:hAnsi="宋体" w:cs="宋体"/>
          <w:szCs w:val="21"/>
          <w:highlight w:val="none"/>
        </w:rPr>
      </w:pPr>
      <w:r>
        <w:rPr>
          <w:rFonts w:hint="eastAsia" w:ascii="宋体" w:hAnsi="宋体" w:cs="宋体"/>
          <w:szCs w:val="21"/>
          <w:highlight w:val="none"/>
        </w:rPr>
        <w:t>1、评审原则：</w:t>
      </w:r>
      <w:r>
        <w:rPr>
          <w:rFonts w:hint="eastAsia" w:ascii="宋体" w:hAnsi="宋体" w:cs="宋体"/>
          <w:kern w:val="0"/>
          <w:szCs w:val="21"/>
          <w:highlight w:val="none"/>
        </w:rPr>
        <w:t>评标委员会</w:t>
      </w:r>
      <w:r>
        <w:rPr>
          <w:rFonts w:hint="eastAsia" w:ascii="宋体" w:hAnsi="宋体" w:cs="宋体"/>
          <w:szCs w:val="21"/>
          <w:highlight w:val="none"/>
        </w:rPr>
        <w:t>按照客观、公正、审慎、择优的原则，根据招标文件规定的评审程序、评审方法和评审标准进行独立评审。</w:t>
      </w:r>
    </w:p>
    <w:p w14:paraId="45CF11DC">
      <w:pPr>
        <w:spacing w:line="400" w:lineRule="exact"/>
        <w:ind w:firstLine="371" w:firstLineChars="177"/>
        <w:rPr>
          <w:rFonts w:ascii="宋体" w:hAnsi="宋体" w:cs="宋体"/>
          <w:kern w:val="0"/>
          <w:szCs w:val="21"/>
          <w:highlight w:val="none"/>
        </w:rPr>
      </w:pPr>
      <w:r>
        <w:rPr>
          <w:rFonts w:hint="eastAsia" w:ascii="宋体" w:hAnsi="宋体" w:cs="宋体"/>
          <w:szCs w:val="21"/>
          <w:highlight w:val="none"/>
        </w:rPr>
        <w:t>2、评审工作将依据</w:t>
      </w:r>
      <w:r>
        <w:rPr>
          <w:rFonts w:hint="eastAsia" w:ascii="宋体" w:hAnsi="宋体" w:cs="宋体"/>
          <w:kern w:val="0"/>
          <w:szCs w:val="21"/>
          <w:highlight w:val="none"/>
        </w:rPr>
        <w:t>招标文件、投标文件及招标文件中事先已列明的内容进行。</w:t>
      </w:r>
    </w:p>
    <w:p w14:paraId="056E11E0">
      <w:pPr>
        <w:spacing w:line="400" w:lineRule="exact"/>
        <w:ind w:firstLine="371" w:firstLineChars="177"/>
        <w:rPr>
          <w:rFonts w:ascii="宋体" w:hAnsi="宋体" w:cs="宋体"/>
          <w:kern w:val="0"/>
          <w:szCs w:val="21"/>
          <w:highlight w:val="none"/>
        </w:rPr>
      </w:pPr>
      <w:r>
        <w:rPr>
          <w:rFonts w:hint="eastAsia" w:ascii="宋体" w:hAnsi="宋体" w:cs="宋体"/>
          <w:szCs w:val="21"/>
          <w:highlight w:val="none"/>
        </w:rPr>
        <w:t>3、评标办法。本项目采用综合评分法，详见《第四章：评标办法及标准》。</w:t>
      </w:r>
    </w:p>
    <w:p w14:paraId="687187C2">
      <w:pPr>
        <w:pStyle w:val="16"/>
        <w:tabs>
          <w:tab w:val="left" w:pos="720"/>
        </w:tabs>
        <w:adjustRightInd w:val="0"/>
        <w:snapToGrid w:val="0"/>
        <w:spacing w:beforeLines="0" w:afterLines="0"/>
        <w:rPr>
          <w:rFonts w:hAnsi="宋体" w:cs="宋体"/>
          <w:bCs/>
          <w:sz w:val="21"/>
          <w:szCs w:val="21"/>
          <w:highlight w:val="none"/>
        </w:rPr>
      </w:pPr>
      <w:r>
        <w:rPr>
          <w:rFonts w:hint="eastAsia" w:hAnsi="宋体" w:cs="宋体"/>
          <w:bCs/>
          <w:sz w:val="21"/>
          <w:szCs w:val="21"/>
          <w:highlight w:val="none"/>
        </w:rPr>
        <w:t>（五）评审意见的争议处理</w:t>
      </w:r>
    </w:p>
    <w:p w14:paraId="76B6B9BE">
      <w:pPr>
        <w:spacing w:line="400" w:lineRule="exact"/>
        <w:ind w:firstLine="371" w:firstLineChars="177"/>
        <w:rPr>
          <w:rFonts w:ascii="宋体" w:hAnsi="宋体" w:cs="宋体"/>
          <w:bCs/>
          <w:szCs w:val="21"/>
          <w:highlight w:val="none"/>
        </w:rPr>
      </w:pPr>
      <w:r>
        <w:rPr>
          <w:rFonts w:hint="eastAsia" w:ascii="宋体" w:hAnsi="宋体" w:cs="宋体"/>
          <w:bCs/>
          <w:szCs w:val="21"/>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6E5B8E0A">
      <w:pPr>
        <w:pStyle w:val="16"/>
        <w:tabs>
          <w:tab w:val="left" w:pos="720"/>
        </w:tabs>
        <w:adjustRightInd w:val="0"/>
        <w:snapToGrid w:val="0"/>
        <w:spacing w:beforeLines="0" w:afterLines="0"/>
        <w:rPr>
          <w:rFonts w:hAnsi="宋体" w:cs="宋体"/>
          <w:bCs/>
          <w:sz w:val="21"/>
          <w:szCs w:val="21"/>
          <w:highlight w:val="none"/>
        </w:rPr>
      </w:pPr>
      <w:r>
        <w:rPr>
          <w:rFonts w:hint="eastAsia" w:hAnsi="宋体" w:cs="宋体"/>
          <w:bCs/>
          <w:sz w:val="21"/>
          <w:szCs w:val="21"/>
          <w:highlight w:val="none"/>
        </w:rPr>
        <w:t>（六）评审纪律</w:t>
      </w:r>
    </w:p>
    <w:p w14:paraId="61E35B99">
      <w:pPr>
        <w:spacing w:after="120" w:line="400" w:lineRule="exact"/>
        <w:ind w:firstLine="371" w:firstLineChars="177"/>
        <w:rPr>
          <w:rFonts w:ascii="宋体" w:hAnsi="宋体" w:cs="宋体"/>
          <w:b/>
          <w:szCs w:val="21"/>
          <w:highlight w:val="none"/>
        </w:rPr>
      </w:pPr>
      <w:r>
        <w:rPr>
          <w:rFonts w:hint="eastAsia" w:ascii="宋体" w:hAnsi="宋体" w:cs="宋体"/>
          <w:szCs w:val="21"/>
          <w:highlight w:val="none"/>
        </w:rPr>
        <w:t>评标委员会成员必须严格遵守保密规定，不得泄露评审的有关情况</w:t>
      </w:r>
      <w:r>
        <w:rPr>
          <w:rFonts w:hint="eastAsia" w:ascii="宋体" w:hAnsi="宋体" w:cs="宋体"/>
          <w:kern w:val="0"/>
          <w:szCs w:val="21"/>
          <w:highlight w:val="none"/>
        </w:rPr>
        <w:t>，任何单位和个人不得干扰、影响评标的正常进行，评标委员会成员不得私下与投标人接触，不得出现浙江省政府采购活动现场组织管理办法中规定的其他禁止行为。</w:t>
      </w:r>
    </w:p>
    <w:p w14:paraId="77B8BE33">
      <w:pPr>
        <w:pStyle w:val="16"/>
        <w:tabs>
          <w:tab w:val="left" w:pos="1110"/>
        </w:tabs>
        <w:adjustRightInd w:val="0"/>
        <w:snapToGrid w:val="0"/>
        <w:spacing w:before="120" w:after="120"/>
        <w:rPr>
          <w:rFonts w:hAnsi="宋体" w:cs="宋体"/>
          <w:bCs/>
          <w:sz w:val="21"/>
          <w:szCs w:val="21"/>
          <w:highlight w:val="none"/>
        </w:rPr>
      </w:pPr>
      <w:bookmarkStart w:id="131" w:name="_Toc24550043"/>
      <w:bookmarkStart w:id="132" w:name="_Toc33194395"/>
      <w:r>
        <w:rPr>
          <w:rFonts w:hint="eastAsia" w:hAnsi="宋体" w:cs="宋体"/>
          <w:bCs/>
          <w:sz w:val="21"/>
          <w:szCs w:val="21"/>
          <w:highlight w:val="none"/>
        </w:rPr>
        <w:t>（七）</w:t>
      </w:r>
      <w:bookmarkEnd w:id="131"/>
      <w:bookmarkStart w:id="133" w:name="_Toc24550044"/>
      <w:r>
        <w:rPr>
          <w:rFonts w:hint="eastAsia" w:hAnsi="宋体" w:cs="宋体"/>
          <w:bCs/>
          <w:sz w:val="21"/>
          <w:szCs w:val="21"/>
          <w:highlight w:val="none"/>
        </w:rPr>
        <w:t>评审流程及内容</w:t>
      </w:r>
      <w:bookmarkEnd w:id="132"/>
      <w:bookmarkEnd w:id="133"/>
    </w:p>
    <w:p w14:paraId="2917EA98">
      <w:pPr>
        <w:spacing w:line="400" w:lineRule="exact"/>
        <w:ind w:firstLine="371" w:firstLineChars="176"/>
        <w:rPr>
          <w:rFonts w:ascii="宋体" w:hAnsi="宋体" w:cs="宋体"/>
          <w:szCs w:val="21"/>
          <w:highlight w:val="none"/>
        </w:rPr>
      </w:pPr>
      <w:r>
        <w:rPr>
          <w:rFonts w:hint="eastAsia" w:ascii="宋体" w:hAnsi="宋体" w:cs="宋体"/>
          <w:b/>
          <w:kern w:val="0"/>
          <w:szCs w:val="21"/>
          <w:highlight w:val="none"/>
        </w:rPr>
        <w:t>本项目具体的评审事务由评标委员会负责，评审流程及内容如下：</w:t>
      </w:r>
    </w:p>
    <w:p w14:paraId="381601BE">
      <w:pPr>
        <w:pStyle w:val="16"/>
        <w:tabs>
          <w:tab w:val="left" w:pos="720"/>
        </w:tabs>
        <w:adjustRightInd w:val="0"/>
        <w:snapToGrid w:val="0"/>
        <w:spacing w:before="120" w:after="120"/>
        <w:rPr>
          <w:rFonts w:hAnsi="宋体" w:cs="宋体"/>
          <w:bCs/>
          <w:sz w:val="21"/>
          <w:szCs w:val="21"/>
          <w:highlight w:val="none"/>
        </w:rPr>
      </w:pPr>
      <w:r>
        <w:rPr>
          <w:rFonts w:hint="eastAsia" w:hAnsi="宋体" w:cs="宋体"/>
          <w:bCs/>
          <w:sz w:val="21"/>
          <w:szCs w:val="21"/>
          <w:highlight w:val="none"/>
        </w:rPr>
        <w:t>1、 评审前准备</w:t>
      </w:r>
    </w:p>
    <w:p w14:paraId="2EC89FE0">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1.1由评审专家推选评审小组组长，采购人代表不得担任评审小组组长。</w:t>
      </w:r>
    </w:p>
    <w:p w14:paraId="04FEAB1C">
      <w:pPr>
        <w:spacing w:line="400" w:lineRule="exact"/>
        <w:ind w:firstLine="371" w:firstLineChars="177"/>
        <w:rPr>
          <w:rFonts w:ascii="宋体" w:hAnsi="宋体" w:cs="宋体"/>
          <w:b/>
          <w:kern w:val="0"/>
          <w:szCs w:val="21"/>
          <w:highlight w:val="none"/>
        </w:rPr>
      </w:pPr>
      <w:r>
        <w:rPr>
          <w:rFonts w:hint="eastAsia" w:ascii="宋体" w:hAnsi="宋体" w:cs="宋体"/>
          <w:kern w:val="0"/>
          <w:szCs w:val="21"/>
          <w:highlight w:val="none"/>
        </w:rPr>
        <w:t>1.2由评审小组组长召集所有评委成员阅读招标文件及相关补充、质疑、答复文件、项目书面说明等材料，熟悉采购项目基本情况、采购需求、合同主要条款、投标文件无效情形、评审办法、评审标准，以及其他与评审有关的内容。</w:t>
      </w:r>
    </w:p>
    <w:p w14:paraId="48DEF909">
      <w:pPr>
        <w:pStyle w:val="16"/>
        <w:tabs>
          <w:tab w:val="left" w:pos="720"/>
        </w:tabs>
        <w:adjustRightInd w:val="0"/>
        <w:snapToGrid w:val="0"/>
        <w:spacing w:before="120" w:after="120"/>
        <w:rPr>
          <w:rFonts w:hAnsi="宋体" w:cs="宋体"/>
          <w:bCs/>
          <w:sz w:val="21"/>
          <w:szCs w:val="21"/>
          <w:highlight w:val="none"/>
        </w:rPr>
      </w:pPr>
      <w:r>
        <w:rPr>
          <w:rFonts w:hint="eastAsia" w:hAnsi="宋体" w:cs="宋体"/>
          <w:bCs/>
          <w:sz w:val="21"/>
          <w:szCs w:val="21"/>
          <w:highlight w:val="none"/>
        </w:rPr>
        <w:t>2、投标文件的初步审查、符合性审查</w:t>
      </w:r>
    </w:p>
    <w:p w14:paraId="3F48D4D8">
      <w:pPr>
        <w:spacing w:line="400" w:lineRule="exact"/>
        <w:ind w:firstLine="373" w:firstLineChars="177"/>
        <w:rPr>
          <w:rFonts w:ascii="宋体" w:hAnsi="宋体" w:cs="宋体"/>
          <w:b/>
          <w:kern w:val="0"/>
          <w:szCs w:val="21"/>
          <w:highlight w:val="none"/>
        </w:rPr>
      </w:pPr>
      <w:r>
        <w:rPr>
          <w:rFonts w:hint="eastAsia" w:ascii="宋体" w:hAnsi="宋体" w:cs="宋体"/>
          <w:b/>
          <w:kern w:val="0"/>
          <w:szCs w:val="21"/>
          <w:highlight w:val="none"/>
        </w:rPr>
        <w:t>对所有通过资格审查的投标人的投标文件进行初步审查，审查、评价投标文件是否符合招标文件的资信、技术、服务等实质性要求。</w:t>
      </w:r>
    </w:p>
    <w:p w14:paraId="2DFAC732">
      <w:pPr>
        <w:spacing w:line="400" w:lineRule="exact"/>
        <w:ind w:firstLine="371" w:firstLineChars="177"/>
        <w:rPr>
          <w:rFonts w:ascii="宋体" w:hAnsi="宋体" w:cs="宋体"/>
          <w:szCs w:val="21"/>
          <w:highlight w:val="none"/>
        </w:rPr>
      </w:pPr>
      <w:r>
        <w:rPr>
          <w:rFonts w:hint="eastAsia" w:ascii="宋体" w:hAnsi="宋体" w:cs="宋体"/>
          <w:szCs w:val="21"/>
          <w:highlight w:val="none"/>
        </w:rPr>
        <w:t>2.1评标委员会首先对所有通过资格审查的投标人的投标文件进行符合性审查，审查每份投标文件是否实质上响应了招标文件的要求（实质性响应的投标文件是指投标文件符合招标文件规定的实质性内容、条件和规定）。</w:t>
      </w:r>
    </w:p>
    <w:p w14:paraId="38C4F888">
      <w:pPr>
        <w:pStyle w:val="7"/>
        <w:numPr>
          <w:ilvl w:val="0"/>
          <w:numId w:val="0"/>
        </w:numPr>
        <w:spacing w:before="0" w:after="0" w:line="400" w:lineRule="exact"/>
        <w:rPr>
          <w:rFonts w:ascii="宋体" w:hAnsi="宋体" w:cs="宋体"/>
          <w:sz w:val="21"/>
          <w:szCs w:val="21"/>
          <w:highlight w:val="none"/>
        </w:rPr>
      </w:pPr>
      <w:r>
        <w:rPr>
          <w:rFonts w:hint="eastAsia" w:ascii="宋体" w:hAnsi="宋体" w:cs="宋体"/>
          <w:sz w:val="21"/>
          <w:szCs w:val="21"/>
          <w:highlight w:val="none"/>
        </w:rPr>
        <w:t>3、投标文件的澄清、说明或补正</w:t>
      </w:r>
    </w:p>
    <w:p w14:paraId="658D0921">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14:paraId="6CA83DBE">
      <w:pPr>
        <w:autoSpaceDE w:val="0"/>
        <w:autoSpaceDN w:val="0"/>
        <w:adjustRightInd w:val="0"/>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3.2评标过程中评标委员会对投标人提出质询或要求投标人书面确认的（或通过“政采云平台”在线答复），采用书面形式提交并加盖公章，或者由法定代表人或其授权的代表签字，30分钟内予以书面回复或确认，否则视为不予回复或确认，评标委员会有权拒绝该投标文件，澄清、说明或者补正不得超出投标文件的范围或者改变投标文件的实质性内容。</w:t>
      </w:r>
    </w:p>
    <w:p w14:paraId="3662170B">
      <w:pPr>
        <w:pStyle w:val="7"/>
        <w:numPr>
          <w:ilvl w:val="0"/>
          <w:numId w:val="0"/>
        </w:numPr>
        <w:spacing w:before="0" w:after="0" w:line="400" w:lineRule="exact"/>
        <w:rPr>
          <w:rFonts w:ascii="宋体" w:hAnsi="宋体" w:cs="宋体"/>
          <w:sz w:val="21"/>
          <w:szCs w:val="21"/>
          <w:highlight w:val="none"/>
        </w:rPr>
      </w:pPr>
      <w:r>
        <w:rPr>
          <w:rFonts w:hint="eastAsia" w:ascii="宋体" w:hAnsi="宋体" w:cs="宋体"/>
          <w:sz w:val="21"/>
          <w:szCs w:val="21"/>
          <w:highlight w:val="none"/>
        </w:rPr>
        <w:t>4、投标文件的错误修正</w:t>
      </w:r>
    </w:p>
    <w:p w14:paraId="7C07B96C">
      <w:pPr>
        <w:spacing w:line="400" w:lineRule="exact"/>
        <w:ind w:firstLine="369" w:firstLineChars="175"/>
        <w:rPr>
          <w:rFonts w:ascii="宋体" w:hAnsi="宋体" w:cs="宋体"/>
          <w:b/>
          <w:kern w:val="0"/>
          <w:szCs w:val="21"/>
          <w:highlight w:val="none"/>
        </w:rPr>
      </w:pPr>
      <w:r>
        <w:rPr>
          <w:rFonts w:hint="eastAsia" w:ascii="宋体" w:hAnsi="宋体" w:cs="宋体"/>
          <w:b/>
          <w:kern w:val="0"/>
          <w:szCs w:val="21"/>
          <w:highlight w:val="none"/>
        </w:rPr>
        <w:t>4.1投标文件如果出现计算或表达上的错误，修正错误的原则如下：</w:t>
      </w:r>
    </w:p>
    <w:p w14:paraId="602FDF65">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（1）投标文件中开标一览表（报价表）内容与投标文件中相应内容不一致的，以开标一览表（报价表）为准。</w:t>
      </w:r>
    </w:p>
    <w:p w14:paraId="1F2CC88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（2）投标文件的大写金额和小写金额不一致的，以大写金额为准；</w:t>
      </w:r>
    </w:p>
    <w:p w14:paraId="4F278C6D">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（3）单价金额小数点或者百分比有明显错位的，应以开标一览表（报价表）的总价为准，并修改单价；</w:t>
      </w:r>
    </w:p>
    <w:p w14:paraId="1F7105C9">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（4）总价金额与按单价汇总金额不一致的，以单价金额计算结果为准。</w:t>
      </w:r>
    </w:p>
    <w:p w14:paraId="71F7319B">
      <w:pPr>
        <w:adjustRightInd w:val="0"/>
        <w:spacing w:line="400" w:lineRule="exact"/>
        <w:ind w:firstLine="480"/>
        <w:rPr>
          <w:rFonts w:ascii="宋体" w:hAnsi="宋体" w:cs="宋体"/>
          <w:szCs w:val="21"/>
          <w:highlight w:val="none"/>
        </w:rPr>
      </w:pPr>
      <w:r>
        <w:rPr>
          <w:rFonts w:hint="eastAsia" w:ascii="宋体" w:hAnsi="宋体" w:cs="宋体"/>
          <w:szCs w:val="21"/>
          <w:highlight w:val="none"/>
        </w:rPr>
        <w:t>同时出现两种以上不一致的，按照上述规定的顺序修正。投标人按照澄清投标文件的形式同意并确认后，调整后的投标报价对投标人具有约束作用。如果投标人不接受修正后的报价，则其投标无效。</w:t>
      </w:r>
    </w:p>
    <w:p w14:paraId="653D3A89">
      <w:pPr>
        <w:spacing w:after="120"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4.2对不同文字文本投标文件的解释发生异议的，以中文文本为准。</w:t>
      </w:r>
    </w:p>
    <w:p w14:paraId="5203275A">
      <w:pPr>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（八）投标文件有下列情况之一者将视为无效：</w:t>
      </w:r>
    </w:p>
    <w:p w14:paraId="7728D68C">
      <w:pPr>
        <w:spacing w:line="400" w:lineRule="exact"/>
        <w:ind w:firstLine="367" w:firstLineChars="175"/>
        <w:rPr>
          <w:rFonts w:ascii="宋体" w:hAnsi="宋体" w:cs="宋体"/>
          <w:kern w:val="0"/>
          <w:szCs w:val="21"/>
          <w:highlight w:val="none"/>
        </w:rPr>
      </w:pPr>
      <w:bookmarkStart w:id="134" w:name="_Hlk33211013"/>
      <w:r>
        <w:rPr>
          <w:rFonts w:hint="eastAsia" w:ascii="宋体" w:hAnsi="宋体" w:cs="宋体"/>
          <w:kern w:val="0"/>
          <w:szCs w:val="21"/>
          <w:highlight w:val="none"/>
        </w:rPr>
        <w:t>1、资信、技术文件符合性审查中，存在下列情形之一的，经评标委员会认定后作无效标处理：</w:t>
      </w:r>
    </w:p>
    <w:p w14:paraId="5E2BD876">
      <w:pPr>
        <w:tabs>
          <w:tab w:val="left" w:pos="1110"/>
        </w:tabs>
        <w:spacing w:line="400" w:lineRule="exact"/>
        <w:ind w:firstLine="367" w:firstLineChars="175"/>
        <w:rPr>
          <w:rFonts w:ascii="宋体" w:hAnsi="宋体" w:cs="宋体"/>
          <w:kern w:val="0"/>
          <w:szCs w:val="21"/>
          <w:highlight w:val="none"/>
        </w:rPr>
      </w:pPr>
      <w:bookmarkStart w:id="135" w:name="_Toc33194396"/>
      <w:r>
        <w:rPr>
          <w:rFonts w:hint="eastAsia" w:ascii="宋体" w:hAnsi="宋体" w:cs="宋体"/>
          <w:kern w:val="0"/>
          <w:szCs w:val="21"/>
          <w:highlight w:val="none"/>
        </w:rPr>
        <w:t>（1）投标文件未有效授权，法定代表人授权委托书等填写不完整或有涂改的；</w:t>
      </w:r>
      <w:bookmarkEnd w:id="135"/>
    </w:p>
    <w:p w14:paraId="06A01703">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（2）投标文件没有对本招标文件作出实质性响应的，或不满足（不响应）本招标文件中标注“▲”的实质性要求条款的，或存在招标文件中明确规定的其他无效标情形的；</w:t>
      </w:r>
    </w:p>
    <w:p w14:paraId="25B0DEE4">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（3）投标文件存在一个或一个以上备选（替代）投标方案的；</w:t>
      </w:r>
    </w:p>
    <w:p w14:paraId="575B0951">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（4）仅提交“备份投标文件”的；</w:t>
      </w:r>
    </w:p>
    <w:p w14:paraId="19D23B9E">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（5）文件组成内容不齐全，本招标文件规定必须提供而未提供的（属于资格审查范围的除外）；</w:t>
      </w:r>
    </w:p>
    <w:p w14:paraId="5CC18F90">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（6）投标文件标注的响应或偏离情况与事实不符，或提供了虚假材料的；</w:t>
      </w:r>
    </w:p>
    <w:p w14:paraId="14F1EF3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（7）不响应或擅自改变本招标文件要求或投标文件有采购人不能接受的附加条件的；</w:t>
      </w:r>
    </w:p>
    <w:p w14:paraId="4F7D8996">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（8）违反国家或政府部门相关法律、法规、文件规定的。</w:t>
      </w:r>
      <w:bookmarkEnd w:id="134"/>
    </w:p>
    <w:p w14:paraId="35CC3955">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2、报价文件符合性审查中，存在下列情形之一的，经评标委员会认定后作无效标处理：</w:t>
      </w:r>
    </w:p>
    <w:p w14:paraId="3AEC5ED4">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（1）未按照招标文件标明的币种报价的，或者投标报价涵盖的内容不符合招标文件要求的；</w:t>
      </w:r>
    </w:p>
    <w:p w14:paraId="67297C15">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（2）投标报价出现前后不一致且不同意按照招标文件规定的方法进行修正的；</w:t>
      </w:r>
    </w:p>
    <w:p w14:paraId="380503E3">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（3）投标报价具有选择性，且未注明哪个有效的；</w:t>
      </w:r>
    </w:p>
    <w:p w14:paraId="4E440549">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（4）投标报价超过采购预算（或最高限价）的；</w:t>
      </w:r>
    </w:p>
    <w:p w14:paraId="0D3C823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5）评审委员会认为投标人报价明显低于其他合格投标人的报价，有可能影响产品质量或者不能诚信履约的，应当要求其在合理时间内提供书面说明，必要时提供相关证明材料；投标人不能证明其报价合理性的，评审委员会应当将其作为无效投标或者无效响应处理；</w:t>
      </w:r>
    </w:p>
    <w:p w14:paraId="4E98E0AF">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（6）违反国家或政府部门相关法律、法规、文件规定的。</w:t>
      </w:r>
    </w:p>
    <w:p w14:paraId="65186140">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3、投标人串通投标的，投标无效。</w:t>
      </w:r>
    </w:p>
    <w:p w14:paraId="514DD322">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投标人有以下情形之一的，视为投标人串通投标：</w:t>
      </w:r>
    </w:p>
    <w:p w14:paraId="043743BB">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（1）不同投标人的投标文件由同一单位或者个人编制；</w:t>
      </w:r>
    </w:p>
    <w:p w14:paraId="6C979E7D">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（2）不同投标人委托同一单位或者个人办理投标事宜；</w:t>
      </w:r>
    </w:p>
    <w:p w14:paraId="2402825B">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（3）不同投标人的投标文件载明的项目管理成员或者联系人员为同一人；</w:t>
      </w:r>
    </w:p>
    <w:p w14:paraId="6C476CB2">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（4）不同投标人的投标文件异常一致或者投标报价呈规律性差异；</w:t>
      </w:r>
    </w:p>
    <w:p w14:paraId="03ED41F8">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（5）不同投标人的投标文件相互混装；</w:t>
      </w:r>
    </w:p>
    <w:p w14:paraId="646A98B9">
      <w:pPr>
        <w:spacing w:line="40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4、法律、法规和招标文件规定的其他无效标情形。</w:t>
      </w:r>
    </w:p>
    <w:p w14:paraId="11EDC102">
      <w:pPr>
        <w:adjustRightInd w:val="0"/>
        <w:snapToGrid w:val="0"/>
        <w:spacing w:line="360" w:lineRule="exact"/>
        <w:ind w:firstLine="422" w:firstLineChars="200"/>
        <w:jc w:val="left"/>
        <w:rPr>
          <w:rFonts w:ascii="宋体" w:hAnsi="宋体" w:cs="宋体"/>
          <w:kern w:val="0"/>
          <w:szCs w:val="21"/>
          <w:highlight w:val="none"/>
        </w:rPr>
      </w:pPr>
      <w:r>
        <w:rPr>
          <w:rFonts w:hint="eastAsia" w:ascii="宋体" w:hAnsi="宋体" w:cs="宋体"/>
          <w:b/>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14:paraId="5F9A6812">
      <w:pPr>
        <w:tabs>
          <w:tab w:val="left" w:pos="720"/>
        </w:tabs>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（九）投标文件的评估、比较、评分</w:t>
      </w:r>
    </w:p>
    <w:p w14:paraId="7546B62B">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评审细则详见“评标办法”。</w:t>
      </w:r>
    </w:p>
    <w:p w14:paraId="700972A5">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对采购组织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06753BD4">
      <w:pPr>
        <w:tabs>
          <w:tab w:val="left" w:pos="720"/>
        </w:tabs>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（十）修改评审结果</w:t>
      </w:r>
    </w:p>
    <w:p w14:paraId="5150FB6C">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1、评标结果汇总完成后，除下列情形外，任何人不得修改评标结果：</w:t>
      </w:r>
    </w:p>
    <w:p w14:paraId="1D2C3ED5">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1.1 分值汇总计算错误的；</w:t>
      </w:r>
    </w:p>
    <w:p w14:paraId="6272B440">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1.2 分项评分超出评分标准范围的；</w:t>
      </w:r>
    </w:p>
    <w:p w14:paraId="0DE0A4F6">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1.3 评标委员会成员对客观评审因素评分不一致的；</w:t>
      </w:r>
    </w:p>
    <w:p w14:paraId="54EFEA1D">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1.4 经评标委员会认定评分畸高、畸低的。</w:t>
      </w:r>
    </w:p>
    <w:p w14:paraId="4039E5A9">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2、评标报告签署前，经复核发现存在以上情形之一的，评标委员会将当场修改评标结果，并在评标报告中记载。</w:t>
      </w:r>
    </w:p>
    <w:p w14:paraId="37F8CA9F">
      <w:pPr>
        <w:tabs>
          <w:tab w:val="left" w:pos="720"/>
        </w:tabs>
        <w:spacing w:line="40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（十一）投标人排序及推荐中标（成交）候选投标人</w:t>
      </w:r>
    </w:p>
    <w:p w14:paraId="17697BF5">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评标委员会根据以下规定确定投标人排名并推荐中标（成交）候选投标人。评标委员会根据各投标人的综合得分（技术资信分与报价得分之和）从高到低依次进行排名排序。特殊情形按以下原则处理：</w:t>
      </w:r>
    </w:p>
    <w:p w14:paraId="7A0BC0F6">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1、综合得分相同的，按投标报价低的优先原则确定排名；</w:t>
      </w:r>
    </w:p>
    <w:p w14:paraId="5AC0797D">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2、综合得分和投标报价均相同的，按技术资信得分从高到低确定排名；</w:t>
      </w:r>
    </w:p>
    <w:p w14:paraId="58256B0A">
      <w:pPr>
        <w:spacing w:line="400" w:lineRule="exact"/>
        <w:ind w:firstLine="367" w:firstLineChars="175"/>
        <w:rPr>
          <w:rFonts w:ascii="宋体" w:hAnsi="宋体" w:cs="宋体"/>
          <w:kern w:val="0"/>
          <w:szCs w:val="21"/>
          <w:highlight w:val="none"/>
        </w:rPr>
      </w:pPr>
      <w:r>
        <w:rPr>
          <w:rFonts w:hint="eastAsia" w:ascii="宋体" w:hAnsi="宋体" w:cs="宋体"/>
          <w:kern w:val="0"/>
          <w:szCs w:val="21"/>
          <w:highlight w:val="none"/>
        </w:rPr>
        <w:t>3、综合得分、投标报价和技术资信得分均相同的由评标委员会全体成员记名投票按少数服从多数的原则确定排名。</w:t>
      </w:r>
    </w:p>
    <w:p w14:paraId="086FE7BB">
      <w:pPr>
        <w:spacing w:line="380" w:lineRule="exact"/>
        <w:ind w:firstLine="373" w:firstLineChars="177"/>
        <w:rPr>
          <w:rFonts w:ascii="宋体" w:hAnsi="宋体" w:cs="宋体"/>
          <w:b/>
          <w:highlight w:val="none"/>
        </w:rPr>
      </w:pPr>
      <w:r>
        <w:rPr>
          <w:rFonts w:hint="eastAsia" w:ascii="宋体" w:hAnsi="宋体" w:cs="宋体"/>
          <w:b/>
          <w:highlight w:val="none"/>
        </w:rPr>
        <w:t>4、根据最终得分排序，通过书面评审报告的形式，向采购人推荐</w:t>
      </w:r>
      <w:r>
        <w:rPr>
          <w:rFonts w:hint="eastAsia" w:ascii="宋体" w:hAnsi="宋体" w:cs="宋体"/>
          <w:b/>
          <w:kern w:val="0"/>
          <w:highlight w:val="none"/>
        </w:rPr>
        <w:t>排名第一的投标人为第一中标（成交）候选人，排名第二的为第二中标（成交）候选人</w:t>
      </w:r>
      <w:r>
        <w:rPr>
          <w:rFonts w:hint="eastAsia" w:ascii="宋体" w:hAnsi="宋体" w:cs="宋体"/>
          <w:b/>
          <w:highlight w:val="none"/>
        </w:rPr>
        <w:t>。</w:t>
      </w:r>
    </w:p>
    <w:p w14:paraId="29F357BB">
      <w:pPr>
        <w:tabs>
          <w:tab w:val="left" w:pos="720"/>
        </w:tabs>
        <w:spacing w:line="36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（十二）起草、签署评审报告</w:t>
      </w:r>
    </w:p>
    <w:p w14:paraId="535A6654">
      <w:pPr>
        <w:spacing w:line="360" w:lineRule="exact"/>
        <w:ind w:firstLine="367" w:firstLineChars="175"/>
        <w:rPr>
          <w:rFonts w:ascii="宋体" w:hAnsi="宋体" w:cs="宋体"/>
          <w:kern w:val="0"/>
          <w:szCs w:val="21"/>
          <w:highlight w:val="none"/>
        </w:rPr>
      </w:pPr>
      <w:r>
        <w:rPr>
          <w:rFonts w:hint="eastAsia" w:ascii="宋体" w:hAnsi="宋体" w:cs="宋体"/>
          <w:kern w:val="0"/>
          <w:szCs w:val="21"/>
          <w:highlight w:val="none"/>
        </w:rPr>
        <w:t>评审结束后，评标委员会将通过“政采云平台”起草评审报告，并书面打印签字，对自己的评审意见承担法律责任。对评审报告有异议的，应当在评审报告上签署不同意见，并说明理由，否则视为同意评审报告。</w:t>
      </w:r>
    </w:p>
    <w:p w14:paraId="538BC998">
      <w:pPr>
        <w:tabs>
          <w:tab w:val="left" w:pos="630"/>
        </w:tabs>
        <w:spacing w:after="120" w:line="360" w:lineRule="exact"/>
        <w:ind w:firstLine="369" w:firstLineChars="175"/>
        <w:rPr>
          <w:rFonts w:ascii="宋体" w:hAnsi="宋体" w:cs="宋体"/>
          <w:b/>
          <w:bCs/>
          <w:kern w:val="0"/>
          <w:szCs w:val="21"/>
          <w:highlight w:val="none"/>
        </w:rPr>
      </w:pPr>
      <w:r>
        <w:rPr>
          <w:rFonts w:hint="eastAsia" w:ascii="宋体" w:hAnsi="宋体" w:cs="宋体"/>
          <w:b/>
          <w:bCs/>
          <w:kern w:val="0"/>
          <w:szCs w:val="21"/>
          <w:highlight w:val="none"/>
        </w:rPr>
        <w:t>（十三）评标过程的保密</w:t>
      </w:r>
    </w:p>
    <w:p w14:paraId="63AD917A">
      <w:pPr>
        <w:spacing w:line="360" w:lineRule="exact"/>
        <w:ind w:firstLine="367" w:firstLineChars="175"/>
        <w:rPr>
          <w:rFonts w:ascii="宋体" w:hAnsi="宋体" w:cs="宋体"/>
          <w:kern w:val="0"/>
          <w:szCs w:val="21"/>
          <w:highlight w:val="none"/>
        </w:rPr>
      </w:pPr>
      <w:r>
        <w:rPr>
          <w:rFonts w:hint="eastAsia" w:ascii="宋体" w:hAnsi="宋体" w:cs="宋体"/>
          <w:kern w:val="0"/>
          <w:szCs w:val="21"/>
          <w:highlight w:val="none"/>
        </w:rPr>
        <w:t>凡是属于审查、澄清、评审和比较的有关资料以及授标建议，任何人均不得向投标人或其他无关的人员透露。</w:t>
      </w:r>
    </w:p>
    <w:p w14:paraId="29968265">
      <w:pPr>
        <w:spacing w:line="360" w:lineRule="exact"/>
        <w:ind w:firstLine="367" w:firstLineChars="175"/>
        <w:rPr>
          <w:rFonts w:ascii="宋体" w:hAnsi="宋体" w:cs="宋体"/>
          <w:kern w:val="0"/>
          <w:szCs w:val="21"/>
          <w:highlight w:val="none"/>
        </w:rPr>
      </w:pPr>
      <w:r>
        <w:rPr>
          <w:rFonts w:hint="eastAsia" w:ascii="宋体" w:hAnsi="宋体" w:cs="宋体"/>
          <w:kern w:val="0"/>
          <w:szCs w:val="21"/>
          <w:highlight w:val="none"/>
        </w:rPr>
        <w:t>本项目评标过程实行全程录音、录像监控，投标人在评标过程中所进行的力图影响评标结果的不公正活动，可能导致其投标被拒绝。</w:t>
      </w:r>
    </w:p>
    <w:p w14:paraId="617F2320">
      <w:pPr>
        <w:spacing w:line="360" w:lineRule="exact"/>
        <w:ind w:firstLine="369" w:firstLineChars="175"/>
        <w:jc w:val="left"/>
        <w:rPr>
          <w:rFonts w:ascii="宋体" w:hAnsi="宋体" w:cs="宋体"/>
          <w:b/>
          <w:bCs/>
          <w:kern w:val="0"/>
          <w:szCs w:val="21"/>
          <w:highlight w:val="none"/>
        </w:rPr>
      </w:pPr>
      <w:r>
        <w:rPr>
          <w:rFonts w:hint="eastAsia" w:ascii="宋体" w:hAnsi="宋体" w:cs="宋体"/>
          <w:b/>
          <w:bCs/>
          <w:kern w:val="0"/>
          <w:szCs w:val="21"/>
          <w:highlight w:val="none"/>
        </w:rPr>
        <w:t>（十四）废标的情形</w:t>
      </w:r>
    </w:p>
    <w:p w14:paraId="32178B07">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在招标采购中，出现下列情形之一的，应予废标：</w:t>
      </w:r>
    </w:p>
    <w:p w14:paraId="67BD2973">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1、符合专业条件的投标人或者对招标文件作实质性响应的投标人不足三家的；</w:t>
      </w:r>
    </w:p>
    <w:p w14:paraId="32B339F3">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2、出现影响采购公正的违法、违规行为的；</w:t>
      </w:r>
    </w:p>
    <w:p w14:paraId="0C402A75">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3、投标人的报价均超过了采购预算，采购人不能支付的；</w:t>
      </w:r>
    </w:p>
    <w:p w14:paraId="481B880B">
      <w:pPr>
        <w:spacing w:line="360" w:lineRule="exact"/>
        <w:ind w:firstLine="367" w:firstLineChars="175"/>
        <w:jc w:val="left"/>
        <w:rPr>
          <w:rFonts w:ascii="宋体" w:hAnsi="宋体" w:cs="宋体"/>
          <w:kern w:val="0"/>
          <w:szCs w:val="21"/>
          <w:highlight w:val="none"/>
        </w:rPr>
      </w:pPr>
      <w:r>
        <w:rPr>
          <w:rFonts w:hint="eastAsia" w:ascii="宋体" w:hAnsi="宋体" w:cs="宋体"/>
          <w:kern w:val="0"/>
          <w:szCs w:val="21"/>
          <w:highlight w:val="none"/>
        </w:rPr>
        <w:t>4、因重大变故，采购任务取消的。</w:t>
      </w:r>
    </w:p>
    <w:p w14:paraId="5A177994">
      <w:pPr>
        <w:tabs>
          <w:tab w:val="left" w:pos="720"/>
        </w:tabs>
        <w:spacing w:line="360" w:lineRule="exact"/>
        <w:ind w:firstLine="369" w:firstLineChars="175"/>
        <w:jc w:val="left"/>
        <w:rPr>
          <w:rFonts w:ascii="宋体" w:hAnsi="宋体" w:cs="宋体"/>
          <w:b/>
          <w:bCs/>
          <w:kern w:val="0"/>
          <w:szCs w:val="21"/>
          <w:highlight w:val="none"/>
        </w:rPr>
      </w:pPr>
      <w:r>
        <w:rPr>
          <w:rFonts w:hint="eastAsia" w:ascii="宋体" w:hAnsi="宋体" w:cs="宋体"/>
          <w:b/>
          <w:bCs/>
          <w:kern w:val="0"/>
          <w:szCs w:val="21"/>
          <w:highlight w:val="none"/>
        </w:rPr>
        <w:t>（十五）可中止电子交易活动的情形</w:t>
      </w:r>
    </w:p>
    <w:p w14:paraId="56E3CEF8">
      <w:pPr>
        <w:spacing w:line="360" w:lineRule="exact"/>
        <w:ind w:firstLine="371" w:firstLineChars="176"/>
        <w:rPr>
          <w:rFonts w:ascii="宋体" w:hAnsi="宋体" w:cs="宋体"/>
          <w:highlight w:val="none"/>
        </w:rPr>
      </w:pPr>
      <w:r>
        <w:rPr>
          <w:rFonts w:hint="eastAsia" w:ascii="宋体" w:hAnsi="宋体" w:cs="宋体"/>
          <w:b/>
          <w:highlight w:val="none"/>
        </w:rPr>
        <w:t>采购过程中出现以下情形，导致电子交易平台无法正常运行，或者无法保证电子交易的公平、公正和安全时，采购组织机构可中止电子交易活动：</w:t>
      </w:r>
    </w:p>
    <w:p w14:paraId="1EF62070">
      <w:pPr>
        <w:spacing w:line="360" w:lineRule="exact"/>
        <w:ind w:firstLine="369" w:firstLineChars="176"/>
        <w:rPr>
          <w:rFonts w:ascii="宋体" w:hAnsi="宋体" w:cs="宋体"/>
          <w:highlight w:val="none"/>
        </w:rPr>
      </w:pPr>
      <w:r>
        <w:rPr>
          <w:rFonts w:hint="eastAsia" w:ascii="宋体" w:hAnsi="宋体" w:cs="宋体"/>
          <w:highlight w:val="none"/>
        </w:rPr>
        <w:t>1、电子交易平台发生故障而无法登录访问的；</w:t>
      </w:r>
    </w:p>
    <w:p w14:paraId="36C29F80">
      <w:pPr>
        <w:spacing w:line="360" w:lineRule="exact"/>
        <w:ind w:firstLine="369" w:firstLineChars="176"/>
        <w:rPr>
          <w:rFonts w:ascii="宋体" w:hAnsi="宋体" w:cs="宋体"/>
          <w:highlight w:val="none"/>
        </w:rPr>
      </w:pPr>
      <w:r>
        <w:rPr>
          <w:rFonts w:hint="eastAsia" w:ascii="宋体" w:hAnsi="宋体" w:cs="宋体"/>
          <w:highlight w:val="none"/>
        </w:rPr>
        <w:t>2、电子交易平台应用或数据库出现错误，不能进行正常操作的；</w:t>
      </w:r>
    </w:p>
    <w:p w14:paraId="098B0AB8">
      <w:pPr>
        <w:spacing w:line="360" w:lineRule="exact"/>
        <w:ind w:firstLine="369" w:firstLineChars="176"/>
        <w:rPr>
          <w:rFonts w:ascii="宋体" w:hAnsi="宋体" w:cs="宋体"/>
          <w:highlight w:val="none"/>
        </w:rPr>
      </w:pPr>
      <w:r>
        <w:rPr>
          <w:rFonts w:hint="eastAsia" w:ascii="宋体" w:hAnsi="宋体" w:cs="宋体"/>
          <w:highlight w:val="none"/>
        </w:rPr>
        <w:t>3、电子交易平台发现严重安全漏洞，有潜在泄密危险的；</w:t>
      </w:r>
    </w:p>
    <w:p w14:paraId="366793DD">
      <w:pPr>
        <w:spacing w:line="360" w:lineRule="exact"/>
        <w:ind w:firstLine="369" w:firstLineChars="176"/>
        <w:rPr>
          <w:rFonts w:ascii="宋体" w:hAnsi="宋体" w:cs="宋体"/>
          <w:highlight w:val="none"/>
        </w:rPr>
      </w:pPr>
      <w:r>
        <w:rPr>
          <w:rFonts w:hint="eastAsia" w:ascii="宋体" w:hAnsi="宋体" w:cs="宋体"/>
          <w:highlight w:val="none"/>
        </w:rPr>
        <w:t>4、病毒发作导致不能进行正常操作的；</w:t>
      </w:r>
    </w:p>
    <w:p w14:paraId="0879513B">
      <w:pPr>
        <w:spacing w:line="360" w:lineRule="exact"/>
        <w:ind w:firstLine="369" w:firstLineChars="176"/>
        <w:rPr>
          <w:rFonts w:ascii="宋体" w:hAnsi="宋体" w:cs="宋体"/>
          <w:highlight w:val="none"/>
        </w:rPr>
      </w:pPr>
      <w:r>
        <w:rPr>
          <w:rFonts w:hint="eastAsia" w:ascii="宋体" w:hAnsi="宋体" w:cs="宋体"/>
          <w:highlight w:val="none"/>
        </w:rPr>
        <w:t>5、其他无法保证电子交易的公平、公正和安全的情况。</w:t>
      </w:r>
    </w:p>
    <w:p w14:paraId="5784543D">
      <w:pPr>
        <w:spacing w:line="360" w:lineRule="exact"/>
        <w:ind w:firstLine="422" w:firstLineChars="200"/>
        <w:rPr>
          <w:rFonts w:ascii="宋体" w:hAnsi="宋体" w:cs="宋体"/>
          <w:b/>
          <w:highlight w:val="none"/>
        </w:rPr>
      </w:pPr>
      <w:r>
        <w:rPr>
          <w:rFonts w:hint="eastAsia" w:ascii="宋体" w:hAnsi="宋体" w:cs="宋体"/>
          <w:b/>
          <w:highlight w:val="none"/>
        </w:rPr>
        <w:t>出现上述情形，不影响采购公平、公正性的，采购组织机构可以待上述情形消除后继续组织电子交易活动；影响或可能影响采购公平、公正性的，应当重新采购。</w:t>
      </w:r>
    </w:p>
    <w:p w14:paraId="13FA8006">
      <w:pPr>
        <w:spacing w:line="360" w:lineRule="exact"/>
        <w:ind w:firstLine="422" w:firstLineChars="200"/>
        <w:rPr>
          <w:rFonts w:ascii="宋体" w:hAnsi="宋体" w:cs="宋体"/>
          <w:b/>
          <w:highlight w:val="none"/>
        </w:rPr>
      </w:pPr>
    </w:p>
    <w:p w14:paraId="4CF94645">
      <w:pPr>
        <w:pStyle w:val="6"/>
        <w:numPr>
          <w:ilvl w:val="0"/>
          <w:numId w:val="11"/>
        </w:numPr>
        <w:spacing w:line="240" w:lineRule="auto"/>
        <w:rPr>
          <w:rFonts w:ascii="宋体" w:hAnsi="宋体" w:eastAsia="宋体" w:cs="宋体"/>
          <w:sz w:val="24"/>
          <w:szCs w:val="24"/>
          <w:highlight w:val="none"/>
        </w:rPr>
      </w:pPr>
      <w:bookmarkStart w:id="136" w:name="_Toc11475"/>
      <w:bookmarkStart w:id="137" w:name="_Toc9981"/>
      <w:bookmarkStart w:id="138" w:name="_Toc30968"/>
      <w:bookmarkStart w:id="139" w:name="_Toc512128067"/>
      <w:bookmarkStart w:id="140" w:name="_Toc10758"/>
      <w:r>
        <w:rPr>
          <w:rFonts w:hint="eastAsia" w:ascii="宋体" w:hAnsi="宋体" w:eastAsia="宋体" w:cs="宋体"/>
          <w:sz w:val="24"/>
          <w:szCs w:val="24"/>
          <w:highlight w:val="none"/>
        </w:rPr>
        <w:t>定标</w:t>
      </w:r>
      <w:bookmarkEnd w:id="130"/>
      <w:bookmarkEnd w:id="136"/>
      <w:bookmarkEnd w:id="137"/>
      <w:bookmarkEnd w:id="138"/>
      <w:bookmarkEnd w:id="139"/>
      <w:bookmarkEnd w:id="140"/>
    </w:p>
    <w:p w14:paraId="1C2EC618">
      <w:pPr>
        <w:adjustRightInd w:val="0"/>
        <w:snapToGrid w:val="0"/>
        <w:spacing w:line="360" w:lineRule="exact"/>
        <w:jc w:val="left"/>
        <w:rPr>
          <w:rFonts w:ascii="宋体" w:hAnsi="宋体" w:cs="宋体"/>
          <w:szCs w:val="21"/>
          <w:highlight w:val="none"/>
        </w:rPr>
      </w:pPr>
      <w:bookmarkStart w:id="141" w:name="_Toc222632760"/>
      <w:bookmarkStart w:id="142" w:name="_Toc317341944"/>
      <w:r>
        <w:rPr>
          <w:rFonts w:hint="eastAsia" w:ascii="宋体" w:hAnsi="宋体" w:cs="宋体"/>
          <w:szCs w:val="21"/>
          <w:highlight w:val="none"/>
        </w:rPr>
        <w:t>（一）确定中标人。本项目由采购单位确定中标人。</w:t>
      </w:r>
    </w:p>
    <w:p w14:paraId="72C9587F">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（二）采购代理机构在评标结束后2个工作日内将评标报告交采购单位。</w:t>
      </w:r>
    </w:p>
    <w:p w14:paraId="3A1A1146">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（三）采购人在收到评标报告后5个工作日内按照评标报告推荐的顺序确定中标人。中标候选人顺序并列的，由采购人采购小组成员集体讨论确定。</w:t>
      </w:r>
    </w:p>
    <w:p w14:paraId="7EC961D5">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（四）采购人依法确定中标人后2个工作日内，采购人和采购代理机构以书面形式发出《中标通知书》，并同时在相关网站发布中标公告。中标公告期限为1个工作日。</w:t>
      </w:r>
    </w:p>
    <w:p w14:paraId="394B19FA">
      <w:p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 xml:space="preserve">     采购代理机构对未通过资格审查的投标人，告知其未通过的原因。对未中标人，告知其本人的评审得分和排序。</w:t>
      </w:r>
    </w:p>
    <w:p w14:paraId="47A80FFD">
      <w:pPr>
        <w:jc w:val="left"/>
        <w:rPr>
          <w:highlight w:val="none"/>
        </w:rPr>
      </w:pPr>
    </w:p>
    <w:p w14:paraId="5C039AB6">
      <w:pPr>
        <w:pStyle w:val="6"/>
        <w:numPr>
          <w:ilvl w:val="0"/>
          <w:numId w:val="11"/>
        </w:numPr>
        <w:spacing w:line="340" w:lineRule="exact"/>
        <w:rPr>
          <w:rFonts w:ascii="宋体" w:hAnsi="宋体" w:eastAsia="宋体" w:cs="宋体"/>
          <w:sz w:val="24"/>
          <w:szCs w:val="24"/>
          <w:highlight w:val="none"/>
        </w:rPr>
      </w:pPr>
      <w:bookmarkStart w:id="143" w:name="_Toc16672"/>
      <w:bookmarkStart w:id="144" w:name="_Toc23493"/>
      <w:bookmarkStart w:id="145" w:name="_Toc15751"/>
      <w:bookmarkStart w:id="146" w:name="_Toc669863499"/>
      <w:bookmarkStart w:id="147" w:name="_Toc22390"/>
      <w:r>
        <w:rPr>
          <w:rFonts w:hint="eastAsia" w:ascii="宋体" w:hAnsi="宋体" w:eastAsia="宋体" w:cs="宋体"/>
          <w:sz w:val="24"/>
          <w:szCs w:val="24"/>
          <w:highlight w:val="none"/>
        </w:rPr>
        <w:t>合同的授予</w:t>
      </w:r>
      <w:bookmarkEnd w:id="141"/>
      <w:bookmarkEnd w:id="142"/>
      <w:bookmarkEnd w:id="143"/>
      <w:bookmarkEnd w:id="144"/>
      <w:bookmarkEnd w:id="145"/>
      <w:bookmarkEnd w:id="146"/>
      <w:bookmarkEnd w:id="147"/>
    </w:p>
    <w:p w14:paraId="42F6CB3F">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（一）授予合同的依据</w:t>
      </w:r>
    </w:p>
    <w:p w14:paraId="47DED7A1">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1、采购人和采购代理机构签发的中标通知书；</w:t>
      </w:r>
    </w:p>
    <w:p w14:paraId="0F503DC2">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2、招标文件、招标文件的修改及补充文件；</w:t>
      </w:r>
    </w:p>
    <w:p w14:paraId="1A85A267">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3、投标文件和询标时投标人做出的澄清、说明、纠正、承诺；</w:t>
      </w:r>
    </w:p>
    <w:p w14:paraId="2315B7F7">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4、《中华人民共和国民法典》的规定。</w:t>
      </w:r>
    </w:p>
    <w:p w14:paraId="0A825182">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（二）签署合同的要求</w:t>
      </w:r>
    </w:p>
    <w:p w14:paraId="1134CE59">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1、采购人与中标人按照中标通知书的规定时间、地点签订书面合同；</w:t>
      </w:r>
    </w:p>
    <w:p w14:paraId="27715348">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2、签订合同的时间（以前附表为准）；</w:t>
      </w:r>
    </w:p>
    <w:p w14:paraId="5C7345B2">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3、所签订的采购合同内容不得对招标文件和中标人的投标文件作实质性修改；</w:t>
      </w:r>
    </w:p>
    <w:p w14:paraId="03DFF71E">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4、采购人不得向中标人提出任何不合理的要求，作为签订合同的条件，不得与中标人私下订立背离合同实质性内容的协议；</w:t>
      </w:r>
    </w:p>
    <w:p w14:paraId="7AFA9183">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5、自合同签订之日起二个工作日内，采购人应将合同进行网上公告。</w:t>
      </w:r>
    </w:p>
    <w:p w14:paraId="5A1E9E44">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（三）中标通知书</w:t>
      </w:r>
    </w:p>
    <w:p w14:paraId="1C5B3EBC">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1、确定中标人后，采购人和采购代理机构将以书面形式发出中标通知书；</w:t>
      </w:r>
    </w:p>
    <w:p w14:paraId="64FB0D1B">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2、中标通知书为双方签订采购合同的依据；</w:t>
      </w:r>
    </w:p>
    <w:p w14:paraId="43AE10FC">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3、中标人应根据中标通知书中规定的时间内，由法定代表人或其授权代理人与采购人签订合同。</w:t>
      </w:r>
    </w:p>
    <w:p w14:paraId="5D20E027">
      <w:pPr>
        <w:adjustRightInd w:val="0"/>
        <w:snapToGrid w:val="0"/>
        <w:spacing w:line="340" w:lineRule="exact"/>
        <w:ind w:firstLine="420" w:firstLineChars="200"/>
        <w:jc w:val="left"/>
        <w:rPr>
          <w:rFonts w:ascii="宋体" w:hAnsi="宋体" w:cs="宋体"/>
          <w:szCs w:val="21"/>
          <w:highlight w:val="none"/>
        </w:rPr>
      </w:pPr>
      <w:r>
        <w:rPr>
          <w:rFonts w:hint="eastAsia" w:ascii="宋体" w:hAnsi="宋体" w:cs="宋体"/>
          <w:szCs w:val="21"/>
          <w:highlight w:val="none"/>
        </w:rPr>
        <w:t>4、中标通知书发出后，采购人改变中标结果，或者中标人放弃中标，应当承担相应的法律责任。</w:t>
      </w:r>
    </w:p>
    <w:p w14:paraId="31FEA459">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（四）履约保证金</w:t>
      </w:r>
    </w:p>
    <w:p w14:paraId="37AFA07D">
      <w:pPr>
        <w:adjustRightInd w:val="0"/>
        <w:snapToGrid w:val="0"/>
        <w:spacing w:line="340" w:lineRule="exact"/>
        <w:ind w:firstLine="630" w:firstLineChars="300"/>
        <w:rPr>
          <w:rFonts w:ascii="宋体" w:hAnsi="宋体" w:cs="宋体"/>
          <w:szCs w:val="21"/>
          <w:highlight w:val="none"/>
        </w:rPr>
      </w:pPr>
      <w:r>
        <w:rPr>
          <w:rFonts w:hint="eastAsia" w:ascii="宋体" w:hAnsi="宋体" w:cs="宋体"/>
          <w:szCs w:val="21"/>
          <w:highlight w:val="none"/>
          <w:lang w:eastAsia="zh-CN"/>
        </w:rPr>
        <w:t>不收取</w:t>
      </w:r>
      <w:r>
        <w:rPr>
          <w:rFonts w:hint="eastAsia" w:ascii="宋体" w:hAnsi="宋体" w:cs="宋体"/>
          <w:szCs w:val="21"/>
          <w:highlight w:val="none"/>
        </w:rPr>
        <w:t>。</w:t>
      </w:r>
    </w:p>
    <w:p w14:paraId="71F4927C">
      <w:pPr>
        <w:adjustRightInd w:val="0"/>
        <w:snapToGrid w:val="0"/>
        <w:spacing w:line="340" w:lineRule="exact"/>
        <w:rPr>
          <w:rFonts w:ascii="宋体" w:hAnsi="宋体" w:cs="宋体"/>
          <w:b/>
          <w:szCs w:val="21"/>
          <w:highlight w:val="none"/>
        </w:rPr>
      </w:pPr>
      <w:r>
        <w:rPr>
          <w:rFonts w:hint="eastAsia" w:ascii="宋体" w:hAnsi="宋体" w:cs="宋体"/>
          <w:b/>
          <w:szCs w:val="21"/>
          <w:highlight w:val="none"/>
        </w:rPr>
        <w:t>（五）合同签订</w:t>
      </w:r>
    </w:p>
    <w:p w14:paraId="3796263D">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1、采购人与中标人依据招标文件和中标人的投标文件签订书面合同；</w:t>
      </w:r>
    </w:p>
    <w:p w14:paraId="1699333A">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2、 采购人如不与中标人订立协议的，或者采购人、中标人订立背离实质性内容的协议，由政府有关部门责令改正，同时依法承担相应法律责任；</w:t>
      </w:r>
    </w:p>
    <w:p w14:paraId="2304A366">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3、中标人如不按规定与采购人订立协议的，则采购人将取消其中标资格，并向其要求以预算金额2%额度的赔偿；</w:t>
      </w:r>
    </w:p>
    <w:p w14:paraId="43F5C284">
      <w:pPr>
        <w:adjustRightInd w:val="0"/>
        <w:snapToGrid w:val="0"/>
        <w:spacing w:line="340" w:lineRule="exact"/>
        <w:ind w:firstLine="420" w:firstLineChars="200"/>
        <w:rPr>
          <w:rFonts w:ascii="宋体" w:hAnsi="宋体" w:cs="宋体"/>
          <w:szCs w:val="21"/>
          <w:highlight w:val="none"/>
        </w:rPr>
      </w:pPr>
      <w:r>
        <w:rPr>
          <w:rFonts w:hint="eastAsia" w:ascii="宋体" w:hAnsi="宋体" w:cs="宋体"/>
          <w:szCs w:val="21"/>
          <w:highlight w:val="none"/>
        </w:rPr>
        <w:t>4、 中标人应当按照协议约定履行义务，完成项目各项工作，不得将中标项目违法转让（转包）给他人。</w:t>
      </w:r>
    </w:p>
    <w:p w14:paraId="659B68D1">
      <w:pPr>
        <w:rPr>
          <w:highlight w:val="none"/>
        </w:rPr>
      </w:pPr>
      <w:bookmarkStart w:id="148" w:name="_Toc317341945"/>
      <w:bookmarkStart w:id="149" w:name="_Toc3637"/>
      <w:bookmarkStart w:id="150" w:name="_Toc17693"/>
      <w:bookmarkStart w:id="151" w:name="_Toc24661"/>
      <w:bookmarkStart w:id="152" w:name="_Toc29826"/>
      <w:bookmarkStart w:id="153" w:name="_Toc222632762"/>
    </w:p>
    <w:p w14:paraId="20123A7B">
      <w:pPr>
        <w:pStyle w:val="3"/>
        <w:rPr>
          <w:highlight w:val="none"/>
        </w:rPr>
      </w:pPr>
    </w:p>
    <w:p w14:paraId="606B9FF8">
      <w:pPr>
        <w:rPr>
          <w:highlight w:val="none"/>
        </w:rPr>
      </w:pPr>
    </w:p>
    <w:p w14:paraId="5DF77062">
      <w:pPr>
        <w:pStyle w:val="4"/>
        <w:ind w:firstLine="210"/>
        <w:rPr>
          <w:ins w:id="0" w:author="Administrator" w:date="2024-09-06T16:38:34Z"/>
          <w:highlight w:val="none"/>
        </w:rPr>
      </w:pPr>
    </w:p>
    <w:p w14:paraId="129957F7">
      <w:bookmarkStart w:id="303" w:name="_GoBack"/>
      <w:bookmarkEnd w:id="303"/>
    </w:p>
    <w:p w14:paraId="6D9F4DC5">
      <w:pPr>
        <w:pStyle w:val="4"/>
        <w:ind w:firstLine="210"/>
        <w:rPr>
          <w:highlight w:val="none"/>
        </w:rPr>
      </w:pPr>
    </w:p>
    <w:p w14:paraId="2BEA5794">
      <w:pPr>
        <w:rPr>
          <w:highlight w:val="none"/>
        </w:rPr>
      </w:pPr>
    </w:p>
    <w:p w14:paraId="6F6FCE00">
      <w:pPr>
        <w:pStyle w:val="4"/>
        <w:rPr>
          <w:highlight w:val="none"/>
        </w:rPr>
      </w:pPr>
    </w:p>
    <w:p w14:paraId="1444CD7E">
      <w:pPr>
        <w:pStyle w:val="5"/>
        <w:spacing w:line="240" w:lineRule="auto"/>
        <w:jc w:val="center"/>
        <w:rPr>
          <w:rFonts w:ascii="宋体" w:hAnsi="宋体" w:cs="宋体"/>
          <w:snapToGrid w:val="0"/>
          <w:sz w:val="36"/>
          <w:szCs w:val="36"/>
          <w:highlight w:val="none"/>
        </w:rPr>
      </w:pPr>
      <w:bookmarkStart w:id="154" w:name="_Toc839120560"/>
      <w:r>
        <w:rPr>
          <w:rFonts w:hint="eastAsia" w:ascii="宋体" w:hAnsi="宋体" w:cs="宋体"/>
          <w:snapToGrid w:val="0"/>
          <w:sz w:val="36"/>
          <w:szCs w:val="36"/>
          <w:highlight w:val="none"/>
        </w:rPr>
        <w:t xml:space="preserve">第四章 </w:t>
      </w:r>
      <w:bookmarkEnd w:id="148"/>
      <w:bookmarkEnd w:id="149"/>
      <w:r>
        <w:rPr>
          <w:rFonts w:hint="eastAsia" w:ascii="宋体" w:hAnsi="宋体" w:cs="宋体"/>
          <w:snapToGrid w:val="0"/>
          <w:sz w:val="36"/>
          <w:szCs w:val="36"/>
          <w:highlight w:val="none"/>
        </w:rPr>
        <w:t>评标办法及标准</w:t>
      </w:r>
      <w:bookmarkEnd w:id="150"/>
      <w:bookmarkEnd w:id="151"/>
      <w:bookmarkEnd w:id="152"/>
      <w:bookmarkEnd w:id="154"/>
    </w:p>
    <w:p w14:paraId="2B2C0B98">
      <w:pPr>
        <w:adjustRightInd w:val="0"/>
        <w:snapToGrid w:val="0"/>
        <w:spacing w:line="360" w:lineRule="exact"/>
        <w:ind w:firstLine="420" w:firstLineChars="200"/>
        <w:rPr>
          <w:rFonts w:ascii="宋体" w:hAnsi="宋体" w:cs="宋体"/>
          <w:szCs w:val="21"/>
          <w:highlight w:val="none"/>
        </w:rPr>
      </w:pPr>
    </w:p>
    <w:p w14:paraId="4A6FFD66">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为公正、公平、科学地选择中标人，根据《中华人民共和国政府采购法》《政府采购货物货物服务招标投标管理办法》等有关法律法规的规定，并结合本项目的实际，制定本办法。</w:t>
      </w:r>
    </w:p>
    <w:p w14:paraId="0940BB2E">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本办法适用于</w:t>
      </w:r>
      <w:r>
        <w:rPr>
          <w:rFonts w:hint="eastAsia" w:ascii="宋体" w:hAnsi="宋体" w:cs="宋体"/>
          <w:b/>
          <w:bCs/>
          <w:szCs w:val="21"/>
          <w:highlight w:val="none"/>
          <w:u w:val="single"/>
          <w:lang w:eastAsia="zh-CN"/>
        </w:rPr>
        <w:t>递铺街道康山和义士塔垃圾中转站改造提升政府采购项目</w:t>
      </w:r>
      <w:r>
        <w:rPr>
          <w:rFonts w:hint="eastAsia" w:ascii="宋体" w:hAnsi="宋体" w:cs="宋体"/>
          <w:szCs w:val="21"/>
          <w:highlight w:val="none"/>
        </w:rPr>
        <w:t>的评标。</w:t>
      </w:r>
    </w:p>
    <w:p w14:paraId="5CF8F95C">
      <w:pPr>
        <w:adjustRightInd w:val="0"/>
        <w:snapToGrid w:val="0"/>
        <w:spacing w:line="360" w:lineRule="exact"/>
        <w:ind w:firstLine="420" w:firstLineChars="200"/>
        <w:rPr>
          <w:rFonts w:ascii="宋体" w:hAnsi="宋体" w:cs="宋体"/>
          <w:szCs w:val="21"/>
          <w:highlight w:val="none"/>
        </w:rPr>
      </w:pPr>
    </w:p>
    <w:p w14:paraId="52C26976">
      <w:pPr>
        <w:pStyle w:val="6"/>
        <w:spacing w:line="240" w:lineRule="auto"/>
        <w:rPr>
          <w:rFonts w:ascii="宋体" w:hAnsi="宋体" w:eastAsia="宋体" w:cs="宋体"/>
          <w:sz w:val="24"/>
          <w:szCs w:val="24"/>
          <w:highlight w:val="none"/>
        </w:rPr>
      </w:pPr>
      <w:bookmarkStart w:id="155" w:name="_Toc66878468"/>
      <w:bookmarkStart w:id="156" w:name="_Toc27973"/>
      <w:bookmarkStart w:id="157" w:name="_Toc4155"/>
      <w:bookmarkStart w:id="158" w:name="_Toc27962"/>
      <w:bookmarkStart w:id="159" w:name="_Toc317341947"/>
      <w:bookmarkStart w:id="160" w:name="_Toc300812053"/>
      <w:bookmarkStart w:id="161" w:name="_Toc294470144"/>
      <w:r>
        <w:rPr>
          <w:rFonts w:hint="eastAsia" w:ascii="宋体" w:hAnsi="宋体" w:eastAsia="宋体" w:cs="宋体"/>
          <w:sz w:val="24"/>
          <w:szCs w:val="24"/>
          <w:highlight w:val="none"/>
        </w:rPr>
        <w:t>一、评标程序与方法</w:t>
      </w:r>
      <w:bookmarkEnd w:id="155"/>
      <w:bookmarkEnd w:id="156"/>
      <w:bookmarkEnd w:id="157"/>
      <w:bookmarkEnd w:id="158"/>
    </w:p>
    <w:p w14:paraId="6EE8A797">
      <w:pPr>
        <w:spacing w:line="360" w:lineRule="exact"/>
        <w:ind w:firstLine="420" w:firstLineChars="200"/>
        <w:rPr>
          <w:rFonts w:ascii="宋体" w:hAnsi="宋体" w:cs="宋体"/>
          <w:szCs w:val="21"/>
          <w:highlight w:val="none"/>
        </w:rPr>
      </w:pPr>
      <w:r>
        <w:rPr>
          <w:rFonts w:hint="eastAsia" w:ascii="宋体" w:hAnsi="宋体" w:cs="宋体"/>
          <w:szCs w:val="21"/>
          <w:highlight w:val="none"/>
        </w:rPr>
        <w:t>1、评标委员会对通过资格性检查的投标人进行符合性检查。依据招标文件的规定，从投标文件的有效性、完整性和对招标文件的响应程度进行审查，以确定是否对招标文件的实质性要求做出响应。</w:t>
      </w:r>
    </w:p>
    <w:p w14:paraId="3EA42D2B">
      <w:pPr>
        <w:spacing w:line="360" w:lineRule="exact"/>
        <w:ind w:firstLine="420" w:firstLineChars="200"/>
        <w:rPr>
          <w:rFonts w:ascii="宋体" w:hAnsi="宋体" w:cs="宋体"/>
          <w:szCs w:val="21"/>
          <w:highlight w:val="none"/>
        </w:rPr>
      </w:pPr>
      <w:r>
        <w:rPr>
          <w:rFonts w:hint="eastAsia" w:ascii="宋体" w:hAnsi="宋体" w:cs="宋体"/>
          <w:szCs w:val="21"/>
          <w:highlight w:val="none"/>
        </w:rPr>
        <w:t>2、澄清有关问题。对投标文件中含义不明确、同类问题表述不一致或者有明显文字和计算错误的内容，评标委员会可书面形式要求投标人做出必要的澄清、说明。投标人的说明或者澄清应当采用书面形式，由其授权的代表签字，并不得超出投标文件的范围或者改变投标文件的实质性内容。</w:t>
      </w:r>
    </w:p>
    <w:p w14:paraId="198E60A9">
      <w:pPr>
        <w:spacing w:line="360" w:lineRule="exact"/>
        <w:ind w:firstLine="420" w:firstLineChars="200"/>
        <w:rPr>
          <w:rFonts w:ascii="宋体" w:hAnsi="宋体" w:cs="宋体"/>
          <w:szCs w:val="21"/>
          <w:highlight w:val="none"/>
        </w:rPr>
      </w:pPr>
      <w:r>
        <w:rPr>
          <w:rFonts w:hint="eastAsia" w:ascii="宋体" w:hAnsi="宋体" w:cs="宋体"/>
          <w:szCs w:val="21"/>
          <w:highlight w:val="none"/>
        </w:rPr>
        <w:t>3、比较与评价。评标委员会按上述规定的评标内容和标准，对符合性检查合格的投标文件进行综合比较与独立评分。</w:t>
      </w:r>
    </w:p>
    <w:p w14:paraId="35710638">
      <w:pPr>
        <w:spacing w:line="320" w:lineRule="exact"/>
        <w:ind w:firstLine="420" w:firstLineChars="200"/>
        <w:rPr>
          <w:rFonts w:ascii="宋体" w:hAnsi="宋体" w:cs="宋体"/>
          <w:szCs w:val="21"/>
          <w:highlight w:val="none"/>
        </w:rPr>
      </w:pPr>
    </w:p>
    <w:p w14:paraId="57EBCC97">
      <w:pPr>
        <w:pStyle w:val="6"/>
        <w:spacing w:line="240" w:lineRule="auto"/>
        <w:rPr>
          <w:rFonts w:ascii="宋体" w:hAnsi="宋体" w:eastAsia="宋体" w:cs="宋体"/>
          <w:sz w:val="24"/>
          <w:szCs w:val="24"/>
          <w:highlight w:val="none"/>
        </w:rPr>
      </w:pPr>
      <w:bookmarkStart w:id="162" w:name="_Toc11384"/>
      <w:bookmarkStart w:id="163" w:name="_Toc7267"/>
      <w:bookmarkStart w:id="164" w:name="_Toc269639224"/>
      <w:bookmarkStart w:id="165" w:name="_Toc26404"/>
      <w:r>
        <w:rPr>
          <w:rFonts w:hint="eastAsia" w:ascii="宋体" w:hAnsi="宋体" w:eastAsia="宋体" w:cs="宋体"/>
          <w:sz w:val="24"/>
          <w:szCs w:val="24"/>
          <w:highlight w:val="none"/>
        </w:rPr>
        <w:t>二、综合评分法</w:t>
      </w:r>
      <w:bookmarkEnd w:id="162"/>
      <w:bookmarkEnd w:id="163"/>
      <w:bookmarkEnd w:id="164"/>
      <w:bookmarkEnd w:id="165"/>
    </w:p>
    <w:p w14:paraId="4274034C">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本次评标采用综合评分法，总分为100分，其中价格分</w:t>
      </w:r>
      <w:r>
        <w:rPr>
          <w:rFonts w:hint="eastAsia" w:ascii="宋体" w:hAnsi="宋体" w:cs="宋体"/>
          <w:szCs w:val="21"/>
          <w:highlight w:val="none"/>
          <w:lang w:val="en-US" w:eastAsia="zh-CN"/>
        </w:rPr>
        <w:t>30</w:t>
      </w:r>
      <w:r>
        <w:rPr>
          <w:rFonts w:hint="eastAsia" w:ascii="宋体" w:hAnsi="宋体" w:cs="宋体"/>
          <w:szCs w:val="21"/>
          <w:highlight w:val="none"/>
        </w:rPr>
        <w:t>分、技术商务资信分</w:t>
      </w:r>
      <w:r>
        <w:rPr>
          <w:rFonts w:hint="eastAsia" w:ascii="宋体" w:hAnsi="宋体" w:cs="宋体"/>
          <w:szCs w:val="21"/>
          <w:highlight w:val="none"/>
          <w:lang w:val="en-US" w:eastAsia="zh-CN"/>
        </w:rPr>
        <w:t>70</w:t>
      </w:r>
      <w:r>
        <w:rPr>
          <w:rFonts w:hint="eastAsia" w:ascii="宋体" w:hAnsi="宋体" w:cs="宋体"/>
          <w:szCs w:val="21"/>
          <w:highlight w:val="none"/>
        </w:rPr>
        <w:t>分。合格投标人的评标得分为各项目汇总得分，中标候选资格按评标综合得分由高到低顺序排列，推荐中标候选人；</w:t>
      </w:r>
      <w:r>
        <w:rPr>
          <w:rFonts w:hint="eastAsia" w:ascii="宋体" w:hAnsi="宋体" w:eastAsia="宋体" w:cs="宋体"/>
          <w:i w:val="0"/>
          <w:iCs w:val="0"/>
          <w:caps w:val="0"/>
          <w:color w:val="auto"/>
          <w:spacing w:val="0"/>
          <w:sz w:val="21"/>
          <w:szCs w:val="21"/>
          <w:highlight w:val="none"/>
          <w:shd w:val="clear" w:color="auto" w:fill="auto"/>
        </w:rPr>
        <w:t>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szCs w:val="21"/>
          <w:highlight w:val="none"/>
        </w:rPr>
        <w:t>。</w:t>
      </w:r>
    </w:p>
    <w:p w14:paraId="50F259BF">
      <w:pPr>
        <w:adjustRightInd/>
        <w:snapToGrid/>
        <w:spacing w:line="240" w:lineRule="auto"/>
        <w:ind w:firstLine="0" w:firstLineChars="0"/>
        <w:rPr>
          <w:highlight w:val="none"/>
        </w:rPr>
      </w:pPr>
    </w:p>
    <w:p w14:paraId="38995D36">
      <w:pPr>
        <w:pStyle w:val="6"/>
        <w:numPr>
          <w:ilvl w:val="0"/>
          <w:numId w:val="13"/>
        </w:numPr>
        <w:spacing w:line="240" w:lineRule="auto"/>
        <w:rPr>
          <w:rFonts w:ascii="宋体" w:hAnsi="宋体" w:eastAsia="宋体" w:cs="宋体"/>
          <w:sz w:val="24"/>
          <w:szCs w:val="24"/>
          <w:highlight w:val="none"/>
        </w:rPr>
      </w:pPr>
      <w:bookmarkStart w:id="166" w:name="_Toc26315"/>
      <w:bookmarkStart w:id="167" w:name="_Toc14114"/>
      <w:bookmarkStart w:id="168" w:name="_Toc23186"/>
      <w:bookmarkStart w:id="169" w:name="_Toc26255"/>
      <w:bookmarkStart w:id="170" w:name="_Toc1147566997"/>
      <w:r>
        <w:rPr>
          <w:rFonts w:hint="eastAsia" w:ascii="宋体" w:hAnsi="宋体" w:eastAsia="宋体" w:cs="宋体"/>
          <w:sz w:val="24"/>
          <w:szCs w:val="24"/>
          <w:highlight w:val="none"/>
        </w:rPr>
        <w:t>评标内容及标准</w:t>
      </w:r>
      <w:bookmarkEnd w:id="159"/>
      <w:bookmarkEnd w:id="160"/>
      <w:bookmarkEnd w:id="161"/>
      <w:bookmarkEnd w:id="166"/>
      <w:bookmarkEnd w:id="167"/>
      <w:bookmarkEnd w:id="168"/>
      <w:bookmarkEnd w:id="169"/>
      <w:bookmarkEnd w:id="170"/>
    </w:p>
    <w:p w14:paraId="4F3047FB">
      <w:pPr>
        <w:spacing w:line="360" w:lineRule="exact"/>
        <w:ind w:firstLine="105" w:firstLineChars="50"/>
        <w:rPr>
          <w:rFonts w:ascii="宋体" w:hAnsi="宋体" w:cs="宋体"/>
          <w:b/>
          <w:szCs w:val="21"/>
          <w:highlight w:val="none"/>
        </w:rPr>
      </w:pPr>
      <w:r>
        <w:rPr>
          <w:rFonts w:hint="eastAsia" w:ascii="宋体" w:hAnsi="宋体" w:cs="宋体"/>
          <w:b/>
          <w:szCs w:val="21"/>
          <w:highlight w:val="none"/>
        </w:rPr>
        <w:t>（一）价格分（</w:t>
      </w:r>
      <w:r>
        <w:rPr>
          <w:rFonts w:hint="eastAsia" w:ascii="宋体" w:hAnsi="宋体" w:cs="宋体"/>
          <w:b/>
          <w:szCs w:val="21"/>
          <w:highlight w:val="none"/>
          <w:lang w:val="en-US" w:eastAsia="zh-CN"/>
        </w:rPr>
        <w:t>30</w:t>
      </w:r>
      <w:r>
        <w:rPr>
          <w:rFonts w:hint="eastAsia" w:ascii="宋体" w:hAnsi="宋体" w:cs="宋体"/>
          <w:b/>
          <w:szCs w:val="21"/>
          <w:highlight w:val="none"/>
        </w:rPr>
        <w:t>分）</w:t>
      </w:r>
    </w:p>
    <w:p w14:paraId="5D699A62">
      <w:pPr>
        <w:pStyle w:val="52"/>
        <w:adjustRightInd w:val="0"/>
        <w:snapToGrid w:val="0"/>
        <w:spacing w:line="360" w:lineRule="exact"/>
        <w:rPr>
          <w:rFonts w:ascii="宋体" w:hAnsi="宋体" w:cs="宋体"/>
          <w:szCs w:val="21"/>
          <w:highlight w:val="none"/>
        </w:rPr>
      </w:pPr>
      <w:r>
        <w:rPr>
          <w:rFonts w:hint="eastAsia" w:ascii="宋体" w:hAnsi="宋体" w:cs="宋体"/>
          <w:szCs w:val="21"/>
          <w:highlight w:val="none"/>
        </w:rPr>
        <w:t>1、价格分采用低价优先法计算，即满足招标文件要求且投标报价最低的价格为评标基准价，其他投标人的价格分按照下列公式计算：</w:t>
      </w:r>
    </w:p>
    <w:p w14:paraId="5F378A9C">
      <w:pPr>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其他投标人的价格分=评标基准/投标报价×</w:t>
      </w:r>
      <w:r>
        <w:rPr>
          <w:rFonts w:hint="eastAsia" w:ascii="宋体" w:hAnsi="宋体" w:cs="宋体"/>
          <w:szCs w:val="21"/>
          <w:highlight w:val="none"/>
          <w:lang w:val="en-US" w:eastAsia="zh-CN"/>
        </w:rPr>
        <w:t>30</w:t>
      </w:r>
      <w:r>
        <w:rPr>
          <w:rFonts w:hint="eastAsia" w:ascii="宋体" w:hAnsi="宋体" w:cs="宋体"/>
          <w:szCs w:val="21"/>
          <w:highlight w:val="none"/>
        </w:rPr>
        <w:t>%×100</w:t>
      </w:r>
    </w:p>
    <w:p w14:paraId="3A983339">
      <w:pPr>
        <w:adjustRightInd w:val="0"/>
        <w:snapToGrid w:val="0"/>
        <w:spacing w:line="360" w:lineRule="exact"/>
        <w:ind w:left="420"/>
        <w:rPr>
          <w:rFonts w:ascii="宋体" w:hAnsi="宋体" w:cs="宋体"/>
          <w:szCs w:val="21"/>
          <w:highlight w:val="none"/>
        </w:rPr>
      </w:pPr>
      <w:r>
        <w:rPr>
          <w:rFonts w:hint="eastAsia" w:ascii="宋体" w:hAnsi="宋体" w:cs="宋体"/>
          <w:szCs w:val="21"/>
          <w:highlight w:val="none"/>
        </w:rPr>
        <w:t>2、中小企业政策执行：</w:t>
      </w:r>
    </w:p>
    <w:p w14:paraId="0E1168CC">
      <w:pPr>
        <w:adjustRightInd w:val="0"/>
        <w:snapToGrid w:val="0"/>
        <w:spacing w:line="360" w:lineRule="exact"/>
        <w:ind w:firstLine="320" w:firstLineChars="100"/>
        <w:rPr>
          <w:rFonts w:ascii="宋体" w:hAnsi="宋体" w:cs="宋体"/>
          <w:szCs w:val="21"/>
          <w:highlight w:val="none"/>
        </w:rPr>
      </w:pPr>
      <w:r>
        <w:rPr>
          <w:rFonts w:hint="eastAsia" w:ascii="宋体" w:hAnsi="宋体" w:cs="宋体"/>
          <w:bCs/>
          <w:sz w:val="32"/>
          <w:szCs w:val="21"/>
          <w:highlight w:val="none"/>
        </w:rPr>
        <w:sym w:font="Wingdings" w:char="00FE"/>
      </w:r>
      <w:r>
        <w:rPr>
          <w:rFonts w:hint="eastAsia" w:ascii="宋体" w:hAnsi="宋体" w:cs="宋体"/>
          <w:szCs w:val="21"/>
          <w:highlight w:val="none"/>
        </w:rPr>
        <w:t>2.1</w:t>
      </w:r>
      <w:r>
        <w:rPr>
          <w:rFonts w:hint="eastAsia" w:ascii="宋体" w:hAnsi="宋体" w:cs="宋体"/>
          <w:b/>
          <w:bCs/>
          <w:szCs w:val="21"/>
          <w:highlight w:val="none"/>
        </w:rPr>
        <w:t>本项目为专门面向中小企业采购</w:t>
      </w:r>
      <w:r>
        <w:rPr>
          <w:rFonts w:hint="eastAsia" w:ascii="宋体" w:hAnsi="宋体" w:cs="宋体"/>
          <w:szCs w:val="21"/>
          <w:highlight w:val="none"/>
        </w:rPr>
        <w:t>，</w:t>
      </w:r>
      <w:r>
        <w:rPr>
          <w:rFonts w:hint="eastAsia" w:ascii="宋体" w:hAnsi="宋体" w:cs="宋体"/>
          <w:szCs w:val="21"/>
          <w:highlight w:val="none"/>
          <w:lang w:eastAsia="zh-CN"/>
        </w:rPr>
        <w:t>货物</w:t>
      </w:r>
      <w:r>
        <w:rPr>
          <w:rFonts w:hint="eastAsia" w:ascii="宋体" w:hAnsi="宋体" w:cs="宋体"/>
          <w:szCs w:val="21"/>
          <w:highlight w:val="none"/>
        </w:rPr>
        <w:t>非中小企业</w:t>
      </w:r>
      <w:r>
        <w:rPr>
          <w:rFonts w:hint="eastAsia" w:ascii="宋体" w:hAnsi="宋体" w:cs="宋体"/>
          <w:szCs w:val="21"/>
          <w:highlight w:val="none"/>
          <w:lang w:eastAsia="zh-CN"/>
        </w:rPr>
        <w:t>制造</w:t>
      </w:r>
      <w:r>
        <w:rPr>
          <w:rFonts w:hint="eastAsia" w:ascii="宋体" w:hAnsi="宋体" w:cs="宋体"/>
          <w:szCs w:val="21"/>
          <w:highlight w:val="none"/>
        </w:rPr>
        <w:t>的，</w:t>
      </w:r>
      <w:r>
        <w:rPr>
          <w:rFonts w:hint="eastAsia" w:ascii="宋体" w:hAnsi="宋体" w:cs="宋体"/>
          <w:szCs w:val="21"/>
          <w:highlight w:val="none"/>
          <w:lang w:eastAsia="zh-CN"/>
        </w:rPr>
        <w:t>投标人</w:t>
      </w:r>
      <w:r>
        <w:rPr>
          <w:rFonts w:hint="eastAsia" w:ascii="宋体" w:hAnsi="宋体" w:cs="宋体"/>
          <w:szCs w:val="21"/>
          <w:highlight w:val="none"/>
        </w:rPr>
        <w:t>资格审查不通过；符合上述条件的中小</w:t>
      </w:r>
      <w:r>
        <w:rPr>
          <w:rFonts w:hint="eastAsia" w:ascii="宋体" w:hAnsi="宋体" w:cs="宋体"/>
          <w:szCs w:val="21"/>
          <w:highlight w:val="none"/>
          <w:lang w:eastAsia="zh-CN"/>
        </w:rPr>
        <w:t>（小微）</w:t>
      </w:r>
      <w:r>
        <w:rPr>
          <w:rFonts w:hint="eastAsia" w:ascii="宋体" w:hAnsi="宋体" w:cs="宋体"/>
          <w:szCs w:val="21"/>
          <w:highlight w:val="none"/>
        </w:rPr>
        <w:t>型企业应按照采购文件附件的格式要求在资格证明文件中提供《中小企业声明函》；</w:t>
      </w:r>
    </w:p>
    <w:p w14:paraId="3BF2130D">
      <w:pPr>
        <w:adjustRightInd w:val="0"/>
        <w:snapToGrid w:val="0"/>
        <w:spacing w:line="360" w:lineRule="exact"/>
        <w:ind w:firstLine="320" w:firstLineChars="100"/>
        <w:rPr>
          <w:rFonts w:ascii="宋体" w:hAnsi="宋体" w:cs="宋体"/>
          <w:bCs/>
          <w:szCs w:val="21"/>
          <w:highlight w:val="none"/>
        </w:rPr>
      </w:pPr>
      <w:r>
        <w:rPr>
          <w:rFonts w:hint="eastAsia" w:ascii="宋体" w:hAnsi="宋体" w:cs="宋体"/>
          <w:sz w:val="32"/>
          <w:szCs w:val="21"/>
          <w:highlight w:val="none"/>
        </w:rPr>
        <w:sym w:font="Wingdings" w:char="00FD"/>
      </w:r>
      <w:r>
        <w:rPr>
          <w:rFonts w:hint="eastAsia" w:ascii="宋体" w:hAnsi="宋体" w:cs="宋体"/>
          <w:bCs/>
          <w:szCs w:val="21"/>
          <w:highlight w:val="none"/>
        </w:rPr>
        <w:t>2.2根据</w:t>
      </w:r>
      <w:r>
        <w:rPr>
          <w:rFonts w:hint="eastAsia" w:ascii="宋体" w:hAnsi="宋体"/>
          <w:highlight w:val="none"/>
        </w:rPr>
        <w:t>《政府采购促进中小</w:t>
      </w:r>
      <w:r>
        <w:rPr>
          <w:rFonts w:ascii="宋体" w:hAnsi="宋体"/>
          <w:highlight w:val="none"/>
        </w:rPr>
        <w:t>企业发展管理办法》（财库﹝2020﹞46 号）</w:t>
      </w:r>
      <w:r>
        <w:rPr>
          <w:rFonts w:hint="eastAsia" w:ascii="宋体" w:hAnsi="宋体" w:cs="宋体"/>
          <w:bCs/>
          <w:szCs w:val="21"/>
          <w:highlight w:val="none"/>
        </w:rPr>
        <w:t>，对小型或微型企业参加投标且投标产品（或服务）为小型或微型企业生产（提供服务）的，价格给予10%的扣除，用扣除后的价格参与价格评分。小型、微型企业以联合体参加投标的，联合体协议中约定，小型、微型企业产品的协议合同金额占到联合体协议合同总金额 30%以上的，投标报价给予</w:t>
      </w:r>
      <w:r>
        <w:rPr>
          <w:rFonts w:hint="eastAsia" w:ascii="宋体" w:hAnsi="宋体" w:cs="宋体"/>
          <w:bCs/>
          <w:szCs w:val="21"/>
          <w:highlight w:val="none"/>
          <w:lang w:val="en-US" w:eastAsia="zh-CN"/>
        </w:rPr>
        <w:t>4</w:t>
      </w:r>
      <w:r>
        <w:rPr>
          <w:rFonts w:hint="eastAsia" w:ascii="宋体" w:hAnsi="宋体" w:cs="宋体"/>
          <w:bCs/>
          <w:szCs w:val="21"/>
          <w:highlight w:val="none"/>
        </w:rPr>
        <w:t>% 的扣除，并用扣除后的价格计算价格评分。组成联合体的大中型企业和其他自然人、法人或者其他组织，与小型、微型企业之间不得存在投资关系，否则不予价格扣除。</w:t>
      </w:r>
    </w:p>
    <w:p w14:paraId="3E6F6614">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 xml:space="preserve">   投标产品生产企业（提供服务的企业）按照《关于印发中小企业划型标准规定的通知》（工信部联企业〔2011〕300 号）的所属行业规定为小型、微型企业。投标文件中必须提供《中小企业声明函》；</w:t>
      </w:r>
    </w:p>
    <w:p w14:paraId="284C2ABC">
      <w:pPr>
        <w:widowControl/>
        <w:adjustRightInd w:val="0"/>
        <w:snapToGrid w:val="0"/>
        <w:spacing w:line="360" w:lineRule="exact"/>
        <w:ind w:firstLine="420" w:firstLineChars="200"/>
        <w:jc w:val="left"/>
        <w:rPr>
          <w:rFonts w:ascii="宋体" w:hAnsi="宋体" w:cs="宋体"/>
          <w:bCs/>
          <w:szCs w:val="21"/>
          <w:highlight w:val="none"/>
        </w:rPr>
      </w:pPr>
      <w:r>
        <w:rPr>
          <w:rFonts w:hint="eastAsia" w:ascii="宋体" w:hAnsi="宋体" w:cs="宋体"/>
          <w:bCs/>
          <w:szCs w:val="21"/>
          <w:highlight w:val="none"/>
        </w:rPr>
        <w:t>符合中小企业划分标准的个体工商户，视同中小企业。</w:t>
      </w:r>
    </w:p>
    <w:p w14:paraId="17053E1A">
      <w:pPr>
        <w:adjustRightInd w:val="0"/>
        <w:snapToGrid w:val="0"/>
        <w:spacing w:line="360" w:lineRule="exact"/>
        <w:ind w:firstLine="210" w:firstLineChars="100"/>
        <w:rPr>
          <w:rFonts w:ascii="宋体" w:hAnsi="宋体" w:cs="宋体"/>
          <w:bCs/>
          <w:szCs w:val="21"/>
          <w:highlight w:val="none"/>
        </w:rPr>
      </w:pPr>
      <w:r>
        <w:rPr>
          <w:rFonts w:hint="eastAsia" w:ascii="宋体" w:hAnsi="宋体" w:cs="宋体"/>
          <w:bCs/>
          <w:szCs w:val="21"/>
          <w:highlight w:val="none"/>
        </w:rPr>
        <w:t>3、残疾人福利性单位视同小微企业，其产品参加本项目投标的，享受小微企业同等的价格扣除。</w:t>
      </w:r>
    </w:p>
    <w:p w14:paraId="1175D35E">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3.1残疾人福利性单位应当同时满足以下条件：</w:t>
      </w:r>
    </w:p>
    <w:p w14:paraId="69D7A530">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① 安置的残疾人占本单位在职职工人数的比例不低于 25%（含 25%），并且安置的残疾人人数不少于 10 人（含 10 人）；</w:t>
      </w:r>
    </w:p>
    <w:p w14:paraId="43F16660">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②依法与安置的每位残疾人签订了一年以上（含一年）的劳动合同或服务协议；</w:t>
      </w:r>
    </w:p>
    <w:p w14:paraId="6BC776C1">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③为安置的每位残疾人按月足额缴纳了基本养老保险、基本医疗保险、失业保险、工伤保险和生育保险等社会保险费；</w:t>
      </w:r>
    </w:p>
    <w:p w14:paraId="0117B752">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④通过银行等金融机构向安置的每位残疾人，按月支付了不低于单位所在区县适用的经省级人民政府批准的月最低工资标准的工资；</w:t>
      </w:r>
    </w:p>
    <w:p w14:paraId="06AE8971">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⑤提供本单位制造的货物、承担的工程或者服务（以下简称产品），或者提供其他残疾人福利性单位制造的货物（不包括使用非残疾人福利性单位注册商标的货物）。</w:t>
      </w:r>
    </w:p>
    <w:p w14:paraId="7716741E">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3.2 同时提供以下所有证明材料的投标人被认定为残疾人福利性单位：</w:t>
      </w:r>
    </w:p>
    <w:p w14:paraId="124B70D7">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① 提供《残疾人福利性单位声明函》；</w:t>
      </w:r>
    </w:p>
    <w:p w14:paraId="74F319F7">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② 提供社保缴纳人员名单、录用的残疾人的《中华人民共和国残疾人证》或者《中华人民共和国残疾军人证(1至8级)》复印件。</w:t>
      </w:r>
    </w:p>
    <w:p w14:paraId="1575A228">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4、监狱企业视同小微企业，其产品参加本项目投标的，享受小微企业同等的价格扣除。</w:t>
      </w:r>
    </w:p>
    <w:p w14:paraId="257C2B17">
      <w:pPr>
        <w:adjustRightInd w:val="0"/>
        <w:snapToGrid w:val="0"/>
        <w:spacing w:line="360" w:lineRule="exact"/>
        <w:rPr>
          <w:rFonts w:ascii="宋体" w:hAnsi="宋体" w:cs="宋体"/>
          <w:highlight w:val="none"/>
        </w:rPr>
      </w:pPr>
      <w:r>
        <w:rPr>
          <w:rFonts w:hint="eastAsia" w:ascii="宋体" w:hAnsi="宋体" w:cs="宋体"/>
          <w:bCs/>
          <w:szCs w:val="21"/>
          <w:highlight w:val="none"/>
        </w:rPr>
        <w:t>提供以下证明材料的投标人被认定为监狱企业：省级以上监狱管理局、戒毒管理局（含新疆生产建设兵团）出具的属于监狱企业的证明文件复印件</w:t>
      </w:r>
      <w:r>
        <w:rPr>
          <w:rFonts w:hint="eastAsia" w:ascii="宋体" w:hAnsi="宋体" w:cs="宋体"/>
          <w:bCs/>
          <w:color w:val="000000"/>
          <w:szCs w:val="21"/>
          <w:highlight w:val="none"/>
        </w:rPr>
        <w:t>。</w:t>
      </w:r>
    </w:p>
    <w:p w14:paraId="4E22E601">
      <w:pPr>
        <w:numPr>
          <w:ilvl w:val="0"/>
          <w:numId w:val="14"/>
        </w:numPr>
        <w:spacing w:line="440" w:lineRule="exact"/>
        <w:rPr>
          <w:rFonts w:ascii="宋体" w:hAnsi="宋体" w:cs="宋体"/>
          <w:b/>
          <w:szCs w:val="21"/>
          <w:highlight w:val="none"/>
        </w:rPr>
      </w:pPr>
      <w:r>
        <w:rPr>
          <w:rFonts w:hint="eastAsia" w:ascii="宋体" w:hAnsi="宋体" w:cs="宋体"/>
          <w:b/>
          <w:szCs w:val="21"/>
          <w:highlight w:val="none"/>
        </w:rPr>
        <w:t>技术、商务资信分（</w:t>
      </w:r>
      <w:r>
        <w:rPr>
          <w:rFonts w:hint="eastAsia" w:ascii="宋体" w:hAnsi="宋体" w:cs="宋体"/>
          <w:b/>
          <w:szCs w:val="21"/>
          <w:highlight w:val="none"/>
          <w:lang w:val="en-US" w:eastAsia="zh-CN"/>
        </w:rPr>
        <w:t>70</w:t>
      </w:r>
      <w:r>
        <w:rPr>
          <w:rFonts w:hint="eastAsia" w:ascii="宋体" w:hAnsi="宋体" w:cs="宋体"/>
          <w:b/>
          <w:szCs w:val="21"/>
          <w:highlight w:val="none"/>
        </w:rPr>
        <w:t>分）</w:t>
      </w:r>
    </w:p>
    <w:tbl>
      <w:tblPr>
        <w:tblStyle w:val="33"/>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524"/>
        <w:gridCol w:w="1530"/>
        <w:gridCol w:w="5115"/>
        <w:gridCol w:w="1890"/>
      </w:tblGrid>
      <w:tr w14:paraId="7DDB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9" w:type="dxa"/>
            <w:noWrap w:val="0"/>
            <w:vAlign w:val="center"/>
          </w:tcPr>
          <w:p w14:paraId="482E108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054" w:type="dxa"/>
            <w:gridSpan w:val="2"/>
            <w:noWrap w:val="0"/>
            <w:vAlign w:val="center"/>
          </w:tcPr>
          <w:p w14:paraId="61A3F9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项目</w:t>
            </w:r>
          </w:p>
        </w:tc>
        <w:tc>
          <w:tcPr>
            <w:tcW w:w="5115" w:type="dxa"/>
            <w:noWrap w:val="0"/>
            <w:vAlign w:val="center"/>
          </w:tcPr>
          <w:p w14:paraId="78DEED2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评分标准</w:t>
            </w:r>
          </w:p>
        </w:tc>
        <w:tc>
          <w:tcPr>
            <w:tcW w:w="1890" w:type="dxa"/>
            <w:noWrap w:val="0"/>
            <w:vAlign w:val="center"/>
          </w:tcPr>
          <w:p w14:paraId="7E30FA7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7F83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459" w:type="dxa"/>
            <w:noWrap w:val="0"/>
            <w:vAlign w:val="center"/>
          </w:tcPr>
          <w:p w14:paraId="62C4F36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w:t>
            </w:r>
          </w:p>
        </w:tc>
        <w:tc>
          <w:tcPr>
            <w:tcW w:w="524" w:type="dxa"/>
            <w:vMerge w:val="restart"/>
            <w:noWrap w:val="0"/>
            <w:vAlign w:val="center"/>
          </w:tcPr>
          <w:p w14:paraId="3EAF149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技术商务资信分</w:t>
            </w:r>
          </w:p>
          <w:p w14:paraId="4EB838E6">
            <w:pPr>
              <w:pStyle w:val="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70分 </w:t>
            </w:r>
          </w:p>
        </w:tc>
        <w:tc>
          <w:tcPr>
            <w:tcW w:w="1530" w:type="dxa"/>
            <w:noWrap w:val="0"/>
            <w:vAlign w:val="center"/>
          </w:tcPr>
          <w:p w14:paraId="08872E78">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深化</w:t>
            </w:r>
            <w:r>
              <w:rPr>
                <w:rFonts w:hint="eastAsia" w:ascii="宋体" w:hAnsi="宋体" w:cs="宋体"/>
                <w:szCs w:val="21"/>
                <w:highlight w:val="none"/>
                <w:lang w:eastAsia="zh-CN"/>
              </w:rPr>
              <w:t>设计方案</w:t>
            </w:r>
            <w:r>
              <w:rPr>
                <w:rFonts w:hint="eastAsia" w:ascii="宋体" w:hAnsi="宋体" w:cs="宋体"/>
                <w:szCs w:val="21"/>
                <w:highlight w:val="none"/>
                <w:lang w:val="en-US" w:eastAsia="zh-CN"/>
              </w:rPr>
              <w:t>10分</w:t>
            </w:r>
          </w:p>
        </w:tc>
        <w:tc>
          <w:tcPr>
            <w:tcW w:w="5115" w:type="dxa"/>
            <w:noWrap w:val="0"/>
            <w:vAlign w:val="center"/>
          </w:tcPr>
          <w:p w14:paraId="67A7D173">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根据</w:t>
            </w:r>
            <w:r>
              <w:rPr>
                <w:rFonts w:hint="eastAsia" w:ascii="宋体" w:hAnsi="宋体" w:eastAsia="宋体" w:cs="宋体"/>
                <w:sz w:val="21"/>
                <w:szCs w:val="21"/>
                <w:highlight w:val="none"/>
                <w:lang w:val="en-US" w:eastAsia="zh-CN"/>
              </w:rPr>
              <w:t>现场踏勘情况、采购需求和规范要求提供</w:t>
            </w:r>
            <w:r>
              <w:rPr>
                <w:rFonts w:hint="eastAsia" w:ascii="宋体" w:hAnsi="宋体" w:eastAsia="宋体" w:cs="宋体"/>
                <w:sz w:val="21"/>
                <w:szCs w:val="21"/>
                <w:highlight w:val="none"/>
              </w:rPr>
              <w:t>设计方案</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对</w:t>
            </w:r>
            <w:r>
              <w:rPr>
                <w:rFonts w:hint="eastAsia" w:ascii="宋体" w:hAnsi="宋体" w:cs="宋体"/>
                <w:sz w:val="21"/>
                <w:szCs w:val="21"/>
                <w:highlight w:val="none"/>
                <w:lang w:val="en-US" w:eastAsia="zh-CN"/>
              </w:rPr>
              <w:t>设备布局（可给予3分、2分、1分、0分）、效果（可给予3分、2分、1分、0分）等</w:t>
            </w:r>
            <w:r>
              <w:rPr>
                <w:rFonts w:hint="eastAsia" w:ascii="宋体" w:hAnsi="宋体" w:eastAsia="宋体" w:cs="宋体"/>
                <w:sz w:val="21"/>
                <w:szCs w:val="21"/>
                <w:highlight w:val="none"/>
                <w:lang w:eastAsia="zh-CN"/>
              </w:rPr>
              <w:t>进行综合评分</w:t>
            </w:r>
            <w:r>
              <w:rPr>
                <w:rFonts w:hint="eastAsia" w:ascii="宋体" w:hAnsi="宋体" w:cs="宋体"/>
                <w:sz w:val="21"/>
                <w:szCs w:val="21"/>
                <w:highlight w:val="none"/>
                <w:lang w:eastAsia="zh-CN"/>
              </w:rPr>
              <w:t>。本项最高得</w:t>
            </w:r>
            <w:r>
              <w:rPr>
                <w:rFonts w:hint="eastAsia" w:ascii="宋体" w:hAnsi="宋体" w:cs="宋体"/>
                <w:sz w:val="21"/>
                <w:szCs w:val="21"/>
                <w:highlight w:val="none"/>
                <w:lang w:val="en-US" w:eastAsia="zh-CN"/>
              </w:rPr>
              <w:t>6分。</w:t>
            </w:r>
          </w:p>
          <w:p w14:paraId="612231D5">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提供深化设计依据、说明、设备布局图、总平面图、效果图等</w:t>
            </w:r>
            <w:r>
              <w:rPr>
                <w:rFonts w:hint="eastAsia" w:ascii="宋体" w:hAnsi="宋体" w:eastAsia="宋体" w:cs="宋体"/>
                <w:sz w:val="21"/>
                <w:szCs w:val="21"/>
                <w:highlight w:val="none"/>
                <w:lang w:val="en-US" w:eastAsia="zh-CN"/>
              </w:rPr>
              <w:t>。</w:t>
            </w:r>
            <w:r>
              <w:rPr>
                <w:rFonts w:hint="eastAsia" w:ascii="宋体" w:hAnsi="宋体" w:cs="宋体"/>
                <w:szCs w:val="21"/>
                <w:highlight w:val="none"/>
                <w:lang w:val="en-US" w:eastAsia="zh-CN"/>
              </w:rPr>
              <w:t>（主观分）</w:t>
            </w:r>
          </w:p>
          <w:p w14:paraId="1F9A616E">
            <w:pPr>
              <w:keepNext w:val="0"/>
              <w:keepLines w:val="0"/>
              <w:pageBreakBefore w:val="0"/>
              <w:numPr>
                <w:ilvl w:val="-1"/>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SA"/>
              </w:rPr>
              <w:t>2、</w:t>
            </w:r>
            <w:r>
              <w:rPr>
                <w:rFonts w:hint="eastAsia" w:ascii="宋体" w:hAnsi="宋体" w:eastAsia="宋体" w:cs="宋体"/>
                <w:szCs w:val="21"/>
                <w:highlight w:val="none"/>
              </w:rPr>
              <w:t>方案中包括对项目系统总体要求的理解及本项目实施方案</w:t>
            </w:r>
            <w:r>
              <w:rPr>
                <w:rFonts w:hint="eastAsia" w:ascii="宋体" w:hAnsi="宋体" w:cs="宋体"/>
                <w:szCs w:val="21"/>
                <w:highlight w:val="none"/>
                <w:lang w:eastAsia="zh-CN"/>
              </w:rPr>
              <w:t>，</w:t>
            </w:r>
            <w:r>
              <w:rPr>
                <w:rFonts w:hint="eastAsia" w:ascii="宋体" w:hAnsi="宋体" w:eastAsia="宋体" w:cs="宋体"/>
                <w:szCs w:val="21"/>
                <w:highlight w:val="none"/>
              </w:rPr>
              <w:t>包含项目理解</w:t>
            </w:r>
            <w:r>
              <w:rPr>
                <w:rFonts w:hint="eastAsia" w:ascii="宋体" w:hAnsi="宋体" w:cs="宋体"/>
                <w:sz w:val="21"/>
                <w:szCs w:val="21"/>
                <w:highlight w:val="none"/>
                <w:lang w:val="en-US" w:eastAsia="zh-CN"/>
              </w:rPr>
              <w:t>（可给予2分、1分、0分）</w:t>
            </w:r>
            <w:r>
              <w:rPr>
                <w:rFonts w:hint="eastAsia" w:ascii="宋体" w:hAnsi="宋体" w:eastAsia="宋体" w:cs="宋体"/>
                <w:szCs w:val="21"/>
                <w:highlight w:val="none"/>
              </w:rPr>
              <w:t>、设备组成技术说明及产品介绍</w:t>
            </w:r>
            <w:r>
              <w:rPr>
                <w:rFonts w:hint="eastAsia" w:ascii="宋体" w:hAnsi="宋体" w:cs="宋体"/>
                <w:sz w:val="21"/>
                <w:szCs w:val="21"/>
                <w:highlight w:val="none"/>
                <w:lang w:val="en-US" w:eastAsia="zh-CN"/>
              </w:rPr>
              <w:t>（可给予2分、1分、0分）</w:t>
            </w:r>
            <w:r>
              <w:rPr>
                <w:rFonts w:hint="eastAsia" w:ascii="宋体" w:hAnsi="宋体" w:eastAsia="宋体" w:cs="宋体"/>
                <w:szCs w:val="21"/>
                <w:highlight w:val="none"/>
              </w:rPr>
              <w:t>等</w:t>
            </w:r>
            <w:r>
              <w:rPr>
                <w:rFonts w:hint="eastAsia" w:ascii="宋体" w:hAnsi="宋体" w:cs="宋体"/>
                <w:szCs w:val="21"/>
                <w:highlight w:val="none"/>
                <w:lang w:eastAsia="zh-CN"/>
              </w:rPr>
              <w:t>进行综合评分，本项最高得</w:t>
            </w:r>
            <w:r>
              <w:rPr>
                <w:rFonts w:hint="eastAsia" w:ascii="宋体" w:hAnsi="宋体" w:cs="宋体"/>
                <w:szCs w:val="21"/>
                <w:highlight w:val="none"/>
                <w:lang w:val="en-US" w:eastAsia="zh-CN"/>
              </w:rPr>
              <w:t>4分</w:t>
            </w:r>
            <w:r>
              <w:rPr>
                <w:rFonts w:hint="eastAsia" w:ascii="宋体" w:hAnsi="宋体" w:eastAsia="宋体" w:cs="宋体"/>
                <w:sz w:val="21"/>
                <w:szCs w:val="21"/>
                <w:highlight w:val="none"/>
                <w:lang w:val="en-US" w:eastAsia="zh-CN"/>
              </w:rPr>
              <w:t>。</w:t>
            </w:r>
            <w:r>
              <w:rPr>
                <w:rFonts w:hint="eastAsia" w:ascii="宋体" w:hAnsi="宋体" w:cs="宋体"/>
                <w:szCs w:val="21"/>
                <w:highlight w:val="none"/>
                <w:lang w:val="en-US" w:eastAsia="zh-CN"/>
              </w:rPr>
              <w:t>（主观分）</w:t>
            </w:r>
          </w:p>
        </w:tc>
        <w:tc>
          <w:tcPr>
            <w:tcW w:w="1890" w:type="dxa"/>
            <w:noWrap w:val="0"/>
            <w:vAlign w:val="center"/>
          </w:tcPr>
          <w:p w14:paraId="1B0288B5">
            <w:pPr>
              <w:pStyle w:val="3"/>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Cs w:val="21"/>
                <w:highlight w:val="none"/>
                <w:lang w:val="en-US" w:eastAsia="zh-CN"/>
              </w:rPr>
            </w:pPr>
          </w:p>
        </w:tc>
      </w:tr>
      <w:tr w14:paraId="2235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459" w:type="dxa"/>
            <w:noWrap w:val="0"/>
            <w:vAlign w:val="center"/>
          </w:tcPr>
          <w:p w14:paraId="39ED851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524" w:type="dxa"/>
            <w:vMerge w:val="continue"/>
            <w:noWrap w:val="0"/>
            <w:vAlign w:val="center"/>
          </w:tcPr>
          <w:p w14:paraId="4E350850">
            <w:pPr>
              <w:pStyle w:val="3"/>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530" w:type="dxa"/>
            <w:noWrap w:val="0"/>
            <w:vAlign w:val="center"/>
          </w:tcPr>
          <w:p w14:paraId="5F6F95F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产品的技术指标、参数及性能</w:t>
            </w:r>
            <w:r>
              <w:rPr>
                <w:rFonts w:hint="eastAsia" w:ascii="宋体" w:hAnsi="宋体" w:cs="宋体"/>
                <w:szCs w:val="21"/>
                <w:highlight w:val="none"/>
                <w:lang w:val="en-US" w:eastAsia="zh-CN"/>
              </w:rPr>
              <w:t>18</w:t>
            </w:r>
            <w:r>
              <w:rPr>
                <w:rFonts w:hint="eastAsia" w:ascii="宋体" w:hAnsi="宋体" w:eastAsia="宋体" w:cs="宋体"/>
                <w:szCs w:val="21"/>
                <w:highlight w:val="none"/>
              </w:rPr>
              <w:t>分</w:t>
            </w:r>
          </w:p>
        </w:tc>
        <w:tc>
          <w:tcPr>
            <w:tcW w:w="5115" w:type="dxa"/>
            <w:noWrap w:val="0"/>
            <w:vAlign w:val="center"/>
          </w:tcPr>
          <w:p w14:paraId="62B42A6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满足</w:t>
            </w:r>
            <w:r>
              <w:rPr>
                <w:rFonts w:hint="eastAsia" w:ascii="宋体" w:hAnsi="宋体" w:cs="宋体"/>
                <w:szCs w:val="21"/>
                <w:highlight w:val="none"/>
                <w:lang w:eastAsia="zh-CN"/>
              </w:rPr>
              <w:t>招标</w:t>
            </w:r>
            <w:r>
              <w:rPr>
                <w:rFonts w:hint="eastAsia" w:ascii="宋体" w:hAnsi="宋体" w:eastAsia="宋体" w:cs="宋体"/>
                <w:szCs w:val="21"/>
                <w:highlight w:val="none"/>
              </w:rPr>
              <w:t>货物的所有性能及技术指标要求得</w:t>
            </w:r>
            <w:r>
              <w:rPr>
                <w:rFonts w:hint="eastAsia" w:ascii="宋体" w:hAnsi="宋体" w:cs="宋体"/>
                <w:szCs w:val="21"/>
                <w:highlight w:val="none"/>
                <w:lang w:val="en-US" w:eastAsia="zh-CN"/>
              </w:rPr>
              <w:t>18</w:t>
            </w:r>
            <w:r>
              <w:rPr>
                <w:rFonts w:hint="eastAsia" w:ascii="宋体" w:hAnsi="宋体" w:eastAsia="宋体" w:cs="宋体"/>
                <w:szCs w:val="21"/>
                <w:highlight w:val="none"/>
              </w:rPr>
              <w:t>分，经由专家组评议后，认定允许偏离的参数</w:t>
            </w:r>
            <w:r>
              <w:rPr>
                <w:rFonts w:hint="eastAsia" w:ascii="宋体" w:hAnsi="宋体" w:cs="宋体"/>
                <w:szCs w:val="21"/>
                <w:highlight w:val="none"/>
                <w:lang w:eastAsia="zh-CN"/>
              </w:rPr>
              <w:t>及技术性能要求</w:t>
            </w:r>
            <w:r>
              <w:rPr>
                <w:rFonts w:hint="eastAsia" w:ascii="宋体" w:hAnsi="宋体" w:eastAsia="宋体" w:cs="宋体"/>
                <w:szCs w:val="21"/>
                <w:highlight w:val="none"/>
              </w:rPr>
              <w:t>低于采购需求（负偏离）的，每项扣 1分，扣完为止。“采购需求”中标注“▲”的条款为实质性指标且不可偏离，实质性指标负偏离的，</w:t>
            </w:r>
            <w:r>
              <w:rPr>
                <w:rFonts w:hint="eastAsia" w:ascii="宋体" w:hAnsi="宋体" w:eastAsia="宋体" w:cs="宋体"/>
                <w:szCs w:val="21"/>
                <w:highlight w:val="none"/>
                <w:lang w:eastAsia="zh-CN"/>
              </w:rPr>
              <w:t>投标</w:t>
            </w:r>
            <w:r>
              <w:rPr>
                <w:rFonts w:hint="eastAsia" w:ascii="宋体" w:hAnsi="宋体" w:eastAsia="宋体" w:cs="宋体"/>
                <w:szCs w:val="21"/>
                <w:highlight w:val="none"/>
              </w:rPr>
              <w:t>文件无效。</w:t>
            </w:r>
            <w:r>
              <w:rPr>
                <w:rFonts w:hint="eastAsia" w:ascii="宋体" w:hAnsi="宋体" w:cs="宋体"/>
                <w:szCs w:val="21"/>
                <w:highlight w:val="none"/>
                <w:lang w:eastAsia="zh-CN"/>
              </w:rPr>
              <w:t>（客观分）</w:t>
            </w:r>
          </w:p>
        </w:tc>
        <w:tc>
          <w:tcPr>
            <w:tcW w:w="1890" w:type="dxa"/>
            <w:noWrap w:val="0"/>
            <w:vAlign w:val="center"/>
          </w:tcPr>
          <w:p w14:paraId="3D50267B">
            <w:pPr>
              <w:pStyle w:val="3"/>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Cs w:val="21"/>
                <w:highlight w:val="none"/>
                <w:lang w:val="en-US" w:eastAsia="zh-CN"/>
              </w:rPr>
            </w:pPr>
          </w:p>
        </w:tc>
      </w:tr>
      <w:tr w14:paraId="4B28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noWrap w:val="0"/>
            <w:vAlign w:val="center"/>
          </w:tcPr>
          <w:p w14:paraId="13AB03D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w:t>
            </w:r>
          </w:p>
        </w:tc>
        <w:tc>
          <w:tcPr>
            <w:tcW w:w="524" w:type="dxa"/>
            <w:vMerge w:val="continue"/>
            <w:noWrap w:val="0"/>
            <w:vAlign w:val="center"/>
          </w:tcPr>
          <w:p w14:paraId="5395B49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530" w:type="dxa"/>
            <w:noWrap w:val="0"/>
            <w:vAlign w:val="center"/>
          </w:tcPr>
          <w:p w14:paraId="644A338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szCs w:val="21"/>
                <w:highlight w:val="none"/>
                <w:lang w:val="en-US"/>
              </w:rPr>
            </w:pPr>
            <w:r>
              <w:rPr>
                <w:rFonts w:hint="eastAsia" w:ascii="宋体" w:hAnsi="宋体" w:cs="宋体"/>
                <w:szCs w:val="21"/>
                <w:highlight w:val="none"/>
                <w:lang w:eastAsia="zh-CN"/>
              </w:rPr>
              <w:t>项目演示</w:t>
            </w:r>
            <w:r>
              <w:rPr>
                <w:rFonts w:hint="eastAsia" w:ascii="宋体" w:hAnsi="宋体" w:cs="宋体"/>
                <w:szCs w:val="21"/>
                <w:highlight w:val="none"/>
                <w:lang w:val="en-US" w:eastAsia="zh-CN"/>
              </w:rPr>
              <w:t>10分</w:t>
            </w:r>
          </w:p>
        </w:tc>
        <w:tc>
          <w:tcPr>
            <w:tcW w:w="5115" w:type="dxa"/>
            <w:noWrap w:val="0"/>
            <w:vAlign w:val="center"/>
          </w:tcPr>
          <w:p w14:paraId="75A573C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提供投标设备</w:t>
            </w:r>
            <w:r>
              <w:rPr>
                <w:rFonts w:hint="eastAsia" w:ascii="宋体" w:hAnsi="宋体" w:eastAsia="宋体" w:cs="宋体"/>
                <w:szCs w:val="21"/>
                <w:highlight w:val="none"/>
                <w:lang w:eastAsia="zh-CN"/>
              </w:rPr>
              <w:t>（垃圾压缩</w:t>
            </w:r>
            <w:r>
              <w:rPr>
                <w:rFonts w:hint="eastAsia" w:ascii="宋体" w:hAnsi="宋体" w:cs="宋体"/>
                <w:szCs w:val="21"/>
                <w:highlight w:val="none"/>
                <w:lang w:val="en-US" w:eastAsia="zh-CN"/>
              </w:rPr>
              <w:t>设备</w:t>
            </w:r>
            <w:r>
              <w:rPr>
                <w:rFonts w:hint="eastAsia" w:ascii="宋体" w:hAnsi="宋体" w:eastAsia="宋体" w:cs="宋体"/>
                <w:szCs w:val="21"/>
                <w:highlight w:val="none"/>
                <w:lang w:eastAsia="zh-CN"/>
              </w:rPr>
              <w:t>、</w:t>
            </w:r>
            <w:r>
              <w:rPr>
                <w:rFonts w:hint="eastAsia" w:ascii="宋体" w:hAnsi="宋体" w:cs="宋体"/>
                <w:sz w:val="21"/>
                <w:szCs w:val="21"/>
                <w:highlight w:val="none"/>
                <w:lang w:eastAsia="zh-CN"/>
              </w:rPr>
              <w:t>臭气净化处理及排放系统</w:t>
            </w:r>
            <w:r>
              <w:rPr>
                <w:rFonts w:hint="eastAsia" w:ascii="宋体" w:hAnsi="宋体" w:eastAsia="宋体" w:cs="宋体"/>
                <w:szCs w:val="21"/>
                <w:highlight w:val="none"/>
                <w:lang w:eastAsia="zh-CN"/>
              </w:rPr>
              <w:t>、清洗装置</w:t>
            </w:r>
            <w:r>
              <w:rPr>
                <w:rFonts w:hint="eastAsia" w:ascii="宋体" w:hAnsi="宋体" w:cs="宋体"/>
                <w:szCs w:val="21"/>
                <w:highlight w:val="none"/>
                <w:lang w:eastAsia="zh-CN"/>
              </w:rPr>
              <w:t>、</w:t>
            </w:r>
            <w:r>
              <w:rPr>
                <w:rFonts w:hint="eastAsia" w:ascii="宋体" w:hAnsi="宋体" w:eastAsia="宋体" w:cs="宋体"/>
                <w:szCs w:val="21"/>
                <w:highlight w:val="none"/>
                <w:lang w:eastAsia="zh-CN"/>
              </w:rPr>
              <w:t>废水收集系统</w:t>
            </w:r>
            <w:r>
              <w:rPr>
                <w:rFonts w:hint="eastAsia" w:ascii="宋体" w:hAnsi="宋体" w:cs="宋体"/>
                <w:szCs w:val="21"/>
                <w:highlight w:val="none"/>
                <w:lang w:eastAsia="zh-CN"/>
              </w:rPr>
              <w:t>、</w:t>
            </w:r>
            <w:r>
              <w:rPr>
                <w:rFonts w:hint="eastAsia" w:ascii="宋体" w:hAnsi="宋体" w:eastAsia="宋体" w:cs="宋体"/>
                <w:sz w:val="21"/>
                <w:szCs w:val="21"/>
                <w:highlight w:val="none"/>
              </w:rPr>
              <w:t>智能称重设备</w:t>
            </w:r>
            <w:r>
              <w:rPr>
                <w:rFonts w:hint="eastAsia" w:ascii="宋体" w:hAnsi="宋体" w:eastAsia="宋体" w:cs="宋体"/>
                <w:szCs w:val="21"/>
                <w:highlight w:val="none"/>
                <w:lang w:eastAsia="zh-CN"/>
              </w:rPr>
              <w:t>）</w:t>
            </w:r>
            <w:r>
              <w:rPr>
                <w:rFonts w:hint="eastAsia" w:ascii="宋体" w:hAnsi="宋体" w:eastAsia="宋体" w:cs="宋体"/>
                <w:szCs w:val="21"/>
                <w:highlight w:val="none"/>
              </w:rPr>
              <w:t>演示场景视频资料，结合工作原理和工艺流程介绍资料</w:t>
            </w:r>
            <w:r>
              <w:rPr>
                <w:rFonts w:hint="eastAsia" w:ascii="宋体" w:hAnsi="宋体" w:eastAsia="宋体" w:cs="宋体"/>
                <w:szCs w:val="21"/>
                <w:highlight w:val="none"/>
                <w:lang w:eastAsia="zh-CN"/>
              </w:rPr>
              <w:t>，演示视频包含讲解内容。根据设备综合评分，每项设备</w:t>
            </w:r>
            <w:r>
              <w:rPr>
                <w:rFonts w:hint="eastAsia" w:ascii="宋体" w:hAnsi="宋体" w:cs="宋体"/>
                <w:szCs w:val="21"/>
                <w:highlight w:val="none"/>
                <w:lang w:eastAsia="zh-CN"/>
              </w:rPr>
              <w:t>演示可</w:t>
            </w:r>
            <w:r>
              <w:rPr>
                <w:rFonts w:hint="eastAsia" w:ascii="宋体" w:hAnsi="宋体" w:eastAsia="宋体" w:cs="宋体"/>
                <w:szCs w:val="21"/>
                <w:highlight w:val="none"/>
                <w:lang w:eastAsia="zh-CN"/>
              </w:rPr>
              <w:t>给予</w:t>
            </w:r>
            <w:r>
              <w:rPr>
                <w:rFonts w:hint="eastAsia" w:ascii="宋体" w:hAnsi="宋体" w:cs="宋体"/>
                <w:szCs w:val="21"/>
                <w:highlight w:val="none"/>
                <w:lang w:val="en-US" w:eastAsia="zh-CN"/>
              </w:rPr>
              <w:t>（</w:t>
            </w:r>
            <w:r>
              <w:rPr>
                <w:rFonts w:hint="eastAsia" w:ascii="宋体" w:hAnsi="宋体" w:cs="宋体"/>
                <w:sz w:val="21"/>
                <w:szCs w:val="21"/>
                <w:highlight w:val="none"/>
                <w:lang w:val="en-US" w:eastAsia="zh-CN"/>
              </w:rPr>
              <w:t>可给予2分、1分、0分</w:t>
            </w:r>
            <w:r>
              <w:rPr>
                <w:rFonts w:hint="eastAsia" w:ascii="宋体" w:hAnsi="宋体" w:cs="宋体"/>
                <w:szCs w:val="21"/>
                <w:highlight w:val="none"/>
                <w:lang w:val="en-US" w:eastAsia="zh-CN"/>
              </w:rPr>
              <w:t>）</w:t>
            </w:r>
            <w:r>
              <w:rPr>
                <w:rFonts w:hint="eastAsia" w:ascii="宋体" w:hAnsi="宋体" w:eastAsia="宋体" w:cs="宋体"/>
                <w:szCs w:val="21"/>
                <w:highlight w:val="none"/>
                <w:lang w:val="en-US" w:eastAsia="zh-CN"/>
              </w:rPr>
              <w:t>，本项最高得</w:t>
            </w:r>
            <w:r>
              <w:rPr>
                <w:rFonts w:hint="eastAsia" w:ascii="宋体" w:hAnsi="宋体" w:cs="宋体"/>
                <w:szCs w:val="21"/>
                <w:highlight w:val="none"/>
                <w:lang w:val="en-US" w:eastAsia="zh-CN"/>
              </w:rPr>
              <w:t>10</w:t>
            </w:r>
            <w:r>
              <w:rPr>
                <w:rFonts w:hint="eastAsia" w:ascii="宋体" w:hAnsi="宋体" w:eastAsia="宋体" w:cs="宋体"/>
                <w:szCs w:val="21"/>
                <w:highlight w:val="none"/>
                <w:lang w:val="en-US" w:eastAsia="zh-CN"/>
              </w:rPr>
              <w:t>分。</w:t>
            </w:r>
            <w:r>
              <w:rPr>
                <w:rFonts w:hint="eastAsia" w:ascii="宋体" w:hAnsi="宋体" w:cs="宋体"/>
                <w:szCs w:val="21"/>
                <w:highlight w:val="none"/>
                <w:lang w:val="en-US" w:eastAsia="zh-CN"/>
              </w:rPr>
              <w:t>（主观分）</w:t>
            </w:r>
          </w:p>
          <w:p w14:paraId="36D2B08F">
            <w:pPr>
              <w:keepNext w:val="0"/>
              <w:keepLines w:val="0"/>
              <w:pageBreakBefore w:val="0"/>
              <w:widowControl w:val="0"/>
              <w:numPr>
                <w:ilvl w:val="-1"/>
                <w:numId w:val="0"/>
              </w:numPr>
              <w:kinsoku/>
              <w:wordWrap/>
              <w:overflowPunct/>
              <w:topLinePunct w:val="0"/>
              <w:autoSpaceDE/>
              <w:autoSpaceDN/>
              <w:bidi w:val="0"/>
              <w:adjustRightInd/>
              <w:snapToGrid/>
              <w:spacing w:line="38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演示</w:t>
            </w:r>
            <w:r>
              <w:rPr>
                <w:rFonts w:hint="eastAsia" w:ascii="宋体" w:hAnsi="宋体" w:eastAsia="宋体" w:cs="宋体"/>
                <w:szCs w:val="21"/>
                <w:highlight w:val="none"/>
              </w:rPr>
              <w:t>主要环节和节点应清晰明确</w:t>
            </w:r>
            <w:r>
              <w:rPr>
                <w:rFonts w:hint="eastAsia" w:ascii="宋体" w:hAnsi="宋体" w:eastAsia="宋体" w:cs="宋体"/>
                <w:szCs w:val="21"/>
                <w:highlight w:val="none"/>
                <w:lang w:eastAsia="zh-CN"/>
              </w:rPr>
              <w:t>，</w:t>
            </w:r>
            <w:r>
              <w:rPr>
                <w:rFonts w:hint="eastAsia" w:ascii="宋体" w:hAnsi="宋体" w:eastAsia="宋体" w:cs="宋体"/>
                <w:szCs w:val="21"/>
                <w:highlight w:val="none"/>
              </w:rPr>
              <w:t>演示关键步骤截图制作进</w:t>
            </w:r>
            <w:r>
              <w:rPr>
                <w:rFonts w:hint="eastAsia" w:ascii="宋体" w:hAnsi="宋体" w:cs="宋体"/>
                <w:szCs w:val="21"/>
                <w:highlight w:val="none"/>
                <w:lang w:eastAsia="zh-CN"/>
              </w:rPr>
              <w:t>投标</w:t>
            </w:r>
            <w:r>
              <w:rPr>
                <w:rFonts w:hint="eastAsia" w:ascii="宋体" w:hAnsi="宋体" w:eastAsia="宋体" w:cs="宋体"/>
                <w:szCs w:val="21"/>
                <w:highlight w:val="none"/>
              </w:rPr>
              <w:t>文件</w:t>
            </w:r>
            <w:r>
              <w:rPr>
                <w:rFonts w:hint="eastAsia" w:ascii="宋体" w:hAnsi="宋体" w:eastAsia="宋体" w:cs="宋体"/>
                <w:szCs w:val="21"/>
                <w:highlight w:val="none"/>
                <w:lang w:val="en-US" w:eastAsia="zh-CN"/>
              </w:rPr>
              <w:t>,未提供演示视频本项不得分。</w:t>
            </w:r>
          </w:p>
        </w:tc>
        <w:tc>
          <w:tcPr>
            <w:tcW w:w="1890" w:type="dxa"/>
            <w:noWrap w:val="0"/>
            <w:vAlign w:val="center"/>
          </w:tcPr>
          <w:p w14:paraId="2CA1E36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投标人以系统录屏/设备视频的形式进行逐项演示，时间控制在</w:t>
            </w:r>
            <w:r>
              <w:rPr>
                <w:rFonts w:hint="eastAsia" w:ascii="宋体" w:hAnsi="宋体" w:cs="宋体"/>
                <w:b/>
                <w:szCs w:val="21"/>
                <w:highlight w:val="none"/>
                <w:lang w:val="en-US" w:eastAsia="zh-CN"/>
              </w:rPr>
              <w:t>20</w:t>
            </w:r>
            <w:r>
              <w:rPr>
                <w:rFonts w:hint="eastAsia" w:ascii="宋体" w:hAnsi="宋体" w:eastAsia="宋体" w:cs="宋体"/>
                <w:b/>
                <w:szCs w:val="21"/>
                <w:highlight w:val="none"/>
              </w:rPr>
              <w:t>分钟以内。以PPT方式或word文件汇报演示的不得分</w:t>
            </w:r>
            <w:r>
              <w:rPr>
                <w:rFonts w:hint="eastAsia" w:ascii="宋体" w:hAnsi="宋体" w:cs="宋体"/>
                <w:b/>
                <w:szCs w:val="21"/>
                <w:highlight w:val="none"/>
                <w:lang w:eastAsia="zh-CN"/>
              </w:rPr>
              <w:t>。</w:t>
            </w:r>
          </w:p>
        </w:tc>
      </w:tr>
      <w:tr w14:paraId="272F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59" w:type="dxa"/>
            <w:noWrap w:val="0"/>
            <w:vAlign w:val="center"/>
          </w:tcPr>
          <w:p w14:paraId="7DC51FC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524" w:type="dxa"/>
            <w:vMerge w:val="continue"/>
            <w:noWrap w:val="0"/>
            <w:vAlign w:val="center"/>
          </w:tcPr>
          <w:p w14:paraId="247F7C8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530" w:type="dxa"/>
            <w:noWrap w:val="0"/>
            <w:vAlign w:val="center"/>
          </w:tcPr>
          <w:p w14:paraId="634DEBF4">
            <w:pPr>
              <w:widowControl/>
              <w:spacing w:line="360" w:lineRule="exact"/>
              <w:jc w:val="left"/>
              <w:rPr>
                <w:rFonts w:hint="default" w:ascii="宋体" w:hAnsi="宋体" w:cs="宋体"/>
                <w:szCs w:val="21"/>
                <w:highlight w:val="none"/>
                <w:lang w:val="en-US" w:eastAsia="zh-CN"/>
              </w:rPr>
            </w:pPr>
            <w:r>
              <w:rPr>
                <w:rFonts w:hint="eastAsia" w:ascii="宋体" w:hAnsi="宋体" w:cs="宋体"/>
                <w:szCs w:val="21"/>
                <w:highlight w:val="none"/>
                <w:lang w:eastAsia="zh-CN"/>
              </w:rPr>
              <w:t>培训方案</w:t>
            </w:r>
            <w:r>
              <w:rPr>
                <w:rFonts w:hint="eastAsia" w:ascii="宋体" w:hAnsi="宋体" w:cs="宋体"/>
                <w:szCs w:val="21"/>
                <w:highlight w:val="none"/>
                <w:lang w:val="en-US" w:eastAsia="zh-CN"/>
              </w:rPr>
              <w:t xml:space="preserve"> 2分</w:t>
            </w:r>
          </w:p>
        </w:tc>
        <w:tc>
          <w:tcPr>
            <w:tcW w:w="5115" w:type="dxa"/>
            <w:noWrap w:val="0"/>
            <w:vAlign w:val="center"/>
          </w:tcPr>
          <w:p w14:paraId="6A0CF300">
            <w:pPr>
              <w:widowControl/>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rPr>
              <w:t>根据培训方案进行综合打分</w:t>
            </w:r>
            <w:r>
              <w:rPr>
                <w:rFonts w:hint="eastAsia" w:ascii="宋体" w:hAnsi="宋体" w:cs="宋体"/>
                <w:szCs w:val="21"/>
                <w:highlight w:val="none"/>
                <w:lang w:val="en-US" w:eastAsia="zh-CN"/>
              </w:rPr>
              <w:t>（主观分）</w:t>
            </w:r>
            <w:r>
              <w:rPr>
                <w:rFonts w:hint="eastAsia" w:ascii="宋体" w:hAnsi="宋体" w:cs="宋体"/>
                <w:szCs w:val="21"/>
                <w:highlight w:val="none"/>
                <w:lang w:eastAsia="zh-CN"/>
              </w:rPr>
              <w:t>：</w:t>
            </w:r>
          </w:p>
          <w:p w14:paraId="694CC175">
            <w:pPr>
              <w:widowControl/>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①总体培训计划和目标（</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0.5分</w:t>
            </w:r>
            <w:r>
              <w:rPr>
                <w:rFonts w:hint="eastAsia" w:ascii="宋体" w:hAnsi="宋体" w:cs="宋体"/>
                <w:szCs w:val="21"/>
                <w:highlight w:val="none"/>
                <w:lang w:eastAsia="zh-CN"/>
              </w:rPr>
              <w:t>、</w:t>
            </w:r>
            <w:r>
              <w:rPr>
                <w:rFonts w:hint="eastAsia" w:ascii="宋体" w:hAnsi="宋体" w:eastAsia="宋体" w:cs="宋体"/>
                <w:szCs w:val="21"/>
                <w:highlight w:val="none"/>
              </w:rPr>
              <w:t>0分） ②培训人员配置（</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0.5分</w:t>
            </w:r>
            <w:r>
              <w:rPr>
                <w:rFonts w:hint="eastAsia" w:ascii="宋体" w:hAnsi="宋体" w:cs="宋体"/>
                <w:szCs w:val="21"/>
                <w:highlight w:val="none"/>
                <w:lang w:eastAsia="zh-CN"/>
              </w:rPr>
              <w:t>、</w:t>
            </w:r>
            <w:r>
              <w:rPr>
                <w:rFonts w:hint="eastAsia" w:ascii="宋体" w:hAnsi="宋体" w:eastAsia="宋体" w:cs="宋体"/>
                <w:szCs w:val="21"/>
                <w:highlight w:val="none"/>
              </w:rPr>
              <w:t>0分） ③培训次数、时间、方式和地点（</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1分</w:t>
            </w:r>
            <w:r>
              <w:rPr>
                <w:rFonts w:hint="eastAsia" w:ascii="宋体" w:hAnsi="宋体" w:cs="宋体"/>
                <w:szCs w:val="21"/>
                <w:highlight w:val="none"/>
                <w:lang w:eastAsia="zh-CN"/>
              </w:rPr>
              <w:t>、</w:t>
            </w:r>
            <w:r>
              <w:rPr>
                <w:rFonts w:hint="eastAsia" w:ascii="宋体" w:hAnsi="宋体" w:eastAsia="宋体" w:cs="宋体"/>
                <w:szCs w:val="21"/>
                <w:highlight w:val="none"/>
              </w:rPr>
              <w:t>0分）。</w:t>
            </w:r>
          </w:p>
        </w:tc>
        <w:tc>
          <w:tcPr>
            <w:tcW w:w="1890" w:type="dxa"/>
            <w:noWrap w:val="0"/>
            <w:vAlign w:val="center"/>
          </w:tcPr>
          <w:p w14:paraId="168308A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Cs w:val="21"/>
                <w:highlight w:val="none"/>
              </w:rPr>
            </w:pPr>
          </w:p>
        </w:tc>
      </w:tr>
      <w:tr w14:paraId="483A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59" w:type="dxa"/>
            <w:noWrap w:val="0"/>
            <w:vAlign w:val="center"/>
          </w:tcPr>
          <w:p w14:paraId="08CC2E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524" w:type="dxa"/>
            <w:vMerge w:val="continue"/>
            <w:noWrap w:val="0"/>
            <w:vAlign w:val="center"/>
          </w:tcPr>
          <w:p w14:paraId="01B8F00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530" w:type="dxa"/>
            <w:noWrap w:val="0"/>
            <w:vAlign w:val="center"/>
          </w:tcPr>
          <w:p w14:paraId="3F66E7AF">
            <w:pPr>
              <w:widowControl/>
              <w:spacing w:line="36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供货安装及验收</w:t>
            </w:r>
            <w:r>
              <w:rPr>
                <w:rFonts w:hint="eastAsia" w:ascii="宋体" w:hAnsi="宋体" w:eastAsia="宋体" w:cs="宋体"/>
                <w:szCs w:val="21"/>
                <w:highlight w:val="none"/>
              </w:rPr>
              <w:t>方案</w:t>
            </w:r>
            <w:r>
              <w:rPr>
                <w:rFonts w:hint="eastAsia" w:ascii="宋体" w:hAnsi="宋体" w:cs="宋体"/>
                <w:szCs w:val="21"/>
                <w:highlight w:val="none"/>
                <w:lang w:val="en-US" w:eastAsia="zh-CN"/>
              </w:rPr>
              <w:t xml:space="preserve"> 10</w:t>
            </w:r>
            <w:r>
              <w:rPr>
                <w:rFonts w:hint="eastAsia" w:ascii="宋体" w:hAnsi="宋体" w:eastAsia="宋体" w:cs="宋体"/>
                <w:szCs w:val="21"/>
                <w:highlight w:val="none"/>
              </w:rPr>
              <w:t>分</w:t>
            </w:r>
          </w:p>
        </w:tc>
        <w:tc>
          <w:tcPr>
            <w:tcW w:w="5115" w:type="dxa"/>
            <w:noWrap w:val="0"/>
            <w:vAlign w:val="center"/>
          </w:tcPr>
          <w:p w14:paraId="2F3F1EF3">
            <w:pPr>
              <w:widowControl/>
              <w:numPr>
                <w:ilvl w:val="0"/>
                <w:numId w:val="0"/>
              </w:numPr>
              <w:spacing w:line="360" w:lineRule="exact"/>
              <w:jc w:val="left"/>
              <w:rPr>
                <w:rFonts w:hint="eastAsia" w:ascii="宋体" w:hAnsi="宋体" w:cs="宋体"/>
                <w:szCs w:val="21"/>
                <w:highlight w:val="none"/>
                <w:lang w:eastAsia="zh-CN"/>
              </w:rPr>
            </w:pPr>
            <w:r>
              <w:rPr>
                <w:rFonts w:hint="eastAsia" w:ascii="宋体" w:hAnsi="宋体" w:eastAsia="宋体" w:cs="宋体"/>
                <w:kern w:val="2"/>
                <w:sz w:val="21"/>
                <w:szCs w:val="21"/>
                <w:highlight w:val="none"/>
                <w:lang w:val="en-US" w:eastAsia="zh-CN" w:bidi="ar-SA"/>
              </w:rPr>
              <w:t>（1）</w:t>
            </w:r>
            <w:r>
              <w:rPr>
                <w:rFonts w:hint="eastAsia"/>
                <w:highlight w:val="none"/>
              </w:rPr>
              <w:t>制定的</w:t>
            </w:r>
            <w:r>
              <w:rPr>
                <w:rFonts w:hint="eastAsia"/>
                <w:highlight w:val="none"/>
                <w:lang w:eastAsia="zh-CN"/>
              </w:rPr>
              <w:t>供货、</w:t>
            </w:r>
            <w:r>
              <w:rPr>
                <w:rFonts w:hint="eastAsia"/>
                <w:highlight w:val="none"/>
              </w:rPr>
              <w:t>安装方案</w:t>
            </w:r>
            <w:r>
              <w:rPr>
                <w:rFonts w:hint="eastAsia" w:ascii="宋体" w:hAnsi="宋体" w:eastAsia="宋体" w:cs="宋体"/>
                <w:szCs w:val="21"/>
                <w:highlight w:val="none"/>
              </w:rPr>
              <w:t>（</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2分、1分</w:t>
            </w:r>
            <w:r>
              <w:rPr>
                <w:rFonts w:hint="eastAsia" w:ascii="宋体" w:hAnsi="宋体" w:cs="宋体"/>
                <w:szCs w:val="21"/>
                <w:highlight w:val="none"/>
                <w:lang w:eastAsia="zh-CN"/>
              </w:rPr>
              <w:t>、</w:t>
            </w:r>
            <w:r>
              <w:rPr>
                <w:rFonts w:hint="eastAsia" w:ascii="宋体" w:hAnsi="宋体" w:eastAsia="宋体" w:cs="宋体"/>
                <w:szCs w:val="21"/>
                <w:highlight w:val="none"/>
              </w:rPr>
              <w:t>0分）</w:t>
            </w:r>
            <w:r>
              <w:rPr>
                <w:rFonts w:hint="eastAsia"/>
                <w:highlight w:val="none"/>
              </w:rPr>
              <w:t>和措施</w:t>
            </w:r>
            <w:r>
              <w:rPr>
                <w:rFonts w:hint="eastAsia" w:ascii="宋体" w:hAnsi="宋体" w:eastAsia="宋体" w:cs="宋体"/>
                <w:szCs w:val="21"/>
                <w:highlight w:val="none"/>
              </w:rPr>
              <w:t>（</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2分、1分</w:t>
            </w:r>
            <w:r>
              <w:rPr>
                <w:rFonts w:hint="eastAsia" w:ascii="宋体" w:hAnsi="宋体" w:cs="宋体"/>
                <w:szCs w:val="21"/>
                <w:highlight w:val="none"/>
                <w:lang w:eastAsia="zh-CN"/>
              </w:rPr>
              <w:t>、</w:t>
            </w:r>
            <w:r>
              <w:rPr>
                <w:rFonts w:hint="eastAsia" w:ascii="宋体" w:hAnsi="宋体" w:eastAsia="宋体" w:cs="宋体"/>
                <w:szCs w:val="21"/>
                <w:highlight w:val="none"/>
              </w:rPr>
              <w:t>0分）</w:t>
            </w:r>
            <w:r>
              <w:rPr>
                <w:rFonts w:hint="eastAsia" w:ascii="宋体" w:hAnsi="宋体" w:cs="宋体"/>
                <w:szCs w:val="21"/>
                <w:highlight w:val="none"/>
                <w:lang w:eastAsia="zh-CN"/>
              </w:rPr>
              <w:t>综合评分。最高得</w:t>
            </w:r>
            <w:r>
              <w:rPr>
                <w:rFonts w:hint="eastAsia" w:ascii="宋体" w:hAnsi="宋体" w:cs="宋体"/>
                <w:szCs w:val="21"/>
                <w:highlight w:val="none"/>
                <w:lang w:val="en-US" w:eastAsia="zh-CN"/>
              </w:rPr>
              <w:t>4分。（主观分）</w:t>
            </w:r>
          </w:p>
          <w:p w14:paraId="1A844718">
            <w:pPr>
              <w:widowControl/>
              <w:numPr>
                <w:ilvl w:val="0"/>
                <w:numId w:val="0"/>
              </w:numPr>
              <w:spacing w:line="360" w:lineRule="exact"/>
              <w:jc w:val="left"/>
              <w:rPr>
                <w:rFonts w:hint="eastAsia"/>
                <w:highlight w:val="none"/>
              </w:rPr>
            </w:pPr>
            <w:r>
              <w:rPr>
                <w:rFonts w:hint="eastAsia"/>
                <w:highlight w:val="none"/>
                <w:lang w:eastAsia="zh-CN"/>
              </w:rPr>
              <w:t>提供供货、</w:t>
            </w:r>
            <w:r>
              <w:rPr>
                <w:rFonts w:hint="eastAsia"/>
                <w:highlight w:val="none"/>
              </w:rPr>
              <w:t>安装方案和措施</w:t>
            </w:r>
            <w:r>
              <w:rPr>
                <w:rFonts w:hint="eastAsia"/>
                <w:highlight w:val="none"/>
                <w:lang w:eastAsia="zh-CN"/>
              </w:rPr>
              <w:t>（含</w:t>
            </w:r>
            <w:r>
              <w:rPr>
                <w:rFonts w:hint="eastAsia"/>
                <w:highlight w:val="none"/>
              </w:rPr>
              <w:t>拟定的工作时间进度表、拟投入设备</w:t>
            </w:r>
            <w:r>
              <w:rPr>
                <w:rFonts w:hint="eastAsia"/>
                <w:highlight w:val="none"/>
                <w:lang w:eastAsia="zh-CN"/>
              </w:rPr>
              <w:t>供货及安装</w:t>
            </w:r>
            <w:r>
              <w:rPr>
                <w:rFonts w:hint="eastAsia"/>
                <w:highlight w:val="none"/>
              </w:rPr>
              <w:t>、人员安排情况</w:t>
            </w:r>
            <w:r>
              <w:rPr>
                <w:rFonts w:hint="eastAsia"/>
                <w:highlight w:val="none"/>
                <w:lang w:eastAsia="zh-CN"/>
              </w:rPr>
              <w:t>等）</w:t>
            </w:r>
          </w:p>
          <w:p w14:paraId="2FD7119D">
            <w:pPr>
              <w:widowControl/>
              <w:spacing w:line="360" w:lineRule="exact"/>
              <w:jc w:val="left"/>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cs="Times New Roman"/>
                <w:szCs w:val="24"/>
                <w:highlight w:val="none"/>
                <w:lang w:val="en-US" w:eastAsia="zh-CN"/>
              </w:rPr>
              <w:t>投标人提供的</w:t>
            </w:r>
            <w:r>
              <w:rPr>
                <w:rFonts w:hint="eastAsia" w:ascii="Times New Roman" w:hAnsi="Times New Roman" w:eastAsia="宋体" w:cs="Times New Roman"/>
                <w:szCs w:val="24"/>
                <w:highlight w:val="none"/>
                <w:lang w:val="en-US" w:eastAsia="zh-CN"/>
              </w:rPr>
              <w:t>验收方案，根据各投标人关于验收不满足采购文件或响应承诺标准的无条件退换货措施、</w:t>
            </w:r>
            <w:r>
              <w:rPr>
                <w:rFonts w:hint="eastAsia" w:cs="Times New Roman"/>
                <w:szCs w:val="24"/>
                <w:highlight w:val="none"/>
                <w:lang w:val="en-US" w:eastAsia="zh-CN"/>
              </w:rPr>
              <w:t>调试及</w:t>
            </w:r>
            <w:r>
              <w:rPr>
                <w:rFonts w:hint="eastAsia" w:ascii="Times New Roman" w:hAnsi="Times New Roman" w:eastAsia="宋体" w:cs="Times New Roman"/>
                <w:szCs w:val="24"/>
                <w:highlight w:val="none"/>
                <w:lang w:val="en-US" w:eastAsia="zh-CN"/>
              </w:rPr>
              <w:t>验收过程中的有效验收争议解决方案以及因验收不能通过导致项目建设延期的责任承诺及措施综合评分，</w:t>
            </w:r>
            <w:r>
              <w:rPr>
                <w:rFonts w:hint="eastAsia" w:cs="Times New Roman"/>
                <w:szCs w:val="24"/>
                <w:highlight w:val="none"/>
                <w:lang w:val="en-US" w:eastAsia="zh-CN"/>
              </w:rPr>
              <w:t>可</w:t>
            </w:r>
            <w:r>
              <w:rPr>
                <w:rFonts w:hint="eastAsia" w:ascii="Times New Roman" w:hAnsi="Times New Roman" w:eastAsia="宋体" w:cs="Times New Roman"/>
                <w:szCs w:val="24"/>
                <w:highlight w:val="none"/>
                <w:lang w:val="en-US" w:eastAsia="zh-CN"/>
              </w:rPr>
              <w:t>给予</w:t>
            </w:r>
            <w:r>
              <w:rPr>
                <w:rFonts w:hint="eastAsia" w:cs="Times New Roman"/>
                <w:szCs w:val="24"/>
                <w:highlight w:val="none"/>
                <w:lang w:val="en-US" w:eastAsia="zh-CN"/>
              </w:rPr>
              <w:t>3</w:t>
            </w:r>
            <w:r>
              <w:rPr>
                <w:rFonts w:hint="eastAsia" w:ascii="Times New Roman" w:hAnsi="Times New Roman" w:eastAsia="宋体" w:cs="Times New Roman"/>
                <w:szCs w:val="24"/>
                <w:highlight w:val="none"/>
                <w:lang w:val="en-US" w:eastAsia="zh-CN"/>
              </w:rPr>
              <w:t>分</w:t>
            </w:r>
            <w:r>
              <w:rPr>
                <w:rFonts w:hint="eastAsia" w:cs="Times New Roman"/>
                <w:szCs w:val="24"/>
                <w:highlight w:val="none"/>
                <w:lang w:val="en-US" w:eastAsia="zh-CN"/>
              </w:rPr>
              <w:t>、2分、1分，未提供的不得分，最高得3分</w:t>
            </w:r>
            <w:r>
              <w:rPr>
                <w:rFonts w:hint="eastAsia" w:cs="Times New Roman"/>
                <w:highlight w:val="none"/>
                <w:lang w:val="en-US" w:eastAsia="zh-CN"/>
              </w:rPr>
              <w:t>（主观分）</w:t>
            </w:r>
            <w:r>
              <w:rPr>
                <w:rFonts w:hint="eastAsia"/>
                <w:highlight w:val="none"/>
              </w:rPr>
              <w:t>。</w:t>
            </w:r>
          </w:p>
          <w:p w14:paraId="1DCD32E2">
            <w:pPr>
              <w:widowControl/>
              <w:spacing w:line="360" w:lineRule="exact"/>
              <w:jc w:val="left"/>
              <w:rPr>
                <w:rFonts w:hint="eastAsia" w:cs="Times New Roman"/>
                <w:highlight w:val="none"/>
                <w:lang w:val="en-US" w:eastAsia="zh-CN"/>
              </w:rPr>
            </w:pPr>
            <w:r>
              <w:rPr>
                <w:rFonts w:hint="eastAsia" w:ascii="Times New Roman" w:hAnsi="Times New Roman" w:eastAsia="宋体" w:cs="Times New Roman"/>
                <w:highlight w:val="none"/>
                <w:lang w:val="en-US" w:eastAsia="zh-CN"/>
              </w:rPr>
              <w:t>（3）项目负责人具有人社部门颁发的技术职称，中级</w:t>
            </w:r>
            <w:r>
              <w:rPr>
                <w:rFonts w:hint="eastAsia" w:cs="Times New Roman"/>
                <w:highlight w:val="none"/>
                <w:lang w:val="en-US" w:eastAsia="zh-CN"/>
              </w:rPr>
              <w:t>得2</w:t>
            </w:r>
            <w:r>
              <w:rPr>
                <w:rFonts w:hint="eastAsia" w:ascii="Times New Roman" w:hAnsi="Times New Roman" w:eastAsia="宋体" w:cs="Times New Roman"/>
                <w:highlight w:val="none"/>
                <w:lang w:val="en-US" w:eastAsia="zh-CN"/>
              </w:rPr>
              <w:t>分、高级</w:t>
            </w:r>
            <w:r>
              <w:rPr>
                <w:rFonts w:hint="eastAsia" w:cs="Times New Roman"/>
                <w:highlight w:val="none"/>
                <w:lang w:val="en-US" w:eastAsia="zh-CN"/>
              </w:rPr>
              <w:t>及以上</w:t>
            </w:r>
            <w:r>
              <w:rPr>
                <w:rFonts w:hint="eastAsia" w:ascii="Times New Roman" w:hAnsi="Times New Roman" w:eastAsia="宋体" w:cs="Times New Roman"/>
                <w:highlight w:val="none"/>
                <w:lang w:val="en-US" w:eastAsia="zh-CN"/>
              </w:rPr>
              <w:t>得</w:t>
            </w:r>
            <w:r>
              <w:rPr>
                <w:rFonts w:hint="eastAsia" w:cs="Times New Roman"/>
                <w:highlight w:val="none"/>
                <w:lang w:val="en-US" w:eastAsia="zh-CN"/>
              </w:rPr>
              <w:t>3</w:t>
            </w:r>
            <w:r>
              <w:rPr>
                <w:rFonts w:hint="eastAsia" w:ascii="Times New Roman" w:hAnsi="Times New Roman" w:eastAsia="宋体" w:cs="Times New Roman"/>
                <w:highlight w:val="none"/>
                <w:lang w:val="en-US" w:eastAsia="zh-CN"/>
              </w:rPr>
              <w:t>分。</w:t>
            </w:r>
            <w:r>
              <w:rPr>
                <w:rFonts w:hint="eastAsia" w:cs="Times New Roman"/>
                <w:highlight w:val="none"/>
                <w:lang w:val="en-US" w:eastAsia="zh-CN"/>
              </w:rPr>
              <w:t>（客观分）</w:t>
            </w:r>
          </w:p>
          <w:p w14:paraId="7A05291D">
            <w:pPr>
              <w:widowControl/>
              <w:spacing w:line="360" w:lineRule="exact"/>
              <w:jc w:val="left"/>
              <w:rPr>
                <w:rFonts w:hint="default"/>
                <w:highlight w:val="none"/>
                <w:lang w:val="en-US" w:eastAsia="zh-CN"/>
              </w:rPr>
            </w:pPr>
            <w:r>
              <w:rPr>
                <w:rFonts w:hint="eastAsia" w:ascii="Times New Roman" w:hAnsi="Times New Roman" w:eastAsia="宋体" w:cs="Times New Roman"/>
                <w:highlight w:val="none"/>
                <w:lang w:val="en-US" w:eastAsia="zh-CN"/>
              </w:rPr>
              <w:t>提供项目负责人身份证、职称证书、近三个月任意一个月社保缴纳证明文件。</w:t>
            </w:r>
          </w:p>
        </w:tc>
        <w:tc>
          <w:tcPr>
            <w:tcW w:w="1890" w:type="dxa"/>
            <w:noWrap w:val="0"/>
            <w:vAlign w:val="center"/>
          </w:tcPr>
          <w:p w14:paraId="682C1C1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Cs w:val="21"/>
                <w:highlight w:val="none"/>
              </w:rPr>
            </w:pPr>
          </w:p>
        </w:tc>
      </w:tr>
      <w:tr w14:paraId="0B24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59" w:type="dxa"/>
            <w:noWrap w:val="0"/>
            <w:vAlign w:val="center"/>
          </w:tcPr>
          <w:p w14:paraId="17FAB5A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c>
          <w:tcPr>
            <w:tcW w:w="524" w:type="dxa"/>
            <w:vMerge w:val="continue"/>
            <w:noWrap w:val="0"/>
            <w:vAlign w:val="center"/>
          </w:tcPr>
          <w:p w14:paraId="08A6B26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530" w:type="dxa"/>
            <w:noWrap w:val="0"/>
            <w:vAlign w:val="center"/>
          </w:tcPr>
          <w:p w14:paraId="45AC38A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 xml:space="preserve">技术服务支持及售后服务承诺 </w:t>
            </w:r>
            <w:r>
              <w:rPr>
                <w:rFonts w:hint="eastAsia" w:ascii="宋体" w:hAnsi="宋体" w:cs="宋体"/>
                <w:szCs w:val="21"/>
                <w:highlight w:val="none"/>
                <w:lang w:val="en-US" w:eastAsia="zh-CN"/>
              </w:rPr>
              <w:t>5</w:t>
            </w:r>
            <w:r>
              <w:rPr>
                <w:rFonts w:hint="eastAsia" w:ascii="宋体" w:hAnsi="宋体" w:eastAsia="宋体" w:cs="宋体"/>
                <w:szCs w:val="21"/>
                <w:highlight w:val="none"/>
              </w:rPr>
              <w:t>分</w:t>
            </w:r>
          </w:p>
        </w:tc>
        <w:tc>
          <w:tcPr>
            <w:tcW w:w="5115" w:type="dxa"/>
            <w:noWrap w:val="0"/>
            <w:vAlign w:val="center"/>
          </w:tcPr>
          <w:p w14:paraId="59C9C5C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宋体" w:cs="宋体"/>
                <w:szCs w:val="21"/>
                <w:highlight w:val="none"/>
              </w:rPr>
              <w:t>根据提供的服务机构情况（</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0.5分</w:t>
            </w:r>
            <w:r>
              <w:rPr>
                <w:rFonts w:hint="eastAsia" w:ascii="宋体" w:hAnsi="宋体" w:cs="宋体"/>
                <w:szCs w:val="21"/>
                <w:highlight w:val="none"/>
                <w:lang w:eastAsia="zh-CN"/>
              </w:rPr>
              <w:t>、</w:t>
            </w:r>
            <w:r>
              <w:rPr>
                <w:rFonts w:hint="eastAsia" w:ascii="宋体" w:hAnsi="宋体" w:eastAsia="宋体" w:cs="宋体"/>
                <w:szCs w:val="21"/>
                <w:highlight w:val="none"/>
              </w:rPr>
              <w:t>0分） 、服务人员（</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0.5分</w:t>
            </w:r>
            <w:r>
              <w:rPr>
                <w:rFonts w:hint="eastAsia" w:ascii="宋体" w:hAnsi="宋体" w:cs="宋体"/>
                <w:szCs w:val="21"/>
                <w:highlight w:val="none"/>
                <w:lang w:eastAsia="zh-CN"/>
              </w:rPr>
              <w:t>、</w:t>
            </w:r>
            <w:r>
              <w:rPr>
                <w:rFonts w:hint="eastAsia" w:ascii="宋体" w:hAnsi="宋体" w:eastAsia="宋体" w:cs="宋体"/>
                <w:szCs w:val="21"/>
                <w:highlight w:val="none"/>
              </w:rPr>
              <w:t>0分）、响应时间（</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1分</w:t>
            </w:r>
            <w:r>
              <w:rPr>
                <w:rFonts w:hint="eastAsia" w:ascii="宋体" w:hAnsi="宋体" w:cs="宋体"/>
                <w:szCs w:val="21"/>
                <w:highlight w:val="none"/>
                <w:lang w:eastAsia="zh-CN"/>
              </w:rPr>
              <w:t>、</w:t>
            </w:r>
            <w:r>
              <w:rPr>
                <w:rFonts w:hint="eastAsia" w:ascii="宋体" w:hAnsi="宋体" w:eastAsia="宋体" w:cs="宋体"/>
                <w:szCs w:val="21"/>
                <w:highlight w:val="none"/>
              </w:rPr>
              <w:t>0分）、售后服务内容承诺及保障措施（</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1分</w:t>
            </w:r>
            <w:r>
              <w:rPr>
                <w:rFonts w:hint="eastAsia" w:ascii="宋体" w:hAnsi="宋体" w:cs="宋体"/>
                <w:szCs w:val="21"/>
                <w:highlight w:val="none"/>
                <w:lang w:eastAsia="zh-CN"/>
              </w:rPr>
              <w:t>、</w:t>
            </w:r>
            <w:r>
              <w:rPr>
                <w:rFonts w:hint="eastAsia" w:ascii="宋体" w:hAnsi="宋体" w:eastAsia="宋体" w:cs="宋体"/>
                <w:szCs w:val="21"/>
                <w:highlight w:val="none"/>
              </w:rPr>
              <w:t>0分）等</w:t>
            </w:r>
            <w:r>
              <w:rPr>
                <w:rFonts w:hint="eastAsia" w:ascii="宋体" w:hAnsi="宋体" w:cs="宋体"/>
                <w:szCs w:val="21"/>
                <w:highlight w:val="none"/>
                <w:lang w:eastAsia="zh-CN"/>
              </w:rPr>
              <w:t>综合评分，本项最高得</w:t>
            </w:r>
            <w:r>
              <w:rPr>
                <w:rFonts w:hint="eastAsia" w:ascii="宋体" w:hAnsi="宋体" w:cs="宋体"/>
                <w:szCs w:val="21"/>
                <w:highlight w:val="none"/>
                <w:lang w:val="en-US" w:eastAsia="zh-CN"/>
              </w:rPr>
              <w:t>3分</w:t>
            </w:r>
            <w:r>
              <w:rPr>
                <w:rFonts w:hint="eastAsia" w:ascii="宋体" w:hAnsi="宋体" w:eastAsia="宋体" w:cs="宋体"/>
                <w:szCs w:val="21"/>
                <w:highlight w:val="none"/>
              </w:rPr>
              <w:t>；</w:t>
            </w:r>
            <w:r>
              <w:rPr>
                <w:rFonts w:hint="eastAsia" w:cs="Times New Roman"/>
                <w:highlight w:val="none"/>
                <w:lang w:val="en-US" w:eastAsia="zh-CN"/>
              </w:rPr>
              <w:t>（主观分）</w:t>
            </w:r>
          </w:p>
          <w:p w14:paraId="4F62184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宋体" w:cs="宋体"/>
                <w:szCs w:val="21"/>
                <w:highlight w:val="none"/>
              </w:rPr>
              <w:t>根据提供的服务情况、技术支持（</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1分</w:t>
            </w:r>
            <w:r>
              <w:rPr>
                <w:rFonts w:hint="eastAsia" w:ascii="宋体" w:hAnsi="宋体" w:cs="宋体"/>
                <w:szCs w:val="21"/>
                <w:highlight w:val="none"/>
                <w:lang w:eastAsia="zh-CN"/>
              </w:rPr>
              <w:t>、</w:t>
            </w:r>
            <w:r>
              <w:rPr>
                <w:rFonts w:hint="eastAsia" w:ascii="宋体" w:hAnsi="宋体" w:eastAsia="宋体" w:cs="宋体"/>
                <w:szCs w:val="21"/>
                <w:highlight w:val="none"/>
              </w:rPr>
              <w:t>0分） 、专业技术队伍（</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1分</w:t>
            </w:r>
            <w:r>
              <w:rPr>
                <w:rFonts w:hint="eastAsia" w:ascii="宋体" w:hAnsi="宋体" w:cs="宋体"/>
                <w:szCs w:val="21"/>
                <w:highlight w:val="none"/>
                <w:lang w:eastAsia="zh-CN"/>
              </w:rPr>
              <w:t>、</w:t>
            </w:r>
            <w:r>
              <w:rPr>
                <w:rFonts w:hint="eastAsia" w:ascii="宋体" w:hAnsi="宋体" w:eastAsia="宋体" w:cs="宋体"/>
                <w:szCs w:val="21"/>
                <w:highlight w:val="none"/>
              </w:rPr>
              <w:t>0分）等</w:t>
            </w:r>
            <w:r>
              <w:rPr>
                <w:rFonts w:hint="eastAsia" w:ascii="宋体" w:hAnsi="宋体" w:cs="宋体"/>
                <w:szCs w:val="21"/>
                <w:highlight w:val="none"/>
                <w:lang w:eastAsia="zh-CN"/>
              </w:rPr>
              <w:t>综合评分，本项最高得</w:t>
            </w:r>
            <w:r>
              <w:rPr>
                <w:rFonts w:hint="eastAsia" w:ascii="宋体" w:hAnsi="宋体" w:cs="宋体"/>
                <w:szCs w:val="21"/>
                <w:highlight w:val="none"/>
                <w:lang w:val="en-US" w:eastAsia="zh-CN"/>
              </w:rPr>
              <w:t>2分</w:t>
            </w:r>
            <w:r>
              <w:rPr>
                <w:rFonts w:hint="eastAsia" w:ascii="宋体" w:hAnsi="宋体" w:eastAsia="宋体" w:cs="宋体"/>
                <w:szCs w:val="21"/>
                <w:highlight w:val="none"/>
              </w:rPr>
              <w:t>。</w:t>
            </w:r>
            <w:r>
              <w:rPr>
                <w:rFonts w:hint="eastAsia" w:cs="Times New Roman"/>
                <w:highlight w:val="none"/>
                <w:lang w:val="en-US" w:eastAsia="zh-CN"/>
              </w:rPr>
              <w:t>（主观分）</w:t>
            </w:r>
          </w:p>
        </w:tc>
        <w:tc>
          <w:tcPr>
            <w:tcW w:w="1890" w:type="dxa"/>
            <w:noWrap w:val="0"/>
            <w:vAlign w:val="center"/>
          </w:tcPr>
          <w:p w14:paraId="7CE4BAF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Cs w:val="21"/>
                <w:highlight w:val="none"/>
              </w:rPr>
            </w:pPr>
          </w:p>
        </w:tc>
      </w:tr>
      <w:tr w14:paraId="4CC8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59" w:type="dxa"/>
            <w:noWrap w:val="0"/>
            <w:vAlign w:val="center"/>
          </w:tcPr>
          <w:p w14:paraId="774F151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524" w:type="dxa"/>
            <w:vMerge w:val="continue"/>
            <w:noWrap w:val="0"/>
            <w:vAlign w:val="center"/>
          </w:tcPr>
          <w:p w14:paraId="2AA2517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530" w:type="dxa"/>
            <w:noWrap w:val="0"/>
            <w:vAlign w:val="center"/>
          </w:tcPr>
          <w:p w14:paraId="216C65BE">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eastAsia="zh-CN"/>
              </w:rPr>
              <w:t>检测报告</w:t>
            </w:r>
            <w:r>
              <w:rPr>
                <w:rFonts w:hint="eastAsia" w:ascii="宋体" w:hAnsi="宋体" w:cs="宋体"/>
                <w:szCs w:val="21"/>
                <w:highlight w:val="none"/>
                <w:lang w:val="en-US" w:eastAsia="zh-CN"/>
              </w:rPr>
              <w:t>3分</w:t>
            </w:r>
          </w:p>
        </w:tc>
        <w:tc>
          <w:tcPr>
            <w:tcW w:w="5115" w:type="dxa"/>
            <w:noWrap w:val="0"/>
            <w:vAlign w:val="center"/>
          </w:tcPr>
          <w:p w14:paraId="36E76D8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提供所</w:t>
            </w:r>
            <w:r>
              <w:rPr>
                <w:rFonts w:hint="eastAsia" w:ascii="宋体" w:hAnsi="宋体" w:eastAsia="宋体" w:cs="宋体"/>
                <w:szCs w:val="21"/>
                <w:highlight w:val="none"/>
                <w:lang w:eastAsia="zh-CN"/>
              </w:rPr>
              <w:t>投</w:t>
            </w:r>
            <w:r>
              <w:rPr>
                <w:rFonts w:hint="eastAsia" w:ascii="宋体" w:hAnsi="宋体" w:cs="宋体"/>
                <w:szCs w:val="21"/>
                <w:highlight w:val="none"/>
                <w:lang w:val="en-US" w:eastAsia="zh-CN"/>
              </w:rPr>
              <w:t>主要</w:t>
            </w:r>
            <w:r>
              <w:rPr>
                <w:rFonts w:hint="eastAsia" w:ascii="宋体" w:hAnsi="宋体" w:eastAsia="宋体" w:cs="宋体"/>
                <w:szCs w:val="21"/>
                <w:highlight w:val="none"/>
              </w:rPr>
              <w:t>设备</w:t>
            </w:r>
            <w:r>
              <w:rPr>
                <w:rFonts w:hint="eastAsia" w:ascii="宋体" w:hAnsi="宋体" w:cs="宋体"/>
                <w:szCs w:val="21"/>
                <w:highlight w:val="none"/>
                <w:lang w:eastAsia="zh-CN"/>
              </w:rPr>
              <w:t>（</w:t>
            </w:r>
            <w:r>
              <w:rPr>
                <w:rFonts w:hint="eastAsia" w:ascii="宋体" w:hAnsi="宋体" w:eastAsia="宋体" w:cs="宋体"/>
                <w:szCs w:val="21"/>
                <w:highlight w:val="none"/>
                <w:lang w:eastAsia="zh-CN"/>
              </w:rPr>
              <w:t>垃圾压缩</w:t>
            </w:r>
            <w:r>
              <w:rPr>
                <w:rFonts w:hint="eastAsia" w:ascii="宋体" w:hAnsi="宋体" w:cs="宋体"/>
                <w:szCs w:val="21"/>
                <w:highlight w:val="none"/>
                <w:lang w:val="en-US" w:eastAsia="zh-CN"/>
              </w:rPr>
              <w:t>设备</w:t>
            </w:r>
            <w:r>
              <w:rPr>
                <w:rFonts w:hint="eastAsia" w:ascii="宋体" w:hAnsi="宋体" w:eastAsia="宋体" w:cs="宋体"/>
                <w:szCs w:val="21"/>
                <w:highlight w:val="none"/>
                <w:lang w:eastAsia="zh-CN"/>
              </w:rPr>
              <w:t>、</w:t>
            </w:r>
            <w:r>
              <w:rPr>
                <w:rFonts w:hint="eastAsia" w:ascii="宋体" w:hAnsi="宋体" w:cs="宋体"/>
                <w:sz w:val="21"/>
                <w:szCs w:val="21"/>
                <w:highlight w:val="none"/>
                <w:lang w:eastAsia="zh-CN"/>
              </w:rPr>
              <w:t>臭气净化处理及排放系统</w:t>
            </w:r>
            <w:r>
              <w:rPr>
                <w:rFonts w:hint="eastAsia" w:ascii="宋体" w:hAnsi="宋体" w:cs="宋体"/>
                <w:szCs w:val="21"/>
                <w:highlight w:val="none"/>
                <w:lang w:eastAsia="zh-CN"/>
              </w:rPr>
              <w:t>）</w:t>
            </w:r>
            <w:r>
              <w:rPr>
                <w:rFonts w:hint="eastAsia" w:ascii="宋体" w:hAnsi="宋体" w:eastAsia="宋体" w:cs="宋体"/>
                <w:szCs w:val="21"/>
                <w:highlight w:val="none"/>
              </w:rPr>
              <w:t>的质量检测报告的，</w:t>
            </w:r>
            <w:r>
              <w:rPr>
                <w:rFonts w:hint="eastAsia" w:ascii="宋体" w:hAnsi="宋体" w:cs="宋体"/>
                <w:szCs w:val="21"/>
                <w:highlight w:val="none"/>
                <w:lang w:val="en-US" w:eastAsia="zh-CN"/>
              </w:rPr>
              <w:t>每个1.5分，最多</w:t>
            </w:r>
            <w:r>
              <w:rPr>
                <w:rFonts w:hint="eastAsia" w:ascii="宋体" w:hAnsi="宋体" w:eastAsia="宋体" w:cs="宋体"/>
                <w:szCs w:val="21"/>
                <w:highlight w:val="none"/>
              </w:rPr>
              <w:t>得3分</w:t>
            </w:r>
            <w:r>
              <w:rPr>
                <w:rFonts w:hint="eastAsia" w:ascii="宋体" w:hAnsi="宋体" w:eastAsia="宋体" w:cs="宋体"/>
                <w:szCs w:val="21"/>
                <w:highlight w:val="none"/>
                <w:lang w:eastAsia="zh-CN"/>
              </w:rPr>
              <w:t>。</w:t>
            </w:r>
            <w:r>
              <w:rPr>
                <w:rFonts w:hint="eastAsia" w:cs="Times New Roman"/>
                <w:highlight w:val="none"/>
                <w:lang w:val="en-US" w:eastAsia="zh-CN"/>
              </w:rPr>
              <w:t>（客观分）</w:t>
            </w:r>
          </w:p>
        </w:tc>
        <w:tc>
          <w:tcPr>
            <w:tcW w:w="1890" w:type="dxa"/>
            <w:noWrap w:val="0"/>
            <w:vAlign w:val="center"/>
          </w:tcPr>
          <w:p w14:paraId="7EFE43CA">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提供检测报告复印件</w:t>
            </w:r>
          </w:p>
        </w:tc>
      </w:tr>
      <w:tr w14:paraId="4C0C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59" w:type="dxa"/>
            <w:noWrap w:val="0"/>
            <w:vAlign w:val="center"/>
          </w:tcPr>
          <w:p w14:paraId="7E4E31A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w:t>
            </w:r>
          </w:p>
        </w:tc>
        <w:tc>
          <w:tcPr>
            <w:tcW w:w="524" w:type="dxa"/>
            <w:vMerge w:val="continue"/>
            <w:noWrap w:val="0"/>
            <w:vAlign w:val="center"/>
          </w:tcPr>
          <w:p w14:paraId="1FB1130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530" w:type="dxa"/>
            <w:noWrap w:val="0"/>
            <w:vAlign w:val="center"/>
          </w:tcPr>
          <w:p w14:paraId="775C93D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专利5分</w:t>
            </w:r>
          </w:p>
        </w:tc>
        <w:tc>
          <w:tcPr>
            <w:tcW w:w="5115" w:type="dxa"/>
            <w:noWrap w:val="0"/>
            <w:vAlign w:val="center"/>
          </w:tcPr>
          <w:p w14:paraId="7EEDC4EB">
            <w:pPr>
              <w:keepNext w:val="0"/>
              <w:keepLines w:val="0"/>
              <w:pageBreakBefore w:val="0"/>
              <w:numPr>
                <w:ilvl w:val="-1"/>
                <w:numId w:val="0"/>
              </w:numPr>
              <w:kinsoku/>
              <w:wordWrap/>
              <w:overflowPunct/>
              <w:topLinePunct w:val="0"/>
              <w:autoSpaceDE/>
              <w:autoSpaceDN/>
              <w:bidi w:val="0"/>
              <w:adjustRightInd/>
              <w:snapToGrid/>
              <w:spacing w:line="360" w:lineRule="exact"/>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本项目所</w:t>
            </w:r>
            <w:r>
              <w:rPr>
                <w:rFonts w:hint="eastAsia" w:ascii="宋体" w:hAnsi="宋体" w:eastAsia="宋体" w:cs="宋体"/>
                <w:szCs w:val="21"/>
                <w:highlight w:val="none"/>
              </w:rPr>
              <w:t>投</w:t>
            </w:r>
            <w:r>
              <w:rPr>
                <w:rFonts w:hint="eastAsia" w:ascii="宋体" w:hAnsi="宋体" w:cs="宋体"/>
                <w:szCs w:val="21"/>
                <w:highlight w:val="none"/>
                <w:lang w:eastAsia="zh-CN"/>
              </w:rPr>
              <w:t>设备</w:t>
            </w:r>
            <w:r>
              <w:rPr>
                <w:rFonts w:hint="eastAsia" w:ascii="宋体" w:hAnsi="宋体" w:cs="宋体"/>
                <w:szCs w:val="21"/>
                <w:highlight w:val="none"/>
                <w:lang w:val="en-US" w:eastAsia="zh-CN"/>
              </w:rPr>
              <w:t>具有</w:t>
            </w:r>
            <w:r>
              <w:rPr>
                <w:rFonts w:hint="eastAsia" w:ascii="宋体" w:hAnsi="宋体" w:eastAsia="宋体" w:cs="宋体"/>
                <w:szCs w:val="21"/>
                <w:highlight w:val="none"/>
              </w:rPr>
              <w:t>相关专利证书</w:t>
            </w:r>
            <w:r>
              <w:rPr>
                <w:rFonts w:hint="eastAsia" w:ascii="宋体" w:hAnsi="宋体" w:eastAsia="宋体" w:cs="宋体"/>
                <w:szCs w:val="21"/>
                <w:highlight w:val="none"/>
                <w:lang w:eastAsia="zh-CN"/>
              </w:rPr>
              <w:t>，每个专利证书得</w:t>
            </w:r>
            <w:r>
              <w:rPr>
                <w:rFonts w:hint="eastAsia" w:ascii="宋体" w:hAnsi="宋体" w:eastAsia="宋体" w:cs="宋体"/>
                <w:szCs w:val="21"/>
                <w:highlight w:val="none"/>
                <w:lang w:val="en-US" w:eastAsia="zh-CN"/>
              </w:rPr>
              <w:t>1分，最多得</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lang w:eastAsia="zh-CN"/>
              </w:rPr>
              <w:t>同一项设备多个专利证书最多得</w:t>
            </w:r>
            <w:r>
              <w:rPr>
                <w:rFonts w:hint="eastAsia" w:ascii="宋体" w:hAnsi="宋体" w:eastAsia="宋体" w:cs="宋体"/>
                <w:szCs w:val="21"/>
                <w:highlight w:val="none"/>
                <w:lang w:val="en-US" w:eastAsia="zh-CN"/>
              </w:rPr>
              <w:t>1分）。</w:t>
            </w:r>
            <w:r>
              <w:rPr>
                <w:rFonts w:hint="eastAsia" w:cs="Times New Roman"/>
                <w:highlight w:val="none"/>
                <w:lang w:val="en-US" w:eastAsia="zh-CN"/>
              </w:rPr>
              <w:t>（客观分）</w:t>
            </w:r>
          </w:p>
        </w:tc>
        <w:tc>
          <w:tcPr>
            <w:tcW w:w="1890" w:type="dxa"/>
            <w:noWrap w:val="0"/>
            <w:vAlign w:val="center"/>
          </w:tcPr>
          <w:p w14:paraId="01B1332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szCs w:val="21"/>
                <w:highlight w:val="none"/>
              </w:rPr>
            </w:pPr>
          </w:p>
        </w:tc>
      </w:tr>
      <w:tr w14:paraId="3B7D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459" w:type="dxa"/>
            <w:noWrap w:val="0"/>
            <w:vAlign w:val="center"/>
          </w:tcPr>
          <w:p w14:paraId="745921D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9</w:t>
            </w:r>
          </w:p>
        </w:tc>
        <w:tc>
          <w:tcPr>
            <w:tcW w:w="524" w:type="dxa"/>
            <w:vMerge w:val="continue"/>
            <w:noWrap w:val="0"/>
            <w:vAlign w:val="center"/>
          </w:tcPr>
          <w:p w14:paraId="40008A9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530" w:type="dxa"/>
            <w:noWrap w:val="0"/>
            <w:vAlign w:val="center"/>
          </w:tcPr>
          <w:p w14:paraId="090318E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类似项目业绩</w:t>
            </w:r>
            <w:r>
              <w:rPr>
                <w:rFonts w:hint="eastAsia" w:ascii="宋体" w:hAnsi="宋体" w:cs="宋体"/>
                <w:szCs w:val="21"/>
                <w:highlight w:val="none"/>
                <w:lang w:val="en-US" w:eastAsia="zh-CN"/>
              </w:rPr>
              <w:t>1</w:t>
            </w:r>
            <w:r>
              <w:rPr>
                <w:rFonts w:hint="eastAsia" w:ascii="宋体" w:hAnsi="宋体" w:eastAsia="宋体" w:cs="宋体"/>
                <w:szCs w:val="21"/>
                <w:highlight w:val="none"/>
              </w:rPr>
              <w:t>分</w:t>
            </w:r>
          </w:p>
        </w:tc>
        <w:tc>
          <w:tcPr>
            <w:tcW w:w="5115" w:type="dxa"/>
            <w:noWrap w:val="0"/>
            <w:vAlign w:val="center"/>
          </w:tcPr>
          <w:p w14:paraId="268760F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投标人</w:t>
            </w:r>
            <w:r>
              <w:rPr>
                <w:rFonts w:hint="eastAsia" w:ascii="宋体" w:hAnsi="宋体" w:eastAsia="宋体" w:cs="宋体"/>
                <w:szCs w:val="21"/>
                <w:highlight w:val="none"/>
                <w:lang w:eastAsia="zh-CN"/>
              </w:rPr>
              <w:t>提供自</w:t>
            </w:r>
            <w:r>
              <w:rPr>
                <w:rFonts w:hint="eastAsia" w:ascii="宋体" w:hAnsi="宋体" w:eastAsia="宋体" w:cs="宋体"/>
                <w:szCs w:val="21"/>
                <w:highlight w:val="none"/>
              </w:rPr>
              <w:t>20</w:t>
            </w:r>
            <w:r>
              <w:rPr>
                <w:rFonts w:hint="eastAsia" w:ascii="宋体" w:hAnsi="宋体" w:cs="宋体"/>
                <w:szCs w:val="21"/>
                <w:highlight w:val="none"/>
                <w:lang w:val="en-US" w:eastAsia="zh-CN"/>
              </w:rPr>
              <w:t>21</w:t>
            </w:r>
            <w:r>
              <w:rPr>
                <w:rFonts w:hint="eastAsia" w:ascii="宋体" w:hAnsi="宋体" w:eastAsia="宋体" w:cs="宋体"/>
                <w:szCs w:val="21"/>
                <w:highlight w:val="none"/>
              </w:rPr>
              <w:t>年1月1日至今（合同签订日为准）</w:t>
            </w:r>
            <w:r>
              <w:rPr>
                <w:rFonts w:hint="eastAsia" w:ascii="宋体" w:hAnsi="宋体" w:cs="宋体"/>
                <w:szCs w:val="21"/>
                <w:highlight w:val="none"/>
                <w:lang w:eastAsia="zh-CN"/>
              </w:rPr>
              <w:t>的</w:t>
            </w:r>
            <w:r>
              <w:rPr>
                <w:rFonts w:hint="eastAsia" w:ascii="宋体" w:hAnsi="宋体" w:eastAsia="宋体" w:cs="宋体"/>
                <w:szCs w:val="21"/>
                <w:highlight w:val="none"/>
              </w:rPr>
              <w:t>同类</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业绩得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r>
              <w:rPr>
                <w:rFonts w:hint="eastAsia" w:ascii="宋体" w:hAnsi="宋体" w:eastAsia="宋体" w:cs="宋体"/>
                <w:szCs w:val="21"/>
                <w:highlight w:val="none"/>
                <w:lang w:eastAsia="zh-CN"/>
              </w:rPr>
              <w:t>。</w:t>
            </w:r>
            <w:r>
              <w:rPr>
                <w:rFonts w:hint="eastAsia" w:cs="Times New Roman"/>
                <w:highlight w:val="none"/>
                <w:lang w:val="en-US" w:eastAsia="zh-CN"/>
              </w:rPr>
              <w:t>（客观分）</w:t>
            </w:r>
          </w:p>
        </w:tc>
        <w:tc>
          <w:tcPr>
            <w:tcW w:w="1890" w:type="dxa"/>
            <w:noWrap w:val="0"/>
            <w:vAlign w:val="center"/>
          </w:tcPr>
          <w:p w14:paraId="3FA6B9EC">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b/>
                <w:szCs w:val="21"/>
                <w:highlight w:val="none"/>
              </w:rPr>
            </w:pPr>
            <w:r>
              <w:rPr>
                <w:rFonts w:hint="eastAsia" w:ascii="宋体" w:hAnsi="宋体" w:eastAsia="宋体" w:cs="宋体"/>
                <w:b/>
                <w:bCs/>
                <w:szCs w:val="21"/>
                <w:highlight w:val="none"/>
              </w:rPr>
              <w:t>需提供合同复印件</w:t>
            </w:r>
            <w:r>
              <w:rPr>
                <w:rFonts w:hint="eastAsia" w:ascii="宋体" w:hAnsi="宋体" w:eastAsia="宋体" w:cs="宋体"/>
                <w:b/>
                <w:bCs/>
                <w:szCs w:val="21"/>
                <w:highlight w:val="none"/>
                <w:lang w:eastAsia="zh-CN"/>
              </w:rPr>
              <w:t>及验收报告（</w:t>
            </w:r>
            <w:r>
              <w:rPr>
                <w:rFonts w:hint="eastAsia" w:ascii="宋体" w:hAnsi="宋体" w:eastAsia="宋体" w:cs="宋体"/>
                <w:b/>
                <w:bCs/>
                <w:szCs w:val="21"/>
                <w:highlight w:val="none"/>
                <w:lang w:val="en-US" w:eastAsia="zh-CN"/>
              </w:rPr>
              <w:t>业主证明）</w:t>
            </w:r>
          </w:p>
        </w:tc>
      </w:tr>
      <w:tr w14:paraId="175A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59" w:type="dxa"/>
            <w:noWrap w:val="0"/>
            <w:vAlign w:val="center"/>
          </w:tcPr>
          <w:p w14:paraId="2242A90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524" w:type="dxa"/>
            <w:vMerge w:val="continue"/>
            <w:noWrap w:val="0"/>
            <w:vAlign w:val="center"/>
          </w:tcPr>
          <w:p w14:paraId="0BB2F05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530" w:type="dxa"/>
            <w:shd w:val="clear" w:color="auto" w:fill="auto"/>
            <w:noWrap w:val="0"/>
            <w:vAlign w:val="center"/>
          </w:tcPr>
          <w:p w14:paraId="0391112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应急响应及处理方案</w:t>
            </w:r>
            <w:r>
              <w:rPr>
                <w:rFonts w:hint="eastAsia" w:ascii="宋体" w:hAnsi="宋体" w:cs="宋体"/>
                <w:szCs w:val="21"/>
                <w:highlight w:val="none"/>
                <w:lang w:val="en-US" w:eastAsia="zh-CN"/>
              </w:rPr>
              <w:t>4</w:t>
            </w:r>
            <w:r>
              <w:rPr>
                <w:rFonts w:hint="eastAsia" w:ascii="宋体" w:hAnsi="宋体" w:eastAsia="宋体" w:cs="宋体"/>
                <w:szCs w:val="21"/>
                <w:highlight w:val="none"/>
              </w:rPr>
              <w:t>分</w:t>
            </w:r>
          </w:p>
        </w:tc>
        <w:tc>
          <w:tcPr>
            <w:tcW w:w="5115" w:type="dxa"/>
            <w:shd w:val="clear" w:color="auto" w:fill="auto"/>
            <w:noWrap w:val="0"/>
            <w:vAlign w:val="center"/>
          </w:tcPr>
          <w:p w14:paraId="51E6EF4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投标人结合产品特点及使用地点、范围、环境，提供完整的应急响应及处理方案（如可能发生的应急事故情况分析（</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1分</w:t>
            </w:r>
            <w:r>
              <w:rPr>
                <w:rFonts w:hint="eastAsia" w:ascii="宋体" w:hAnsi="宋体" w:cs="宋体"/>
                <w:szCs w:val="21"/>
                <w:highlight w:val="none"/>
                <w:lang w:eastAsia="zh-CN"/>
              </w:rPr>
              <w:t>、</w:t>
            </w:r>
            <w:r>
              <w:rPr>
                <w:rFonts w:hint="eastAsia" w:ascii="宋体" w:hAnsi="宋体" w:eastAsia="宋体" w:cs="宋体"/>
                <w:szCs w:val="21"/>
                <w:highlight w:val="none"/>
              </w:rPr>
              <w:t>0分）、紧急安全保障措施（</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1分</w:t>
            </w:r>
            <w:r>
              <w:rPr>
                <w:rFonts w:hint="eastAsia" w:ascii="宋体" w:hAnsi="宋体" w:cs="宋体"/>
                <w:szCs w:val="21"/>
                <w:highlight w:val="none"/>
                <w:lang w:eastAsia="zh-CN"/>
              </w:rPr>
              <w:t>、</w:t>
            </w:r>
            <w:r>
              <w:rPr>
                <w:rFonts w:hint="eastAsia" w:ascii="宋体" w:hAnsi="宋体" w:eastAsia="宋体" w:cs="宋体"/>
                <w:szCs w:val="21"/>
                <w:highlight w:val="none"/>
              </w:rPr>
              <w:t>0分）、临时处理措施（</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1分</w:t>
            </w:r>
            <w:r>
              <w:rPr>
                <w:rFonts w:hint="eastAsia" w:ascii="宋体" w:hAnsi="宋体" w:cs="宋体"/>
                <w:szCs w:val="21"/>
                <w:highlight w:val="none"/>
                <w:lang w:eastAsia="zh-CN"/>
              </w:rPr>
              <w:t>、</w:t>
            </w:r>
            <w:r>
              <w:rPr>
                <w:rFonts w:hint="eastAsia" w:ascii="宋体" w:hAnsi="宋体" w:eastAsia="宋体" w:cs="宋体"/>
                <w:szCs w:val="21"/>
                <w:highlight w:val="none"/>
              </w:rPr>
              <w:t>0分）、故障或事故解决处理措施（</w:t>
            </w:r>
            <w:r>
              <w:rPr>
                <w:rFonts w:hint="eastAsia" w:ascii="宋体" w:hAnsi="宋体" w:cs="宋体"/>
                <w:szCs w:val="21"/>
                <w:highlight w:val="none"/>
                <w:lang w:eastAsia="zh-CN"/>
              </w:rPr>
              <w:t>可给予</w:t>
            </w:r>
            <w:r>
              <w:rPr>
                <w:rFonts w:hint="eastAsia" w:ascii="宋体" w:hAnsi="宋体" w:cs="宋体"/>
                <w:szCs w:val="21"/>
                <w:highlight w:val="none"/>
                <w:lang w:val="en-US" w:eastAsia="zh-CN"/>
              </w:rPr>
              <w:t>1分</w:t>
            </w:r>
            <w:r>
              <w:rPr>
                <w:rFonts w:hint="eastAsia" w:ascii="宋体" w:hAnsi="宋体" w:cs="宋体"/>
                <w:szCs w:val="21"/>
                <w:highlight w:val="none"/>
                <w:lang w:eastAsia="zh-CN"/>
              </w:rPr>
              <w:t>、</w:t>
            </w:r>
            <w:r>
              <w:rPr>
                <w:rFonts w:hint="eastAsia" w:ascii="宋体" w:hAnsi="宋体" w:eastAsia="宋体" w:cs="宋体"/>
                <w:szCs w:val="21"/>
                <w:highlight w:val="none"/>
              </w:rPr>
              <w:t>0分）等）</w:t>
            </w:r>
            <w:r>
              <w:rPr>
                <w:rFonts w:hint="eastAsia" w:ascii="宋体" w:hAnsi="宋体" w:cs="宋体"/>
                <w:szCs w:val="21"/>
                <w:highlight w:val="none"/>
                <w:lang w:eastAsia="zh-CN"/>
              </w:rPr>
              <w:t>，不提供不得分，本项最高得</w:t>
            </w:r>
            <w:r>
              <w:rPr>
                <w:rFonts w:hint="eastAsia" w:ascii="宋体" w:hAnsi="宋体" w:cs="宋体"/>
                <w:szCs w:val="21"/>
                <w:highlight w:val="none"/>
                <w:lang w:val="en-US" w:eastAsia="zh-CN"/>
              </w:rPr>
              <w:t>4分</w:t>
            </w:r>
            <w:r>
              <w:rPr>
                <w:rFonts w:hint="eastAsia" w:ascii="宋体" w:hAnsi="宋体" w:eastAsia="宋体" w:cs="宋体"/>
                <w:szCs w:val="21"/>
                <w:highlight w:val="none"/>
              </w:rPr>
              <w:t>。</w:t>
            </w:r>
            <w:r>
              <w:rPr>
                <w:rFonts w:hint="eastAsia" w:ascii="宋体" w:hAnsi="宋体" w:cs="宋体"/>
                <w:szCs w:val="21"/>
                <w:highlight w:val="none"/>
                <w:lang w:eastAsia="zh-CN"/>
              </w:rPr>
              <w:t>（主观分）</w:t>
            </w:r>
          </w:p>
        </w:tc>
        <w:tc>
          <w:tcPr>
            <w:tcW w:w="1890" w:type="dxa"/>
            <w:noWrap w:val="0"/>
            <w:vAlign w:val="center"/>
          </w:tcPr>
          <w:p w14:paraId="7B09653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szCs w:val="21"/>
                <w:highlight w:val="none"/>
              </w:rPr>
            </w:pPr>
          </w:p>
        </w:tc>
      </w:tr>
      <w:tr w14:paraId="184A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459" w:type="dxa"/>
            <w:noWrap w:val="0"/>
            <w:vAlign w:val="center"/>
          </w:tcPr>
          <w:p w14:paraId="0FFE921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11</w:t>
            </w:r>
          </w:p>
        </w:tc>
        <w:tc>
          <w:tcPr>
            <w:tcW w:w="524" w:type="dxa"/>
            <w:vMerge w:val="continue"/>
            <w:noWrap w:val="0"/>
            <w:vAlign w:val="center"/>
          </w:tcPr>
          <w:p w14:paraId="223DDA2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Cs w:val="21"/>
                <w:highlight w:val="none"/>
              </w:rPr>
            </w:pPr>
          </w:p>
        </w:tc>
        <w:tc>
          <w:tcPr>
            <w:tcW w:w="1530" w:type="dxa"/>
            <w:shd w:val="clear" w:color="auto" w:fill="auto"/>
            <w:noWrap w:val="0"/>
            <w:vAlign w:val="center"/>
          </w:tcPr>
          <w:p w14:paraId="214F39E0">
            <w:pPr>
              <w:spacing w:line="36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Cs w:val="21"/>
                <w:highlight w:val="none"/>
              </w:rPr>
              <w:t>质保期</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tc>
        <w:tc>
          <w:tcPr>
            <w:tcW w:w="5115" w:type="dxa"/>
            <w:shd w:val="clear" w:color="auto" w:fill="auto"/>
            <w:noWrap w:val="0"/>
            <w:vAlign w:val="center"/>
          </w:tcPr>
          <w:p w14:paraId="23EF0733">
            <w:pPr>
              <w:spacing w:line="36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Cs w:val="21"/>
                <w:highlight w:val="none"/>
              </w:rPr>
              <w:t>监控设备质保期</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超过</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年</w:t>
            </w:r>
            <w:r>
              <w:rPr>
                <w:rFonts w:hint="eastAsia" w:ascii="宋体" w:hAnsi="宋体" w:cs="宋体"/>
                <w:szCs w:val="21"/>
                <w:highlight w:val="none"/>
                <w:lang w:val="en-US" w:eastAsia="zh-CN"/>
              </w:rPr>
              <w:t>，</w:t>
            </w:r>
            <w:r>
              <w:rPr>
                <w:rFonts w:hint="eastAsia" w:ascii="宋体" w:hAnsi="宋体" w:eastAsia="宋体" w:cs="宋体"/>
                <w:szCs w:val="21"/>
                <w:highlight w:val="none"/>
              </w:rPr>
              <w:t>其余硬件设备质保期</w:t>
            </w:r>
            <w:r>
              <w:rPr>
                <w:rFonts w:hint="eastAsia" w:ascii="宋体" w:hAnsi="宋体" w:eastAsia="宋体" w:cs="宋体"/>
                <w:szCs w:val="21"/>
                <w:highlight w:val="none"/>
                <w:lang w:eastAsia="zh-CN"/>
              </w:rPr>
              <w:t>与</w:t>
            </w:r>
            <w:r>
              <w:rPr>
                <w:rFonts w:hint="eastAsia" w:ascii="宋体" w:hAnsi="宋体" w:eastAsia="宋体" w:cs="宋体"/>
                <w:szCs w:val="21"/>
                <w:highlight w:val="none"/>
              </w:rPr>
              <w:t>软件系统维保期</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超过</w:t>
            </w:r>
            <w:r>
              <w:rPr>
                <w:rFonts w:hint="eastAsia" w:ascii="宋体" w:hAnsi="宋体" w:eastAsia="宋体" w:cs="宋体"/>
                <w:szCs w:val="21"/>
                <w:highlight w:val="none"/>
                <w:lang w:val="en-US" w:eastAsia="zh-CN"/>
              </w:rPr>
              <w:t>3年</w:t>
            </w:r>
            <w:r>
              <w:rPr>
                <w:rFonts w:hint="eastAsia" w:ascii="宋体" w:hAnsi="宋体" w:eastAsia="宋体" w:cs="宋体"/>
                <w:szCs w:val="21"/>
                <w:highlight w:val="none"/>
              </w:rPr>
              <w:t>，</w:t>
            </w:r>
            <w:r>
              <w:rPr>
                <w:rFonts w:hint="eastAsia" w:ascii="宋体" w:hAnsi="宋体" w:cs="宋体"/>
                <w:szCs w:val="21"/>
                <w:highlight w:val="none"/>
                <w:lang w:eastAsia="zh-CN"/>
              </w:rPr>
              <w:t>三项同时</w:t>
            </w:r>
            <w:r>
              <w:rPr>
                <w:rFonts w:hint="eastAsia" w:ascii="宋体" w:hAnsi="宋体" w:eastAsia="宋体" w:cs="宋体"/>
                <w:szCs w:val="21"/>
                <w:highlight w:val="none"/>
              </w:rPr>
              <w:t>每增加</w:t>
            </w:r>
            <w:r>
              <w:rPr>
                <w:rFonts w:hint="eastAsia" w:ascii="宋体" w:hAnsi="宋体" w:eastAsia="宋体" w:cs="宋体"/>
                <w:szCs w:val="21"/>
                <w:highlight w:val="none"/>
                <w:lang w:eastAsia="zh-CN"/>
              </w:rPr>
              <w:t>半</w:t>
            </w:r>
            <w:r>
              <w:rPr>
                <w:rFonts w:hint="eastAsia" w:ascii="宋体" w:hAnsi="宋体" w:eastAsia="宋体" w:cs="宋体"/>
                <w:szCs w:val="21"/>
                <w:highlight w:val="none"/>
              </w:rPr>
              <w:t>年得</w:t>
            </w:r>
            <w:r>
              <w:rPr>
                <w:rFonts w:hint="eastAsia" w:ascii="宋体" w:hAnsi="宋体" w:eastAsia="宋体" w:cs="宋体"/>
                <w:szCs w:val="21"/>
                <w:highlight w:val="none"/>
                <w:lang w:eastAsia="zh-CN"/>
              </w:rPr>
              <w:t>1</w:t>
            </w:r>
            <w:r>
              <w:rPr>
                <w:rFonts w:hint="eastAsia" w:ascii="宋体" w:hAnsi="宋体" w:eastAsia="宋体" w:cs="宋体"/>
                <w:szCs w:val="21"/>
                <w:highlight w:val="none"/>
              </w:rPr>
              <w:t>分</w:t>
            </w:r>
            <w:r>
              <w:rPr>
                <w:rFonts w:hint="eastAsia" w:ascii="宋体" w:hAnsi="宋体" w:cs="宋体"/>
                <w:szCs w:val="21"/>
                <w:highlight w:val="none"/>
                <w:lang w:eastAsia="zh-CN"/>
              </w:rPr>
              <w:t>，</w:t>
            </w:r>
            <w:r>
              <w:rPr>
                <w:rFonts w:hint="eastAsia" w:ascii="宋体" w:hAnsi="宋体" w:eastAsia="宋体" w:cs="宋体"/>
                <w:szCs w:val="21"/>
                <w:highlight w:val="none"/>
              </w:rPr>
              <w:t>最多得</w:t>
            </w:r>
            <w:r>
              <w:rPr>
                <w:rFonts w:hint="eastAsia" w:ascii="宋体" w:hAnsi="宋体" w:cs="宋体"/>
                <w:szCs w:val="21"/>
                <w:highlight w:val="none"/>
                <w:lang w:val="en-US" w:eastAsia="zh-CN"/>
              </w:rPr>
              <w:t>2</w:t>
            </w:r>
            <w:r>
              <w:rPr>
                <w:rFonts w:hint="eastAsia" w:ascii="宋体" w:hAnsi="宋体" w:eastAsia="宋体" w:cs="宋体"/>
                <w:szCs w:val="21"/>
                <w:highlight w:val="none"/>
              </w:rPr>
              <w:t>分，不增加不得分。</w:t>
            </w:r>
            <w:r>
              <w:rPr>
                <w:rFonts w:hint="eastAsia" w:ascii="宋体" w:hAnsi="宋体" w:cs="宋体"/>
                <w:szCs w:val="21"/>
                <w:highlight w:val="none"/>
                <w:lang w:eastAsia="zh-CN"/>
              </w:rPr>
              <w:t>（客观分）</w:t>
            </w:r>
          </w:p>
        </w:tc>
        <w:tc>
          <w:tcPr>
            <w:tcW w:w="1890" w:type="dxa"/>
            <w:shd w:val="clear" w:color="auto" w:fill="auto"/>
            <w:noWrap w:val="0"/>
            <w:vAlign w:val="center"/>
          </w:tcPr>
          <w:p w14:paraId="6376464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lang w:eastAsia="zh-CN"/>
              </w:rPr>
              <w:t>提供承诺函</w:t>
            </w:r>
          </w:p>
        </w:tc>
      </w:tr>
    </w:tbl>
    <w:p w14:paraId="19F10E92">
      <w:pPr>
        <w:adjustRightInd/>
        <w:snapToGrid/>
        <w:spacing w:line="240" w:lineRule="auto"/>
        <w:ind w:firstLine="0" w:firstLineChars="0"/>
        <w:rPr>
          <w:rFonts w:hint="eastAsia"/>
          <w:highlight w:val="none"/>
        </w:rPr>
      </w:pPr>
    </w:p>
    <w:p w14:paraId="123F94BF">
      <w:pPr>
        <w:tabs>
          <w:tab w:val="center" w:pos="4706"/>
        </w:tabs>
        <w:adjustRightInd w:val="0"/>
        <w:snapToGrid w:val="0"/>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（三）分值计算</w:t>
      </w:r>
    </w:p>
    <w:p w14:paraId="5A447BCF">
      <w:pPr>
        <w:numPr>
          <w:ilvl w:val="0"/>
          <w:numId w:val="15"/>
        </w:numPr>
        <w:tabs>
          <w:tab w:val="center" w:pos="4706"/>
        </w:tabs>
        <w:spacing w:line="300" w:lineRule="exact"/>
        <w:rPr>
          <w:rFonts w:ascii="宋体" w:hAnsi="宋体" w:cs="宋体"/>
          <w:bCs/>
          <w:szCs w:val="21"/>
          <w:highlight w:val="none"/>
        </w:rPr>
      </w:pPr>
      <w:r>
        <w:rPr>
          <w:rFonts w:hint="eastAsia" w:ascii="宋体" w:hAnsi="宋体" w:cs="宋体"/>
          <w:bCs/>
          <w:szCs w:val="21"/>
          <w:highlight w:val="none"/>
        </w:rPr>
        <w:t>价格分</w:t>
      </w:r>
    </w:p>
    <w:p w14:paraId="745E73F1">
      <w:pPr>
        <w:tabs>
          <w:tab w:val="center" w:pos="4706"/>
        </w:tabs>
        <w:spacing w:line="300" w:lineRule="exact"/>
        <w:ind w:firstLine="210" w:firstLineChars="100"/>
        <w:rPr>
          <w:rFonts w:ascii="宋体" w:hAnsi="宋体" w:cs="宋体"/>
          <w:bCs/>
          <w:szCs w:val="21"/>
          <w:highlight w:val="none"/>
        </w:rPr>
      </w:pPr>
      <w:r>
        <w:rPr>
          <w:rFonts w:hint="eastAsia" w:ascii="宋体" w:hAnsi="宋体" w:cs="宋体"/>
          <w:bCs/>
          <w:szCs w:val="21"/>
          <w:highlight w:val="none"/>
        </w:rPr>
        <w:t>调整错误、并执行支付采购政策后按评分细则中的公式计算。</w:t>
      </w:r>
    </w:p>
    <w:p w14:paraId="41827820">
      <w:pPr>
        <w:tabs>
          <w:tab w:val="center" w:pos="4706"/>
        </w:tabs>
        <w:spacing w:line="300" w:lineRule="exact"/>
        <w:rPr>
          <w:rFonts w:ascii="宋体" w:hAnsi="宋体" w:cs="宋体"/>
          <w:bCs/>
          <w:szCs w:val="21"/>
          <w:highlight w:val="none"/>
        </w:rPr>
      </w:pPr>
      <w:r>
        <w:rPr>
          <w:rFonts w:hint="eastAsia" w:ascii="宋体" w:hAnsi="宋体" w:cs="宋体"/>
          <w:bCs/>
          <w:szCs w:val="21"/>
          <w:highlight w:val="none"/>
        </w:rPr>
        <w:t>2、技术、商务资信及其他分</w:t>
      </w:r>
      <w:r>
        <w:rPr>
          <w:rFonts w:hint="eastAsia" w:ascii="宋体" w:hAnsi="宋体" w:cs="宋体"/>
          <w:bCs/>
          <w:szCs w:val="21"/>
          <w:highlight w:val="none"/>
        </w:rPr>
        <w:tab/>
      </w:r>
    </w:p>
    <w:p w14:paraId="339647D6">
      <w:pPr>
        <w:spacing w:line="300" w:lineRule="exact"/>
        <w:ind w:firstLine="420" w:firstLineChars="200"/>
        <w:rPr>
          <w:rFonts w:ascii="宋体" w:hAnsi="宋体" w:cs="宋体"/>
          <w:bCs/>
          <w:szCs w:val="21"/>
          <w:highlight w:val="none"/>
        </w:rPr>
      </w:pPr>
      <w:r>
        <w:rPr>
          <w:rFonts w:hint="eastAsia" w:ascii="宋体" w:hAnsi="宋体" w:cs="宋体"/>
          <w:bCs/>
          <w:szCs w:val="21"/>
          <w:highlight w:val="none"/>
        </w:rPr>
        <w:t>技术、商务资信及其他分按照评标委员会成员的独立评分结果汇总数算术平均分计算，计算公式为：</w:t>
      </w:r>
    </w:p>
    <w:p w14:paraId="34E6AB3C">
      <w:pPr>
        <w:spacing w:line="300" w:lineRule="exact"/>
        <w:ind w:firstLine="420" w:firstLineChars="200"/>
        <w:rPr>
          <w:rFonts w:ascii="宋体" w:hAnsi="宋体" w:cs="宋体"/>
          <w:bCs/>
          <w:szCs w:val="21"/>
          <w:highlight w:val="none"/>
        </w:rPr>
      </w:pPr>
      <w:r>
        <w:rPr>
          <w:rFonts w:hint="eastAsia" w:ascii="宋体" w:hAnsi="宋体" w:cs="宋体"/>
          <w:bCs/>
          <w:szCs w:val="21"/>
          <w:highlight w:val="none"/>
        </w:rPr>
        <w:t>技术、商务资信及其他分=（评标委员会所有成员评分合计数）/（评标委员会组成人员数）</w:t>
      </w:r>
      <w:bookmarkStart w:id="171" w:name="_Toc317341948"/>
    </w:p>
    <w:p w14:paraId="7206CBF2">
      <w:pPr>
        <w:spacing w:line="300" w:lineRule="exact"/>
        <w:rPr>
          <w:rFonts w:ascii="宋体" w:hAnsi="宋体" w:cs="宋体"/>
          <w:bCs/>
          <w:szCs w:val="21"/>
          <w:highlight w:val="none"/>
        </w:rPr>
      </w:pPr>
      <w:r>
        <w:rPr>
          <w:rFonts w:hint="eastAsia" w:ascii="宋体" w:hAnsi="宋体" w:cs="宋体"/>
          <w:bCs/>
          <w:szCs w:val="21"/>
          <w:highlight w:val="none"/>
        </w:rPr>
        <w:t>3、综合得分</w:t>
      </w:r>
    </w:p>
    <w:p w14:paraId="2802E472">
      <w:pPr>
        <w:adjustRightInd w:val="0"/>
        <w:snapToGrid w:val="0"/>
        <w:spacing w:line="300" w:lineRule="exact"/>
        <w:ind w:firstLine="420" w:firstLineChars="200"/>
        <w:rPr>
          <w:rFonts w:ascii="宋体" w:hAnsi="宋体" w:cs="宋体"/>
          <w:bCs/>
          <w:szCs w:val="21"/>
          <w:highlight w:val="none"/>
        </w:rPr>
      </w:pPr>
      <w:r>
        <w:rPr>
          <w:rFonts w:hint="eastAsia" w:ascii="宋体" w:hAnsi="宋体" w:cs="宋体"/>
          <w:bCs/>
          <w:szCs w:val="21"/>
          <w:highlight w:val="none"/>
        </w:rPr>
        <w:t>投标人评标综合得分=技术、商务资信及其他分+价格得分</w:t>
      </w:r>
    </w:p>
    <w:p w14:paraId="7A33BB82">
      <w:pPr>
        <w:adjustRightInd w:val="0"/>
        <w:snapToGrid w:val="0"/>
        <w:spacing w:line="300" w:lineRule="exact"/>
        <w:ind w:firstLine="420" w:firstLineChars="200"/>
        <w:rPr>
          <w:rFonts w:ascii="宋体" w:hAnsi="宋体" w:cs="宋体"/>
          <w:bCs/>
          <w:szCs w:val="21"/>
          <w:highlight w:val="none"/>
        </w:rPr>
      </w:pPr>
      <w:r>
        <w:rPr>
          <w:rFonts w:hint="eastAsia" w:ascii="宋体" w:hAnsi="宋体" w:cs="宋体"/>
          <w:bCs/>
          <w:szCs w:val="21"/>
          <w:highlight w:val="none"/>
        </w:rPr>
        <w:t>评分过程中采用四舍五入法，并保留小数2位。</w:t>
      </w:r>
    </w:p>
    <w:bookmarkEnd w:id="171"/>
    <w:p w14:paraId="096057C9">
      <w:pPr>
        <w:pStyle w:val="6"/>
        <w:spacing w:line="240" w:lineRule="auto"/>
        <w:rPr>
          <w:rFonts w:ascii="宋体" w:hAnsi="宋体" w:eastAsia="宋体" w:cs="宋体"/>
          <w:sz w:val="24"/>
          <w:szCs w:val="24"/>
          <w:highlight w:val="none"/>
        </w:rPr>
      </w:pPr>
      <w:bookmarkStart w:id="172" w:name="_Toc4673"/>
      <w:bookmarkStart w:id="173" w:name="_Toc4136"/>
      <w:bookmarkStart w:id="174" w:name="_Toc22162"/>
      <w:bookmarkStart w:id="175" w:name="_Toc2756"/>
      <w:bookmarkStart w:id="176" w:name="_Toc317341949"/>
    </w:p>
    <w:p w14:paraId="40E734A3">
      <w:pPr>
        <w:pStyle w:val="6"/>
        <w:spacing w:line="240" w:lineRule="auto"/>
        <w:rPr>
          <w:rFonts w:ascii="宋体" w:hAnsi="宋体" w:eastAsia="宋体" w:cs="宋体"/>
          <w:sz w:val="24"/>
          <w:szCs w:val="24"/>
          <w:highlight w:val="none"/>
        </w:rPr>
      </w:pPr>
      <w:bookmarkStart w:id="177" w:name="_Toc1587786581"/>
      <w:r>
        <w:rPr>
          <w:rFonts w:hint="eastAsia" w:ascii="宋体" w:hAnsi="宋体" w:eastAsia="宋体" w:cs="宋体"/>
          <w:sz w:val="24"/>
          <w:szCs w:val="24"/>
          <w:highlight w:val="none"/>
        </w:rPr>
        <w:t>四、监督管理</w:t>
      </w:r>
      <w:bookmarkEnd w:id="172"/>
      <w:bookmarkEnd w:id="173"/>
      <w:bookmarkEnd w:id="174"/>
      <w:bookmarkEnd w:id="175"/>
      <w:bookmarkEnd w:id="176"/>
      <w:bookmarkEnd w:id="177"/>
    </w:p>
    <w:p w14:paraId="43F06BFA">
      <w:pPr>
        <w:spacing w:line="480" w:lineRule="exact"/>
        <w:rPr>
          <w:rFonts w:ascii="宋体" w:hAnsi="宋体" w:cs="宋体"/>
          <w:szCs w:val="21"/>
          <w:highlight w:val="none"/>
          <w:u w:val="single"/>
        </w:rPr>
      </w:pPr>
      <w:r>
        <w:rPr>
          <w:rFonts w:hint="eastAsia" w:ascii="宋体" w:hAnsi="宋体" w:cs="宋体"/>
          <w:szCs w:val="21"/>
          <w:highlight w:val="none"/>
        </w:rPr>
        <w:t>本项目评审全程录音录像，监督管理部门为安吉县财政局</w:t>
      </w:r>
      <w:r>
        <w:rPr>
          <w:rFonts w:hint="eastAsia" w:ascii="宋体" w:hAnsi="宋体" w:cs="宋体"/>
          <w:szCs w:val="21"/>
          <w:highlight w:val="none"/>
          <w:u w:val="none"/>
        </w:rPr>
        <w:t>。</w:t>
      </w:r>
    </w:p>
    <w:p w14:paraId="0CC955D0">
      <w:pPr>
        <w:pStyle w:val="3"/>
        <w:rPr>
          <w:rFonts w:ascii="宋体" w:hAnsi="宋体" w:cs="宋体"/>
          <w:szCs w:val="21"/>
          <w:highlight w:val="none"/>
          <w:u w:val="single"/>
        </w:rPr>
      </w:pPr>
    </w:p>
    <w:p w14:paraId="7D4B9417">
      <w:pPr>
        <w:rPr>
          <w:rFonts w:ascii="宋体" w:hAnsi="宋体" w:cs="宋体"/>
          <w:szCs w:val="21"/>
          <w:highlight w:val="none"/>
          <w:u w:val="single"/>
        </w:rPr>
      </w:pPr>
    </w:p>
    <w:p w14:paraId="70256CD1">
      <w:pPr>
        <w:rPr>
          <w:rFonts w:ascii="宋体" w:hAnsi="宋体" w:cs="宋体"/>
          <w:szCs w:val="21"/>
          <w:highlight w:val="none"/>
          <w:u w:val="single"/>
        </w:rPr>
      </w:pPr>
    </w:p>
    <w:p w14:paraId="6758B6CF">
      <w:pPr>
        <w:rPr>
          <w:rFonts w:ascii="宋体" w:hAnsi="宋体" w:cs="宋体"/>
          <w:szCs w:val="21"/>
          <w:highlight w:val="none"/>
          <w:u w:val="single"/>
        </w:rPr>
      </w:pPr>
    </w:p>
    <w:p w14:paraId="1DDD91C8">
      <w:pPr>
        <w:rPr>
          <w:rFonts w:ascii="宋体" w:hAnsi="宋体" w:cs="宋体"/>
          <w:szCs w:val="21"/>
          <w:highlight w:val="none"/>
          <w:u w:val="single"/>
        </w:rPr>
      </w:pPr>
    </w:p>
    <w:p w14:paraId="61D10569">
      <w:pPr>
        <w:rPr>
          <w:rFonts w:ascii="宋体" w:hAnsi="宋体" w:cs="宋体"/>
          <w:szCs w:val="21"/>
          <w:highlight w:val="none"/>
          <w:u w:val="single"/>
        </w:rPr>
      </w:pPr>
    </w:p>
    <w:p w14:paraId="2B19F250">
      <w:pPr>
        <w:rPr>
          <w:rFonts w:ascii="宋体" w:hAnsi="宋体" w:cs="宋体"/>
          <w:szCs w:val="21"/>
          <w:highlight w:val="none"/>
          <w:u w:val="single"/>
        </w:rPr>
      </w:pPr>
    </w:p>
    <w:p w14:paraId="5172FC68">
      <w:pPr>
        <w:rPr>
          <w:rFonts w:ascii="宋体" w:hAnsi="宋体" w:cs="宋体"/>
          <w:szCs w:val="21"/>
          <w:highlight w:val="none"/>
          <w:u w:val="single"/>
        </w:rPr>
      </w:pPr>
    </w:p>
    <w:p w14:paraId="4EAE1014">
      <w:pPr>
        <w:rPr>
          <w:rFonts w:ascii="宋体" w:hAnsi="宋体" w:cs="宋体"/>
          <w:szCs w:val="21"/>
          <w:highlight w:val="none"/>
          <w:u w:val="single"/>
        </w:rPr>
      </w:pPr>
    </w:p>
    <w:p w14:paraId="0D263470">
      <w:pPr>
        <w:rPr>
          <w:rFonts w:ascii="宋体" w:hAnsi="宋体" w:cs="宋体"/>
          <w:szCs w:val="21"/>
          <w:highlight w:val="none"/>
          <w:u w:val="single"/>
        </w:rPr>
      </w:pPr>
    </w:p>
    <w:p w14:paraId="28AE33C1">
      <w:pPr>
        <w:rPr>
          <w:rFonts w:ascii="宋体" w:hAnsi="宋体" w:cs="宋体"/>
          <w:szCs w:val="21"/>
          <w:highlight w:val="none"/>
          <w:u w:val="single"/>
        </w:rPr>
      </w:pPr>
    </w:p>
    <w:p w14:paraId="5DA7D841">
      <w:pPr>
        <w:rPr>
          <w:rFonts w:ascii="宋体" w:hAnsi="宋体" w:cs="宋体"/>
          <w:szCs w:val="21"/>
          <w:highlight w:val="none"/>
          <w:u w:val="single"/>
        </w:rPr>
      </w:pPr>
    </w:p>
    <w:p w14:paraId="38D1D0B1">
      <w:pPr>
        <w:rPr>
          <w:rFonts w:ascii="宋体" w:hAnsi="宋体" w:cs="宋体"/>
          <w:szCs w:val="21"/>
          <w:highlight w:val="none"/>
          <w:u w:val="single"/>
        </w:rPr>
      </w:pPr>
    </w:p>
    <w:p w14:paraId="341FAA1A">
      <w:pPr>
        <w:rPr>
          <w:rFonts w:ascii="宋体" w:hAnsi="宋体" w:cs="宋体"/>
          <w:szCs w:val="21"/>
          <w:highlight w:val="none"/>
          <w:u w:val="single"/>
        </w:rPr>
      </w:pPr>
    </w:p>
    <w:p w14:paraId="26AB03A9">
      <w:pPr>
        <w:rPr>
          <w:rFonts w:ascii="宋体" w:hAnsi="宋体" w:cs="宋体"/>
          <w:szCs w:val="21"/>
          <w:highlight w:val="none"/>
          <w:u w:val="single"/>
        </w:rPr>
      </w:pPr>
    </w:p>
    <w:p w14:paraId="094F66F9">
      <w:pPr>
        <w:rPr>
          <w:rFonts w:ascii="宋体" w:hAnsi="宋体" w:cs="宋体"/>
          <w:szCs w:val="21"/>
          <w:highlight w:val="none"/>
          <w:u w:val="single"/>
        </w:rPr>
      </w:pPr>
    </w:p>
    <w:p w14:paraId="02A6D095">
      <w:pPr>
        <w:rPr>
          <w:rFonts w:ascii="宋体" w:hAnsi="宋体" w:cs="宋体"/>
          <w:szCs w:val="21"/>
          <w:highlight w:val="none"/>
          <w:u w:val="single"/>
        </w:rPr>
      </w:pPr>
    </w:p>
    <w:p w14:paraId="621959DE">
      <w:pPr>
        <w:pStyle w:val="30"/>
        <w:rPr>
          <w:rFonts w:ascii="宋体" w:hAnsi="宋体" w:cs="宋体"/>
          <w:szCs w:val="21"/>
          <w:highlight w:val="none"/>
          <w:u w:val="single"/>
        </w:rPr>
      </w:pPr>
    </w:p>
    <w:p w14:paraId="22A0B90C">
      <w:pPr>
        <w:pStyle w:val="4"/>
        <w:rPr>
          <w:highlight w:val="none"/>
        </w:rPr>
      </w:pPr>
    </w:p>
    <w:p w14:paraId="14625853">
      <w:pPr>
        <w:pStyle w:val="5"/>
        <w:spacing w:line="240" w:lineRule="auto"/>
        <w:jc w:val="center"/>
        <w:rPr>
          <w:rFonts w:ascii="宋体" w:hAnsi="宋体" w:cs="宋体"/>
          <w:snapToGrid w:val="0"/>
          <w:sz w:val="36"/>
          <w:szCs w:val="36"/>
          <w:highlight w:val="none"/>
        </w:rPr>
      </w:pPr>
      <w:bookmarkStart w:id="178" w:name="_Toc2987"/>
      <w:bookmarkStart w:id="179" w:name="_Toc25477"/>
      <w:bookmarkStart w:id="180" w:name="_Toc21450"/>
      <w:bookmarkStart w:id="181" w:name="_Toc31232"/>
      <w:bookmarkStart w:id="182" w:name="_Toc792512825"/>
      <w:bookmarkStart w:id="183" w:name="_Toc317341950"/>
      <w:r>
        <w:rPr>
          <w:rFonts w:hint="eastAsia" w:ascii="宋体" w:hAnsi="宋体" w:cs="宋体"/>
          <w:snapToGrid w:val="0"/>
          <w:sz w:val="36"/>
          <w:szCs w:val="36"/>
          <w:highlight w:val="none"/>
        </w:rPr>
        <w:t>第五章 合同主要条款</w:t>
      </w:r>
      <w:bookmarkEnd w:id="153"/>
      <w:bookmarkEnd w:id="178"/>
      <w:bookmarkEnd w:id="179"/>
      <w:bookmarkEnd w:id="180"/>
      <w:bookmarkEnd w:id="181"/>
      <w:bookmarkEnd w:id="182"/>
      <w:bookmarkEnd w:id="183"/>
    </w:p>
    <w:p w14:paraId="64841FC1">
      <w:pPr>
        <w:spacing w:line="360" w:lineRule="exact"/>
        <w:ind w:firstLine="420" w:firstLineChars="200"/>
        <w:rPr>
          <w:rFonts w:ascii="宋体" w:hAnsi="宋体" w:cs="宋体"/>
          <w:bCs/>
          <w:szCs w:val="21"/>
          <w:highlight w:val="none"/>
        </w:rPr>
      </w:pPr>
      <w:bookmarkStart w:id="184" w:name="_Toc222632763"/>
    </w:p>
    <w:p w14:paraId="477516BA">
      <w:pPr>
        <w:spacing w:line="440" w:lineRule="exact"/>
        <w:jc w:val="left"/>
        <w:outlineLvl w:val="0"/>
        <w:rPr>
          <w:rFonts w:hint="eastAsia" w:ascii="宋体" w:hAnsi="宋体" w:eastAsia="宋体" w:cs="宋体"/>
          <w:szCs w:val="21"/>
          <w:highlight w:val="none"/>
        </w:rPr>
      </w:pPr>
      <w:bookmarkStart w:id="185" w:name="_Toc17399"/>
      <w:r>
        <w:rPr>
          <w:rFonts w:hint="eastAsia" w:ascii="宋体" w:hAnsi="宋体" w:eastAsia="宋体" w:cs="宋体"/>
          <w:szCs w:val="21"/>
          <w:highlight w:val="none"/>
        </w:rPr>
        <w:t>项目名称：</w:t>
      </w:r>
      <w:bookmarkEnd w:id="185"/>
      <w:r>
        <w:rPr>
          <w:rFonts w:hint="eastAsia" w:ascii="宋体" w:hAnsi="宋体" w:eastAsia="宋体" w:cs="宋体"/>
          <w:szCs w:val="21"/>
          <w:highlight w:val="none"/>
        </w:rPr>
        <w:t xml:space="preserve"> </w:t>
      </w:r>
    </w:p>
    <w:p w14:paraId="2CD87EED">
      <w:pPr>
        <w:spacing w:line="440" w:lineRule="exact"/>
        <w:jc w:val="left"/>
        <w:outlineLvl w:val="0"/>
        <w:rPr>
          <w:rFonts w:hint="eastAsia" w:ascii="宋体" w:hAnsi="宋体" w:eastAsia="宋体" w:cs="宋体"/>
          <w:szCs w:val="21"/>
          <w:highlight w:val="none"/>
        </w:rPr>
      </w:pPr>
      <w:bookmarkStart w:id="186" w:name="_Toc13238"/>
      <w:r>
        <w:rPr>
          <w:rFonts w:hint="eastAsia" w:ascii="宋体" w:hAnsi="宋体" w:eastAsia="宋体" w:cs="宋体"/>
          <w:szCs w:val="21"/>
          <w:highlight w:val="none"/>
        </w:rPr>
        <w:t>项目编号：</w:t>
      </w:r>
      <w:bookmarkEnd w:id="186"/>
    </w:p>
    <w:p w14:paraId="0B48B8AF">
      <w:pPr>
        <w:spacing w:line="440" w:lineRule="exact"/>
        <w:jc w:val="left"/>
        <w:outlineLvl w:val="0"/>
        <w:rPr>
          <w:rFonts w:hint="eastAsia" w:ascii="宋体" w:hAnsi="宋体" w:eastAsia="宋体" w:cs="宋体"/>
          <w:szCs w:val="21"/>
          <w:highlight w:val="none"/>
        </w:rPr>
      </w:pPr>
      <w:bookmarkStart w:id="187" w:name="_Toc17800"/>
      <w:r>
        <w:rPr>
          <w:rFonts w:hint="eastAsia" w:ascii="宋体" w:hAnsi="宋体" w:eastAsia="宋体" w:cs="宋体"/>
          <w:szCs w:val="21"/>
          <w:highlight w:val="none"/>
        </w:rPr>
        <w:t>甲方：</w:t>
      </w:r>
      <w:bookmarkEnd w:id="187"/>
      <w:r>
        <w:rPr>
          <w:rFonts w:hint="eastAsia" w:ascii="宋体" w:hAnsi="宋体" w:eastAsia="宋体" w:cs="宋体"/>
          <w:szCs w:val="21"/>
          <w:highlight w:val="none"/>
        </w:rPr>
        <w:t xml:space="preserve"> </w:t>
      </w:r>
    </w:p>
    <w:p w14:paraId="60C0D8CF">
      <w:pPr>
        <w:spacing w:line="440" w:lineRule="exact"/>
        <w:jc w:val="left"/>
        <w:outlineLvl w:val="0"/>
        <w:rPr>
          <w:rFonts w:hint="eastAsia" w:ascii="宋体" w:hAnsi="宋体" w:eastAsia="宋体" w:cs="宋体"/>
          <w:szCs w:val="21"/>
          <w:highlight w:val="none"/>
        </w:rPr>
      </w:pPr>
      <w:bookmarkStart w:id="188" w:name="_Toc5458"/>
      <w:r>
        <w:rPr>
          <w:rFonts w:hint="eastAsia" w:ascii="宋体" w:hAnsi="宋体" w:eastAsia="宋体" w:cs="宋体"/>
          <w:szCs w:val="21"/>
          <w:highlight w:val="none"/>
        </w:rPr>
        <w:t>乙方：</w:t>
      </w:r>
      <w:bookmarkEnd w:id="188"/>
    </w:p>
    <w:p w14:paraId="0E651725">
      <w:pPr>
        <w:spacing w:line="440" w:lineRule="exact"/>
        <w:jc w:val="left"/>
        <w:outlineLvl w:val="0"/>
        <w:rPr>
          <w:rFonts w:hint="eastAsia" w:ascii="宋体" w:hAnsi="宋体" w:eastAsia="宋体" w:cs="宋体"/>
          <w:szCs w:val="21"/>
          <w:highlight w:val="none"/>
        </w:rPr>
      </w:pPr>
      <w:bookmarkStart w:id="189" w:name="_Toc23775"/>
      <w:r>
        <w:rPr>
          <w:rFonts w:hint="eastAsia" w:ascii="宋体" w:hAnsi="宋体" w:eastAsia="宋体" w:cs="宋体"/>
          <w:szCs w:val="21"/>
          <w:highlight w:val="none"/>
        </w:rPr>
        <w:t>甲、乙双方根据</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w:t>
      </w:r>
      <w:r>
        <w:rPr>
          <w:rFonts w:hint="eastAsia" w:ascii="宋体" w:hAnsi="宋体" w:cs="宋体"/>
          <w:szCs w:val="21"/>
          <w:highlight w:val="none"/>
          <w:lang w:eastAsia="zh-CN"/>
        </w:rPr>
        <w:t>公开招标</w:t>
      </w:r>
      <w:r>
        <w:rPr>
          <w:rFonts w:hint="eastAsia" w:ascii="宋体" w:hAnsi="宋体" w:eastAsia="宋体" w:cs="宋体"/>
          <w:szCs w:val="21"/>
          <w:highlight w:val="none"/>
        </w:rPr>
        <w:t>的结果，签署本合同。</w:t>
      </w:r>
      <w:bookmarkEnd w:id="189"/>
    </w:p>
    <w:p w14:paraId="57A9FBC7">
      <w:pPr>
        <w:spacing w:line="440" w:lineRule="exact"/>
        <w:jc w:val="left"/>
        <w:outlineLvl w:val="0"/>
        <w:rPr>
          <w:rFonts w:hint="eastAsia" w:ascii="宋体" w:hAnsi="宋体" w:eastAsia="宋体" w:cs="宋体"/>
          <w:szCs w:val="21"/>
          <w:highlight w:val="none"/>
        </w:rPr>
      </w:pPr>
      <w:bookmarkStart w:id="190" w:name="_Toc19818"/>
      <w:r>
        <w:rPr>
          <w:rFonts w:hint="eastAsia" w:ascii="宋体" w:hAnsi="宋体" w:eastAsia="宋体" w:cs="宋体"/>
          <w:szCs w:val="21"/>
          <w:highlight w:val="none"/>
        </w:rPr>
        <w:t>一、货物内容</w:t>
      </w:r>
      <w:bookmarkEnd w:id="190"/>
    </w:p>
    <w:p w14:paraId="42A344F9">
      <w:pPr>
        <w:spacing w:line="440" w:lineRule="exact"/>
        <w:jc w:val="left"/>
        <w:outlineLvl w:val="0"/>
        <w:rPr>
          <w:rFonts w:hint="eastAsia" w:ascii="宋体" w:hAnsi="宋体" w:eastAsia="宋体" w:cs="宋体"/>
          <w:szCs w:val="21"/>
          <w:highlight w:val="none"/>
        </w:rPr>
      </w:pPr>
      <w:bookmarkStart w:id="191" w:name="_Toc8804"/>
      <w:r>
        <w:rPr>
          <w:rFonts w:hint="eastAsia" w:ascii="宋体" w:hAnsi="宋体" w:eastAsia="宋体" w:cs="宋体"/>
          <w:szCs w:val="21"/>
          <w:highlight w:val="none"/>
        </w:rPr>
        <w:t>1.1 货物名称：详见采购文件和</w:t>
      </w:r>
      <w:r>
        <w:rPr>
          <w:rFonts w:hint="eastAsia" w:ascii="宋体" w:hAnsi="宋体" w:cs="宋体"/>
          <w:szCs w:val="21"/>
          <w:highlight w:val="none"/>
          <w:lang w:eastAsia="zh-CN"/>
        </w:rPr>
        <w:t>投标</w:t>
      </w:r>
      <w:r>
        <w:rPr>
          <w:rFonts w:hint="eastAsia" w:ascii="宋体" w:hAnsi="宋体" w:eastAsia="宋体" w:cs="宋体"/>
          <w:szCs w:val="21"/>
          <w:highlight w:val="none"/>
        </w:rPr>
        <w:t>文件</w:t>
      </w:r>
      <w:bookmarkEnd w:id="191"/>
    </w:p>
    <w:p w14:paraId="2A5FD139">
      <w:pPr>
        <w:spacing w:line="440" w:lineRule="exact"/>
        <w:jc w:val="left"/>
        <w:outlineLvl w:val="0"/>
        <w:rPr>
          <w:rFonts w:hint="eastAsia" w:ascii="宋体" w:hAnsi="宋体" w:eastAsia="宋体" w:cs="宋体"/>
          <w:szCs w:val="21"/>
          <w:highlight w:val="none"/>
        </w:rPr>
      </w:pPr>
      <w:bookmarkStart w:id="192" w:name="_Toc31506"/>
      <w:r>
        <w:rPr>
          <w:rFonts w:hint="eastAsia" w:ascii="宋体" w:hAnsi="宋体" w:eastAsia="宋体" w:cs="宋体"/>
          <w:szCs w:val="21"/>
          <w:highlight w:val="none"/>
        </w:rPr>
        <w:t>1.2 型号规格：详见采购文件和</w:t>
      </w:r>
      <w:r>
        <w:rPr>
          <w:rFonts w:hint="eastAsia" w:ascii="宋体" w:hAnsi="宋体" w:cs="宋体"/>
          <w:szCs w:val="21"/>
          <w:highlight w:val="none"/>
          <w:lang w:eastAsia="zh-CN"/>
        </w:rPr>
        <w:t>投标</w:t>
      </w:r>
      <w:r>
        <w:rPr>
          <w:rFonts w:hint="eastAsia" w:ascii="宋体" w:hAnsi="宋体" w:eastAsia="宋体" w:cs="宋体"/>
          <w:szCs w:val="21"/>
          <w:highlight w:val="none"/>
        </w:rPr>
        <w:t>文件</w:t>
      </w:r>
      <w:bookmarkEnd w:id="192"/>
    </w:p>
    <w:p w14:paraId="78FBB284">
      <w:pPr>
        <w:spacing w:line="440" w:lineRule="exact"/>
        <w:jc w:val="left"/>
        <w:outlineLvl w:val="0"/>
        <w:rPr>
          <w:rFonts w:hint="eastAsia" w:ascii="宋体" w:hAnsi="宋体" w:eastAsia="宋体" w:cs="宋体"/>
          <w:szCs w:val="21"/>
          <w:highlight w:val="none"/>
        </w:rPr>
      </w:pPr>
      <w:bookmarkStart w:id="193" w:name="_Toc18406"/>
      <w:r>
        <w:rPr>
          <w:rFonts w:hint="eastAsia" w:ascii="宋体" w:hAnsi="宋体" w:eastAsia="宋体" w:cs="宋体"/>
          <w:szCs w:val="21"/>
          <w:highlight w:val="none"/>
        </w:rPr>
        <w:t>1.3 技术参数：详见采购文件和</w:t>
      </w:r>
      <w:r>
        <w:rPr>
          <w:rFonts w:hint="eastAsia" w:ascii="宋体" w:hAnsi="宋体" w:cs="宋体"/>
          <w:szCs w:val="21"/>
          <w:highlight w:val="none"/>
          <w:lang w:eastAsia="zh-CN"/>
        </w:rPr>
        <w:t>投标</w:t>
      </w:r>
      <w:r>
        <w:rPr>
          <w:rFonts w:hint="eastAsia" w:ascii="宋体" w:hAnsi="宋体" w:eastAsia="宋体" w:cs="宋体"/>
          <w:szCs w:val="21"/>
          <w:highlight w:val="none"/>
        </w:rPr>
        <w:t>文件</w:t>
      </w:r>
      <w:bookmarkEnd w:id="193"/>
    </w:p>
    <w:p w14:paraId="7557B380">
      <w:pPr>
        <w:spacing w:line="440" w:lineRule="exact"/>
        <w:jc w:val="left"/>
        <w:outlineLvl w:val="0"/>
        <w:rPr>
          <w:rFonts w:hint="eastAsia" w:ascii="宋体" w:hAnsi="宋体" w:eastAsia="宋体" w:cs="宋体"/>
          <w:szCs w:val="21"/>
          <w:highlight w:val="none"/>
        </w:rPr>
      </w:pPr>
      <w:bookmarkStart w:id="194" w:name="_Toc963"/>
      <w:r>
        <w:rPr>
          <w:rFonts w:hint="eastAsia" w:ascii="宋体" w:hAnsi="宋体" w:eastAsia="宋体" w:cs="宋体"/>
          <w:szCs w:val="21"/>
          <w:highlight w:val="none"/>
        </w:rPr>
        <w:t>1.4 数    量：详见采购文件和</w:t>
      </w:r>
      <w:r>
        <w:rPr>
          <w:rFonts w:hint="eastAsia" w:ascii="宋体" w:hAnsi="宋体" w:cs="宋体"/>
          <w:szCs w:val="21"/>
          <w:highlight w:val="none"/>
          <w:lang w:eastAsia="zh-CN"/>
        </w:rPr>
        <w:t>投标</w:t>
      </w:r>
      <w:r>
        <w:rPr>
          <w:rFonts w:hint="eastAsia" w:ascii="宋体" w:hAnsi="宋体" w:eastAsia="宋体" w:cs="宋体"/>
          <w:szCs w:val="21"/>
          <w:highlight w:val="none"/>
        </w:rPr>
        <w:t>文件</w:t>
      </w:r>
      <w:bookmarkEnd w:id="194"/>
    </w:p>
    <w:p w14:paraId="05B86C50">
      <w:pPr>
        <w:spacing w:line="440" w:lineRule="exact"/>
        <w:jc w:val="left"/>
        <w:outlineLvl w:val="0"/>
        <w:rPr>
          <w:rFonts w:hint="eastAsia" w:ascii="宋体" w:hAnsi="宋体" w:eastAsia="宋体" w:cs="宋体"/>
          <w:szCs w:val="21"/>
          <w:highlight w:val="none"/>
        </w:rPr>
      </w:pPr>
      <w:bookmarkStart w:id="195" w:name="_Toc13391"/>
      <w:r>
        <w:rPr>
          <w:rFonts w:hint="eastAsia" w:ascii="宋体" w:hAnsi="宋体" w:eastAsia="宋体" w:cs="宋体"/>
          <w:szCs w:val="21"/>
          <w:highlight w:val="none"/>
        </w:rPr>
        <w:t>二、合同金额</w:t>
      </w:r>
      <w:bookmarkEnd w:id="195"/>
    </w:p>
    <w:p w14:paraId="52B7B492">
      <w:pPr>
        <w:spacing w:line="440" w:lineRule="exact"/>
        <w:jc w:val="left"/>
        <w:outlineLvl w:val="0"/>
        <w:rPr>
          <w:rFonts w:hint="eastAsia" w:ascii="宋体" w:hAnsi="宋体" w:eastAsia="宋体" w:cs="宋体"/>
          <w:szCs w:val="21"/>
          <w:highlight w:val="none"/>
        </w:rPr>
      </w:pPr>
      <w:bookmarkStart w:id="196" w:name="_Toc21677"/>
      <w:r>
        <w:rPr>
          <w:rFonts w:hint="eastAsia" w:ascii="宋体" w:hAnsi="宋体" w:eastAsia="宋体" w:cs="宋体"/>
          <w:szCs w:val="21"/>
          <w:highlight w:val="none"/>
        </w:rPr>
        <w:t>2.1本合同金额为人民币（大写）：_________</w:t>
      </w:r>
      <w:r>
        <w:rPr>
          <w:rFonts w:hint="eastAsia" w:ascii="宋体" w:hAnsi="宋体" w:cs="宋体"/>
          <w:szCs w:val="21"/>
          <w:highlight w:val="none"/>
          <w:lang w:eastAsia="zh-CN"/>
        </w:rPr>
        <w:t>圆</w:t>
      </w:r>
      <w:r>
        <w:rPr>
          <w:rFonts w:hint="eastAsia" w:ascii="宋体" w:hAnsi="宋体" w:eastAsia="宋体" w:cs="宋体"/>
          <w:szCs w:val="21"/>
          <w:highlight w:val="none"/>
        </w:rPr>
        <w:t>（¥__________元）。</w:t>
      </w:r>
      <w:bookmarkEnd w:id="196"/>
    </w:p>
    <w:p w14:paraId="1E507D0D">
      <w:pPr>
        <w:spacing w:line="440" w:lineRule="exact"/>
        <w:jc w:val="left"/>
        <w:outlineLvl w:val="0"/>
        <w:rPr>
          <w:rFonts w:hint="eastAsia" w:ascii="宋体" w:hAnsi="宋体" w:eastAsia="宋体" w:cs="宋体"/>
          <w:szCs w:val="21"/>
          <w:highlight w:val="none"/>
        </w:rPr>
      </w:pPr>
      <w:bookmarkStart w:id="197" w:name="_Toc575"/>
      <w:r>
        <w:rPr>
          <w:rFonts w:hint="eastAsia" w:ascii="宋体" w:hAnsi="宋体" w:eastAsia="宋体" w:cs="宋体"/>
          <w:szCs w:val="21"/>
          <w:highlight w:val="none"/>
        </w:rPr>
        <w:t>三、技术资料</w:t>
      </w:r>
      <w:bookmarkEnd w:id="197"/>
    </w:p>
    <w:p w14:paraId="1B93767C">
      <w:pPr>
        <w:spacing w:line="440" w:lineRule="exact"/>
        <w:jc w:val="left"/>
        <w:outlineLvl w:val="0"/>
        <w:rPr>
          <w:rFonts w:hint="eastAsia" w:ascii="宋体" w:hAnsi="宋体" w:eastAsia="宋体" w:cs="宋体"/>
          <w:szCs w:val="21"/>
          <w:highlight w:val="none"/>
        </w:rPr>
      </w:pPr>
      <w:bookmarkStart w:id="198" w:name="_Toc8054"/>
      <w:r>
        <w:rPr>
          <w:rFonts w:hint="eastAsia" w:ascii="宋体" w:hAnsi="宋体" w:eastAsia="宋体" w:cs="宋体"/>
          <w:szCs w:val="21"/>
          <w:highlight w:val="none"/>
        </w:rPr>
        <w:t>3.1乙方应按采购文件规定的时间向甲方提供使用货物的有关技术资料。</w:t>
      </w:r>
      <w:bookmarkEnd w:id="198"/>
    </w:p>
    <w:p w14:paraId="754A091F">
      <w:pPr>
        <w:spacing w:line="440" w:lineRule="exact"/>
        <w:jc w:val="left"/>
        <w:outlineLvl w:val="0"/>
        <w:rPr>
          <w:rFonts w:hint="eastAsia" w:ascii="宋体" w:hAnsi="宋体" w:eastAsia="宋体" w:cs="宋体"/>
          <w:szCs w:val="21"/>
          <w:highlight w:val="none"/>
        </w:rPr>
      </w:pPr>
      <w:bookmarkStart w:id="199" w:name="_Toc8252"/>
      <w:r>
        <w:rPr>
          <w:rFonts w:hint="eastAsia" w:ascii="宋体" w:hAnsi="宋体" w:eastAsia="宋体" w:cs="宋体"/>
          <w:szCs w:val="21"/>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bookmarkEnd w:id="199"/>
    </w:p>
    <w:p w14:paraId="64D8810B">
      <w:pPr>
        <w:spacing w:line="440" w:lineRule="exact"/>
        <w:jc w:val="left"/>
        <w:outlineLvl w:val="0"/>
        <w:rPr>
          <w:rFonts w:hint="eastAsia" w:ascii="宋体" w:hAnsi="宋体" w:eastAsia="宋体" w:cs="宋体"/>
          <w:szCs w:val="21"/>
          <w:highlight w:val="none"/>
        </w:rPr>
      </w:pPr>
      <w:bookmarkStart w:id="200" w:name="_Toc30236"/>
      <w:r>
        <w:rPr>
          <w:rFonts w:hint="eastAsia" w:ascii="宋体" w:hAnsi="宋体" w:eastAsia="宋体" w:cs="宋体"/>
          <w:szCs w:val="21"/>
          <w:highlight w:val="none"/>
        </w:rPr>
        <w:t>四、知识产权</w:t>
      </w:r>
      <w:bookmarkEnd w:id="200"/>
    </w:p>
    <w:p w14:paraId="5BED2F63">
      <w:pPr>
        <w:spacing w:line="440" w:lineRule="exact"/>
        <w:jc w:val="left"/>
        <w:outlineLvl w:val="0"/>
        <w:rPr>
          <w:rFonts w:hint="eastAsia" w:ascii="宋体" w:hAnsi="宋体" w:eastAsia="宋体" w:cs="宋体"/>
          <w:szCs w:val="21"/>
          <w:highlight w:val="none"/>
        </w:rPr>
      </w:pPr>
      <w:bookmarkStart w:id="201" w:name="_Toc1937"/>
      <w:r>
        <w:rPr>
          <w:rFonts w:hint="eastAsia" w:ascii="宋体" w:hAnsi="宋体" w:eastAsia="宋体" w:cs="宋体"/>
          <w:szCs w:val="21"/>
          <w:highlight w:val="none"/>
        </w:rPr>
        <w:t>4.1 乙方应保证所提供的货物或其任何一部分均不会侵犯任何第三方的知识产权。</w:t>
      </w:r>
      <w:bookmarkEnd w:id="201"/>
    </w:p>
    <w:p w14:paraId="4F32B8F2">
      <w:pPr>
        <w:spacing w:line="440" w:lineRule="exact"/>
        <w:jc w:val="left"/>
        <w:outlineLvl w:val="0"/>
        <w:rPr>
          <w:rFonts w:hint="eastAsia" w:ascii="宋体" w:hAnsi="宋体" w:eastAsia="宋体" w:cs="宋体"/>
          <w:szCs w:val="21"/>
          <w:highlight w:val="none"/>
        </w:rPr>
      </w:pPr>
      <w:bookmarkStart w:id="202" w:name="_Toc1759"/>
      <w:r>
        <w:rPr>
          <w:rFonts w:hint="eastAsia" w:ascii="宋体" w:hAnsi="宋体" w:eastAsia="宋体" w:cs="宋体"/>
          <w:szCs w:val="21"/>
          <w:highlight w:val="none"/>
        </w:rPr>
        <w:t>五、产权担保</w:t>
      </w:r>
      <w:bookmarkEnd w:id="202"/>
    </w:p>
    <w:p w14:paraId="08F1C611">
      <w:pPr>
        <w:spacing w:line="440" w:lineRule="exact"/>
        <w:jc w:val="left"/>
        <w:outlineLvl w:val="0"/>
        <w:rPr>
          <w:rFonts w:hint="eastAsia" w:ascii="宋体" w:hAnsi="宋体" w:eastAsia="宋体" w:cs="宋体"/>
          <w:szCs w:val="21"/>
          <w:highlight w:val="none"/>
        </w:rPr>
      </w:pPr>
      <w:bookmarkStart w:id="203" w:name="_Toc26401"/>
      <w:r>
        <w:rPr>
          <w:rFonts w:hint="eastAsia" w:ascii="宋体" w:hAnsi="宋体" w:eastAsia="宋体" w:cs="宋体"/>
          <w:szCs w:val="21"/>
          <w:highlight w:val="none"/>
        </w:rPr>
        <w:t>5.1 乙方保证所交付的货物的所有权完全属于乙方且无任何抵押、查封等产权瑕疵。</w:t>
      </w:r>
      <w:bookmarkEnd w:id="203"/>
    </w:p>
    <w:p w14:paraId="04595448">
      <w:pPr>
        <w:spacing w:line="440" w:lineRule="exact"/>
        <w:jc w:val="left"/>
        <w:outlineLvl w:val="0"/>
        <w:rPr>
          <w:rFonts w:hint="eastAsia" w:ascii="宋体" w:hAnsi="宋体" w:eastAsia="宋体" w:cs="宋体"/>
          <w:szCs w:val="21"/>
          <w:highlight w:val="none"/>
        </w:rPr>
      </w:pPr>
      <w:bookmarkStart w:id="204" w:name="_Toc76"/>
      <w:r>
        <w:rPr>
          <w:rFonts w:hint="eastAsia" w:ascii="宋体" w:hAnsi="宋体" w:eastAsia="宋体" w:cs="宋体"/>
          <w:szCs w:val="21"/>
          <w:highlight w:val="none"/>
        </w:rPr>
        <w:t>六、履约保证金</w:t>
      </w:r>
      <w:bookmarkEnd w:id="204"/>
    </w:p>
    <w:p w14:paraId="6675C61A">
      <w:pPr>
        <w:spacing w:line="440" w:lineRule="exact"/>
        <w:jc w:val="left"/>
        <w:outlineLvl w:val="0"/>
        <w:rPr>
          <w:rFonts w:hint="eastAsia" w:ascii="宋体" w:hAnsi="宋体" w:cs="宋体"/>
          <w:szCs w:val="21"/>
          <w:highlight w:val="none"/>
          <w:lang w:eastAsia="zh-CN"/>
        </w:rPr>
      </w:pPr>
      <w:bookmarkStart w:id="205" w:name="_Toc18857"/>
      <w:r>
        <w:rPr>
          <w:rFonts w:hint="eastAsia" w:ascii="宋体" w:hAnsi="宋体" w:eastAsia="宋体" w:cs="宋体"/>
          <w:szCs w:val="21"/>
          <w:highlight w:val="none"/>
        </w:rPr>
        <w:t xml:space="preserve">6.1 </w:t>
      </w:r>
      <w:bookmarkEnd w:id="205"/>
      <w:bookmarkStart w:id="206" w:name="_Toc9962"/>
      <w:r>
        <w:rPr>
          <w:rFonts w:hint="eastAsia" w:ascii="宋体" w:hAnsi="宋体" w:cs="宋体"/>
          <w:szCs w:val="21"/>
          <w:highlight w:val="none"/>
          <w:lang w:eastAsia="zh-CN"/>
        </w:rPr>
        <w:t xml:space="preserve"> </w:t>
      </w:r>
    </w:p>
    <w:p w14:paraId="3781020A">
      <w:pPr>
        <w:spacing w:line="440" w:lineRule="exact"/>
        <w:jc w:val="left"/>
        <w:outlineLvl w:val="0"/>
        <w:rPr>
          <w:rFonts w:hint="eastAsia" w:ascii="宋体" w:hAnsi="宋体" w:eastAsia="宋体" w:cs="宋体"/>
          <w:szCs w:val="21"/>
          <w:highlight w:val="none"/>
        </w:rPr>
      </w:pPr>
      <w:r>
        <w:rPr>
          <w:rFonts w:hint="eastAsia" w:ascii="宋体" w:hAnsi="宋体" w:eastAsia="宋体" w:cs="宋体"/>
          <w:szCs w:val="21"/>
          <w:highlight w:val="none"/>
        </w:rPr>
        <w:t>七、转包或分包</w:t>
      </w:r>
      <w:bookmarkEnd w:id="206"/>
    </w:p>
    <w:p w14:paraId="1532532E">
      <w:pPr>
        <w:spacing w:line="440" w:lineRule="exact"/>
        <w:jc w:val="left"/>
        <w:outlineLvl w:val="0"/>
        <w:rPr>
          <w:rFonts w:hint="eastAsia" w:ascii="宋体" w:hAnsi="宋体" w:eastAsia="宋体" w:cs="宋体"/>
          <w:szCs w:val="21"/>
          <w:highlight w:val="none"/>
        </w:rPr>
      </w:pPr>
      <w:bookmarkStart w:id="207" w:name="_Toc15181"/>
      <w:r>
        <w:rPr>
          <w:rFonts w:hint="eastAsia" w:ascii="宋体" w:hAnsi="宋体" w:eastAsia="宋体" w:cs="宋体"/>
          <w:szCs w:val="21"/>
          <w:highlight w:val="none"/>
        </w:rPr>
        <w:t>7.1本合同范围的货物，应由乙方直接供应，不得转让他人供应；</w:t>
      </w:r>
      <w:bookmarkEnd w:id="207"/>
    </w:p>
    <w:p w14:paraId="7C5E5EC8">
      <w:pPr>
        <w:spacing w:line="440" w:lineRule="exact"/>
        <w:jc w:val="left"/>
        <w:outlineLvl w:val="0"/>
        <w:rPr>
          <w:rFonts w:hint="eastAsia" w:ascii="宋体" w:hAnsi="宋体" w:eastAsia="宋体" w:cs="宋体"/>
          <w:szCs w:val="21"/>
          <w:highlight w:val="none"/>
        </w:rPr>
      </w:pPr>
      <w:bookmarkStart w:id="208" w:name="_Toc12574"/>
      <w:r>
        <w:rPr>
          <w:rFonts w:hint="eastAsia" w:ascii="宋体" w:hAnsi="宋体" w:eastAsia="宋体" w:cs="宋体"/>
          <w:szCs w:val="21"/>
          <w:highlight w:val="none"/>
        </w:rPr>
        <w:t>7.2 除非得到甲方的书面同意，乙方不得部分分包给他人供应。甲方有绝对权力阻止分包。</w:t>
      </w:r>
      <w:bookmarkEnd w:id="208"/>
    </w:p>
    <w:p w14:paraId="52434DDE">
      <w:pPr>
        <w:spacing w:line="440" w:lineRule="exact"/>
        <w:jc w:val="left"/>
        <w:outlineLvl w:val="0"/>
        <w:rPr>
          <w:rFonts w:hint="eastAsia" w:ascii="宋体" w:hAnsi="宋体" w:eastAsia="宋体" w:cs="宋体"/>
          <w:szCs w:val="21"/>
          <w:highlight w:val="none"/>
        </w:rPr>
      </w:pPr>
      <w:bookmarkStart w:id="209" w:name="_Toc20588"/>
      <w:r>
        <w:rPr>
          <w:rFonts w:hint="eastAsia" w:ascii="宋体" w:hAnsi="宋体" w:eastAsia="宋体" w:cs="宋体"/>
          <w:szCs w:val="21"/>
          <w:highlight w:val="none"/>
        </w:rPr>
        <w:t>7.3如有转让和未经甲方同意的分包行为，甲方有权给予终止合同。</w:t>
      </w:r>
      <w:bookmarkEnd w:id="209"/>
    </w:p>
    <w:p w14:paraId="4896AAAD">
      <w:pPr>
        <w:spacing w:line="440" w:lineRule="exact"/>
        <w:jc w:val="left"/>
        <w:outlineLvl w:val="0"/>
        <w:rPr>
          <w:rFonts w:hint="eastAsia" w:ascii="宋体" w:hAnsi="宋体" w:eastAsia="宋体" w:cs="宋体"/>
          <w:szCs w:val="21"/>
          <w:highlight w:val="none"/>
        </w:rPr>
      </w:pPr>
      <w:bookmarkStart w:id="210" w:name="_Toc25395"/>
      <w:r>
        <w:rPr>
          <w:rFonts w:hint="eastAsia" w:ascii="宋体" w:hAnsi="宋体" w:eastAsia="宋体" w:cs="宋体"/>
          <w:szCs w:val="21"/>
          <w:highlight w:val="none"/>
        </w:rPr>
        <w:t>八、质量保修期</w:t>
      </w:r>
      <w:bookmarkEnd w:id="210"/>
    </w:p>
    <w:p w14:paraId="43B9AC46">
      <w:pPr>
        <w:spacing w:line="440" w:lineRule="exact"/>
        <w:jc w:val="left"/>
        <w:outlineLvl w:val="0"/>
        <w:rPr>
          <w:rFonts w:hint="eastAsia" w:ascii="宋体" w:hAnsi="宋体" w:eastAsia="宋体" w:cs="宋体"/>
          <w:szCs w:val="21"/>
          <w:highlight w:val="none"/>
        </w:rPr>
      </w:pPr>
      <w:bookmarkStart w:id="211" w:name="_Toc16380"/>
      <w:r>
        <w:rPr>
          <w:rFonts w:hint="eastAsia" w:ascii="宋体" w:hAnsi="宋体" w:eastAsia="宋体" w:cs="宋体"/>
          <w:szCs w:val="21"/>
          <w:highlight w:val="none"/>
        </w:rPr>
        <w:t>8.1 质量保修期       年。（自交货验收合格之日起计）</w:t>
      </w:r>
      <w:bookmarkEnd w:id="211"/>
    </w:p>
    <w:p w14:paraId="7D1A7959">
      <w:pPr>
        <w:spacing w:line="440" w:lineRule="exact"/>
        <w:jc w:val="left"/>
        <w:outlineLvl w:val="0"/>
        <w:rPr>
          <w:rFonts w:hint="eastAsia" w:ascii="宋体" w:hAnsi="宋体" w:eastAsia="宋体" w:cs="宋体"/>
          <w:szCs w:val="21"/>
          <w:highlight w:val="none"/>
        </w:rPr>
      </w:pPr>
      <w:bookmarkStart w:id="212" w:name="_Toc5647"/>
      <w:r>
        <w:rPr>
          <w:rFonts w:hint="eastAsia" w:ascii="宋体" w:hAnsi="宋体" w:eastAsia="宋体" w:cs="宋体"/>
          <w:szCs w:val="21"/>
          <w:highlight w:val="none"/>
        </w:rPr>
        <w:t>九、交货期、交货方式及交货地点</w:t>
      </w:r>
      <w:bookmarkEnd w:id="212"/>
    </w:p>
    <w:p w14:paraId="7A56B4A6">
      <w:pPr>
        <w:spacing w:line="440" w:lineRule="exact"/>
        <w:jc w:val="left"/>
        <w:outlineLvl w:val="0"/>
        <w:rPr>
          <w:rFonts w:hint="eastAsia" w:ascii="宋体" w:hAnsi="宋体" w:eastAsia="宋体" w:cs="宋体"/>
          <w:szCs w:val="21"/>
          <w:highlight w:val="none"/>
        </w:rPr>
      </w:pPr>
      <w:bookmarkStart w:id="213" w:name="_Toc20844"/>
      <w:r>
        <w:rPr>
          <w:rFonts w:hint="eastAsia" w:ascii="宋体" w:hAnsi="宋体" w:eastAsia="宋体" w:cs="宋体"/>
          <w:szCs w:val="21"/>
          <w:highlight w:val="none"/>
        </w:rPr>
        <w:t>9.1 交货期：</w:t>
      </w:r>
      <w:bookmarkEnd w:id="213"/>
    </w:p>
    <w:p w14:paraId="64FE9113">
      <w:pPr>
        <w:spacing w:line="440" w:lineRule="exact"/>
        <w:jc w:val="left"/>
        <w:outlineLvl w:val="0"/>
        <w:rPr>
          <w:rFonts w:hint="eastAsia" w:ascii="宋体" w:hAnsi="宋体" w:eastAsia="宋体" w:cs="宋体"/>
          <w:szCs w:val="21"/>
          <w:highlight w:val="none"/>
        </w:rPr>
      </w:pPr>
      <w:bookmarkStart w:id="214" w:name="_Toc327749146"/>
      <w:bookmarkStart w:id="215" w:name="_Toc26409"/>
      <w:r>
        <w:rPr>
          <w:rFonts w:hint="eastAsia" w:ascii="宋体" w:hAnsi="宋体" w:eastAsia="宋体" w:cs="宋体"/>
          <w:szCs w:val="21"/>
          <w:highlight w:val="none"/>
        </w:rPr>
        <w:t>9.2 交货方式：</w:t>
      </w:r>
      <w:bookmarkEnd w:id="214"/>
      <w:bookmarkEnd w:id="215"/>
    </w:p>
    <w:p w14:paraId="70212829">
      <w:pPr>
        <w:spacing w:line="440" w:lineRule="exact"/>
        <w:jc w:val="left"/>
        <w:outlineLvl w:val="0"/>
        <w:rPr>
          <w:rFonts w:hint="eastAsia" w:ascii="宋体" w:hAnsi="宋体" w:eastAsia="宋体" w:cs="宋体"/>
          <w:szCs w:val="21"/>
          <w:highlight w:val="none"/>
        </w:rPr>
      </w:pPr>
      <w:bookmarkStart w:id="216" w:name="_Toc7141"/>
      <w:r>
        <w:rPr>
          <w:rFonts w:hint="eastAsia" w:ascii="宋体" w:hAnsi="宋体" w:eastAsia="宋体" w:cs="宋体"/>
          <w:szCs w:val="21"/>
          <w:highlight w:val="none"/>
        </w:rPr>
        <w:t>9.3 交货地点：甲方指定地点。</w:t>
      </w:r>
      <w:bookmarkEnd w:id="216"/>
    </w:p>
    <w:p w14:paraId="01FC6266">
      <w:pPr>
        <w:spacing w:line="440" w:lineRule="exact"/>
        <w:jc w:val="left"/>
        <w:outlineLvl w:val="0"/>
        <w:rPr>
          <w:rFonts w:hint="eastAsia" w:ascii="宋体" w:hAnsi="宋体" w:eastAsia="宋体" w:cs="宋体"/>
          <w:szCs w:val="21"/>
          <w:highlight w:val="none"/>
        </w:rPr>
      </w:pPr>
      <w:bookmarkStart w:id="217" w:name="_Toc29578"/>
      <w:r>
        <w:rPr>
          <w:rFonts w:hint="eastAsia" w:ascii="宋体" w:hAnsi="宋体" w:eastAsia="宋体" w:cs="宋体"/>
          <w:szCs w:val="21"/>
          <w:highlight w:val="none"/>
        </w:rPr>
        <w:t>十、货款支付</w:t>
      </w:r>
      <w:bookmarkEnd w:id="217"/>
    </w:p>
    <w:p w14:paraId="4F6E233A">
      <w:pPr>
        <w:spacing w:line="440" w:lineRule="exact"/>
        <w:jc w:val="left"/>
        <w:outlineLvl w:val="0"/>
        <w:rPr>
          <w:rFonts w:hint="eastAsia" w:ascii="宋体" w:hAnsi="宋体" w:eastAsia="宋体" w:cs="宋体"/>
          <w:szCs w:val="21"/>
          <w:highlight w:val="none"/>
        </w:rPr>
      </w:pPr>
      <w:bookmarkStart w:id="218" w:name="_Toc17408"/>
      <w:r>
        <w:rPr>
          <w:rFonts w:hint="eastAsia" w:ascii="宋体" w:hAnsi="宋体" w:eastAsia="宋体" w:cs="宋体"/>
          <w:szCs w:val="21"/>
          <w:highlight w:val="none"/>
        </w:rPr>
        <w:t>10.1 付款方式：</w:t>
      </w:r>
      <w:bookmarkEnd w:id="218"/>
    </w:p>
    <w:p w14:paraId="1A7CC8BB">
      <w:pPr>
        <w:spacing w:line="440" w:lineRule="exact"/>
        <w:jc w:val="left"/>
        <w:outlineLvl w:val="0"/>
        <w:rPr>
          <w:rFonts w:hint="eastAsia" w:ascii="宋体" w:hAnsi="宋体" w:eastAsia="宋体" w:cs="宋体"/>
          <w:szCs w:val="21"/>
          <w:highlight w:val="none"/>
        </w:rPr>
      </w:pPr>
      <w:bookmarkStart w:id="219" w:name="_Toc24995"/>
      <w:r>
        <w:rPr>
          <w:rFonts w:hint="eastAsia" w:ascii="宋体" w:hAnsi="宋体" w:eastAsia="宋体" w:cs="宋体"/>
          <w:szCs w:val="21"/>
          <w:highlight w:val="none"/>
        </w:rPr>
        <w:t>10.2 本合同为固定总价合同。</w:t>
      </w:r>
    </w:p>
    <w:bookmarkEnd w:id="219"/>
    <w:p w14:paraId="37CE08B9">
      <w:pPr>
        <w:spacing w:line="440" w:lineRule="exact"/>
        <w:jc w:val="left"/>
        <w:outlineLvl w:val="0"/>
        <w:rPr>
          <w:rFonts w:hint="eastAsia" w:ascii="宋体" w:hAnsi="宋体" w:eastAsia="宋体" w:cs="宋体"/>
          <w:szCs w:val="21"/>
          <w:highlight w:val="none"/>
        </w:rPr>
      </w:pPr>
      <w:bookmarkStart w:id="220" w:name="_Toc23576"/>
      <w:r>
        <w:rPr>
          <w:rFonts w:hint="eastAsia" w:ascii="宋体" w:hAnsi="宋体" w:eastAsia="宋体" w:cs="宋体"/>
          <w:szCs w:val="21"/>
          <w:highlight w:val="none"/>
        </w:rPr>
        <w:t>十一、税费</w:t>
      </w:r>
      <w:bookmarkEnd w:id="220"/>
    </w:p>
    <w:p w14:paraId="07EAADB0">
      <w:pPr>
        <w:spacing w:line="440" w:lineRule="exact"/>
        <w:jc w:val="left"/>
        <w:outlineLvl w:val="0"/>
        <w:rPr>
          <w:rFonts w:hint="eastAsia" w:ascii="宋体" w:hAnsi="宋体" w:eastAsia="宋体" w:cs="宋体"/>
          <w:szCs w:val="21"/>
          <w:highlight w:val="none"/>
        </w:rPr>
      </w:pPr>
      <w:bookmarkStart w:id="221" w:name="_Toc12617"/>
      <w:r>
        <w:rPr>
          <w:rFonts w:hint="eastAsia" w:ascii="宋体" w:hAnsi="宋体" w:eastAsia="宋体" w:cs="宋体"/>
          <w:szCs w:val="21"/>
          <w:highlight w:val="none"/>
        </w:rPr>
        <w:t>11.1本合同执行中相关的一切税费均由乙方负担。</w:t>
      </w:r>
      <w:bookmarkEnd w:id="221"/>
    </w:p>
    <w:p w14:paraId="3FB2DDF7">
      <w:pPr>
        <w:spacing w:line="440" w:lineRule="exact"/>
        <w:jc w:val="left"/>
        <w:outlineLvl w:val="0"/>
        <w:rPr>
          <w:rFonts w:hint="eastAsia" w:ascii="宋体" w:hAnsi="宋体" w:eastAsia="宋体" w:cs="宋体"/>
          <w:szCs w:val="21"/>
          <w:highlight w:val="none"/>
        </w:rPr>
      </w:pPr>
      <w:bookmarkStart w:id="222" w:name="_Toc26613"/>
      <w:r>
        <w:rPr>
          <w:rFonts w:hint="eastAsia" w:ascii="宋体" w:hAnsi="宋体" w:eastAsia="宋体" w:cs="宋体"/>
          <w:szCs w:val="21"/>
          <w:highlight w:val="none"/>
        </w:rPr>
        <w:t>十二、质量保证及售后服务</w:t>
      </w:r>
      <w:bookmarkEnd w:id="222"/>
    </w:p>
    <w:p w14:paraId="6227FFF5">
      <w:pPr>
        <w:spacing w:line="440" w:lineRule="exact"/>
        <w:jc w:val="left"/>
        <w:outlineLvl w:val="0"/>
        <w:rPr>
          <w:rFonts w:hint="eastAsia" w:ascii="宋体" w:hAnsi="宋体" w:eastAsia="宋体" w:cs="宋体"/>
          <w:szCs w:val="21"/>
          <w:highlight w:val="none"/>
        </w:rPr>
      </w:pPr>
      <w:bookmarkStart w:id="223" w:name="_Toc21859"/>
      <w:r>
        <w:rPr>
          <w:rFonts w:hint="eastAsia" w:ascii="宋体" w:hAnsi="宋体" w:eastAsia="宋体" w:cs="宋体"/>
          <w:szCs w:val="21"/>
          <w:highlight w:val="none"/>
        </w:rPr>
        <w:t>12.1 乙方应按采购文件规定的货物性能、技术要求、质量标准向甲方提供未经使用的全新产品。如发生所供货物与合同规定不符，甲方有权拒收或退货，由此产生的一切责任和后果由乙方承担。</w:t>
      </w:r>
      <w:bookmarkEnd w:id="223"/>
    </w:p>
    <w:p w14:paraId="3D1ADB9C">
      <w:pPr>
        <w:spacing w:line="440" w:lineRule="exact"/>
        <w:jc w:val="left"/>
        <w:outlineLvl w:val="0"/>
        <w:rPr>
          <w:rFonts w:hint="eastAsia" w:ascii="宋体" w:hAnsi="宋体" w:eastAsia="宋体" w:cs="宋体"/>
          <w:szCs w:val="21"/>
          <w:highlight w:val="none"/>
        </w:rPr>
      </w:pPr>
      <w:bookmarkStart w:id="224" w:name="_Toc31796"/>
      <w:r>
        <w:rPr>
          <w:rFonts w:hint="eastAsia" w:ascii="宋体" w:hAnsi="宋体" w:eastAsia="宋体" w:cs="宋体"/>
          <w:szCs w:val="21"/>
          <w:highlight w:val="none"/>
        </w:rPr>
        <w:t>12.2乙方提供的所有货物质量必须保证达到国家有关产品执行标准和规范的要求。甲方对乙方提供的货物随时进行抽检，送交国家认可的专业检测机构检测，出具质量检测报告。若货物质量检测不合格的，由乙方承担检测费用，没收履约保证金，并有权终止合同。</w:t>
      </w:r>
      <w:bookmarkEnd w:id="224"/>
    </w:p>
    <w:p w14:paraId="30D37CD7">
      <w:pPr>
        <w:spacing w:line="440" w:lineRule="exact"/>
        <w:jc w:val="left"/>
        <w:outlineLvl w:val="0"/>
        <w:rPr>
          <w:rFonts w:hint="eastAsia" w:ascii="宋体" w:hAnsi="宋体" w:eastAsia="宋体" w:cs="宋体"/>
          <w:szCs w:val="21"/>
          <w:highlight w:val="none"/>
        </w:rPr>
      </w:pPr>
      <w:bookmarkStart w:id="225" w:name="_Toc4133"/>
      <w:r>
        <w:rPr>
          <w:rFonts w:hint="eastAsia" w:ascii="宋体" w:hAnsi="宋体" w:eastAsia="宋体" w:cs="宋体"/>
          <w:szCs w:val="21"/>
          <w:highlight w:val="none"/>
        </w:rPr>
        <w:t>12.3 乙方提供的货物在质量期内因货物本身的质量问题发生故障，乙方应负责免费更换。对达不到技术要求者，根据实际情况，经双方协商，可按以下办法处理：</w:t>
      </w:r>
      <w:bookmarkEnd w:id="225"/>
    </w:p>
    <w:p w14:paraId="44B8C8BF">
      <w:pPr>
        <w:spacing w:line="440" w:lineRule="exact"/>
        <w:jc w:val="left"/>
        <w:outlineLvl w:val="0"/>
        <w:rPr>
          <w:rFonts w:hint="eastAsia" w:ascii="宋体" w:hAnsi="宋体" w:eastAsia="宋体" w:cs="宋体"/>
          <w:szCs w:val="21"/>
          <w:highlight w:val="none"/>
        </w:rPr>
      </w:pPr>
      <w:bookmarkStart w:id="226" w:name="_Toc31255"/>
      <w:r>
        <w:rPr>
          <w:rFonts w:hint="eastAsia" w:ascii="宋体" w:hAnsi="宋体" w:eastAsia="宋体" w:cs="宋体"/>
          <w:szCs w:val="21"/>
          <w:highlight w:val="none"/>
        </w:rPr>
        <w:t>（1）更换：由乙方承担所发生的全部费用。</w:t>
      </w:r>
      <w:bookmarkEnd w:id="226"/>
    </w:p>
    <w:p w14:paraId="6C20F59A">
      <w:pPr>
        <w:spacing w:line="440" w:lineRule="exact"/>
        <w:jc w:val="left"/>
        <w:outlineLvl w:val="0"/>
        <w:rPr>
          <w:rFonts w:hint="eastAsia" w:ascii="宋体" w:hAnsi="宋体" w:eastAsia="宋体" w:cs="宋体"/>
          <w:szCs w:val="21"/>
          <w:highlight w:val="none"/>
        </w:rPr>
      </w:pPr>
      <w:bookmarkStart w:id="227" w:name="_Toc19997"/>
      <w:r>
        <w:rPr>
          <w:rFonts w:hint="eastAsia" w:ascii="宋体" w:hAnsi="宋体" w:eastAsia="宋体" w:cs="宋体"/>
          <w:szCs w:val="21"/>
          <w:highlight w:val="none"/>
        </w:rPr>
        <w:t>（2）贬值处理：由甲、乙双方合议定价。</w:t>
      </w:r>
      <w:bookmarkEnd w:id="227"/>
    </w:p>
    <w:p w14:paraId="4E94988D">
      <w:pPr>
        <w:spacing w:line="440" w:lineRule="exact"/>
        <w:jc w:val="left"/>
        <w:outlineLvl w:val="0"/>
        <w:rPr>
          <w:rFonts w:hint="eastAsia" w:ascii="宋体" w:hAnsi="宋体" w:eastAsia="宋体" w:cs="宋体"/>
          <w:szCs w:val="21"/>
          <w:highlight w:val="none"/>
        </w:rPr>
      </w:pPr>
      <w:bookmarkStart w:id="228" w:name="_Toc21226"/>
      <w:r>
        <w:rPr>
          <w:rFonts w:hint="eastAsia" w:ascii="宋体" w:hAnsi="宋体" w:eastAsia="宋体" w:cs="宋体"/>
          <w:szCs w:val="21"/>
          <w:highlight w:val="none"/>
        </w:rPr>
        <w:t>（3）退货处理：乙方应退还甲方支付的合同款，同时应承担该货物的直接费用。</w:t>
      </w:r>
      <w:bookmarkEnd w:id="228"/>
    </w:p>
    <w:p w14:paraId="06093607">
      <w:pPr>
        <w:spacing w:line="440" w:lineRule="exact"/>
        <w:jc w:val="left"/>
        <w:outlineLvl w:val="0"/>
        <w:rPr>
          <w:rFonts w:hint="eastAsia" w:ascii="宋体" w:hAnsi="宋体" w:eastAsia="宋体" w:cs="宋体"/>
          <w:szCs w:val="21"/>
          <w:highlight w:val="none"/>
        </w:rPr>
      </w:pPr>
      <w:bookmarkStart w:id="229" w:name="_Toc24212"/>
      <w:r>
        <w:rPr>
          <w:rFonts w:hint="eastAsia" w:ascii="宋体" w:hAnsi="宋体" w:eastAsia="宋体" w:cs="宋体"/>
          <w:szCs w:val="21"/>
          <w:highlight w:val="none"/>
        </w:rPr>
        <w:t>12.4 如在使用过程中发生质量问题，乙方在接到甲方通知后，保证在    小时内到达服务现场，及时维修完成。</w:t>
      </w:r>
      <w:bookmarkEnd w:id="229"/>
    </w:p>
    <w:p w14:paraId="206F2B30">
      <w:pPr>
        <w:spacing w:line="440" w:lineRule="exact"/>
        <w:jc w:val="left"/>
        <w:outlineLvl w:val="0"/>
        <w:rPr>
          <w:rFonts w:hint="eastAsia" w:ascii="宋体" w:hAnsi="宋体" w:eastAsia="宋体" w:cs="宋体"/>
          <w:szCs w:val="21"/>
          <w:highlight w:val="none"/>
        </w:rPr>
      </w:pPr>
      <w:bookmarkStart w:id="230" w:name="_Toc22355"/>
      <w:r>
        <w:rPr>
          <w:rFonts w:hint="eastAsia" w:ascii="宋体" w:hAnsi="宋体" w:eastAsia="宋体" w:cs="宋体"/>
          <w:szCs w:val="21"/>
          <w:highlight w:val="none"/>
        </w:rPr>
        <w:t>12.5 在质量保修期内，乙方应对货物出现的质量问题负责处理解决并承担一切费用。</w:t>
      </w:r>
      <w:bookmarkEnd w:id="230"/>
    </w:p>
    <w:p w14:paraId="143BBEC6">
      <w:pPr>
        <w:spacing w:line="440" w:lineRule="exact"/>
        <w:jc w:val="left"/>
        <w:outlineLvl w:val="0"/>
        <w:rPr>
          <w:rFonts w:hint="eastAsia" w:ascii="宋体" w:hAnsi="宋体" w:eastAsia="宋体" w:cs="宋体"/>
          <w:szCs w:val="21"/>
          <w:highlight w:val="none"/>
        </w:rPr>
      </w:pPr>
      <w:bookmarkStart w:id="231" w:name="_Toc7189"/>
      <w:r>
        <w:rPr>
          <w:rFonts w:hint="eastAsia" w:ascii="宋体" w:hAnsi="宋体" w:eastAsia="宋体" w:cs="宋体"/>
          <w:szCs w:val="21"/>
          <w:highlight w:val="none"/>
        </w:rPr>
        <w:t>12.6上述的货物免费售后服务期为     年，因人为因素出现的故障不在免费保修范围内。超过保修期的，维修时只收部件成本费。</w:t>
      </w:r>
      <w:bookmarkEnd w:id="231"/>
    </w:p>
    <w:p w14:paraId="2520977D">
      <w:pPr>
        <w:spacing w:line="440" w:lineRule="exact"/>
        <w:jc w:val="left"/>
        <w:outlineLvl w:val="0"/>
        <w:rPr>
          <w:rFonts w:hint="eastAsia" w:ascii="宋体" w:hAnsi="宋体" w:eastAsia="宋体" w:cs="宋体"/>
          <w:szCs w:val="21"/>
          <w:highlight w:val="none"/>
        </w:rPr>
      </w:pPr>
      <w:bookmarkStart w:id="232" w:name="_Toc31296"/>
      <w:r>
        <w:rPr>
          <w:rFonts w:hint="eastAsia" w:ascii="宋体" w:hAnsi="宋体" w:eastAsia="宋体" w:cs="宋体"/>
          <w:szCs w:val="21"/>
          <w:highlight w:val="none"/>
        </w:rPr>
        <w:t>十三、调试和验收</w:t>
      </w:r>
      <w:bookmarkEnd w:id="232"/>
    </w:p>
    <w:p w14:paraId="3C30BAC3">
      <w:pPr>
        <w:spacing w:line="440" w:lineRule="exact"/>
        <w:jc w:val="left"/>
        <w:outlineLvl w:val="0"/>
        <w:rPr>
          <w:rFonts w:hint="eastAsia" w:ascii="宋体" w:hAnsi="宋体" w:eastAsia="宋体" w:cs="宋体"/>
          <w:szCs w:val="21"/>
          <w:highlight w:val="none"/>
        </w:rPr>
      </w:pPr>
      <w:bookmarkStart w:id="233" w:name="_Toc28188"/>
      <w:r>
        <w:rPr>
          <w:rFonts w:hint="eastAsia" w:ascii="宋体" w:hAnsi="宋体" w:eastAsia="宋体" w:cs="宋体"/>
          <w:szCs w:val="21"/>
          <w:highlight w:val="none"/>
        </w:rPr>
        <w:t>13.1 甲方对乙方提交的货物依据采购文件上的技术规格要求和国家有关质量标准进行现场初步验收，外观、说明书符合采购文件技术要求的，给予签收，初步验收不合格的不予签收。</w:t>
      </w:r>
      <w:bookmarkEnd w:id="233"/>
    </w:p>
    <w:p w14:paraId="16F66C87">
      <w:pPr>
        <w:spacing w:line="440" w:lineRule="exact"/>
        <w:jc w:val="left"/>
        <w:outlineLvl w:val="0"/>
        <w:rPr>
          <w:rFonts w:hint="eastAsia" w:ascii="宋体" w:hAnsi="宋体" w:eastAsia="宋体" w:cs="宋体"/>
          <w:szCs w:val="21"/>
          <w:highlight w:val="none"/>
        </w:rPr>
      </w:pPr>
      <w:bookmarkStart w:id="234" w:name="_Toc27745"/>
      <w:r>
        <w:rPr>
          <w:rFonts w:hint="eastAsia" w:ascii="宋体" w:hAnsi="宋体" w:eastAsia="宋体" w:cs="宋体"/>
          <w:szCs w:val="21"/>
          <w:highlight w:val="none"/>
        </w:rPr>
        <w:t>13.2 乙方交货前应对产品作出全面检查和对验收文件进行整理，并列出清单，作为甲方收货验收和使用的技术条件依据，检验的结果应随货物交甲方。</w:t>
      </w:r>
      <w:bookmarkEnd w:id="234"/>
    </w:p>
    <w:p w14:paraId="5CA27C26">
      <w:pPr>
        <w:spacing w:line="440" w:lineRule="exact"/>
        <w:jc w:val="left"/>
        <w:outlineLvl w:val="0"/>
        <w:rPr>
          <w:rFonts w:hint="eastAsia" w:ascii="宋体" w:hAnsi="宋体" w:eastAsia="宋体" w:cs="宋体"/>
          <w:szCs w:val="21"/>
          <w:highlight w:val="none"/>
        </w:rPr>
      </w:pPr>
      <w:bookmarkStart w:id="235" w:name="_Toc5428"/>
      <w:r>
        <w:rPr>
          <w:rFonts w:hint="eastAsia" w:ascii="宋体" w:hAnsi="宋体" w:eastAsia="宋体" w:cs="宋体"/>
          <w:szCs w:val="21"/>
          <w:highlight w:val="none"/>
        </w:rPr>
        <w:t>13.3 甲方对乙方提供的货物在使用前进行调试时，乙方需协助甲方一起调试，直到符合技术要求，甲方才做最终验收。</w:t>
      </w:r>
      <w:bookmarkEnd w:id="235"/>
    </w:p>
    <w:p w14:paraId="05AFA168">
      <w:pPr>
        <w:spacing w:line="440" w:lineRule="exact"/>
        <w:jc w:val="left"/>
        <w:outlineLvl w:val="0"/>
        <w:rPr>
          <w:rFonts w:hint="eastAsia" w:ascii="宋体" w:hAnsi="宋体" w:eastAsia="宋体" w:cs="宋体"/>
          <w:szCs w:val="21"/>
          <w:highlight w:val="none"/>
        </w:rPr>
      </w:pPr>
      <w:bookmarkStart w:id="236" w:name="_Toc23625"/>
      <w:r>
        <w:rPr>
          <w:rFonts w:hint="eastAsia" w:ascii="宋体" w:hAnsi="宋体" w:eastAsia="宋体" w:cs="宋体"/>
          <w:szCs w:val="21"/>
          <w:highlight w:val="none"/>
        </w:rPr>
        <w:t>13.4 对技术复杂的货物，甲方应请国家认可的专业检测机构参与初步验收及最终验收，并由其出具质量检测报告。</w:t>
      </w:r>
      <w:bookmarkEnd w:id="236"/>
    </w:p>
    <w:p w14:paraId="59EA84E8">
      <w:pPr>
        <w:spacing w:line="440" w:lineRule="exact"/>
        <w:jc w:val="left"/>
        <w:outlineLvl w:val="0"/>
        <w:rPr>
          <w:rFonts w:hint="eastAsia" w:ascii="宋体" w:hAnsi="宋体" w:eastAsia="宋体" w:cs="宋体"/>
          <w:szCs w:val="21"/>
          <w:highlight w:val="none"/>
        </w:rPr>
      </w:pPr>
      <w:bookmarkStart w:id="237" w:name="_Toc32014"/>
      <w:r>
        <w:rPr>
          <w:rFonts w:hint="eastAsia" w:ascii="宋体" w:hAnsi="宋体" w:eastAsia="宋体" w:cs="宋体"/>
          <w:szCs w:val="21"/>
          <w:highlight w:val="none"/>
        </w:rPr>
        <w:t>13.5 验收时乙方必须在现场，验收完毕后作出验收结果报告，验收费用由乙方负责。</w:t>
      </w:r>
      <w:bookmarkEnd w:id="237"/>
    </w:p>
    <w:p w14:paraId="15716D95">
      <w:pPr>
        <w:spacing w:line="440" w:lineRule="exact"/>
        <w:jc w:val="left"/>
        <w:outlineLvl w:val="0"/>
        <w:rPr>
          <w:rFonts w:hint="eastAsia" w:ascii="宋体" w:hAnsi="宋体" w:eastAsia="宋体" w:cs="宋体"/>
          <w:szCs w:val="21"/>
          <w:highlight w:val="none"/>
        </w:rPr>
      </w:pPr>
      <w:bookmarkStart w:id="238" w:name="_Toc18598"/>
      <w:r>
        <w:rPr>
          <w:rFonts w:hint="eastAsia" w:ascii="宋体" w:hAnsi="宋体" w:eastAsia="宋体" w:cs="宋体"/>
          <w:szCs w:val="21"/>
          <w:highlight w:val="none"/>
        </w:rPr>
        <w:t>十四、货物包装、发运及运输</w:t>
      </w:r>
      <w:bookmarkEnd w:id="238"/>
    </w:p>
    <w:p w14:paraId="0408CE2F">
      <w:pPr>
        <w:spacing w:line="440" w:lineRule="exact"/>
        <w:jc w:val="left"/>
        <w:outlineLvl w:val="0"/>
        <w:rPr>
          <w:rFonts w:hint="eastAsia" w:ascii="宋体" w:hAnsi="宋体" w:eastAsia="宋体" w:cs="宋体"/>
          <w:szCs w:val="21"/>
          <w:highlight w:val="none"/>
        </w:rPr>
      </w:pPr>
      <w:bookmarkStart w:id="239" w:name="_Toc27739"/>
      <w:r>
        <w:rPr>
          <w:rFonts w:hint="eastAsia" w:ascii="宋体" w:hAnsi="宋体" w:eastAsia="宋体" w:cs="宋体"/>
          <w:szCs w:val="21"/>
          <w:highlight w:val="none"/>
        </w:rPr>
        <w:t>14.1 乙方应在货物发运前对其进行满足运输距离、防潮、防震、防锈和防破损装卸等要求包装，以保证货物安全运达甲方指定地点。</w:t>
      </w:r>
      <w:bookmarkEnd w:id="239"/>
    </w:p>
    <w:p w14:paraId="3F43DEB0">
      <w:pPr>
        <w:spacing w:line="440" w:lineRule="exact"/>
        <w:jc w:val="left"/>
        <w:outlineLvl w:val="0"/>
        <w:rPr>
          <w:rFonts w:hint="eastAsia" w:ascii="宋体" w:hAnsi="宋体" w:eastAsia="宋体" w:cs="宋体"/>
          <w:szCs w:val="21"/>
          <w:highlight w:val="none"/>
        </w:rPr>
      </w:pPr>
      <w:bookmarkStart w:id="240" w:name="_Toc32051"/>
      <w:r>
        <w:rPr>
          <w:rFonts w:hint="eastAsia" w:ascii="宋体" w:hAnsi="宋体" w:eastAsia="宋体" w:cs="宋体"/>
          <w:szCs w:val="21"/>
          <w:highlight w:val="none"/>
        </w:rPr>
        <w:t>14.2 产品合格证、使用说明书、质量检验证明书、随配附件和工具以及清单一并附于货物内。</w:t>
      </w:r>
      <w:bookmarkEnd w:id="240"/>
    </w:p>
    <w:p w14:paraId="09499268">
      <w:pPr>
        <w:spacing w:line="440" w:lineRule="exact"/>
        <w:jc w:val="left"/>
        <w:outlineLvl w:val="0"/>
        <w:rPr>
          <w:rFonts w:hint="eastAsia" w:ascii="宋体" w:hAnsi="宋体" w:eastAsia="宋体" w:cs="宋体"/>
          <w:szCs w:val="21"/>
          <w:highlight w:val="none"/>
        </w:rPr>
      </w:pPr>
      <w:bookmarkStart w:id="241" w:name="_Toc26736"/>
      <w:r>
        <w:rPr>
          <w:rFonts w:hint="eastAsia" w:ascii="宋体" w:hAnsi="宋体" w:eastAsia="宋体" w:cs="宋体"/>
          <w:szCs w:val="21"/>
          <w:highlight w:val="none"/>
        </w:rPr>
        <w:t>14.3货物在规定的交付期限内由乙方送达甲方指定的地点并安装完成视为交付。</w:t>
      </w:r>
      <w:bookmarkEnd w:id="241"/>
    </w:p>
    <w:p w14:paraId="190A6C7E">
      <w:pPr>
        <w:spacing w:line="440" w:lineRule="exact"/>
        <w:jc w:val="left"/>
        <w:outlineLvl w:val="0"/>
        <w:rPr>
          <w:rFonts w:hint="eastAsia" w:ascii="宋体" w:hAnsi="宋体" w:eastAsia="宋体" w:cs="宋体"/>
          <w:szCs w:val="21"/>
          <w:highlight w:val="none"/>
        </w:rPr>
      </w:pPr>
      <w:bookmarkStart w:id="242" w:name="_Toc22616"/>
      <w:r>
        <w:rPr>
          <w:rFonts w:hint="eastAsia" w:ascii="宋体" w:hAnsi="宋体" w:eastAsia="宋体" w:cs="宋体"/>
          <w:szCs w:val="21"/>
          <w:highlight w:val="none"/>
        </w:rPr>
        <w:t>14.4货物在交付甲方前发生的风险均由乙方负责。</w:t>
      </w:r>
      <w:bookmarkEnd w:id="242"/>
    </w:p>
    <w:p w14:paraId="75311677">
      <w:pPr>
        <w:spacing w:line="440" w:lineRule="exact"/>
        <w:jc w:val="left"/>
        <w:outlineLvl w:val="0"/>
        <w:rPr>
          <w:rFonts w:hint="eastAsia" w:ascii="宋体" w:hAnsi="宋体" w:eastAsia="宋体" w:cs="宋体"/>
          <w:szCs w:val="21"/>
          <w:highlight w:val="none"/>
        </w:rPr>
      </w:pPr>
      <w:bookmarkStart w:id="243" w:name="_Toc4855"/>
      <w:r>
        <w:rPr>
          <w:rFonts w:hint="eastAsia" w:ascii="宋体" w:hAnsi="宋体" w:eastAsia="宋体" w:cs="宋体"/>
          <w:szCs w:val="21"/>
          <w:highlight w:val="none"/>
        </w:rPr>
        <w:t>十五、违约责任</w:t>
      </w:r>
      <w:bookmarkEnd w:id="243"/>
    </w:p>
    <w:p w14:paraId="46153E83">
      <w:pPr>
        <w:spacing w:line="440" w:lineRule="exact"/>
        <w:jc w:val="left"/>
        <w:outlineLvl w:val="0"/>
        <w:rPr>
          <w:rFonts w:hint="eastAsia" w:ascii="宋体" w:hAnsi="宋体" w:eastAsia="宋体" w:cs="宋体"/>
          <w:szCs w:val="21"/>
          <w:highlight w:val="none"/>
        </w:rPr>
      </w:pPr>
      <w:bookmarkStart w:id="244" w:name="_Toc9864"/>
      <w:r>
        <w:rPr>
          <w:rFonts w:hint="eastAsia" w:ascii="宋体" w:hAnsi="宋体" w:eastAsia="宋体" w:cs="宋体"/>
          <w:szCs w:val="21"/>
          <w:highlight w:val="none"/>
        </w:rPr>
        <w:t>15.1 甲方无正当理由拒收货物的，甲方向乙方偿付拒收货款总值的百分之五违约金。</w:t>
      </w:r>
      <w:bookmarkEnd w:id="244"/>
    </w:p>
    <w:p w14:paraId="2EB9D5C0">
      <w:pPr>
        <w:spacing w:line="440" w:lineRule="exact"/>
        <w:jc w:val="left"/>
        <w:outlineLvl w:val="0"/>
        <w:rPr>
          <w:rFonts w:hint="eastAsia" w:ascii="宋体" w:hAnsi="宋体" w:eastAsia="宋体" w:cs="宋体"/>
          <w:szCs w:val="21"/>
          <w:highlight w:val="none"/>
        </w:rPr>
      </w:pPr>
      <w:bookmarkStart w:id="245" w:name="_Toc14907"/>
      <w:r>
        <w:rPr>
          <w:rFonts w:hint="eastAsia" w:ascii="宋体" w:hAnsi="宋体" w:eastAsia="宋体" w:cs="宋体"/>
          <w:szCs w:val="21"/>
          <w:highlight w:val="none"/>
        </w:rPr>
        <w:t>15.2 甲方无故逾期验收和办理货款支付手续的，甲方应按逾期付款总额每日万分之五向乙方支付违约金。</w:t>
      </w:r>
      <w:bookmarkEnd w:id="245"/>
    </w:p>
    <w:p w14:paraId="07AA300B">
      <w:pPr>
        <w:spacing w:line="440" w:lineRule="exact"/>
        <w:jc w:val="left"/>
        <w:outlineLvl w:val="0"/>
        <w:rPr>
          <w:rFonts w:hint="eastAsia" w:ascii="宋体" w:hAnsi="宋体" w:eastAsia="宋体" w:cs="宋体"/>
          <w:szCs w:val="21"/>
          <w:highlight w:val="none"/>
        </w:rPr>
      </w:pPr>
      <w:bookmarkStart w:id="246" w:name="_Toc2531"/>
      <w:r>
        <w:rPr>
          <w:rFonts w:hint="eastAsia" w:ascii="宋体" w:hAnsi="宋体" w:eastAsia="宋体" w:cs="宋体"/>
          <w:szCs w:val="21"/>
          <w:highlight w:val="none"/>
        </w:rPr>
        <w:t>15.3 乙方逾期交付货物的，乙方应按逾期交货总额每日千分之五向甲方支付违约金。逾期超过约定日期10个工作日不能交货的，甲方可解除本合同。乙方因逾期交货或因其他违约行为导致甲方解除合同的，乙方应向甲方支付合同总值百分之五的违约金，如造成甲方损失超过违约金的，超出部分由乙方继续承担赔偿责任。</w:t>
      </w:r>
      <w:bookmarkEnd w:id="246"/>
      <w:r>
        <w:rPr>
          <w:rFonts w:hint="eastAsia" w:ascii="宋体" w:hAnsi="宋体" w:eastAsia="宋体" w:cs="宋体"/>
          <w:szCs w:val="21"/>
          <w:highlight w:val="none"/>
        </w:rPr>
        <w:t xml:space="preserve"> </w:t>
      </w:r>
    </w:p>
    <w:p w14:paraId="04AB86A8">
      <w:pPr>
        <w:spacing w:line="440" w:lineRule="exact"/>
        <w:jc w:val="left"/>
        <w:outlineLvl w:val="0"/>
        <w:rPr>
          <w:rFonts w:hint="eastAsia" w:ascii="宋体" w:hAnsi="宋体" w:eastAsia="宋体" w:cs="宋体"/>
          <w:szCs w:val="21"/>
          <w:highlight w:val="none"/>
        </w:rPr>
      </w:pPr>
      <w:bookmarkStart w:id="247" w:name="_Toc22742"/>
      <w:r>
        <w:rPr>
          <w:rFonts w:hint="eastAsia" w:ascii="宋体" w:hAnsi="宋体" w:eastAsia="宋体" w:cs="宋体"/>
          <w:szCs w:val="21"/>
          <w:highlight w:val="none"/>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bookmarkEnd w:id="247"/>
    </w:p>
    <w:p w14:paraId="660883A8">
      <w:pPr>
        <w:spacing w:line="440" w:lineRule="exact"/>
        <w:jc w:val="left"/>
        <w:outlineLvl w:val="0"/>
        <w:rPr>
          <w:rFonts w:hint="eastAsia" w:ascii="宋体" w:hAnsi="宋体" w:eastAsia="宋体" w:cs="宋体"/>
          <w:szCs w:val="21"/>
          <w:highlight w:val="none"/>
        </w:rPr>
      </w:pPr>
      <w:bookmarkStart w:id="248" w:name="_Toc22445"/>
      <w:r>
        <w:rPr>
          <w:rFonts w:hint="eastAsia" w:ascii="宋体" w:hAnsi="宋体" w:eastAsia="宋体" w:cs="宋体"/>
          <w:szCs w:val="21"/>
          <w:highlight w:val="none"/>
        </w:rPr>
        <w:t>十六、不可抗力事件处理</w:t>
      </w:r>
      <w:bookmarkEnd w:id="248"/>
    </w:p>
    <w:p w14:paraId="6D9B6A0E">
      <w:pPr>
        <w:spacing w:line="440" w:lineRule="exact"/>
        <w:jc w:val="left"/>
        <w:outlineLvl w:val="0"/>
        <w:rPr>
          <w:rFonts w:hint="eastAsia" w:ascii="宋体" w:hAnsi="宋体" w:eastAsia="宋体" w:cs="宋体"/>
          <w:szCs w:val="21"/>
          <w:highlight w:val="none"/>
        </w:rPr>
      </w:pPr>
      <w:bookmarkStart w:id="249" w:name="_Toc26567"/>
      <w:r>
        <w:rPr>
          <w:rFonts w:hint="eastAsia" w:ascii="宋体" w:hAnsi="宋体" w:eastAsia="宋体" w:cs="宋体"/>
          <w:szCs w:val="21"/>
          <w:highlight w:val="none"/>
        </w:rPr>
        <w:t>16.1 在合同有效期内，任何一方因不可抗力事件导致不能履行合同，则合同履行期可延长，其延长期与不可抗力影响期相同。</w:t>
      </w:r>
      <w:bookmarkEnd w:id="249"/>
    </w:p>
    <w:p w14:paraId="517501B0">
      <w:pPr>
        <w:spacing w:line="440" w:lineRule="exact"/>
        <w:jc w:val="left"/>
        <w:outlineLvl w:val="0"/>
        <w:rPr>
          <w:rFonts w:hint="eastAsia" w:ascii="宋体" w:hAnsi="宋体" w:eastAsia="宋体" w:cs="宋体"/>
          <w:szCs w:val="21"/>
          <w:highlight w:val="none"/>
        </w:rPr>
      </w:pPr>
      <w:bookmarkStart w:id="250" w:name="_Toc25227"/>
      <w:r>
        <w:rPr>
          <w:rFonts w:hint="eastAsia" w:ascii="宋体" w:hAnsi="宋体" w:eastAsia="宋体" w:cs="宋体"/>
          <w:szCs w:val="21"/>
          <w:highlight w:val="none"/>
        </w:rPr>
        <w:t>16.2 不可抗力事件发生后，应立即通知对方，并寄送有关权威机构出具的证明。</w:t>
      </w:r>
      <w:bookmarkEnd w:id="250"/>
    </w:p>
    <w:p w14:paraId="3F1ACF51">
      <w:pPr>
        <w:spacing w:line="440" w:lineRule="exact"/>
        <w:jc w:val="left"/>
        <w:outlineLvl w:val="0"/>
        <w:rPr>
          <w:rFonts w:hint="eastAsia" w:ascii="宋体" w:hAnsi="宋体" w:eastAsia="宋体" w:cs="宋体"/>
          <w:szCs w:val="21"/>
          <w:highlight w:val="none"/>
        </w:rPr>
      </w:pPr>
      <w:bookmarkStart w:id="251" w:name="_Toc15929"/>
      <w:r>
        <w:rPr>
          <w:rFonts w:hint="eastAsia" w:ascii="宋体" w:hAnsi="宋体" w:eastAsia="宋体" w:cs="宋体"/>
          <w:szCs w:val="21"/>
          <w:highlight w:val="none"/>
        </w:rPr>
        <w:t>16.3 不可抗力事件延续120天以上，双方应通过友好协商，确定是否继续履行合同。</w:t>
      </w:r>
      <w:bookmarkEnd w:id="251"/>
    </w:p>
    <w:p w14:paraId="2BC39CE8">
      <w:pPr>
        <w:spacing w:line="440" w:lineRule="exact"/>
        <w:jc w:val="left"/>
        <w:outlineLvl w:val="0"/>
        <w:rPr>
          <w:rFonts w:hint="eastAsia" w:ascii="宋体" w:hAnsi="宋体" w:eastAsia="宋体" w:cs="宋体"/>
          <w:szCs w:val="21"/>
          <w:highlight w:val="none"/>
        </w:rPr>
      </w:pPr>
      <w:bookmarkStart w:id="252" w:name="_Toc8111"/>
      <w:r>
        <w:rPr>
          <w:rFonts w:hint="eastAsia" w:ascii="宋体" w:hAnsi="宋体" w:eastAsia="宋体" w:cs="宋体"/>
          <w:szCs w:val="21"/>
          <w:highlight w:val="none"/>
        </w:rPr>
        <w:t>十七、诉讼</w:t>
      </w:r>
      <w:bookmarkEnd w:id="252"/>
    </w:p>
    <w:p w14:paraId="710C1043">
      <w:pPr>
        <w:spacing w:line="440" w:lineRule="exact"/>
        <w:jc w:val="left"/>
        <w:outlineLvl w:val="0"/>
        <w:rPr>
          <w:rFonts w:hint="eastAsia" w:ascii="宋体" w:hAnsi="宋体" w:eastAsia="宋体" w:cs="宋体"/>
          <w:szCs w:val="21"/>
          <w:highlight w:val="none"/>
        </w:rPr>
      </w:pPr>
      <w:bookmarkStart w:id="253" w:name="_Toc21635"/>
      <w:r>
        <w:rPr>
          <w:rFonts w:hint="eastAsia" w:ascii="宋体" w:hAnsi="宋体" w:eastAsia="宋体" w:cs="宋体"/>
          <w:szCs w:val="21"/>
          <w:highlight w:val="none"/>
        </w:rPr>
        <w:t>17.1双方在执行合同中所发生的一切争议，应通过协商解决。如协商不成，可向安吉县人民法院起诉。</w:t>
      </w:r>
      <w:bookmarkEnd w:id="253"/>
    </w:p>
    <w:p w14:paraId="5070662C">
      <w:pPr>
        <w:spacing w:line="440" w:lineRule="exact"/>
        <w:jc w:val="left"/>
        <w:outlineLvl w:val="0"/>
        <w:rPr>
          <w:rFonts w:hint="eastAsia" w:ascii="宋体" w:hAnsi="宋体" w:eastAsia="宋体" w:cs="宋体"/>
          <w:szCs w:val="21"/>
          <w:highlight w:val="none"/>
        </w:rPr>
      </w:pPr>
      <w:bookmarkStart w:id="254" w:name="_Toc18003"/>
      <w:r>
        <w:rPr>
          <w:rFonts w:hint="eastAsia" w:ascii="宋体" w:hAnsi="宋体" w:eastAsia="宋体" w:cs="宋体"/>
          <w:szCs w:val="21"/>
          <w:highlight w:val="none"/>
        </w:rPr>
        <w:t>十八、合同生效及其它</w:t>
      </w:r>
      <w:bookmarkEnd w:id="254"/>
    </w:p>
    <w:p w14:paraId="7490CAE5">
      <w:pPr>
        <w:spacing w:line="440" w:lineRule="exact"/>
        <w:jc w:val="left"/>
        <w:outlineLvl w:val="0"/>
        <w:rPr>
          <w:rFonts w:hint="eastAsia" w:ascii="宋体" w:hAnsi="宋体" w:eastAsia="宋体" w:cs="宋体"/>
          <w:szCs w:val="21"/>
          <w:highlight w:val="none"/>
        </w:rPr>
      </w:pPr>
      <w:bookmarkStart w:id="255" w:name="_Toc11306"/>
      <w:r>
        <w:rPr>
          <w:rFonts w:hint="eastAsia" w:ascii="宋体" w:hAnsi="宋体" w:eastAsia="宋体" w:cs="宋体"/>
          <w:szCs w:val="21"/>
          <w:highlight w:val="none"/>
        </w:rPr>
        <w:t>18.1 合同经双方法定代表人或授权委托代理人签字并加盖单位公章后生效。</w:t>
      </w:r>
      <w:bookmarkEnd w:id="255"/>
    </w:p>
    <w:p w14:paraId="203DFFFC">
      <w:pPr>
        <w:spacing w:line="440" w:lineRule="exact"/>
        <w:jc w:val="left"/>
        <w:outlineLvl w:val="0"/>
        <w:rPr>
          <w:rFonts w:hint="eastAsia" w:ascii="宋体" w:hAnsi="宋体" w:eastAsia="宋体" w:cs="宋体"/>
          <w:szCs w:val="21"/>
          <w:highlight w:val="none"/>
        </w:rPr>
      </w:pPr>
      <w:bookmarkStart w:id="256" w:name="_Toc17470"/>
      <w:r>
        <w:rPr>
          <w:rFonts w:hint="eastAsia" w:ascii="宋体" w:hAnsi="宋体" w:eastAsia="宋体" w:cs="宋体"/>
          <w:szCs w:val="21"/>
          <w:highlight w:val="none"/>
        </w:rPr>
        <w:t>18.2如需修改或补充合同内容，经协商，双方应签署书面修改或补充协议，该协议将作为本合同的一个组成部分。</w:t>
      </w:r>
      <w:bookmarkEnd w:id="256"/>
    </w:p>
    <w:p w14:paraId="3330ED5B">
      <w:pPr>
        <w:spacing w:line="440" w:lineRule="exact"/>
        <w:jc w:val="left"/>
        <w:outlineLvl w:val="0"/>
        <w:rPr>
          <w:rFonts w:hint="eastAsia" w:ascii="宋体" w:hAnsi="宋体" w:eastAsia="宋体" w:cs="宋体"/>
          <w:szCs w:val="21"/>
          <w:highlight w:val="none"/>
        </w:rPr>
      </w:pPr>
      <w:bookmarkStart w:id="257" w:name="_Toc27881"/>
      <w:r>
        <w:rPr>
          <w:rFonts w:hint="eastAsia" w:ascii="宋体" w:hAnsi="宋体" w:eastAsia="宋体" w:cs="宋体"/>
          <w:szCs w:val="21"/>
          <w:highlight w:val="none"/>
        </w:rPr>
        <w:t>18.3本合同未尽事宜，遵照《</w:t>
      </w:r>
      <w:r>
        <w:rPr>
          <w:rFonts w:hint="eastAsia" w:ascii="宋体" w:hAnsi="宋体" w:cs="宋体"/>
          <w:szCs w:val="21"/>
          <w:highlight w:val="none"/>
          <w:lang w:eastAsia="zh-CN"/>
        </w:rPr>
        <w:t>中华人民共和国民法典</w:t>
      </w:r>
      <w:r>
        <w:rPr>
          <w:rFonts w:hint="eastAsia" w:ascii="宋体" w:hAnsi="宋体" w:eastAsia="宋体" w:cs="宋体"/>
          <w:szCs w:val="21"/>
          <w:highlight w:val="none"/>
        </w:rPr>
        <w:t>》有关条文执行。</w:t>
      </w:r>
      <w:bookmarkEnd w:id="257"/>
    </w:p>
    <w:p w14:paraId="678F35F8">
      <w:pPr>
        <w:spacing w:line="440" w:lineRule="exact"/>
        <w:jc w:val="left"/>
        <w:outlineLvl w:val="0"/>
        <w:rPr>
          <w:rFonts w:hint="eastAsia" w:ascii="宋体" w:hAnsi="宋体" w:eastAsia="宋体" w:cs="宋体"/>
          <w:szCs w:val="21"/>
          <w:highlight w:val="none"/>
        </w:rPr>
      </w:pPr>
      <w:bookmarkStart w:id="258" w:name="_Toc30494"/>
      <w:r>
        <w:rPr>
          <w:rFonts w:hint="eastAsia" w:ascii="宋体" w:hAnsi="宋体" w:eastAsia="宋体" w:cs="宋体"/>
          <w:szCs w:val="21"/>
          <w:highlight w:val="none"/>
        </w:rPr>
        <w:t>18.4本合同正本一式两份，具有同等法律效力，甲乙双方各执一份；副本两份，送交有关部门备案。</w:t>
      </w:r>
      <w:bookmarkEnd w:id="258"/>
    </w:p>
    <w:p w14:paraId="07459F04">
      <w:pPr>
        <w:spacing w:line="440" w:lineRule="exact"/>
        <w:jc w:val="left"/>
        <w:outlineLvl w:val="0"/>
        <w:rPr>
          <w:rFonts w:hint="eastAsia" w:ascii="宋体" w:hAnsi="宋体" w:eastAsia="宋体" w:cs="宋体"/>
          <w:szCs w:val="21"/>
          <w:highlight w:val="none"/>
        </w:rPr>
      </w:pPr>
    </w:p>
    <w:p w14:paraId="13571BCC">
      <w:pPr>
        <w:spacing w:line="440" w:lineRule="exact"/>
        <w:jc w:val="left"/>
        <w:outlineLvl w:val="0"/>
        <w:rPr>
          <w:rFonts w:hint="eastAsia" w:ascii="宋体" w:hAnsi="宋体" w:eastAsia="宋体" w:cs="宋体"/>
          <w:szCs w:val="21"/>
          <w:highlight w:val="none"/>
        </w:rPr>
      </w:pPr>
      <w:bookmarkStart w:id="259" w:name="_Toc1807"/>
      <w:r>
        <w:rPr>
          <w:rFonts w:hint="eastAsia" w:ascii="宋体" w:hAnsi="宋体" w:eastAsia="宋体" w:cs="宋体"/>
          <w:szCs w:val="21"/>
          <w:highlight w:val="none"/>
        </w:rPr>
        <w:t>甲方：                                   乙方：</w:t>
      </w:r>
      <w:bookmarkEnd w:id="259"/>
      <w:r>
        <w:rPr>
          <w:rFonts w:hint="eastAsia" w:ascii="宋体" w:hAnsi="宋体" w:eastAsia="宋体" w:cs="宋体"/>
          <w:szCs w:val="21"/>
          <w:highlight w:val="none"/>
        </w:rPr>
        <w:t xml:space="preserve"> </w:t>
      </w:r>
    </w:p>
    <w:p w14:paraId="672FB70F">
      <w:pPr>
        <w:spacing w:line="440" w:lineRule="exact"/>
        <w:jc w:val="left"/>
        <w:outlineLvl w:val="0"/>
        <w:rPr>
          <w:rFonts w:hint="eastAsia" w:ascii="宋体" w:hAnsi="宋体" w:eastAsia="宋体" w:cs="宋体"/>
          <w:szCs w:val="21"/>
          <w:highlight w:val="none"/>
        </w:rPr>
      </w:pPr>
    </w:p>
    <w:p w14:paraId="09203FF9">
      <w:pPr>
        <w:spacing w:line="440" w:lineRule="exact"/>
        <w:jc w:val="left"/>
        <w:outlineLvl w:val="0"/>
        <w:rPr>
          <w:rFonts w:hint="eastAsia" w:ascii="宋体" w:hAnsi="宋体" w:eastAsia="宋体" w:cs="宋体"/>
          <w:szCs w:val="21"/>
          <w:highlight w:val="none"/>
        </w:rPr>
      </w:pPr>
      <w:bookmarkStart w:id="260" w:name="_Toc23034"/>
      <w:r>
        <w:rPr>
          <w:rFonts w:hint="eastAsia" w:ascii="宋体" w:hAnsi="宋体" w:eastAsia="宋体" w:cs="宋体"/>
          <w:szCs w:val="21"/>
          <w:highlight w:val="none"/>
        </w:rPr>
        <w:t>地址：                                   地址：</w:t>
      </w:r>
      <w:bookmarkEnd w:id="260"/>
      <w:r>
        <w:rPr>
          <w:rFonts w:hint="eastAsia" w:ascii="宋体" w:hAnsi="宋体" w:eastAsia="宋体" w:cs="宋体"/>
          <w:szCs w:val="21"/>
          <w:highlight w:val="none"/>
        </w:rPr>
        <w:t xml:space="preserve"> </w:t>
      </w:r>
    </w:p>
    <w:p w14:paraId="4F25E08F">
      <w:pPr>
        <w:spacing w:line="440" w:lineRule="exact"/>
        <w:jc w:val="left"/>
        <w:outlineLvl w:val="0"/>
        <w:rPr>
          <w:rFonts w:hint="eastAsia" w:ascii="宋体" w:hAnsi="宋体" w:eastAsia="宋体" w:cs="宋体"/>
          <w:szCs w:val="21"/>
          <w:highlight w:val="none"/>
        </w:rPr>
      </w:pPr>
    </w:p>
    <w:p w14:paraId="17C78BA3">
      <w:pPr>
        <w:spacing w:line="440" w:lineRule="exact"/>
        <w:jc w:val="left"/>
        <w:outlineLvl w:val="0"/>
        <w:rPr>
          <w:rFonts w:hint="eastAsia" w:ascii="宋体" w:hAnsi="宋体" w:eastAsia="宋体" w:cs="宋体"/>
          <w:szCs w:val="21"/>
          <w:highlight w:val="none"/>
        </w:rPr>
      </w:pPr>
      <w:bookmarkStart w:id="261" w:name="_Toc28081"/>
      <w:r>
        <w:rPr>
          <w:rFonts w:hint="eastAsia" w:ascii="宋体" w:hAnsi="宋体" w:eastAsia="宋体" w:cs="宋体"/>
          <w:szCs w:val="21"/>
          <w:highlight w:val="none"/>
        </w:rPr>
        <w:t>法定代表人：                             法定代表人：</w:t>
      </w:r>
      <w:bookmarkEnd w:id="261"/>
    </w:p>
    <w:p w14:paraId="0FB383D2">
      <w:pPr>
        <w:spacing w:line="440" w:lineRule="exact"/>
        <w:jc w:val="left"/>
        <w:outlineLvl w:val="0"/>
        <w:rPr>
          <w:rFonts w:hint="eastAsia" w:ascii="宋体" w:hAnsi="宋体" w:eastAsia="宋体" w:cs="宋体"/>
          <w:szCs w:val="21"/>
          <w:highlight w:val="none"/>
        </w:rPr>
      </w:pPr>
    </w:p>
    <w:p w14:paraId="0FBF3F11">
      <w:pPr>
        <w:spacing w:line="440" w:lineRule="exact"/>
        <w:jc w:val="left"/>
        <w:outlineLvl w:val="0"/>
        <w:rPr>
          <w:rFonts w:hint="eastAsia" w:ascii="宋体" w:hAnsi="宋体" w:eastAsia="宋体" w:cs="宋体"/>
          <w:szCs w:val="21"/>
          <w:highlight w:val="none"/>
        </w:rPr>
      </w:pPr>
      <w:bookmarkStart w:id="262" w:name="_Toc3861"/>
      <w:r>
        <w:rPr>
          <w:rFonts w:hint="eastAsia" w:ascii="宋体" w:hAnsi="宋体" w:eastAsia="宋体" w:cs="宋体"/>
          <w:szCs w:val="21"/>
          <w:highlight w:val="none"/>
        </w:rPr>
        <w:t>签订地点：                               签订日期：      年  月  日</w:t>
      </w:r>
      <w:bookmarkEnd w:id="262"/>
    </w:p>
    <w:p w14:paraId="7C95E862">
      <w:pPr>
        <w:tabs>
          <w:tab w:val="left" w:pos="0"/>
          <w:tab w:val="left" w:pos="840"/>
        </w:tabs>
        <w:snapToGrid w:val="0"/>
        <w:spacing w:line="440" w:lineRule="exact"/>
        <w:ind w:firstLine="420" w:firstLineChars="200"/>
        <w:rPr>
          <w:rFonts w:ascii="宋体" w:hAnsi="宋体" w:cs="宋体"/>
          <w:szCs w:val="21"/>
          <w:highlight w:val="none"/>
        </w:rPr>
      </w:pPr>
    </w:p>
    <w:p w14:paraId="37FD2014">
      <w:pPr>
        <w:tabs>
          <w:tab w:val="left" w:pos="0"/>
          <w:tab w:val="left" w:pos="840"/>
        </w:tabs>
        <w:snapToGrid w:val="0"/>
        <w:spacing w:line="440" w:lineRule="exact"/>
        <w:ind w:firstLine="420" w:firstLineChars="200"/>
        <w:rPr>
          <w:rFonts w:ascii="宋体" w:hAnsi="宋体" w:cs="宋体"/>
          <w:szCs w:val="21"/>
          <w:highlight w:val="none"/>
        </w:rPr>
      </w:pPr>
    </w:p>
    <w:p w14:paraId="34AD8E7F">
      <w:pPr>
        <w:pStyle w:val="2"/>
        <w:rPr>
          <w:rFonts w:ascii="宋体" w:hAnsi="宋体" w:cs="宋体"/>
          <w:b/>
          <w:bCs/>
          <w:szCs w:val="21"/>
          <w:highlight w:val="none"/>
        </w:rPr>
      </w:pPr>
      <w:r>
        <w:rPr>
          <w:rFonts w:hint="eastAsia" w:ascii="宋体" w:hAnsi="宋体"/>
          <w:b/>
          <w:bCs/>
          <w:sz w:val="24"/>
          <w:highlight w:val="none"/>
        </w:rPr>
        <w:t>注：本合同仅作示范文本，具体以双方签定的正式合同为准，合同内容不得违背本</w:t>
      </w:r>
      <w:r>
        <w:rPr>
          <w:rFonts w:hint="eastAsia" w:ascii="宋体" w:hAnsi="宋体"/>
          <w:b/>
          <w:bCs/>
          <w:sz w:val="24"/>
          <w:highlight w:val="none"/>
          <w:lang w:eastAsia="zh-CN"/>
        </w:rPr>
        <w:t>招标</w:t>
      </w:r>
      <w:r>
        <w:rPr>
          <w:rFonts w:hint="eastAsia" w:ascii="宋体" w:hAnsi="宋体"/>
          <w:b/>
          <w:bCs/>
          <w:sz w:val="24"/>
          <w:highlight w:val="none"/>
        </w:rPr>
        <w:t>文件实质性要求。</w:t>
      </w:r>
    </w:p>
    <w:p w14:paraId="3C8A1259">
      <w:pPr>
        <w:pStyle w:val="3"/>
        <w:rPr>
          <w:rFonts w:ascii="宋体" w:hAnsi="宋体" w:cs="宋体"/>
          <w:szCs w:val="21"/>
          <w:highlight w:val="none"/>
        </w:rPr>
      </w:pPr>
    </w:p>
    <w:p w14:paraId="26F7F02D">
      <w:pPr>
        <w:pStyle w:val="4"/>
        <w:rPr>
          <w:rFonts w:ascii="宋体" w:hAnsi="宋体" w:cs="宋体"/>
          <w:szCs w:val="21"/>
          <w:highlight w:val="none"/>
        </w:rPr>
      </w:pPr>
    </w:p>
    <w:p w14:paraId="03270E31">
      <w:pPr>
        <w:pStyle w:val="24"/>
        <w:rPr>
          <w:rFonts w:ascii="宋体" w:hAnsi="宋体" w:cs="宋体"/>
          <w:szCs w:val="21"/>
          <w:highlight w:val="none"/>
        </w:rPr>
      </w:pPr>
    </w:p>
    <w:p w14:paraId="0929FA62">
      <w:pPr>
        <w:rPr>
          <w:rFonts w:ascii="宋体" w:hAnsi="宋体" w:cs="宋体"/>
          <w:szCs w:val="21"/>
          <w:highlight w:val="none"/>
        </w:rPr>
      </w:pPr>
    </w:p>
    <w:p w14:paraId="390134A6">
      <w:pPr>
        <w:pStyle w:val="2"/>
        <w:rPr>
          <w:rFonts w:ascii="宋体" w:hAnsi="宋体" w:cs="宋体"/>
          <w:szCs w:val="21"/>
          <w:highlight w:val="none"/>
        </w:rPr>
      </w:pPr>
    </w:p>
    <w:p w14:paraId="5C422F3E">
      <w:pPr>
        <w:pStyle w:val="3"/>
        <w:rPr>
          <w:rFonts w:ascii="宋体" w:hAnsi="宋体" w:cs="宋体"/>
          <w:szCs w:val="21"/>
          <w:highlight w:val="none"/>
        </w:rPr>
      </w:pPr>
    </w:p>
    <w:p w14:paraId="027D6CBD">
      <w:pPr>
        <w:pStyle w:val="4"/>
        <w:rPr>
          <w:rFonts w:ascii="宋体" w:hAnsi="宋体" w:cs="宋体"/>
          <w:szCs w:val="21"/>
          <w:highlight w:val="none"/>
        </w:rPr>
      </w:pPr>
    </w:p>
    <w:p w14:paraId="0BD0419F">
      <w:pPr>
        <w:pStyle w:val="24"/>
        <w:rPr>
          <w:rFonts w:ascii="宋体" w:hAnsi="宋体" w:cs="宋体"/>
          <w:szCs w:val="21"/>
          <w:highlight w:val="none"/>
        </w:rPr>
      </w:pPr>
    </w:p>
    <w:p w14:paraId="2400C240">
      <w:pPr>
        <w:rPr>
          <w:rFonts w:ascii="宋体" w:hAnsi="宋体" w:cs="宋体"/>
          <w:szCs w:val="21"/>
          <w:highlight w:val="none"/>
        </w:rPr>
      </w:pPr>
    </w:p>
    <w:p w14:paraId="79EE3285">
      <w:pPr>
        <w:pStyle w:val="2"/>
        <w:rPr>
          <w:rFonts w:ascii="宋体" w:hAnsi="宋体" w:cs="宋体"/>
          <w:szCs w:val="21"/>
          <w:highlight w:val="none"/>
        </w:rPr>
      </w:pPr>
    </w:p>
    <w:p w14:paraId="1640EC07">
      <w:pPr>
        <w:pStyle w:val="3"/>
        <w:rPr>
          <w:rFonts w:ascii="宋体" w:hAnsi="宋体" w:cs="宋体"/>
          <w:szCs w:val="21"/>
          <w:highlight w:val="none"/>
        </w:rPr>
      </w:pPr>
    </w:p>
    <w:p w14:paraId="44F8D0D5">
      <w:pPr>
        <w:pStyle w:val="4"/>
        <w:rPr>
          <w:rFonts w:ascii="宋体" w:hAnsi="宋体" w:cs="宋体"/>
          <w:szCs w:val="21"/>
          <w:highlight w:val="none"/>
        </w:rPr>
      </w:pPr>
    </w:p>
    <w:p w14:paraId="277992CB">
      <w:pPr>
        <w:pStyle w:val="24"/>
        <w:rPr>
          <w:rFonts w:ascii="宋体" w:hAnsi="宋体" w:cs="宋体"/>
          <w:szCs w:val="21"/>
          <w:highlight w:val="none"/>
        </w:rPr>
      </w:pPr>
    </w:p>
    <w:p w14:paraId="5F01107C">
      <w:pPr>
        <w:rPr>
          <w:rFonts w:ascii="宋体" w:hAnsi="宋体" w:cs="宋体"/>
          <w:szCs w:val="21"/>
          <w:highlight w:val="none"/>
        </w:rPr>
      </w:pPr>
    </w:p>
    <w:p w14:paraId="28E75EC8">
      <w:pPr>
        <w:pStyle w:val="2"/>
        <w:rPr>
          <w:rFonts w:ascii="宋体" w:hAnsi="宋体" w:cs="宋体"/>
          <w:szCs w:val="21"/>
          <w:highlight w:val="none"/>
        </w:rPr>
      </w:pPr>
    </w:p>
    <w:p w14:paraId="3BEA8D0E">
      <w:pPr>
        <w:pStyle w:val="3"/>
        <w:rPr>
          <w:rFonts w:ascii="宋体" w:hAnsi="宋体" w:cs="宋体"/>
          <w:szCs w:val="21"/>
          <w:highlight w:val="none"/>
        </w:rPr>
      </w:pPr>
    </w:p>
    <w:p w14:paraId="396F0EBE">
      <w:pPr>
        <w:rPr>
          <w:rFonts w:ascii="宋体" w:hAnsi="宋体" w:cs="宋体"/>
          <w:szCs w:val="21"/>
          <w:highlight w:val="none"/>
        </w:rPr>
      </w:pPr>
    </w:p>
    <w:p w14:paraId="32196E3B">
      <w:pPr>
        <w:pStyle w:val="4"/>
        <w:rPr>
          <w:rFonts w:ascii="宋体" w:hAnsi="宋体" w:cs="宋体"/>
          <w:szCs w:val="21"/>
          <w:highlight w:val="none"/>
        </w:rPr>
      </w:pPr>
    </w:p>
    <w:p w14:paraId="3C56CA3D">
      <w:pPr>
        <w:rPr>
          <w:rFonts w:ascii="宋体" w:hAnsi="宋体" w:cs="宋体"/>
          <w:szCs w:val="21"/>
          <w:highlight w:val="none"/>
        </w:rPr>
      </w:pPr>
    </w:p>
    <w:p w14:paraId="4A448291">
      <w:pPr>
        <w:pStyle w:val="4"/>
        <w:rPr>
          <w:rFonts w:ascii="宋体" w:hAnsi="宋体" w:cs="宋体"/>
          <w:szCs w:val="21"/>
          <w:highlight w:val="none"/>
        </w:rPr>
      </w:pPr>
    </w:p>
    <w:p w14:paraId="49A0AA83">
      <w:pPr>
        <w:rPr>
          <w:rFonts w:ascii="宋体" w:hAnsi="宋体" w:cs="宋体"/>
          <w:szCs w:val="21"/>
          <w:highlight w:val="none"/>
        </w:rPr>
      </w:pPr>
    </w:p>
    <w:p w14:paraId="2981A573">
      <w:pPr>
        <w:pStyle w:val="4"/>
        <w:rPr>
          <w:rFonts w:ascii="宋体" w:hAnsi="宋体" w:cs="宋体"/>
          <w:szCs w:val="21"/>
          <w:highlight w:val="none"/>
        </w:rPr>
      </w:pPr>
    </w:p>
    <w:p w14:paraId="19909F2F">
      <w:pPr>
        <w:rPr>
          <w:rFonts w:ascii="宋体" w:hAnsi="宋体" w:cs="宋体"/>
          <w:szCs w:val="21"/>
          <w:highlight w:val="none"/>
        </w:rPr>
      </w:pPr>
    </w:p>
    <w:p w14:paraId="19AAA512">
      <w:pPr>
        <w:pStyle w:val="4"/>
        <w:rPr>
          <w:highlight w:val="none"/>
        </w:rPr>
      </w:pPr>
    </w:p>
    <w:p w14:paraId="684B7EE1">
      <w:pPr>
        <w:pStyle w:val="4"/>
        <w:rPr>
          <w:highlight w:val="none"/>
        </w:rPr>
      </w:pPr>
    </w:p>
    <w:p w14:paraId="0A1AC33E">
      <w:pPr>
        <w:pStyle w:val="5"/>
        <w:spacing w:line="240" w:lineRule="auto"/>
        <w:jc w:val="center"/>
        <w:rPr>
          <w:rFonts w:ascii="宋体" w:hAnsi="宋体" w:cs="宋体"/>
          <w:snapToGrid w:val="0"/>
          <w:sz w:val="36"/>
          <w:szCs w:val="36"/>
          <w:highlight w:val="none"/>
        </w:rPr>
      </w:pPr>
      <w:bookmarkStart w:id="263" w:name="_Toc1483724604"/>
      <w:bookmarkStart w:id="264" w:name="_Toc25035"/>
      <w:bookmarkStart w:id="265" w:name="_Toc19174"/>
      <w:bookmarkStart w:id="266" w:name="_Toc22542"/>
      <w:bookmarkStart w:id="267" w:name="_Toc27994"/>
      <w:bookmarkStart w:id="268" w:name="_Toc317341951"/>
      <w:r>
        <w:rPr>
          <w:rFonts w:hint="eastAsia" w:ascii="宋体" w:hAnsi="宋体" w:cs="宋体"/>
          <w:snapToGrid w:val="0"/>
          <w:sz w:val="36"/>
          <w:szCs w:val="36"/>
          <w:highlight w:val="none"/>
        </w:rPr>
        <w:t>第六章  投标文件的格式</w:t>
      </w:r>
      <w:bookmarkEnd w:id="184"/>
      <w:bookmarkEnd w:id="263"/>
      <w:bookmarkEnd w:id="264"/>
      <w:bookmarkEnd w:id="265"/>
      <w:bookmarkEnd w:id="266"/>
      <w:bookmarkEnd w:id="267"/>
      <w:bookmarkEnd w:id="268"/>
    </w:p>
    <w:p w14:paraId="17DDFB04">
      <w:pPr>
        <w:spacing w:line="320" w:lineRule="exact"/>
        <w:jc w:val="right"/>
        <w:rPr>
          <w:rFonts w:ascii="宋体" w:hAnsi="宋体" w:cs="宋体"/>
          <w:szCs w:val="21"/>
          <w:highlight w:val="none"/>
        </w:rPr>
      </w:pPr>
      <w:bookmarkStart w:id="269" w:name="_Toc286416745"/>
      <w:bookmarkStart w:id="270" w:name="_Toc251602205"/>
      <w:bookmarkStart w:id="271" w:name="_Toc251601950"/>
    </w:p>
    <w:p w14:paraId="07C3D735">
      <w:pPr>
        <w:spacing w:line="320" w:lineRule="exact"/>
        <w:rPr>
          <w:rFonts w:ascii="宋体" w:hAnsi="宋体" w:cs="宋体"/>
          <w:szCs w:val="21"/>
          <w:highlight w:val="none"/>
        </w:rPr>
      </w:pPr>
    </w:p>
    <w:p w14:paraId="1527A544">
      <w:pPr>
        <w:pStyle w:val="6"/>
        <w:jc w:val="center"/>
        <w:rPr>
          <w:rFonts w:ascii="宋体" w:hAnsi="宋体" w:eastAsia="宋体" w:cs="宋体"/>
          <w:sz w:val="24"/>
          <w:highlight w:val="none"/>
        </w:rPr>
      </w:pPr>
      <w:bookmarkStart w:id="272" w:name="_Toc17135"/>
      <w:bookmarkStart w:id="273" w:name="_Toc22205"/>
      <w:bookmarkStart w:id="274" w:name="_Toc32085"/>
      <w:bookmarkStart w:id="275" w:name="_Toc599354101"/>
      <w:bookmarkStart w:id="276" w:name="_Toc2236"/>
      <w:bookmarkStart w:id="277" w:name="_Toc318084367"/>
      <w:bookmarkStart w:id="278" w:name="_Toc26573"/>
      <w:r>
        <w:rPr>
          <w:rFonts w:hint="eastAsia" w:ascii="宋体" w:hAnsi="宋体" w:eastAsia="宋体" w:cs="宋体"/>
          <w:sz w:val="28"/>
          <w:szCs w:val="28"/>
          <w:highlight w:val="none"/>
        </w:rPr>
        <w:t>一、资格证明文件格式</w:t>
      </w:r>
      <w:bookmarkEnd w:id="269"/>
      <w:bookmarkEnd w:id="272"/>
      <w:bookmarkEnd w:id="273"/>
      <w:bookmarkEnd w:id="274"/>
      <w:bookmarkEnd w:id="275"/>
      <w:bookmarkEnd w:id="276"/>
      <w:bookmarkEnd w:id="277"/>
      <w:bookmarkEnd w:id="278"/>
    </w:p>
    <w:p w14:paraId="51D4B408">
      <w:pPr>
        <w:adjustRightInd w:val="0"/>
        <w:snapToGrid w:val="0"/>
        <w:rPr>
          <w:rFonts w:ascii="宋体" w:hAnsi="宋体" w:cs="宋体"/>
          <w:sz w:val="24"/>
          <w:highlight w:val="none"/>
        </w:rPr>
      </w:pPr>
      <w:r>
        <w:rPr>
          <w:rFonts w:hint="eastAsia" w:ascii="宋体" w:hAnsi="宋体" w:cs="宋体"/>
          <w:sz w:val="24"/>
          <w:highlight w:val="none"/>
        </w:rPr>
        <w:t xml:space="preserve">1、资格证明文件封面格式： </w:t>
      </w:r>
    </w:p>
    <w:p w14:paraId="6E5AE111">
      <w:pPr>
        <w:adjustRightInd w:val="0"/>
        <w:snapToGrid w:val="0"/>
        <w:rPr>
          <w:rFonts w:ascii="宋体" w:hAnsi="宋体" w:cs="宋体"/>
          <w:sz w:val="24"/>
          <w:highlight w:val="none"/>
        </w:rPr>
      </w:pPr>
    </w:p>
    <w:p w14:paraId="160C4CFA">
      <w:pPr>
        <w:adjustRightInd w:val="0"/>
        <w:snapToGrid w:val="0"/>
        <w:rPr>
          <w:rFonts w:ascii="宋体" w:hAnsi="宋体" w:cs="宋体"/>
          <w:sz w:val="24"/>
          <w:highlight w:val="none"/>
        </w:rPr>
      </w:pPr>
    </w:p>
    <w:p w14:paraId="173BAAB4">
      <w:pPr>
        <w:adjustRightInd w:val="0"/>
        <w:snapToGrid w:val="0"/>
        <w:rPr>
          <w:rFonts w:ascii="宋体" w:hAnsi="宋体" w:cs="宋体"/>
          <w:b/>
          <w:bCs/>
          <w:sz w:val="24"/>
          <w:highlight w:val="none"/>
        </w:rPr>
      </w:pPr>
    </w:p>
    <w:p w14:paraId="0C8D144A">
      <w:pPr>
        <w:adjustRightInd w:val="0"/>
        <w:snapToGrid w:val="0"/>
        <w:jc w:val="center"/>
        <w:rPr>
          <w:rFonts w:ascii="宋体" w:hAnsi="宋体" w:cs="宋体"/>
          <w:bCs/>
          <w:sz w:val="30"/>
          <w:szCs w:val="30"/>
          <w:highlight w:val="none"/>
        </w:rPr>
      </w:pPr>
      <w:r>
        <w:rPr>
          <w:rFonts w:hint="eastAsia" w:ascii="宋体" w:hAnsi="宋体" w:cs="宋体"/>
          <w:bCs/>
          <w:sz w:val="30"/>
          <w:szCs w:val="30"/>
          <w:highlight w:val="none"/>
        </w:rPr>
        <w:t>×××（投标人名称）</w:t>
      </w:r>
    </w:p>
    <w:p w14:paraId="6CFB411C">
      <w:pPr>
        <w:adjustRightInd w:val="0"/>
        <w:snapToGrid w:val="0"/>
        <w:jc w:val="center"/>
        <w:rPr>
          <w:rFonts w:ascii="宋体" w:hAnsi="宋体" w:cs="宋体"/>
          <w:bCs/>
          <w:sz w:val="30"/>
          <w:szCs w:val="30"/>
          <w:highlight w:val="none"/>
        </w:rPr>
      </w:pPr>
    </w:p>
    <w:p w14:paraId="614BB3FA">
      <w:pPr>
        <w:adjustRightInd w:val="0"/>
        <w:snapToGrid w:val="0"/>
        <w:jc w:val="center"/>
        <w:rPr>
          <w:rFonts w:ascii="宋体" w:hAnsi="宋体" w:cs="宋体"/>
          <w:b/>
          <w:bCs/>
          <w:sz w:val="48"/>
          <w:szCs w:val="48"/>
          <w:highlight w:val="none"/>
        </w:rPr>
      </w:pPr>
      <w:r>
        <w:rPr>
          <w:rFonts w:hint="eastAsia" w:ascii="宋体" w:hAnsi="宋体" w:cs="宋体"/>
          <w:b/>
          <w:bCs/>
          <w:sz w:val="48"/>
          <w:szCs w:val="48"/>
          <w:highlight w:val="none"/>
        </w:rPr>
        <w:t>资格证明文件</w:t>
      </w:r>
    </w:p>
    <w:p w14:paraId="68B482EC">
      <w:pPr>
        <w:adjustRightInd w:val="0"/>
        <w:snapToGrid w:val="0"/>
        <w:jc w:val="center"/>
        <w:rPr>
          <w:rFonts w:ascii="宋体" w:hAnsi="宋体" w:cs="宋体"/>
          <w:b/>
          <w:bCs/>
          <w:sz w:val="44"/>
          <w:szCs w:val="44"/>
          <w:highlight w:val="none"/>
        </w:rPr>
      </w:pPr>
    </w:p>
    <w:p w14:paraId="74EB3468">
      <w:pPr>
        <w:adjustRightInd w:val="0"/>
        <w:snapToGrid w:val="0"/>
        <w:jc w:val="center"/>
        <w:rPr>
          <w:rFonts w:ascii="宋体" w:hAnsi="宋体" w:cs="宋体"/>
          <w:b/>
          <w:bCs/>
          <w:sz w:val="44"/>
          <w:szCs w:val="44"/>
          <w:highlight w:val="none"/>
        </w:rPr>
      </w:pPr>
    </w:p>
    <w:p w14:paraId="440BA24E">
      <w:pPr>
        <w:adjustRightInd w:val="0"/>
        <w:snapToGrid w:val="0"/>
        <w:ind w:left="2250" w:leftChars="500" w:hanging="1200" w:hangingChars="500"/>
        <w:rPr>
          <w:rFonts w:ascii="宋体" w:hAnsi="宋体" w:cs="宋体"/>
          <w:bCs/>
          <w:sz w:val="24"/>
          <w:highlight w:val="none"/>
        </w:rPr>
      </w:pPr>
      <w:r>
        <w:rPr>
          <w:rFonts w:hint="eastAsia" w:ascii="宋体" w:hAnsi="宋体" w:cs="宋体"/>
          <w:bCs/>
          <w:sz w:val="24"/>
          <w:highlight w:val="none"/>
        </w:rPr>
        <w:t xml:space="preserve">项目名称： </w:t>
      </w:r>
    </w:p>
    <w:p w14:paraId="0B15D26F">
      <w:pPr>
        <w:adjustRightInd w:val="0"/>
        <w:snapToGrid w:val="0"/>
        <w:ind w:firstLine="480" w:firstLineChars="200"/>
        <w:rPr>
          <w:rFonts w:ascii="宋体" w:hAnsi="宋体" w:cs="宋体"/>
          <w:bCs/>
          <w:sz w:val="24"/>
          <w:highlight w:val="none"/>
        </w:rPr>
      </w:pPr>
      <w:r>
        <w:rPr>
          <w:rFonts w:hint="eastAsia" w:ascii="宋体" w:hAnsi="宋体" w:cs="宋体"/>
          <w:bCs/>
          <w:sz w:val="24"/>
          <w:highlight w:val="none"/>
        </w:rPr>
        <w:t xml:space="preserve">     项目编号：</w:t>
      </w:r>
    </w:p>
    <w:p w14:paraId="34868C5E">
      <w:pPr>
        <w:adjustRightInd w:val="0"/>
        <w:snapToGrid w:val="0"/>
        <w:ind w:firstLine="480" w:firstLineChars="200"/>
        <w:rPr>
          <w:rFonts w:ascii="宋体" w:hAnsi="宋体" w:cs="宋体"/>
          <w:sz w:val="24"/>
          <w:highlight w:val="none"/>
        </w:rPr>
      </w:pPr>
      <w:r>
        <w:rPr>
          <w:rFonts w:hint="eastAsia" w:ascii="宋体" w:hAnsi="宋体" w:cs="宋体"/>
          <w:sz w:val="24"/>
          <w:highlight w:val="none"/>
        </w:rPr>
        <w:t xml:space="preserve">     投标人名称（盖章）：</w:t>
      </w:r>
    </w:p>
    <w:p w14:paraId="00CE6109">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投标人地址：</w:t>
      </w:r>
    </w:p>
    <w:p w14:paraId="5F8D79FA">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14:paraId="0D3C364B">
      <w:pPr>
        <w:adjustRightInd w:val="0"/>
        <w:snapToGrid w:val="0"/>
        <w:ind w:firstLine="645"/>
        <w:jc w:val="right"/>
        <w:rPr>
          <w:rFonts w:ascii="宋体" w:hAnsi="宋体" w:cs="宋体"/>
          <w:sz w:val="24"/>
          <w:highlight w:val="none"/>
        </w:rPr>
      </w:pPr>
      <w:r>
        <w:rPr>
          <w:rFonts w:hint="eastAsia" w:ascii="宋体" w:hAnsi="宋体" w:cs="宋体"/>
          <w:sz w:val="24"/>
          <w:highlight w:val="none"/>
        </w:rPr>
        <w:t xml:space="preserve">                        年  月  日</w:t>
      </w:r>
    </w:p>
    <w:p w14:paraId="61C2C927">
      <w:pPr>
        <w:adjustRightInd w:val="0"/>
        <w:snapToGrid w:val="0"/>
        <w:ind w:firstLine="645"/>
        <w:jc w:val="right"/>
        <w:rPr>
          <w:rFonts w:ascii="宋体" w:hAnsi="宋体" w:cs="宋体"/>
          <w:sz w:val="24"/>
          <w:highlight w:val="none"/>
        </w:rPr>
      </w:pPr>
    </w:p>
    <w:p w14:paraId="4AD0CEB9">
      <w:pPr>
        <w:adjustRightInd w:val="0"/>
        <w:snapToGrid w:val="0"/>
        <w:ind w:firstLine="645"/>
        <w:jc w:val="right"/>
        <w:rPr>
          <w:rFonts w:ascii="宋体" w:hAnsi="宋体" w:cs="宋体"/>
          <w:sz w:val="24"/>
          <w:highlight w:val="none"/>
        </w:rPr>
      </w:pPr>
    </w:p>
    <w:p w14:paraId="55EFB0FB">
      <w:pPr>
        <w:adjustRightInd w:val="0"/>
        <w:snapToGrid w:val="0"/>
        <w:ind w:firstLine="645"/>
        <w:jc w:val="right"/>
        <w:rPr>
          <w:rFonts w:ascii="宋体" w:hAnsi="宋体" w:cs="宋体"/>
          <w:sz w:val="24"/>
          <w:highlight w:val="none"/>
        </w:rPr>
      </w:pPr>
    </w:p>
    <w:p w14:paraId="4145EEE2">
      <w:pPr>
        <w:adjustRightInd w:val="0"/>
        <w:snapToGrid w:val="0"/>
        <w:rPr>
          <w:rFonts w:ascii="宋体" w:hAnsi="宋体" w:cs="宋体"/>
          <w:sz w:val="24"/>
          <w:highlight w:val="none"/>
        </w:rPr>
      </w:pPr>
    </w:p>
    <w:p w14:paraId="7E4C1D44">
      <w:pPr>
        <w:adjustRightInd w:val="0"/>
        <w:snapToGrid w:val="0"/>
        <w:ind w:firstLine="645"/>
        <w:jc w:val="right"/>
        <w:rPr>
          <w:rFonts w:ascii="宋体" w:hAnsi="宋体" w:cs="宋体"/>
          <w:sz w:val="24"/>
          <w:highlight w:val="none"/>
        </w:rPr>
      </w:pPr>
    </w:p>
    <w:p w14:paraId="3EC37803">
      <w:pPr>
        <w:adjustRightInd w:val="0"/>
        <w:snapToGrid w:val="0"/>
        <w:ind w:firstLine="645"/>
        <w:jc w:val="right"/>
        <w:rPr>
          <w:rFonts w:ascii="宋体" w:hAnsi="宋体" w:cs="宋体"/>
          <w:sz w:val="24"/>
          <w:highlight w:val="none"/>
        </w:rPr>
      </w:pPr>
    </w:p>
    <w:p w14:paraId="49539575">
      <w:pPr>
        <w:spacing w:line="340" w:lineRule="exact"/>
        <w:ind w:left="473"/>
        <w:rPr>
          <w:rFonts w:ascii="宋体" w:hAnsi="宋体" w:cs="宋体"/>
          <w:szCs w:val="21"/>
          <w:highlight w:val="none"/>
        </w:rPr>
      </w:pPr>
    </w:p>
    <w:p w14:paraId="77528A75">
      <w:pPr>
        <w:pStyle w:val="8"/>
        <w:rPr>
          <w:highlight w:val="none"/>
        </w:rPr>
      </w:pPr>
    </w:p>
    <w:p w14:paraId="583B7470">
      <w:pPr>
        <w:spacing w:line="340" w:lineRule="exact"/>
        <w:ind w:left="473"/>
        <w:rPr>
          <w:rFonts w:ascii="宋体" w:hAnsi="宋体" w:cs="宋体"/>
          <w:szCs w:val="21"/>
          <w:highlight w:val="none"/>
        </w:rPr>
      </w:pPr>
    </w:p>
    <w:p w14:paraId="765A0B31">
      <w:pPr>
        <w:spacing w:line="340" w:lineRule="exact"/>
        <w:ind w:left="473"/>
        <w:rPr>
          <w:rFonts w:ascii="宋体" w:hAnsi="宋体" w:cs="宋体"/>
          <w:szCs w:val="21"/>
          <w:highlight w:val="none"/>
        </w:rPr>
      </w:pPr>
    </w:p>
    <w:p w14:paraId="40241C10">
      <w:pPr>
        <w:pStyle w:val="4"/>
        <w:ind w:firstLine="210"/>
        <w:rPr>
          <w:rFonts w:ascii="宋体" w:hAnsi="宋体" w:cs="宋体"/>
          <w:szCs w:val="21"/>
          <w:highlight w:val="none"/>
        </w:rPr>
      </w:pPr>
    </w:p>
    <w:p w14:paraId="7C985F36">
      <w:pPr>
        <w:pStyle w:val="4"/>
        <w:ind w:firstLine="210"/>
        <w:rPr>
          <w:rFonts w:ascii="宋体" w:hAnsi="宋体" w:cs="宋体"/>
          <w:szCs w:val="21"/>
          <w:highlight w:val="none"/>
        </w:rPr>
      </w:pPr>
    </w:p>
    <w:p w14:paraId="302FC7A2">
      <w:pPr>
        <w:pStyle w:val="4"/>
        <w:ind w:firstLine="210"/>
        <w:rPr>
          <w:rFonts w:ascii="宋体" w:hAnsi="宋体" w:cs="宋体"/>
          <w:szCs w:val="21"/>
          <w:highlight w:val="none"/>
        </w:rPr>
      </w:pPr>
    </w:p>
    <w:p w14:paraId="6B0E7F1F">
      <w:pPr>
        <w:pStyle w:val="4"/>
        <w:ind w:firstLine="210"/>
        <w:rPr>
          <w:rFonts w:ascii="宋体" w:hAnsi="宋体" w:cs="宋体"/>
          <w:szCs w:val="21"/>
          <w:highlight w:val="none"/>
        </w:rPr>
      </w:pPr>
    </w:p>
    <w:p w14:paraId="1FAF88D5">
      <w:pPr>
        <w:pStyle w:val="4"/>
        <w:ind w:firstLine="210"/>
        <w:rPr>
          <w:rFonts w:ascii="宋体" w:hAnsi="宋体" w:cs="宋体"/>
          <w:szCs w:val="21"/>
          <w:highlight w:val="none"/>
        </w:rPr>
      </w:pPr>
    </w:p>
    <w:p w14:paraId="5C3DF6F5">
      <w:pPr>
        <w:pStyle w:val="4"/>
        <w:ind w:firstLine="210"/>
        <w:rPr>
          <w:rFonts w:ascii="宋体" w:hAnsi="宋体" w:cs="宋体"/>
          <w:szCs w:val="21"/>
          <w:highlight w:val="none"/>
        </w:rPr>
      </w:pPr>
    </w:p>
    <w:p w14:paraId="180130FF">
      <w:pPr>
        <w:pStyle w:val="24"/>
        <w:rPr>
          <w:highlight w:val="none"/>
        </w:rPr>
      </w:pPr>
    </w:p>
    <w:p w14:paraId="65206280">
      <w:pPr>
        <w:rPr>
          <w:highlight w:val="none"/>
        </w:rPr>
      </w:pPr>
    </w:p>
    <w:p w14:paraId="49B1CA68">
      <w:pPr>
        <w:spacing w:line="340" w:lineRule="exact"/>
        <w:ind w:left="473"/>
        <w:rPr>
          <w:rFonts w:ascii="宋体" w:hAnsi="宋体" w:cs="宋体"/>
          <w:szCs w:val="21"/>
          <w:highlight w:val="none"/>
        </w:rPr>
      </w:pPr>
    </w:p>
    <w:p w14:paraId="2BD7E79B">
      <w:pPr>
        <w:adjustRightInd w:val="0"/>
        <w:snapToGrid w:val="0"/>
        <w:jc w:val="left"/>
        <w:rPr>
          <w:rFonts w:ascii="宋体" w:hAnsi="宋体" w:cs="宋体"/>
          <w:sz w:val="24"/>
          <w:highlight w:val="none"/>
        </w:rPr>
      </w:pPr>
      <w:r>
        <w:rPr>
          <w:rFonts w:hint="eastAsia" w:ascii="宋体" w:hAnsi="宋体" w:cs="宋体"/>
          <w:sz w:val="24"/>
          <w:highlight w:val="none"/>
        </w:rPr>
        <w:t>2、投标资格声明书格式：</w:t>
      </w:r>
    </w:p>
    <w:p w14:paraId="60EE35DB">
      <w:pPr>
        <w:adjustRightInd w:val="0"/>
        <w:snapToGrid w:val="0"/>
        <w:jc w:val="center"/>
        <w:rPr>
          <w:rFonts w:ascii="宋体" w:hAnsi="宋体" w:cs="宋体"/>
          <w:b/>
          <w:sz w:val="44"/>
          <w:szCs w:val="44"/>
          <w:highlight w:val="none"/>
        </w:rPr>
      </w:pPr>
      <w:r>
        <w:rPr>
          <w:rFonts w:hint="eastAsia" w:ascii="宋体" w:hAnsi="宋体" w:cs="宋体"/>
          <w:b/>
          <w:sz w:val="36"/>
          <w:szCs w:val="36"/>
          <w:highlight w:val="none"/>
        </w:rPr>
        <w:t>投标资格声明书</w:t>
      </w:r>
    </w:p>
    <w:p w14:paraId="2BD9CAE7">
      <w:pPr>
        <w:adjustRightInd w:val="0"/>
        <w:snapToGrid w:val="0"/>
        <w:spacing w:line="400" w:lineRule="exact"/>
        <w:rPr>
          <w:rFonts w:ascii="宋体" w:hAnsi="宋体" w:cs="宋体"/>
          <w:spacing w:val="8"/>
          <w:kern w:val="0"/>
          <w:szCs w:val="21"/>
          <w:highlight w:val="none"/>
        </w:rPr>
      </w:pPr>
      <w:r>
        <w:rPr>
          <w:rFonts w:hint="eastAsia" w:ascii="宋体" w:hAnsi="宋体" w:cs="宋体"/>
          <w:szCs w:val="21"/>
          <w:highlight w:val="none"/>
        </w:rPr>
        <w:t>致：</w:t>
      </w:r>
      <w:r>
        <w:rPr>
          <w:rFonts w:hint="eastAsia" w:ascii="宋体" w:hAnsi="宋体" w:cs="宋体"/>
          <w:szCs w:val="21"/>
          <w:highlight w:val="none"/>
          <w:u w:val="single"/>
          <w:lang w:eastAsia="zh-CN"/>
        </w:rPr>
        <w:t>安吉县人民政府递铺街道办事处</w:t>
      </w:r>
      <w:r>
        <w:rPr>
          <w:rFonts w:hint="eastAsia" w:ascii="宋体" w:hAnsi="宋体" w:cs="宋体"/>
          <w:szCs w:val="21"/>
          <w:highlight w:val="none"/>
          <w:u w:val="single"/>
        </w:rPr>
        <w:t>:</w:t>
      </w:r>
    </w:p>
    <w:p w14:paraId="497151B2">
      <w:pPr>
        <w:adjustRightInd w:val="0"/>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u w:val="single"/>
        </w:rPr>
        <w:t>安吉精诚采购代理有限公司</w:t>
      </w:r>
      <w:r>
        <w:rPr>
          <w:rFonts w:hint="eastAsia" w:ascii="宋体" w:hAnsi="宋体" w:cs="宋体"/>
          <w:szCs w:val="21"/>
          <w:highlight w:val="none"/>
        </w:rPr>
        <w:t>：</w:t>
      </w:r>
    </w:p>
    <w:p w14:paraId="755063E2">
      <w:pPr>
        <w:tabs>
          <w:tab w:val="left" w:pos="1418"/>
        </w:tabs>
        <w:snapToGrid w:val="0"/>
        <w:spacing w:before="50" w:after="50" w:line="400" w:lineRule="exact"/>
        <w:ind w:firstLine="420" w:firstLineChars="200"/>
        <w:rPr>
          <w:rFonts w:ascii="宋体" w:hAnsi="宋体" w:cs="宋体"/>
          <w:szCs w:val="21"/>
          <w:highlight w:val="none"/>
        </w:rPr>
      </w:pPr>
      <w:r>
        <w:rPr>
          <w:rFonts w:hint="eastAsia" w:ascii="宋体" w:hAnsi="宋体" w:cs="宋体"/>
          <w:szCs w:val="21"/>
          <w:highlight w:val="none"/>
        </w:rPr>
        <w:t>（投标人名称）系中华人民共和国合法企业，经营地址。</w:t>
      </w:r>
    </w:p>
    <w:p w14:paraId="6790C60F">
      <w:pPr>
        <w:tabs>
          <w:tab w:val="left" w:pos="1418"/>
        </w:tabs>
        <w:snapToGrid w:val="0"/>
        <w:spacing w:before="50" w:after="50" w:line="400" w:lineRule="exact"/>
        <w:ind w:firstLine="420" w:firstLineChars="200"/>
        <w:rPr>
          <w:rFonts w:ascii="宋体" w:hAnsi="宋体" w:cs="宋体"/>
          <w:szCs w:val="21"/>
          <w:highlight w:val="none"/>
        </w:rPr>
      </w:pPr>
      <w:r>
        <w:rPr>
          <w:rFonts w:hint="eastAsia" w:ascii="宋体" w:hAnsi="宋体" w:cs="宋体"/>
          <w:szCs w:val="21"/>
          <w:highlight w:val="none"/>
        </w:rPr>
        <w:t>我（姓名）系（投标人名称）的法定代表人，我方愿意参加贵方组织的项目的投标，为便于贵方公正、择优地确定中标人及其投标项目的服务，我方就本次投标有关事项郑重声明如下：</w:t>
      </w:r>
    </w:p>
    <w:p w14:paraId="39EF511B">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1、我方向贵方提交的所有投标文件、资料都是准确的和真实的；</w:t>
      </w:r>
    </w:p>
    <w:p w14:paraId="37B67F72">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2、我方不是采购人的附属机构；在获知本项目采购信息后，与采购人聘请的为此项目提供咨询服务的公司及其附属机构没有任何联系。</w:t>
      </w:r>
    </w:p>
    <w:p w14:paraId="6EF010A3">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3、我方承诺已经具备招标文件规定的参加本项目政府采购活动的投标人应当具备的条件：</w:t>
      </w:r>
    </w:p>
    <w:p w14:paraId="34B55B4F">
      <w:pPr>
        <w:spacing w:line="340" w:lineRule="exact"/>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14:paraId="1E0E5637">
      <w:pPr>
        <w:spacing w:line="340" w:lineRule="exact"/>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14:paraId="41E9C9FE">
      <w:pPr>
        <w:spacing w:line="340" w:lineRule="exact"/>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14:paraId="49B39772">
      <w:pPr>
        <w:spacing w:line="340" w:lineRule="exact"/>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14:paraId="420F17E0">
      <w:pPr>
        <w:spacing w:line="340" w:lineRule="exact"/>
        <w:ind w:firstLine="420" w:firstLineChars="200"/>
        <w:rPr>
          <w:rFonts w:ascii="宋体" w:hAnsi="宋体" w:cs="宋体"/>
          <w:szCs w:val="21"/>
          <w:highlight w:val="none"/>
        </w:rPr>
      </w:pPr>
      <w:r>
        <w:rPr>
          <w:rFonts w:hint="eastAsia" w:ascii="宋体" w:hAnsi="宋体" w:cs="宋体"/>
          <w:szCs w:val="21"/>
          <w:highlight w:val="none"/>
        </w:rPr>
        <w:t>（5）参加本次政府采购活动前三年内，在经营活动中没有重大违法记录；</w:t>
      </w:r>
    </w:p>
    <w:p w14:paraId="10CEB4E2">
      <w:pPr>
        <w:spacing w:line="340" w:lineRule="exact"/>
        <w:ind w:firstLine="420" w:firstLineChars="200"/>
        <w:rPr>
          <w:rFonts w:ascii="宋体" w:hAnsi="宋体" w:cs="宋体"/>
          <w:szCs w:val="21"/>
          <w:highlight w:val="none"/>
        </w:rPr>
      </w:pPr>
      <w:r>
        <w:rPr>
          <w:rFonts w:hint="eastAsia" w:ascii="宋体" w:hAnsi="宋体" w:cs="宋体"/>
          <w:szCs w:val="21"/>
          <w:highlight w:val="none"/>
        </w:rPr>
        <w:t>（6）至本项目投标截止时间前，我方未列入失信被执行人、重大税收违法案件当事人名单、政府采购严重违法失信行为记录名单；</w:t>
      </w:r>
    </w:p>
    <w:p w14:paraId="00247F65">
      <w:pPr>
        <w:adjustRightInd w:val="0"/>
        <w:snapToGrid w:val="0"/>
        <w:spacing w:line="400" w:lineRule="exact"/>
        <w:ind w:firstLine="420" w:firstLineChars="200"/>
        <w:rPr>
          <w:rFonts w:ascii="宋体" w:hAnsi="宋体" w:cs="宋体"/>
          <w:highlight w:val="none"/>
        </w:rPr>
      </w:pPr>
      <w:r>
        <w:rPr>
          <w:rFonts w:hint="eastAsia" w:ascii="宋体" w:hAnsi="宋体" w:cs="宋体"/>
          <w:szCs w:val="21"/>
          <w:highlight w:val="none"/>
        </w:rPr>
        <w:t>4、以上事项如有虚假或隐瞒，我方愿意承担一切后果和责任。</w:t>
      </w:r>
    </w:p>
    <w:p w14:paraId="0EE0107D">
      <w:pPr>
        <w:adjustRightInd w:val="0"/>
        <w:snapToGrid w:val="0"/>
        <w:spacing w:line="400" w:lineRule="exact"/>
        <w:ind w:firstLine="420" w:firstLineChars="200"/>
        <w:rPr>
          <w:rFonts w:ascii="宋体" w:hAnsi="宋体" w:cs="宋体"/>
          <w:szCs w:val="21"/>
          <w:highlight w:val="none"/>
          <w:u w:val="single"/>
        </w:rPr>
      </w:pPr>
    </w:p>
    <w:p w14:paraId="2C636FDC">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法定代表人签字：</w:t>
      </w:r>
    </w:p>
    <w:p w14:paraId="019F091D">
      <w:pPr>
        <w:adjustRightInd w:val="0"/>
        <w:snapToGrid w:val="0"/>
        <w:spacing w:line="400" w:lineRule="exact"/>
        <w:ind w:firstLine="420" w:firstLineChars="200"/>
        <w:rPr>
          <w:rFonts w:ascii="宋体" w:hAnsi="宋体" w:cs="宋体"/>
          <w:szCs w:val="21"/>
          <w:highlight w:val="none"/>
          <w:u w:val="single"/>
        </w:rPr>
      </w:pPr>
    </w:p>
    <w:p w14:paraId="33286FCB">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投标人全称（盖章）：</w:t>
      </w:r>
    </w:p>
    <w:p w14:paraId="24007C12">
      <w:pPr>
        <w:adjustRightInd w:val="0"/>
        <w:snapToGrid w:val="0"/>
        <w:spacing w:line="400" w:lineRule="exact"/>
        <w:ind w:firstLine="210" w:firstLineChars="100"/>
        <w:jc w:val="right"/>
        <w:rPr>
          <w:rFonts w:ascii="宋体" w:hAnsi="宋体" w:cs="宋体"/>
          <w:szCs w:val="21"/>
          <w:highlight w:val="none"/>
        </w:rPr>
      </w:pPr>
      <w:r>
        <w:rPr>
          <w:rFonts w:hint="eastAsia" w:ascii="宋体" w:hAnsi="宋体" w:cs="宋体"/>
          <w:szCs w:val="21"/>
          <w:highlight w:val="none"/>
        </w:rPr>
        <w:t>年    月    日</w:t>
      </w:r>
    </w:p>
    <w:p w14:paraId="6BF1E3CB">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说明：重大违法记录是指因违法经营受到刑事处罚或者责令停产停业、吊销许可证或者执照、较大数额罚款等行政处罚。</w:t>
      </w:r>
    </w:p>
    <w:p w14:paraId="44BDFC74">
      <w:pPr>
        <w:adjustRightInd w:val="0"/>
        <w:snapToGrid w:val="0"/>
        <w:ind w:firstLine="645"/>
        <w:jc w:val="left"/>
        <w:rPr>
          <w:rFonts w:ascii="宋体" w:hAnsi="宋体" w:cs="宋体"/>
          <w:sz w:val="24"/>
          <w:highlight w:val="none"/>
        </w:rPr>
      </w:pPr>
    </w:p>
    <w:p w14:paraId="763F0E82">
      <w:pPr>
        <w:adjustRightInd w:val="0"/>
        <w:snapToGrid w:val="0"/>
        <w:ind w:firstLine="645"/>
        <w:jc w:val="left"/>
        <w:rPr>
          <w:rFonts w:ascii="宋体" w:hAnsi="宋体" w:cs="宋体"/>
          <w:sz w:val="24"/>
          <w:highlight w:val="none"/>
        </w:rPr>
      </w:pPr>
    </w:p>
    <w:p w14:paraId="5C9F782F">
      <w:pPr>
        <w:rPr>
          <w:rFonts w:ascii="宋体" w:hAnsi="宋体" w:cs="宋体"/>
          <w:sz w:val="24"/>
          <w:highlight w:val="none"/>
        </w:rPr>
      </w:pPr>
    </w:p>
    <w:p w14:paraId="40433D57">
      <w:pPr>
        <w:spacing w:line="400" w:lineRule="exact"/>
        <w:rPr>
          <w:rFonts w:ascii="宋体" w:hAnsi="宋体" w:cs="宋体"/>
          <w:highlight w:val="none"/>
        </w:rPr>
      </w:pPr>
    </w:p>
    <w:p w14:paraId="2AF1B5F3">
      <w:pPr>
        <w:spacing w:line="400" w:lineRule="exact"/>
        <w:rPr>
          <w:rFonts w:ascii="宋体" w:hAnsi="宋体" w:cs="宋体"/>
          <w:highlight w:val="none"/>
        </w:rPr>
      </w:pPr>
    </w:p>
    <w:p w14:paraId="5CDE2092">
      <w:pPr>
        <w:spacing w:line="400" w:lineRule="exact"/>
        <w:rPr>
          <w:rFonts w:ascii="宋体" w:hAnsi="宋体" w:cs="宋体"/>
          <w:highlight w:val="none"/>
        </w:rPr>
      </w:pPr>
    </w:p>
    <w:p w14:paraId="0E9C99B4">
      <w:pPr>
        <w:pStyle w:val="3"/>
        <w:rPr>
          <w:highlight w:val="none"/>
        </w:rPr>
      </w:pPr>
    </w:p>
    <w:p w14:paraId="4295D5CB">
      <w:pPr>
        <w:spacing w:line="400" w:lineRule="exact"/>
        <w:rPr>
          <w:rFonts w:hint="eastAsia" w:ascii="宋体" w:hAnsi="宋体" w:cs="宋体"/>
          <w:highlight w:val="none"/>
        </w:rPr>
      </w:pPr>
    </w:p>
    <w:p w14:paraId="4F31D1C4">
      <w:pPr>
        <w:pStyle w:val="4"/>
        <w:rPr>
          <w:rFonts w:hint="eastAsia" w:ascii="宋体" w:hAnsi="宋体" w:cs="宋体"/>
          <w:highlight w:val="none"/>
        </w:rPr>
      </w:pPr>
    </w:p>
    <w:p w14:paraId="33324DB1">
      <w:pPr>
        <w:rPr>
          <w:rFonts w:hint="eastAsia"/>
          <w:highlight w:val="none"/>
        </w:rPr>
      </w:pPr>
    </w:p>
    <w:p w14:paraId="6D9BF4E9">
      <w:pPr>
        <w:pStyle w:val="4"/>
        <w:rPr>
          <w:rFonts w:hint="eastAsia"/>
          <w:highlight w:val="none"/>
        </w:rPr>
      </w:pPr>
    </w:p>
    <w:p w14:paraId="334E676D">
      <w:pPr>
        <w:spacing w:line="400" w:lineRule="exact"/>
        <w:rPr>
          <w:rFonts w:ascii="宋体" w:hAnsi="宋体" w:cs="宋体"/>
          <w:highlight w:val="none"/>
        </w:rPr>
      </w:pPr>
      <w:r>
        <w:rPr>
          <w:rFonts w:hint="eastAsia" w:ascii="宋体" w:hAnsi="宋体" w:cs="宋体"/>
          <w:highlight w:val="none"/>
        </w:rPr>
        <w:t>3、</w:t>
      </w:r>
      <w:r>
        <w:rPr>
          <w:rFonts w:hint="eastAsia" w:ascii="宋体" w:hAnsi="宋体" w:cs="宋体"/>
          <w:highlight w:val="none"/>
          <w:lang w:eastAsia="zh-CN"/>
        </w:rPr>
        <w:t>中小</w:t>
      </w:r>
      <w:r>
        <w:rPr>
          <w:rFonts w:hint="eastAsia" w:ascii="宋体" w:hAnsi="宋体" w:cs="宋体"/>
          <w:highlight w:val="none"/>
        </w:rPr>
        <w:t>企业声明函：</w:t>
      </w:r>
    </w:p>
    <w:p w14:paraId="0160C59A">
      <w:pPr>
        <w:spacing w:line="588" w:lineRule="exact"/>
        <w:jc w:val="center"/>
        <w:rPr>
          <w:rFonts w:ascii="宋体" w:hAnsi="宋体" w:cs="宋体"/>
          <w:b/>
          <w:spacing w:val="6"/>
          <w:sz w:val="32"/>
          <w:szCs w:val="32"/>
          <w:highlight w:val="none"/>
        </w:rPr>
      </w:pPr>
    </w:p>
    <w:p w14:paraId="3C02D341">
      <w:pPr>
        <w:snapToGrid w:val="0"/>
        <w:spacing w:before="50" w:after="50" w:line="500" w:lineRule="exact"/>
        <w:jc w:val="center"/>
        <w:rPr>
          <w:rFonts w:ascii="宋体" w:hAnsi="宋体" w:cs="宋体"/>
          <w:b/>
          <w:sz w:val="44"/>
          <w:szCs w:val="44"/>
          <w:highlight w:val="none"/>
        </w:rPr>
      </w:pPr>
      <w:r>
        <w:rPr>
          <w:rFonts w:hint="eastAsia" w:ascii="宋体" w:hAnsi="宋体" w:cs="宋体"/>
          <w:b/>
          <w:sz w:val="44"/>
          <w:szCs w:val="44"/>
          <w:highlight w:val="none"/>
        </w:rPr>
        <w:t>中小企业声明函</w:t>
      </w:r>
    </w:p>
    <w:p w14:paraId="50100E9D">
      <w:pPr>
        <w:rPr>
          <w:rFonts w:ascii="宋体" w:hAnsi="宋体" w:cs="宋体"/>
          <w:highlight w:val="none"/>
        </w:rPr>
      </w:pPr>
    </w:p>
    <w:p w14:paraId="7E4323CF">
      <w:pPr>
        <w:widowControl/>
        <w:spacing w:line="440" w:lineRule="exact"/>
        <w:ind w:firstLine="720" w:firstLineChars="300"/>
        <w:jc w:val="left"/>
        <w:rPr>
          <w:rFonts w:ascii="宋体" w:hAnsi="宋体" w:cs="宋体"/>
          <w:sz w:val="24"/>
          <w:highlight w:val="none"/>
        </w:rPr>
      </w:pPr>
      <w:r>
        <w:rPr>
          <w:rFonts w:ascii="宋体" w:hAnsi="宋体" w:cs="宋体"/>
          <w:sz w:val="24"/>
          <w:highlight w:val="none"/>
        </w:rPr>
        <w:t>本公司郑重声明，根据《政府采购促进中小企业发展管理办法》（财库﹝2020﹞46 号）的规定，本公司参加</w:t>
      </w:r>
      <w:r>
        <w:rPr>
          <w:rFonts w:hint="eastAsia" w:ascii="宋体" w:hAnsi="宋体" w:cs="宋体"/>
          <w:sz w:val="24"/>
          <w:highlight w:val="none"/>
          <w:u w:val="single"/>
          <w:lang w:eastAsia="zh-CN"/>
        </w:rPr>
        <w:t>递铺街道康山和义士塔垃圾中转站改造提升政府采购项目</w:t>
      </w:r>
      <w:r>
        <w:rPr>
          <w:rFonts w:ascii="宋体" w:hAnsi="宋体" w:cs="宋体"/>
          <w:sz w:val="24"/>
          <w:highlight w:val="none"/>
        </w:rPr>
        <w:t xml:space="preserve">采购活动，提供的货物全部由符合政策要求的中小企业制造。相关企业 （含联合体中的中小企业、签订分包意向协议的中小企业） 的具体情况如下： </w:t>
      </w:r>
    </w:p>
    <w:p w14:paraId="04807F65">
      <w:pPr>
        <w:widowControl/>
        <w:numPr>
          <w:ilvl w:val="0"/>
          <w:numId w:val="16"/>
        </w:numPr>
        <w:spacing w:line="440" w:lineRule="exact"/>
        <w:ind w:firstLine="720" w:firstLineChars="300"/>
        <w:jc w:val="left"/>
        <w:rPr>
          <w:rFonts w:ascii="宋体" w:hAnsi="宋体" w:cs="宋体"/>
          <w:sz w:val="24"/>
          <w:highlight w:val="none"/>
          <w:u w:val="single"/>
        </w:rPr>
      </w:pPr>
      <w:r>
        <w:rPr>
          <w:rFonts w:ascii="宋体" w:hAnsi="宋体" w:cs="宋体"/>
          <w:sz w:val="24"/>
          <w:highlight w:val="none"/>
        </w:rPr>
        <w:t>（</w:t>
      </w:r>
      <w:r>
        <w:rPr>
          <w:rFonts w:hint="eastAsia" w:ascii="宋体" w:hAnsi="宋体" w:cs="宋体"/>
          <w:sz w:val="24"/>
          <w:highlight w:val="none"/>
        </w:rPr>
        <w:t>康山垃圾中转站垃圾压缩设备</w:t>
      </w:r>
      <w:r>
        <w:rPr>
          <w:rFonts w:ascii="宋体" w:hAnsi="宋体" w:cs="宋体"/>
          <w:sz w:val="24"/>
          <w:highlight w:val="none"/>
        </w:rPr>
        <w:t>），属于（</w:t>
      </w:r>
      <w:r>
        <w:rPr>
          <w:rFonts w:hint="eastAsia" w:ascii="宋体" w:hAnsi="宋体" w:cs="宋体"/>
          <w:sz w:val="24"/>
          <w:highlight w:val="none"/>
          <w:lang w:eastAsia="zh-CN"/>
        </w:rPr>
        <w:t>工业</w:t>
      </w:r>
      <w:r>
        <w:rPr>
          <w:rFonts w:ascii="宋体" w:hAnsi="宋体" w:cs="宋体"/>
          <w:sz w:val="24"/>
          <w:highlight w:val="none"/>
        </w:rPr>
        <w:t>） 行业；</w:t>
      </w:r>
      <w:r>
        <w:rPr>
          <w:rFonts w:ascii="宋体" w:hAnsi="宋体" w:cs="宋体"/>
          <w:b/>
          <w:bCs/>
          <w:sz w:val="24"/>
          <w:highlight w:val="none"/>
        </w:rPr>
        <w:t>制造商</w:t>
      </w:r>
      <w:r>
        <w:rPr>
          <w:rFonts w:ascii="宋体" w:hAnsi="宋体" w:cs="宋体"/>
          <w:sz w:val="24"/>
          <w:highlight w:val="none"/>
        </w:rPr>
        <w:t xml:space="preserve">为（企业名称），从业人员 人，营业收入为 </w:t>
      </w:r>
      <w:r>
        <w:rPr>
          <w:rFonts w:ascii="宋体" w:hAnsi="宋体" w:cs="宋体"/>
          <w:sz w:val="24"/>
          <w:highlight w:val="none"/>
          <w:u w:val="single"/>
        </w:rPr>
        <w:t>万元</w:t>
      </w:r>
      <w:r>
        <w:rPr>
          <w:rFonts w:ascii="宋体" w:hAnsi="宋体" w:cs="宋体"/>
          <w:sz w:val="24"/>
          <w:highlight w:val="none"/>
        </w:rPr>
        <w:t>，资产总额为</w:t>
      </w:r>
      <w:r>
        <w:rPr>
          <w:rFonts w:ascii="宋体" w:hAnsi="宋体" w:cs="宋体"/>
          <w:sz w:val="24"/>
          <w:highlight w:val="none"/>
          <w:u w:val="single"/>
        </w:rPr>
        <w:t xml:space="preserve"> 万元</w:t>
      </w:r>
      <w:r>
        <w:rPr>
          <w:rFonts w:ascii="宋体" w:hAnsi="宋体" w:cs="宋体"/>
          <w:sz w:val="24"/>
          <w:highlight w:val="none"/>
        </w:rPr>
        <w:t xml:space="preserve"> ，属于（中型企业、小 型企业、微型企业）</w:t>
      </w:r>
      <w:r>
        <w:rPr>
          <w:rFonts w:ascii="宋体" w:hAnsi="宋体" w:cs="宋体"/>
          <w:sz w:val="24"/>
          <w:highlight w:val="none"/>
          <w:u w:val="single"/>
        </w:rPr>
        <w:t xml:space="preserve">； </w:t>
      </w:r>
    </w:p>
    <w:p w14:paraId="104FE96D">
      <w:pPr>
        <w:widowControl/>
        <w:numPr>
          <w:ilvl w:val="0"/>
          <w:numId w:val="16"/>
        </w:numPr>
        <w:spacing w:line="440" w:lineRule="exact"/>
        <w:ind w:firstLine="720" w:firstLineChars="300"/>
        <w:jc w:val="left"/>
        <w:rPr>
          <w:rFonts w:ascii="宋体" w:hAnsi="宋体" w:cs="宋体"/>
          <w:sz w:val="24"/>
          <w:highlight w:val="none"/>
          <w:u w:val="single"/>
        </w:rPr>
      </w:pPr>
      <w:r>
        <w:rPr>
          <w:rFonts w:ascii="宋体" w:hAnsi="宋体" w:cs="宋体"/>
          <w:sz w:val="24"/>
          <w:highlight w:val="none"/>
        </w:rPr>
        <w:t>（</w:t>
      </w:r>
      <w:r>
        <w:rPr>
          <w:rFonts w:hint="eastAsia" w:ascii="宋体" w:hAnsi="宋体" w:cs="宋体"/>
          <w:sz w:val="24"/>
          <w:highlight w:val="none"/>
        </w:rPr>
        <w:t>康山垃圾中转站</w:t>
      </w:r>
      <w:r>
        <w:rPr>
          <w:rFonts w:hint="eastAsia" w:ascii="宋体" w:hAnsi="宋体" w:cs="宋体"/>
          <w:sz w:val="24"/>
          <w:highlight w:val="none"/>
          <w:lang w:eastAsia="zh-CN"/>
        </w:rPr>
        <w:t>臭气净化处理及排放系统</w:t>
      </w:r>
      <w:r>
        <w:rPr>
          <w:rFonts w:ascii="宋体" w:hAnsi="宋体" w:cs="宋体"/>
          <w:sz w:val="24"/>
          <w:highlight w:val="none"/>
        </w:rPr>
        <w:t>），属于（</w:t>
      </w:r>
      <w:r>
        <w:rPr>
          <w:rFonts w:hint="eastAsia" w:ascii="宋体" w:hAnsi="宋体" w:cs="宋体"/>
          <w:sz w:val="24"/>
          <w:highlight w:val="none"/>
          <w:lang w:eastAsia="zh-CN"/>
        </w:rPr>
        <w:t>工业</w:t>
      </w:r>
      <w:r>
        <w:rPr>
          <w:rFonts w:ascii="宋体" w:hAnsi="宋体" w:cs="宋体"/>
          <w:sz w:val="24"/>
          <w:highlight w:val="none"/>
        </w:rPr>
        <w:t>） 行业；</w:t>
      </w:r>
      <w:r>
        <w:rPr>
          <w:rFonts w:ascii="宋体" w:hAnsi="宋体" w:cs="宋体"/>
          <w:b/>
          <w:bCs/>
          <w:sz w:val="24"/>
          <w:highlight w:val="none"/>
        </w:rPr>
        <w:t>制造商</w:t>
      </w:r>
      <w:r>
        <w:rPr>
          <w:rFonts w:ascii="宋体" w:hAnsi="宋体" w:cs="宋体"/>
          <w:sz w:val="24"/>
          <w:highlight w:val="none"/>
        </w:rPr>
        <w:t>为（企业名称），从业人员 人，营业收入为</w:t>
      </w:r>
      <w:r>
        <w:rPr>
          <w:rFonts w:ascii="宋体" w:hAnsi="宋体" w:cs="宋体"/>
          <w:sz w:val="24"/>
          <w:highlight w:val="none"/>
          <w:u w:val="single"/>
        </w:rPr>
        <w:t xml:space="preserve"> 万元</w:t>
      </w:r>
      <w:r>
        <w:rPr>
          <w:rFonts w:ascii="宋体" w:hAnsi="宋体" w:cs="宋体"/>
          <w:sz w:val="24"/>
          <w:highlight w:val="none"/>
        </w:rPr>
        <w:t xml:space="preserve">，资产总额为 </w:t>
      </w:r>
      <w:r>
        <w:rPr>
          <w:rFonts w:ascii="宋体" w:hAnsi="宋体" w:cs="宋体"/>
          <w:sz w:val="24"/>
          <w:highlight w:val="none"/>
          <w:u w:val="single"/>
        </w:rPr>
        <w:t>万元</w:t>
      </w:r>
      <w:r>
        <w:rPr>
          <w:rFonts w:ascii="宋体" w:hAnsi="宋体" w:cs="宋体"/>
          <w:sz w:val="24"/>
          <w:highlight w:val="none"/>
        </w:rPr>
        <w:t xml:space="preserve"> ，属于（中型企业、小 型企业、微型企业）</w:t>
      </w:r>
      <w:r>
        <w:rPr>
          <w:rFonts w:ascii="宋体" w:hAnsi="宋体" w:cs="宋体"/>
          <w:sz w:val="24"/>
          <w:highlight w:val="none"/>
          <w:u w:val="single"/>
        </w:rPr>
        <w:t xml:space="preserve">； </w:t>
      </w:r>
    </w:p>
    <w:p w14:paraId="2EB45E2E">
      <w:pPr>
        <w:widowControl/>
        <w:numPr>
          <w:ilvl w:val="0"/>
          <w:numId w:val="16"/>
        </w:numPr>
        <w:spacing w:line="440" w:lineRule="exact"/>
        <w:ind w:firstLine="720" w:firstLineChars="300"/>
        <w:jc w:val="left"/>
        <w:rPr>
          <w:rFonts w:ascii="宋体" w:hAnsi="宋体" w:cs="宋体"/>
          <w:sz w:val="24"/>
          <w:highlight w:val="none"/>
          <w:u w:val="single"/>
        </w:rPr>
      </w:pPr>
      <w:r>
        <w:rPr>
          <w:rFonts w:ascii="宋体" w:hAnsi="宋体" w:cs="宋体"/>
          <w:sz w:val="24"/>
          <w:highlight w:val="none"/>
        </w:rPr>
        <w:t>（</w:t>
      </w:r>
      <w:r>
        <w:rPr>
          <w:rFonts w:hint="eastAsia" w:ascii="宋体" w:hAnsi="宋体" w:cs="宋体"/>
          <w:sz w:val="24"/>
          <w:highlight w:val="none"/>
        </w:rPr>
        <w:t>康山垃圾中转站清洗装置及废水收集系统</w:t>
      </w:r>
      <w:r>
        <w:rPr>
          <w:rFonts w:ascii="宋体" w:hAnsi="宋体" w:cs="宋体"/>
          <w:sz w:val="24"/>
          <w:highlight w:val="none"/>
        </w:rPr>
        <w:t>），属于（</w:t>
      </w:r>
      <w:r>
        <w:rPr>
          <w:rFonts w:hint="eastAsia" w:ascii="宋体" w:hAnsi="宋体" w:cs="宋体"/>
          <w:sz w:val="24"/>
          <w:highlight w:val="none"/>
          <w:lang w:eastAsia="zh-CN"/>
        </w:rPr>
        <w:t>工业</w:t>
      </w:r>
      <w:r>
        <w:rPr>
          <w:rFonts w:ascii="宋体" w:hAnsi="宋体" w:cs="宋体"/>
          <w:sz w:val="24"/>
          <w:highlight w:val="none"/>
        </w:rPr>
        <w:t>） 行业；</w:t>
      </w:r>
      <w:r>
        <w:rPr>
          <w:rFonts w:ascii="宋体" w:hAnsi="宋体" w:cs="宋体"/>
          <w:b/>
          <w:bCs/>
          <w:sz w:val="24"/>
          <w:highlight w:val="none"/>
        </w:rPr>
        <w:t>制造商</w:t>
      </w:r>
      <w:r>
        <w:rPr>
          <w:rFonts w:ascii="宋体" w:hAnsi="宋体" w:cs="宋体"/>
          <w:sz w:val="24"/>
          <w:highlight w:val="none"/>
        </w:rPr>
        <w:t>为（企业名称），从业人员 人，营业收入为</w:t>
      </w:r>
      <w:r>
        <w:rPr>
          <w:rFonts w:ascii="宋体" w:hAnsi="宋体" w:cs="宋体"/>
          <w:sz w:val="24"/>
          <w:highlight w:val="none"/>
          <w:u w:val="single"/>
        </w:rPr>
        <w:t xml:space="preserve"> 万元</w:t>
      </w:r>
      <w:r>
        <w:rPr>
          <w:rFonts w:ascii="宋体" w:hAnsi="宋体" w:cs="宋体"/>
          <w:sz w:val="24"/>
          <w:highlight w:val="none"/>
        </w:rPr>
        <w:t xml:space="preserve">，资产总额为 </w:t>
      </w:r>
      <w:r>
        <w:rPr>
          <w:rFonts w:ascii="宋体" w:hAnsi="宋体" w:cs="宋体"/>
          <w:sz w:val="24"/>
          <w:highlight w:val="none"/>
          <w:u w:val="single"/>
        </w:rPr>
        <w:t>万元</w:t>
      </w:r>
      <w:r>
        <w:rPr>
          <w:rFonts w:ascii="宋体" w:hAnsi="宋体" w:cs="宋体"/>
          <w:sz w:val="24"/>
          <w:highlight w:val="none"/>
        </w:rPr>
        <w:t xml:space="preserve"> ，属于（中型企业、小 型企业、微型企业）</w:t>
      </w:r>
      <w:r>
        <w:rPr>
          <w:rFonts w:ascii="宋体" w:hAnsi="宋体" w:cs="宋体"/>
          <w:sz w:val="24"/>
          <w:highlight w:val="none"/>
          <w:u w:val="single"/>
        </w:rPr>
        <w:t xml:space="preserve">； </w:t>
      </w:r>
    </w:p>
    <w:p w14:paraId="79683BE1">
      <w:pPr>
        <w:widowControl/>
        <w:numPr>
          <w:ilvl w:val="0"/>
          <w:numId w:val="16"/>
        </w:numPr>
        <w:spacing w:line="440" w:lineRule="exact"/>
        <w:ind w:firstLine="720" w:firstLineChars="300"/>
        <w:jc w:val="left"/>
        <w:rPr>
          <w:rFonts w:ascii="宋体" w:hAnsi="宋体" w:cs="宋体"/>
          <w:sz w:val="24"/>
          <w:highlight w:val="none"/>
          <w:u w:val="single"/>
        </w:rPr>
      </w:pPr>
      <w:r>
        <w:rPr>
          <w:rFonts w:ascii="宋体" w:hAnsi="宋体" w:cs="宋体"/>
          <w:sz w:val="24"/>
          <w:highlight w:val="none"/>
        </w:rPr>
        <w:t>（</w:t>
      </w:r>
      <w:r>
        <w:rPr>
          <w:rFonts w:hint="eastAsia" w:ascii="宋体" w:hAnsi="宋体" w:cs="宋体"/>
          <w:sz w:val="24"/>
          <w:highlight w:val="none"/>
        </w:rPr>
        <w:t>康山垃圾中转站智能称重设备</w:t>
      </w:r>
      <w:r>
        <w:rPr>
          <w:rFonts w:ascii="宋体" w:hAnsi="宋体" w:cs="宋体"/>
          <w:sz w:val="24"/>
          <w:highlight w:val="none"/>
        </w:rPr>
        <w:t>），属于（</w:t>
      </w:r>
      <w:r>
        <w:rPr>
          <w:rFonts w:hint="eastAsia" w:ascii="宋体" w:hAnsi="宋体" w:cs="宋体"/>
          <w:sz w:val="24"/>
          <w:highlight w:val="none"/>
          <w:lang w:eastAsia="zh-CN"/>
        </w:rPr>
        <w:t>工业</w:t>
      </w:r>
      <w:r>
        <w:rPr>
          <w:rFonts w:ascii="宋体" w:hAnsi="宋体" w:cs="宋体"/>
          <w:sz w:val="24"/>
          <w:highlight w:val="none"/>
        </w:rPr>
        <w:t>） 行业；</w:t>
      </w:r>
      <w:r>
        <w:rPr>
          <w:rFonts w:ascii="宋体" w:hAnsi="宋体" w:cs="宋体"/>
          <w:b/>
          <w:bCs/>
          <w:sz w:val="24"/>
          <w:highlight w:val="none"/>
        </w:rPr>
        <w:t>制造商</w:t>
      </w:r>
      <w:r>
        <w:rPr>
          <w:rFonts w:ascii="宋体" w:hAnsi="宋体" w:cs="宋体"/>
          <w:sz w:val="24"/>
          <w:highlight w:val="none"/>
        </w:rPr>
        <w:t>为（企业名称），从业人员 人，营业收入为</w:t>
      </w:r>
      <w:r>
        <w:rPr>
          <w:rFonts w:ascii="宋体" w:hAnsi="宋体" w:cs="宋体"/>
          <w:sz w:val="24"/>
          <w:highlight w:val="none"/>
          <w:u w:val="single"/>
        </w:rPr>
        <w:t xml:space="preserve"> 万元</w:t>
      </w:r>
      <w:r>
        <w:rPr>
          <w:rFonts w:ascii="宋体" w:hAnsi="宋体" w:cs="宋体"/>
          <w:sz w:val="24"/>
          <w:highlight w:val="none"/>
        </w:rPr>
        <w:t xml:space="preserve">，资产总额为 </w:t>
      </w:r>
      <w:r>
        <w:rPr>
          <w:rFonts w:ascii="宋体" w:hAnsi="宋体" w:cs="宋体"/>
          <w:sz w:val="24"/>
          <w:highlight w:val="none"/>
          <w:u w:val="single"/>
        </w:rPr>
        <w:t>万元</w:t>
      </w:r>
      <w:r>
        <w:rPr>
          <w:rFonts w:ascii="宋体" w:hAnsi="宋体" w:cs="宋体"/>
          <w:sz w:val="24"/>
          <w:highlight w:val="none"/>
        </w:rPr>
        <w:t xml:space="preserve"> ，属于（中型企业、小 型企业、微型企业）</w:t>
      </w:r>
      <w:r>
        <w:rPr>
          <w:rFonts w:ascii="宋体" w:hAnsi="宋体" w:cs="宋体"/>
          <w:sz w:val="24"/>
          <w:highlight w:val="none"/>
          <w:u w:val="single"/>
        </w:rPr>
        <w:t xml:space="preserve">； </w:t>
      </w:r>
    </w:p>
    <w:p w14:paraId="14A73F65">
      <w:pPr>
        <w:widowControl/>
        <w:numPr>
          <w:ilvl w:val="0"/>
          <w:numId w:val="16"/>
        </w:numPr>
        <w:spacing w:line="440" w:lineRule="exact"/>
        <w:ind w:firstLine="720" w:firstLineChars="300"/>
        <w:jc w:val="left"/>
        <w:rPr>
          <w:rFonts w:ascii="宋体" w:hAnsi="宋体" w:cs="宋体"/>
          <w:sz w:val="24"/>
          <w:highlight w:val="none"/>
        </w:rPr>
      </w:pPr>
      <w:r>
        <w:rPr>
          <w:rFonts w:ascii="宋体" w:hAnsi="宋体" w:cs="宋体"/>
          <w:sz w:val="24"/>
          <w:highlight w:val="none"/>
        </w:rPr>
        <w:t>（</w:t>
      </w:r>
      <w:r>
        <w:rPr>
          <w:rFonts w:hint="eastAsia" w:ascii="宋体" w:hAnsi="宋体" w:cs="宋体"/>
          <w:sz w:val="24"/>
          <w:highlight w:val="none"/>
        </w:rPr>
        <w:t>义士塔垃圾中转站垃圾压缩设备</w:t>
      </w:r>
      <w:r>
        <w:rPr>
          <w:rFonts w:ascii="宋体" w:hAnsi="宋体" w:cs="宋体"/>
          <w:sz w:val="24"/>
          <w:highlight w:val="none"/>
        </w:rPr>
        <w:t>），属于（</w:t>
      </w:r>
      <w:r>
        <w:rPr>
          <w:rFonts w:hint="eastAsia" w:ascii="宋体" w:hAnsi="宋体" w:cs="宋体"/>
          <w:sz w:val="24"/>
          <w:highlight w:val="none"/>
          <w:lang w:eastAsia="zh-CN"/>
        </w:rPr>
        <w:t>工业</w:t>
      </w:r>
      <w:r>
        <w:rPr>
          <w:rFonts w:ascii="宋体" w:hAnsi="宋体" w:cs="宋体"/>
          <w:sz w:val="24"/>
          <w:highlight w:val="none"/>
        </w:rPr>
        <w:t>） 行业；</w:t>
      </w:r>
      <w:r>
        <w:rPr>
          <w:rFonts w:ascii="宋体" w:hAnsi="宋体" w:cs="宋体"/>
          <w:b/>
          <w:bCs/>
          <w:sz w:val="24"/>
          <w:highlight w:val="none"/>
        </w:rPr>
        <w:t>制造商</w:t>
      </w:r>
      <w:r>
        <w:rPr>
          <w:rFonts w:ascii="宋体" w:hAnsi="宋体" w:cs="宋体"/>
          <w:sz w:val="24"/>
          <w:highlight w:val="none"/>
        </w:rPr>
        <w:t>为（企业名称），从业人员 人，营业收入为</w:t>
      </w:r>
      <w:r>
        <w:rPr>
          <w:rFonts w:ascii="宋体" w:hAnsi="宋体" w:cs="宋体"/>
          <w:sz w:val="24"/>
          <w:highlight w:val="none"/>
          <w:u w:val="single"/>
        </w:rPr>
        <w:t xml:space="preserve"> 万元</w:t>
      </w:r>
      <w:r>
        <w:rPr>
          <w:rFonts w:ascii="宋体" w:hAnsi="宋体" w:cs="宋体"/>
          <w:sz w:val="24"/>
          <w:highlight w:val="none"/>
        </w:rPr>
        <w:t xml:space="preserve">，资产总额为 </w:t>
      </w:r>
      <w:r>
        <w:rPr>
          <w:rFonts w:ascii="宋体" w:hAnsi="宋体" w:cs="宋体"/>
          <w:sz w:val="24"/>
          <w:highlight w:val="none"/>
          <w:u w:val="single"/>
        </w:rPr>
        <w:t>万元</w:t>
      </w:r>
      <w:r>
        <w:rPr>
          <w:rFonts w:ascii="宋体" w:hAnsi="宋体" w:cs="宋体"/>
          <w:sz w:val="24"/>
          <w:highlight w:val="none"/>
        </w:rPr>
        <w:t xml:space="preserve"> ，属于（中型企业、小 型企业、微型企业）</w:t>
      </w:r>
      <w:r>
        <w:rPr>
          <w:rFonts w:ascii="宋体" w:hAnsi="宋体" w:cs="宋体"/>
          <w:sz w:val="24"/>
          <w:highlight w:val="none"/>
          <w:u w:val="single"/>
        </w:rPr>
        <w:t xml:space="preserve">； </w:t>
      </w:r>
    </w:p>
    <w:p w14:paraId="103E65F3">
      <w:pPr>
        <w:widowControl/>
        <w:spacing w:line="440" w:lineRule="exact"/>
        <w:ind w:firstLine="720" w:firstLineChars="300"/>
        <w:jc w:val="left"/>
        <w:rPr>
          <w:rFonts w:ascii="宋体" w:hAnsi="宋体" w:cs="宋体"/>
          <w:sz w:val="24"/>
          <w:highlight w:val="none"/>
        </w:rPr>
      </w:pPr>
      <w:r>
        <w:rPr>
          <w:rFonts w:ascii="宋体" w:hAnsi="宋体" w:cs="宋体"/>
          <w:sz w:val="24"/>
          <w:highlight w:val="none"/>
        </w:rPr>
        <w:t xml:space="preserve">以上企业，不属于大企业的分支机构，不存在控股股东为大企业的情形，也不存在与大企业的负责人为同一人的情形。 本企业对上述声明内容的真实性负责。如有虚假，将依法承担相应责任。 </w:t>
      </w:r>
    </w:p>
    <w:p w14:paraId="7E1003B1">
      <w:pPr>
        <w:widowControl/>
        <w:spacing w:line="440" w:lineRule="exact"/>
        <w:ind w:firstLine="720" w:firstLineChars="300"/>
        <w:jc w:val="right"/>
        <w:rPr>
          <w:rFonts w:ascii="宋体" w:hAnsi="宋体" w:cs="宋体"/>
          <w:sz w:val="24"/>
          <w:highlight w:val="none"/>
        </w:rPr>
      </w:pPr>
      <w:r>
        <w:rPr>
          <w:rFonts w:ascii="宋体" w:hAnsi="宋体" w:cs="宋体"/>
          <w:sz w:val="24"/>
          <w:highlight w:val="none"/>
        </w:rPr>
        <w:t xml:space="preserve">企业名称（盖章）： </w:t>
      </w:r>
    </w:p>
    <w:p w14:paraId="367FB67F">
      <w:pPr>
        <w:widowControl/>
        <w:spacing w:line="440" w:lineRule="exact"/>
        <w:ind w:firstLine="720" w:firstLineChars="300"/>
        <w:jc w:val="right"/>
        <w:rPr>
          <w:rFonts w:ascii="宋体" w:hAnsi="宋体" w:cs="宋体"/>
          <w:sz w:val="24"/>
          <w:highlight w:val="none"/>
        </w:rPr>
      </w:pPr>
      <w:r>
        <w:rPr>
          <w:rFonts w:ascii="宋体" w:hAnsi="宋体" w:cs="宋体"/>
          <w:sz w:val="24"/>
          <w:highlight w:val="none"/>
        </w:rPr>
        <w:t xml:space="preserve">日 期： </w:t>
      </w:r>
    </w:p>
    <w:p w14:paraId="0077AEB4">
      <w:pPr>
        <w:widowControl/>
        <w:spacing w:line="320" w:lineRule="exact"/>
        <w:jc w:val="left"/>
        <w:rPr>
          <w:rFonts w:hint="eastAsia" w:ascii="宋体" w:hAnsi="宋体" w:cs="宋体"/>
          <w:color w:val="000000"/>
          <w:kern w:val="0"/>
          <w:szCs w:val="21"/>
          <w:highlight w:val="none"/>
        </w:rPr>
      </w:pPr>
    </w:p>
    <w:p w14:paraId="447B8076">
      <w:pPr>
        <w:widowControl/>
        <w:spacing w:line="320" w:lineRule="exact"/>
        <w:jc w:val="left"/>
        <w:rPr>
          <w:rFonts w:ascii="宋体" w:hAnsi="宋体" w:cs="宋体"/>
          <w:color w:val="000000"/>
          <w:kern w:val="0"/>
          <w:szCs w:val="21"/>
          <w:highlight w:val="none"/>
        </w:rPr>
      </w:pPr>
      <w:r>
        <w:rPr>
          <w:rFonts w:hint="eastAsia" w:ascii="宋体" w:hAnsi="宋体" w:cs="宋体"/>
          <w:color w:val="000000"/>
          <w:kern w:val="0"/>
          <w:szCs w:val="21"/>
          <w:highlight w:val="none"/>
        </w:rPr>
        <w:t>说明：1、从业人员、营业收入、资产总额填报上一年度数据，无上一年度数据的新成立企业可不填报。为本项目提供货物的企业按照《关于印发中小企业划型标准规定的通知》（工信部联企业〔2011〕300 号）的所属行业分类为</w:t>
      </w:r>
      <w:r>
        <w:rPr>
          <w:rStyle w:val="36"/>
          <w:rFonts w:hint="eastAsia" w:hAnsi="宋体" w:cs="宋体"/>
          <w:color w:val="191919"/>
          <w:sz w:val="22"/>
          <w:szCs w:val="22"/>
          <w:highlight w:val="none"/>
          <w:shd w:val="clear" w:color="auto" w:fill="FFFFFF"/>
          <w:lang w:eastAsia="zh-CN"/>
        </w:rPr>
        <w:t>工业</w:t>
      </w:r>
      <w:r>
        <w:rPr>
          <w:rFonts w:hint="eastAsia" w:ascii="宋体" w:hAnsi="宋体" w:cs="宋体"/>
          <w:b/>
          <w:bCs/>
          <w:color w:val="000000"/>
          <w:kern w:val="0"/>
          <w:szCs w:val="21"/>
          <w:highlight w:val="none"/>
        </w:rPr>
        <w:t>。</w:t>
      </w:r>
    </w:p>
    <w:p w14:paraId="3D9CC51A">
      <w:pPr>
        <w:widowControl/>
        <w:spacing w:line="320" w:lineRule="exact"/>
        <w:ind w:firstLine="632" w:firstLineChars="300"/>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2、投标人必须如实且规范填写本表格。</w:t>
      </w:r>
    </w:p>
    <w:p w14:paraId="6BF8542A">
      <w:pPr>
        <w:widowControl/>
        <w:spacing w:line="320" w:lineRule="exact"/>
        <w:ind w:firstLine="630" w:firstLineChars="300"/>
        <w:jc w:val="left"/>
        <w:rPr>
          <w:rFonts w:ascii="宋体" w:hAnsi="宋体" w:cs="宋体"/>
          <w:color w:val="000000"/>
          <w:kern w:val="0"/>
          <w:szCs w:val="21"/>
          <w:highlight w:val="none"/>
        </w:rPr>
      </w:pPr>
      <w:r>
        <w:rPr>
          <w:rFonts w:hint="eastAsia" w:ascii="宋体" w:hAnsi="宋体" w:cs="宋体"/>
          <w:color w:val="000000"/>
          <w:kern w:val="0"/>
          <w:szCs w:val="21"/>
          <w:highlight w:val="none"/>
        </w:rPr>
        <w:t>3、中小企业划分为中型、小型、微型三种类型，具体标准根据企业从业人员、营业收入、资产总额等指标，结合行业特点制定。各行业划型标准为：</w:t>
      </w:r>
    </w:p>
    <w:p w14:paraId="0A64619D">
      <w:pPr>
        <w:pStyle w:val="29"/>
        <w:shd w:val="clear" w:color="auto" w:fill="FFFFFF"/>
        <w:spacing w:before="0" w:beforeAutospacing="0" w:after="0" w:afterAutospacing="0" w:line="320" w:lineRule="exact"/>
        <w:ind w:firstLine="632" w:firstLineChars="300"/>
        <w:jc w:val="both"/>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（一）农、林、牧、渔业</w:t>
      </w:r>
    </w:p>
    <w:p w14:paraId="2216A7D7">
      <w:pPr>
        <w:pStyle w:val="29"/>
        <w:shd w:val="clear" w:color="auto" w:fill="FFFFFF"/>
        <w:spacing w:before="0" w:beforeAutospacing="0" w:after="0" w:afterAutospacing="0" w:line="320" w:lineRule="exact"/>
        <w:ind w:firstLine="630" w:firstLineChars="3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50469AFA">
      <w:pPr>
        <w:pStyle w:val="29"/>
        <w:shd w:val="clear" w:color="auto" w:fill="FFFFFF"/>
        <w:spacing w:before="0" w:beforeAutospacing="0" w:after="0" w:afterAutospacing="0" w:line="320" w:lineRule="exact"/>
        <w:ind w:firstLine="632" w:firstLineChars="3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（二）工业</w:t>
      </w:r>
    </w:p>
    <w:p w14:paraId="19AA98F3">
      <w:pPr>
        <w:pStyle w:val="29"/>
        <w:shd w:val="clear" w:color="auto" w:fill="FFFFFF"/>
        <w:spacing w:before="0" w:beforeAutospacing="0" w:after="0" w:afterAutospacing="0" w:line="320" w:lineRule="exact"/>
        <w:ind w:firstLine="630" w:firstLineChars="3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8FC70DD">
      <w:pPr>
        <w:pStyle w:val="29"/>
        <w:shd w:val="clear" w:color="auto" w:fill="FFFFFF"/>
        <w:spacing w:before="0" w:beforeAutospacing="0" w:after="0" w:afterAutospacing="0" w:line="320" w:lineRule="exact"/>
        <w:ind w:firstLine="632" w:firstLineChars="3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（三）建筑业</w:t>
      </w:r>
    </w:p>
    <w:p w14:paraId="4171EA42">
      <w:pPr>
        <w:pStyle w:val="29"/>
        <w:shd w:val="clear" w:color="auto" w:fill="FFFFFF"/>
        <w:spacing w:before="0" w:beforeAutospacing="0" w:after="0" w:afterAutospacing="0" w:line="320" w:lineRule="exact"/>
        <w:ind w:firstLine="630" w:firstLineChars="3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8ED8BA5">
      <w:pPr>
        <w:pStyle w:val="29"/>
        <w:shd w:val="clear" w:color="auto" w:fill="FFFFFF"/>
        <w:spacing w:before="0" w:beforeAutospacing="0" w:after="0" w:afterAutospacing="0" w:line="320" w:lineRule="exact"/>
        <w:ind w:firstLine="632" w:firstLineChars="3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（四）批发业</w:t>
      </w:r>
    </w:p>
    <w:p w14:paraId="1F9BDA39">
      <w:pPr>
        <w:pStyle w:val="29"/>
        <w:shd w:val="clear" w:color="auto" w:fill="FFFFFF"/>
        <w:spacing w:before="0" w:beforeAutospacing="0" w:after="0" w:afterAutospacing="0" w:line="320" w:lineRule="exact"/>
        <w:ind w:firstLine="630" w:firstLineChars="3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3E91C7">
      <w:pPr>
        <w:pStyle w:val="29"/>
        <w:shd w:val="clear" w:color="auto" w:fill="FFFFFF"/>
        <w:spacing w:before="0" w:beforeAutospacing="0" w:after="0" w:afterAutospacing="0" w:line="320" w:lineRule="exact"/>
        <w:ind w:firstLine="422" w:firstLineChars="2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（五）零售业</w:t>
      </w:r>
    </w:p>
    <w:p w14:paraId="3F0C9645">
      <w:pPr>
        <w:pStyle w:val="29"/>
        <w:shd w:val="clear" w:color="auto" w:fill="FFFFFF"/>
        <w:spacing w:before="0" w:beforeAutospacing="0" w:after="0" w:afterAutospacing="0" w:line="320" w:lineRule="exact"/>
        <w:ind w:firstLine="630" w:firstLineChars="3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5EA6F2">
      <w:pPr>
        <w:pStyle w:val="29"/>
        <w:shd w:val="clear" w:color="auto" w:fill="FFFFFF"/>
        <w:spacing w:before="0" w:beforeAutospacing="0" w:after="0" w:afterAutospacing="0" w:line="320" w:lineRule="exact"/>
        <w:ind w:firstLine="422" w:firstLineChars="2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（六）交通运输业</w:t>
      </w:r>
    </w:p>
    <w:p w14:paraId="04ED858A">
      <w:pPr>
        <w:pStyle w:val="29"/>
        <w:shd w:val="clear" w:color="auto" w:fill="FFFFFF"/>
        <w:spacing w:before="0" w:beforeAutospacing="0" w:after="0" w:afterAutospacing="0" w:line="320" w:lineRule="exact"/>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从业人员1000人以下或营业收入30000万元以下的为中小微型企业。</w:t>
      </w:r>
    </w:p>
    <w:p w14:paraId="385B9818">
      <w:pPr>
        <w:pStyle w:val="29"/>
        <w:shd w:val="clear" w:color="auto" w:fill="FFFFFF"/>
        <w:spacing w:before="0" w:beforeAutospacing="0" w:after="0" w:afterAutospacing="0" w:line="320" w:lineRule="exact"/>
        <w:ind w:firstLine="422" w:firstLineChars="2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（七）仓储业</w:t>
      </w:r>
    </w:p>
    <w:p w14:paraId="2340E682">
      <w:pPr>
        <w:pStyle w:val="29"/>
        <w:shd w:val="clear" w:color="auto" w:fill="FFFFFF"/>
        <w:spacing w:before="0" w:beforeAutospacing="0" w:after="0" w:afterAutospacing="0" w:line="320" w:lineRule="exact"/>
        <w:ind w:firstLine="420" w:firstLineChars="2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D84E436">
      <w:pPr>
        <w:pStyle w:val="29"/>
        <w:shd w:val="clear" w:color="auto" w:fill="FFFFFF"/>
        <w:spacing w:before="0" w:beforeAutospacing="0" w:after="0" w:afterAutospacing="0" w:line="320" w:lineRule="exact"/>
        <w:ind w:firstLine="211" w:firstLineChars="1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（八）邮政业</w:t>
      </w:r>
    </w:p>
    <w:p w14:paraId="1EAD2B3C">
      <w:pPr>
        <w:pStyle w:val="29"/>
        <w:shd w:val="clear" w:color="auto" w:fill="FFFFFF"/>
        <w:spacing w:before="0" w:beforeAutospacing="0" w:after="0" w:afterAutospacing="0" w:line="320" w:lineRule="exact"/>
        <w:ind w:firstLine="420" w:firstLineChars="2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C8F85A3">
      <w:pPr>
        <w:pStyle w:val="29"/>
        <w:shd w:val="clear" w:color="auto" w:fill="FFFFFF"/>
        <w:spacing w:before="0" w:beforeAutospacing="0" w:after="0" w:afterAutospacing="0" w:line="320" w:lineRule="exact"/>
        <w:ind w:firstLine="211" w:firstLineChars="1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（九）住宿业</w:t>
      </w:r>
    </w:p>
    <w:p w14:paraId="04A2C1AE">
      <w:pPr>
        <w:pStyle w:val="29"/>
        <w:shd w:val="clear" w:color="auto" w:fill="FFFFFF"/>
        <w:spacing w:before="0" w:beforeAutospacing="0" w:after="0" w:afterAutospacing="0" w:line="320" w:lineRule="exact"/>
        <w:ind w:firstLine="420" w:firstLineChars="2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CECC4B">
      <w:pPr>
        <w:pStyle w:val="29"/>
        <w:shd w:val="clear" w:color="auto" w:fill="FFFFFF"/>
        <w:spacing w:before="0" w:beforeAutospacing="0" w:after="0" w:afterAutospacing="0" w:line="320" w:lineRule="exact"/>
        <w:ind w:firstLine="211" w:firstLineChars="1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（十）餐饮业</w:t>
      </w:r>
    </w:p>
    <w:p w14:paraId="4FE4F686">
      <w:pPr>
        <w:pStyle w:val="29"/>
        <w:shd w:val="clear" w:color="auto" w:fill="FFFFFF"/>
        <w:spacing w:before="0" w:beforeAutospacing="0" w:after="0" w:afterAutospacing="0" w:line="320" w:lineRule="exact"/>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FB8B459">
      <w:pPr>
        <w:pStyle w:val="29"/>
        <w:shd w:val="clear" w:color="auto" w:fill="FFFFFF"/>
        <w:spacing w:before="0" w:beforeAutospacing="0" w:after="0" w:afterAutospacing="0" w:line="320" w:lineRule="exact"/>
        <w:ind w:firstLine="211" w:firstLineChars="1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（十一）信息传输业</w:t>
      </w:r>
    </w:p>
    <w:p w14:paraId="136FBACF">
      <w:pPr>
        <w:pStyle w:val="29"/>
        <w:shd w:val="clear" w:color="auto" w:fill="FFFFFF"/>
        <w:spacing w:before="0" w:beforeAutospacing="0" w:after="0" w:afterAutospacing="0" w:line="320" w:lineRule="exact"/>
        <w:ind w:firstLine="420" w:firstLineChars="2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6EDB07E">
      <w:pPr>
        <w:pStyle w:val="29"/>
        <w:shd w:val="clear" w:color="auto" w:fill="FFFFFF"/>
        <w:spacing w:before="0" w:beforeAutospacing="0" w:after="0" w:afterAutospacing="0" w:line="320" w:lineRule="exact"/>
        <w:ind w:firstLine="211" w:firstLineChars="1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（十二）软件和信息技术服务业</w:t>
      </w:r>
    </w:p>
    <w:p w14:paraId="43786D48">
      <w:pPr>
        <w:pStyle w:val="29"/>
        <w:shd w:val="clear" w:color="auto" w:fill="FFFFFF"/>
        <w:spacing w:before="0" w:beforeAutospacing="0" w:after="0" w:afterAutospacing="0" w:line="320" w:lineRule="exact"/>
        <w:ind w:firstLine="420" w:firstLineChars="2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AA952B">
      <w:pPr>
        <w:pStyle w:val="29"/>
        <w:shd w:val="clear" w:color="auto" w:fill="FFFFFF"/>
        <w:spacing w:before="0" w:beforeAutospacing="0" w:after="0" w:afterAutospacing="0" w:line="320" w:lineRule="exact"/>
        <w:ind w:firstLine="211" w:firstLineChars="1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（十三）房地产开发经营</w:t>
      </w:r>
    </w:p>
    <w:p w14:paraId="1ED374EF">
      <w:pPr>
        <w:pStyle w:val="29"/>
        <w:shd w:val="clear" w:color="auto" w:fill="FFFFFF"/>
        <w:spacing w:before="0" w:beforeAutospacing="0" w:after="0" w:afterAutospacing="0" w:line="320" w:lineRule="exact"/>
        <w:ind w:firstLine="420" w:firstLineChars="2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75A470">
      <w:pPr>
        <w:pStyle w:val="29"/>
        <w:shd w:val="clear" w:color="auto" w:fill="FFFFFF"/>
        <w:spacing w:before="0" w:beforeAutospacing="0" w:after="0" w:afterAutospacing="0" w:line="320" w:lineRule="exact"/>
        <w:ind w:firstLine="211" w:firstLineChars="1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（十四）物业管理</w:t>
      </w:r>
    </w:p>
    <w:p w14:paraId="7C12C527">
      <w:pPr>
        <w:pStyle w:val="29"/>
        <w:shd w:val="clear" w:color="auto" w:fill="FFFFFF"/>
        <w:spacing w:before="0" w:beforeAutospacing="0" w:after="0" w:afterAutospacing="0" w:line="320" w:lineRule="exact"/>
        <w:ind w:firstLine="420" w:firstLineChars="2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E698D5A">
      <w:pPr>
        <w:pStyle w:val="29"/>
        <w:shd w:val="clear" w:color="auto" w:fill="FFFFFF"/>
        <w:spacing w:before="0" w:beforeAutospacing="0" w:after="0" w:afterAutospacing="0" w:line="320" w:lineRule="exact"/>
        <w:ind w:firstLine="211" w:firstLineChars="1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（十五）租赁和商务服务业</w:t>
      </w:r>
    </w:p>
    <w:p w14:paraId="280DF0CE">
      <w:pPr>
        <w:pStyle w:val="29"/>
        <w:shd w:val="clear" w:color="auto" w:fill="FFFFFF"/>
        <w:spacing w:before="0" w:beforeAutospacing="0" w:after="0" w:afterAutospacing="0" w:line="320" w:lineRule="exact"/>
        <w:ind w:firstLine="420" w:firstLineChars="200"/>
        <w:jc w:val="both"/>
        <w:rPr>
          <w:rFonts w:hAnsi="宋体" w:cs="宋体"/>
          <w:color w:val="191919"/>
          <w:sz w:val="21"/>
          <w:szCs w:val="21"/>
          <w:highlight w:val="none"/>
        </w:rPr>
      </w:pPr>
      <w:r>
        <w:rPr>
          <w:rFonts w:hint="eastAsia" w:hAnsi="宋体" w:cs="宋体"/>
          <w:color w:val="191919"/>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729E2B">
      <w:pPr>
        <w:pStyle w:val="29"/>
        <w:shd w:val="clear" w:color="auto" w:fill="FFFFFF"/>
        <w:spacing w:before="0" w:beforeAutospacing="0" w:after="0" w:afterAutospacing="0" w:line="320" w:lineRule="exact"/>
        <w:ind w:firstLine="211" w:firstLineChars="100"/>
        <w:rPr>
          <w:rFonts w:hAnsi="宋体" w:cs="宋体"/>
          <w:color w:val="191919"/>
          <w:sz w:val="21"/>
          <w:szCs w:val="21"/>
          <w:highlight w:val="none"/>
        </w:rPr>
      </w:pPr>
      <w:r>
        <w:rPr>
          <w:rStyle w:val="36"/>
          <w:rFonts w:hint="eastAsia" w:hAnsi="宋体" w:cs="宋体"/>
          <w:color w:val="191919"/>
          <w:sz w:val="21"/>
          <w:szCs w:val="21"/>
          <w:highlight w:val="none"/>
          <w:shd w:val="clear" w:color="auto" w:fill="FFFFFF"/>
        </w:rPr>
        <w:t>（十六）其他未列明行业</w:t>
      </w:r>
    </w:p>
    <w:p w14:paraId="24BFDC04">
      <w:pPr>
        <w:pStyle w:val="29"/>
        <w:shd w:val="clear" w:color="auto" w:fill="FFFFFF"/>
        <w:spacing w:before="0" w:beforeAutospacing="0" w:after="0" w:afterAutospacing="0" w:line="320" w:lineRule="exact"/>
        <w:ind w:firstLine="210" w:firstLineChars="100"/>
        <w:jc w:val="both"/>
        <w:rPr>
          <w:rFonts w:hAnsi="宋体" w:cs="宋体"/>
          <w:szCs w:val="21"/>
          <w:highlight w:val="none"/>
        </w:rPr>
      </w:pPr>
      <w:r>
        <w:rPr>
          <w:rFonts w:hint="eastAsia" w:hAnsi="宋体" w:cs="宋体"/>
          <w:color w:val="191919"/>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572EABAD">
      <w:pPr>
        <w:pStyle w:val="5"/>
        <w:rPr>
          <w:highlight w:val="none"/>
        </w:rPr>
      </w:pPr>
    </w:p>
    <w:p w14:paraId="7846AA4E">
      <w:pPr>
        <w:adjustRightInd w:val="0"/>
        <w:snapToGrid w:val="0"/>
        <w:ind w:firstLine="645"/>
        <w:jc w:val="left"/>
        <w:rPr>
          <w:rFonts w:ascii="宋体" w:hAnsi="宋体" w:cs="宋体"/>
          <w:sz w:val="24"/>
          <w:highlight w:val="none"/>
        </w:rPr>
      </w:pPr>
    </w:p>
    <w:p w14:paraId="3C5FA443">
      <w:pPr>
        <w:pStyle w:val="5"/>
        <w:rPr>
          <w:rFonts w:ascii="宋体" w:hAnsi="宋体" w:cs="宋体"/>
          <w:sz w:val="24"/>
          <w:highlight w:val="none"/>
        </w:rPr>
      </w:pPr>
    </w:p>
    <w:p w14:paraId="4E80B9A6">
      <w:pPr>
        <w:rPr>
          <w:rFonts w:ascii="宋体" w:hAnsi="宋体" w:cs="宋体"/>
          <w:sz w:val="24"/>
          <w:highlight w:val="none"/>
        </w:rPr>
      </w:pPr>
    </w:p>
    <w:p w14:paraId="7AE695EA">
      <w:pPr>
        <w:pStyle w:val="5"/>
        <w:rPr>
          <w:rFonts w:ascii="宋体" w:hAnsi="宋体" w:cs="宋体"/>
          <w:sz w:val="24"/>
          <w:highlight w:val="none"/>
        </w:rPr>
      </w:pPr>
    </w:p>
    <w:p w14:paraId="1370E5A9">
      <w:pPr>
        <w:rPr>
          <w:rFonts w:ascii="宋体" w:hAnsi="宋体" w:cs="宋体"/>
          <w:sz w:val="24"/>
          <w:highlight w:val="none"/>
        </w:rPr>
      </w:pPr>
    </w:p>
    <w:p w14:paraId="3CF14B64">
      <w:pPr>
        <w:pStyle w:val="5"/>
        <w:rPr>
          <w:rFonts w:ascii="宋体" w:hAnsi="宋体" w:cs="宋体"/>
          <w:sz w:val="24"/>
          <w:highlight w:val="none"/>
        </w:rPr>
      </w:pPr>
    </w:p>
    <w:p w14:paraId="05E9CCC1">
      <w:pPr>
        <w:rPr>
          <w:rFonts w:ascii="宋体" w:hAnsi="宋体" w:cs="宋体"/>
          <w:sz w:val="24"/>
          <w:highlight w:val="none"/>
        </w:rPr>
      </w:pPr>
    </w:p>
    <w:p w14:paraId="195858B3">
      <w:pPr>
        <w:pStyle w:val="5"/>
        <w:rPr>
          <w:rFonts w:ascii="宋体" w:hAnsi="宋体" w:cs="宋体"/>
          <w:sz w:val="24"/>
          <w:highlight w:val="none"/>
        </w:rPr>
      </w:pPr>
    </w:p>
    <w:p w14:paraId="772D079F">
      <w:pPr>
        <w:rPr>
          <w:rFonts w:ascii="宋体" w:hAnsi="宋体" w:cs="宋体"/>
          <w:sz w:val="24"/>
          <w:highlight w:val="none"/>
        </w:rPr>
      </w:pPr>
    </w:p>
    <w:p w14:paraId="767197A5">
      <w:pPr>
        <w:rPr>
          <w:highlight w:val="none"/>
        </w:rPr>
      </w:pPr>
    </w:p>
    <w:p w14:paraId="482AE85D">
      <w:pPr>
        <w:pStyle w:val="4"/>
        <w:ind w:firstLine="210"/>
        <w:rPr>
          <w:highlight w:val="none"/>
        </w:rPr>
      </w:pPr>
    </w:p>
    <w:p w14:paraId="19B366FA">
      <w:pPr>
        <w:pStyle w:val="4"/>
        <w:ind w:firstLine="210"/>
        <w:rPr>
          <w:highlight w:val="none"/>
        </w:rPr>
      </w:pPr>
    </w:p>
    <w:p w14:paraId="7124F8C6">
      <w:pPr>
        <w:pStyle w:val="4"/>
        <w:ind w:firstLine="210"/>
        <w:rPr>
          <w:highlight w:val="none"/>
        </w:rPr>
      </w:pPr>
    </w:p>
    <w:p w14:paraId="6EAB437E">
      <w:pPr>
        <w:tabs>
          <w:tab w:val="left" w:pos="1642"/>
        </w:tabs>
        <w:spacing w:before="66" w:line="520" w:lineRule="exact"/>
        <w:rPr>
          <w:rFonts w:hint="eastAsia" w:ascii="宋体" w:hAnsi="宋体" w:cs="宋体"/>
          <w:szCs w:val="21"/>
          <w:highlight w:val="none"/>
        </w:rPr>
      </w:pPr>
    </w:p>
    <w:p w14:paraId="3883B9D9">
      <w:pPr>
        <w:tabs>
          <w:tab w:val="left" w:pos="1642"/>
        </w:tabs>
        <w:spacing w:before="66" w:line="520" w:lineRule="exact"/>
        <w:rPr>
          <w:rFonts w:hint="eastAsia" w:ascii="宋体" w:hAnsi="宋体" w:cs="宋体"/>
          <w:szCs w:val="21"/>
          <w:highlight w:val="none"/>
        </w:rPr>
      </w:pPr>
    </w:p>
    <w:p w14:paraId="2019179C">
      <w:pPr>
        <w:tabs>
          <w:tab w:val="left" w:pos="1642"/>
        </w:tabs>
        <w:spacing w:before="66" w:line="520" w:lineRule="exact"/>
        <w:rPr>
          <w:rFonts w:ascii="宋体" w:hAnsi="宋体" w:cs="宋体"/>
          <w:szCs w:val="21"/>
          <w:highlight w:val="none"/>
        </w:rPr>
      </w:pPr>
      <w:r>
        <w:rPr>
          <w:rFonts w:hint="eastAsia" w:ascii="宋体" w:hAnsi="宋体" w:cs="宋体"/>
          <w:szCs w:val="21"/>
          <w:highlight w:val="none"/>
        </w:rPr>
        <w:t>4、监狱企业声明函</w:t>
      </w:r>
    </w:p>
    <w:p w14:paraId="0095891B">
      <w:pPr>
        <w:adjustRightInd w:val="0"/>
        <w:snapToGrid w:val="0"/>
        <w:spacing w:line="320" w:lineRule="exact"/>
        <w:ind w:firstLine="3907" w:firstLineChars="1390"/>
        <w:rPr>
          <w:rFonts w:ascii="宋体" w:hAnsi="宋体" w:cs="宋体"/>
          <w:b/>
          <w:sz w:val="28"/>
          <w:szCs w:val="28"/>
          <w:highlight w:val="none"/>
        </w:rPr>
      </w:pPr>
      <w:r>
        <w:rPr>
          <w:rFonts w:hint="eastAsia" w:ascii="宋体" w:hAnsi="宋体" w:cs="宋体"/>
          <w:b/>
          <w:sz w:val="28"/>
          <w:szCs w:val="28"/>
          <w:highlight w:val="none"/>
        </w:rPr>
        <w:t>监狱企业声明函</w:t>
      </w:r>
    </w:p>
    <w:p w14:paraId="02E90163">
      <w:pPr>
        <w:adjustRightInd w:val="0"/>
        <w:snapToGrid w:val="0"/>
        <w:spacing w:line="320" w:lineRule="exact"/>
        <w:jc w:val="center"/>
        <w:rPr>
          <w:rFonts w:ascii="宋体" w:hAnsi="宋体" w:cs="宋体"/>
          <w:b/>
          <w:sz w:val="28"/>
          <w:szCs w:val="28"/>
          <w:highlight w:val="none"/>
        </w:rPr>
      </w:pPr>
      <w:r>
        <w:rPr>
          <w:rFonts w:hint="eastAsia" w:ascii="宋体" w:hAnsi="宋体" w:cs="宋体"/>
          <w:b/>
          <w:sz w:val="28"/>
          <w:szCs w:val="28"/>
          <w:highlight w:val="none"/>
        </w:rPr>
        <w:t>（非监狱企业不用提供）</w:t>
      </w:r>
    </w:p>
    <w:p w14:paraId="59A9D021">
      <w:pPr>
        <w:adjustRightInd w:val="0"/>
        <w:snapToGrid w:val="0"/>
        <w:rPr>
          <w:rFonts w:ascii="宋体" w:hAnsi="宋体" w:cs="宋体"/>
          <w:highlight w:val="none"/>
        </w:rPr>
      </w:pPr>
      <w:r>
        <w:rPr>
          <w:rFonts w:hint="eastAsia" w:ascii="宋体" w:hAnsi="宋体" w:cs="宋体"/>
          <w:highlight w:val="none"/>
        </w:rPr>
        <w:t>（采购人名称）：</w:t>
      </w:r>
    </w:p>
    <w:p w14:paraId="0A7022B0">
      <w:pPr>
        <w:adjustRightInd w:val="0"/>
        <w:snapToGrid w:val="0"/>
        <w:ind w:firstLine="420" w:firstLineChars="200"/>
        <w:rPr>
          <w:rFonts w:ascii="宋体" w:hAnsi="宋体" w:cs="宋体"/>
          <w:highlight w:val="none"/>
        </w:rPr>
      </w:pPr>
      <w:r>
        <w:rPr>
          <w:rFonts w:hint="eastAsia" w:ascii="宋体" w:hAnsi="宋体" w:cs="宋体"/>
          <w:highlight w:val="none"/>
        </w:rPr>
        <w:t>本公司郑重声明，根据《关于政府采购支持监狱企业发展有关问题的通知》（财库〔2014〕68号）的规定，本公司为监狱企业。</w:t>
      </w:r>
    </w:p>
    <w:p w14:paraId="70EEEF7F">
      <w:pPr>
        <w:adjustRightInd w:val="0"/>
        <w:snapToGrid w:val="0"/>
        <w:ind w:firstLine="420" w:firstLineChars="200"/>
        <w:rPr>
          <w:rFonts w:ascii="宋体" w:hAnsi="宋体" w:cs="宋体"/>
          <w:highlight w:val="none"/>
        </w:rPr>
      </w:pPr>
      <w:r>
        <w:rPr>
          <w:rFonts w:hint="eastAsia" w:ascii="宋体" w:hAnsi="宋体" w:cs="宋体"/>
          <w:highlight w:val="none"/>
        </w:rPr>
        <w:t>1.本公司为监狱企业的证明材料如下：</w:t>
      </w:r>
    </w:p>
    <w:p w14:paraId="68AF361D">
      <w:pPr>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附：                                          </w:t>
      </w:r>
      <w:r>
        <w:rPr>
          <w:rFonts w:hint="eastAsia" w:ascii="宋体" w:hAnsi="宋体" w:cs="宋体"/>
          <w:highlight w:val="none"/>
        </w:rPr>
        <w:t>。</w:t>
      </w:r>
    </w:p>
    <w:p w14:paraId="3266FE81">
      <w:pPr>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附：                                          </w:t>
      </w:r>
      <w:r>
        <w:rPr>
          <w:rFonts w:hint="eastAsia" w:ascii="宋体" w:hAnsi="宋体" w:cs="宋体"/>
          <w:highlight w:val="none"/>
        </w:rPr>
        <w:t>。</w:t>
      </w:r>
    </w:p>
    <w:p w14:paraId="4EB1164B">
      <w:pPr>
        <w:adjustRightInd w:val="0"/>
        <w:snapToGrid w:val="0"/>
        <w:ind w:firstLine="420" w:firstLineChars="200"/>
        <w:rPr>
          <w:rFonts w:ascii="宋体" w:hAnsi="宋体" w:cs="宋体"/>
          <w:highlight w:val="none"/>
        </w:rPr>
      </w:pPr>
      <w:r>
        <w:rPr>
          <w:rFonts w:hint="eastAsia" w:ascii="宋体" w:hAnsi="宋体" w:cs="宋体"/>
          <w:highlight w:val="none"/>
        </w:rPr>
        <w:t>2.本公司参加</w:t>
      </w:r>
      <w:r>
        <w:rPr>
          <w:rFonts w:hint="eastAsia" w:ascii="宋体" w:hAnsi="宋体" w:cs="宋体"/>
          <w:highlight w:val="none"/>
          <w:u w:val="single"/>
        </w:rPr>
        <w:t>_（采购人名称）</w:t>
      </w:r>
      <w:r>
        <w:rPr>
          <w:rFonts w:hint="eastAsia" w:ascii="宋体" w:hAnsi="宋体" w:cs="宋体"/>
          <w:highlight w:val="none"/>
        </w:rPr>
        <w:t>单位的</w:t>
      </w:r>
      <w:r>
        <w:rPr>
          <w:rFonts w:hint="eastAsia" w:ascii="宋体" w:hAnsi="宋体" w:cs="宋体"/>
          <w:highlight w:val="none"/>
          <w:u w:val="single"/>
        </w:rPr>
        <w:t>（项目名称）</w:t>
      </w:r>
      <w:r>
        <w:rPr>
          <w:rFonts w:hint="eastAsia" w:ascii="宋体" w:hAnsi="宋体" w:cs="宋体"/>
          <w:highlight w:val="none"/>
        </w:rPr>
        <w:t>采购活动。本公司对上述声明的真实性负责。如有虚假，将依法承担相应责任。</w:t>
      </w:r>
    </w:p>
    <w:p w14:paraId="61557956">
      <w:pPr>
        <w:adjustRightInd w:val="0"/>
        <w:snapToGrid w:val="0"/>
        <w:ind w:firstLine="422" w:firstLineChars="200"/>
        <w:rPr>
          <w:rFonts w:ascii="宋体" w:hAnsi="宋体" w:cs="宋体"/>
          <w:szCs w:val="21"/>
          <w:highlight w:val="none"/>
        </w:rPr>
      </w:pPr>
      <w:r>
        <w:rPr>
          <w:rFonts w:hint="eastAsia" w:ascii="宋体" w:hAnsi="宋体" w:cs="宋体"/>
          <w:b/>
          <w:kern w:val="0"/>
          <w:szCs w:val="21"/>
          <w:highlight w:val="none"/>
          <w:lang w:val="zh-CN"/>
        </w:rPr>
        <w:t>注：1）本声明函为监狱企业填写。</w:t>
      </w:r>
    </w:p>
    <w:p w14:paraId="18C04378">
      <w:pPr>
        <w:adjustRightInd w:val="0"/>
        <w:snapToGrid w:val="0"/>
        <w:ind w:firstLine="835" w:firstLineChars="396"/>
        <w:rPr>
          <w:rFonts w:ascii="宋体" w:hAnsi="宋体" w:cs="宋体"/>
          <w:b/>
          <w:kern w:val="0"/>
          <w:szCs w:val="21"/>
          <w:highlight w:val="none"/>
          <w:lang w:val="zh-CN"/>
        </w:rPr>
      </w:pPr>
      <w:r>
        <w:rPr>
          <w:rFonts w:hint="eastAsia" w:ascii="宋体" w:hAnsi="宋体" w:cs="宋体"/>
          <w:b/>
          <w:kern w:val="0"/>
          <w:szCs w:val="21"/>
          <w:highlight w:val="none"/>
          <w:lang w:val="zh-CN"/>
        </w:rPr>
        <w:t>2）后附相关部门认定盖章认定证明文件</w:t>
      </w:r>
      <w:r>
        <w:rPr>
          <w:rFonts w:hint="eastAsia" w:ascii="宋体" w:hAnsi="宋体" w:cs="宋体"/>
          <w:b/>
          <w:szCs w:val="21"/>
          <w:highlight w:val="none"/>
        </w:rPr>
        <w:t>且有效期内</w:t>
      </w:r>
      <w:r>
        <w:rPr>
          <w:rFonts w:hint="eastAsia" w:ascii="宋体" w:hAnsi="宋体" w:cs="宋体"/>
          <w:b/>
          <w:kern w:val="0"/>
          <w:szCs w:val="21"/>
          <w:highlight w:val="none"/>
          <w:lang w:val="zh-CN"/>
        </w:rPr>
        <w:t>。</w:t>
      </w:r>
    </w:p>
    <w:p w14:paraId="1023B045">
      <w:pPr>
        <w:adjustRightInd w:val="0"/>
        <w:snapToGrid w:val="0"/>
        <w:rPr>
          <w:rFonts w:ascii="宋体" w:hAnsi="宋体" w:cs="宋体"/>
          <w:kern w:val="0"/>
          <w:highlight w:val="none"/>
          <w:lang w:val="zh-CN"/>
        </w:rPr>
      </w:pPr>
    </w:p>
    <w:p w14:paraId="28B41394">
      <w:pPr>
        <w:snapToGrid w:val="0"/>
        <w:ind w:firstLine="4644" w:firstLineChars="2203"/>
        <w:jc w:val="left"/>
        <w:rPr>
          <w:rFonts w:ascii="宋体" w:hAnsi="宋体" w:cs="宋体"/>
          <w:b/>
          <w:highlight w:val="none"/>
        </w:rPr>
      </w:pPr>
      <w:r>
        <w:rPr>
          <w:rFonts w:hint="eastAsia" w:ascii="宋体" w:hAnsi="宋体" w:cs="宋体"/>
          <w:b/>
          <w:highlight w:val="none"/>
        </w:rPr>
        <w:t>供 应 商 公 章：</w:t>
      </w:r>
    </w:p>
    <w:p w14:paraId="2925D635">
      <w:pPr>
        <w:pStyle w:val="10"/>
        <w:snapToGrid w:val="0"/>
        <w:spacing w:before="0" w:after="0"/>
        <w:ind w:firstLine="5313" w:firstLineChars="2205"/>
        <w:rPr>
          <w:rFonts w:ascii="宋体" w:hAnsi="宋体" w:eastAsia="宋体" w:cs="宋体"/>
          <w:b/>
          <w:sz w:val="24"/>
          <w:highlight w:val="none"/>
          <w:u w:val="single"/>
        </w:rPr>
      </w:pPr>
      <w:r>
        <w:rPr>
          <w:rFonts w:hint="eastAsia" w:ascii="宋体" w:hAnsi="宋体" w:eastAsia="宋体" w:cs="宋体"/>
          <w:b/>
          <w:sz w:val="24"/>
          <w:highlight w:val="none"/>
        </w:rPr>
        <w:t>法定代表人签字：</w:t>
      </w:r>
      <w:r>
        <w:rPr>
          <w:rFonts w:hint="eastAsia" w:ascii="宋体" w:hAnsi="宋体" w:eastAsia="宋体" w:cs="宋体"/>
          <w:b/>
          <w:sz w:val="24"/>
          <w:highlight w:val="none"/>
          <w:u w:val="single"/>
        </w:rPr>
        <w:t>　    　　    　　</w:t>
      </w:r>
    </w:p>
    <w:p w14:paraId="4F2B677D">
      <w:pPr>
        <w:spacing w:line="440" w:lineRule="exact"/>
        <w:ind w:firstLine="413" w:firstLineChars="196"/>
        <w:rPr>
          <w:rFonts w:ascii="宋体" w:hAnsi="宋体" w:cs="宋体"/>
          <w:highlight w:val="none"/>
          <w:u w:val="single"/>
        </w:rPr>
      </w:pPr>
      <w:r>
        <w:rPr>
          <w:rFonts w:hint="eastAsia" w:ascii="宋体" w:hAnsi="宋体" w:cs="宋体"/>
          <w:b/>
          <w:highlight w:val="none"/>
        </w:rPr>
        <w:t>日          期：</w:t>
      </w:r>
    </w:p>
    <w:p w14:paraId="29933200">
      <w:pPr>
        <w:spacing w:line="440" w:lineRule="exact"/>
        <w:ind w:firstLine="411" w:firstLineChars="196"/>
        <w:rPr>
          <w:rFonts w:ascii="宋体" w:hAnsi="宋体" w:cs="宋体"/>
          <w:highlight w:val="none"/>
          <w:u w:val="single"/>
        </w:rPr>
      </w:pPr>
    </w:p>
    <w:p w14:paraId="075D3F63">
      <w:pPr>
        <w:spacing w:line="440" w:lineRule="exact"/>
        <w:ind w:firstLine="411" w:firstLineChars="196"/>
        <w:rPr>
          <w:rFonts w:ascii="宋体" w:hAnsi="宋体" w:cs="宋体"/>
          <w:highlight w:val="none"/>
          <w:u w:val="single"/>
        </w:rPr>
      </w:pPr>
    </w:p>
    <w:p w14:paraId="0FE06A43">
      <w:pPr>
        <w:spacing w:line="440" w:lineRule="exact"/>
        <w:ind w:firstLine="411" w:firstLineChars="196"/>
        <w:rPr>
          <w:rFonts w:ascii="宋体" w:hAnsi="宋体" w:cs="宋体"/>
          <w:highlight w:val="none"/>
          <w:u w:val="single"/>
        </w:rPr>
      </w:pPr>
    </w:p>
    <w:p w14:paraId="471B4363">
      <w:pPr>
        <w:spacing w:line="440" w:lineRule="exact"/>
        <w:ind w:firstLine="411" w:firstLineChars="196"/>
        <w:rPr>
          <w:rFonts w:ascii="宋体" w:hAnsi="宋体" w:cs="宋体"/>
          <w:highlight w:val="none"/>
          <w:u w:val="single"/>
        </w:rPr>
      </w:pPr>
    </w:p>
    <w:p w14:paraId="052BA6B3">
      <w:pPr>
        <w:spacing w:line="440" w:lineRule="exact"/>
        <w:ind w:firstLine="411" w:firstLineChars="196"/>
        <w:rPr>
          <w:rFonts w:ascii="宋体" w:hAnsi="宋体" w:cs="宋体"/>
          <w:highlight w:val="none"/>
          <w:u w:val="single"/>
        </w:rPr>
      </w:pPr>
    </w:p>
    <w:p w14:paraId="1F06973E">
      <w:pPr>
        <w:spacing w:line="440" w:lineRule="exact"/>
        <w:ind w:firstLine="411" w:firstLineChars="196"/>
        <w:rPr>
          <w:rFonts w:ascii="宋体" w:hAnsi="宋体" w:cs="宋体"/>
          <w:highlight w:val="none"/>
          <w:u w:val="single"/>
        </w:rPr>
      </w:pPr>
    </w:p>
    <w:p w14:paraId="00CBEC4D">
      <w:pPr>
        <w:spacing w:line="440" w:lineRule="exact"/>
        <w:ind w:firstLine="411" w:firstLineChars="196"/>
        <w:rPr>
          <w:rFonts w:ascii="宋体" w:hAnsi="宋体" w:cs="宋体"/>
          <w:highlight w:val="none"/>
          <w:u w:val="single"/>
        </w:rPr>
      </w:pPr>
    </w:p>
    <w:p w14:paraId="3DAC908B">
      <w:pPr>
        <w:spacing w:line="440" w:lineRule="exact"/>
        <w:ind w:firstLine="411" w:firstLineChars="196"/>
        <w:rPr>
          <w:rFonts w:ascii="宋体" w:hAnsi="宋体" w:cs="宋体"/>
          <w:highlight w:val="none"/>
          <w:u w:val="single"/>
        </w:rPr>
      </w:pPr>
    </w:p>
    <w:p w14:paraId="5988BAC0">
      <w:pPr>
        <w:spacing w:line="440" w:lineRule="exact"/>
        <w:ind w:firstLine="411" w:firstLineChars="196"/>
        <w:rPr>
          <w:rFonts w:ascii="宋体" w:hAnsi="宋体" w:cs="宋体"/>
          <w:highlight w:val="none"/>
          <w:u w:val="single"/>
        </w:rPr>
      </w:pPr>
    </w:p>
    <w:p w14:paraId="7594A8BC">
      <w:pPr>
        <w:spacing w:line="440" w:lineRule="exact"/>
        <w:ind w:firstLine="411" w:firstLineChars="196"/>
        <w:rPr>
          <w:rFonts w:ascii="宋体" w:hAnsi="宋体" w:cs="宋体"/>
          <w:highlight w:val="none"/>
          <w:u w:val="single"/>
        </w:rPr>
      </w:pPr>
    </w:p>
    <w:p w14:paraId="06DCA486">
      <w:pPr>
        <w:spacing w:line="440" w:lineRule="exact"/>
        <w:ind w:firstLine="411" w:firstLineChars="196"/>
        <w:rPr>
          <w:rFonts w:ascii="宋体" w:hAnsi="宋体" w:cs="宋体"/>
          <w:highlight w:val="none"/>
          <w:u w:val="single"/>
        </w:rPr>
      </w:pPr>
    </w:p>
    <w:p w14:paraId="0435AE59">
      <w:pPr>
        <w:spacing w:line="440" w:lineRule="exact"/>
        <w:ind w:firstLine="411" w:firstLineChars="196"/>
        <w:rPr>
          <w:rFonts w:ascii="宋体" w:hAnsi="宋体" w:cs="宋体"/>
          <w:highlight w:val="none"/>
          <w:u w:val="single"/>
        </w:rPr>
      </w:pPr>
    </w:p>
    <w:p w14:paraId="63E69D17">
      <w:pPr>
        <w:spacing w:line="440" w:lineRule="exact"/>
        <w:ind w:firstLine="411" w:firstLineChars="196"/>
        <w:rPr>
          <w:rFonts w:ascii="宋体" w:hAnsi="宋体" w:cs="宋体"/>
          <w:highlight w:val="none"/>
          <w:u w:val="single"/>
        </w:rPr>
      </w:pPr>
    </w:p>
    <w:p w14:paraId="68B2A195">
      <w:pPr>
        <w:spacing w:line="440" w:lineRule="exact"/>
        <w:ind w:firstLine="411" w:firstLineChars="196"/>
        <w:rPr>
          <w:rFonts w:ascii="宋体" w:hAnsi="宋体" w:cs="宋体"/>
          <w:highlight w:val="none"/>
          <w:u w:val="single"/>
        </w:rPr>
      </w:pPr>
    </w:p>
    <w:p w14:paraId="4427FFAF">
      <w:pPr>
        <w:spacing w:line="440" w:lineRule="exact"/>
        <w:ind w:firstLine="411" w:firstLineChars="196"/>
        <w:rPr>
          <w:rFonts w:ascii="宋体" w:hAnsi="宋体" w:cs="宋体"/>
          <w:highlight w:val="none"/>
          <w:u w:val="single"/>
        </w:rPr>
      </w:pPr>
    </w:p>
    <w:p w14:paraId="24192CE4">
      <w:pPr>
        <w:spacing w:line="440" w:lineRule="exact"/>
        <w:ind w:firstLine="411" w:firstLineChars="196"/>
        <w:rPr>
          <w:rFonts w:ascii="宋体" w:hAnsi="宋体" w:cs="宋体"/>
          <w:highlight w:val="none"/>
          <w:u w:val="single"/>
        </w:rPr>
      </w:pPr>
    </w:p>
    <w:p w14:paraId="6C163AE3">
      <w:pPr>
        <w:spacing w:line="440" w:lineRule="exact"/>
        <w:ind w:firstLine="411" w:firstLineChars="196"/>
        <w:rPr>
          <w:rFonts w:ascii="宋体" w:hAnsi="宋体" w:cs="宋体"/>
          <w:highlight w:val="none"/>
          <w:u w:val="single"/>
        </w:rPr>
      </w:pPr>
    </w:p>
    <w:p w14:paraId="54DEAF06">
      <w:pPr>
        <w:spacing w:line="440" w:lineRule="exact"/>
        <w:ind w:firstLine="411" w:firstLineChars="196"/>
        <w:rPr>
          <w:rFonts w:ascii="宋体" w:hAnsi="宋体" w:cs="宋体"/>
          <w:highlight w:val="none"/>
          <w:u w:val="single"/>
        </w:rPr>
      </w:pPr>
    </w:p>
    <w:p w14:paraId="649B269D">
      <w:pPr>
        <w:spacing w:line="440" w:lineRule="exact"/>
        <w:ind w:firstLine="411" w:firstLineChars="196"/>
        <w:rPr>
          <w:rFonts w:ascii="宋体" w:hAnsi="宋体" w:cs="宋体"/>
          <w:highlight w:val="none"/>
          <w:u w:val="single"/>
        </w:rPr>
      </w:pPr>
    </w:p>
    <w:p w14:paraId="346F746B">
      <w:pPr>
        <w:pStyle w:val="4"/>
        <w:rPr>
          <w:highlight w:val="none"/>
        </w:rPr>
      </w:pPr>
    </w:p>
    <w:p w14:paraId="1946970A">
      <w:pPr>
        <w:tabs>
          <w:tab w:val="left" w:pos="1642"/>
        </w:tabs>
        <w:spacing w:before="66" w:line="520" w:lineRule="exact"/>
        <w:rPr>
          <w:rFonts w:ascii="宋体" w:hAnsi="宋体" w:cs="宋体"/>
          <w:szCs w:val="21"/>
          <w:highlight w:val="none"/>
        </w:rPr>
      </w:pPr>
      <w:r>
        <w:rPr>
          <w:rFonts w:hint="eastAsia" w:ascii="宋体" w:hAnsi="宋体" w:cs="宋体"/>
          <w:szCs w:val="21"/>
          <w:highlight w:val="none"/>
        </w:rPr>
        <w:t>5、残疾人福利性单位声明函</w:t>
      </w:r>
    </w:p>
    <w:p w14:paraId="6D508662">
      <w:pPr>
        <w:spacing w:line="440" w:lineRule="exact"/>
        <w:ind w:firstLine="506" w:firstLineChars="200"/>
        <w:jc w:val="center"/>
        <w:rPr>
          <w:rFonts w:ascii="宋体" w:hAnsi="宋体" w:cs="宋体"/>
          <w:b/>
          <w:spacing w:val="6"/>
          <w:sz w:val="24"/>
          <w:highlight w:val="none"/>
        </w:rPr>
      </w:pPr>
    </w:p>
    <w:p w14:paraId="6707B66B">
      <w:pPr>
        <w:spacing w:line="440" w:lineRule="exact"/>
        <w:ind w:firstLine="506" w:firstLineChars="200"/>
        <w:jc w:val="center"/>
        <w:rPr>
          <w:rFonts w:ascii="宋体" w:hAnsi="宋体" w:cs="宋体"/>
          <w:b/>
          <w:spacing w:val="6"/>
          <w:sz w:val="24"/>
          <w:highlight w:val="none"/>
        </w:rPr>
      </w:pPr>
      <w:r>
        <w:rPr>
          <w:rFonts w:hint="eastAsia" w:ascii="宋体" w:hAnsi="宋体" w:cs="宋体"/>
          <w:b/>
          <w:spacing w:val="6"/>
          <w:sz w:val="24"/>
          <w:highlight w:val="none"/>
        </w:rPr>
        <w:t>残疾人福利性单位声明函</w:t>
      </w:r>
    </w:p>
    <w:p w14:paraId="0239B431">
      <w:pPr>
        <w:spacing w:line="440" w:lineRule="exact"/>
        <w:ind w:firstLine="504" w:firstLineChars="200"/>
        <w:rPr>
          <w:rFonts w:ascii="宋体" w:hAnsi="宋体" w:cs="宋体"/>
          <w:spacing w:val="6"/>
          <w:sz w:val="24"/>
          <w:highlight w:val="none"/>
        </w:rPr>
      </w:pPr>
    </w:p>
    <w:p w14:paraId="7FF893E7">
      <w:pPr>
        <w:spacing w:line="440"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本单位郑重声明，根据《财政部民政部中国残疾人联合会关于促进残疾人就业政府采购政策的通知》（财库〔2017〕141号）的规定，本单位为符合条件的残疾人福利性单位，且本单位参加______单位的</w:t>
      </w:r>
      <w:r>
        <w:rPr>
          <w:rFonts w:hint="eastAsia" w:ascii="宋体" w:hAnsi="宋体" w:cs="宋体"/>
          <w:spacing w:val="6"/>
          <w:sz w:val="24"/>
          <w:highlight w:val="none"/>
        </w:rPr>
        <w:tab/>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5049726E">
      <w:pPr>
        <w:spacing w:line="440"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5736E2DD">
      <w:pPr>
        <w:pStyle w:val="3"/>
        <w:rPr>
          <w:rFonts w:ascii="宋体" w:hAnsi="宋体" w:cs="宋体"/>
          <w:highlight w:val="none"/>
        </w:rPr>
      </w:pPr>
    </w:p>
    <w:p w14:paraId="353BEF39">
      <w:pPr>
        <w:pStyle w:val="3"/>
        <w:rPr>
          <w:rFonts w:ascii="宋体" w:hAnsi="宋体" w:cs="宋体"/>
          <w:highlight w:val="none"/>
        </w:rPr>
      </w:pPr>
    </w:p>
    <w:p w14:paraId="5DF4A311">
      <w:pPr>
        <w:pStyle w:val="3"/>
        <w:rPr>
          <w:rFonts w:ascii="宋体" w:hAnsi="宋体" w:cs="宋体"/>
          <w:highlight w:val="none"/>
        </w:rPr>
      </w:pPr>
    </w:p>
    <w:p w14:paraId="26D91C05">
      <w:pPr>
        <w:pStyle w:val="3"/>
        <w:rPr>
          <w:rFonts w:ascii="宋体" w:hAnsi="宋体" w:cs="宋体"/>
          <w:sz w:val="17"/>
          <w:highlight w:val="none"/>
        </w:rPr>
      </w:pPr>
    </w:p>
    <w:p w14:paraId="6A4854D8">
      <w:pPr>
        <w:spacing w:line="520" w:lineRule="exact"/>
        <w:rPr>
          <w:rFonts w:ascii="宋体" w:hAnsi="宋体" w:cs="宋体"/>
          <w:spacing w:val="39"/>
          <w:highlight w:val="none"/>
        </w:rPr>
      </w:pPr>
      <w:r>
        <w:rPr>
          <w:rFonts w:hint="eastAsia" w:ascii="宋体" w:hAnsi="宋体" w:cs="宋体"/>
          <w:spacing w:val="39"/>
          <w:highlight w:val="none"/>
        </w:rPr>
        <w:t>法定代表人或授权委托人：</w:t>
      </w:r>
      <w:r>
        <w:rPr>
          <w:rFonts w:hint="eastAsia" w:ascii="宋体" w:hAnsi="宋体" w:cs="宋体"/>
          <w:spacing w:val="39"/>
          <w:highlight w:val="none"/>
        </w:rPr>
        <w:tab/>
      </w:r>
      <w:r>
        <w:rPr>
          <w:rFonts w:hint="eastAsia" w:ascii="宋体" w:hAnsi="宋体" w:cs="宋体"/>
          <w:spacing w:val="39"/>
          <w:highlight w:val="none"/>
        </w:rPr>
        <w:t>（签字或盖章）</w:t>
      </w:r>
      <w:r>
        <w:rPr>
          <w:rFonts w:hint="eastAsia" w:ascii="宋体" w:hAnsi="宋体" w:cs="宋体"/>
          <w:spacing w:val="39"/>
          <w:highlight w:val="none"/>
        </w:rPr>
        <w:tab/>
      </w:r>
    </w:p>
    <w:p w14:paraId="1FC7B55D">
      <w:pPr>
        <w:spacing w:line="520" w:lineRule="exact"/>
        <w:rPr>
          <w:rFonts w:ascii="宋体" w:hAnsi="宋体" w:cs="宋体"/>
          <w:highlight w:val="none"/>
        </w:rPr>
      </w:pPr>
      <w:r>
        <w:rPr>
          <w:rFonts w:hint="eastAsia" w:ascii="宋体" w:hAnsi="宋体" w:cs="宋体"/>
          <w:spacing w:val="39"/>
          <w:highlight w:val="none"/>
        </w:rPr>
        <w:t>投标人</w:t>
      </w:r>
      <w:r>
        <w:rPr>
          <w:rFonts w:hint="eastAsia" w:ascii="宋体" w:hAnsi="宋体" w:cs="宋体"/>
          <w:highlight w:val="none"/>
        </w:rPr>
        <w:t>：</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spacing w:val="39"/>
          <w:highlight w:val="none"/>
          <w:u w:val="single"/>
        </w:rPr>
        <w:t>盖章</w:t>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ab/>
      </w:r>
    </w:p>
    <w:p w14:paraId="6F7D72A0">
      <w:pPr>
        <w:spacing w:line="520" w:lineRule="exact"/>
        <w:rPr>
          <w:rFonts w:ascii="宋体" w:hAnsi="宋体" w:cs="宋体"/>
          <w:highlight w:val="none"/>
          <w:u w:val="single"/>
        </w:rPr>
      </w:pPr>
      <w:r>
        <w:rPr>
          <w:rFonts w:hint="eastAsia" w:ascii="宋体" w:hAnsi="宋体" w:cs="宋体"/>
          <w:highlight w:val="none"/>
        </w:rPr>
        <w:t>日</w:t>
      </w:r>
      <w:r>
        <w:rPr>
          <w:rFonts w:hint="eastAsia" w:ascii="宋体" w:hAnsi="宋体" w:cs="宋体"/>
          <w:highlight w:val="none"/>
        </w:rPr>
        <w:tab/>
      </w:r>
      <w:r>
        <w:rPr>
          <w:rFonts w:hint="eastAsia" w:ascii="宋体" w:hAnsi="宋体" w:cs="宋体"/>
          <w:spacing w:val="39"/>
          <w:highlight w:val="none"/>
        </w:rPr>
        <w:t>期</w:t>
      </w:r>
      <w:r>
        <w:rPr>
          <w:rFonts w:hint="eastAsia" w:ascii="宋体" w:hAnsi="宋体" w:cs="宋体"/>
          <w:highlight w:val="none"/>
        </w:rPr>
        <w:t>：</w:t>
      </w:r>
      <w:r>
        <w:rPr>
          <w:rFonts w:hint="eastAsia" w:ascii="宋体" w:hAnsi="宋体" w:cs="宋体"/>
          <w:highlight w:val="none"/>
          <w:u w:val="single"/>
        </w:rPr>
        <w:tab/>
      </w:r>
    </w:p>
    <w:p w14:paraId="3B04ABB7">
      <w:pPr>
        <w:spacing w:line="520" w:lineRule="exact"/>
        <w:rPr>
          <w:rFonts w:ascii="宋体" w:hAnsi="宋体" w:cs="宋体"/>
          <w:highlight w:val="none"/>
          <w:u w:val="single"/>
        </w:rPr>
      </w:pPr>
    </w:p>
    <w:p w14:paraId="4E76B8BA">
      <w:pPr>
        <w:spacing w:line="520" w:lineRule="exact"/>
        <w:rPr>
          <w:rFonts w:ascii="宋体" w:hAnsi="宋体" w:cs="宋体"/>
          <w:highlight w:val="none"/>
          <w:u w:val="single"/>
        </w:rPr>
      </w:pPr>
    </w:p>
    <w:p w14:paraId="4E3642CB">
      <w:pPr>
        <w:adjustRightInd w:val="0"/>
        <w:snapToGrid w:val="0"/>
        <w:spacing w:line="360" w:lineRule="exact"/>
        <w:ind w:left="113"/>
        <w:jc w:val="left"/>
        <w:rPr>
          <w:rFonts w:ascii="宋体" w:hAnsi="宋体" w:cs="宋体"/>
          <w:szCs w:val="21"/>
          <w:highlight w:val="none"/>
        </w:rPr>
      </w:pPr>
      <w:r>
        <w:rPr>
          <w:rFonts w:hint="eastAsia" w:ascii="宋体" w:hAnsi="宋体" w:cs="宋体"/>
          <w:szCs w:val="21"/>
          <w:highlight w:val="none"/>
        </w:rPr>
        <w:t xml:space="preserve"> 提供社保缴纳人员名单、录用的残疾人的</w:t>
      </w:r>
      <w:r>
        <w:rPr>
          <w:rFonts w:hint="eastAsia" w:ascii="宋体" w:hAnsi="宋体" w:cs="宋体"/>
          <w:highlight w:val="none"/>
        </w:rPr>
        <w:t>《中华人民共和国残疾人证》或者《中华人民共和国残疾军人证(1至8级)》复印件。</w:t>
      </w:r>
    </w:p>
    <w:p w14:paraId="2B9CEC39">
      <w:pPr>
        <w:pStyle w:val="4"/>
        <w:ind w:firstLine="210"/>
        <w:rPr>
          <w:highlight w:val="none"/>
        </w:rPr>
      </w:pPr>
    </w:p>
    <w:p w14:paraId="02602638">
      <w:pPr>
        <w:pStyle w:val="4"/>
        <w:ind w:firstLine="210"/>
        <w:rPr>
          <w:highlight w:val="none"/>
        </w:rPr>
      </w:pPr>
    </w:p>
    <w:p w14:paraId="42AF3C0A">
      <w:pPr>
        <w:pStyle w:val="4"/>
        <w:ind w:firstLine="210"/>
        <w:rPr>
          <w:highlight w:val="none"/>
        </w:rPr>
      </w:pPr>
    </w:p>
    <w:p w14:paraId="57972BEA">
      <w:pPr>
        <w:pStyle w:val="4"/>
        <w:ind w:firstLine="210"/>
        <w:rPr>
          <w:highlight w:val="none"/>
        </w:rPr>
      </w:pPr>
    </w:p>
    <w:p w14:paraId="2DDDC1B1">
      <w:pPr>
        <w:pStyle w:val="4"/>
        <w:ind w:firstLine="210"/>
        <w:rPr>
          <w:highlight w:val="none"/>
        </w:rPr>
      </w:pPr>
    </w:p>
    <w:p w14:paraId="74DA7598">
      <w:pPr>
        <w:pStyle w:val="4"/>
        <w:ind w:firstLine="210"/>
        <w:rPr>
          <w:highlight w:val="none"/>
        </w:rPr>
      </w:pPr>
    </w:p>
    <w:p w14:paraId="3B6C819E">
      <w:pPr>
        <w:pStyle w:val="4"/>
        <w:ind w:firstLine="210"/>
        <w:rPr>
          <w:highlight w:val="none"/>
        </w:rPr>
      </w:pPr>
    </w:p>
    <w:p w14:paraId="7BA57EC1">
      <w:pPr>
        <w:pStyle w:val="4"/>
        <w:ind w:firstLine="210"/>
        <w:rPr>
          <w:highlight w:val="none"/>
        </w:rPr>
      </w:pPr>
    </w:p>
    <w:p w14:paraId="00CC6435">
      <w:pPr>
        <w:jc w:val="center"/>
        <w:rPr>
          <w:highlight w:val="none"/>
        </w:rPr>
      </w:pPr>
      <w:bookmarkStart w:id="279" w:name="_Toc24255"/>
      <w:bookmarkStart w:id="280" w:name="_Toc1358244755"/>
      <w:bookmarkStart w:id="281" w:name="_Toc5664"/>
      <w:bookmarkStart w:id="282" w:name="_Toc8549"/>
      <w:bookmarkStart w:id="283" w:name="_Toc25692"/>
    </w:p>
    <w:p w14:paraId="70D7EFBB">
      <w:pPr>
        <w:pStyle w:val="4"/>
        <w:ind w:firstLine="210"/>
        <w:jc w:val="center"/>
        <w:rPr>
          <w:highlight w:val="none"/>
        </w:rPr>
      </w:pPr>
    </w:p>
    <w:p w14:paraId="4D95F1C3">
      <w:pPr>
        <w:rPr>
          <w:highlight w:val="none"/>
        </w:rPr>
      </w:pPr>
    </w:p>
    <w:p w14:paraId="0DF2FF94">
      <w:pPr>
        <w:pStyle w:val="4"/>
        <w:rPr>
          <w:highlight w:val="none"/>
        </w:rPr>
      </w:pPr>
    </w:p>
    <w:p w14:paraId="4E6FBCD9">
      <w:pPr>
        <w:rPr>
          <w:rFonts w:hint="eastAsia"/>
          <w:highlight w:val="none"/>
        </w:rPr>
      </w:pPr>
    </w:p>
    <w:p w14:paraId="55394FBD">
      <w:pPr>
        <w:pStyle w:val="6"/>
        <w:jc w:val="center"/>
        <w:rPr>
          <w:rFonts w:ascii="宋体" w:hAnsi="宋体" w:eastAsia="宋体" w:cs="宋体"/>
          <w:sz w:val="28"/>
          <w:szCs w:val="28"/>
          <w:highlight w:val="none"/>
        </w:rPr>
      </w:pPr>
      <w:r>
        <w:rPr>
          <w:rFonts w:hint="eastAsia" w:ascii="宋体" w:hAnsi="宋体" w:eastAsia="宋体" w:cs="宋体"/>
          <w:sz w:val="28"/>
          <w:szCs w:val="28"/>
          <w:highlight w:val="none"/>
        </w:rPr>
        <w:t>二、技术商务文件格式</w:t>
      </w:r>
      <w:bookmarkEnd w:id="279"/>
      <w:bookmarkEnd w:id="280"/>
      <w:bookmarkEnd w:id="281"/>
      <w:bookmarkEnd w:id="282"/>
      <w:bookmarkEnd w:id="283"/>
    </w:p>
    <w:p w14:paraId="320D7871">
      <w:pPr>
        <w:adjustRightInd w:val="0"/>
        <w:snapToGrid w:val="0"/>
        <w:rPr>
          <w:rFonts w:ascii="宋体" w:hAnsi="宋体" w:cs="宋体"/>
          <w:sz w:val="24"/>
          <w:highlight w:val="none"/>
        </w:rPr>
      </w:pPr>
    </w:p>
    <w:p w14:paraId="01D5D667">
      <w:pPr>
        <w:adjustRightInd w:val="0"/>
        <w:snapToGrid w:val="0"/>
        <w:rPr>
          <w:rFonts w:ascii="宋体" w:hAnsi="宋体" w:cs="宋体"/>
          <w:sz w:val="24"/>
          <w:highlight w:val="none"/>
        </w:rPr>
      </w:pPr>
      <w:r>
        <w:rPr>
          <w:rFonts w:hint="eastAsia" w:ascii="宋体" w:hAnsi="宋体" w:cs="宋体"/>
          <w:sz w:val="24"/>
          <w:highlight w:val="none"/>
        </w:rPr>
        <w:t xml:space="preserve">1、技术资信文件封面格式： </w:t>
      </w:r>
    </w:p>
    <w:p w14:paraId="6F066E2F">
      <w:pPr>
        <w:adjustRightInd w:val="0"/>
        <w:snapToGrid w:val="0"/>
        <w:rPr>
          <w:rFonts w:ascii="宋体" w:hAnsi="宋体" w:cs="宋体"/>
          <w:sz w:val="24"/>
          <w:highlight w:val="none"/>
        </w:rPr>
      </w:pPr>
    </w:p>
    <w:p w14:paraId="158C3275">
      <w:pPr>
        <w:adjustRightInd w:val="0"/>
        <w:snapToGrid w:val="0"/>
        <w:rPr>
          <w:rFonts w:ascii="宋体" w:hAnsi="宋体" w:cs="宋体"/>
          <w:b/>
          <w:bCs/>
          <w:sz w:val="24"/>
          <w:highlight w:val="none"/>
        </w:rPr>
      </w:pPr>
    </w:p>
    <w:p w14:paraId="4D0FAE4F">
      <w:pPr>
        <w:adjustRightInd w:val="0"/>
        <w:snapToGrid w:val="0"/>
        <w:jc w:val="center"/>
        <w:rPr>
          <w:rFonts w:ascii="宋体" w:hAnsi="宋体" w:cs="宋体"/>
          <w:bCs/>
          <w:sz w:val="30"/>
          <w:szCs w:val="30"/>
          <w:highlight w:val="none"/>
        </w:rPr>
      </w:pPr>
      <w:r>
        <w:rPr>
          <w:rFonts w:hint="eastAsia" w:ascii="宋体" w:hAnsi="宋体" w:cs="宋体"/>
          <w:bCs/>
          <w:sz w:val="30"/>
          <w:szCs w:val="30"/>
          <w:highlight w:val="none"/>
        </w:rPr>
        <w:t>×××（投标人名称）</w:t>
      </w:r>
    </w:p>
    <w:p w14:paraId="3BC3D632">
      <w:pPr>
        <w:adjustRightInd w:val="0"/>
        <w:snapToGrid w:val="0"/>
        <w:jc w:val="center"/>
        <w:rPr>
          <w:rFonts w:ascii="宋体" w:hAnsi="宋体" w:cs="宋体"/>
          <w:bCs/>
          <w:sz w:val="30"/>
          <w:szCs w:val="30"/>
          <w:highlight w:val="none"/>
        </w:rPr>
      </w:pPr>
    </w:p>
    <w:p w14:paraId="344445C4">
      <w:pPr>
        <w:adjustRightInd w:val="0"/>
        <w:snapToGrid w:val="0"/>
        <w:jc w:val="center"/>
        <w:rPr>
          <w:rFonts w:ascii="宋体" w:hAnsi="宋体" w:cs="宋体"/>
          <w:b/>
          <w:bCs/>
          <w:sz w:val="48"/>
          <w:szCs w:val="48"/>
          <w:highlight w:val="none"/>
        </w:rPr>
      </w:pPr>
      <w:r>
        <w:rPr>
          <w:rFonts w:hint="eastAsia" w:ascii="宋体" w:hAnsi="宋体" w:cs="宋体"/>
          <w:b/>
          <w:bCs/>
          <w:sz w:val="48"/>
          <w:szCs w:val="48"/>
          <w:highlight w:val="none"/>
        </w:rPr>
        <w:t>技术商务文件</w:t>
      </w:r>
    </w:p>
    <w:p w14:paraId="448386BC">
      <w:pPr>
        <w:adjustRightInd w:val="0"/>
        <w:snapToGrid w:val="0"/>
        <w:jc w:val="center"/>
        <w:rPr>
          <w:rFonts w:ascii="宋体" w:hAnsi="宋体" w:cs="宋体"/>
          <w:b/>
          <w:bCs/>
          <w:sz w:val="44"/>
          <w:szCs w:val="44"/>
          <w:highlight w:val="none"/>
        </w:rPr>
      </w:pPr>
    </w:p>
    <w:p w14:paraId="2D469798">
      <w:pPr>
        <w:adjustRightInd w:val="0"/>
        <w:snapToGrid w:val="0"/>
        <w:ind w:left="2250" w:leftChars="500" w:hanging="1200" w:hangingChars="500"/>
        <w:rPr>
          <w:rFonts w:ascii="宋体" w:hAnsi="宋体" w:cs="宋体"/>
          <w:bCs/>
          <w:sz w:val="24"/>
          <w:highlight w:val="none"/>
        </w:rPr>
      </w:pPr>
      <w:r>
        <w:rPr>
          <w:rFonts w:hint="eastAsia" w:ascii="宋体" w:hAnsi="宋体" w:cs="宋体"/>
          <w:bCs/>
          <w:sz w:val="24"/>
          <w:highlight w:val="none"/>
        </w:rPr>
        <w:t xml:space="preserve">项目名称： </w:t>
      </w:r>
    </w:p>
    <w:p w14:paraId="3CCD6AB4">
      <w:pPr>
        <w:adjustRightInd w:val="0"/>
        <w:snapToGrid w:val="0"/>
        <w:ind w:firstLine="480" w:firstLineChars="200"/>
        <w:rPr>
          <w:rFonts w:ascii="宋体" w:hAnsi="宋体" w:cs="宋体"/>
          <w:bCs/>
          <w:sz w:val="24"/>
          <w:highlight w:val="none"/>
        </w:rPr>
      </w:pPr>
      <w:r>
        <w:rPr>
          <w:rFonts w:hint="eastAsia" w:ascii="宋体" w:hAnsi="宋体" w:cs="宋体"/>
          <w:bCs/>
          <w:sz w:val="24"/>
          <w:highlight w:val="none"/>
        </w:rPr>
        <w:t xml:space="preserve">     项目编号：</w:t>
      </w:r>
    </w:p>
    <w:p w14:paraId="499793CA">
      <w:pPr>
        <w:adjustRightInd w:val="0"/>
        <w:snapToGrid w:val="0"/>
        <w:ind w:firstLine="480" w:firstLineChars="200"/>
        <w:rPr>
          <w:rFonts w:ascii="宋体" w:hAnsi="宋体" w:cs="宋体"/>
          <w:sz w:val="24"/>
          <w:highlight w:val="none"/>
        </w:rPr>
      </w:pPr>
      <w:r>
        <w:rPr>
          <w:rFonts w:hint="eastAsia" w:ascii="宋体" w:hAnsi="宋体" w:cs="宋体"/>
          <w:sz w:val="24"/>
          <w:highlight w:val="none"/>
        </w:rPr>
        <w:t xml:space="preserve">     投标人名称（盖章）：</w:t>
      </w:r>
    </w:p>
    <w:p w14:paraId="69D8B504">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投标人地址：</w:t>
      </w:r>
    </w:p>
    <w:p w14:paraId="4DE638FE">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14:paraId="06AA401A">
      <w:pPr>
        <w:adjustRightInd w:val="0"/>
        <w:snapToGrid w:val="0"/>
        <w:ind w:firstLine="645"/>
        <w:jc w:val="right"/>
        <w:rPr>
          <w:rFonts w:ascii="宋体" w:hAnsi="宋体" w:cs="宋体"/>
          <w:sz w:val="24"/>
          <w:highlight w:val="none"/>
        </w:rPr>
      </w:pPr>
      <w:r>
        <w:rPr>
          <w:rFonts w:hint="eastAsia" w:ascii="宋体" w:hAnsi="宋体" w:cs="宋体"/>
          <w:sz w:val="24"/>
          <w:highlight w:val="none"/>
        </w:rPr>
        <w:t xml:space="preserve">                        年  月  日</w:t>
      </w:r>
    </w:p>
    <w:p w14:paraId="28BC107C">
      <w:pPr>
        <w:adjustRightInd w:val="0"/>
        <w:snapToGrid w:val="0"/>
        <w:rPr>
          <w:rFonts w:ascii="宋体" w:hAnsi="宋体" w:cs="宋体"/>
          <w:sz w:val="24"/>
          <w:highlight w:val="none"/>
        </w:rPr>
      </w:pPr>
    </w:p>
    <w:p w14:paraId="52D67FC8">
      <w:pPr>
        <w:adjustRightInd w:val="0"/>
        <w:snapToGrid w:val="0"/>
        <w:rPr>
          <w:rFonts w:ascii="宋体" w:hAnsi="宋体" w:cs="宋体"/>
          <w:sz w:val="24"/>
          <w:highlight w:val="none"/>
        </w:rPr>
      </w:pPr>
    </w:p>
    <w:p w14:paraId="38D62697">
      <w:pPr>
        <w:adjustRightInd w:val="0"/>
        <w:snapToGrid w:val="0"/>
        <w:rPr>
          <w:rFonts w:ascii="宋体" w:hAnsi="宋体" w:cs="宋体"/>
          <w:sz w:val="24"/>
          <w:highlight w:val="none"/>
        </w:rPr>
      </w:pPr>
    </w:p>
    <w:p w14:paraId="4C2C2B48">
      <w:pPr>
        <w:adjustRightInd w:val="0"/>
        <w:snapToGrid w:val="0"/>
        <w:rPr>
          <w:rFonts w:ascii="宋体" w:hAnsi="宋体" w:cs="宋体"/>
          <w:sz w:val="24"/>
          <w:highlight w:val="none"/>
        </w:rPr>
      </w:pPr>
    </w:p>
    <w:p w14:paraId="39F24DD3">
      <w:pPr>
        <w:adjustRightInd w:val="0"/>
        <w:snapToGrid w:val="0"/>
        <w:rPr>
          <w:rFonts w:ascii="宋体" w:hAnsi="宋体" w:cs="宋体"/>
          <w:sz w:val="24"/>
          <w:highlight w:val="none"/>
        </w:rPr>
      </w:pPr>
    </w:p>
    <w:p w14:paraId="1DF4770D">
      <w:pPr>
        <w:adjustRightInd w:val="0"/>
        <w:snapToGrid w:val="0"/>
        <w:rPr>
          <w:rFonts w:ascii="宋体" w:hAnsi="宋体" w:cs="宋体"/>
          <w:sz w:val="24"/>
          <w:highlight w:val="none"/>
        </w:rPr>
      </w:pPr>
    </w:p>
    <w:p w14:paraId="053D75C5">
      <w:pPr>
        <w:adjustRightInd w:val="0"/>
        <w:snapToGrid w:val="0"/>
        <w:rPr>
          <w:rFonts w:ascii="宋体" w:hAnsi="宋体" w:cs="宋体"/>
          <w:sz w:val="24"/>
          <w:highlight w:val="none"/>
        </w:rPr>
      </w:pPr>
    </w:p>
    <w:p w14:paraId="0671944B">
      <w:pPr>
        <w:adjustRightInd w:val="0"/>
        <w:snapToGrid w:val="0"/>
        <w:rPr>
          <w:rFonts w:ascii="宋体" w:hAnsi="宋体" w:cs="宋体"/>
          <w:sz w:val="24"/>
          <w:highlight w:val="none"/>
        </w:rPr>
      </w:pPr>
    </w:p>
    <w:p w14:paraId="185F9AB3">
      <w:pPr>
        <w:adjustRightInd w:val="0"/>
        <w:snapToGrid w:val="0"/>
        <w:rPr>
          <w:rFonts w:ascii="宋体" w:hAnsi="宋体" w:cs="宋体"/>
          <w:sz w:val="24"/>
          <w:highlight w:val="none"/>
        </w:rPr>
      </w:pPr>
    </w:p>
    <w:p w14:paraId="13D13F73">
      <w:pPr>
        <w:adjustRightInd w:val="0"/>
        <w:snapToGrid w:val="0"/>
        <w:rPr>
          <w:rFonts w:ascii="宋体" w:hAnsi="宋体" w:cs="宋体"/>
          <w:sz w:val="24"/>
          <w:highlight w:val="none"/>
        </w:rPr>
      </w:pPr>
    </w:p>
    <w:p w14:paraId="184ABB98">
      <w:pPr>
        <w:adjustRightInd w:val="0"/>
        <w:snapToGrid w:val="0"/>
        <w:rPr>
          <w:rFonts w:ascii="宋体" w:hAnsi="宋体" w:cs="宋体"/>
          <w:sz w:val="24"/>
          <w:highlight w:val="none"/>
        </w:rPr>
      </w:pPr>
    </w:p>
    <w:p w14:paraId="5C2C4A75">
      <w:pPr>
        <w:adjustRightInd w:val="0"/>
        <w:snapToGrid w:val="0"/>
        <w:rPr>
          <w:rFonts w:ascii="宋体" w:hAnsi="宋体" w:cs="宋体"/>
          <w:sz w:val="24"/>
          <w:highlight w:val="none"/>
        </w:rPr>
      </w:pPr>
    </w:p>
    <w:p w14:paraId="47EEF138">
      <w:pPr>
        <w:adjustRightInd w:val="0"/>
        <w:snapToGrid w:val="0"/>
        <w:rPr>
          <w:rFonts w:ascii="宋体" w:hAnsi="宋体" w:cs="宋体"/>
          <w:sz w:val="24"/>
          <w:highlight w:val="none"/>
        </w:rPr>
      </w:pPr>
    </w:p>
    <w:p w14:paraId="15382B43">
      <w:pPr>
        <w:adjustRightInd w:val="0"/>
        <w:snapToGrid w:val="0"/>
        <w:rPr>
          <w:rFonts w:ascii="宋体" w:hAnsi="宋体" w:cs="宋体"/>
          <w:sz w:val="24"/>
          <w:highlight w:val="none"/>
        </w:rPr>
      </w:pPr>
    </w:p>
    <w:p w14:paraId="6EA8F671">
      <w:pPr>
        <w:adjustRightInd w:val="0"/>
        <w:snapToGrid w:val="0"/>
        <w:rPr>
          <w:rFonts w:ascii="宋体" w:hAnsi="宋体" w:cs="宋体"/>
          <w:sz w:val="24"/>
          <w:highlight w:val="none"/>
        </w:rPr>
      </w:pPr>
    </w:p>
    <w:p w14:paraId="0834599D">
      <w:pPr>
        <w:adjustRightInd w:val="0"/>
        <w:snapToGrid w:val="0"/>
        <w:rPr>
          <w:rFonts w:ascii="宋体" w:hAnsi="宋体" w:cs="宋体"/>
          <w:sz w:val="24"/>
          <w:highlight w:val="none"/>
        </w:rPr>
      </w:pPr>
    </w:p>
    <w:p w14:paraId="54948796">
      <w:pPr>
        <w:adjustRightInd w:val="0"/>
        <w:snapToGrid w:val="0"/>
        <w:rPr>
          <w:rFonts w:ascii="宋体" w:hAnsi="宋体" w:cs="宋体"/>
          <w:sz w:val="24"/>
          <w:highlight w:val="none"/>
        </w:rPr>
      </w:pPr>
    </w:p>
    <w:p w14:paraId="3B4C527C">
      <w:pPr>
        <w:adjustRightInd w:val="0"/>
        <w:snapToGrid w:val="0"/>
        <w:rPr>
          <w:rFonts w:ascii="宋体" w:hAnsi="宋体" w:cs="宋体"/>
          <w:sz w:val="24"/>
          <w:highlight w:val="none"/>
        </w:rPr>
      </w:pPr>
    </w:p>
    <w:p w14:paraId="70C39B37">
      <w:pPr>
        <w:adjustRightInd w:val="0"/>
        <w:snapToGrid w:val="0"/>
        <w:rPr>
          <w:rFonts w:ascii="宋体" w:hAnsi="宋体" w:cs="宋体"/>
          <w:sz w:val="24"/>
          <w:highlight w:val="none"/>
        </w:rPr>
      </w:pPr>
    </w:p>
    <w:p w14:paraId="52C22A42">
      <w:pPr>
        <w:adjustRightInd w:val="0"/>
        <w:snapToGrid w:val="0"/>
        <w:rPr>
          <w:rFonts w:ascii="宋体" w:hAnsi="宋体" w:cs="宋体"/>
          <w:sz w:val="24"/>
          <w:highlight w:val="none"/>
        </w:rPr>
      </w:pPr>
    </w:p>
    <w:p w14:paraId="597BDF74">
      <w:pPr>
        <w:adjustRightInd w:val="0"/>
        <w:snapToGrid w:val="0"/>
        <w:rPr>
          <w:rFonts w:ascii="宋体" w:hAnsi="宋体" w:cs="宋体"/>
          <w:sz w:val="24"/>
          <w:highlight w:val="none"/>
        </w:rPr>
      </w:pPr>
    </w:p>
    <w:p w14:paraId="251FC2C8">
      <w:pPr>
        <w:adjustRightInd w:val="0"/>
        <w:snapToGrid w:val="0"/>
        <w:rPr>
          <w:rFonts w:ascii="宋体" w:hAnsi="宋体" w:cs="宋体"/>
          <w:sz w:val="24"/>
          <w:highlight w:val="none"/>
        </w:rPr>
      </w:pPr>
    </w:p>
    <w:p w14:paraId="7880264B">
      <w:pPr>
        <w:adjustRightInd w:val="0"/>
        <w:snapToGrid w:val="0"/>
        <w:rPr>
          <w:rFonts w:ascii="宋体" w:hAnsi="宋体" w:cs="宋体"/>
          <w:sz w:val="24"/>
          <w:highlight w:val="none"/>
        </w:rPr>
      </w:pPr>
    </w:p>
    <w:p w14:paraId="0470D3BD">
      <w:pPr>
        <w:adjustRightInd w:val="0"/>
        <w:snapToGrid w:val="0"/>
        <w:rPr>
          <w:rFonts w:ascii="宋体" w:hAnsi="宋体" w:cs="宋体"/>
          <w:sz w:val="24"/>
          <w:highlight w:val="none"/>
        </w:rPr>
      </w:pPr>
    </w:p>
    <w:p w14:paraId="7ACDD9F1">
      <w:pPr>
        <w:pStyle w:val="4"/>
        <w:rPr>
          <w:highlight w:val="none"/>
        </w:rPr>
      </w:pPr>
    </w:p>
    <w:p w14:paraId="782A4B97">
      <w:pPr>
        <w:adjustRightInd w:val="0"/>
        <w:snapToGrid w:val="0"/>
        <w:rPr>
          <w:rFonts w:ascii="宋体" w:hAnsi="宋体" w:cs="宋体"/>
          <w:sz w:val="24"/>
          <w:highlight w:val="none"/>
        </w:rPr>
      </w:pPr>
    </w:p>
    <w:p w14:paraId="7E9605C0">
      <w:pPr>
        <w:spacing w:line="520" w:lineRule="exact"/>
        <w:rPr>
          <w:rFonts w:ascii="宋体" w:hAnsi="宋体" w:cs="宋体"/>
          <w:sz w:val="24"/>
          <w:highlight w:val="none"/>
        </w:rPr>
      </w:pPr>
      <w:r>
        <w:rPr>
          <w:rFonts w:hint="eastAsia" w:ascii="宋体" w:hAnsi="宋体" w:cs="宋体"/>
          <w:sz w:val="24"/>
          <w:highlight w:val="none"/>
        </w:rPr>
        <w:t>2、投标函格式</w:t>
      </w:r>
    </w:p>
    <w:p w14:paraId="34AFFED8">
      <w:pPr>
        <w:spacing w:line="360" w:lineRule="auto"/>
        <w:jc w:val="center"/>
        <w:rPr>
          <w:rFonts w:ascii="宋体" w:hAnsi="宋体" w:cs="宋体"/>
          <w:b/>
          <w:sz w:val="30"/>
          <w:szCs w:val="30"/>
          <w:highlight w:val="none"/>
        </w:rPr>
      </w:pPr>
      <w:r>
        <w:rPr>
          <w:rFonts w:hint="eastAsia" w:ascii="宋体" w:hAnsi="宋体" w:cs="宋体"/>
          <w:b/>
          <w:sz w:val="30"/>
          <w:szCs w:val="30"/>
          <w:highlight w:val="none"/>
        </w:rPr>
        <w:t>投 标 函</w:t>
      </w:r>
    </w:p>
    <w:p w14:paraId="316B827E">
      <w:pPr>
        <w:spacing w:line="420" w:lineRule="exact"/>
        <w:rPr>
          <w:rFonts w:ascii="宋体" w:hAnsi="宋体" w:cs="宋体"/>
          <w:szCs w:val="21"/>
          <w:highlight w:val="none"/>
          <w:u w:val="single"/>
        </w:rPr>
      </w:pPr>
      <w:r>
        <w:rPr>
          <w:rFonts w:hint="eastAsia" w:ascii="宋体" w:hAnsi="宋体" w:cs="宋体"/>
          <w:szCs w:val="21"/>
          <w:highlight w:val="none"/>
          <w:u w:val="single"/>
        </w:rPr>
        <w:t>致：</w:t>
      </w:r>
      <w:r>
        <w:rPr>
          <w:rFonts w:hint="eastAsia" w:ascii="宋体" w:hAnsi="宋体" w:cs="宋体"/>
          <w:szCs w:val="21"/>
          <w:highlight w:val="none"/>
          <w:u w:val="single"/>
          <w:lang w:eastAsia="zh-CN"/>
        </w:rPr>
        <w:t>安吉县人民政府递铺街道办事处</w:t>
      </w:r>
      <w:r>
        <w:rPr>
          <w:rFonts w:hint="eastAsia" w:ascii="宋体" w:hAnsi="宋体" w:cs="宋体"/>
          <w:szCs w:val="21"/>
          <w:highlight w:val="none"/>
          <w:u w:val="single"/>
        </w:rPr>
        <w:t>：</w:t>
      </w:r>
    </w:p>
    <w:p w14:paraId="60FD5A32">
      <w:pPr>
        <w:spacing w:line="420" w:lineRule="exact"/>
        <w:ind w:firstLine="210" w:firstLineChars="100"/>
        <w:rPr>
          <w:rFonts w:ascii="宋体" w:hAnsi="宋体" w:cs="宋体"/>
          <w:szCs w:val="21"/>
          <w:highlight w:val="none"/>
          <w:u w:val="single"/>
        </w:rPr>
      </w:pPr>
      <w:r>
        <w:rPr>
          <w:rFonts w:hint="eastAsia" w:ascii="宋体" w:hAnsi="宋体" w:cs="宋体"/>
          <w:szCs w:val="21"/>
          <w:highlight w:val="none"/>
          <w:u w:val="single"/>
        </w:rPr>
        <w:t>安吉精诚采购代理有限公司：</w:t>
      </w:r>
    </w:p>
    <w:p w14:paraId="31D159E6">
      <w:pPr>
        <w:spacing w:line="420" w:lineRule="exact"/>
        <w:ind w:firstLine="420" w:firstLineChars="200"/>
        <w:rPr>
          <w:rFonts w:ascii="宋体" w:hAnsi="宋体" w:cs="宋体"/>
          <w:szCs w:val="21"/>
          <w:highlight w:val="none"/>
        </w:rPr>
      </w:pPr>
      <w:r>
        <w:rPr>
          <w:rFonts w:hint="eastAsia" w:ascii="宋体" w:hAnsi="宋体" w:cs="宋体"/>
          <w:szCs w:val="21"/>
          <w:highlight w:val="none"/>
        </w:rPr>
        <w:t>根据已收到贵方的招标文件编号</w:t>
      </w:r>
      <w:r>
        <w:rPr>
          <w:rFonts w:hint="eastAsia" w:ascii="宋体" w:hAnsi="宋体" w:cs="宋体"/>
          <w:szCs w:val="21"/>
          <w:highlight w:val="none"/>
          <w:lang w:eastAsia="zh-CN"/>
        </w:rPr>
        <w:t>JCGK2024-023</w:t>
      </w:r>
      <w:r>
        <w:rPr>
          <w:rFonts w:hint="eastAsia" w:ascii="宋体" w:hAnsi="宋体" w:cs="宋体"/>
          <w:szCs w:val="21"/>
          <w:highlight w:val="none"/>
        </w:rPr>
        <w:t>的《</w:t>
      </w:r>
      <w:r>
        <w:rPr>
          <w:rFonts w:hint="eastAsia" w:ascii="宋体" w:hAnsi="宋体" w:cs="宋体"/>
          <w:szCs w:val="21"/>
          <w:highlight w:val="none"/>
          <w:lang w:eastAsia="zh-CN"/>
        </w:rPr>
        <w:t>递铺街道康山和义士塔垃圾中转站改造提升政府采购项目</w:t>
      </w:r>
      <w:r>
        <w:rPr>
          <w:rFonts w:hint="eastAsia" w:ascii="宋体" w:hAnsi="宋体" w:cs="宋体"/>
          <w:szCs w:val="21"/>
          <w:highlight w:val="none"/>
        </w:rPr>
        <w:t>》招标文件，正式授权下述签字人：</w:t>
      </w:r>
      <w:r>
        <w:rPr>
          <w:rFonts w:hint="eastAsia" w:ascii="宋体" w:hAnsi="宋体" w:cs="宋体"/>
          <w:szCs w:val="21"/>
          <w:highlight w:val="none"/>
          <w:u w:val="single"/>
        </w:rPr>
        <w:t>（姓名和职务）</w:t>
      </w:r>
      <w:r>
        <w:rPr>
          <w:rFonts w:hint="eastAsia" w:ascii="宋体" w:hAnsi="宋体" w:cs="宋体"/>
          <w:szCs w:val="21"/>
          <w:highlight w:val="none"/>
        </w:rPr>
        <w:t>为我公司在职职工，代表</w:t>
      </w:r>
      <w:r>
        <w:rPr>
          <w:rFonts w:hint="eastAsia" w:ascii="宋体" w:hAnsi="宋体" w:cs="宋体"/>
          <w:szCs w:val="21"/>
          <w:highlight w:val="none"/>
          <w:u w:val="single"/>
        </w:rPr>
        <w:t>投标人（即投标单位）</w:t>
      </w:r>
      <w:r>
        <w:rPr>
          <w:rFonts w:hint="eastAsia" w:ascii="宋体" w:hAnsi="宋体" w:cs="宋体"/>
          <w:szCs w:val="21"/>
          <w:highlight w:val="none"/>
        </w:rPr>
        <w:t>，按招标文件要求提交投标文件。</w:t>
      </w:r>
    </w:p>
    <w:p w14:paraId="0477E171">
      <w:pPr>
        <w:spacing w:line="420" w:lineRule="exact"/>
        <w:ind w:firstLine="420" w:firstLineChars="200"/>
        <w:rPr>
          <w:rFonts w:ascii="宋体" w:hAnsi="宋体" w:cs="宋体"/>
          <w:szCs w:val="21"/>
          <w:highlight w:val="none"/>
        </w:rPr>
      </w:pPr>
      <w:r>
        <w:rPr>
          <w:rFonts w:hint="eastAsia" w:ascii="宋体" w:hAnsi="宋体" w:cs="宋体"/>
          <w:szCs w:val="21"/>
          <w:highlight w:val="none"/>
        </w:rPr>
        <w:t>据此函，签字人兹宣布同意如下：</w:t>
      </w:r>
    </w:p>
    <w:p w14:paraId="20F9BAC6">
      <w:pPr>
        <w:spacing w:line="420" w:lineRule="exact"/>
        <w:ind w:firstLine="420" w:firstLineChars="200"/>
        <w:rPr>
          <w:rFonts w:ascii="宋体" w:hAnsi="宋体" w:cs="宋体"/>
          <w:szCs w:val="21"/>
          <w:highlight w:val="none"/>
        </w:rPr>
      </w:pPr>
      <w:r>
        <w:rPr>
          <w:rFonts w:hint="eastAsia" w:ascii="宋体" w:hAnsi="宋体" w:cs="宋体"/>
          <w:szCs w:val="21"/>
          <w:highlight w:val="none"/>
        </w:rPr>
        <w:t>1. 我单位已详细审核全部招标文件，包括招标文件、招标文件的补充、修改通知、投标答疑纪要的所有内容，均没有异议。在完全理解和接受的前提下，完全知道必须放弃因含糊不清或误解而对招标文件提出质疑的权利;</w:t>
      </w:r>
    </w:p>
    <w:p w14:paraId="5A8C16CF">
      <w:pPr>
        <w:spacing w:line="420" w:lineRule="exact"/>
        <w:ind w:firstLine="420" w:firstLineChars="200"/>
        <w:rPr>
          <w:rFonts w:ascii="宋体" w:hAnsi="宋体" w:cs="宋体"/>
          <w:szCs w:val="21"/>
          <w:highlight w:val="none"/>
        </w:rPr>
      </w:pPr>
      <w:r>
        <w:rPr>
          <w:rFonts w:hint="eastAsia" w:ascii="宋体" w:hAnsi="宋体" w:cs="宋体"/>
          <w:szCs w:val="21"/>
          <w:highlight w:val="none"/>
        </w:rPr>
        <w:t>2、投标人在投标之前已经与贵方进行了充分的沟通，完全理解并接受招标文件的各项规定和要求，对招标文件的合理性、合法性不再有异议。</w:t>
      </w:r>
    </w:p>
    <w:p w14:paraId="2DF1581B">
      <w:pPr>
        <w:adjustRightInd w:val="0"/>
        <w:snapToGrid w:val="0"/>
        <w:spacing w:line="420" w:lineRule="exact"/>
        <w:ind w:firstLine="420" w:firstLineChars="200"/>
        <w:rPr>
          <w:rFonts w:ascii="宋体" w:hAnsi="宋体" w:cs="宋体"/>
          <w:sz w:val="24"/>
          <w:highlight w:val="none"/>
        </w:rPr>
      </w:pPr>
      <w:r>
        <w:rPr>
          <w:rFonts w:hint="eastAsia" w:ascii="宋体" w:hAnsi="宋体" w:cs="宋体"/>
          <w:szCs w:val="21"/>
          <w:highlight w:val="none"/>
        </w:rPr>
        <w:t>3. 本投标有效期自开标日起</w:t>
      </w:r>
      <w:r>
        <w:rPr>
          <w:rFonts w:hint="eastAsia" w:ascii="宋体" w:hAnsi="宋体" w:cs="宋体"/>
          <w:szCs w:val="21"/>
          <w:highlight w:val="none"/>
          <w:u w:val="single"/>
        </w:rPr>
        <w:t xml:space="preserve"> 90个</w:t>
      </w:r>
      <w:r>
        <w:rPr>
          <w:rFonts w:hint="eastAsia" w:ascii="宋体" w:hAnsi="宋体" w:cs="宋体"/>
          <w:szCs w:val="21"/>
          <w:highlight w:val="none"/>
        </w:rPr>
        <w:t>日历天；</w:t>
      </w:r>
    </w:p>
    <w:p w14:paraId="5CCC930D">
      <w:pPr>
        <w:spacing w:line="420" w:lineRule="exact"/>
        <w:ind w:firstLine="420" w:firstLineChars="200"/>
        <w:rPr>
          <w:rFonts w:ascii="宋体" w:hAnsi="宋体" w:cs="宋体"/>
          <w:szCs w:val="21"/>
          <w:highlight w:val="none"/>
        </w:rPr>
      </w:pPr>
      <w:r>
        <w:rPr>
          <w:rFonts w:hint="eastAsia" w:ascii="宋体" w:hAnsi="宋体" w:cs="宋体"/>
          <w:szCs w:val="21"/>
          <w:highlight w:val="none"/>
        </w:rPr>
        <w:t>4. 我单位同意提供采购人和采购代理机构可能另外要求的与其招标有关的任何数据或资料；</w:t>
      </w:r>
    </w:p>
    <w:p w14:paraId="189EA725">
      <w:pPr>
        <w:spacing w:line="420" w:lineRule="exact"/>
        <w:ind w:firstLine="420" w:firstLineChars="200"/>
        <w:rPr>
          <w:rFonts w:ascii="宋体" w:hAnsi="宋体" w:cs="宋体"/>
          <w:szCs w:val="21"/>
          <w:highlight w:val="none"/>
        </w:rPr>
      </w:pPr>
      <w:r>
        <w:rPr>
          <w:rFonts w:hint="eastAsia" w:ascii="宋体" w:hAnsi="宋体" w:cs="宋体"/>
          <w:szCs w:val="21"/>
          <w:highlight w:val="none"/>
        </w:rPr>
        <w:t>5. 我单位同意按照招标文件中规定的服务期限如期提供服务；</w:t>
      </w:r>
    </w:p>
    <w:p w14:paraId="0738C124">
      <w:pPr>
        <w:spacing w:line="420" w:lineRule="exact"/>
        <w:ind w:firstLine="420" w:firstLineChars="200"/>
        <w:rPr>
          <w:rFonts w:ascii="宋体" w:hAnsi="宋体" w:cs="宋体"/>
          <w:szCs w:val="21"/>
          <w:highlight w:val="none"/>
        </w:rPr>
      </w:pPr>
      <w:r>
        <w:rPr>
          <w:rFonts w:hint="eastAsia" w:ascii="宋体" w:hAnsi="宋体" w:cs="宋体"/>
          <w:szCs w:val="21"/>
          <w:highlight w:val="none"/>
        </w:rPr>
        <w:t>6. 我单位保证所供服务项目质量符合国家强制性规范和标准，达到招标文件规定的要求；</w:t>
      </w:r>
    </w:p>
    <w:p w14:paraId="38B93C83">
      <w:pPr>
        <w:spacing w:line="420" w:lineRule="exact"/>
        <w:ind w:firstLine="420" w:firstLineChars="200"/>
        <w:rPr>
          <w:rFonts w:ascii="宋体" w:hAnsi="宋体" w:cs="宋体"/>
          <w:szCs w:val="21"/>
          <w:highlight w:val="none"/>
        </w:rPr>
      </w:pPr>
      <w:r>
        <w:rPr>
          <w:rFonts w:hint="eastAsia" w:ascii="宋体" w:hAnsi="宋体" w:cs="宋体"/>
          <w:szCs w:val="21"/>
          <w:highlight w:val="none"/>
        </w:rPr>
        <w:t>7. 我单位同意所提交的投标文件在招标有效期内有效，在此期间我方的投标有可能中标，我方将受此约束；</w:t>
      </w:r>
    </w:p>
    <w:p w14:paraId="03099098">
      <w:pPr>
        <w:spacing w:line="420" w:lineRule="exact"/>
        <w:ind w:firstLine="420" w:firstLineChars="200"/>
        <w:rPr>
          <w:rFonts w:ascii="宋体" w:hAnsi="宋体" w:cs="宋体"/>
          <w:szCs w:val="21"/>
          <w:highlight w:val="none"/>
        </w:rPr>
      </w:pPr>
      <w:r>
        <w:rPr>
          <w:rFonts w:hint="eastAsia" w:ascii="宋体" w:hAnsi="宋体" w:cs="宋体"/>
          <w:szCs w:val="21"/>
          <w:highlight w:val="none"/>
        </w:rPr>
        <w:t>8. 除非另外达成协议并生效，招标文件、招标文件补充、修改通知、技术规范、中标通知书和本投标文件将构成约束我们双方的合同。</w:t>
      </w:r>
    </w:p>
    <w:p w14:paraId="2D959D6E">
      <w:pPr>
        <w:snapToGrid w:val="0"/>
        <w:spacing w:line="420" w:lineRule="exact"/>
        <w:ind w:firstLine="420" w:firstLineChars="200"/>
        <w:rPr>
          <w:rFonts w:ascii="宋体" w:hAnsi="宋体" w:cs="宋体"/>
          <w:szCs w:val="21"/>
          <w:highlight w:val="none"/>
        </w:rPr>
      </w:pPr>
      <w:r>
        <w:rPr>
          <w:rFonts w:hint="eastAsia" w:ascii="宋体" w:hAnsi="宋体" w:cs="宋体"/>
          <w:szCs w:val="21"/>
          <w:highlight w:val="none"/>
        </w:rPr>
        <w:t>9. 与本次投标有关的一切正式往来函件信息如下：</w:t>
      </w:r>
    </w:p>
    <w:p w14:paraId="569BBC1A">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通信地址：</w:t>
      </w:r>
      <w:r>
        <w:rPr>
          <w:rFonts w:hint="eastAsia" w:ascii="宋体" w:hAnsi="宋体" w:cs="宋体"/>
          <w:szCs w:val="21"/>
          <w:highlight w:val="none"/>
          <w:u w:val="single"/>
        </w:rPr>
        <w:t xml:space="preserve">电子邮箱：            </w:t>
      </w:r>
    </w:p>
    <w:p w14:paraId="025255A2">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 xml:space="preserve">邮编：    电话： 传真： </w:t>
      </w:r>
    </w:p>
    <w:p w14:paraId="213C1457">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开户银行：银行帐号：</w:t>
      </w:r>
    </w:p>
    <w:p w14:paraId="63475BC7">
      <w:pPr>
        <w:spacing w:line="420" w:lineRule="exact"/>
        <w:ind w:firstLine="420" w:firstLineChars="200"/>
        <w:rPr>
          <w:rFonts w:ascii="宋体" w:hAnsi="宋体" w:cs="宋体"/>
          <w:szCs w:val="21"/>
          <w:highlight w:val="none"/>
          <w:u w:val="single"/>
        </w:rPr>
      </w:pPr>
      <w:r>
        <w:rPr>
          <w:rFonts w:hint="eastAsia" w:ascii="宋体" w:hAnsi="宋体" w:cs="宋体"/>
          <w:szCs w:val="21"/>
          <w:highlight w:val="none"/>
        </w:rPr>
        <w:t>投标人代表姓名 _______ ____  职务：</w:t>
      </w:r>
    </w:p>
    <w:p w14:paraId="335929DE">
      <w:pPr>
        <w:spacing w:line="420" w:lineRule="exact"/>
        <w:ind w:firstLine="420" w:firstLineChars="200"/>
        <w:rPr>
          <w:rFonts w:hint="eastAsia" w:ascii="宋体" w:hAnsi="宋体" w:cs="宋体"/>
          <w:szCs w:val="21"/>
          <w:highlight w:val="none"/>
        </w:rPr>
      </w:pPr>
    </w:p>
    <w:p w14:paraId="0AE370AA">
      <w:pPr>
        <w:spacing w:line="420" w:lineRule="exact"/>
        <w:ind w:firstLine="420" w:firstLineChars="200"/>
        <w:rPr>
          <w:rFonts w:hint="eastAsia" w:ascii="宋体" w:hAnsi="宋体" w:cs="宋体"/>
          <w:szCs w:val="21"/>
          <w:highlight w:val="none"/>
          <w:u w:val="none"/>
        </w:rPr>
      </w:pPr>
      <w:r>
        <w:rPr>
          <w:rFonts w:hint="eastAsia" w:ascii="宋体" w:hAnsi="宋体" w:cs="宋体"/>
          <w:szCs w:val="21"/>
          <w:highlight w:val="none"/>
        </w:rPr>
        <w:t>法定代表人签字：</w:t>
      </w:r>
    </w:p>
    <w:p w14:paraId="1AA91D25">
      <w:pPr>
        <w:snapToGrid w:val="0"/>
        <w:spacing w:line="42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投标人全称（公章）：</w:t>
      </w:r>
    </w:p>
    <w:p w14:paraId="23512529">
      <w:pPr>
        <w:spacing w:line="420" w:lineRule="exact"/>
        <w:ind w:firstLine="420" w:firstLineChars="200"/>
        <w:rPr>
          <w:rFonts w:hint="eastAsia" w:ascii="宋体" w:hAnsi="宋体" w:cs="宋体"/>
          <w:szCs w:val="21"/>
          <w:highlight w:val="none"/>
        </w:rPr>
      </w:pPr>
      <w:r>
        <w:rPr>
          <w:rFonts w:hint="eastAsia" w:ascii="宋体" w:hAnsi="宋体" w:cs="宋体"/>
          <w:szCs w:val="21"/>
          <w:highlight w:val="none"/>
        </w:rPr>
        <w:t>日 期：</w:t>
      </w:r>
    </w:p>
    <w:p w14:paraId="72C1DE85">
      <w:pPr>
        <w:adjustRightInd w:val="0"/>
        <w:snapToGrid w:val="0"/>
        <w:rPr>
          <w:rFonts w:ascii="宋体" w:hAnsi="宋体" w:cs="宋体"/>
          <w:sz w:val="24"/>
          <w:highlight w:val="none"/>
        </w:rPr>
      </w:pPr>
    </w:p>
    <w:p w14:paraId="7C79C724">
      <w:pPr>
        <w:adjustRightInd w:val="0"/>
        <w:snapToGrid w:val="0"/>
        <w:rPr>
          <w:rFonts w:ascii="宋体" w:hAnsi="宋体" w:cs="宋体"/>
          <w:sz w:val="24"/>
          <w:highlight w:val="none"/>
        </w:rPr>
      </w:pPr>
    </w:p>
    <w:p w14:paraId="55670CCC">
      <w:pPr>
        <w:adjustRightInd w:val="0"/>
        <w:snapToGrid w:val="0"/>
        <w:rPr>
          <w:rFonts w:ascii="宋体" w:hAnsi="宋体" w:cs="宋体"/>
          <w:sz w:val="24"/>
          <w:highlight w:val="none"/>
        </w:rPr>
      </w:pPr>
    </w:p>
    <w:p w14:paraId="60D2A8E8">
      <w:pPr>
        <w:pStyle w:val="4"/>
        <w:rPr>
          <w:rFonts w:ascii="宋体" w:hAnsi="宋体" w:cs="宋体"/>
          <w:sz w:val="24"/>
          <w:highlight w:val="none"/>
        </w:rPr>
      </w:pPr>
    </w:p>
    <w:p w14:paraId="0C6C71C0">
      <w:pPr>
        <w:adjustRightInd w:val="0"/>
        <w:snapToGrid w:val="0"/>
        <w:rPr>
          <w:rFonts w:ascii="宋体" w:hAnsi="宋体" w:cs="宋体"/>
          <w:sz w:val="24"/>
          <w:highlight w:val="none"/>
        </w:rPr>
      </w:pPr>
      <w:r>
        <w:rPr>
          <w:rFonts w:hint="eastAsia" w:ascii="宋体" w:hAnsi="宋体" w:cs="宋体"/>
          <w:sz w:val="24"/>
          <w:highlight w:val="none"/>
        </w:rPr>
        <w:t>3、法定代表人身份证明书格式</w:t>
      </w:r>
    </w:p>
    <w:p w14:paraId="64050315">
      <w:pPr>
        <w:adjustRightInd w:val="0"/>
        <w:snapToGrid w:val="0"/>
        <w:jc w:val="center"/>
        <w:rPr>
          <w:rFonts w:ascii="宋体" w:hAnsi="宋体" w:cs="宋体"/>
          <w:b/>
          <w:sz w:val="36"/>
          <w:szCs w:val="36"/>
          <w:highlight w:val="none"/>
        </w:rPr>
      </w:pPr>
    </w:p>
    <w:p w14:paraId="54CADC3B">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法定代表人身份证明书</w:t>
      </w:r>
    </w:p>
    <w:p w14:paraId="49EAF74F">
      <w:pPr>
        <w:spacing w:line="480" w:lineRule="auto"/>
        <w:ind w:firstLine="403" w:firstLineChars="192"/>
        <w:rPr>
          <w:rFonts w:ascii="宋体" w:hAnsi="宋体" w:cs="宋体"/>
          <w:szCs w:val="21"/>
          <w:highlight w:val="none"/>
        </w:rPr>
      </w:pPr>
    </w:p>
    <w:p w14:paraId="3970BC6E">
      <w:pPr>
        <w:adjustRightInd w:val="0"/>
        <w:snapToGrid w:val="0"/>
        <w:jc w:val="left"/>
        <w:rPr>
          <w:rFonts w:ascii="宋体" w:hAnsi="宋体" w:cs="宋体"/>
          <w:sz w:val="24"/>
          <w:highlight w:val="none"/>
        </w:rPr>
      </w:pPr>
      <w:bookmarkStart w:id="284" w:name="_Toc24953114"/>
      <w:r>
        <w:rPr>
          <w:rFonts w:hint="eastAsia" w:ascii="宋体" w:hAnsi="宋体" w:cs="宋体"/>
          <w:sz w:val="24"/>
          <w:highlight w:val="none"/>
        </w:rPr>
        <w:t>致</w:t>
      </w:r>
      <w:r>
        <w:rPr>
          <w:rFonts w:hint="eastAsia" w:ascii="宋体" w:hAnsi="宋体" w:cs="宋体"/>
          <w:sz w:val="24"/>
          <w:highlight w:val="none"/>
          <w:lang w:eastAsia="zh-CN"/>
        </w:rPr>
        <w:t>安吉县人民政府递铺街道办事处</w:t>
      </w:r>
      <w:r>
        <w:rPr>
          <w:rFonts w:hint="eastAsia" w:ascii="宋体" w:hAnsi="宋体" w:cs="宋体"/>
          <w:sz w:val="24"/>
          <w:highlight w:val="none"/>
        </w:rPr>
        <w:t>：</w:t>
      </w:r>
    </w:p>
    <w:p w14:paraId="1BC965E2">
      <w:pPr>
        <w:adjustRightInd w:val="0"/>
        <w:snapToGrid w:val="0"/>
        <w:jc w:val="left"/>
        <w:rPr>
          <w:rFonts w:ascii="宋体" w:hAnsi="宋体" w:cs="宋体"/>
          <w:sz w:val="24"/>
          <w:highlight w:val="none"/>
        </w:rPr>
      </w:pPr>
      <w:r>
        <w:rPr>
          <w:rFonts w:hint="eastAsia" w:ascii="宋体" w:hAnsi="宋体" w:cs="宋体"/>
          <w:sz w:val="24"/>
          <w:highlight w:val="none"/>
        </w:rPr>
        <w:t>安吉精诚采购代理有限公司：</w:t>
      </w:r>
    </w:p>
    <w:p w14:paraId="036097ED">
      <w:pPr>
        <w:adjustRightInd w:val="0"/>
        <w:snapToGrid w:val="0"/>
        <w:jc w:val="left"/>
        <w:rPr>
          <w:rFonts w:ascii="宋体" w:hAnsi="宋体" w:cs="宋体"/>
          <w:sz w:val="24"/>
          <w:highlight w:val="none"/>
        </w:rPr>
      </w:pPr>
    </w:p>
    <w:p w14:paraId="4C781EF4">
      <w:pPr>
        <w:adjustRightInd w:val="0"/>
        <w:snapToGrid w:val="0"/>
        <w:ind w:firstLine="600" w:firstLineChars="250"/>
        <w:jc w:val="left"/>
        <w:rPr>
          <w:rFonts w:ascii="宋体" w:hAnsi="宋体" w:cs="宋体"/>
          <w:sz w:val="24"/>
          <w:highlight w:val="none"/>
          <w:u w:val="single"/>
        </w:rPr>
      </w:pPr>
      <w:r>
        <w:rPr>
          <w:rFonts w:hint="eastAsia" w:ascii="宋体" w:hAnsi="宋体" w:cs="宋体"/>
          <w:sz w:val="24"/>
          <w:highlight w:val="none"/>
        </w:rPr>
        <w:t xml:space="preserve"> 姓名，性别 ，职务，是  的法定代表人。联系电话 传真   通讯地址：。</w:t>
      </w:r>
    </w:p>
    <w:p w14:paraId="77F0212F">
      <w:pPr>
        <w:adjustRightInd w:val="0"/>
        <w:snapToGrid w:val="0"/>
        <w:jc w:val="center"/>
        <w:rPr>
          <w:rFonts w:ascii="宋体" w:hAnsi="宋体" w:cs="宋体"/>
          <w:sz w:val="24"/>
          <w:highlight w:val="none"/>
        </w:rPr>
      </w:pPr>
    </w:p>
    <w:p w14:paraId="10801026">
      <w:pPr>
        <w:adjustRightInd w:val="0"/>
        <w:snapToGrid w:val="0"/>
        <w:jc w:val="center"/>
        <w:rPr>
          <w:rFonts w:ascii="宋体" w:hAnsi="宋体" w:cs="宋体"/>
          <w:sz w:val="24"/>
          <w:highlight w:val="none"/>
        </w:rPr>
      </w:pPr>
      <w:r>
        <w:rPr>
          <w:rFonts w:hint="eastAsia" w:ascii="宋体" w:hAnsi="宋体" w:cs="宋体"/>
          <w:sz w:val="24"/>
          <w:highlight w:val="none"/>
        </w:rPr>
        <w:t>特此证明</w:t>
      </w:r>
    </w:p>
    <w:p w14:paraId="03294533">
      <w:pPr>
        <w:adjustRightInd w:val="0"/>
        <w:snapToGrid w:val="0"/>
        <w:jc w:val="center"/>
        <w:rPr>
          <w:rFonts w:ascii="宋体" w:hAnsi="宋体" w:cs="宋体"/>
          <w:sz w:val="24"/>
          <w:highlight w:val="none"/>
        </w:rPr>
      </w:pPr>
    </w:p>
    <w:p w14:paraId="338C070E">
      <w:pPr>
        <w:adjustRightInd w:val="0"/>
        <w:snapToGrid w:val="0"/>
        <w:jc w:val="center"/>
        <w:rPr>
          <w:rFonts w:ascii="宋体" w:hAnsi="宋体" w:cs="宋体"/>
          <w:sz w:val="24"/>
          <w:highlight w:val="none"/>
        </w:rPr>
      </w:pPr>
      <w:r>
        <w:rPr>
          <w:rFonts w:hint="eastAsia" w:ascii="宋体" w:hAnsi="宋体" w:cs="宋体"/>
          <w:sz w:val="24"/>
          <w:highlight w:val="none"/>
        </w:rPr>
        <w:t xml:space="preserve">                      投标人全称：（公章）</w:t>
      </w:r>
    </w:p>
    <w:p w14:paraId="171603D4">
      <w:pPr>
        <w:wordWrap w:val="0"/>
        <w:adjustRightInd w:val="0"/>
        <w:snapToGrid w:val="0"/>
        <w:jc w:val="right"/>
        <w:rPr>
          <w:rFonts w:ascii="宋体" w:hAnsi="宋体" w:cs="宋体"/>
          <w:sz w:val="24"/>
          <w:highlight w:val="none"/>
          <w:u w:val="single"/>
        </w:rPr>
      </w:pPr>
      <w:r>
        <w:rPr>
          <w:rFonts w:hint="eastAsia" w:ascii="宋体" w:hAnsi="宋体" w:cs="宋体"/>
          <w:sz w:val="24"/>
          <w:highlight w:val="none"/>
        </w:rPr>
        <w:t>日期： 年 月</w:t>
      </w:r>
      <w:r>
        <w:rPr>
          <w:rFonts w:hint="eastAsia" w:ascii="宋体" w:hAnsi="宋体" w:cs="宋体"/>
          <w:sz w:val="24"/>
          <w:highlight w:val="none"/>
          <w:u w:val="single"/>
        </w:rPr>
        <w:t xml:space="preserve">      日</w:t>
      </w:r>
    </w:p>
    <w:p w14:paraId="7D1FE93D">
      <w:pPr>
        <w:adjustRightInd w:val="0"/>
        <w:snapToGrid w:val="0"/>
        <w:jc w:val="right"/>
        <w:rPr>
          <w:rFonts w:ascii="宋体" w:hAnsi="宋体" w:cs="宋体"/>
          <w:sz w:val="24"/>
          <w:highlight w:val="none"/>
          <w:u w:val="single"/>
        </w:rPr>
      </w:pPr>
    </w:p>
    <w:p w14:paraId="22B92686">
      <w:pPr>
        <w:adjustRightInd w:val="0"/>
        <w:snapToGrid w:val="0"/>
        <w:jc w:val="right"/>
        <w:rPr>
          <w:rFonts w:ascii="宋体" w:hAnsi="宋体" w:cs="宋体"/>
          <w:sz w:val="24"/>
          <w:highlight w:val="none"/>
          <w:u w:val="single"/>
        </w:rPr>
      </w:pPr>
    </w:p>
    <w:p w14:paraId="5B1B78A3">
      <w:pPr>
        <w:adjustRightInd w:val="0"/>
        <w:snapToGrid w:val="0"/>
        <w:jc w:val="right"/>
        <w:rPr>
          <w:rFonts w:ascii="宋体" w:hAnsi="宋体" w:cs="宋体"/>
          <w:sz w:val="24"/>
          <w:highlight w:val="none"/>
        </w:rPr>
      </w:pPr>
      <w:r>
        <w:rPr>
          <w:rFonts w:hint="eastAsia" w:ascii="宋体" w:hAnsi="宋体" w:cs="宋体"/>
          <w:sz w:val="24"/>
          <w:highlight w:val="none"/>
        </w:rPr>
        <w:t>---------------------------------------------------------------------------------</w:t>
      </w:r>
    </w:p>
    <w:p w14:paraId="6D0DBA0C">
      <w:pPr>
        <w:adjustRightInd w:val="0"/>
        <w:snapToGrid w:val="0"/>
        <w:jc w:val="center"/>
        <w:rPr>
          <w:rFonts w:ascii="宋体" w:hAnsi="宋体" w:cs="宋体"/>
          <w:sz w:val="24"/>
          <w:highlight w:val="none"/>
        </w:rPr>
      </w:pPr>
    </w:p>
    <w:p w14:paraId="5699EF50">
      <w:pPr>
        <w:adjustRightInd w:val="0"/>
        <w:snapToGrid w:val="0"/>
        <w:jc w:val="center"/>
        <w:rPr>
          <w:rFonts w:ascii="宋体" w:hAnsi="宋体" w:cs="宋体"/>
          <w:sz w:val="24"/>
          <w:highlight w:val="none"/>
        </w:rPr>
      </w:pPr>
      <w:r>
        <w:rPr>
          <w:rFonts w:hint="eastAsia" w:ascii="宋体" w:hAnsi="宋体" w:cs="宋体"/>
          <w:sz w:val="24"/>
          <w:highlight w:val="none"/>
        </w:rPr>
        <w:t>法定代表人身份证复印件黏贴处</w:t>
      </w:r>
    </w:p>
    <w:p w14:paraId="59587627">
      <w:pPr>
        <w:adjustRightInd w:val="0"/>
        <w:snapToGrid w:val="0"/>
        <w:rPr>
          <w:rFonts w:ascii="宋体" w:hAnsi="宋体" w:cs="宋体"/>
          <w:sz w:val="24"/>
          <w:highlight w:val="none"/>
          <w:u w:val="single"/>
        </w:rPr>
      </w:pPr>
      <w:r>
        <w:rPr>
          <w:rFonts w:hint="eastAsia" w:ascii="宋体" w:hAnsi="宋体" w:cs="宋体"/>
          <w:bCs/>
          <w:sz w:val="24"/>
          <w:highlight w:val="none"/>
        </w:rPr>
        <w:br w:type="page"/>
      </w:r>
      <w:bookmarkEnd w:id="284"/>
      <w:bookmarkStart w:id="285" w:name="_Toc251602206"/>
      <w:bookmarkStart w:id="286" w:name="_Toc251601951"/>
      <w:r>
        <w:rPr>
          <w:rFonts w:hint="eastAsia" w:ascii="宋体" w:hAnsi="宋体" w:cs="宋体"/>
          <w:bCs/>
          <w:sz w:val="24"/>
          <w:highlight w:val="none"/>
        </w:rPr>
        <w:t>4</w:t>
      </w:r>
      <w:r>
        <w:rPr>
          <w:rFonts w:hint="eastAsia" w:ascii="宋体" w:hAnsi="宋体" w:cs="宋体"/>
          <w:sz w:val="24"/>
          <w:highlight w:val="none"/>
        </w:rPr>
        <w:t>、法定代表人授权委托书格式：</w:t>
      </w:r>
    </w:p>
    <w:p w14:paraId="594294DE">
      <w:pPr>
        <w:spacing w:line="360" w:lineRule="auto"/>
        <w:jc w:val="center"/>
        <w:rPr>
          <w:rFonts w:ascii="宋体" w:hAnsi="宋体" w:cs="宋体"/>
          <w:b/>
          <w:sz w:val="28"/>
          <w:szCs w:val="28"/>
          <w:highlight w:val="none"/>
        </w:rPr>
      </w:pPr>
    </w:p>
    <w:p w14:paraId="6C6A9C2D">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法定代表人授权委托书</w:t>
      </w:r>
      <w:bookmarkEnd w:id="285"/>
      <w:bookmarkEnd w:id="286"/>
    </w:p>
    <w:p w14:paraId="70925782">
      <w:pPr>
        <w:spacing w:line="360" w:lineRule="auto"/>
        <w:jc w:val="center"/>
        <w:rPr>
          <w:rFonts w:ascii="宋体" w:hAnsi="宋体" w:cs="宋体"/>
          <w:b/>
          <w:sz w:val="28"/>
          <w:szCs w:val="28"/>
          <w:highlight w:val="none"/>
        </w:rPr>
      </w:pPr>
    </w:p>
    <w:p w14:paraId="47CECC7C">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本授权委托书声明: 我 </w:t>
      </w:r>
      <w:r>
        <w:rPr>
          <w:rFonts w:hint="eastAsia" w:ascii="宋体" w:hAnsi="宋体" w:cs="宋体"/>
          <w:szCs w:val="21"/>
          <w:highlight w:val="none"/>
          <w:u w:val="single"/>
        </w:rPr>
        <w:t xml:space="preserve">            （姓名）</w:t>
      </w:r>
      <w:r>
        <w:rPr>
          <w:rFonts w:hint="eastAsia" w:ascii="宋体" w:hAnsi="宋体" w:cs="宋体"/>
          <w:szCs w:val="21"/>
          <w:highlight w:val="none"/>
        </w:rPr>
        <w:t>系</w:t>
      </w:r>
      <w:r>
        <w:rPr>
          <w:rFonts w:hint="eastAsia" w:ascii="宋体" w:hAnsi="宋体" w:cs="宋体"/>
          <w:szCs w:val="21"/>
          <w:highlight w:val="none"/>
          <w:u w:val="single"/>
        </w:rPr>
        <w:t xml:space="preserve">               （投标人名称）</w:t>
      </w:r>
      <w:r>
        <w:rPr>
          <w:rFonts w:hint="eastAsia" w:ascii="宋体" w:hAnsi="宋体" w:cs="宋体"/>
          <w:szCs w:val="21"/>
          <w:highlight w:val="none"/>
        </w:rPr>
        <w:t>的法定代表人，现授权委托</w:t>
      </w:r>
      <w:r>
        <w:rPr>
          <w:rFonts w:hint="eastAsia" w:ascii="宋体" w:hAnsi="宋体" w:cs="宋体"/>
          <w:szCs w:val="21"/>
          <w:highlight w:val="none"/>
          <w:u w:val="single"/>
        </w:rPr>
        <w:t xml:space="preserve">                    （姓名）</w:t>
      </w:r>
      <w:r>
        <w:rPr>
          <w:rFonts w:hint="eastAsia" w:ascii="宋体" w:hAnsi="宋体" w:cs="宋体"/>
          <w:szCs w:val="21"/>
          <w:highlight w:val="none"/>
        </w:rPr>
        <w:t>身份证号：为我公司授权代表，以本公司的名义参加</w:t>
      </w:r>
      <w:r>
        <w:rPr>
          <w:rFonts w:hint="eastAsia" w:ascii="宋体" w:hAnsi="宋体" w:cs="宋体"/>
          <w:szCs w:val="21"/>
          <w:highlight w:val="none"/>
          <w:u w:val="single"/>
          <w:lang w:eastAsia="zh-CN"/>
        </w:rPr>
        <w:t>安吉县人民政府递铺街道办事处</w:t>
      </w:r>
      <w:r>
        <w:rPr>
          <w:rFonts w:hint="eastAsia" w:ascii="宋体" w:hAnsi="宋体" w:cs="宋体"/>
          <w:szCs w:val="21"/>
          <w:highlight w:val="none"/>
        </w:rPr>
        <w:t>的</w:t>
      </w:r>
      <w:r>
        <w:rPr>
          <w:rFonts w:hint="eastAsia" w:ascii="宋体" w:hAnsi="宋体" w:cs="宋体"/>
          <w:szCs w:val="21"/>
          <w:highlight w:val="none"/>
          <w:u w:val="single"/>
          <w:lang w:eastAsia="zh-CN"/>
        </w:rPr>
        <w:t>递铺街道康山和义士塔垃圾中转站改造提升政府采购项目</w:t>
      </w:r>
      <w:r>
        <w:rPr>
          <w:rFonts w:hint="eastAsia" w:ascii="宋体" w:hAnsi="宋体" w:cs="宋体"/>
          <w:szCs w:val="21"/>
          <w:highlight w:val="none"/>
        </w:rPr>
        <w:t>的投标活动。授权代表在开标、询标、合同招标过程中所签署的一切文件和处理与之有关的一切事务，我均予以承认。</w:t>
      </w:r>
    </w:p>
    <w:p w14:paraId="76416064">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     授权代表无转委托权。特此委托。</w:t>
      </w:r>
    </w:p>
    <w:p w14:paraId="4D6A425B">
      <w:pPr>
        <w:pStyle w:val="17"/>
        <w:spacing w:line="480" w:lineRule="auto"/>
        <w:ind w:left="5250"/>
        <w:rPr>
          <w:rFonts w:ascii="宋体" w:eastAsia="宋体" w:cs="宋体"/>
          <w:sz w:val="21"/>
          <w:szCs w:val="21"/>
          <w:highlight w:val="none"/>
        </w:rPr>
      </w:pPr>
    </w:p>
    <w:p w14:paraId="36CDDCAE">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授权代表（签字）： </w:t>
      </w:r>
      <w:r>
        <w:rPr>
          <w:rFonts w:hint="eastAsia" w:ascii="宋体" w:hAnsi="宋体" w:cs="宋体"/>
          <w:szCs w:val="21"/>
          <w:highlight w:val="none"/>
          <w:u w:val="single"/>
        </w:rPr>
        <w:t xml:space="preserve">      　　　     </w:t>
      </w:r>
      <w:r>
        <w:rPr>
          <w:rFonts w:hint="eastAsia" w:ascii="宋体" w:hAnsi="宋体" w:cs="宋体"/>
          <w:szCs w:val="21"/>
          <w:highlight w:val="none"/>
        </w:rPr>
        <w:t xml:space="preserve">性  别： </w:t>
      </w:r>
      <w:r>
        <w:rPr>
          <w:rFonts w:hint="eastAsia" w:ascii="宋体" w:hAnsi="宋体" w:cs="宋体"/>
          <w:szCs w:val="21"/>
          <w:highlight w:val="none"/>
          <w:u w:val="single"/>
        </w:rPr>
        <w:t xml:space="preserve">   　　　  </w:t>
      </w:r>
      <w:r>
        <w:rPr>
          <w:rFonts w:hint="eastAsia" w:ascii="宋体" w:hAnsi="宋体" w:cs="宋体"/>
          <w:szCs w:val="21"/>
          <w:highlight w:val="none"/>
        </w:rPr>
        <w:t>年  龄：</w:t>
      </w:r>
    </w:p>
    <w:p w14:paraId="60A1D990">
      <w:pPr>
        <w:spacing w:line="480" w:lineRule="exact"/>
        <w:ind w:firstLine="420" w:firstLineChars="200"/>
        <w:rPr>
          <w:rFonts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w:t>
      </w:r>
    </w:p>
    <w:p w14:paraId="3FFF315C">
      <w:pPr>
        <w:spacing w:line="480" w:lineRule="exact"/>
        <w:ind w:firstLine="420" w:firstLineChars="200"/>
        <w:rPr>
          <w:rFonts w:ascii="宋体" w:hAnsi="宋体" w:cs="宋体"/>
          <w:szCs w:val="21"/>
          <w:highlight w:val="none"/>
          <w:u w:val="single"/>
        </w:rPr>
      </w:pPr>
      <w:r>
        <w:rPr>
          <w:rFonts w:hint="eastAsia" w:ascii="宋体" w:hAnsi="宋体" w:cs="宋体"/>
          <w:szCs w:val="21"/>
          <w:highlight w:val="none"/>
        </w:rPr>
        <w:t>部    门：</w:t>
      </w:r>
      <w:r>
        <w:rPr>
          <w:rFonts w:hint="eastAsia" w:ascii="宋体" w:hAnsi="宋体" w:cs="宋体"/>
          <w:szCs w:val="21"/>
          <w:highlight w:val="none"/>
          <w:u w:val="single"/>
        </w:rPr>
        <w:t xml:space="preserve">       　　　　　   </w:t>
      </w:r>
      <w:r>
        <w:rPr>
          <w:rFonts w:hint="eastAsia" w:ascii="宋体" w:hAnsi="宋体" w:cs="宋体"/>
          <w:szCs w:val="21"/>
          <w:highlight w:val="none"/>
        </w:rPr>
        <w:t xml:space="preserve"> 职   务： </w:t>
      </w:r>
      <w:r>
        <w:rPr>
          <w:rFonts w:hint="eastAsia" w:ascii="宋体" w:hAnsi="宋体" w:cs="宋体"/>
          <w:szCs w:val="21"/>
          <w:highlight w:val="none"/>
          <w:u w:val="single"/>
        </w:rPr>
        <w:t xml:space="preserve">  　　　　　　　　　　</w:t>
      </w:r>
    </w:p>
    <w:p w14:paraId="42BDAE89">
      <w:pPr>
        <w:spacing w:line="480" w:lineRule="exact"/>
        <w:ind w:firstLine="420" w:firstLineChars="200"/>
        <w:rPr>
          <w:rFonts w:ascii="宋体" w:hAnsi="宋体" w:cs="宋体"/>
          <w:szCs w:val="21"/>
          <w:highlight w:val="none"/>
          <w:u w:val="single"/>
        </w:rPr>
      </w:pPr>
      <w:r>
        <w:rPr>
          <w:rFonts w:hint="eastAsia" w:ascii="宋体" w:hAnsi="宋体" w:cs="宋体"/>
          <w:szCs w:val="21"/>
          <w:highlight w:val="none"/>
        </w:rPr>
        <w:t>投标人 (盖章)：</w:t>
      </w:r>
    </w:p>
    <w:p w14:paraId="42771CBB">
      <w:pPr>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法定代表人(签字)： </w:t>
      </w:r>
    </w:p>
    <w:p w14:paraId="195E7D21">
      <w:pPr>
        <w:pStyle w:val="17"/>
        <w:spacing w:line="480" w:lineRule="auto"/>
        <w:ind w:left="5250"/>
        <w:rPr>
          <w:rFonts w:ascii="宋体" w:eastAsia="宋体" w:cs="宋体"/>
          <w:sz w:val="21"/>
          <w:szCs w:val="21"/>
          <w:highlight w:val="none"/>
        </w:rPr>
      </w:pPr>
    </w:p>
    <w:p w14:paraId="6F524CE4">
      <w:pPr>
        <w:spacing w:line="480" w:lineRule="exact"/>
        <w:ind w:firstLine="420" w:firstLineChars="200"/>
        <w:rPr>
          <w:rFonts w:ascii="宋体" w:hAnsi="宋体" w:cs="宋体"/>
          <w:szCs w:val="21"/>
          <w:highlight w:val="none"/>
        </w:rPr>
      </w:pPr>
      <w:r>
        <w:rPr>
          <w:rFonts w:hint="eastAsia" w:ascii="宋体" w:hAnsi="宋体" w:cs="宋体"/>
          <w:szCs w:val="21"/>
          <w:highlight w:val="none"/>
        </w:rPr>
        <w:t>年 月 日</w:t>
      </w:r>
    </w:p>
    <w:p w14:paraId="3725AF32">
      <w:pPr>
        <w:snapToGrid w:val="0"/>
        <w:spacing w:line="360" w:lineRule="auto"/>
        <w:rPr>
          <w:rFonts w:ascii="宋体" w:hAnsi="宋体" w:cs="宋体"/>
          <w:b/>
          <w:sz w:val="24"/>
          <w:highlight w:val="none"/>
          <w:u w:val="dash"/>
        </w:rPr>
      </w:pPr>
    </w:p>
    <w:p w14:paraId="5AA34A60">
      <w:pPr>
        <w:spacing w:line="360" w:lineRule="auto"/>
        <w:jc w:val="center"/>
        <w:rPr>
          <w:rFonts w:ascii="宋体" w:hAnsi="宋体" w:cs="宋体"/>
          <w:bCs/>
          <w:sz w:val="24"/>
          <w:highlight w:val="none"/>
        </w:rPr>
      </w:pPr>
    </w:p>
    <w:p w14:paraId="6C54B21B">
      <w:pPr>
        <w:spacing w:line="360" w:lineRule="auto"/>
        <w:jc w:val="center"/>
        <w:rPr>
          <w:rFonts w:ascii="宋体" w:hAnsi="宋体" w:cs="宋体"/>
          <w:bCs/>
          <w:sz w:val="24"/>
          <w:highlight w:val="none"/>
        </w:rPr>
      </w:pPr>
      <w:r>
        <w:rPr>
          <w:rFonts w:hint="eastAsia" w:ascii="宋体" w:hAnsi="宋体" w:cs="宋体"/>
          <w:bCs/>
          <w:sz w:val="24"/>
          <w:highlight w:val="none"/>
        </w:rPr>
        <w:t>被授权人身份证复印件黏贴处</w:t>
      </w:r>
    </w:p>
    <w:p w14:paraId="2EAAE0BF">
      <w:pPr>
        <w:spacing w:line="540" w:lineRule="exact"/>
        <w:rPr>
          <w:rFonts w:ascii="宋体" w:hAnsi="宋体" w:cs="宋体"/>
          <w:sz w:val="32"/>
          <w:szCs w:val="32"/>
          <w:highlight w:val="none"/>
        </w:rPr>
      </w:pPr>
    </w:p>
    <w:p w14:paraId="2B9C3BCB">
      <w:pPr>
        <w:spacing w:line="540" w:lineRule="exact"/>
        <w:rPr>
          <w:rFonts w:ascii="宋体" w:hAnsi="宋体" w:cs="宋体"/>
          <w:sz w:val="32"/>
          <w:szCs w:val="32"/>
          <w:highlight w:val="none"/>
        </w:rPr>
      </w:pPr>
    </w:p>
    <w:p w14:paraId="68A3C033">
      <w:pPr>
        <w:spacing w:line="540" w:lineRule="exact"/>
        <w:rPr>
          <w:rFonts w:ascii="宋体" w:hAnsi="宋体" w:cs="宋体"/>
          <w:sz w:val="32"/>
          <w:szCs w:val="32"/>
          <w:highlight w:val="none"/>
        </w:rPr>
      </w:pPr>
    </w:p>
    <w:p w14:paraId="6024362A">
      <w:pPr>
        <w:spacing w:line="540" w:lineRule="exact"/>
        <w:rPr>
          <w:rFonts w:ascii="宋体" w:hAnsi="宋体" w:cs="宋体"/>
          <w:sz w:val="32"/>
          <w:szCs w:val="32"/>
          <w:highlight w:val="none"/>
        </w:rPr>
      </w:pPr>
    </w:p>
    <w:p w14:paraId="5B583FF0">
      <w:pPr>
        <w:spacing w:line="540" w:lineRule="exact"/>
        <w:rPr>
          <w:rFonts w:ascii="宋体" w:hAnsi="宋体" w:cs="宋体"/>
          <w:sz w:val="32"/>
          <w:szCs w:val="32"/>
          <w:highlight w:val="none"/>
        </w:rPr>
      </w:pPr>
    </w:p>
    <w:p w14:paraId="46048E03">
      <w:pPr>
        <w:pStyle w:val="4"/>
        <w:rPr>
          <w:rFonts w:ascii="宋体" w:hAnsi="宋体" w:cs="宋体"/>
          <w:sz w:val="32"/>
          <w:szCs w:val="32"/>
          <w:highlight w:val="none"/>
        </w:rPr>
      </w:pPr>
    </w:p>
    <w:p w14:paraId="65F05665">
      <w:pPr>
        <w:rPr>
          <w:highlight w:val="none"/>
        </w:rPr>
      </w:pPr>
    </w:p>
    <w:p w14:paraId="7DEB886E">
      <w:pPr>
        <w:spacing w:line="540" w:lineRule="exact"/>
        <w:rPr>
          <w:rFonts w:ascii="宋体" w:hAnsi="宋体" w:cs="宋体"/>
          <w:sz w:val="32"/>
          <w:szCs w:val="32"/>
          <w:highlight w:val="none"/>
        </w:rPr>
      </w:pPr>
    </w:p>
    <w:p w14:paraId="5B559B86">
      <w:pPr>
        <w:spacing w:line="540" w:lineRule="exact"/>
        <w:rPr>
          <w:rFonts w:ascii="宋体" w:hAnsi="宋体" w:cs="宋体"/>
          <w:sz w:val="32"/>
          <w:szCs w:val="32"/>
          <w:highlight w:val="none"/>
        </w:rPr>
      </w:pPr>
    </w:p>
    <w:p w14:paraId="32012A42">
      <w:pPr>
        <w:adjustRightInd w:val="0"/>
        <w:snapToGrid w:val="0"/>
        <w:jc w:val="left"/>
        <w:rPr>
          <w:rFonts w:ascii="宋体" w:hAnsi="宋体" w:cs="宋体"/>
          <w:sz w:val="24"/>
          <w:highlight w:val="none"/>
        </w:rPr>
      </w:pPr>
      <w:r>
        <w:rPr>
          <w:rFonts w:hint="eastAsia" w:ascii="宋体" w:hAnsi="宋体" w:cs="宋体"/>
          <w:sz w:val="24"/>
          <w:highlight w:val="none"/>
        </w:rPr>
        <w:t>5、投标单位情况表格式：</w:t>
      </w:r>
    </w:p>
    <w:p w14:paraId="272BB39A">
      <w:pPr>
        <w:spacing w:line="360" w:lineRule="exact"/>
        <w:ind w:firstLine="281" w:firstLineChars="100"/>
        <w:jc w:val="center"/>
        <w:rPr>
          <w:rFonts w:ascii="宋体" w:hAnsi="宋体" w:cs="宋体"/>
          <w:b/>
          <w:sz w:val="28"/>
          <w:szCs w:val="28"/>
          <w:highlight w:val="none"/>
        </w:rPr>
      </w:pPr>
    </w:p>
    <w:p w14:paraId="42CDA2EF">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投标单位情况表</w:t>
      </w:r>
    </w:p>
    <w:p w14:paraId="3B89F269">
      <w:pPr>
        <w:spacing w:line="360" w:lineRule="exact"/>
        <w:ind w:firstLine="210" w:firstLineChars="100"/>
        <w:rPr>
          <w:rFonts w:ascii="宋体" w:hAnsi="宋体" w:cs="宋体"/>
          <w:szCs w:val="21"/>
          <w:highlight w:val="none"/>
        </w:rPr>
      </w:pPr>
      <w:r>
        <w:rPr>
          <w:rFonts w:hint="eastAsia" w:ascii="宋体" w:hAnsi="宋体" w:cs="宋体"/>
          <w:szCs w:val="21"/>
          <w:highlight w:val="none"/>
        </w:rPr>
        <w:t>项目名称：                                                         项目编号：</w:t>
      </w:r>
    </w:p>
    <w:tbl>
      <w:tblPr>
        <w:tblStyle w:val="33"/>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064C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vAlign w:val="center"/>
          </w:tcPr>
          <w:p w14:paraId="385B7B6F">
            <w:pPr>
              <w:pStyle w:val="9"/>
              <w:ind w:firstLine="0"/>
              <w:jc w:val="center"/>
              <w:rPr>
                <w:rFonts w:ascii="宋体" w:hAnsi="宋体" w:cs="宋体"/>
                <w:szCs w:val="21"/>
                <w:highlight w:val="none"/>
              </w:rPr>
            </w:pPr>
            <w:r>
              <w:rPr>
                <w:rFonts w:hint="eastAsia" w:ascii="宋体" w:hAnsi="宋体" w:cs="宋体"/>
                <w:szCs w:val="21"/>
                <w:highlight w:val="none"/>
              </w:rPr>
              <w:t>投标单位（盖章）</w:t>
            </w:r>
          </w:p>
        </w:tc>
        <w:tc>
          <w:tcPr>
            <w:tcW w:w="2162" w:type="dxa"/>
            <w:gridSpan w:val="2"/>
            <w:vAlign w:val="center"/>
          </w:tcPr>
          <w:p w14:paraId="04D918E3">
            <w:pPr>
              <w:pStyle w:val="9"/>
              <w:ind w:firstLine="0"/>
              <w:jc w:val="center"/>
              <w:rPr>
                <w:rFonts w:ascii="宋体" w:hAnsi="宋体" w:cs="宋体"/>
                <w:szCs w:val="21"/>
                <w:highlight w:val="none"/>
              </w:rPr>
            </w:pPr>
          </w:p>
        </w:tc>
        <w:tc>
          <w:tcPr>
            <w:tcW w:w="1722" w:type="dxa"/>
            <w:vAlign w:val="center"/>
          </w:tcPr>
          <w:p w14:paraId="24C58418">
            <w:pPr>
              <w:pStyle w:val="9"/>
              <w:ind w:firstLine="0"/>
              <w:jc w:val="center"/>
              <w:rPr>
                <w:rFonts w:ascii="宋体" w:hAnsi="宋体" w:cs="宋体"/>
                <w:szCs w:val="21"/>
                <w:highlight w:val="none"/>
              </w:rPr>
            </w:pPr>
            <w:r>
              <w:rPr>
                <w:rFonts w:hint="eastAsia" w:ascii="宋体" w:hAnsi="宋体" w:cs="宋体"/>
                <w:szCs w:val="21"/>
                <w:highlight w:val="none"/>
              </w:rPr>
              <w:t>注册时间</w:t>
            </w:r>
          </w:p>
        </w:tc>
        <w:tc>
          <w:tcPr>
            <w:tcW w:w="2747" w:type="dxa"/>
            <w:gridSpan w:val="2"/>
            <w:vAlign w:val="center"/>
          </w:tcPr>
          <w:p w14:paraId="0D57F748">
            <w:pPr>
              <w:pStyle w:val="9"/>
              <w:ind w:firstLine="0"/>
              <w:jc w:val="center"/>
              <w:rPr>
                <w:rFonts w:ascii="宋体" w:hAnsi="宋体" w:cs="宋体"/>
                <w:szCs w:val="21"/>
                <w:highlight w:val="none"/>
              </w:rPr>
            </w:pPr>
          </w:p>
        </w:tc>
      </w:tr>
      <w:tr w14:paraId="6C79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vAlign w:val="center"/>
          </w:tcPr>
          <w:p w14:paraId="3CA143F7">
            <w:pPr>
              <w:pStyle w:val="9"/>
              <w:ind w:firstLine="0"/>
              <w:jc w:val="center"/>
              <w:rPr>
                <w:rFonts w:ascii="宋体" w:hAnsi="宋体" w:cs="宋体"/>
                <w:szCs w:val="21"/>
                <w:highlight w:val="none"/>
              </w:rPr>
            </w:pPr>
            <w:r>
              <w:rPr>
                <w:rFonts w:hint="eastAsia" w:ascii="宋体" w:hAnsi="宋体" w:cs="宋体"/>
                <w:szCs w:val="21"/>
                <w:highlight w:val="none"/>
              </w:rPr>
              <w:t>注册地址</w:t>
            </w:r>
          </w:p>
        </w:tc>
        <w:tc>
          <w:tcPr>
            <w:tcW w:w="2162" w:type="dxa"/>
            <w:gridSpan w:val="2"/>
            <w:vAlign w:val="center"/>
          </w:tcPr>
          <w:p w14:paraId="7B8AD41A">
            <w:pPr>
              <w:pStyle w:val="9"/>
              <w:ind w:firstLine="0"/>
              <w:jc w:val="center"/>
              <w:rPr>
                <w:rFonts w:ascii="宋体" w:hAnsi="宋体" w:cs="宋体"/>
                <w:szCs w:val="21"/>
                <w:highlight w:val="none"/>
              </w:rPr>
            </w:pPr>
          </w:p>
        </w:tc>
        <w:tc>
          <w:tcPr>
            <w:tcW w:w="1722" w:type="dxa"/>
            <w:vAlign w:val="center"/>
          </w:tcPr>
          <w:p w14:paraId="0B8AF615">
            <w:pPr>
              <w:pStyle w:val="9"/>
              <w:ind w:firstLine="0"/>
              <w:jc w:val="center"/>
              <w:rPr>
                <w:rFonts w:ascii="宋体" w:hAnsi="宋体" w:cs="宋体"/>
                <w:szCs w:val="21"/>
                <w:highlight w:val="none"/>
              </w:rPr>
            </w:pPr>
            <w:r>
              <w:rPr>
                <w:rFonts w:hint="eastAsia" w:ascii="宋体" w:hAnsi="宋体" w:cs="宋体"/>
                <w:szCs w:val="21"/>
                <w:highlight w:val="none"/>
              </w:rPr>
              <w:t>邮政编码</w:t>
            </w:r>
          </w:p>
          <w:p w14:paraId="526056BD">
            <w:pPr>
              <w:pStyle w:val="9"/>
              <w:ind w:firstLine="0"/>
              <w:jc w:val="center"/>
              <w:rPr>
                <w:rFonts w:ascii="宋体" w:hAnsi="宋体" w:cs="宋体"/>
                <w:szCs w:val="21"/>
                <w:highlight w:val="none"/>
              </w:rPr>
            </w:pPr>
          </w:p>
        </w:tc>
        <w:tc>
          <w:tcPr>
            <w:tcW w:w="2747" w:type="dxa"/>
            <w:gridSpan w:val="2"/>
            <w:vAlign w:val="center"/>
          </w:tcPr>
          <w:p w14:paraId="5893575F">
            <w:pPr>
              <w:pStyle w:val="9"/>
              <w:ind w:firstLine="0"/>
              <w:jc w:val="center"/>
              <w:rPr>
                <w:rFonts w:ascii="宋体" w:hAnsi="宋体" w:cs="宋体"/>
                <w:szCs w:val="21"/>
                <w:highlight w:val="none"/>
              </w:rPr>
            </w:pPr>
          </w:p>
        </w:tc>
      </w:tr>
      <w:tr w14:paraId="4480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vAlign w:val="center"/>
          </w:tcPr>
          <w:p w14:paraId="770E15D8">
            <w:pPr>
              <w:pStyle w:val="9"/>
              <w:ind w:firstLine="0"/>
              <w:jc w:val="center"/>
              <w:rPr>
                <w:rFonts w:ascii="宋体" w:hAnsi="宋体" w:cs="宋体"/>
                <w:szCs w:val="21"/>
                <w:highlight w:val="none"/>
              </w:rPr>
            </w:pPr>
            <w:r>
              <w:rPr>
                <w:rFonts w:hint="eastAsia" w:ascii="宋体" w:hAnsi="宋体" w:cs="宋体"/>
                <w:szCs w:val="21"/>
                <w:highlight w:val="none"/>
              </w:rPr>
              <w:t>资质</w:t>
            </w:r>
          </w:p>
        </w:tc>
        <w:tc>
          <w:tcPr>
            <w:tcW w:w="2162" w:type="dxa"/>
            <w:gridSpan w:val="2"/>
            <w:vAlign w:val="center"/>
          </w:tcPr>
          <w:p w14:paraId="05084AAA">
            <w:pPr>
              <w:pStyle w:val="9"/>
              <w:ind w:firstLine="0"/>
              <w:jc w:val="center"/>
              <w:rPr>
                <w:rFonts w:ascii="宋体" w:hAnsi="宋体" w:cs="宋体"/>
                <w:szCs w:val="21"/>
                <w:highlight w:val="none"/>
              </w:rPr>
            </w:pPr>
          </w:p>
        </w:tc>
        <w:tc>
          <w:tcPr>
            <w:tcW w:w="1722" w:type="dxa"/>
            <w:vAlign w:val="center"/>
          </w:tcPr>
          <w:p w14:paraId="45EC1555">
            <w:pPr>
              <w:pStyle w:val="9"/>
              <w:ind w:firstLine="0"/>
              <w:jc w:val="center"/>
              <w:rPr>
                <w:rFonts w:ascii="宋体" w:hAnsi="宋体" w:cs="宋体"/>
                <w:szCs w:val="21"/>
                <w:highlight w:val="none"/>
              </w:rPr>
            </w:pPr>
            <w:r>
              <w:rPr>
                <w:rFonts w:hint="eastAsia" w:ascii="宋体" w:hAnsi="宋体" w:cs="宋体"/>
                <w:szCs w:val="21"/>
                <w:highlight w:val="none"/>
              </w:rPr>
              <w:t>注册资金</w:t>
            </w:r>
          </w:p>
        </w:tc>
        <w:tc>
          <w:tcPr>
            <w:tcW w:w="2747" w:type="dxa"/>
            <w:gridSpan w:val="2"/>
            <w:vAlign w:val="center"/>
          </w:tcPr>
          <w:p w14:paraId="3DC8F475">
            <w:pPr>
              <w:pStyle w:val="9"/>
              <w:ind w:firstLine="0"/>
              <w:jc w:val="center"/>
              <w:rPr>
                <w:rFonts w:ascii="宋体" w:hAnsi="宋体" w:cs="宋体"/>
                <w:szCs w:val="21"/>
                <w:highlight w:val="none"/>
              </w:rPr>
            </w:pPr>
          </w:p>
        </w:tc>
      </w:tr>
      <w:tr w14:paraId="623F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vAlign w:val="center"/>
          </w:tcPr>
          <w:p w14:paraId="092AEAC8">
            <w:pPr>
              <w:pStyle w:val="9"/>
              <w:ind w:firstLine="0"/>
              <w:jc w:val="center"/>
              <w:rPr>
                <w:rFonts w:ascii="宋体" w:hAnsi="宋体" w:cs="宋体"/>
                <w:szCs w:val="21"/>
                <w:highlight w:val="none"/>
              </w:rPr>
            </w:pPr>
            <w:r>
              <w:rPr>
                <w:rFonts w:hint="eastAsia" w:ascii="宋体" w:hAnsi="宋体" w:cs="宋体"/>
                <w:szCs w:val="21"/>
                <w:highlight w:val="none"/>
              </w:rPr>
              <w:t>法定代表人</w:t>
            </w:r>
          </w:p>
        </w:tc>
        <w:tc>
          <w:tcPr>
            <w:tcW w:w="1108" w:type="dxa"/>
            <w:vAlign w:val="center"/>
          </w:tcPr>
          <w:p w14:paraId="548112C4">
            <w:pPr>
              <w:pStyle w:val="9"/>
              <w:ind w:firstLine="0"/>
              <w:jc w:val="center"/>
              <w:rPr>
                <w:rFonts w:ascii="宋体" w:hAnsi="宋体" w:cs="宋体"/>
                <w:szCs w:val="21"/>
                <w:highlight w:val="none"/>
              </w:rPr>
            </w:pPr>
          </w:p>
        </w:tc>
        <w:tc>
          <w:tcPr>
            <w:tcW w:w="1054" w:type="dxa"/>
            <w:vAlign w:val="center"/>
          </w:tcPr>
          <w:p w14:paraId="1CC345B7">
            <w:pPr>
              <w:pStyle w:val="9"/>
              <w:ind w:firstLine="0"/>
              <w:jc w:val="center"/>
              <w:rPr>
                <w:rFonts w:ascii="宋体" w:hAnsi="宋体" w:cs="宋体"/>
                <w:szCs w:val="21"/>
                <w:highlight w:val="none"/>
              </w:rPr>
            </w:pPr>
            <w:r>
              <w:rPr>
                <w:rFonts w:hint="eastAsia" w:ascii="宋体" w:hAnsi="宋体" w:cs="宋体"/>
                <w:szCs w:val="21"/>
                <w:highlight w:val="none"/>
              </w:rPr>
              <w:t>电话</w:t>
            </w:r>
          </w:p>
        </w:tc>
        <w:tc>
          <w:tcPr>
            <w:tcW w:w="1722" w:type="dxa"/>
            <w:vAlign w:val="center"/>
          </w:tcPr>
          <w:p w14:paraId="117EE328">
            <w:pPr>
              <w:pStyle w:val="9"/>
              <w:ind w:firstLine="0"/>
              <w:jc w:val="center"/>
              <w:rPr>
                <w:rFonts w:ascii="宋体" w:hAnsi="宋体" w:cs="宋体"/>
                <w:szCs w:val="21"/>
                <w:highlight w:val="none"/>
              </w:rPr>
            </w:pPr>
          </w:p>
        </w:tc>
        <w:tc>
          <w:tcPr>
            <w:tcW w:w="880" w:type="dxa"/>
            <w:vAlign w:val="center"/>
          </w:tcPr>
          <w:p w14:paraId="78BC0EB4">
            <w:pPr>
              <w:pStyle w:val="9"/>
              <w:ind w:firstLine="0"/>
              <w:jc w:val="center"/>
              <w:rPr>
                <w:rFonts w:ascii="宋体" w:hAnsi="宋体" w:cs="宋体"/>
                <w:szCs w:val="21"/>
                <w:highlight w:val="none"/>
              </w:rPr>
            </w:pPr>
            <w:r>
              <w:rPr>
                <w:rFonts w:hint="eastAsia" w:ascii="宋体" w:hAnsi="宋体" w:cs="宋体"/>
                <w:szCs w:val="21"/>
                <w:highlight w:val="none"/>
              </w:rPr>
              <w:t>传真</w:t>
            </w:r>
          </w:p>
        </w:tc>
        <w:tc>
          <w:tcPr>
            <w:tcW w:w="1867" w:type="dxa"/>
            <w:vAlign w:val="center"/>
          </w:tcPr>
          <w:p w14:paraId="1D328EEE">
            <w:pPr>
              <w:pStyle w:val="9"/>
              <w:ind w:firstLine="0"/>
              <w:jc w:val="center"/>
              <w:rPr>
                <w:rFonts w:ascii="宋体" w:hAnsi="宋体" w:cs="宋体"/>
                <w:szCs w:val="21"/>
                <w:highlight w:val="none"/>
              </w:rPr>
            </w:pPr>
          </w:p>
        </w:tc>
      </w:tr>
      <w:tr w14:paraId="7916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vAlign w:val="center"/>
          </w:tcPr>
          <w:p w14:paraId="214FE19B">
            <w:pPr>
              <w:pStyle w:val="9"/>
              <w:ind w:firstLine="0"/>
              <w:jc w:val="center"/>
              <w:rPr>
                <w:rFonts w:ascii="宋体" w:hAnsi="宋体" w:cs="宋体"/>
                <w:szCs w:val="21"/>
                <w:highlight w:val="none"/>
              </w:rPr>
            </w:pPr>
            <w:r>
              <w:rPr>
                <w:rFonts w:hint="eastAsia" w:ascii="宋体" w:hAnsi="宋体" w:cs="宋体"/>
                <w:szCs w:val="21"/>
                <w:highlight w:val="none"/>
              </w:rPr>
              <w:t>项目经理</w:t>
            </w:r>
          </w:p>
        </w:tc>
        <w:tc>
          <w:tcPr>
            <w:tcW w:w="2162" w:type="dxa"/>
            <w:gridSpan w:val="2"/>
            <w:vAlign w:val="center"/>
          </w:tcPr>
          <w:p w14:paraId="12915968">
            <w:pPr>
              <w:pStyle w:val="9"/>
              <w:ind w:firstLine="0"/>
              <w:jc w:val="center"/>
              <w:rPr>
                <w:rFonts w:ascii="宋体" w:hAnsi="宋体" w:cs="宋体"/>
                <w:szCs w:val="21"/>
                <w:highlight w:val="none"/>
              </w:rPr>
            </w:pPr>
          </w:p>
        </w:tc>
        <w:tc>
          <w:tcPr>
            <w:tcW w:w="1722" w:type="dxa"/>
            <w:vAlign w:val="center"/>
          </w:tcPr>
          <w:p w14:paraId="155C897D">
            <w:pPr>
              <w:pStyle w:val="9"/>
              <w:ind w:firstLine="0"/>
              <w:jc w:val="center"/>
              <w:rPr>
                <w:rFonts w:ascii="宋体" w:hAnsi="宋体" w:cs="宋体"/>
                <w:szCs w:val="21"/>
                <w:highlight w:val="none"/>
              </w:rPr>
            </w:pPr>
            <w:r>
              <w:rPr>
                <w:rFonts w:hint="eastAsia" w:ascii="宋体" w:hAnsi="宋体" w:cs="宋体"/>
                <w:szCs w:val="21"/>
                <w:highlight w:val="none"/>
              </w:rPr>
              <w:t>电话</w:t>
            </w:r>
          </w:p>
        </w:tc>
        <w:tc>
          <w:tcPr>
            <w:tcW w:w="2747" w:type="dxa"/>
            <w:gridSpan w:val="2"/>
            <w:vAlign w:val="center"/>
          </w:tcPr>
          <w:p w14:paraId="7083C250">
            <w:pPr>
              <w:pStyle w:val="9"/>
              <w:ind w:firstLine="0"/>
              <w:jc w:val="center"/>
              <w:rPr>
                <w:rFonts w:ascii="宋体" w:hAnsi="宋体" w:cs="宋体"/>
                <w:szCs w:val="21"/>
                <w:highlight w:val="none"/>
              </w:rPr>
            </w:pPr>
          </w:p>
        </w:tc>
      </w:tr>
      <w:tr w14:paraId="7320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vAlign w:val="center"/>
          </w:tcPr>
          <w:p w14:paraId="70F0D3C2">
            <w:pPr>
              <w:pStyle w:val="9"/>
              <w:ind w:firstLine="0"/>
              <w:jc w:val="center"/>
              <w:rPr>
                <w:rFonts w:ascii="宋体" w:hAnsi="宋体" w:cs="宋体"/>
                <w:szCs w:val="21"/>
                <w:highlight w:val="none"/>
              </w:rPr>
            </w:pPr>
            <w:r>
              <w:rPr>
                <w:rFonts w:hint="eastAsia" w:ascii="宋体" w:hAnsi="宋体" w:cs="宋体"/>
                <w:szCs w:val="21"/>
                <w:highlight w:val="none"/>
              </w:rPr>
              <w:t>职工人数</w:t>
            </w:r>
          </w:p>
        </w:tc>
        <w:tc>
          <w:tcPr>
            <w:tcW w:w="6631" w:type="dxa"/>
            <w:gridSpan w:val="5"/>
            <w:vAlign w:val="center"/>
          </w:tcPr>
          <w:p w14:paraId="607A9FB1">
            <w:pPr>
              <w:pStyle w:val="9"/>
              <w:ind w:firstLine="0"/>
              <w:jc w:val="center"/>
              <w:rPr>
                <w:rFonts w:ascii="宋体" w:hAnsi="宋体" w:cs="宋体"/>
                <w:szCs w:val="21"/>
                <w:highlight w:val="none"/>
              </w:rPr>
            </w:pPr>
          </w:p>
        </w:tc>
      </w:tr>
      <w:tr w14:paraId="1BCF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vAlign w:val="center"/>
          </w:tcPr>
          <w:p w14:paraId="5DAA1F0C">
            <w:pPr>
              <w:pStyle w:val="9"/>
              <w:ind w:firstLine="0"/>
              <w:rPr>
                <w:rFonts w:ascii="宋体" w:hAnsi="宋体" w:cs="宋体"/>
                <w:szCs w:val="21"/>
                <w:highlight w:val="none"/>
              </w:rPr>
            </w:pPr>
            <w:r>
              <w:rPr>
                <w:rFonts w:hint="eastAsia" w:ascii="宋体" w:hAnsi="宋体" w:cs="宋体"/>
                <w:szCs w:val="21"/>
                <w:highlight w:val="none"/>
              </w:rPr>
              <w:t>可从事业务范围</w:t>
            </w:r>
          </w:p>
        </w:tc>
        <w:tc>
          <w:tcPr>
            <w:tcW w:w="6631" w:type="dxa"/>
            <w:gridSpan w:val="5"/>
            <w:vAlign w:val="center"/>
          </w:tcPr>
          <w:p w14:paraId="119ED196">
            <w:pPr>
              <w:pStyle w:val="9"/>
              <w:ind w:firstLine="0"/>
              <w:jc w:val="center"/>
              <w:rPr>
                <w:rFonts w:ascii="宋体" w:hAnsi="宋体" w:cs="宋体"/>
                <w:szCs w:val="21"/>
                <w:highlight w:val="none"/>
              </w:rPr>
            </w:pPr>
          </w:p>
        </w:tc>
      </w:tr>
      <w:tr w14:paraId="1651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vAlign w:val="center"/>
          </w:tcPr>
          <w:p w14:paraId="17177804">
            <w:pPr>
              <w:pStyle w:val="9"/>
              <w:ind w:firstLine="0"/>
              <w:jc w:val="center"/>
              <w:rPr>
                <w:rFonts w:ascii="宋体" w:hAnsi="宋体" w:cs="宋体"/>
                <w:szCs w:val="21"/>
                <w:highlight w:val="none"/>
              </w:rPr>
            </w:pPr>
            <w:r>
              <w:rPr>
                <w:rFonts w:hint="eastAsia" w:ascii="宋体" w:hAnsi="宋体" w:cs="宋体"/>
                <w:szCs w:val="21"/>
                <w:highlight w:val="none"/>
              </w:rPr>
              <w:t>公司简介</w:t>
            </w:r>
          </w:p>
        </w:tc>
        <w:tc>
          <w:tcPr>
            <w:tcW w:w="6631" w:type="dxa"/>
            <w:gridSpan w:val="5"/>
            <w:vAlign w:val="center"/>
          </w:tcPr>
          <w:p w14:paraId="56A74BA8">
            <w:pPr>
              <w:pStyle w:val="9"/>
              <w:ind w:firstLine="0"/>
              <w:jc w:val="center"/>
              <w:rPr>
                <w:rFonts w:ascii="宋体" w:hAnsi="宋体" w:cs="宋体"/>
                <w:szCs w:val="21"/>
                <w:highlight w:val="none"/>
              </w:rPr>
            </w:pPr>
          </w:p>
        </w:tc>
      </w:tr>
    </w:tbl>
    <w:p w14:paraId="4EAF8978">
      <w:pPr>
        <w:spacing w:line="360" w:lineRule="exact"/>
        <w:rPr>
          <w:rFonts w:ascii="宋体" w:hAnsi="宋体" w:cs="宋体"/>
          <w:szCs w:val="21"/>
          <w:highlight w:val="none"/>
        </w:rPr>
      </w:pPr>
    </w:p>
    <w:p w14:paraId="0EFBBAAE">
      <w:pPr>
        <w:spacing w:line="480" w:lineRule="exact"/>
        <w:ind w:firstLine="420" w:firstLineChars="200"/>
        <w:rPr>
          <w:rFonts w:ascii="宋体" w:hAnsi="宋体" w:cs="宋体"/>
          <w:szCs w:val="21"/>
          <w:highlight w:val="none"/>
        </w:rPr>
      </w:pPr>
      <w:r>
        <w:rPr>
          <w:rFonts w:hint="eastAsia" w:ascii="宋体" w:hAnsi="宋体" w:cs="宋体"/>
          <w:szCs w:val="21"/>
          <w:highlight w:val="none"/>
        </w:rPr>
        <w:t>注：除此表外，可另附文字和资料加以说明。</w:t>
      </w:r>
    </w:p>
    <w:p w14:paraId="3A21118A">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投标人全称：（盖章）</w:t>
      </w:r>
    </w:p>
    <w:p w14:paraId="7E81E6B7">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授权代表或法定代表人签名：</w:t>
      </w:r>
    </w:p>
    <w:p w14:paraId="13072683">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年     月    日</w:t>
      </w:r>
    </w:p>
    <w:p w14:paraId="63A5DE47">
      <w:pPr>
        <w:spacing w:line="480" w:lineRule="exact"/>
        <w:ind w:firstLine="420" w:firstLineChars="200"/>
        <w:rPr>
          <w:rFonts w:ascii="宋体" w:hAnsi="宋体" w:cs="宋体"/>
          <w:szCs w:val="21"/>
          <w:highlight w:val="none"/>
        </w:rPr>
      </w:pPr>
    </w:p>
    <w:p w14:paraId="121402BF">
      <w:pPr>
        <w:spacing w:line="480" w:lineRule="exact"/>
        <w:ind w:firstLine="420" w:firstLineChars="200"/>
        <w:rPr>
          <w:rFonts w:ascii="宋体" w:hAnsi="宋体" w:cs="宋体"/>
          <w:szCs w:val="21"/>
          <w:highlight w:val="none"/>
        </w:rPr>
      </w:pPr>
    </w:p>
    <w:p w14:paraId="7D354202">
      <w:pPr>
        <w:spacing w:line="480" w:lineRule="exact"/>
        <w:ind w:firstLine="420" w:firstLineChars="200"/>
        <w:rPr>
          <w:rFonts w:ascii="宋体" w:hAnsi="宋体" w:cs="宋体"/>
          <w:szCs w:val="21"/>
          <w:highlight w:val="none"/>
        </w:rPr>
      </w:pPr>
    </w:p>
    <w:p w14:paraId="3F12E5B9">
      <w:pPr>
        <w:spacing w:line="480" w:lineRule="exact"/>
        <w:ind w:firstLine="420" w:firstLineChars="200"/>
        <w:rPr>
          <w:rFonts w:ascii="宋体" w:hAnsi="宋体" w:cs="宋体"/>
          <w:szCs w:val="21"/>
          <w:highlight w:val="none"/>
        </w:rPr>
      </w:pPr>
    </w:p>
    <w:p w14:paraId="4F7E1204">
      <w:pPr>
        <w:tabs>
          <w:tab w:val="left" w:pos="450"/>
          <w:tab w:val="left" w:pos="8280"/>
        </w:tabs>
        <w:rPr>
          <w:rFonts w:ascii="宋体" w:hAnsi="宋体" w:cs="宋体"/>
          <w:sz w:val="24"/>
          <w:highlight w:val="none"/>
        </w:rPr>
        <w:sectPr>
          <w:headerReference r:id="rId6" w:type="default"/>
          <w:footerReference r:id="rId7" w:type="default"/>
          <w:footerReference r:id="rId8" w:type="even"/>
          <w:pgSz w:w="11906" w:h="16838"/>
          <w:pgMar w:top="1247" w:right="1247" w:bottom="1247" w:left="1247" w:header="851" w:footer="992" w:gutter="0"/>
          <w:pgBorders>
            <w:top w:val="none" w:sz="0" w:space="0"/>
            <w:left w:val="none" w:sz="0" w:space="0"/>
            <w:bottom w:val="none" w:sz="0" w:space="0"/>
            <w:right w:val="none" w:sz="0" w:space="0"/>
          </w:pgBorders>
          <w:cols w:space="720" w:num="1"/>
          <w:docGrid w:linePitch="312" w:charSpace="0"/>
        </w:sectPr>
      </w:pPr>
    </w:p>
    <w:p w14:paraId="5AEC4FAF">
      <w:pPr>
        <w:tabs>
          <w:tab w:val="left" w:pos="450"/>
          <w:tab w:val="left" w:pos="8280"/>
        </w:tabs>
        <w:rPr>
          <w:rFonts w:ascii="宋体" w:hAnsi="宋体" w:cs="宋体"/>
          <w:sz w:val="24"/>
          <w:highlight w:val="none"/>
        </w:rPr>
      </w:pPr>
      <w:r>
        <w:rPr>
          <w:rFonts w:hint="eastAsia" w:ascii="宋体" w:hAnsi="宋体" w:cs="宋体"/>
          <w:sz w:val="24"/>
          <w:highlight w:val="none"/>
        </w:rPr>
        <w:t>6、同类项目实施情况一览表格式</w:t>
      </w:r>
    </w:p>
    <w:p w14:paraId="6351F674">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投标人同类项目实施情况一览表</w:t>
      </w:r>
    </w:p>
    <w:p w14:paraId="6248B0E3">
      <w:pPr>
        <w:autoSpaceDE w:val="0"/>
        <w:autoSpaceDN w:val="0"/>
        <w:adjustRightInd w:val="0"/>
        <w:snapToGrid w:val="0"/>
        <w:spacing w:line="440" w:lineRule="exact"/>
        <w:jc w:val="center"/>
        <w:rPr>
          <w:rFonts w:ascii="宋体" w:hAnsi="宋体" w:cs="宋体"/>
          <w:b/>
          <w:szCs w:val="21"/>
          <w:highlight w:val="none"/>
        </w:rPr>
      </w:pPr>
    </w:p>
    <w:tbl>
      <w:tblPr>
        <w:tblStyle w:val="33"/>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153"/>
        <w:gridCol w:w="1551"/>
        <w:gridCol w:w="1832"/>
        <w:gridCol w:w="1936"/>
        <w:gridCol w:w="1182"/>
      </w:tblGrid>
      <w:tr w14:paraId="254F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vAlign w:val="center"/>
          </w:tcPr>
          <w:p w14:paraId="3D4133C8">
            <w:pPr>
              <w:spacing w:line="360" w:lineRule="exact"/>
              <w:jc w:val="center"/>
              <w:rPr>
                <w:rFonts w:ascii="宋体" w:hAnsi="宋体" w:cs="宋体"/>
                <w:szCs w:val="21"/>
                <w:highlight w:val="none"/>
              </w:rPr>
            </w:pPr>
            <w:r>
              <w:rPr>
                <w:rFonts w:hint="eastAsia" w:ascii="宋体" w:hAnsi="宋体" w:cs="宋体"/>
                <w:szCs w:val="21"/>
                <w:highlight w:val="none"/>
              </w:rPr>
              <w:t>序号</w:t>
            </w:r>
          </w:p>
        </w:tc>
        <w:tc>
          <w:tcPr>
            <w:tcW w:w="1153" w:type="dxa"/>
            <w:vAlign w:val="center"/>
          </w:tcPr>
          <w:p w14:paraId="2B6260A4">
            <w:pPr>
              <w:spacing w:line="360" w:lineRule="exact"/>
              <w:jc w:val="center"/>
              <w:rPr>
                <w:rFonts w:ascii="宋体" w:hAnsi="宋体" w:cs="宋体"/>
                <w:szCs w:val="21"/>
                <w:highlight w:val="none"/>
              </w:rPr>
            </w:pPr>
            <w:r>
              <w:rPr>
                <w:rFonts w:hint="eastAsia" w:ascii="宋体" w:hAnsi="宋体" w:cs="宋体"/>
                <w:szCs w:val="21"/>
                <w:highlight w:val="none"/>
              </w:rPr>
              <w:t>项目名称</w:t>
            </w:r>
          </w:p>
        </w:tc>
        <w:tc>
          <w:tcPr>
            <w:tcW w:w="1551" w:type="dxa"/>
            <w:vAlign w:val="center"/>
          </w:tcPr>
          <w:p w14:paraId="0D442C51">
            <w:pPr>
              <w:spacing w:line="360" w:lineRule="exact"/>
              <w:jc w:val="center"/>
              <w:rPr>
                <w:rFonts w:ascii="宋体" w:hAnsi="宋体" w:cs="宋体"/>
                <w:szCs w:val="21"/>
                <w:highlight w:val="none"/>
              </w:rPr>
            </w:pPr>
            <w:r>
              <w:rPr>
                <w:rFonts w:hint="eastAsia" w:ascii="宋体" w:hAnsi="宋体" w:cs="宋体"/>
                <w:szCs w:val="21"/>
                <w:highlight w:val="none"/>
              </w:rPr>
              <w:t>项目服务时间</w:t>
            </w:r>
          </w:p>
        </w:tc>
        <w:tc>
          <w:tcPr>
            <w:tcW w:w="1832" w:type="dxa"/>
            <w:vAlign w:val="center"/>
          </w:tcPr>
          <w:p w14:paraId="52B917C2">
            <w:pPr>
              <w:spacing w:line="360" w:lineRule="exact"/>
              <w:jc w:val="center"/>
              <w:rPr>
                <w:rFonts w:ascii="宋体" w:hAnsi="宋体" w:cs="宋体"/>
                <w:szCs w:val="21"/>
                <w:highlight w:val="none"/>
              </w:rPr>
            </w:pPr>
            <w:r>
              <w:rPr>
                <w:rFonts w:hint="eastAsia" w:ascii="宋体" w:hAnsi="宋体" w:cs="宋体"/>
                <w:szCs w:val="21"/>
                <w:highlight w:val="none"/>
              </w:rPr>
              <w:t>采购人名称</w:t>
            </w:r>
          </w:p>
        </w:tc>
        <w:tc>
          <w:tcPr>
            <w:tcW w:w="1936" w:type="dxa"/>
            <w:vAlign w:val="center"/>
          </w:tcPr>
          <w:p w14:paraId="17FF6C23">
            <w:pPr>
              <w:spacing w:line="360" w:lineRule="exact"/>
              <w:jc w:val="center"/>
              <w:rPr>
                <w:rFonts w:ascii="宋体" w:hAnsi="宋体" w:cs="宋体"/>
                <w:szCs w:val="21"/>
                <w:highlight w:val="none"/>
              </w:rPr>
            </w:pPr>
            <w:r>
              <w:rPr>
                <w:rFonts w:hint="eastAsia" w:ascii="宋体" w:hAnsi="宋体" w:cs="宋体"/>
                <w:szCs w:val="21"/>
                <w:highlight w:val="none"/>
              </w:rPr>
              <w:t>联系人</w:t>
            </w:r>
          </w:p>
        </w:tc>
        <w:tc>
          <w:tcPr>
            <w:tcW w:w="1182" w:type="dxa"/>
            <w:vAlign w:val="center"/>
          </w:tcPr>
          <w:p w14:paraId="040A6EE6">
            <w:pPr>
              <w:spacing w:line="360" w:lineRule="exact"/>
              <w:jc w:val="center"/>
              <w:rPr>
                <w:rFonts w:ascii="宋体" w:hAnsi="宋体" w:cs="宋体"/>
                <w:szCs w:val="21"/>
                <w:highlight w:val="none"/>
              </w:rPr>
            </w:pPr>
            <w:r>
              <w:rPr>
                <w:rFonts w:hint="eastAsia" w:ascii="宋体" w:hAnsi="宋体" w:cs="宋体"/>
                <w:szCs w:val="21"/>
                <w:highlight w:val="none"/>
              </w:rPr>
              <w:t>联系电话</w:t>
            </w:r>
          </w:p>
        </w:tc>
      </w:tr>
      <w:tr w14:paraId="2E97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472A1DCA">
            <w:pPr>
              <w:spacing w:line="360" w:lineRule="exact"/>
              <w:jc w:val="center"/>
              <w:rPr>
                <w:rFonts w:ascii="宋体" w:hAnsi="宋体" w:cs="宋体"/>
                <w:szCs w:val="21"/>
                <w:highlight w:val="none"/>
              </w:rPr>
            </w:pPr>
          </w:p>
        </w:tc>
        <w:tc>
          <w:tcPr>
            <w:tcW w:w="1153" w:type="dxa"/>
            <w:vAlign w:val="center"/>
          </w:tcPr>
          <w:p w14:paraId="7A1BDBB3">
            <w:pPr>
              <w:spacing w:line="360" w:lineRule="exact"/>
              <w:jc w:val="center"/>
              <w:rPr>
                <w:rFonts w:ascii="宋体" w:hAnsi="宋体" w:cs="宋体"/>
                <w:szCs w:val="21"/>
                <w:highlight w:val="none"/>
              </w:rPr>
            </w:pPr>
          </w:p>
        </w:tc>
        <w:tc>
          <w:tcPr>
            <w:tcW w:w="1551" w:type="dxa"/>
            <w:vAlign w:val="center"/>
          </w:tcPr>
          <w:p w14:paraId="741BC8CD">
            <w:pPr>
              <w:spacing w:line="360" w:lineRule="exact"/>
              <w:jc w:val="center"/>
              <w:rPr>
                <w:rFonts w:ascii="宋体" w:hAnsi="宋体" w:cs="宋体"/>
                <w:szCs w:val="21"/>
                <w:highlight w:val="none"/>
              </w:rPr>
            </w:pPr>
          </w:p>
        </w:tc>
        <w:tc>
          <w:tcPr>
            <w:tcW w:w="1832" w:type="dxa"/>
            <w:vAlign w:val="center"/>
          </w:tcPr>
          <w:p w14:paraId="1DFC6B28">
            <w:pPr>
              <w:spacing w:line="360" w:lineRule="exact"/>
              <w:jc w:val="center"/>
              <w:rPr>
                <w:rFonts w:ascii="宋体" w:hAnsi="宋体" w:cs="宋体"/>
                <w:szCs w:val="21"/>
                <w:highlight w:val="none"/>
              </w:rPr>
            </w:pPr>
          </w:p>
        </w:tc>
        <w:tc>
          <w:tcPr>
            <w:tcW w:w="1936" w:type="dxa"/>
            <w:vAlign w:val="center"/>
          </w:tcPr>
          <w:p w14:paraId="5D38F597">
            <w:pPr>
              <w:spacing w:line="360" w:lineRule="exact"/>
              <w:jc w:val="center"/>
              <w:rPr>
                <w:rFonts w:ascii="宋体" w:hAnsi="宋体" w:cs="宋体"/>
                <w:szCs w:val="21"/>
                <w:highlight w:val="none"/>
              </w:rPr>
            </w:pPr>
          </w:p>
        </w:tc>
        <w:tc>
          <w:tcPr>
            <w:tcW w:w="1182" w:type="dxa"/>
            <w:vAlign w:val="center"/>
          </w:tcPr>
          <w:p w14:paraId="3A5C7A62">
            <w:pPr>
              <w:spacing w:line="360" w:lineRule="exact"/>
              <w:jc w:val="center"/>
              <w:rPr>
                <w:rFonts w:ascii="宋体" w:hAnsi="宋体" w:cs="宋体"/>
                <w:szCs w:val="21"/>
                <w:highlight w:val="none"/>
              </w:rPr>
            </w:pPr>
          </w:p>
        </w:tc>
      </w:tr>
      <w:tr w14:paraId="2296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28871EE4">
            <w:pPr>
              <w:spacing w:line="360" w:lineRule="exact"/>
              <w:jc w:val="center"/>
              <w:rPr>
                <w:rFonts w:ascii="宋体" w:hAnsi="宋体" w:cs="宋体"/>
                <w:szCs w:val="21"/>
                <w:highlight w:val="none"/>
              </w:rPr>
            </w:pPr>
          </w:p>
        </w:tc>
        <w:tc>
          <w:tcPr>
            <w:tcW w:w="1153" w:type="dxa"/>
            <w:vAlign w:val="center"/>
          </w:tcPr>
          <w:p w14:paraId="591558A6">
            <w:pPr>
              <w:spacing w:line="360" w:lineRule="exact"/>
              <w:jc w:val="center"/>
              <w:rPr>
                <w:rFonts w:ascii="宋体" w:hAnsi="宋体" w:cs="宋体"/>
                <w:szCs w:val="21"/>
                <w:highlight w:val="none"/>
              </w:rPr>
            </w:pPr>
          </w:p>
        </w:tc>
        <w:tc>
          <w:tcPr>
            <w:tcW w:w="1551" w:type="dxa"/>
            <w:vAlign w:val="center"/>
          </w:tcPr>
          <w:p w14:paraId="57962750">
            <w:pPr>
              <w:spacing w:line="360" w:lineRule="exact"/>
              <w:jc w:val="center"/>
              <w:rPr>
                <w:rFonts w:ascii="宋体" w:hAnsi="宋体" w:cs="宋体"/>
                <w:szCs w:val="21"/>
                <w:highlight w:val="none"/>
              </w:rPr>
            </w:pPr>
          </w:p>
        </w:tc>
        <w:tc>
          <w:tcPr>
            <w:tcW w:w="1832" w:type="dxa"/>
            <w:vAlign w:val="center"/>
          </w:tcPr>
          <w:p w14:paraId="23C1E72B">
            <w:pPr>
              <w:spacing w:line="360" w:lineRule="exact"/>
              <w:jc w:val="center"/>
              <w:rPr>
                <w:rFonts w:ascii="宋体" w:hAnsi="宋体" w:cs="宋体"/>
                <w:szCs w:val="21"/>
                <w:highlight w:val="none"/>
              </w:rPr>
            </w:pPr>
          </w:p>
        </w:tc>
        <w:tc>
          <w:tcPr>
            <w:tcW w:w="1936" w:type="dxa"/>
            <w:vAlign w:val="center"/>
          </w:tcPr>
          <w:p w14:paraId="2010400D">
            <w:pPr>
              <w:spacing w:line="360" w:lineRule="exact"/>
              <w:jc w:val="center"/>
              <w:rPr>
                <w:rFonts w:ascii="宋体" w:hAnsi="宋体" w:cs="宋体"/>
                <w:szCs w:val="21"/>
                <w:highlight w:val="none"/>
              </w:rPr>
            </w:pPr>
          </w:p>
        </w:tc>
        <w:tc>
          <w:tcPr>
            <w:tcW w:w="1182" w:type="dxa"/>
            <w:vAlign w:val="center"/>
          </w:tcPr>
          <w:p w14:paraId="1B2808B4">
            <w:pPr>
              <w:spacing w:line="360" w:lineRule="exact"/>
              <w:jc w:val="center"/>
              <w:rPr>
                <w:rFonts w:ascii="宋体" w:hAnsi="宋体" w:cs="宋体"/>
                <w:szCs w:val="21"/>
                <w:highlight w:val="none"/>
              </w:rPr>
            </w:pPr>
          </w:p>
        </w:tc>
      </w:tr>
      <w:tr w14:paraId="18F4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0C12C02B">
            <w:pPr>
              <w:spacing w:line="360" w:lineRule="exact"/>
              <w:jc w:val="center"/>
              <w:rPr>
                <w:rFonts w:ascii="宋体" w:hAnsi="宋体" w:cs="宋体"/>
                <w:szCs w:val="21"/>
                <w:highlight w:val="none"/>
              </w:rPr>
            </w:pPr>
          </w:p>
        </w:tc>
        <w:tc>
          <w:tcPr>
            <w:tcW w:w="1153" w:type="dxa"/>
            <w:vAlign w:val="center"/>
          </w:tcPr>
          <w:p w14:paraId="1FA7F988">
            <w:pPr>
              <w:spacing w:line="360" w:lineRule="exact"/>
              <w:jc w:val="center"/>
              <w:rPr>
                <w:rFonts w:ascii="宋体" w:hAnsi="宋体" w:cs="宋体"/>
                <w:szCs w:val="21"/>
                <w:highlight w:val="none"/>
              </w:rPr>
            </w:pPr>
          </w:p>
        </w:tc>
        <w:tc>
          <w:tcPr>
            <w:tcW w:w="1551" w:type="dxa"/>
            <w:vAlign w:val="center"/>
          </w:tcPr>
          <w:p w14:paraId="3843F9F4">
            <w:pPr>
              <w:spacing w:line="360" w:lineRule="exact"/>
              <w:jc w:val="center"/>
              <w:rPr>
                <w:rFonts w:ascii="宋体" w:hAnsi="宋体" w:cs="宋体"/>
                <w:szCs w:val="21"/>
                <w:highlight w:val="none"/>
              </w:rPr>
            </w:pPr>
          </w:p>
        </w:tc>
        <w:tc>
          <w:tcPr>
            <w:tcW w:w="1832" w:type="dxa"/>
            <w:vAlign w:val="center"/>
          </w:tcPr>
          <w:p w14:paraId="0D4F69C6">
            <w:pPr>
              <w:spacing w:line="360" w:lineRule="exact"/>
              <w:jc w:val="center"/>
              <w:rPr>
                <w:rFonts w:ascii="宋体" w:hAnsi="宋体" w:cs="宋体"/>
                <w:szCs w:val="21"/>
                <w:highlight w:val="none"/>
              </w:rPr>
            </w:pPr>
          </w:p>
        </w:tc>
        <w:tc>
          <w:tcPr>
            <w:tcW w:w="1936" w:type="dxa"/>
            <w:vAlign w:val="center"/>
          </w:tcPr>
          <w:p w14:paraId="403CB9BE">
            <w:pPr>
              <w:spacing w:line="360" w:lineRule="exact"/>
              <w:jc w:val="center"/>
              <w:rPr>
                <w:rFonts w:ascii="宋体" w:hAnsi="宋体" w:cs="宋体"/>
                <w:szCs w:val="21"/>
                <w:highlight w:val="none"/>
              </w:rPr>
            </w:pPr>
          </w:p>
        </w:tc>
        <w:tc>
          <w:tcPr>
            <w:tcW w:w="1182" w:type="dxa"/>
            <w:vAlign w:val="center"/>
          </w:tcPr>
          <w:p w14:paraId="7641A30A">
            <w:pPr>
              <w:spacing w:line="360" w:lineRule="exact"/>
              <w:jc w:val="center"/>
              <w:rPr>
                <w:rFonts w:ascii="宋体" w:hAnsi="宋体" w:cs="宋体"/>
                <w:szCs w:val="21"/>
                <w:highlight w:val="none"/>
              </w:rPr>
            </w:pPr>
          </w:p>
        </w:tc>
      </w:tr>
      <w:tr w14:paraId="28D5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680E80E3">
            <w:pPr>
              <w:spacing w:line="360" w:lineRule="exact"/>
              <w:jc w:val="center"/>
              <w:rPr>
                <w:rFonts w:ascii="宋体" w:hAnsi="宋体" w:cs="宋体"/>
                <w:szCs w:val="21"/>
                <w:highlight w:val="none"/>
              </w:rPr>
            </w:pPr>
          </w:p>
        </w:tc>
        <w:tc>
          <w:tcPr>
            <w:tcW w:w="1153" w:type="dxa"/>
            <w:vAlign w:val="center"/>
          </w:tcPr>
          <w:p w14:paraId="4893DDCB">
            <w:pPr>
              <w:spacing w:line="360" w:lineRule="exact"/>
              <w:jc w:val="center"/>
              <w:rPr>
                <w:rFonts w:ascii="宋体" w:hAnsi="宋体" w:cs="宋体"/>
                <w:szCs w:val="21"/>
                <w:highlight w:val="none"/>
              </w:rPr>
            </w:pPr>
          </w:p>
        </w:tc>
        <w:tc>
          <w:tcPr>
            <w:tcW w:w="1551" w:type="dxa"/>
            <w:vAlign w:val="center"/>
          </w:tcPr>
          <w:p w14:paraId="6EFCC258">
            <w:pPr>
              <w:spacing w:line="360" w:lineRule="exact"/>
              <w:jc w:val="center"/>
              <w:rPr>
                <w:rFonts w:ascii="宋体" w:hAnsi="宋体" w:cs="宋体"/>
                <w:szCs w:val="21"/>
                <w:highlight w:val="none"/>
              </w:rPr>
            </w:pPr>
          </w:p>
        </w:tc>
        <w:tc>
          <w:tcPr>
            <w:tcW w:w="1832" w:type="dxa"/>
            <w:vAlign w:val="center"/>
          </w:tcPr>
          <w:p w14:paraId="57CFF301">
            <w:pPr>
              <w:spacing w:line="360" w:lineRule="exact"/>
              <w:jc w:val="center"/>
              <w:rPr>
                <w:rFonts w:ascii="宋体" w:hAnsi="宋体" w:cs="宋体"/>
                <w:szCs w:val="21"/>
                <w:highlight w:val="none"/>
              </w:rPr>
            </w:pPr>
          </w:p>
        </w:tc>
        <w:tc>
          <w:tcPr>
            <w:tcW w:w="1936" w:type="dxa"/>
            <w:vAlign w:val="center"/>
          </w:tcPr>
          <w:p w14:paraId="3A87A883">
            <w:pPr>
              <w:spacing w:line="360" w:lineRule="exact"/>
              <w:jc w:val="center"/>
              <w:rPr>
                <w:rFonts w:ascii="宋体" w:hAnsi="宋体" w:cs="宋体"/>
                <w:szCs w:val="21"/>
                <w:highlight w:val="none"/>
              </w:rPr>
            </w:pPr>
          </w:p>
        </w:tc>
        <w:tc>
          <w:tcPr>
            <w:tcW w:w="1182" w:type="dxa"/>
            <w:vAlign w:val="center"/>
          </w:tcPr>
          <w:p w14:paraId="60DB31BA">
            <w:pPr>
              <w:spacing w:line="360" w:lineRule="exact"/>
              <w:jc w:val="center"/>
              <w:rPr>
                <w:rFonts w:ascii="宋体" w:hAnsi="宋体" w:cs="宋体"/>
                <w:szCs w:val="21"/>
                <w:highlight w:val="none"/>
              </w:rPr>
            </w:pPr>
          </w:p>
        </w:tc>
      </w:tr>
      <w:tr w14:paraId="666B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17DB11EF">
            <w:pPr>
              <w:spacing w:line="360" w:lineRule="exact"/>
              <w:jc w:val="center"/>
              <w:rPr>
                <w:rFonts w:ascii="宋体" w:hAnsi="宋体" w:cs="宋体"/>
                <w:szCs w:val="21"/>
                <w:highlight w:val="none"/>
              </w:rPr>
            </w:pPr>
          </w:p>
        </w:tc>
        <w:tc>
          <w:tcPr>
            <w:tcW w:w="1153" w:type="dxa"/>
            <w:vAlign w:val="center"/>
          </w:tcPr>
          <w:p w14:paraId="37C982A0">
            <w:pPr>
              <w:spacing w:line="360" w:lineRule="exact"/>
              <w:jc w:val="center"/>
              <w:rPr>
                <w:rFonts w:ascii="宋体" w:hAnsi="宋体" w:cs="宋体"/>
                <w:szCs w:val="21"/>
                <w:highlight w:val="none"/>
              </w:rPr>
            </w:pPr>
          </w:p>
        </w:tc>
        <w:tc>
          <w:tcPr>
            <w:tcW w:w="1551" w:type="dxa"/>
            <w:vAlign w:val="center"/>
          </w:tcPr>
          <w:p w14:paraId="5E5892D0">
            <w:pPr>
              <w:spacing w:line="360" w:lineRule="exact"/>
              <w:jc w:val="center"/>
              <w:rPr>
                <w:rFonts w:ascii="宋体" w:hAnsi="宋体" w:cs="宋体"/>
                <w:szCs w:val="21"/>
                <w:highlight w:val="none"/>
              </w:rPr>
            </w:pPr>
          </w:p>
        </w:tc>
        <w:tc>
          <w:tcPr>
            <w:tcW w:w="1832" w:type="dxa"/>
            <w:vAlign w:val="center"/>
          </w:tcPr>
          <w:p w14:paraId="09CE44D7">
            <w:pPr>
              <w:spacing w:line="360" w:lineRule="exact"/>
              <w:jc w:val="center"/>
              <w:rPr>
                <w:rFonts w:ascii="宋体" w:hAnsi="宋体" w:cs="宋体"/>
                <w:szCs w:val="21"/>
                <w:highlight w:val="none"/>
              </w:rPr>
            </w:pPr>
          </w:p>
        </w:tc>
        <w:tc>
          <w:tcPr>
            <w:tcW w:w="1936" w:type="dxa"/>
            <w:vAlign w:val="center"/>
          </w:tcPr>
          <w:p w14:paraId="61D85617">
            <w:pPr>
              <w:spacing w:line="360" w:lineRule="exact"/>
              <w:jc w:val="center"/>
              <w:rPr>
                <w:rFonts w:ascii="宋体" w:hAnsi="宋体" w:cs="宋体"/>
                <w:szCs w:val="21"/>
                <w:highlight w:val="none"/>
              </w:rPr>
            </w:pPr>
          </w:p>
        </w:tc>
        <w:tc>
          <w:tcPr>
            <w:tcW w:w="1182" w:type="dxa"/>
            <w:vAlign w:val="center"/>
          </w:tcPr>
          <w:p w14:paraId="6C0AF87F">
            <w:pPr>
              <w:spacing w:line="360" w:lineRule="exact"/>
              <w:jc w:val="center"/>
              <w:rPr>
                <w:rFonts w:ascii="宋体" w:hAnsi="宋体" w:cs="宋体"/>
                <w:szCs w:val="21"/>
                <w:highlight w:val="none"/>
              </w:rPr>
            </w:pPr>
          </w:p>
        </w:tc>
      </w:tr>
      <w:tr w14:paraId="5D8F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38A02761">
            <w:pPr>
              <w:spacing w:line="360" w:lineRule="exact"/>
              <w:jc w:val="center"/>
              <w:rPr>
                <w:rFonts w:ascii="宋体" w:hAnsi="宋体" w:cs="宋体"/>
                <w:szCs w:val="21"/>
                <w:highlight w:val="none"/>
              </w:rPr>
            </w:pPr>
          </w:p>
        </w:tc>
        <w:tc>
          <w:tcPr>
            <w:tcW w:w="1153" w:type="dxa"/>
            <w:vAlign w:val="center"/>
          </w:tcPr>
          <w:p w14:paraId="7C81479F">
            <w:pPr>
              <w:spacing w:line="360" w:lineRule="exact"/>
              <w:jc w:val="center"/>
              <w:rPr>
                <w:rFonts w:ascii="宋体" w:hAnsi="宋体" w:cs="宋体"/>
                <w:szCs w:val="21"/>
                <w:highlight w:val="none"/>
              </w:rPr>
            </w:pPr>
          </w:p>
        </w:tc>
        <w:tc>
          <w:tcPr>
            <w:tcW w:w="1551" w:type="dxa"/>
            <w:vAlign w:val="center"/>
          </w:tcPr>
          <w:p w14:paraId="486FCA18">
            <w:pPr>
              <w:spacing w:line="360" w:lineRule="exact"/>
              <w:jc w:val="center"/>
              <w:rPr>
                <w:rFonts w:ascii="宋体" w:hAnsi="宋体" w:cs="宋体"/>
                <w:szCs w:val="21"/>
                <w:highlight w:val="none"/>
              </w:rPr>
            </w:pPr>
          </w:p>
        </w:tc>
        <w:tc>
          <w:tcPr>
            <w:tcW w:w="1832" w:type="dxa"/>
            <w:vAlign w:val="center"/>
          </w:tcPr>
          <w:p w14:paraId="249EA8C6">
            <w:pPr>
              <w:spacing w:line="360" w:lineRule="exact"/>
              <w:jc w:val="center"/>
              <w:rPr>
                <w:rFonts w:ascii="宋体" w:hAnsi="宋体" w:cs="宋体"/>
                <w:szCs w:val="21"/>
                <w:highlight w:val="none"/>
              </w:rPr>
            </w:pPr>
          </w:p>
        </w:tc>
        <w:tc>
          <w:tcPr>
            <w:tcW w:w="1936" w:type="dxa"/>
            <w:vAlign w:val="center"/>
          </w:tcPr>
          <w:p w14:paraId="0B001BE9">
            <w:pPr>
              <w:spacing w:line="360" w:lineRule="exact"/>
              <w:jc w:val="center"/>
              <w:rPr>
                <w:rFonts w:ascii="宋体" w:hAnsi="宋体" w:cs="宋体"/>
                <w:szCs w:val="21"/>
                <w:highlight w:val="none"/>
              </w:rPr>
            </w:pPr>
          </w:p>
        </w:tc>
        <w:tc>
          <w:tcPr>
            <w:tcW w:w="1182" w:type="dxa"/>
            <w:vAlign w:val="center"/>
          </w:tcPr>
          <w:p w14:paraId="557BE89C">
            <w:pPr>
              <w:spacing w:line="360" w:lineRule="exact"/>
              <w:jc w:val="center"/>
              <w:rPr>
                <w:rFonts w:ascii="宋体" w:hAnsi="宋体" w:cs="宋体"/>
                <w:szCs w:val="21"/>
                <w:highlight w:val="none"/>
              </w:rPr>
            </w:pPr>
          </w:p>
        </w:tc>
      </w:tr>
      <w:tr w14:paraId="489D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343C95FE">
            <w:pPr>
              <w:spacing w:line="360" w:lineRule="exact"/>
              <w:jc w:val="center"/>
              <w:rPr>
                <w:rFonts w:ascii="宋体" w:hAnsi="宋体" w:cs="宋体"/>
                <w:szCs w:val="21"/>
                <w:highlight w:val="none"/>
              </w:rPr>
            </w:pPr>
          </w:p>
        </w:tc>
        <w:tc>
          <w:tcPr>
            <w:tcW w:w="1153" w:type="dxa"/>
            <w:vAlign w:val="center"/>
          </w:tcPr>
          <w:p w14:paraId="775DC103">
            <w:pPr>
              <w:spacing w:line="360" w:lineRule="exact"/>
              <w:jc w:val="center"/>
              <w:rPr>
                <w:rFonts w:ascii="宋体" w:hAnsi="宋体" w:cs="宋体"/>
                <w:szCs w:val="21"/>
                <w:highlight w:val="none"/>
              </w:rPr>
            </w:pPr>
          </w:p>
        </w:tc>
        <w:tc>
          <w:tcPr>
            <w:tcW w:w="1551" w:type="dxa"/>
            <w:vAlign w:val="center"/>
          </w:tcPr>
          <w:p w14:paraId="7CD51B51">
            <w:pPr>
              <w:spacing w:line="360" w:lineRule="exact"/>
              <w:jc w:val="center"/>
              <w:rPr>
                <w:rFonts w:ascii="宋体" w:hAnsi="宋体" w:cs="宋体"/>
                <w:szCs w:val="21"/>
                <w:highlight w:val="none"/>
              </w:rPr>
            </w:pPr>
          </w:p>
        </w:tc>
        <w:tc>
          <w:tcPr>
            <w:tcW w:w="1832" w:type="dxa"/>
            <w:vAlign w:val="center"/>
          </w:tcPr>
          <w:p w14:paraId="04140635">
            <w:pPr>
              <w:spacing w:line="360" w:lineRule="exact"/>
              <w:jc w:val="center"/>
              <w:rPr>
                <w:rFonts w:ascii="宋体" w:hAnsi="宋体" w:cs="宋体"/>
                <w:szCs w:val="21"/>
                <w:highlight w:val="none"/>
              </w:rPr>
            </w:pPr>
          </w:p>
        </w:tc>
        <w:tc>
          <w:tcPr>
            <w:tcW w:w="1936" w:type="dxa"/>
            <w:vAlign w:val="center"/>
          </w:tcPr>
          <w:p w14:paraId="386647B2">
            <w:pPr>
              <w:spacing w:line="360" w:lineRule="exact"/>
              <w:jc w:val="center"/>
              <w:rPr>
                <w:rFonts w:ascii="宋体" w:hAnsi="宋体" w:cs="宋体"/>
                <w:szCs w:val="21"/>
                <w:highlight w:val="none"/>
              </w:rPr>
            </w:pPr>
          </w:p>
        </w:tc>
        <w:tc>
          <w:tcPr>
            <w:tcW w:w="1182" w:type="dxa"/>
            <w:vAlign w:val="center"/>
          </w:tcPr>
          <w:p w14:paraId="403360CF">
            <w:pPr>
              <w:spacing w:line="360" w:lineRule="exact"/>
              <w:jc w:val="center"/>
              <w:rPr>
                <w:rFonts w:ascii="宋体" w:hAnsi="宋体" w:cs="宋体"/>
                <w:szCs w:val="21"/>
                <w:highlight w:val="none"/>
              </w:rPr>
            </w:pPr>
          </w:p>
        </w:tc>
      </w:tr>
      <w:tr w14:paraId="6464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54528578">
            <w:pPr>
              <w:spacing w:line="360" w:lineRule="exact"/>
              <w:jc w:val="center"/>
              <w:rPr>
                <w:rFonts w:ascii="宋体" w:hAnsi="宋体" w:cs="宋体"/>
                <w:szCs w:val="21"/>
                <w:highlight w:val="none"/>
              </w:rPr>
            </w:pPr>
          </w:p>
        </w:tc>
        <w:tc>
          <w:tcPr>
            <w:tcW w:w="1153" w:type="dxa"/>
            <w:vAlign w:val="center"/>
          </w:tcPr>
          <w:p w14:paraId="72FFB563">
            <w:pPr>
              <w:spacing w:line="360" w:lineRule="exact"/>
              <w:jc w:val="center"/>
              <w:rPr>
                <w:rFonts w:ascii="宋体" w:hAnsi="宋体" w:cs="宋体"/>
                <w:szCs w:val="21"/>
                <w:highlight w:val="none"/>
              </w:rPr>
            </w:pPr>
          </w:p>
        </w:tc>
        <w:tc>
          <w:tcPr>
            <w:tcW w:w="1551" w:type="dxa"/>
            <w:vAlign w:val="center"/>
          </w:tcPr>
          <w:p w14:paraId="78416273">
            <w:pPr>
              <w:spacing w:line="360" w:lineRule="exact"/>
              <w:jc w:val="center"/>
              <w:rPr>
                <w:rFonts w:ascii="宋体" w:hAnsi="宋体" w:cs="宋体"/>
                <w:szCs w:val="21"/>
                <w:highlight w:val="none"/>
              </w:rPr>
            </w:pPr>
          </w:p>
        </w:tc>
        <w:tc>
          <w:tcPr>
            <w:tcW w:w="1832" w:type="dxa"/>
            <w:vAlign w:val="center"/>
          </w:tcPr>
          <w:p w14:paraId="3298A95C">
            <w:pPr>
              <w:spacing w:line="360" w:lineRule="exact"/>
              <w:jc w:val="center"/>
              <w:rPr>
                <w:rFonts w:ascii="宋体" w:hAnsi="宋体" w:cs="宋体"/>
                <w:szCs w:val="21"/>
                <w:highlight w:val="none"/>
              </w:rPr>
            </w:pPr>
          </w:p>
        </w:tc>
        <w:tc>
          <w:tcPr>
            <w:tcW w:w="1936" w:type="dxa"/>
            <w:vAlign w:val="center"/>
          </w:tcPr>
          <w:p w14:paraId="71986595">
            <w:pPr>
              <w:spacing w:line="360" w:lineRule="exact"/>
              <w:jc w:val="center"/>
              <w:rPr>
                <w:rFonts w:ascii="宋体" w:hAnsi="宋体" w:cs="宋体"/>
                <w:szCs w:val="21"/>
                <w:highlight w:val="none"/>
              </w:rPr>
            </w:pPr>
          </w:p>
        </w:tc>
        <w:tc>
          <w:tcPr>
            <w:tcW w:w="1182" w:type="dxa"/>
            <w:vAlign w:val="center"/>
          </w:tcPr>
          <w:p w14:paraId="79475632">
            <w:pPr>
              <w:spacing w:line="360" w:lineRule="exact"/>
              <w:jc w:val="center"/>
              <w:rPr>
                <w:rFonts w:ascii="宋体" w:hAnsi="宋体" w:cs="宋体"/>
                <w:szCs w:val="21"/>
                <w:highlight w:val="none"/>
              </w:rPr>
            </w:pPr>
          </w:p>
        </w:tc>
      </w:tr>
      <w:tr w14:paraId="4529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300DA611">
            <w:pPr>
              <w:spacing w:line="360" w:lineRule="exact"/>
              <w:jc w:val="center"/>
              <w:rPr>
                <w:rFonts w:ascii="宋体" w:hAnsi="宋体" w:cs="宋体"/>
                <w:szCs w:val="21"/>
                <w:highlight w:val="none"/>
              </w:rPr>
            </w:pPr>
          </w:p>
        </w:tc>
        <w:tc>
          <w:tcPr>
            <w:tcW w:w="1153" w:type="dxa"/>
            <w:vAlign w:val="center"/>
          </w:tcPr>
          <w:p w14:paraId="7C8466AA">
            <w:pPr>
              <w:spacing w:line="360" w:lineRule="exact"/>
              <w:jc w:val="center"/>
              <w:rPr>
                <w:rFonts w:ascii="宋体" w:hAnsi="宋体" w:cs="宋体"/>
                <w:szCs w:val="21"/>
                <w:highlight w:val="none"/>
              </w:rPr>
            </w:pPr>
          </w:p>
        </w:tc>
        <w:tc>
          <w:tcPr>
            <w:tcW w:w="1551" w:type="dxa"/>
            <w:vAlign w:val="center"/>
          </w:tcPr>
          <w:p w14:paraId="3E36CC95">
            <w:pPr>
              <w:spacing w:line="360" w:lineRule="exact"/>
              <w:jc w:val="center"/>
              <w:rPr>
                <w:rFonts w:ascii="宋体" w:hAnsi="宋体" w:cs="宋体"/>
                <w:szCs w:val="21"/>
                <w:highlight w:val="none"/>
              </w:rPr>
            </w:pPr>
          </w:p>
        </w:tc>
        <w:tc>
          <w:tcPr>
            <w:tcW w:w="1832" w:type="dxa"/>
            <w:vAlign w:val="center"/>
          </w:tcPr>
          <w:p w14:paraId="58EEDF5E">
            <w:pPr>
              <w:spacing w:line="360" w:lineRule="exact"/>
              <w:jc w:val="center"/>
              <w:rPr>
                <w:rFonts w:ascii="宋体" w:hAnsi="宋体" w:cs="宋体"/>
                <w:szCs w:val="21"/>
                <w:highlight w:val="none"/>
              </w:rPr>
            </w:pPr>
          </w:p>
        </w:tc>
        <w:tc>
          <w:tcPr>
            <w:tcW w:w="1936" w:type="dxa"/>
            <w:vAlign w:val="center"/>
          </w:tcPr>
          <w:p w14:paraId="2E936AB8">
            <w:pPr>
              <w:spacing w:line="360" w:lineRule="exact"/>
              <w:jc w:val="center"/>
              <w:rPr>
                <w:rFonts w:ascii="宋体" w:hAnsi="宋体" w:cs="宋体"/>
                <w:szCs w:val="21"/>
                <w:highlight w:val="none"/>
              </w:rPr>
            </w:pPr>
          </w:p>
        </w:tc>
        <w:tc>
          <w:tcPr>
            <w:tcW w:w="1182" w:type="dxa"/>
            <w:vAlign w:val="center"/>
          </w:tcPr>
          <w:p w14:paraId="5DAFEC43">
            <w:pPr>
              <w:spacing w:line="360" w:lineRule="exact"/>
              <w:jc w:val="center"/>
              <w:rPr>
                <w:rFonts w:ascii="宋体" w:hAnsi="宋体" w:cs="宋体"/>
                <w:szCs w:val="21"/>
                <w:highlight w:val="none"/>
              </w:rPr>
            </w:pPr>
          </w:p>
        </w:tc>
      </w:tr>
      <w:tr w14:paraId="0F5E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2CB5ADA3">
            <w:pPr>
              <w:spacing w:line="360" w:lineRule="exact"/>
              <w:jc w:val="center"/>
              <w:rPr>
                <w:rFonts w:ascii="宋体" w:hAnsi="宋体" w:cs="宋体"/>
                <w:szCs w:val="21"/>
                <w:highlight w:val="none"/>
              </w:rPr>
            </w:pPr>
          </w:p>
        </w:tc>
        <w:tc>
          <w:tcPr>
            <w:tcW w:w="1153" w:type="dxa"/>
            <w:vAlign w:val="center"/>
          </w:tcPr>
          <w:p w14:paraId="44FFFEBC">
            <w:pPr>
              <w:spacing w:line="360" w:lineRule="exact"/>
              <w:jc w:val="center"/>
              <w:rPr>
                <w:rFonts w:ascii="宋体" w:hAnsi="宋体" w:cs="宋体"/>
                <w:szCs w:val="21"/>
                <w:highlight w:val="none"/>
              </w:rPr>
            </w:pPr>
          </w:p>
        </w:tc>
        <w:tc>
          <w:tcPr>
            <w:tcW w:w="1551" w:type="dxa"/>
            <w:vAlign w:val="center"/>
          </w:tcPr>
          <w:p w14:paraId="51D751E6">
            <w:pPr>
              <w:spacing w:line="360" w:lineRule="exact"/>
              <w:jc w:val="center"/>
              <w:rPr>
                <w:rFonts w:ascii="宋体" w:hAnsi="宋体" w:cs="宋体"/>
                <w:szCs w:val="21"/>
                <w:highlight w:val="none"/>
              </w:rPr>
            </w:pPr>
          </w:p>
        </w:tc>
        <w:tc>
          <w:tcPr>
            <w:tcW w:w="1832" w:type="dxa"/>
            <w:vAlign w:val="center"/>
          </w:tcPr>
          <w:p w14:paraId="1D94B7F2">
            <w:pPr>
              <w:spacing w:line="360" w:lineRule="exact"/>
              <w:jc w:val="center"/>
              <w:rPr>
                <w:rFonts w:ascii="宋体" w:hAnsi="宋体" w:cs="宋体"/>
                <w:szCs w:val="21"/>
                <w:highlight w:val="none"/>
              </w:rPr>
            </w:pPr>
          </w:p>
        </w:tc>
        <w:tc>
          <w:tcPr>
            <w:tcW w:w="1936" w:type="dxa"/>
            <w:vAlign w:val="center"/>
          </w:tcPr>
          <w:p w14:paraId="6B6A73A7">
            <w:pPr>
              <w:spacing w:line="360" w:lineRule="exact"/>
              <w:jc w:val="center"/>
              <w:rPr>
                <w:rFonts w:ascii="宋体" w:hAnsi="宋体" w:cs="宋体"/>
                <w:szCs w:val="21"/>
                <w:highlight w:val="none"/>
              </w:rPr>
            </w:pPr>
          </w:p>
        </w:tc>
        <w:tc>
          <w:tcPr>
            <w:tcW w:w="1182" w:type="dxa"/>
            <w:vAlign w:val="center"/>
          </w:tcPr>
          <w:p w14:paraId="4D07943E">
            <w:pPr>
              <w:spacing w:line="360" w:lineRule="exact"/>
              <w:jc w:val="center"/>
              <w:rPr>
                <w:rFonts w:ascii="宋体" w:hAnsi="宋体" w:cs="宋体"/>
                <w:szCs w:val="21"/>
                <w:highlight w:val="none"/>
              </w:rPr>
            </w:pPr>
          </w:p>
        </w:tc>
      </w:tr>
      <w:tr w14:paraId="783F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vAlign w:val="center"/>
          </w:tcPr>
          <w:p w14:paraId="3C06C542">
            <w:pPr>
              <w:spacing w:line="360" w:lineRule="exact"/>
              <w:jc w:val="center"/>
              <w:rPr>
                <w:rFonts w:ascii="宋体" w:hAnsi="宋体" w:cs="宋体"/>
                <w:szCs w:val="21"/>
                <w:highlight w:val="none"/>
              </w:rPr>
            </w:pPr>
          </w:p>
        </w:tc>
        <w:tc>
          <w:tcPr>
            <w:tcW w:w="1153" w:type="dxa"/>
            <w:vAlign w:val="center"/>
          </w:tcPr>
          <w:p w14:paraId="18B3E1CE">
            <w:pPr>
              <w:spacing w:line="360" w:lineRule="exact"/>
              <w:jc w:val="center"/>
              <w:rPr>
                <w:rFonts w:ascii="宋体" w:hAnsi="宋体" w:cs="宋体"/>
                <w:szCs w:val="21"/>
                <w:highlight w:val="none"/>
              </w:rPr>
            </w:pPr>
          </w:p>
        </w:tc>
        <w:tc>
          <w:tcPr>
            <w:tcW w:w="1551" w:type="dxa"/>
            <w:vAlign w:val="center"/>
          </w:tcPr>
          <w:p w14:paraId="6EB433C5">
            <w:pPr>
              <w:spacing w:line="360" w:lineRule="exact"/>
              <w:jc w:val="center"/>
              <w:rPr>
                <w:rFonts w:ascii="宋体" w:hAnsi="宋体" w:cs="宋体"/>
                <w:szCs w:val="21"/>
                <w:highlight w:val="none"/>
              </w:rPr>
            </w:pPr>
          </w:p>
        </w:tc>
        <w:tc>
          <w:tcPr>
            <w:tcW w:w="1832" w:type="dxa"/>
            <w:vAlign w:val="center"/>
          </w:tcPr>
          <w:p w14:paraId="41E1CFEF">
            <w:pPr>
              <w:spacing w:line="360" w:lineRule="exact"/>
              <w:jc w:val="center"/>
              <w:rPr>
                <w:rFonts w:ascii="宋体" w:hAnsi="宋体" w:cs="宋体"/>
                <w:szCs w:val="21"/>
                <w:highlight w:val="none"/>
              </w:rPr>
            </w:pPr>
          </w:p>
        </w:tc>
        <w:tc>
          <w:tcPr>
            <w:tcW w:w="1936" w:type="dxa"/>
            <w:vAlign w:val="center"/>
          </w:tcPr>
          <w:p w14:paraId="2F7EEED2">
            <w:pPr>
              <w:spacing w:line="360" w:lineRule="exact"/>
              <w:jc w:val="center"/>
              <w:rPr>
                <w:rFonts w:ascii="宋体" w:hAnsi="宋体" w:cs="宋体"/>
                <w:szCs w:val="21"/>
                <w:highlight w:val="none"/>
              </w:rPr>
            </w:pPr>
          </w:p>
        </w:tc>
        <w:tc>
          <w:tcPr>
            <w:tcW w:w="1182" w:type="dxa"/>
            <w:vAlign w:val="center"/>
          </w:tcPr>
          <w:p w14:paraId="352CF896">
            <w:pPr>
              <w:spacing w:line="360" w:lineRule="exact"/>
              <w:jc w:val="center"/>
              <w:rPr>
                <w:rFonts w:ascii="宋体" w:hAnsi="宋体" w:cs="宋体"/>
                <w:szCs w:val="21"/>
                <w:highlight w:val="none"/>
              </w:rPr>
            </w:pPr>
          </w:p>
        </w:tc>
      </w:tr>
    </w:tbl>
    <w:p w14:paraId="2510B4FC">
      <w:pPr>
        <w:snapToGrid w:val="0"/>
        <w:spacing w:line="440" w:lineRule="exact"/>
        <w:rPr>
          <w:rFonts w:ascii="宋体" w:hAnsi="宋体" w:cs="宋体"/>
          <w:szCs w:val="21"/>
          <w:highlight w:val="none"/>
        </w:rPr>
      </w:pPr>
    </w:p>
    <w:p w14:paraId="42A6A396">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291EAAC3">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08A20990">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12C824A8">
      <w:pPr>
        <w:adjustRightInd w:val="0"/>
        <w:snapToGrid w:val="0"/>
        <w:jc w:val="left"/>
        <w:rPr>
          <w:rFonts w:ascii="宋体" w:hAnsi="宋体" w:cs="宋体"/>
          <w:sz w:val="24"/>
          <w:highlight w:val="none"/>
        </w:rPr>
      </w:pPr>
    </w:p>
    <w:p w14:paraId="5E5D6D26">
      <w:pPr>
        <w:adjustRightInd w:val="0"/>
        <w:snapToGrid w:val="0"/>
        <w:jc w:val="left"/>
        <w:rPr>
          <w:rFonts w:ascii="宋体" w:hAnsi="宋体" w:cs="宋体"/>
          <w:sz w:val="24"/>
          <w:highlight w:val="none"/>
        </w:rPr>
      </w:pPr>
    </w:p>
    <w:p w14:paraId="75518B20">
      <w:pPr>
        <w:autoSpaceDE w:val="0"/>
        <w:autoSpaceDN w:val="0"/>
        <w:adjustRightInd w:val="0"/>
        <w:snapToGrid w:val="0"/>
        <w:spacing w:line="440" w:lineRule="exact"/>
        <w:ind w:firstLine="420" w:firstLineChars="200"/>
        <w:rPr>
          <w:rFonts w:ascii="宋体" w:hAnsi="宋体" w:cs="宋体"/>
          <w:szCs w:val="21"/>
          <w:highlight w:val="none"/>
        </w:rPr>
      </w:pPr>
      <w:r>
        <w:rPr>
          <w:rFonts w:hint="eastAsia" w:ascii="宋体" w:hAnsi="宋体" w:cs="宋体"/>
          <w:szCs w:val="21"/>
          <w:highlight w:val="none"/>
        </w:rPr>
        <w:t>注：1、按评分标准提供证明材料。</w:t>
      </w:r>
    </w:p>
    <w:p w14:paraId="44977475">
      <w:pPr>
        <w:adjustRightInd w:val="0"/>
        <w:snapToGrid w:val="0"/>
        <w:jc w:val="left"/>
        <w:rPr>
          <w:rFonts w:ascii="宋体" w:hAnsi="宋体" w:cs="宋体"/>
          <w:sz w:val="24"/>
          <w:highlight w:val="none"/>
        </w:rPr>
      </w:pPr>
    </w:p>
    <w:p w14:paraId="53CE03F4">
      <w:pPr>
        <w:adjustRightInd w:val="0"/>
        <w:snapToGrid w:val="0"/>
        <w:jc w:val="left"/>
        <w:rPr>
          <w:rFonts w:ascii="宋体" w:hAnsi="宋体" w:cs="宋体"/>
          <w:sz w:val="24"/>
          <w:highlight w:val="none"/>
        </w:rPr>
      </w:pPr>
    </w:p>
    <w:p w14:paraId="31482A4E">
      <w:pPr>
        <w:adjustRightInd w:val="0"/>
        <w:snapToGrid w:val="0"/>
        <w:jc w:val="left"/>
        <w:rPr>
          <w:rFonts w:ascii="宋体" w:hAnsi="宋体" w:cs="宋体"/>
          <w:sz w:val="24"/>
          <w:highlight w:val="none"/>
        </w:rPr>
      </w:pPr>
    </w:p>
    <w:p w14:paraId="79BDBEFC">
      <w:pPr>
        <w:adjustRightInd w:val="0"/>
        <w:snapToGrid w:val="0"/>
        <w:jc w:val="left"/>
        <w:rPr>
          <w:rFonts w:ascii="宋体" w:hAnsi="宋体" w:cs="宋体"/>
          <w:sz w:val="24"/>
          <w:highlight w:val="none"/>
        </w:rPr>
      </w:pPr>
    </w:p>
    <w:p w14:paraId="103AE7E5">
      <w:pPr>
        <w:adjustRightInd w:val="0"/>
        <w:snapToGrid w:val="0"/>
        <w:jc w:val="left"/>
        <w:rPr>
          <w:rFonts w:ascii="宋体" w:hAnsi="宋体" w:cs="宋体"/>
          <w:sz w:val="24"/>
          <w:highlight w:val="none"/>
        </w:rPr>
      </w:pPr>
    </w:p>
    <w:p w14:paraId="0C9AAB82">
      <w:pPr>
        <w:adjustRightInd w:val="0"/>
        <w:snapToGrid w:val="0"/>
        <w:jc w:val="left"/>
        <w:rPr>
          <w:rFonts w:ascii="宋体" w:hAnsi="宋体" w:cs="宋体"/>
          <w:sz w:val="24"/>
          <w:highlight w:val="none"/>
        </w:rPr>
      </w:pPr>
    </w:p>
    <w:p w14:paraId="213EAB6C">
      <w:pPr>
        <w:adjustRightInd w:val="0"/>
        <w:snapToGrid w:val="0"/>
        <w:jc w:val="left"/>
        <w:rPr>
          <w:rFonts w:ascii="宋体" w:hAnsi="宋体" w:cs="宋体"/>
          <w:sz w:val="24"/>
          <w:highlight w:val="none"/>
        </w:rPr>
      </w:pPr>
    </w:p>
    <w:p w14:paraId="59350C6E">
      <w:pPr>
        <w:adjustRightInd w:val="0"/>
        <w:snapToGrid w:val="0"/>
        <w:jc w:val="left"/>
        <w:rPr>
          <w:rFonts w:ascii="宋体" w:hAnsi="宋体" w:cs="宋体"/>
          <w:sz w:val="24"/>
          <w:highlight w:val="none"/>
        </w:rPr>
      </w:pPr>
    </w:p>
    <w:p w14:paraId="5FA1F3B2">
      <w:pPr>
        <w:adjustRightInd w:val="0"/>
        <w:snapToGrid w:val="0"/>
        <w:jc w:val="left"/>
        <w:rPr>
          <w:rFonts w:ascii="宋体" w:hAnsi="宋体" w:cs="宋体"/>
          <w:sz w:val="24"/>
          <w:highlight w:val="none"/>
        </w:rPr>
      </w:pPr>
    </w:p>
    <w:p w14:paraId="1FF3DB75">
      <w:pPr>
        <w:adjustRightInd w:val="0"/>
        <w:snapToGrid w:val="0"/>
        <w:jc w:val="left"/>
        <w:rPr>
          <w:rFonts w:ascii="宋体" w:hAnsi="宋体" w:cs="宋体"/>
          <w:sz w:val="24"/>
          <w:highlight w:val="none"/>
        </w:rPr>
      </w:pPr>
    </w:p>
    <w:p w14:paraId="27A84C29">
      <w:pPr>
        <w:adjustRightInd w:val="0"/>
        <w:snapToGrid w:val="0"/>
        <w:jc w:val="left"/>
        <w:rPr>
          <w:rFonts w:ascii="宋体" w:hAnsi="宋体" w:cs="宋体"/>
          <w:sz w:val="24"/>
          <w:highlight w:val="none"/>
        </w:rPr>
      </w:pPr>
    </w:p>
    <w:p w14:paraId="740A5AF0">
      <w:pPr>
        <w:adjustRightInd w:val="0"/>
        <w:snapToGrid w:val="0"/>
        <w:jc w:val="left"/>
        <w:rPr>
          <w:rFonts w:ascii="宋体" w:hAnsi="宋体" w:cs="宋体"/>
          <w:sz w:val="24"/>
          <w:highlight w:val="none"/>
        </w:rPr>
      </w:pPr>
    </w:p>
    <w:p w14:paraId="6E687C21">
      <w:pPr>
        <w:adjustRightInd w:val="0"/>
        <w:snapToGrid w:val="0"/>
        <w:jc w:val="left"/>
        <w:rPr>
          <w:rFonts w:ascii="宋体" w:hAnsi="宋体" w:cs="宋体"/>
          <w:sz w:val="24"/>
          <w:highlight w:val="none"/>
        </w:rPr>
      </w:pPr>
    </w:p>
    <w:p w14:paraId="484F6A0B">
      <w:pPr>
        <w:adjustRightInd w:val="0"/>
        <w:snapToGrid w:val="0"/>
        <w:jc w:val="left"/>
        <w:rPr>
          <w:rFonts w:ascii="宋体" w:hAnsi="宋体" w:cs="宋体"/>
          <w:b/>
          <w:color w:val="000000"/>
          <w:sz w:val="24"/>
          <w:highlight w:val="none"/>
        </w:rPr>
      </w:pPr>
      <w:r>
        <w:rPr>
          <w:rFonts w:hint="eastAsia" w:ascii="宋体" w:hAnsi="宋体" w:cs="宋体"/>
          <w:b/>
          <w:color w:val="000000"/>
          <w:sz w:val="24"/>
          <w:highlight w:val="none"/>
        </w:rPr>
        <w:t>7、商务响应表格式:</w:t>
      </w:r>
    </w:p>
    <w:p w14:paraId="2C237979">
      <w:pPr>
        <w:adjustRightInd w:val="0"/>
        <w:snapToGrid w:val="0"/>
        <w:rPr>
          <w:rFonts w:ascii="宋体" w:hAnsi="宋体" w:cs="宋体"/>
          <w:b/>
          <w:color w:val="000000"/>
          <w:sz w:val="44"/>
          <w:szCs w:val="44"/>
          <w:highlight w:val="none"/>
        </w:rPr>
      </w:pPr>
    </w:p>
    <w:p w14:paraId="15D04E12">
      <w:pPr>
        <w:adjustRightInd w:val="0"/>
        <w:snapToGrid w:val="0"/>
        <w:jc w:val="center"/>
        <w:rPr>
          <w:rFonts w:ascii="宋体" w:hAnsi="宋体" w:cs="宋体"/>
          <w:b/>
          <w:color w:val="000000"/>
          <w:sz w:val="44"/>
          <w:szCs w:val="44"/>
          <w:highlight w:val="none"/>
        </w:rPr>
      </w:pPr>
      <w:r>
        <w:rPr>
          <w:rFonts w:hint="eastAsia" w:ascii="宋体" w:hAnsi="宋体" w:cs="宋体"/>
          <w:b/>
          <w:color w:val="000000"/>
          <w:sz w:val="44"/>
          <w:szCs w:val="44"/>
          <w:highlight w:val="none"/>
        </w:rPr>
        <w:t>商务响应表</w:t>
      </w:r>
    </w:p>
    <w:p w14:paraId="39518FE7">
      <w:pPr>
        <w:spacing w:line="380" w:lineRule="exact"/>
        <w:rPr>
          <w:rFonts w:ascii="宋体" w:hAnsi="宋体" w:cs="宋体"/>
          <w:szCs w:val="21"/>
          <w:highlight w:val="none"/>
        </w:rPr>
      </w:pPr>
      <w:r>
        <w:rPr>
          <w:rFonts w:hint="eastAsia" w:ascii="宋体" w:hAnsi="宋体" w:cs="宋体"/>
          <w:szCs w:val="21"/>
          <w:highlight w:val="none"/>
        </w:rPr>
        <w:t xml:space="preserve">项目名称：  </w:t>
      </w:r>
    </w:p>
    <w:p w14:paraId="413180D5">
      <w:pPr>
        <w:spacing w:line="380" w:lineRule="exact"/>
        <w:rPr>
          <w:rFonts w:ascii="宋体" w:hAnsi="宋体" w:cs="宋体"/>
          <w:szCs w:val="21"/>
          <w:highlight w:val="none"/>
        </w:rPr>
      </w:pPr>
      <w:r>
        <w:rPr>
          <w:rFonts w:hint="eastAsia" w:ascii="宋体" w:hAnsi="宋体" w:cs="宋体"/>
          <w:szCs w:val="21"/>
          <w:highlight w:val="none"/>
        </w:rPr>
        <w:t xml:space="preserve">项目编号： </w:t>
      </w:r>
    </w:p>
    <w:tbl>
      <w:tblPr>
        <w:tblStyle w:val="33"/>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351B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vAlign w:val="center"/>
          </w:tcPr>
          <w:p w14:paraId="56EA6466">
            <w:pPr>
              <w:adjustRightInd w:val="0"/>
              <w:snapToGrid w:val="0"/>
              <w:spacing w:line="300" w:lineRule="exact"/>
              <w:jc w:val="center"/>
              <w:rPr>
                <w:rFonts w:ascii="宋体" w:hAnsi="宋体" w:cs="宋体"/>
                <w:b/>
                <w:color w:val="000000"/>
                <w:szCs w:val="21"/>
                <w:highlight w:val="none"/>
              </w:rPr>
            </w:pPr>
            <w:r>
              <w:rPr>
                <w:rFonts w:hint="eastAsia" w:ascii="宋体" w:hAnsi="宋体" w:cs="宋体"/>
                <w:b/>
                <w:color w:val="000000"/>
                <w:szCs w:val="21"/>
                <w:highlight w:val="none"/>
              </w:rPr>
              <w:t>项目</w:t>
            </w:r>
          </w:p>
        </w:tc>
        <w:tc>
          <w:tcPr>
            <w:tcW w:w="4043" w:type="dxa"/>
            <w:vAlign w:val="center"/>
          </w:tcPr>
          <w:p w14:paraId="2EC16706">
            <w:pPr>
              <w:adjustRightInd w:val="0"/>
              <w:snapToGrid w:val="0"/>
              <w:spacing w:line="300" w:lineRule="exact"/>
              <w:jc w:val="center"/>
              <w:rPr>
                <w:rFonts w:ascii="宋体" w:hAnsi="宋体" w:cs="宋体"/>
                <w:b/>
                <w:color w:val="000000"/>
                <w:szCs w:val="21"/>
                <w:highlight w:val="none"/>
              </w:rPr>
            </w:pPr>
            <w:r>
              <w:rPr>
                <w:rFonts w:hint="eastAsia" w:ascii="宋体" w:hAnsi="宋体" w:cs="宋体"/>
                <w:b/>
                <w:color w:val="000000"/>
                <w:szCs w:val="21"/>
                <w:highlight w:val="none"/>
              </w:rPr>
              <w:t>招标文件要求</w:t>
            </w:r>
          </w:p>
        </w:tc>
        <w:tc>
          <w:tcPr>
            <w:tcW w:w="1265" w:type="dxa"/>
            <w:vAlign w:val="center"/>
          </w:tcPr>
          <w:p w14:paraId="177FA697">
            <w:pPr>
              <w:adjustRightInd w:val="0"/>
              <w:snapToGrid w:val="0"/>
              <w:spacing w:line="300" w:lineRule="exact"/>
              <w:jc w:val="center"/>
              <w:rPr>
                <w:rFonts w:ascii="宋体" w:hAnsi="宋体" w:cs="宋体"/>
                <w:b/>
                <w:color w:val="000000"/>
                <w:szCs w:val="21"/>
                <w:highlight w:val="none"/>
              </w:rPr>
            </w:pPr>
            <w:r>
              <w:rPr>
                <w:rFonts w:hint="eastAsia" w:ascii="宋体" w:hAnsi="宋体" w:cs="宋体"/>
                <w:b/>
                <w:color w:val="000000"/>
                <w:szCs w:val="21"/>
                <w:highlight w:val="none"/>
              </w:rPr>
              <w:t>是否响应</w:t>
            </w:r>
          </w:p>
        </w:tc>
        <w:tc>
          <w:tcPr>
            <w:tcW w:w="1596" w:type="dxa"/>
            <w:vAlign w:val="center"/>
          </w:tcPr>
          <w:p w14:paraId="184C4A3F">
            <w:pPr>
              <w:adjustRightInd w:val="0"/>
              <w:snapToGrid w:val="0"/>
              <w:spacing w:line="300" w:lineRule="exact"/>
              <w:jc w:val="center"/>
              <w:rPr>
                <w:rFonts w:ascii="宋体" w:hAnsi="宋体" w:cs="宋体"/>
                <w:b/>
                <w:color w:val="000000"/>
                <w:szCs w:val="21"/>
                <w:highlight w:val="none"/>
              </w:rPr>
            </w:pPr>
            <w:r>
              <w:rPr>
                <w:rFonts w:hint="eastAsia" w:ascii="宋体" w:hAnsi="宋体" w:cs="宋体"/>
                <w:b/>
                <w:color w:val="000000"/>
                <w:szCs w:val="21"/>
                <w:highlight w:val="none"/>
              </w:rPr>
              <w:t>投标人的承诺或说明</w:t>
            </w:r>
          </w:p>
        </w:tc>
      </w:tr>
      <w:tr w14:paraId="30CB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4895C4E0">
            <w:pPr>
              <w:adjustRightInd w:val="0"/>
              <w:snapToGrid w:val="0"/>
              <w:rPr>
                <w:rFonts w:ascii="宋体" w:hAnsi="宋体" w:cs="宋体"/>
                <w:b/>
                <w:color w:val="000000"/>
                <w:sz w:val="18"/>
                <w:szCs w:val="18"/>
                <w:highlight w:val="none"/>
              </w:rPr>
            </w:pPr>
          </w:p>
        </w:tc>
        <w:tc>
          <w:tcPr>
            <w:tcW w:w="4043" w:type="dxa"/>
            <w:vAlign w:val="center"/>
          </w:tcPr>
          <w:p w14:paraId="5FAF1CD3">
            <w:pPr>
              <w:adjustRightInd w:val="0"/>
              <w:snapToGrid w:val="0"/>
              <w:rPr>
                <w:rFonts w:ascii="宋体" w:hAnsi="宋体" w:cs="宋体"/>
                <w:color w:val="000000"/>
                <w:sz w:val="18"/>
                <w:szCs w:val="18"/>
                <w:highlight w:val="none"/>
              </w:rPr>
            </w:pPr>
          </w:p>
        </w:tc>
        <w:tc>
          <w:tcPr>
            <w:tcW w:w="1265" w:type="dxa"/>
            <w:vAlign w:val="center"/>
          </w:tcPr>
          <w:p w14:paraId="66339C31">
            <w:pPr>
              <w:adjustRightInd w:val="0"/>
              <w:snapToGrid w:val="0"/>
              <w:spacing w:line="240" w:lineRule="exact"/>
              <w:jc w:val="center"/>
              <w:rPr>
                <w:rFonts w:ascii="宋体" w:hAnsi="宋体" w:cs="宋体"/>
                <w:b/>
                <w:color w:val="000000"/>
                <w:sz w:val="18"/>
                <w:szCs w:val="18"/>
                <w:highlight w:val="none"/>
              </w:rPr>
            </w:pPr>
          </w:p>
        </w:tc>
        <w:tc>
          <w:tcPr>
            <w:tcW w:w="1596" w:type="dxa"/>
            <w:vAlign w:val="center"/>
          </w:tcPr>
          <w:p w14:paraId="01AD7FFE">
            <w:pPr>
              <w:adjustRightInd w:val="0"/>
              <w:snapToGrid w:val="0"/>
              <w:spacing w:line="240" w:lineRule="exact"/>
              <w:jc w:val="center"/>
              <w:rPr>
                <w:rFonts w:ascii="宋体" w:hAnsi="宋体" w:cs="宋体"/>
                <w:b/>
                <w:color w:val="000000"/>
                <w:sz w:val="18"/>
                <w:szCs w:val="18"/>
                <w:highlight w:val="none"/>
              </w:rPr>
            </w:pPr>
          </w:p>
        </w:tc>
      </w:tr>
      <w:tr w14:paraId="22FB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29F5D13B">
            <w:pPr>
              <w:adjustRightInd w:val="0"/>
              <w:snapToGrid w:val="0"/>
              <w:rPr>
                <w:rFonts w:ascii="宋体" w:hAnsi="宋体" w:cs="宋体"/>
                <w:b/>
                <w:color w:val="000000"/>
                <w:sz w:val="18"/>
                <w:szCs w:val="18"/>
                <w:highlight w:val="none"/>
              </w:rPr>
            </w:pPr>
          </w:p>
        </w:tc>
        <w:tc>
          <w:tcPr>
            <w:tcW w:w="4043" w:type="dxa"/>
          </w:tcPr>
          <w:p w14:paraId="1F07F4D0">
            <w:pPr>
              <w:adjustRightInd w:val="0"/>
              <w:snapToGrid w:val="0"/>
              <w:ind w:firstLine="360" w:firstLineChars="200"/>
              <w:rPr>
                <w:rFonts w:ascii="宋体" w:hAnsi="宋体" w:cs="宋体"/>
                <w:color w:val="000000"/>
                <w:sz w:val="18"/>
                <w:szCs w:val="18"/>
                <w:highlight w:val="none"/>
              </w:rPr>
            </w:pPr>
          </w:p>
        </w:tc>
        <w:tc>
          <w:tcPr>
            <w:tcW w:w="1265" w:type="dxa"/>
            <w:vAlign w:val="center"/>
          </w:tcPr>
          <w:p w14:paraId="50F26A70">
            <w:pPr>
              <w:adjustRightInd w:val="0"/>
              <w:snapToGrid w:val="0"/>
              <w:spacing w:line="240" w:lineRule="exact"/>
              <w:rPr>
                <w:rFonts w:ascii="宋体" w:hAnsi="宋体" w:cs="宋体"/>
                <w:color w:val="000000"/>
                <w:sz w:val="18"/>
                <w:szCs w:val="18"/>
                <w:highlight w:val="none"/>
              </w:rPr>
            </w:pPr>
          </w:p>
        </w:tc>
        <w:tc>
          <w:tcPr>
            <w:tcW w:w="1596" w:type="dxa"/>
            <w:vAlign w:val="center"/>
          </w:tcPr>
          <w:p w14:paraId="52312BF4">
            <w:pPr>
              <w:adjustRightInd w:val="0"/>
              <w:snapToGrid w:val="0"/>
              <w:spacing w:line="240" w:lineRule="exact"/>
              <w:rPr>
                <w:rFonts w:ascii="宋体" w:hAnsi="宋体" w:cs="宋体"/>
                <w:color w:val="000000"/>
                <w:sz w:val="18"/>
                <w:szCs w:val="18"/>
                <w:highlight w:val="none"/>
              </w:rPr>
            </w:pPr>
          </w:p>
        </w:tc>
      </w:tr>
      <w:tr w14:paraId="2FD7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37B1F6DC">
            <w:pPr>
              <w:adjustRightInd w:val="0"/>
              <w:snapToGrid w:val="0"/>
              <w:rPr>
                <w:rFonts w:ascii="宋体" w:hAnsi="宋体" w:cs="宋体"/>
                <w:b/>
                <w:color w:val="000000"/>
                <w:sz w:val="18"/>
                <w:szCs w:val="18"/>
                <w:highlight w:val="none"/>
              </w:rPr>
            </w:pPr>
          </w:p>
        </w:tc>
        <w:tc>
          <w:tcPr>
            <w:tcW w:w="4043" w:type="dxa"/>
          </w:tcPr>
          <w:p w14:paraId="0A717561">
            <w:pPr>
              <w:adjustRightInd w:val="0"/>
              <w:snapToGrid w:val="0"/>
              <w:rPr>
                <w:rFonts w:ascii="宋体" w:hAnsi="宋体" w:cs="宋体"/>
                <w:b/>
                <w:color w:val="000000"/>
                <w:sz w:val="18"/>
                <w:szCs w:val="18"/>
                <w:highlight w:val="none"/>
              </w:rPr>
            </w:pPr>
          </w:p>
        </w:tc>
        <w:tc>
          <w:tcPr>
            <w:tcW w:w="1265" w:type="dxa"/>
          </w:tcPr>
          <w:p w14:paraId="1EE34DF7">
            <w:pPr>
              <w:adjustRightInd w:val="0"/>
              <w:snapToGrid w:val="0"/>
              <w:spacing w:line="240" w:lineRule="exact"/>
              <w:rPr>
                <w:rFonts w:ascii="宋体" w:hAnsi="宋体" w:cs="宋体"/>
                <w:color w:val="000000"/>
                <w:sz w:val="18"/>
                <w:szCs w:val="18"/>
                <w:highlight w:val="none"/>
              </w:rPr>
            </w:pPr>
          </w:p>
        </w:tc>
        <w:tc>
          <w:tcPr>
            <w:tcW w:w="1596" w:type="dxa"/>
          </w:tcPr>
          <w:p w14:paraId="50AF2673">
            <w:pPr>
              <w:adjustRightInd w:val="0"/>
              <w:snapToGrid w:val="0"/>
              <w:spacing w:line="240" w:lineRule="exact"/>
              <w:rPr>
                <w:rFonts w:ascii="宋体" w:hAnsi="宋体" w:cs="宋体"/>
                <w:color w:val="000000"/>
                <w:sz w:val="18"/>
                <w:szCs w:val="18"/>
                <w:highlight w:val="none"/>
              </w:rPr>
            </w:pPr>
          </w:p>
        </w:tc>
      </w:tr>
      <w:tr w14:paraId="4DB5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29686B77">
            <w:pPr>
              <w:adjustRightInd w:val="0"/>
              <w:snapToGrid w:val="0"/>
              <w:jc w:val="center"/>
              <w:rPr>
                <w:rFonts w:ascii="宋体" w:hAnsi="宋体" w:cs="宋体"/>
                <w:b/>
                <w:color w:val="000000"/>
                <w:sz w:val="18"/>
                <w:szCs w:val="18"/>
                <w:highlight w:val="none"/>
              </w:rPr>
            </w:pPr>
          </w:p>
        </w:tc>
        <w:tc>
          <w:tcPr>
            <w:tcW w:w="4043" w:type="dxa"/>
          </w:tcPr>
          <w:p w14:paraId="1C132153">
            <w:pPr>
              <w:adjustRightInd w:val="0"/>
              <w:snapToGrid w:val="0"/>
              <w:rPr>
                <w:rFonts w:ascii="宋体" w:hAnsi="宋体" w:cs="宋体"/>
                <w:color w:val="000000"/>
                <w:sz w:val="18"/>
                <w:szCs w:val="18"/>
                <w:highlight w:val="none"/>
              </w:rPr>
            </w:pPr>
          </w:p>
        </w:tc>
        <w:tc>
          <w:tcPr>
            <w:tcW w:w="1265" w:type="dxa"/>
          </w:tcPr>
          <w:p w14:paraId="07691CC4">
            <w:pPr>
              <w:adjustRightInd w:val="0"/>
              <w:snapToGrid w:val="0"/>
              <w:spacing w:line="240" w:lineRule="exact"/>
              <w:rPr>
                <w:rFonts w:ascii="宋体" w:hAnsi="宋体" w:cs="宋体"/>
                <w:color w:val="000000"/>
                <w:sz w:val="18"/>
                <w:szCs w:val="18"/>
                <w:highlight w:val="none"/>
              </w:rPr>
            </w:pPr>
          </w:p>
        </w:tc>
        <w:tc>
          <w:tcPr>
            <w:tcW w:w="1596" w:type="dxa"/>
          </w:tcPr>
          <w:p w14:paraId="489D651F">
            <w:pPr>
              <w:adjustRightInd w:val="0"/>
              <w:snapToGrid w:val="0"/>
              <w:spacing w:line="240" w:lineRule="exact"/>
              <w:rPr>
                <w:rFonts w:ascii="宋体" w:hAnsi="宋体" w:cs="宋体"/>
                <w:color w:val="000000"/>
                <w:sz w:val="18"/>
                <w:szCs w:val="18"/>
                <w:highlight w:val="none"/>
              </w:rPr>
            </w:pPr>
          </w:p>
        </w:tc>
      </w:tr>
      <w:tr w14:paraId="28A4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55775E80">
            <w:pPr>
              <w:adjustRightInd w:val="0"/>
              <w:snapToGrid w:val="0"/>
              <w:jc w:val="center"/>
              <w:rPr>
                <w:rFonts w:ascii="宋体" w:hAnsi="宋体" w:cs="宋体"/>
                <w:b/>
                <w:color w:val="000000"/>
                <w:sz w:val="18"/>
                <w:szCs w:val="18"/>
                <w:highlight w:val="none"/>
              </w:rPr>
            </w:pPr>
          </w:p>
        </w:tc>
        <w:tc>
          <w:tcPr>
            <w:tcW w:w="4043" w:type="dxa"/>
          </w:tcPr>
          <w:p w14:paraId="42CEC199">
            <w:pPr>
              <w:autoSpaceDE w:val="0"/>
              <w:autoSpaceDN w:val="0"/>
              <w:adjustRightInd w:val="0"/>
              <w:ind w:right="-100"/>
              <w:jc w:val="left"/>
              <w:rPr>
                <w:rFonts w:ascii="宋体" w:hAnsi="宋体" w:cs="宋体"/>
                <w:color w:val="000000"/>
                <w:kern w:val="0"/>
                <w:sz w:val="18"/>
                <w:szCs w:val="18"/>
                <w:highlight w:val="none"/>
              </w:rPr>
            </w:pPr>
          </w:p>
        </w:tc>
        <w:tc>
          <w:tcPr>
            <w:tcW w:w="1265" w:type="dxa"/>
          </w:tcPr>
          <w:p w14:paraId="23C5326F">
            <w:pPr>
              <w:adjustRightInd w:val="0"/>
              <w:snapToGrid w:val="0"/>
              <w:spacing w:line="240" w:lineRule="exact"/>
              <w:rPr>
                <w:rFonts w:ascii="宋体" w:hAnsi="宋体" w:cs="宋体"/>
                <w:color w:val="000000"/>
                <w:sz w:val="18"/>
                <w:szCs w:val="18"/>
                <w:highlight w:val="none"/>
              </w:rPr>
            </w:pPr>
          </w:p>
        </w:tc>
        <w:tc>
          <w:tcPr>
            <w:tcW w:w="1596" w:type="dxa"/>
          </w:tcPr>
          <w:p w14:paraId="37E5E201">
            <w:pPr>
              <w:adjustRightInd w:val="0"/>
              <w:snapToGrid w:val="0"/>
              <w:spacing w:line="240" w:lineRule="exact"/>
              <w:rPr>
                <w:rFonts w:ascii="宋体" w:hAnsi="宋体" w:cs="宋体"/>
                <w:color w:val="000000"/>
                <w:sz w:val="18"/>
                <w:szCs w:val="18"/>
                <w:highlight w:val="none"/>
              </w:rPr>
            </w:pPr>
          </w:p>
        </w:tc>
      </w:tr>
      <w:tr w14:paraId="6A2F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4FD87A83">
            <w:pPr>
              <w:adjustRightInd w:val="0"/>
              <w:snapToGrid w:val="0"/>
              <w:jc w:val="center"/>
              <w:rPr>
                <w:rFonts w:ascii="宋体" w:hAnsi="宋体" w:cs="宋体"/>
                <w:b/>
                <w:color w:val="000000"/>
                <w:sz w:val="18"/>
                <w:szCs w:val="18"/>
                <w:highlight w:val="none"/>
              </w:rPr>
            </w:pPr>
          </w:p>
        </w:tc>
        <w:tc>
          <w:tcPr>
            <w:tcW w:w="4043" w:type="dxa"/>
            <w:vAlign w:val="center"/>
          </w:tcPr>
          <w:p w14:paraId="68FF8A0F">
            <w:pPr>
              <w:adjustRightInd w:val="0"/>
              <w:snapToGrid w:val="0"/>
              <w:rPr>
                <w:rFonts w:ascii="宋体" w:hAnsi="宋体" w:cs="宋体"/>
                <w:color w:val="000000"/>
                <w:sz w:val="18"/>
                <w:szCs w:val="18"/>
                <w:highlight w:val="none"/>
              </w:rPr>
            </w:pPr>
          </w:p>
        </w:tc>
        <w:tc>
          <w:tcPr>
            <w:tcW w:w="1265" w:type="dxa"/>
          </w:tcPr>
          <w:p w14:paraId="0683BEC2">
            <w:pPr>
              <w:adjustRightInd w:val="0"/>
              <w:snapToGrid w:val="0"/>
              <w:spacing w:line="240" w:lineRule="exact"/>
              <w:rPr>
                <w:rFonts w:ascii="宋体" w:hAnsi="宋体" w:cs="宋体"/>
                <w:color w:val="000000"/>
                <w:sz w:val="18"/>
                <w:szCs w:val="18"/>
                <w:highlight w:val="none"/>
              </w:rPr>
            </w:pPr>
          </w:p>
        </w:tc>
        <w:tc>
          <w:tcPr>
            <w:tcW w:w="1596" w:type="dxa"/>
          </w:tcPr>
          <w:p w14:paraId="3795F00F">
            <w:pPr>
              <w:adjustRightInd w:val="0"/>
              <w:snapToGrid w:val="0"/>
              <w:spacing w:line="240" w:lineRule="exact"/>
              <w:rPr>
                <w:rFonts w:ascii="宋体" w:hAnsi="宋体" w:cs="宋体"/>
                <w:color w:val="000000"/>
                <w:sz w:val="18"/>
                <w:szCs w:val="18"/>
                <w:highlight w:val="none"/>
              </w:rPr>
            </w:pPr>
          </w:p>
        </w:tc>
      </w:tr>
      <w:tr w14:paraId="301F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vAlign w:val="center"/>
          </w:tcPr>
          <w:p w14:paraId="3765F1A5">
            <w:pPr>
              <w:adjustRightInd w:val="0"/>
              <w:snapToGrid w:val="0"/>
              <w:jc w:val="center"/>
              <w:rPr>
                <w:rFonts w:ascii="宋体" w:hAnsi="宋体" w:cs="宋体"/>
                <w:b/>
                <w:color w:val="000000"/>
                <w:sz w:val="18"/>
                <w:szCs w:val="18"/>
                <w:highlight w:val="none"/>
              </w:rPr>
            </w:pPr>
          </w:p>
        </w:tc>
        <w:tc>
          <w:tcPr>
            <w:tcW w:w="4043" w:type="dxa"/>
            <w:vAlign w:val="center"/>
          </w:tcPr>
          <w:p w14:paraId="615D3AB8">
            <w:pPr>
              <w:rPr>
                <w:rFonts w:ascii="宋体" w:hAnsi="宋体" w:cs="宋体"/>
                <w:sz w:val="18"/>
                <w:szCs w:val="18"/>
                <w:highlight w:val="none"/>
              </w:rPr>
            </w:pPr>
          </w:p>
        </w:tc>
        <w:tc>
          <w:tcPr>
            <w:tcW w:w="1265" w:type="dxa"/>
          </w:tcPr>
          <w:p w14:paraId="6ED958B1">
            <w:pPr>
              <w:adjustRightInd w:val="0"/>
              <w:snapToGrid w:val="0"/>
              <w:spacing w:line="240" w:lineRule="exact"/>
              <w:rPr>
                <w:rFonts w:ascii="宋体" w:hAnsi="宋体" w:cs="宋体"/>
                <w:color w:val="000000"/>
                <w:sz w:val="18"/>
                <w:szCs w:val="18"/>
                <w:highlight w:val="none"/>
              </w:rPr>
            </w:pPr>
          </w:p>
        </w:tc>
        <w:tc>
          <w:tcPr>
            <w:tcW w:w="1596" w:type="dxa"/>
          </w:tcPr>
          <w:p w14:paraId="3CB60A48">
            <w:pPr>
              <w:adjustRightInd w:val="0"/>
              <w:snapToGrid w:val="0"/>
              <w:spacing w:line="240" w:lineRule="exact"/>
              <w:rPr>
                <w:rFonts w:ascii="宋体" w:hAnsi="宋体" w:cs="宋体"/>
                <w:color w:val="000000"/>
                <w:sz w:val="18"/>
                <w:szCs w:val="18"/>
                <w:highlight w:val="none"/>
              </w:rPr>
            </w:pPr>
          </w:p>
        </w:tc>
      </w:tr>
    </w:tbl>
    <w:p w14:paraId="600FA788">
      <w:pPr>
        <w:snapToGrid w:val="0"/>
        <w:spacing w:before="50" w:after="50"/>
        <w:rPr>
          <w:rFonts w:ascii="宋体" w:hAnsi="宋体" w:cs="宋体"/>
          <w:color w:val="000000"/>
          <w:sz w:val="24"/>
          <w:highlight w:val="none"/>
          <w:u w:val="single"/>
        </w:rPr>
      </w:pPr>
      <w:r>
        <w:rPr>
          <w:rFonts w:hint="eastAsia" w:ascii="宋体" w:hAnsi="宋体" w:cs="宋体"/>
          <w:color w:val="000000"/>
          <w:sz w:val="24"/>
          <w:highlight w:val="none"/>
        </w:rPr>
        <w:t>授权代表签名：</w:t>
      </w:r>
    </w:p>
    <w:p w14:paraId="5FA07C9B">
      <w:pPr>
        <w:pStyle w:val="3"/>
        <w:snapToGrid w:val="0"/>
        <w:ind w:right="280"/>
        <w:rPr>
          <w:rFonts w:cs="宋体"/>
          <w:sz w:val="24"/>
          <w:highlight w:val="none"/>
        </w:rPr>
      </w:pPr>
      <w:r>
        <w:rPr>
          <w:rFonts w:cs="宋体"/>
          <w:sz w:val="24"/>
          <w:highlight w:val="none"/>
        </w:rPr>
        <w:t>投标人全称（盖章）：              年    月　 日</w:t>
      </w:r>
    </w:p>
    <w:p w14:paraId="2EC2D59A">
      <w:pPr>
        <w:adjustRightInd w:val="0"/>
        <w:snapToGrid w:val="0"/>
        <w:jc w:val="left"/>
        <w:rPr>
          <w:rFonts w:ascii="宋体" w:hAnsi="宋体" w:cs="宋体"/>
          <w:sz w:val="24"/>
          <w:highlight w:val="none"/>
        </w:rPr>
      </w:pPr>
    </w:p>
    <w:p w14:paraId="6693209F">
      <w:pPr>
        <w:adjustRightInd w:val="0"/>
        <w:snapToGrid w:val="0"/>
        <w:jc w:val="left"/>
        <w:rPr>
          <w:rFonts w:ascii="宋体" w:hAnsi="宋体" w:cs="宋体"/>
          <w:sz w:val="24"/>
          <w:highlight w:val="none"/>
        </w:rPr>
      </w:pPr>
    </w:p>
    <w:p w14:paraId="54C77455">
      <w:pPr>
        <w:pStyle w:val="12"/>
        <w:adjustRightInd w:val="0"/>
        <w:snapToGrid w:val="0"/>
        <w:rPr>
          <w:rFonts w:ascii="宋体" w:hAnsi="宋体" w:cs="宋体"/>
          <w:szCs w:val="21"/>
          <w:highlight w:val="none"/>
        </w:rPr>
      </w:pPr>
      <w:r>
        <w:rPr>
          <w:rFonts w:hint="eastAsia" w:ascii="宋体" w:hAnsi="宋体" w:cs="宋体"/>
          <w:sz w:val="21"/>
          <w:szCs w:val="21"/>
          <w:highlight w:val="none"/>
        </w:rPr>
        <w:t>注：按招标文件第二章要求列表，对照招标文件要求在“偏离情况”栏注明“正偏离”、“负偏离”或“无偏离”</w:t>
      </w:r>
      <w:r>
        <w:rPr>
          <w:rFonts w:hint="eastAsia" w:ascii="宋体" w:hAnsi="宋体" w:cs="宋体"/>
          <w:sz w:val="21"/>
          <w:szCs w:val="21"/>
          <w:highlight w:val="none"/>
          <w:lang w:eastAsia="zh-CN"/>
        </w:rPr>
        <w:t>。</w:t>
      </w:r>
    </w:p>
    <w:p w14:paraId="7B67297F">
      <w:pPr>
        <w:adjustRightInd w:val="0"/>
        <w:snapToGrid w:val="0"/>
        <w:jc w:val="left"/>
        <w:rPr>
          <w:rFonts w:ascii="宋体" w:hAnsi="宋体" w:cs="宋体"/>
          <w:sz w:val="24"/>
          <w:highlight w:val="none"/>
        </w:rPr>
        <w:sectPr>
          <w:pgSz w:w="11906" w:h="16838"/>
          <w:pgMar w:top="1440" w:right="1797" w:bottom="1440" w:left="1622" w:header="851" w:footer="992" w:gutter="0"/>
          <w:pgBorders>
            <w:top w:val="none" w:sz="0" w:space="0"/>
            <w:left w:val="none" w:sz="0" w:space="0"/>
            <w:bottom w:val="none" w:sz="0" w:space="0"/>
            <w:right w:val="none" w:sz="0" w:space="0"/>
          </w:pgBorders>
          <w:cols w:space="720" w:num="1"/>
          <w:docGrid w:linePitch="313" w:charSpace="0"/>
        </w:sectPr>
      </w:pPr>
    </w:p>
    <w:p w14:paraId="3C2F5BC6">
      <w:pPr>
        <w:adjustRightInd w:val="0"/>
        <w:snapToGrid w:val="0"/>
        <w:jc w:val="left"/>
        <w:rPr>
          <w:rFonts w:ascii="宋体" w:hAnsi="宋体" w:cs="宋体"/>
          <w:b/>
          <w:color w:val="000000"/>
          <w:sz w:val="24"/>
          <w:highlight w:val="none"/>
        </w:rPr>
      </w:pPr>
      <w:r>
        <w:rPr>
          <w:rFonts w:hint="eastAsia" w:ascii="宋体" w:hAnsi="宋体" w:cs="宋体"/>
          <w:b/>
          <w:color w:val="000000"/>
          <w:sz w:val="24"/>
          <w:highlight w:val="none"/>
        </w:rPr>
        <w:t>8、技术响应表格式</w:t>
      </w:r>
    </w:p>
    <w:p w14:paraId="149AE92C">
      <w:pPr>
        <w:tabs>
          <w:tab w:val="left" w:pos="1418"/>
        </w:tabs>
        <w:adjustRightInd w:val="0"/>
        <w:snapToGrid w:val="0"/>
        <w:jc w:val="center"/>
        <w:rPr>
          <w:rFonts w:ascii="宋体" w:hAnsi="宋体" w:cs="宋体"/>
          <w:b/>
          <w:color w:val="000000"/>
          <w:sz w:val="36"/>
          <w:szCs w:val="36"/>
          <w:highlight w:val="none"/>
        </w:rPr>
      </w:pPr>
      <w:r>
        <w:rPr>
          <w:rFonts w:hint="eastAsia" w:ascii="宋体" w:hAnsi="宋体" w:cs="宋体"/>
          <w:b/>
          <w:color w:val="000000"/>
          <w:sz w:val="36"/>
          <w:szCs w:val="36"/>
          <w:highlight w:val="none"/>
        </w:rPr>
        <w:t>技术响应表</w:t>
      </w:r>
    </w:p>
    <w:p w14:paraId="7E907569">
      <w:pPr>
        <w:spacing w:line="440" w:lineRule="exact"/>
        <w:rPr>
          <w:rFonts w:ascii="宋体" w:hAnsi="宋体" w:cs="宋体"/>
          <w:szCs w:val="21"/>
          <w:highlight w:val="none"/>
        </w:rPr>
      </w:pPr>
      <w:r>
        <w:rPr>
          <w:rFonts w:hint="eastAsia" w:ascii="宋体" w:hAnsi="宋体" w:cs="宋体"/>
          <w:szCs w:val="21"/>
          <w:highlight w:val="none"/>
        </w:rPr>
        <w:t>项目名称：</w:t>
      </w:r>
    </w:p>
    <w:p w14:paraId="5A4ACCAF">
      <w:pPr>
        <w:spacing w:line="440" w:lineRule="exact"/>
        <w:rPr>
          <w:rFonts w:ascii="宋体" w:hAnsi="宋体" w:cs="宋体"/>
          <w:szCs w:val="21"/>
          <w:highlight w:val="none"/>
        </w:rPr>
      </w:pPr>
      <w:r>
        <w:rPr>
          <w:rFonts w:hint="eastAsia" w:ascii="宋体" w:hAnsi="宋体" w:cs="宋体"/>
          <w:szCs w:val="21"/>
          <w:highlight w:val="none"/>
        </w:rPr>
        <w:t>项目编号：</w:t>
      </w:r>
    </w:p>
    <w:tbl>
      <w:tblPr>
        <w:tblStyle w:val="3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958"/>
        <w:gridCol w:w="1726"/>
        <w:gridCol w:w="2084"/>
      </w:tblGrid>
      <w:tr w14:paraId="7E3A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2090" w:type="dxa"/>
            <w:vAlign w:val="center"/>
          </w:tcPr>
          <w:p w14:paraId="2E0FAE78">
            <w:pPr>
              <w:adjustRightInd w:val="0"/>
              <w:snapToGrid w:val="0"/>
              <w:jc w:val="center"/>
              <w:rPr>
                <w:rFonts w:ascii="宋体" w:hAnsi="宋体" w:cs="宋体"/>
                <w:b/>
                <w:color w:val="000000"/>
                <w:szCs w:val="21"/>
                <w:highlight w:val="none"/>
              </w:rPr>
            </w:pPr>
            <w:r>
              <w:rPr>
                <w:rFonts w:hint="eastAsia" w:ascii="宋体" w:hAnsi="宋体" w:cs="宋体"/>
                <w:b/>
                <w:color w:val="000000"/>
                <w:szCs w:val="21"/>
                <w:highlight w:val="none"/>
              </w:rPr>
              <w:t>项目</w:t>
            </w:r>
          </w:p>
        </w:tc>
        <w:tc>
          <w:tcPr>
            <w:tcW w:w="2958" w:type="dxa"/>
            <w:vAlign w:val="center"/>
          </w:tcPr>
          <w:p w14:paraId="326A542F">
            <w:pPr>
              <w:adjustRightInd w:val="0"/>
              <w:snapToGrid w:val="0"/>
              <w:jc w:val="center"/>
              <w:rPr>
                <w:rFonts w:ascii="宋体" w:hAnsi="宋体" w:cs="宋体"/>
                <w:b/>
                <w:color w:val="000000"/>
                <w:szCs w:val="21"/>
                <w:highlight w:val="none"/>
              </w:rPr>
            </w:pPr>
            <w:r>
              <w:rPr>
                <w:rFonts w:hint="eastAsia" w:ascii="宋体" w:hAnsi="宋体" w:cs="宋体"/>
                <w:b/>
                <w:color w:val="000000"/>
                <w:szCs w:val="21"/>
                <w:highlight w:val="none"/>
              </w:rPr>
              <w:t>招标文件要求</w:t>
            </w:r>
          </w:p>
        </w:tc>
        <w:tc>
          <w:tcPr>
            <w:tcW w:w="1726" w:type="dxa"/>
            <w:vAlign w:val="center"/>
          </w:tcPr>
          <w:p w14:paraId="2B9313ED">
            <w:pPr>
              <w:adjustRightInd w:val="0"/>
              <w:snapToGrid w:val="0"/>
              <w:jc w:val="center"/>
              <w:rPr>
                <w:rFonts w:ascii="宋体" w:hAnsi="宋体" w:cs="宋体"/>
                <w:b/>
                <w:color w:val="000000"/>
                <w:szCs w:val="21"/>
                <w:highlight w:val="none"/>
              </w:rPr>
            </w:pPr>
            <w:r>
              <w:rPr>
                <w:rFonts w:hint="eastAsia" w:ascii="宋体" w:hAnsi="宋体" w:cs="宋体"/>
                <w:b/>
                <w:color w:val="000000"/>
                <w:szCs w:val="21"/>
                <w:highlight w:val="none"/>
              </w:rPr>
              <w:t>偏离情况</w:t>
            </w:r>
          </w:p>
        </w:tc>
        <w:tc>
          <w:tcPr>
            <w:tcW w:w="2084" w:type="dxa"/>
            <w:vAlign w:val="center"/>
          </w:tcPr>
          <w:p w14:paraId="2644EDEB">
            <w:pPr>
              <w:adjustRightInd w:val="0"/>
              <w:snapToGrid w:val="0"/>
              <w:jc w:val="center"/>
              <w:rPr>
                <w:rFonts w:ascii="宋体" w:hAnsi="宋体" w:cs="宋体"/>
                <w:b/>
                <w:color w:val="000000"/>
                <w:szCs w:val="21"/>
                <w:highlight w:val="none"/>
              </w:rPr>
            </w:pPr>
            <w:r>
              <w:rPr>
                <w:rFonts w:hint="eastAsia" w:ascii="宋体" w:hAnsi="宋体" w:cs="宋体"/>
                <w:b/>
                <w:color w:val="000000"/>
                <w:szCs w:val="21"/>
                <w:highlight w:val="none"/>
              </w:rPr>
              <w:t>投标人的承诺或说明</w:t>
            </w:r>
          </w:p>
        </w:tc>
      </w:tr>
      <w:tr w14:paraId="5E7D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2090" w:type="dxa"/>
            <w:vAlign w:val="center"/>
          </w:tcPr>
          <w:p w14:paraId="544A7C26">
            <w:pPr>
              <w:adjustRightInd w:val="0"/>
              <w:snapToGrid w:val="0"/>
              <w:jc w:val="center"/>
              <w:rPr>
                <w:rFonts w:ascii="宋体" w:hAnsi="宋体" w:cs="宋体"/>
                <w:b/>
                <w:color w:val="000000"/>
                <w:szCs w:val="21"/>
                <w:highlight w:val="none"/>
              </w:rPr>
            </w:pPr>
          </w:p>
        </w:tc>
        <w:tc>
          <w:tcPr>
            <w:tcW w:w="2958" w:type="dxa"/>
            <w:vAlign w:val="center"/>
          </w:tcPr>
          <w:p w14:paraId="34F3ECC6">
            <w:pPr>
              <w:adjustRightInd w:val="0"/>
              <w:snapToGrid w:val="0"/>
              <w:jc w:val="center"/>
              <w:rPr>
                <w:rFonts w:ascii="宋体" w:hAnsi="宋体" w:cs="宋体"/>
                <w:b/>
                <w:color w:val="000000"/>
                <w:szCs w:val="21"/>
                <w:highlight w:val="none"/>
              </w:rPr>
            </w:pPr>
          </w:p>
        </w:tc>
        <w:tc>
          <w:tcPr>
            <w:tcW w:w="1726" w:type="dxa"/>
            <w:vAlign w:val="center"/>
          </w:tcPr>
          <w:p w14:paraId="4B4E5FAC">
            <w:pPr>
              <w:adjustRightInd w:val="0"/>
              <w:snapToGrid w:val="0"/>
              <w:jc w:val="center"/>
              <w:rPr>
                <w:rFonts w:ascii="宋体" w:hAnsi="宋体" w:cs="宋体"/>
                <w:b/>
                <w:color w:val="000000"/>
                <w:szCs w:val="21"/>
                <w:highlight w:val="none"/>
              </w:rPr>
            </w:pPr>
          </w:p>
        </w:tc>
        <w:tc>
          <w:tcPr>
            <w:tcW w:w="2084" w:type="dxa"/>
            <w:vAlign w:val="center"/>
          </w:tcPr>
          <w:p w14:paraId="5CC8FFCD">
            <w:pPr>
              <w:adjustRightInd w:val="0"/>
              <w:snapToGrid w:val="0"/>
              <w:jc w:val="center"/>
              <w:rPr>
                <w:rFonts w:ascii="宋体" w:hAnsi="宋体" w:cs="宋体"/>
                <w:b/>
                <w:color w:val="000000"/>
                <w:szCs w:val="21"/>
                <w:highlight w:val="none"/>
              </w:rPr>
            </w:pPr>
          </w:p>
          <w:p w14:paraId="3E454562">
            <w:pPr>
              <w:adjustRightInd w:val="0"/>
              <w:snapToGrid w:val="0"/>
              <w:jc w:val="center"/>
              <w:rPr>
                <w:rFonts w:ascii="宋体" w:hAnsi="宋体" w:cs="宋体"/>
                <w:b/>
                <w:color w:val="000000"/>
                <w:szCs w:val="21"/>
                <w:highlight w:val="none"/>
              </w:rPr>
            </w:pPr>
          </w:p>
        </w:tc>
      </w:tr>
      <w:tr w14:paraId="39A0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2090" w:type="dxa"/>
            <w:vAlign w:val="center"/>
          </w:tcPr>
          <w:p w14:paraId="79FD5305">
            <w:pPr>
              <w:adjustRightInd w:val="0"/>
              <w:snapToGrid w:val="0"/>
              <w:jc w:val="center"/>
              <w:rPr>
                <w:rFonts w:ascii="宋体" w:hAnsi="宋体" w:cs="宋体"/>
                <w:b/>
                <w:color w:val="000000"/>
                <w:szCs w:val="21"/>
                <w:highlight w:val="none"/>
              </w:rPr>
            </w:pPr>
          </w:p>
        </w:tc>
        <w:tc>
          <w:tcPr>
            <w:tcW w:w="2958" w:type="dxa"/>
            <w:vAlign w:val="center"/>
          </w:tcPr>
          <w:p w14:paraId="2708C96F">
            <w:pPr>
              <w:adjustRightInd w:val="0"/>
              <w:snapToGrid w:val="0"/>
              <w:jc w:val="center"/>
              <w:rPr>
                <w:rFonts w:ascii="宋体" w:hAnsi="宋体" w:cs="宋体"/>
                <w:b/>
                <w:color w:val="000000"/>
                <w:szCs w:val="21"/>
                <w:highlight w:val="none"/>
              </w:rPr>
            </w:pPr>
          </w:p>
        </w:tc>
        <w:tc>
          <w:tcPr>
            <w:tcW w:w="1726" w:type="dxa"/>
            <w:vAlign w:val="center"/>
          </w:tcPr>
          <w:p w14:paraId="47D4491A">
            <w:pPr>
              <w:adjustRightInd w:val="0"/>
              <w:snapToGrid w:val="0"/>
              <w:jc w:val="center"/>
              <w:rPr>
                <w:rFonts w:ascii="宋体" w:hAnsi="宋体" w:cs="宋体"/>
                <w:b/>
                <w:color w:val="000000"/>
                <w:szCs w:val="21"/>
                <w:highlight w:val="none"/>
              </w:rPr>
            </w:pPr>
          </w:p>
        </w:tc>
        <w:tc>
          <w:tcPr>
            <w:tcW w:w="2084" w:type="dxa"/>
            <w:vAlign w:val="center"/>
          </w:tcPr>
          <w:p w14:paraId="4F214349">
            <w:pPr>
              <w:adjustRightInd w:val="0"/>
              <w:snapToGrid w:val="0"/>
              <w:jc w:val="center"/>
              <w:rPr>
                <w:rFonts w:ascii="宋体" w:hAnsi="宋体" w:cs="宋体"/>
                <w:b/>
                <w:color w:val="000000"/>
                <w:szCs w:val="21"/>
                <w:highlight w:val="none"/>
              </w:rPr>
            </w:pPr>
          </w:p>
        </w:tc>
      </w:tr>
      <w:tr w14:paraId="2457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2090" w:type="dxa"/>
            <w:vAlign w:val="center"/>
          </w:tcPr>
          <w:p w14:paraId="17E192B2">
            <w:pPr>
              <w:adjustRightInd w:val="0"/>
              <w:snapToGrid w:val="0"/>
              <w:jc w:val="center"/>
              <w:rPr>
                <w:rFonts w:ascii="宋体" w:hAnsi="宋体" w:cs="宋体"/>
                <w:b/>
                <w:color w:val="000000"/>
                <w:szCs w:val="21"/>
                <w:highlight w:val="none"/>
              </w:rPr>
            </w:pPr>
          </w:p>
        </w:tc>
        <w:tc>
          <w:tcPr>
            <w:tcW w:w="2958" w:type="dxa"/>
            <w:vAlign w:val="center"/>
          </w:tcPr>
          <w:p w14:paraId="460A5BA3">
            <w:pPr>
              <w:adjustRightInd w:val="0"/>
              <w:snapToGrid w:val="0"/>
              <w:jc w:val="center"/>
              <w:rPr>
                <w:rFonts w:ascii="宋体" w:hAnsi="宋体" w:cs="宋体"/>
                <w:b/>
                <w:color w:val="000000"/>
                <w:szCs w:val="21"/>
                <w:highlight w:val="none"/>
              </w:rPr>
            </w:pPr>
          </w:p>
        </w:tc>
        <w:tc>
          <w:tcPr>
            <w:tcW w:w="1726" w:type="dxa"/>
            <w:vAlign w:val="center"/>
          </w:tcPr>
          <w:p w14:paraId="3D92FD31">
            <w:pPr>
              <w:adjustRightInd w:val="0"/>
              <w:snapToGrid w:val="0"/>
              <w:jc w:val="center"/>
              <w:rPr>
                <w:rFonts w:ascii="宋体" w:hAnsi="宋体" w:cs="宋体"/>
                <w:b/>
                <w:color w:val="000000"/>
                <w:szCs w:val="21"/>
                <w:highlight w:val="none"/>
              </w:rPr>
            </w:pPr>
          </w:p>
        </w:tc>
        <w:tc>
          <w:tcPr>
            <w:tcW w:w="2084" w:type="dxa"/>
            <w:vAlign w:val="center"/>
          </w:tcPr>
          <w:p w14:paraId="4828D2F6">
            <w:pPr>
              <w:adjustRightInd w:val="0"/>
              <w:snapToGrid w:val="0"/>
              <w:jc w:val="center"/>
              <w:rPr>
                <w:rFonts w:ascii="宋体" w:hAnsi="宋体" w:cs="宋体"/>
                <w:b/>
                <w:color w:val="000000"/>
                <w:szCs w:val="21"/>
                <w:highlight w:val="none"/>
              </w:rPr>
            </w:pPr>
          </w:p>
          <w:p w14:paraId="39F0CB8D">
            <w:pPr>
              <w:adjustRightInd w:val="0"/>
              <w:snapToGrid w:val="0"/>
              <w:jc w:val="center"/>
              <w:rPr>
                <w:rFonts w:ascii="宋体" w:hAnsi="宋体" w:cs="宋体"/>
                <w:b/>
                <w:color w:val="000000"/>
                <w:szCs w:val="21"/>
                <w:highlight w:val="none"/>
              </w:rPr>
            </w:pPr>
          </w:p>
        </w:tc>
      </w:tr>
      <w:tr w14:paraId="684E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090" w:type="dxa"/>
            <w:vAlign w:val="center"/>
          </w:tcPr>
          <w:p w14:paraId="09288F31">
            <w:pPr>
              <w:adjustRightInd w:val="0"/>
              <w:snapToGrid w:val="0"/>
              <w:jc w:val="center"/>
              <w:rPr>
                <w:rFonts w:ascii="宋体" w:hAnsi="宋体" w:cs="宋体"/>
                <w:b/>
                <w:color w:val="000000"/>
                <w:szCs w:val="21"/>
                <w:highlight w:val="none"/>
              </w:rPr>
            </w:pPr>
          </w:p>
        </w:tc>
        <w:tc>
          <w:tcPr>
            <w:tcW w:w="2958" w:type="dxa"/>
            <w:vAlign w:val="center"/>
          </w:tcPr>
          <w:p w14:paraId="4C8B80BB">
            <w:pPr>
              <w:adjustRightInd w:val="0"/>
              <w:snapToGrid w:val="0"/>
              <w:jc w:val="center"/>
              <w:rPr>
                <w:rFonts w:ascii="宋体" w:hAnsi="宋体" w:cs="宋体"/>
                <w:b/>
                <w:color w:val="000000"/>
                <w:szCs w:val="21"/>
                <w:highlight w:val="none"/>
              </w:rPr>
            </w:pPr>
          </w:p>
        </w:tc>
        <w:tc>
          <w:tcPr>
            <w:tcW w:w="1726" w:type="dxa"/>
            <w:vAlign w:val="center"/>
          </w:tcPr>
          <w:p w14:paraId="7E24B783">
            <w:pPr>
              <w:adjustRightInd w:val="0"/>
              <w:snapToGrid w:val="0"/>
              <w:jc w:val="center"/>
              <w:rPr>
                <w:rFonts w:ascii="宋体" w:hAnsi="宋体" w:cs="宋体"/>
                <w:b/>
                <w:color w:val="000000"/>
                <w:szCs w:val="21"/>
                <w:highlight w:val="none"/>
              </w:rPr>
            </w:pPr>
          </w:p>
        </w:tc>
        <w:tc>
          <w:tcPr>
            <w:tcW w:w="2084" w:type="dxa"/>
            <w:vAlign w:val="center"/>
          </w:tcPr>
          <w:p w14:paraId="75C71EE7">
            <w:pPr>
              <w:adjustRightInd w:val="0"/>
              <w:snapToGrid w:val="0"/>
              <w:jc w:val="center"/>
              <w:rPr>
                <w:rFonts w:ascii="宋体" w:hAnsi="宋体" w:cs="宋体"/>
                <w:b/>
                <w:color w:val="000000"/>
                <w:szCs w:val="21"/>
                <w:highlight w:val="none"/>
              </w:rPr>
            </w:pPr>
          </w:p>
          <w:p w14:paraId="44041C69">
            <w:pPr>
              <w:adjustRightInd w:val="0"/>
              <w:snapToGrid w:val="0"/>
              <w:jc w:val="center"/>
              <w:rPr>
                <w:rFonts w:ascii="宋体" w:hAnsi="宋体" w:cs="宋体"/>
                <w:b/>
                <w:color w:val="000000"/>
                <w:szCs w:val="21"/>
                <w:highlight w:val="none"/>
              </w:rPr>
            </w:pPr>
          </w:p>
        </w:tc>
      </w:tr>
    </w:tbl>
    <w:p w14:paraId="7FE56DB5">
      <w:pPr>
        <w:adjustRightInd w:val="0"/>
        <w:snapToGrid w:val="0"/>
        <w:jc w:val="left"/>
        <w:rPr>
          <w:rFonts w:ascii="宋体" w:hAnsi="宋体" w:cs="宋体"/>
          <w:color w:val="000000"/>
          <w:sz w:val="24"/>
          <w:highlight w:val="none"/>
        </w:rPr>
      </w:pPr>
    </w:p>
    <w:p w14:paraId="205910E4">
      <w:pPr>
        <w:pStyle w:val="12"/>
        <w:adjustRightInd w:val="0"/>
        <w:snapToGrid w:val="0"/>
        <w:ind w:right="420"/>
        <w:rPr>
          <w:rFonts w:ascii="宋体" w:hAnsi="宋体" w:cs="宋体"/>
          <w:color w:val="000000"/>
          <w:sz w:val="21"/>
          <w:szCs w:val="21"/>
          <w:highlight w:val="none"/>
        </w:rPr>
      </w:pPr>
      <w:r>
        <w:rPr>
          <w:rFonts w:hint="eastAsia" w:ascii="宋体" w:hAnsi="宋体" w:cs="宋体"/>
          <w:sz w:val="21"/>
          <w:szCs w:val="21"/>
          <w:highlight w:val="none"/>
        </w:rPr>
        <w:t>授权代表签名：</w:t>
      </w:r>
    </w:p>
    <w:p w14:paraId="0F00476B">
      <w:pPr>
        <w:adjustRightInd w:val="0"/>
        <w:snapToGrid w:val="0"/>
        <w:ind w:right="420"/>
        <w:rPr>
          <w:rFonts w:ascii="宋体" w:hAnsi="宋体" w:cs="宋体"/>
          <w:color w:val="000000"/>
          <w:szCs w:val="21"/>
          <w:highlight w:val="none"/>
          <w:u w:val="single"/>
        </w:rPr>
      </w:pPr>
      <w:r>
        <w:rPr>
          <w:rFonts w:hint="eastAsia" w:ascii="宋体" w:hAnsi="宋体" w:cs="宋体"/>
          <w:color w:val="000000"/>
          <w:szCs w:val="21"/>
          <w:highlight w:val="none"/>
        </w:rPr>
        <w:t>投标人盖章：</w:t>
      </w:r>
    </w:p>
    <w:p w14:paraId="585B71FC">
      <w:pPr>
        <w:adjustRightInd w:val="0"/>
        <w:snapToGrid w:val="0"/>
        <w:ind w:right="420"/>
        <w:rPr>
          <w:rFonts w:ascii="宋体" w:hAnsi="宋体" w:cs="宋体"/>
          <w:color w:val="000000"/>
          <w:szCs w:val="21"/>
          <w:highlight w:val="none"/>
        </w:rPr>
      </w:pP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年    月    日</w:t>
      </w:r>
    </w:p>
    <w:p w14:paraId="1CB888EE">
      <w:pPr>
        <w:pStyle w:val="12"/>
        <w:adjustRightInd w:val="0"/>
        <w:snapToGrid w:val="0"/>
        <w:rPr>
          <w:rFonts w:ascii="宋体" w:hAnsi="宋体" w:cs="宋体"/>
          <w:sz w:val="21"/>
          <w:szCs w:val="21"/>
          <w:highlight w:val="none"/>
        </w:rPr>
      </w:pPr>
    </w:p>
    <w:p w14:paraId="0E4BE5AF">
      <w:pPr>
        <w:pStyle w:val="12"/>
        <w:adjustRightInd w:val="0"/>
        <w:snapToGrid w:val="0"/>
        <w:rPr>
          <w:rFonts w:ascii="宋体" w:hAnsi="宋体" w:cs="宋体"/>
          <w:szCs w:val="21"/>
          <w:highlight w:val="none"/>
        </w:rPr>
      </w:pPr>
      <w:r>
        <w:rPr>
          <w:rFonts w:hint="eastAsia" w:ascii="宋体" w:hAnsi="宋体" w:cs="宋体"/>
          <w:sz w:val="21"/>
          <w:szCs w:val="21"/>
          <w:highlight w:val="none"/>
        </w:rPr>
        <w:t>注：按招标文件第二章要求列表，投标人应对照招标文件要求在“偏离情况”栏注明“正偏离”、“负偏离”或“无偏离”</w:t>
      </w:r>
      <w:r>
        <w:rPr>
          <w:rFonts w:hint="eastAsia" w:ascii="宋体" w:hAnsi="宋体" w:cs="宋体"/>
          <w:sz w:val="21"/>
          <w:szCs w:val="21"/>
          <w:highlight w:val="none"/>
          <w:lang w:eastAsia="zh-CN"/>
        </w:rPr>
        <w:t>。</w:t>
      </w:r>
    </w:p>
    <w:p w14:paraId="5870671B">
      <w:pPr>
        <w:spacing w:line="480" w:lineRule="exact"/>
        <w:ind w:firstLine="420" w:firstLineChars="200"/>
        <w:rPr>
          <w:rFonts w:ascii="宋体" w:hAnsi="宋体" w:cs="宋体"/>
          <w:szCs w:val="21"/>
          <w:highlight w:val="none"/>
        </w:rPr>
      </w:pPr>
    </w:p>
    <w:p w14:paraId="21F1791C">
      <w:pPr>
        <w:spacing w:line="480" w:lineRule="exact"/>
        <w:ind w:firstLine="420" w:firstLineChars="200"/>
        <w:rPr>
          <w:rFonts w:ascii="宋体" w:hAnsi="宋体" w:cs="宋体"/>
          <w:szCs w:val="21"/>
          <w:highlight w:val="none"/>
        </w:rPr>
      </w:pPr>
    </w:p>
    <w:p w14:paraId="10788837">
      <w:pPr>
        <w:spacing w:line="480" w:lineRule="exact"/>
        <w:ind w:firstLine="420" w:firstLineChars="200"/>
        <w:rPr>
          <w:rFonts w:ascii="宋体" w:hAnsi="宋体" w:cs="宋体"/>
          <w:szCs w:val="21"/>
          <w:highlight w:val="none"/>
        </w:rPr>
      </w:pPr>
    </w:p>
    <w:p w14:paraId="48F1BE94">
      <w:pPr>
        <w:spacing w:line="480" w:lineRule="exact"/>
        <w:ind w:firstLine="420" w:firstLineChars="200"/>
        <w:rPr>
          <w:rFonts w:ascii="宋体" w:hAnsi="宋体" w:cs="宋体"/>
          <w:szCs w:val="21"/>
          <w:highlight w:val="none"/>
        </w:rPr>
      </w:pPr>
    </w:p>
    <w:p w14:paraId="5DD07222">
      <w:pPr>
        <w:spacing w:line="480" w:lineRule="exact"/>
        <w:ind w:firstLine="420" w:firstLineChars="200"/>
        <w:rPr>
          <w:rFonts w:ascii="宋体" w:hAnsi="宋体" w:cs="宋体"/>
          <w:szCs w:val="21"/>
          <w:highlight w:val="none"/>
        </w:rPr>
      </w:pPr>
    </w:p>
    <w:p w14:paraId="4F2C47A5">
      <w:pPr>
        <w:spacing w:line="480" w:lineRule="exact"/>
        <w:ind w:firstLine="420" w:firstLineChars="200"/>
        <w:rPr>
          <w:rFonts w:ascii="宋体" w:hAnsi="宋体" w:cs="宋体"/>
          <w:szCs w:val="21"/>
          <w:highlight w:val="none"/>
        </w:rPr>
      </w:pPr>
    </w:p>
    <w:p w14:paraId="6BA0DF88">
      <w:pPr>
        <w:spacing w:line="480" w:lineRule="exact"/>
        <w:ind w:firstLine="420" w:firstLineChars="200"/>
        <w:rPr>
          <w:rFonts w:ascii="宋体" w:hAnsi="宋体" w:cs="宋体"/>
          <w:szCs w:val="21"/>
          <w:highlight w:val="none"/>
        </w:rPr>
      </w:pPr>
    </w:p>
    <w:p w14:paraId="335C5044">
      <w:pPr>
        <w:spacing w:line="480" w:lineRule="exact"/>
        <w:ind w:firstLine="420" w:firstLineChars="200"/>
        <w:rPr>
          <w:rFonts w:ascii="宋体" w:hAnsi="宋体" w:cs="宋体"/>
          <w:szCs w:val="21"/>
          <w:highlight w:val="none"/>
        </w:rPr>
      </w:pPr>
    </w:p>
    <w:p w14:paraId="0400A0D8">
      <w:pPr>
        <w:spacing w:line="480" w:lineRule="exact"/>
        <w:ind w:firstLine="420" w:firstLineChars="200"/>
        <w:rPr>
          <w:rFonts w:ascii="宋体" w:hAnsi="宋体" w:cs="宋体"/>
          <w:szCs w:val="21"/>
          <w:highlight w:val="none"/>
        </w:rPr>
      </w:pPr>
    </w:p>
    <w:p w14:paraId="588F7D00">
      <w:pPr>
        <w:spacing w:line="480" w:lineRule="exact"/>
        <w:ind w:firstLine="420" w:firstLineChars="200"/>
        <w:rPr>
          <w:rFonts w:ascii="宋体" w:hAnsi="宋体" w:cs="宋体"/>
          <w:szCs w:val="21"/>
          <w:highlight w:val="none"/>
        </w:rPr>
      </w:pPr>
    </w:p>
    <w:p w14:paraId="603C01F3">
      <w:pPr>
        <w:pStyle w:val="44"/>
        <w:rPr>
          <w:highlight w:val="none"/>
        </w:rPr>
      </w:pPr>
    </w:p>
    <w:p w14:paraId="58F3D1AF">
      <w:pPr>
        <w:spacing w:line="480" w:lineRule="exact"/>
        <w:ind w:firstLine="420" w:firstLineChars="200"/>
        <w:rPr>
          <w:rFonts w:ascii="宋体" w:hAnsi="宋体" w:cs="宋体"/>
          <w:szCs w:val="21"/>
          <w:highlight w:val="none"/>
        </w:rPr>
      </w:pPr>
    </w:p>
    <w:p w14:paraId="51B9E81D">
      <w:pPr>
        <w:adjustRightInd w:val="0"/>
        <w:snapToGrid w:val="0"/>
        <w:jc w:val="left"/>
        <w:rPr>
          <w:rFonts w:ascii="宋体" w:hAnsi="宋体" w:cs="宋体"/>
          <w:sz w:val="24"/>
          <w:highlight w:val="none"/>
        </w:rPr>
      </w:pPr>
      <w:r>
        <w:rPr>
          <w:rFonts w:hint="eastAsia" w:ascii="宋体" w:hAnsi="宋体" w:cs="宋体"/>
          <w:sz w:val="24"/>
          <w:highlight w:val="none"/>
        </w:rPr>
        <w:t>9、投入本项目实施人员一览表</w:t>
      </w:r>
    </w:p>
    <w:p w14:paraId="7337BB5D">
      <w:pPr>
        <w:adjustRightInd w:val="0"/>
        <w:snapToGrid w:val="0"/>
        <w:jc w:val="left"/>
        <w:rPr>
          <w:rFonts w:ascii="宋体" w:hAnsi="宋体" w:cs="宋体"/>
          <w:sz w:val="24"/>
          <w:highlight w:val="none"/>
        </w:rPr>
      </w:pPr>
    </w:p>
    <w:p w14:paraId="73D814F9">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投入本项目实施人员一览表</w:t>
      </w:r>
    </w:p>
    <w:p w14:paraId="63FD9F9C">
      <w:pPr>
        <w:adjustRightInd w:val="0"/>
        <w:snapToGrid w:val="0"/>
        <w:spacing w:line="440" w:lineRule="exact"/>
        <w:jc w:val="center"/>
        <w:rPr>
          <w:rFonts w:ascii="宋体" w:hAnsi="宋体" w:cs="宋体"/>
          <w:b/>
          <w:sz w:val="28"/>
          <w:szCs w:val="28"/>
          <w:highlight w:val="none"/>
        </w:rPr>
      </w:pPr>
    </w:p>
    <w:p w14:paraId="1C51FFC2">
      <w:pPr>
        <w:adjustRightInd w:val="0"/>
        <w:snapToGrid w:val="0"/>
        <w:spacing w:line="440" w:lineRule="exact"/>
        <w:jc w:val="center"/>
        <w:rPr>
          <w:rFonts w:ascii="宋体" w:hAnsi="宋体" w:cs="宋体"/>
          <w:b/>
          <w:sz w:val="28"/>
          <w:szCs w:val="28"/>
          <w:highlight w:val="none"/>
        </w:rPr>
      </w:pPr>
      <w:r>
        <w:rPr>
          <w:rFonts w:hint="eastAsia" w:ascii="宋体" w:hAnsi="宋体" w:cs="宋体"/>
          <w:sz w:val="24"/>
          <w:highlight w:val="none"/>
        </w:rPr>
        <w:t>项目名称：                项目编号：</w:t>
      </w:r>
    </w:p>
    <w:tbl>
      <w:tblPr>
        <w:tblStyle w:val="3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232"/>
      </w:tblGrid>
      <w:tr w14:paraId="16AF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vAlign w:val="center"/>
          </w:tcPr>
          <w:p w14:paraId="7B76720A">
            <w:pPr>
              <w:spacing w:line="480" w:lineRule="exact"/>
              <w:rPr>
                <w:rFonts w:ascii="宋体" w:hAnsi="宋体" w:cs="宋体"/>
                <w:szCs w:val="21"/>
                <w:highlight w:val="none"/>
              </w:rPr>
            </w:pPr>
            <w:r>
              <w:rPr>
                <w:rFonts w:hint="eastAsia" w:ascii="宋体" w:hAnsi="宋体" w:cs="宋体"/>
                <w:szCs w:val="21"/>
                <w:highlight w:val="none"/>
              </w:rPr>
              <w:t>姓 名</w:t>
            </w:r>
          </w:p>
        </w:tc>
        <w:tc>
          <w:tcPr>
            <w:tcW w:w="2039" w:type="dxa"/>
            <w:tcBorders>
              <w:top w:val="single" w:color="auto" w:sz="12" w:space="0"/>
              <w:bottom w:val="single" w:color="auto" w:sz="12" w:space="0"/>
            </w:tcBorders>
            <w:vAlign w:val="center"/>
          </w:tcPr>
          <w:p w14:paraId="5E2BAEB1">
            <w:pPr>
              <w:spacing w:line="480" w:lineRule="exact"/>
              <w:ind w:firstLine="420" w:firstLineChars="200"/>
              <w:rPr>
                <w:rFonts w:ascii="宋体" w:hAnsi="宋体" w:cs="宋体"/>
                <w:szCs w:val="21"/>
                <w:highlight w:val="none"/>
              </w:rPr>
            </w:pPr>
            <w:r>
              <w:rPr>
                <w:rFonts w:hint="eastAsia" w:ascii="宋体" w:hAnsi="宋体" w:cs="宋体"/>
                <w:szCs w:val="21"/>
                <w:highlight w:val="none"/>
              </w:rPr>
              <w:t>本项目拟任</w:t>
            </w:r>
          </w:p>
          <w:p w14:paraId="7527A82B">
            <w:pPr>
              <w:spacing w:line="480" w:lineRule="exact"/>
              <w:ind w:firstLine="420" w:firstLineChars="200"/>
              <w:rPr>
                <w:rFonts w:ascii="宋体" w:hAnsi="宋体" w:cs="宋体"/>
                <w:szCs w:val="21"/>
                <w:highlight w:val="none"/>
              </w:rPr>
            </w:pPr>
            <w:r>
              <w:rPr>
                <w:rFonts w:hint="eastAsia" w:ascii="宋体" w:hAnsi="宋体" w:cs="宋体"/>
                <w:szCs w:val="21"/>
                <w:highlight w:val="none"/>
              </w:rPr>
              <w:t>岗    位</w:t>
            </w:r>
          </w:p>
        </w:tc>
        <w:tc>
          <w:tcPr>
            <w:tcW w:w="595" w:type="dxa"/>
            <w:tcBorders>
              <w:top w:val="single" w:color="auto" w:sz="12" w:space="0"/>
              <w:bottom w:val="single" w:color="auto" w:sz="12" w:space="0"/>
            </w:tcBorders>
            <w:vAlign w:val="center"/>
          </w:tcPr>
          <w:p w14:paraId="139575EC">
            <w:pPr>
              <w:spacing w:line="480" w:lineRule="exact"/>
              <w:rPr>
                <w:rFonts w:ascii="宋体" w:hAnsi="宋体" w:cs="宋体"/>
                <w:szCs w:val="21"/>
                <w:highlight w:val="none"/>
              </w:rPr>
            </w:pPr>
            <w:r>
              <w:rPr>
                <w:rFonts w:hint="eastAsia" w:ascii="宋体" w:hAnsi="宋体" w:cs="宋体"/>
                <w:szCs w:val="21"/>
                <w:highlight w:val="none"/>
              </w:rPr>
              <w:t>年龄</w:t>
            </w:r>
          </w:p>
        </w:tc>
        <w:tc>
          <w:tcPr>
            <w:tcW w:w="564" w:type="dxa"/>
            <w:tcBorders>
              <w:top w:val="single" w:color="auto" w:sz="12" w:space="0"/>
              <w:bottom w:val="single" w:color="auto" w:sz="12" w:space="0"/>
            </w:tcBorders>
            <w:vAlign w:val="center"/>
          </w:tcPr>
          <w:p w14:paraId="49C5974C">
            <w:pPr>
              <w:spacing w:line="480" w:lineRule="exact"/>
              <w:rPr>
                <w:rFonts w:ascii="宋体" w:hAnsi="宋体" w:cs="宋体"/>
                <w:szCs w:val="21"/>
                <w:highlight w:val="none"/>
              </w:rPr>
            </w:pPr>
            <w:r>
              <w:rPr>
                <w:rFonts w:hint="eastAsia" w:ascii="宋体" w:hAnsi="宋体" w:cs="宋体"/>
                <w:szCs w:val="21"/>
                <w:highlight w:val="none"/>
              </w:rPr>
              <w:t>性别</w:t>
            </w:r>
          </w:p>
        </w:tc>
        <w:tc>
          <w:tcPr>
            <w:tcW w:w="941" w:type="dxa"/>
            <w:tcBorders>
              <w:top w:val="single" w:color="auto" w:sz="12" w:space="0"/>
              <w:bottom w:val="single" w:color="auto" w:sz="12" w:space="0"/>
            </w:tcBorders>
            <w:vAlign w:val="center"/>
          </w:tcPr>
          <w:p w14:paraId="46208380">
            <w:pPr>
              <w:spacing w:line="480" w:lineRule="exact"/>
              <w:rPr>
                <w:rFonts w:ascii="宋体" w:hAnsi="宋体" w:cs="宋体"/>
                <w:szCs w:val="21"/>
                <w:highlight w:val="none"/>
              </w:rPr>
            </w:pPr>
            <w:r>
              <w:rPr>
                <w:rFonts w:hint="eastAsia" w:ascii="宋体" w:hAnsi="宋体" w:cs="宋体"/>
                <w:szCs w:val="21"/>
                <w:highlight w:val="none"/>
              </w:rPr>
              <w:t>专 业</w:t>
            </w:r>
          </w:p>
        </w:tc>
        <w:tc>
          <w:tcPr>
            <w:tcW w:w="1163" w:type="dxa"/>
            <w:tcBorders>
              <w:top w:val="single" w:color="auto" w:sz="12" w:space="0"/>
              <w:bottom w:val="single" w:color="auto" w:sz="12" w:space="0"/>
            </w:tcBorders>
            <w:vAlign w:val="center"/>
          </w:tcPr>
          <w:p w14:paraId="4411A052">
            <w:pPr>
              <w:spacing w:line="480" w:lineRule="exact"/>
              <w:rPr>
                <w:rFonts w:ascii="宋体" w:hAnsi="宋体" w:cs="宋体"/>
                <w:szCs w:val="21"/>
                <w:highlight w:val="none"/>
              </w:rPr>
            </w:pPr>
            <w:r>
              <w:rPr>
                <w:rFonts w:hint="eastAsia" w:ascii="宋体" w:hAnsi="宋体" w:cs="宋体"/>
                <w:szCs w:val="21"/>
                <w:highlight w:val="none"/>
              </w:rPr>
              <w:t>职 称与证书</w:t>
            </w:r>
          </w:p>
        </w:tc>
        <w:tc>
          <w:tcPr>
            <w:tcW w:w="1317" w:type="dxa"/>
            <w:tcBorders>
              <w:top w:val="single" w:color="auto" w:sz="12" w:space="0"/>
              <w:bottom w:val="single" w:color="auto" w:sz="12" w:space="0"/>
            </w:tcBorders>
            <w:vAlign w:val="center"/>
          </w:tcPr>
          <w:p w14:paraId="7F4BA3C2">
            <w:pPr>
              <w:spacing w:line="480" w:lineRule="exact"/>
              <w:rPr>
                <w:rFonts w:ascii="宋体" w:hAnsi="宋体" w:cs="宋体"/>
                <w:szCs w:val="21"/>
                <w:highlight w:val="none"/>
              </w:rPr>
            </w:pPr>
            <w:r>
              <w:rPr>
                <w:rFonts w:hint="eastAsia" w:ascii="宋体" w:hAnsi="宋体" w:cs="宋体"/>
                <w:szCs w:val="21"/>
                <w:highlight w:val="none"/>
              </w:rPr>
              <w:t>安排上岗起止时间</w:t>
            </w:r>
          </w:p>
        </w:tc>
        <w:tc>
          <w:tcPr>
            <w:tcW w:w="1232" w:type="dxa"/>
            <w:tcBorders>
              <w:top w:val="single" w:color="auto" w:sz="12" w:space="0"/>
              <w:bottom w:val="single" w:color="auto" w:sz="12" w:space="0"/>
              <w:right w:val="single" w:color="auto" w:sz="12" w:space="0"/>
            </w:tcBorders>
            <w:vAlign w:val="center"/>
          </w:tcPr>
          <w:p w14:paraId="07CEC25B">
            <w:pPr>
              <w:spacing w:line="480" w:lineRule="exact"/>
              <w:rPr>
                <w:rFonts w:ascii="宋体" w:hAnsi="宋体" w:cs="宋体"/>
                <w:szCs w:val="21"/>
                <w:highlight w:val="none"/>
              </w:rPr>
            </w:pPr>
            <w:r>
              <w:rPr>
                <w:rFonts w:hint="eastAsia" w:ascii="宋体" w:hAnsi="宋体" w:cs="宋体"/>
                <w:szCs w:val="21"/>
                <w:highlight w:val="none"/>
              </w:rPr>
              <w:t>备注</w:t>
            </w:r>
          </w:p>
        </w:tc>
      </w:tr>
      <w:tr w14:paraId="3CB3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vAlign w:val="center"/>
          </w:tcPr>
          <w:p w14:paraId="04D5F190">
            <w:pPr>
              <w:spacing w:line="360" w:lineRule="auto"/>
              <w:rPr>
                <w:rFonts w:ascii="宋体" w:hAnsi="宋体" w:cs="宋体"/>
                <w:szCs w:val="21"/>
                <w:highlight w:val="none"/>
              </w:rPr>
            </w:pPr>
          </w:p>
        </w:tc>
        <w:tc>
          <w:tcPr>
            <w:tcW w:w="2039" w:type="dxa"/>
            <w:tcBorders>
              <w:top w:val="single" w:color="auto" w:sz="12" w:space="0"/>
            </w:tcBorders>
            <w:vAlign w:val="center"/>
          </w:tcPr>
          <w:p w14:paraId="13BFA89C">
            <w:pPr>
              <w:spacing w:line="360" w:lineRule="auto"/>
              <w:rPr>
                <w:rFonts w:ascii="宋体" w:hAnsi="宋体" w:cs="宋体"/>
                <w:szCs w:val="21"/>
                <w:highlight w:val="none"/>
              </w:rPr>
            </w:pPr>
          </w:p>
        </w:tc>
        <w:tc>
          <w:tcPr>
            <w:tcW w:w="595" w:type="dxa"/>
            <w:tcBorders>
              <w:top w:val="single" w:color="auto" w:sz="12" w:space="0"/>
            </w:tcBorders>
            <w:vAlign w:val="center"/>
          </w:tcPr>
          <w:p w14:paraId="42FE81C9">
            <w:pPr>
              <w:spacing w:line="360" w:lineRule="auto"/>
              <w:rPr>
                <w:rFonts w:ascii="宋体" w:hAnsi="宋体" w:cs="宋体"/>
                <w:szCs w:val="21"/>
                <w:highlight w:val="none"/>
              </w:rPr>
            </w:pPr>
          </w:p>
        </w:tc>
        <w:tc>
          <w:tcPr>
            <w:tcW w:w="564" w:type="dxa"/>
            <w:tcBorders>
              <w:top w:val="single" w:color="auto" w:sz="12" w:space="0"/>
            </w:tcBorders>
            <w:vAlign w:val="center"/>
          </w:tcPr>
          <w:p w14:paraId="3B216544">
            <w:pPr>
              <w:spacing w:line="360" w:lineRule="auto"/>
              <w:rPr>
                <w:rFonts w:ascii="宋体" w:hAnsi="宋体" w:cs="宋体"/>
                <w:szCs w:val="21"/>
                <w:highlight w:val="none"/>
              </w:rPr>
            </w:pPr>
          </w:p>
        </w:tc>
        <w:tc>
          <w:tcPr>
            <w:tcW w:w="941" w:type="dxa"/>
            <w:tcBorders>
              <w:top w:val="single" w:color="auto" w:sz="12" w:space="0"/>
            </w:tcBorders>
            <w:vAlign w:val="center"/>
          </w:tcPr>
          <w:p w14:paraId="5591A263">
            <w:pPr>
              <w:spacing w:line="360" w:lineRule="auto"/>
              <w:rPr>
                <w:rFonts w:ascii="宋体" w:hAnsi="宋体" w:cs="宋体"/>
                <w:szCs w:val="21"/>
                <w:highlight w:val="none"/>
              </w:rPr>
            </w:pPr>
          </w:p>
        </w:tc>
        <w:tc>
          <w:tcPr>
            <w:tcW w:w="1163" w:type="dxa"/>
            <w:tcBorders>
              <w:top w:val="single" w:color="auto" w:sz="12" w:space="0"/>
            </w:tcBorders>
            <w:vAlign w:val="center"/>
          </w:tcPr>
          <w:p w14:paraId="1426F482">
            <w:pPr>
              <w:spacing w:line="360" w:lineRule="auto"/>
              <w:rPr>
                <w:rFonts w:ascii="宋体" w:hAnsi="宋体" w:cs="宋体"/>
                <w:szCs w:val="21"/>
                <w:highlight w:val="none"/>
              </w:rPr>
            </w:pPr>
          </w:p>
        </w:tc>
        <w:tc>
          <w:tcPr>
            <w:tcW w:w="1317" w:type="dxa"/>
            <w:tcBorders>
              <w:top w:val="single" w:color="auto" w:sz="12" w:space="0"/>
            </w:tcBorders>
            <w:vAlign w:val="center"/>
          </w:tcPr>
          <w:p w14:paraId="392233B4">
            <w:pPr>
              <w:pStyle w:val="17"/>
              <w:spacing w:line="360" w:lineRule="auto"/>
              <w:ind w:left="5250"/>
              <w:rPr>
                <w:rFonts w:ascii="宋体" w:eastAsia="宋体" w:cs="宋体"/>
                <w:sz w:val="21"/>
                <w:szCs w:val="21"/>
                <w:highlight w:val="none"/>
                <w:lang w:val="en-US" w:eastAsia="zh-CN"/>
              </w:rPr>
            </w:pPr>
          </w:p>
        </w:tc>
        <w:tc>
          <w:tcPr>
            <w:tcW w:w="1232" w:type="dxa"/>
            <w:tcBorders>
              <w:top w:val="single" w:color="auto" w:sz="12" w:space="0"/>
              <w:right w:val="single" w:color="auto" w:sz="12" w:space="0"/>
            </w:tcBorders>
            <w:vAlign w:val="center"/>
          </w:tcPr>
          <w:p w14:paraId="015747E6">
            <w:pPr>
              <w:spacing w:line="360" w:lineRule="auto"/>
              <w:rPr>
                <w:rFonts w:ascii="宋体" w:hAnsi="宋体" w:cs="宋体"/>
                <w:szCs w:val="21"/>
                <w:highlight w:val="none"/>
              </w:rPr>
            </w:pPr>
          </w:p>
        </w:tc>
      </w:tr>
      <w:tr w14:paraId="25EA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2D1516AF">
            <w:pPr>
              <w:spacing w:line="360" w:lineRule="auto"/>
              <w:rPr>
                <w:rFonts w:ascii="宋体" w:hAnsi="宋体" w:cs="宋体"/>
                <w:szCs w:val="21"/>
                <w:highlight w:val="none"/>
              </w:rPr>
            </w:pPr>
          </w:p>
        </w:tc>
        <w:tc>
          <w:tcPr>
            <w:tcW w:w="2039" w:type="dxa"/>
            <w:vAlign w:val="center"/>
          </w:tcPr>
          <w:p w14:paraId="4C496610">
            <w:pPr>
              <w:spacing w:line="360" w:lineRule="auto"/>
              <w:rPr>
                <w:rFonts w:ascii="宋体" w:hAnsi="宋体" w:cs="宋体"/>
                <w:szCs w:val="21"/>
                <w:highlight w:val="none"/>
              </w:rPr>
            </w:pPr>
          </w:p>
        </w:tc>
        <w:tc>
          <w:tcPr>
            <w:tcW w:w="595" w:type="dxa"/>
            <w:vAlign w:val="center"/>
          </w:tcPr>
          <w:p w14:paraId="5C35705A">
            <w:pPr>
              <w:spacing w:line="360" w:lineRule="auto"/>
              <w:rPr>
                <w:rFonts w:ascii="宋体" w:hAnsi="宋体" w:cs="宋体"/>
                <w:szCs w:val="21"/>
                <w:highlight w:val="none"/>
              </w:rPr>
            </w:pPr>
          </w:p>
        </w:tc>
        <w:tc>
          <w:tcPr>
            <w:tcW w:w="564" w:type="dxa"/>
            <w:vAlign w:val="center"/>
          </w:tcPr>
          <w:p w14:paraId="6B0A4A70">
            <w:pPr>
              <w:spacing w:line="360" w:lineRule="auto"/>
              <w:rPr>
                <w:rFonts w:ascii="宋体" w:hAnsi="宋体" w:cs="宋体"/>
                <w:szCs w:val="21"/>
                <w:highlight w:val="none"/>
              </w:rPr>
            </w:pPr>
          </w:p>
        </w:tc>
        <w:tc>
          <w:tcPr>
            <w:tcW w:w="941" w:type="dxa"/>
            <w:vAlign w:val="center"/>
          </w:tcPr>
          <w:p w14:paraId="0CA5CB16">
            <w:pPr>
              <w:spacing w:line="360" w:lineRule="auto"/>
              <w:rPr>
                <w:rFonts w:ascii="宋体" w:hAnsi="宋体" w:cs="宋体"/>
                <w:szCs w:val="21"/>
                <w:highlight w:val="none"/>
              </w:rPr>
            </w:pPr>
          </w:p>
        </w:tc>
        <w:tc>
          <w:tcPr>
            <w:tcW w:w="1163" w:type="dxa"/>
            <w:vAlign w:val="center"/>
          </w:tcPr>
          <w:p w14:paraId="74A2A097">
            <w:pPr>
              <w:spacing w:line="360" w:lineRule="auto"/>
              <w:rPr>
                <w:rFonts w:ascii="宋体" w:hAnsi="宋体" w:cs="宋体"/>
                <w:szCs w:val="21"/>
                <w:highlight w:val="none"/>
              </w:rPr>
            </w:pPr>
          </w:p>
        </w:tc>
        <w:tc>
          <w:tcPr>
            <w:tcW w:w="1317" w:type="dxa"/>
            <w:vAlign w:val="center"/>
          </w:tcPr>
          <w:p w14:paraId="4C43A13F">
            <w:pPr>
              <w:spacing w:line="360" w:lineRule="auto"/>
              <w:rPr>
                <w:rFonts w:ascii="宋体" w:hAnsi="宋体" w:cs="宋体"/>
                <w:szCs w:val="21"/>
                <w:highlight w:val="none"/>
              </w:rPr>
            </w:pPr>
          </w:p>
        </w:tc>
        <w:tc>
          <w:tcPr>
            <w:tcW w:w="1232" w:type="dxa"/>
            <w:tcBorders>
              <w:right w:val="single" w:color="auto" w:sz="12" w:space="0"/>
            </w:tcBorders>
            <w:vAlign w:val="center"/>
          </w:tcPr>
          <w:p w14:paraId="63D9FF16">
            <w:pPr>
              <w:spacing w:line="360" w:lineRule="auto"/>
              <w:rPr>
                <w:rFonts w:ascii="宋体" w:hAnsi="宋体" w:cs="宋体"/>
                <w:szCs w:val="21"/>
                <w:highlight w:val="none"/>
              </w:rPr>
            </w:pPr>
          </w:p>
        </w:tc>
      </w:tr>
      <w:tr w14:paraId="0EF6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0350BE7A">
            <w:pPr>
              <w:spacing w:line="360" w:lineRule="auto"/>
              <w:rPr>
                <w:rFonts w:ascii="宋体" w:hAnsi="宋体" w:cs="宋体"/>
                <w:szCs w:val="21"/>
                <w:highlight w:val="none"/>
              </w:rPr>
            </w:pPr>
          </w:p>
        </w:tc>
        <w:tc>
          <w:tcPr>
            <w:tcW w:w="2039" w:type="dxa"/>
            <w:vAlign w:val="center"/>
          </w:tcPr>
          <w:p w14:paraId="3F749592">
            <w:pPr>
              <w:spacing w:line="360" w:lineRule="auto"/>
              <w:rPr>
                <w:rFonts w:ascii="宋体" w:hAnsi="宋体" w:cs="宋体"/>
                <w:szCs w:val="21"/>
                <w:highlight w:val="none"/>
              </w:rPr>
            </w:pPr>
          </w:p>
        </w:tc>
        <w:tc>
          <w:tcPr>
            <w:tcW w:w="595" w:type="dxa"/>
            <w:vAlign w:val="center"/>
          </w:tcPr>
          <w:p w14:paraId="54826A7F">
            <w:pPr>
              <w:spacing w:line="360" w:lineRule="auto"/>
              <w:rPr>
                <w:rFonts w:ascii="宋体" w:hAnsi="宋体" w:cs="宋体"/>
                <w:szCs w:val="21"/>
                <w:highlight w:val="none"/>
              </w:rPr>
            </w:pPr>
          </w:p>
        </w:tc>
        <w:tc>
          <w:tcPr>
            <w:tcW w:w="564" w:type="dxa"/>
            <w:vAlign w:val="center"/>
          </w:tcPr>
          <w:p w14:paraId="20F1ABDD">
            <w:pPr>
              <w:spacing w:line="360" w:lineRule="auto"/>
              <w:rPr>
                <w:rFonts w:ascii="宋体" w:hAnsi="宋体" w:cs="宋体"/>
                <w:szCs w:val="21"/>
                <w:highlight w:val="none"/>
              </w:rPr>
            </w:pPr>
          </w:p>
        </w:tc>
        <w:tc>
          <w:tcPr>
            <w:tcW w:w="941" w:type="dxa"/>
            <w:vAlign w:val="center"/>
          </w:tcPr>
          <w:p w14:paraId="03DF2310">
            <w:pPr>
              <w:spacing w:line="360" w:lineRule="auto"/>
              <w:rPr>
                <w:rFonts w:ascii="宋体" w:hAnsi="宋体" w:cs="宋体"/>
                <w:szCs w:val="21"/>
                <w:highlight w:val="none"/>
              </w:rPr>
            </w:pPr>
          </w:p>
        </w:tc>
        <w:tc>
          <w:tcPr>
            <w:tcW w:w="1163" w:type="dxa"/>
            <w:vAlign w:val="center"/>
          </w:tcPr>
          <w:p w14:paraId="26C7F125">
            <w:pPr>
              <w:spacing w:line="360" w:lineRule="auto"/>
              <w:rPr>
                <w:rFonts w:ascii="宋体" w:hAnsi="宋体" w:cs="宋体"/>
                <w:szCs w:val="21"/>
                <w:highlight w:val="none"/>
              </w:rPr>
            </w:pPr>
          </w:p>
        </w:tc>
        <w:tc>
          <w:tcPr>
            <w:tcW w:w="1317" w:type="dxa"/>
            <w:vAlign w:val="center"/>
          </w:tcPr>
          <w:p w14:paraId="47E7FCFD">
            <w:pPr>
              <w:spacing w:line="360" w:lineRule="auto"/>
              <w:rPr>
                <w:rFonts w:ascii="宋体" w:hAnsi="宋体" w:cs="宋体"/>
                <w:szCs w:val="21"/>
                <w:highlight w:val="none"/>
              </w:rPr>
            </w:pPr>
          </w:p>
        </w:tc>
        <w:tc>
          <w:tcPr>
            <w:tcW w:w="1232" w:type="dxa"/>
            <w:tcBorders>
              <w:right w:val="single" w:color="auto" w:sz="12" w:space="0"/>
            </w:tcBorders>
            <w:vAlign w:val="center"/>
          </w:tcPr>
          <w:p w14:paraId="578C6AC2">
            <w:pPr>
              <w:spacing w:line="360" w:lineRule="auto"/>
              <w:rPr>
                <w:rFonts w:ascii="宋体" w:hAnsi="宋体" w:cs="宋体"/>
                <w:szCs w:val="21"/>
                <w:highlight w:val="none"/>
              </w:rPr>
            </w:pPr>
          </w:p>
        </w:tc>
      </w:tr>
      <w:tr w14:paraId="11D3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15A2D9E2">
            <w:pPr>
              <w:spacing w:line="360" w:lineRule="auto"/>
              <w:rPr>
                <w:rFonts w:ascii="宋体" w:hAnsi="宋体" w:cs="宋体"/>
                <w:szCs w:val="21"/>
                <w:highlight w:val="none"/>
              </w:rPr>
            </w:pPr>
          </w:p>
        </w:tc>
        <w:tc>
          <w:tcPr>
            <w:tcW w:w="2039" w:type="dxa"/>
            <w:vAlign w:val="center"/>
          </w:tcPr>
          <w:p w14:paraId="7797719D">
            <w:pPr>
              <w:spacing w:line="360" w:lineRule="auto"/>
              <w:rPr>
                <w:rFonts w:ascii="宋体" w:hAnsi="宋体" w:cs="宋体"/>
                <w:szCs w:val="21"/>
                <w:highlight w:val="none"/>
              </w:rPr>
            </w:pPr>
          </w:p>
        </w:tc>
        <w:tc>
          <w:tcPr>
            <w:tcW w:w="595" w:type="dxa"/>
            <w:vAlign w:val="center"/>
          </w:tcPr>
          <w:p w14:paraId="7BEC769F">
            <w:pPr>
              <w:spacing w:line="360" w:lineRule="auto"/>
              <w:rPr>
                <w:rFonts w:ascii="宋体" w:hAnsi="宋体" w:cs="宋体"/>
                <w:szCs w:val="21"/>
                <w:highlight w:val="none"/>
              </w:rPr>
            </w:pPr>
          </w:p>
        </w:tc>
        <w:tc>
          <w:tcPr>
            <w:tcW w:w="564" w:type="dxa"/>
            <w:vAlign w:val="center"/>
          </w:tcPr>
          <w:p w14:paraId="37F1436C">
            <w:pPr>
              <w:spacing w:line="360" w:lineRule="auto"/>
              <w:rPr>
                <w:rFonts w:ascii="宋体" w:hAnsi="宋体" w:cs="宋体"/>
                <w:szCs w:val="21"/>
                <w:highlight w:val="none"/>
              </w:rPr>
            </w:pPr>
          </w:p>
        </w:tc>
        <w:tc>
          <w:tcPr>
            <w:tcW w:w="941" w:type="dxa"/>
            <w:vAlign w:val="center"/>
          </w:tcPr>
          <w:p w14:paraId="761B1DB7">
            <w:pPr>
              <w:spacing w:line="360" w:lineRule="auto"/>
              <w:rPr>
                <w:rFonts w:ascii="宋体" w:hAnsi="宋体" w:cs="宋体"/>
                <w:szCs w:val="21"/>
                <w:highlight w:val="none"/>
              </w:rPr>
            </w:pPr>
          </w:p>
        </w:tc>
        <w:tc>
          <w:tcPr>
            <w:tcW w:w="1163" w:type="dxa"/>
            <w:vAlign w:val="center"/>
          </w:tcPr>
          <w:p w14:paraId="3379059C">
            <w:pPr>
              <w:spacing w:line="360" w:lineRule="auto"/>
              <w:rPr>
                <w:rFonts w:ascii="宋体" w:hAnsi="宋体" w:cs="宋体"/>
                <w:szCs w:val="21"/>
                <w:highlight w:val="none"/>
              </w:rPr>
            </w:pPr>
          </w:p>
        </w:tc>
        <w:tc>
          <w:tcPr>
            <w:tcW w:w="1317" w:type="dxa"/>
            <w:vAlign w:val="center"/>
          </w:tcPr>
          <w:p w14:paraId="0E77F760">
            <w:pPr>
              <w:spacing w:line="360" w:lineRule="auto"/>
              <w:rPr>
                <w:rFonts w:ascii="宋体" w:hAnsi="宋体" w:cs="宋体"/>
                <w:szCs w:val="21"/>
                <w:highlight w:val="none"/>
              </w:rPr>
            </w:pPr>
          </w:p>
        </w:tc>
        <w:tc>
          <w:tcPr>
            <w:tcW w:w="1232" w:type="dxa"/>
            <w:tcBorders>
              <w:right w:val="single" w:color="auto" w:sz="12" w:space="0"/>
            </w:tcBorders>
            <w:vAlign w:val="center"/>
          </w:tcPr>
          <w:p w14:paraId="3EBFA965">
            <w:pPr>
              <w:spacing w:line="360" w:lineRule="auto"/>
              <w:rPr>
                <w:rFonts w:ascii="宋体" w:hAnsi="宋体" w:cs="宋体"/>
                <w:szCs w:val="21"/>
                <w:highlight w:val="none"/>
              </w:rPr>
            </w:pPr>
          </w:p>
        </w:tc>
      </w:tr>
      <w:tr w14:paraId="38B3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4F41230A">
            <w:pPr>
              <w:spacing w:line="360" w:lineRule="auto"/>
              <w:rPr>
                <w:rFonts w:ascii="宋体" w:hAnsi="宋体" w:cs="宋体"/>
                <w:szCs w:val="21"/>
                <w:highlight w:val="none"/>
              </w:rPr>
            </w:pPr>
          </w:p>
        </w:tc>
        <w:tc>
          <w:tcPr>
            <w:tcW w:w="2039" w:type="dxa"/>
            <w:vAlign w:val="center"/>
          </w:tcPr>
          <w:p w14:paraId="2DD80A8A">
            <w:pPr>
              <w:spacing w:line="360" w:lineRule="auto"/>
              <w:rPr>
                <w:rFonts w:ascii="宋体" w:hAnsi="宋体" w:cs="宋体"/>
                <w:szCs w:val="21"/>
                <w:highlight w:val="none"/>
              </w:rPr>
            </w:pPr>
          </w:p>
        </w:tc>
        <w:tc>
          <w:tcPr>
            <w:tcW w:w="595" w:type="dxa"/>
            <w:vAlign w:val="center"/>
          </w:tcPr>
          <w:p w14:paraId="0973AFDB">
            <w:pPr>
              <w:spacing w:line="360" w:lineRule="auto"/>
              <w:rPr>
                <w:rFonts w:ascii="宋体" w:hAnsi="宋体" w:cs="宋体"/>
                <w:szCs w:val="21"/>
                <w:highlight w:val="none"/>
              </w:rPr>
            </w:pPr>
          </w:p>
        </w:tc>
        <w:tc>
          <w:tcPr>
            <w:tcW w:w="564" w:type="dxa"/>
            <w:vAlign w:val="center"/>
          </w:tcPr>
          <w:p w14:paraId="27811C86">
            <w:pPr>
              <w:spacing w:line="360" w:lineRule="auto"/>
              <w:rPr>
                <w:rFonts w:ascii="宋体" w:hAnsi="宋体" w:cs="宋体"/>
                <w:szCs w:val="21"/>
                <w:highlight w:val="none"/>
              </w:rPr>
            </w:pPr>
          </w:p>
        </w:tc>
        <w:tc>
          <w:tcPr>
            <w:tcW w:w="941" w:type="dxa"/>
            <w:vAlign w:val="center"/>
          </w:tcPr>
          <w:p w14:paraId="3DD046E5">
            <w:pPr>
              <w:spacing w:line="360" w:lineRule="auto"/>
              <w:rPr>
                <w:rFonts w:ascii="宋体" w:hAnsi="宋体" w:cs="宋体"/>
                <w:szCs w:val="21"/>
                <w:highlight w:val="none"/>
              </w:rPr>
            </w:pPr>
          </w:p>
        </w:tc>
        <w:tc>
          <w:tcPr>
            <w:tcW w:w="1163" w:type="dxa"/>
            <w:vAlign w:val="center"/>
          </w:tcPr>
          <w:p w14:paraId="32A534E0">
            <w:pPr>
              <w:spacing w:line="360" w:lineRule="auto"/>
              <w:rPr>
                <w:rFonts w:ascii="宋体" w:hAnsi="宋体" w:cs="宋体"/>
                <w:szCs w:val="21"/>
                <w:highlight w:val="none"/>
              </w:rPr>
            </w:pPr>
          </w:p>
        </w:tc>
        <w:tc>
          <w:tcPr>
            <w:tcW w:w="1317" w:type="dxa"/>
            <w:vAlign w:val="center"/>
          </w:tcPr>
          <w:p w14:paraId="14E6B775">
            <w:pPr>
              <w:spacing w:line="360" w:lineRule="auto"/>
              <w:rPr>
                <w:rFonts w:ascii="宋体" w:hAnsi="宋体" w:cs="宋体"/>
                <w:szCs w:val="21"/>
                <w:highlight w:val="none"/>
              </w:rPr>
            </w:pPr>
          </w:p>
        </w:tc>
        <w:tc>
          <w:tcPr>
            <w:tcW w:w="1232" w:type="dxa"/>
            <w:tcBorders>
              <w:right w:val="single" w:color="auto" w:sz="12" w:space="0"/>
            </w:tcBorders>
            <w:vAlign w:val="center"/>
          </w:tcPr>
          <w:p w14:paraId="6F008B63">
            <w:pPr>
              <w:spacing w:line="360" w:lineRule="auto"/>
              <w:rPr>
                <w:rFonts w:ascii="宋体" w:hAnsi="宋体" w:cs="宋体"/>
                <w:szCs w:val="21"/>
                <w:highlight w:val="none"/>
              </w:rPr>
            </w:pPr>
          </w:p>
        </w:tc>
      </w:tr>
      <w:tr w14:paraId="6F61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4FB7CEDD">
            <w:pPr>
              <w:spacing w:line="360" w:lineRule="auto"/>
              <w:rPr>
                <w:rFonts w:ascii="宋体" w:hAnsi="宋体" w:cs="宋体"/>
                <w:szCs w:val="21"/>
                <w:highlight w:val="none"/>
              </w:rPr>
            </w:pPr>
          </w:p>
        </w:tc>
        <w:tc>
          <w:tcPr>
            <w:tcW w:w="2039" w:type="dxa"/>
            <w:vAlign w:val="center"/>
          </w:tcPr>
          <w:p w14:paraId="2A71BB4D">
            <w:pPr>
              <w:spacing w:line="360" w:lineRule="auto"/>
              <w:rPr>
                <w:rFonts w:ascii="宋体" w:hAnsi="宋体" w:cs="宋体"/>
                <w:szCs w:val="21"/>
                <w:highlight w:val="none"/>
              </w:rPr>
            </w:pPr>
          </w:p>
        </w:tc>
        <w:tc>
          <w:tcPr>
            <w:tcW w:w="595" w:type="dxa"/>
            <w:vAlign w:val="center"/>
          </w:tcPr>
          <w:p w14:paraId="7E29C6C6">
            <w:pPr>
              <w:spacing w:line="360" w:lineRule="auto"/>
              <w:rPr>
                <w:rFonts w:ascii="宋体" w:hAnsi="宋体" w:cs="宋体"/>
                <w:szCs w:val="21"/>
                <w:highlight w:val="none"/>
              </w:rPr>
            </w:pPr>
          </w:p>
        </w:tc>
        <w:tc>
          <w:tcPr>
            <w:tcW w:w="564" w:type="dxa"/>
            <w:vAlign w:val="center"/>
          </w:tcPr>
          <w:p w14:paraId="6C038BDD">
            <w:pPr>
              <w:spacing w:line="360" w:lineRule="auto"/>
              <w:rPr>
                <w:rFonts w:ascii="宋体" w:hAnsi="宋体" w:cs="宋体"/>
                <w:szCs w:val="21"/>
                <w:highlight w:val="none"/>
              </w:rPr>
            </w:pPr>
          </w:p>
        </w:tc>
        <w:tc>
          <w:tcPr>
            <w:tcW w:w="941" w:type="dxa"/>
            <w:vAlign w:val="center"/>
          </w:tcPr>
          <w:p w14:paraId="69DA7D63">
            <w:pPr>
              <w:spacing w:line="360" w:lineRule="auto"/>
              <w:rPr>
                <w:rFonts w:ascii="宋体" w:hAnsi="宋体" w:cs="宋体"/>
                <w:szCs w:val="21"/>
                <w:highlight w:val="none"/>
              </w:rPr>
            </w:pPr>
          </w:p>
        </w:tc>
        <w:tc>
          <w:tcPr>
            <w:tcW w:w="1163" w:type="dxa"/>
            <w:vAlign w:val="center"/>
          </w:tcPr>
          <w:p w14:paraId="505C9407">
            <w:pPr>
              <w:spacing w:line="360" w:lineRule="auto"/>
              <w:rPr>
                <w:rFonts w:ascii="宋体" w:hAnsi="宋体" w:cs="宋体"/>
                <w:szCs w:val="21"/>
                <w:highlight w:val="none"/>
              </w:rPr>
            </w:pPr>
          </w:p>
        </w:tc>
        <w:tc>
          <w:tcPr>
            <w:tcW w:w="1317" w:type="dxa"/>
            <w:vAlign w:val="center"/>
          </w:tcPr>
          <w:p w14:paraId="1EDF6BE2">
            <w:pPr>
              <w:spacing w:line="360" w:lineRule="auto"/>
              <w:rPr>
                <w:rFonts w:ascii="宋体" w:hAnsi="宋体" w:cs="宋体"/>
                <w:szCs w:val="21"/>
                <w:highlight w:val="none"/>
              </w:rPr>
            </w:pPr>
          </w:p>
        </w:tc>
        <w:tc>
          <w:tcPr>
            <w:tcW w:w="1232" w:type="dxa"/>
            <w:tcBorders>
              <w:right w:val="single" w:color="auto" w:sz="12" w:space="0"/>
            </w:tcBorders>
            <w:vAlign w:val="center"/>
          </w:tcPr>
          <w:p w14:paraId="278D68AD">
            <w:pPr>
              <w:spacing w:line="360" w:lineRule="auto"/>
              <w:rPr>
                <w:rFonts w:ascii="宋体" w:hAnsi="宋体" w:cs="宋体"/>
                <w:szCs w:val="21"/>
                <w:highlight w:val="none"/>
              </w:rPr>
            </w:pPr>
          </w:p>
        </w:tc>
      </w:tr>
      <w:tr w14:paraId="6E5E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38DA3B33">
            <w:pPr>
              <w:spacing w:line="360" w:lineRule="auto"/>
              <w:rPr>
                <w:rFonts w:ascii="宋体" w:hAnsi="宋体" w:cs="宋体"/>
                <w:szCs w:val="21"/>
                <w:highlight w:val="none"/>
              </w:rPr>
            </w:pPr>
          </w:p>
        </w:tc>
        <w:tc>
          <w:tcPr>
            <w:tcW w:w="2039" w:type="dxa"/>
            <w:vAlign w:val="center"/>
          </w:tcPr>
          <w:p w14:paraId="1B71FCE6">
            <w:pPr>
              <w:spacing w:line="360" w:lineRule="auto"/>
              <w:rPr>
                <w:rFonts w:ascii="宋体" w:hAnsi="宋体" w:cs="宋体"/>
                <w:szCs w:val="21"/>
                <w:highlight w:val="none"/>
              </w:rPr>
            </w:pPr>
          </w:p>
        </w:tc>
        <w:tc>
          <w:tcPr>
            <w:tcW w:w="595" w:type="dxa"/>
            <w:vAlign w:val="center"/>
          </w:tcPr>
          <w:p w14:paraId="18E5B584">
            <w:pPr>
              <w:spacing w:line="360" w:lineRule="auto"/>
              <w:rPr>
                <w:rFonts w:ascii="宋体" w:hAnsi="宋体" w:cs="宋体"/>
                <w:szCs w:val="21"/>
                <w:highlight w:val="none"/>
              </w:rPr>
            </w:pPr>
          </w:p>
        </w:tc>
        <w:tc>
          <w:tcPr>
            <w:tcW w:w="564" w:type="dxa"/>
            <w:vAlign w:val="center"/>
          </w:tcPr>
          <w:p w14:paraId="001FEACD">
            <w:pPr>
              <w:spacing w:line="360" w:lineRule="auto"/>
              <w:rPr>
                <w:rFonts w:ascii="宋体" w:hAnsi="宋体" w:cs="宋体"/>
                <w:szCs w:val="21"/>
                <w:highlight w:val="none"/>
              </w:rPr>
            </w:pPr>
          </w:p>
        </w:tc>
        <w:tc>
          <w:tcPr>
            <w:tcW w:w="941" w:type="dxa"/>
            <w:vAlign w:val="center"/>
          </w:tcPr>
          <w:p w14:paraId="520287F6">
            <w:pPr>
              <w:spacing w:line="360" w:lineRule="auto"/>
              <w:rPr>
                <w:rFonts w:ascii="宋体" w:hAnsi="宋体" w:cs="宋体"/>
                <w:szCs w:val="21"/>
                <w:highlight w:val="none"/>
              </w:rPr>
            </w:pPr>
          </w:p>
        </w:tc>
        <w:tc>
          <w:tcPr>
            <w:tcW w:w="1163" w:type="dxa"/>
            <w:vAlign w:val="center"/>
          </w:tcPr>
          <w:p w14:paraId="7418EC38">
            <w:pPr>
              <w:spacing w:line="360" w:lineRule="auto"/>
              <w:rPr>
                <w:rFonts w:ascii="宋体" w:hAnsi="宋体" w:cs="宋体"/>
                <w:szCs w:val="21"/>
                <w:highlight w:val="none"/>
              </w:rPr>
            </w:pPr>
          </w:p>
        </w:tc>
        <w:tc>
          <w:tcPr>
            <w:tcW w:w="1317" w:type="dxa"/>
            <w:vAlign w:val="center"/>
          </w:tcPr>
          <w:p w14:paraId="1EA0A33E">
            <w:pPr>
              <w:spacing w:line="360" w:lineRule="auto"/>
              <w:rPr>
                <w:rFonts w:ascii="宋体" w:hAnsi="宋体" w:cs="宋体"/>
                <w:szCs w:val="21"/>
                <w:highlight w:val="none"/>
              </w:rPr>
            </w:pPr>
          </w:p>
        </w:tc>
        <w:tc>
          <w:tcPr>
            <w:tcW w:w="1232" w:type="dxa"/>
            <w:tcBorders>
              <w:right w:val="single" w:color="auto" w:sz="12" w:space="0"/>
            </w:tcBorders>
            <w:vAlign w:val="center"/>
          </w:tcPr>
          <w:p w14:paraId="54718448">
            <w:pPr>
              <w:spacing w:line="360" w:lineRule="auto"/>
              <w:rPr>
                <w:rFonts w:ascii="宋体" w:hAnsi="宋体" w:cs="宋体"/>
                <w:szCs w:val="21"/>
                <w:highlight w:val="none"/>
              </w:rPr>
            </w:pPr>
          </w:p>
        </w:tc>
      </w:tr>
      <w:tr w14:paraId="1913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4353642E">
            <w:pPr>
              <w:spacing w:line="360" w:lineRule="auto"/>
              <w:rPr>
                <w:rFonts w:ascii="宋体" w:hAnsi="宋体" w:cs="宋体"/>
                <w:szCs w:val="21"/>
                <w:highlight w:val="none"/>
              </w:rPr>
            </w:pPr>
          </w:p>
        </w:tc>
        <w:tc>
          <w:tcPr>
            <w:tcW w:w="2039" w:type="dxa"/>
            <w:vAlign w:val="center"/>
          </w:tcPr>
          <w:p w14:paraId="472194A7">
            <w:pPr>
              <w:spacing w:line="360" w:lineRule="auto"/>
              <w:rPr>
                <w:rFonts w:ascii="宋体" w:hAnsi="宋体" w:cs="宋体"/>
                <w:szCs w:val="21"/>
                <w:highlight w:val="none"/>
              </w:rPr>
            </w:pPr>
          </w:p>
        </w:tc>
        <w:tc>
          <w:tcPr>
            <w:tcW w:w="595" w:type="dxa"/>
            <w:vAlign w:val="center"/>
          </w:tcPr>
          <w:p w14:paraId="560CC3F5">
            <w:pPr>
              <w:spacing w:line="360" w:lineRule="auto"/>
              <w:rPr>
                <w:rFonts w:ascii="宋体" w:hAnsi="宋体" w:cs="宋体"/>
                <w:szCs w:val="21"/>
                <w:highlight w:val="none"/>
              </w:rPr>
            </w:pPr>
          </w:p>
        </w:tc>
        <w:tc>
          <w:tcPr>
            <w:tcW w:w="564" w:type="dxa"/>
            <w:vAlign w:val="center"/>
          </w:tcPr>
          <w:p w14:paraId="7A74BABA">
            <w:pPr>
              <w:spacing w:line="360" w:lineRule="auto"/>
              <w:rPr>
                <w:rFonts w:ascii="宋体" w:hAnsi="宋体" w:cs="宋体"/>
                <w:szCs w:val="21"/>
                <w:highlight w:val="none"/>
              </w:rPr>
            </w:pPr>
          </w:p>
        </w:tc>
        <w:tc>
          <w:tcPr>
            <w:tcW w:w="941" w:type="dxa"/>
            <w:vAlign w:val="center"/>
          </w:tcPr>
          <w:p w14:paraId="04C2B237">
            <w:pPr>
              <w:spacing w:line="360" w:lineRule="auto"/>
              <w:rPr>
                <w:rFonts w:ascii="宋体" w:hAnsi="宋体" w:cs="宋体"/>
                <w:szCs w:val="21"/>
                <w:highlight w:val="none"/>
              </w:rPr>
            </w:pPr>
          </w:p>
        </w:tc>
        <w:tc>
          <w:tcPr>
            <w:tcW w:w="1163" w:type="dxa"/>
            <w:vAlign w:val="center"/>
          </w:tcPr>
          <w:p w14:paraId="1813163C">
            <w:pPr>
              <w:spacing w:line="360" w:lineRule="auto"/>
              <w:rPr>
                <w:rFonts w:ascii="宋体" w:hAnsi="宋体" w:cs="宋体"/>
                <w:szCs w:val="21"/>
                <w:highlight w:val="none"/>
              </w:rPr>
            </w:pPr>
          </w:p>
        </w:tc>
        <w:tc>
          <w:tcPr>
            <w:tcW w:w="1317" w:type="dxa"/>
            <w:vAlign w:val="center"/>
          </w:tcPr>
          <w:p w14:paraId="4B7BCA37">
            <w:pPr>
              <w:spacing w:line="360" w:lineRule="auto"/>
              <w:rPr>
                <w:rFonts w:ascii="宋体" w:hAnsi="宋体" w:cs="宋体"/>
                <w:szCs w:val="21"/>
                <w:highlight w:val="none"/>
              </w:rPr>
            </w:pPr>
          </w:p>
        </w:tc>
        <w:tc>
          <w:tcPr>
            <w:tcW w:w="1232" w:type="dxa"/>
            <w:tcBorders>
              <w:right w:val="single" w:color="auto" w:sz="12" w:space="0"/>
            </w:tcBorders>
            <w:vAlign w:val="center"/>
          </w:tcPr>
          <w:p w14:paraId="645C22CA">
            <w:pPr>
              <w:spacing w:line="360" w:lineRule="auto"/>
              <w:rPr>
                <w:rFonts w:ascii="宋体" w:hAnsi="宋体" w:cs="宋体"/>
                <w:szCs w:val="21"/>
                <w:highlight w:val="none"/>
              </w:rPr>
            </w:pPr>
          </w:p>
        </w:tc>
      </w:tr>
      <w:tr w14:paraId="461D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vAlign w:val="center"/>
          </w:tcPr>
          <w:p w14:paraId="57EEE648">
            <w:pPr>
              <w:spacing w:line="360" w:lineRule="auto"/>
              <w:rPr>
                <w:rFonts w:ascii="宋体" w:hAnsi="宋体" w:cs="宋体"/>
                <w:szCs w:val="21"/>
                <w:highlight w:val="none"/>
              </w:rPr>
            </w:pPr>
          </w:p>
        </w:tc>
        <w:tc>
          <w:tcPr>
            <w:tcW w:w="2039" w:type="dxa"/>
            <w:vAlign w:val="center"/>
          </w:tcPr>
          <w:p w14:paraId="7AFE8CCB">
            <w:pPr>
              <w:spacing w:line="360" w:lineRule="auto"/>
              <w:rPr>
                <w:rFonts w:ascii="宋体" w:hAnsi="宋体" w:cs="宋体"/>
                <w:szCs w:val="21"/>
                <w:highlight w:val="none"/>
              </w:rPr>
            </w:pPr>
          </w:p>
        </w:tc>
        <w:tc>
          <w:tcPr>
            <w:tcW w:w="595" w:type="dxa"/>
            <w:vAlign w:val="center"/>
          </w:tcPr>
          <w:p w14:paraId="105E0626">
            <w:pPr>
              <w:spacing w:line="360" w:lineRule="auto"/>
              <w:rPr>
                <w:rFonts w:ascii="宋体" w:hAnsi="宋体" w:cs="宋体"/>
                <w:szCs w:val="21"/>
                <w:highlight w:val="none"/>
              </w:rPr>
            </w:pPr>
          </w:p>
        </w:tc>
        <w:tc>
          <w:tcPr>
            <w:tcW w:w="564" w:type="dxa"/>
            <w:vAlign w:val="center"/>
          </w:tcPr>
          <w:p w14:paraId="6709EBD4">
            <w:pPr>
              <w:spacing w:line="360" w:lineRule="auto"/>
              <w:rPr>
                <w:rFonts w:ascii="宋体" w:hAnsi="宋体" w:cs="宋体"/>
                <w:szCs w:val="21"/>
                <w:highlight w:val="none"/>
              </w:rPr>
            </w:pPr>
          </w:p>
        </w:tc>
        <w:tc>
          <w:tcPr>
            <w:tcW w:w="941" w:type="dxa"/>
            <w:vAlign w:val="center"/>
          </w:tcPr>
          <w:p w14:paraId="475E46CD">
            <w:pPr>
              <w:spacing w:line="360" w:lineRule="auto"/>
              <w:rPr>
                <w:rFonts w:ascii="宋体" w:hAnsi="宋体" w:cs="宋体"/>
                <w:szCs w:val="21"/>
                <w:highlight w:val="none"/>
              </w:rPr>
            </w:pPr>
          </w:p>
        </w:tc>
        <w:tc>
          <w:tcPr>
            <w:tcW w:w="1163" w:type="dxa"/>
            <w:vAlign w:val="center"/>
          </w:tcPr>
          <w:p w14:paraId="1A71894D">
            <w:pPr>
              <w:spacing w:line="360" w:lineRule="auto"/>
              <w:rPr>
                <w:rFonts w:ascii="宋体" w:hAnsi="宋体" w:cs="宋体"/>
                <w:szCs w:val="21"/>
                <w:highlight w:val="none"/>
              </w:rPr>
            </w:pPr>
          </w:p>
        </w:tc>
        <w:tc>
          <w:tcPr>
            <w:tcW w:w="1317" w:type="dxa"/>
            <w:vAlign w:val="center"/>
          </w:tcPr>
          <w:p w14:paraId="74C3CED2">
            <w:pPr>
              <w:spacing w:line="360" w:lineRule="auto"/>
              <w:rPr>
                <w:rFonts w:ascii="宋体" w:hAnsi="宋体" w:cs="宋体"/>
                <w:szCs w:val="21"/>
                <w:highlight w:val="none"/>
              </w:rPr>
            </w:pPr>
          </w:p>
        </w:tc>
        <w:tc>
          <w:tcPr>
            <w:tcW w:w="1232" w:type="dxa"/>
            <w:tcBorders>
              <w:right w:val="single" w:color="auto" w:sz="12" w:space="0"/>
            </w:tcBorders>
            <w:vAlign w:val="center"/>
          </w:tcPr>
          <w:p w14:paraId="741C5CDD">
            <w:pPr>
              <w:spacing w:line="360" w:lineRule="auto"/>
              <w:rPr>
                <w:rFonts w:ascii="宋体" w:hAnsi="宋体" w:cs="宋体"/>
                <w:szCs w:val="21"/>
                <w:highlight w:val="none"/>
              </w:rPr>
            </w:pPr>
          </w:p>
        </w:tc>
      </w:tr>
      <w:tr w14:paraId="16FF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8904" w:type="dxa"/>
            <w:gridSpan w:val="8"/>
            <w:tcBorders>
              <w:left w:val="single" w:color="auto" w:sz="12" w:space="0"/>
              <w:bottom w:val="single" w:color="auto" w:sz="12" w:space="0"/>
              <w:right w:val="single" w:color="auto" w:sz="12" w:space="0"/>
            </w:tcBorders>
            <w:vAlign w:val="center"/>
          </w:tcPr>
          <w:p w14:paraId="6B15E78A">
            <w:pPr>
              <w:spacing w:line="480" w:lineRule="exact"/>
              <w:ind w:firstLine="420" w:firstLineChars="200"/>
              <w:rPr>
                <w:rFonts w:ascii="宋体" w:hAnsi="宋体" w:cs="宋体"/>
                <w:szCs w:val="21"/>
                <w:highlight w:val="none"/>
              </w:rPr>
            </w:pPr>
            <w:r>
              <w:rPr>
                <w:rFonts w:hint="eastAsia" w:ascii="宋体" w:hAnsi="宋体" w:cs="宋体"/>
                <w:szCs w:val="21"/>
                <w:highlight w:val="none"/>
              </w:rPr>
              <w:t>说明：</w:t>
            </w:r>
          </w:p>
        </w:tc>
      </w:tr>
    </w:tbl>
    <w:p w14:paraId="261ADDED">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6AA9A947">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153EBF92">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1B5024A0">
      <w:pPr>
        <w:adjustRightInd w:val="0"/>
        <w:snapToGrid w:val="0"/>
        <w:spacing w:line="440" w:lineRule="exact"/>
        <w:rPr>
          <w:rFonts w:ascii="宋体" w:hAnsi="宋体" w:cs="宋体"/>
          <w:bCs/>
          <w:szCs w:val="21"/>
          <w:highlight w:val="none"/>
        </w:rPr>
      </w:pPr>
    </w:p>
    <w:p w14:paraId="47489F7E">
      <w:pPr>
        <w:snapToGrid w:val="0"/>
        <w:spacing w:line="440" w:lineRule="exact"/>
        <w:rPr>
          <w:rFonts w:ascii="宋体" w:hAnsi="宋体" w:cs="宋体"/>
          <w:szCs w:val="21"/>
          <w:highlight w:val="none"/>
        </w:rPr>
      </w:pPr>
      <w:r>
        <w:rPr>
          <w:rFonts w:hint="eastAsia" w:ascii="宋体" w:hAnsi="宋体" w:cs="宋体"/>
          <w:szCs w:val="21"/>
          <w:highlight w:val="none"/>
        </w:rPr>
        <w:t>注：1、按评分标准细则提供。</w:t>
      </w:r>
    </w:p>
    <w:p w14:paraId="59732CB8">
      <w:pPr>
        <w:ind w:firstLine="482" w:firstLineChars="200"/>
        <w:rPr>
          <w:rFonts w:ascii="宋体" w:hAnsi="宋体" w:cs="宋体"/>
          <w:b/>
          <w:sz w:val="24"/>
          <w:highlight w:val="none"/>
          <w:shd w:val="clear" w:color="auto" w:fill="FFFF00"/>
        </w:rPr>
      </w:pPr>
    </w:p>
    <w:p w14:paraId="2E7B7C56">
      <w:pPr>
        <w:ind w:firstLine="482" w:firstLineChars="200"/>
        <w:rPr>
          <w:rFonts w:ascii="宋体" w:hAnsi="宋体" w:cs="宋体"/>
          <w:b/>
          <w:sz w:val="24"/>
          <w:highlight w:val="none"/>
          <w:shd w:val="clear" w:color="auto" w:fill="FFFF00"/>
        </w:rPr>
      </w:pPr>
    </w:p>
    <w:p w14:paraId="5A9F89C4">
      <w:pPr>
        <w:ind w:firstLine="482" w:firstLineChars="200"/>
        <w:rPr>
          <w:rFonts w:ascii="宋体" w:hAnsi="宋体" w:cs="宋体"/>
          <w:b/>
          <w:sz w:val="24"/>
          <w:highlight w:val="none"/>
          <w:shd w:val="clear" w:color="auto" w:fill="FFFF00"/>
        </w:rPr>
      </w:pPr>
    </w:p>
    <w:p w14:paraId="5FBFB51B">
      <w:pPr>
        <w:ind w:firstLine="482" w:firstLineChars="200"/>
        <w:rPr>
          <w:rFonts w:ascii="宋体" w:hAnsi="宋体" w:cs="宋体"/>
          <w:b/>
          <w:sz w:val="24"/>
          <w:highlight w:val="none"/>
          <w:shd w:val="clear" w:color="auto" w:fill="FFFF00"/>
        </w:rPr>
      </w:pPr>
    </w:p>
    <w:p w14:paraId="4EFA1AC1">
      <w:pPr>
        <w:ind w:firstLine="482" w:firstLineChars="200"/>
        <w:rPr>
          <w:rFonts w:ascii="宋体" w:hAnsi="宋体" w:cs="宋体"/>
          <w:b/>
          <w:sz w:val="24"/>
          <w:highlight w:val="none"/>
          <w:shd w:val="clear" w:color="auto" w:fill="FFFF00"/>
        </w:rPr>
      </w:pPr>
    </w:p>
    <w:p w14:paraId="20BB73BC">
      <w:pPr>
        <w:adjustRightInd w:val="0"/>
        <w:snapToGrid w:val="0"/>
        <w:jc w:val="left"/>
        <w:rPr>
          <w:rFonts w:ascii="宋体" w:hAnsi="宋体" w:cs="宋体"/>
          <w:sz w:val="24"/>
          <w:highlight w:val="none"/>
        </w:rPr>
      </w:pPr>
      <w:r>
        <w:rPr>
          <w:rFonts w:hint="eastAsia" w:ascii="宋体" w:hAnsi="宋体" w:cs="宋体"/>
          <w:sz w:val="24"/>
          <w:highlight w:val="none"/>
        </w:rPr>
        <w:t>10、项目负责人一览表</w:t>
      </w:r>
    </w:p>
    <w:p w14:paraId="7F906E0B">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项目负责人一览表</w:t>
      </w:r>
    </w:p>
    <w:p w14:paraId="6CD10D29">
      <w:pPr>
        <w:spacing w:line="360" w:lineRule="auto"/>
        <w:ind w:right="658"/>
        <w:rPr>
          <w:rFonts w:ascii="宋体" w:hAnsi="宋体" w:cs="宋体"/>
          <w:sz w:val="24"/>
          <w:highlight w:val="none"/>
        </w:rPr>
      </w:pPr>
    </w:p>
    <w:p w14:paraId="19434C10">
      <w:pPr>
        <w:spacing w:line="360" w:lineRule="auto"/>
        <w:ind w:right="658"/>
        <w:rPr>
          <w:rFonts w:ascii="宋体" w:hAnsi="宋体" w:cs="宋体"/>
          <w:sz w:val="24"/>
          <w:highlight w:val="none"/>
          <w:u w:val="single"/>
        </w:rPr>
      </w:pPr>
      <w:r>
        <w:rPr>
          <w:rFonts w:hint="eastAsia" w:ascii="宋体" w:hAnsi="宋体" w:cs="宋体"/>
          <w:sz w:val="24"/>
          <w:highlight w:val="none"/>
        </w:rPr>
        <w:t>项目名称：                项目编号：</w:t>
      </w:r>
    </w:p>
    <w:tbl>
      <w:tblPr>
        <w:tblStyle w:val="33"/>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553F0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2435BB04">
            <w:pPr>
              <w:jc w:val="center"/>
              <w:rPr>
                <w:rFonts w:ascii="宋体" w:hAnsi="宋体" w:cs="宋体"/>
                <w:sz w:val="24"/>
                <w:highlight w:val="none"/>
              </w:rPr>
            </w:pPr>
            <w:r>
              <w:rPr>
                <w:rFonts w:hint="eastAsia" w:ascii="宋体" w:hAnsi="宋体" w:cs="宋体"/>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vAlign w:val="center"/>
          </w:tcPr>
          <w:p w14:paraId="220933EA">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7A67C32B">
            <w:pPr>
              <w:jc w:val="center"/>
              <w:rPr>
                <w:rFonts w:ascii="宋体" w:hAnsi="宋体" w:cs="宋体"/>
                <w:sz w:val="24"/>
                <w:highlight w:val="none"/>
              </w:rPr>
            </w:pPr>
            <w:r>
              <w:rPr>
                <w:rFonts w:hint="eastAsia" w:ascii="宋体" w:hAnsi="宋体" w:cs="宋体"/>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0C7EA216">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193F6EBC">
            <w:pPr>
              <w:jc w:val="center"/>
              <w:rPr>
                <w:rFonts w:ascii="宋体" w:hAnsi="宋体" w:cs="宋体"/>
                <w:sz w:val="24"/>
                <w:highlight w:val="none"/>
              </w:rPr>
            </w:pPr>
            <w:r>
              <w:rPr>
                <w:rFonts w:hint="eastAsia" w:ascii="宋体" w:hAnsi="宋体" w:cs="宋体"/>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vAlign w:val="center"/>
          </w:tcPr>
          <w:p w14:paraId="08CE2A9C">
            <w:pPr>
              <w:jc w:val="center"/>
              <w:rPr>
                <w:rFonts w:ascii="宋体" w:hAnsi="宋体" w:cs="宋体"/>
                <w:sz w:val="24"/>
                <w:highlight w:val="none"/>
              </w:rPr>
            </w:pPr>
          </w:p>
        </w:tc>
      </w:tr>
      <w:tr w14:paraId="01302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4C6B318D">
            <w:pPr>
              <w:jc w:val="center"/>
              <w:rPr>
                <w:rFonts w:ascii="宋体" w:hAnsi="宋体" w:cs="宋体"/>
                <w:sz w:val="24"/>
                <w:highlight w:val="none"/>
              </w:rPr>
            </w:pPr>
            <w:r>
              <w:rPr>
                <w:rFonts w:hint="eastAsia" w:ascii="宋体" w:hAnsi="宋体" w:cs="宋体"/>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vAlign w:val="center"/>
          </w:tcPr>
          <w:p w14:paraId="27108F49">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vAlign w:val="center"/>
          </w:tcPr>
          <w:p w14:paraId="1D699E88">
            <w:pPr>
              <w:jc w:val="center"/>
              <w:rPr>
                <w:rFonts w:ascii="宋体" w:hAnsi="宋体" w:cs="宋体"/>
                <w:sz w:val="24"/>
                <w:highlight w:val="none"/>
              </w:rPr>
            </w:pPr>
            <w:r>
              <w:rPr>
                <w:rFonts w:hint="eastAsia" w:ascii="宋体" w:hAnsi="宋体" w:cs="宋体"/>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vAlign w:val="center"/>
          </w:tcPr>
          <w:p w14:paraId="41C05316">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11506BFA">
            <w:pPr>
              <w:jc w:val="center"/>
              <w:rPr>
                <w:rFonts w:ascii="宋体" w:hAnsi="宋体" w:cs="宋体"/>
                <w:sz w:val="24"/>
                <w:highlight w:val="none"/>
              </w:rPr>
            </w:pPr>
            <w:r>
              <w:rPr>
                <w:rFonts w:hint="eastAsia" w:ascii="宋体" w:hAnsi="宋体" w:cs="宋体"/>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vAlign w:val="center"/>
          </w:tcPr>
          <w:p w14:paraId="5341DF09">
            <w:pPr>
              <w:jc w:val="center"/>
              <w:rPr>
                <w:rFonts w:ascii="宋体" w:hAnsi="宋体" w:cs="宋体"/>
                <w:sz w:val="24"/>
                <w:highlight w:val="none"/>
              </w:rPr>
            </w:pPr>
          </w:p>
        </w:tc>
      </w:tr>
      <w:tr w14:paraId="3D617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vAlign w:val="center"/>
          </w:tcPr>
          <w:p w14:paraId="6164F478">
            <w:pPr>
              <w:jc w:val="center"/>
              <w:rPr>
                <w:rFonts w:ascii="宋体" w:hAnsi="宋体" w:cs="宋体"/>
                <w:sz w:val="24"/>
                <w:highlight w:val="none"/>
              </w:rPr>
            </w:pPr>
            <w:r>
              <w:rPr>
                <w:rFonts w:hint="eastAsia" w:ascii="宋体" w:hAnsi="宋体" w:cs="宋体"/>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vAlign w:val="center"/>
          </w:tcPr>
          <w:p w14:paraId="2960BCB4">
            <w:pPr>
              <w:jc w:val="center"/>
              <w:rPr>
                <w:rFonts w:ascii="宋体" w:hAnsi="宋体" w:cs="宋体"/>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vAlign w:val="center"/>
          </w:tcPr>
          <w:p w14:paraId="7E8469C6">
            <w:pPr>
              <w:jc w:val="center"/>
              <w:rPr>
                <w:rFonts w:ascii="宋体" w:hAnsi="宋体" w:cs="宋体"/>
                <w:sz w:val="24"/>
                <w:highlight w:val="none"/>
              </w:rPr>
            </w:pPr>
            <w:r>
              <w:rPr>
                <w:rFonts w:hint="eastAsia" w:ascii="宋体" w:hAnsi="宋体" w:cs="宋体"/>
                <w:sz w:val="24"/>
                <w:highlight w:val="none"/>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vAlign w:val="center"/>
          </w:tcPr>
          <w:p w14:paraId="51ED366E">
            <w:pPr>
              <w:jc w:val="center"/>
              <w:rPr>
                <w:rFonts w:ascii="宋体" w:hAnsi="宋体" w:cs="宋体"/>
                <w:sz w:val="24"/>
                <w:highlight w:val="none"/>
              </w:rPr>
            </w:pPr>
          </w:p>
        </w:tc>
      </w:tr>
      <w:tr w14:paraId="674D4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vAlign w:val="center"/>
          </w:tcPr>
          <w:p w14:paraId="0005531B">
            <w:pPr>
              <w:jc w:val="center"/>
              <w:rPr>
                <w:rFonts w:ascii="宋体" w:hAnsi="宋体" w:cs="宋体"/>
                <w:sz w:val="24"/>
                <w:highlight w:val="none"/>
              </w:rPr>
            </w:pPr>
            <w:r>
              <w:rPr>
                <w:rFonts w:hint="eastAsia" w:ascii="宋体" w:hAnsi="宋体" w:cs="宋体"/>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vAlign w:val="center"/>
          </w:tcPr>
          <w:p w14:paraId="01CB92E6">
            <w:pPr>
              <w:jc w:val="center"/>
              <w:rPr>
                <w:rFonts w:ascii="宋体" w:hAnsi="宋体" w:cs="宋体"/>
                <w:sz w:val="24"/>
                <w:highlight w:val="none"/>
              </w:rPr>
            </w:pPr>
          </w:p>
        </w:tc>
      </w:tr>
      <w:tr w14:paraId="1E4FD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vAlign w:val="center"/>
          </w:tcPr>
          <w:p w14:paraId="7EA5636C">
            <w:pPr>
              <w:jc w:val="center"/>
              <w:rPr>
                <w:rFonts w:ascii="宋体" w:hAnsi="宋体" w:cs="宋体"/>
                <w:sz w:val="24"/>
                <w:highlight w:val="none"/>
              </w:rPr>
            </w:pPr>
            <w:r>
              <w:rPr>
                <w:rFonts w:hint="eastAsia" w:ascii="宋体" w:hAnsi="宋体" w:cs="宋体"/>
                <w:sz w:val="24"/>
                <w:highlight w:val="none"/>
              </w:rPr>
              <w:t>已完项目情况</w:t>
            </w:r>
          </w:p>
        </w:tc>
      </w:tr>
      <w:tr w14:paraId="64ACF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3C5C0F65">
            <w:pPr>
              <w:jc w:val="center"/>
              <w:rPr>
                <w:rFonts w:ascii="宋体" w:hAnsi="宋体" w:cs="宋体"/>
                <w:sz w:val="24"/>
                <w:highlight w:val="none"/>
              </w:rPr>
            </w:pPr>
            <w:r>
              <w:rPr>
                <w:rFonts w:hint="eastAsia" w:ascii="宋体" w:hAnsi="宋体" w:cs="宋体"/>
                <w:sz w:val="24"/>
                <w:highlight w:val="none"/>
              </w:rPr>
              <w:t>服务单位</w:t>
            </w: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0D30FE10">
            <w:pPr>
              <w:jc w:val="center"/>
              <w:rPr>
                <w:rFonts w:ascii="宋体" w:hAnsi="宋体" w:cs="宋体"/>
                <w:sz w:val="24"/>
                <w:highlight w:val="none"/>
              </w:rPr>
            </w:pPr>
            <w:r>
              <w:rPr>
                <w:rFonts w:hint="eastAsia" w:ascii="宋体" w:hAnsi="宋体" w:cs="宋体"/>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709A47AC">
            <w:pPr>
              <w:jc w:val="center"/>
              <w:rPr>
                <w:rFonts w:ascii="宋体" w:hAnsi="宋体" w:cs="宋体"/>
                <w:sz w:val="24"/>
                <w:highlight w:val="none"/>
              </w:rPr>
            </w:pPr>
            <w:r>
              <w:rPr>
                <w:rFonts w:hint="eastAsia" w:ascii="宋体" w:hAnsi="宋体" w:cs="宋体"/>
                <w:sz w:val="24"/>
                <w:highlight w:val="none"/>
              </w:rPr>
              <w:t>服务规模</w:t>
            </w: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68AEE368">
            <w:pPr>
              <w:jc w:val="center"/>
              <w:rPr>
                <w:rFonts w:ascii="宋体" w:hAnsi="宋体" w:cs="宋体"/>
                <w:sz w:val="24"/>
                <w:highlight w:val="none"/>
              </w:rPr>
            </w:pPr>
            <w:r>
              <w:rPr>
                <w:rFonts w:hint="eastAsia" w:ascii="宋体" w:hAnsi="宋体" w:cs="宋体"/>
                <w:sz w:val="24"/>
                <w:highlight w:val="none"/>
              </w:rPr>
              <w:t>服务日期</w:t>
            </w: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4F17C5AA">
            <w:pPr>
              <w:jc w:val="center"/>
              <w:rPr>
                <w:rFonts w:ascii="宋体" w:hAnsi="宋体" w:cs="宋体"/>
                <w:sz w:val="24"/>
                <w:highlight w:val="none"/>
              </w:rPr>
            </w:pPr>
            <w:r>
              <w:rPr>
                <w:rFonts w:hint="eastAsia" w:ascii="宋体" w:hAnsi="宋体" w:cs="宋体"/>
                <w:sz w:val="24"/>
                <w:highlight w:val="none"/>
              </w:rPr>
              <w:t>服务质量</w:t>
            </w:r>
          </w:p>
        </w:tc>
      </w:tr>
      <w:tr w14:paraId="42AB5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287934A1">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14EB7D11">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0E352464">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080F7BA3">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03B28C24">
            <w:pPr>
              <w:jc w:val="center"/>
              <w:rPr>
                <w:rFonts w:ascii="宋体" w:hAnsi="宋体" w:cs="宋体"/>
                <w:sz w:val="24"/>
                <w:highlight w:val="none"/>
              </w:rPr>
            </w:pPr>
          </w:p>
        </w:tc>
      </w:tr>
      <w:tr w14:paraId="6FAF8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7D04E49F">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127F83DB">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73B0150A">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483BA6D7">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27E27D58">
            <w:pPr>
              <w:jc w:val="center"/>
              <w:rPr>
                <w:rFonts w:ascii="宋体" w:hAnsi="宋体" w:cs="宋体"/>
                <w:sz w:val="24"/>
                <w:highlight w:val="none"/>
              </w:rPr>
            </w:pPr>
          </w:p>
        </w:tc>
      </w:tr>
      <w:tr w14:paraId="38D9D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0586D476">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1AC1D846">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505110FA">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5FC0B5D9">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2588AB9C">
            <w:pPr>
              <w:jc w:val="center"/>
              <w:rPr>
                <w:rFonts w:ascii="宋体" w:hAnsi="宋体" w:cs="宋体"/>
                <w:sz w:val="24"/>
                <w:highlight w:val="none"/>
              </w:rPr>
            </w:pPr>
          </w:p>
        </w:tc>
      </w:tr>
      <w:tr w14:paraId="07809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6AF33366">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526F9A4B">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617A0572">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72DD75B7">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34972DF3">
            <w:pPr>
              <w:jc w:val="center"/>
              <w:rPr>
                <w:rFonts w:ascii="宋体" w:hAnsi="宋体" w:cs="宋体"/>
                <w:sz w:val="24"/>
                <w:highlight w:val="none"/>
              </w:rPr>
            </w:pPr>
          </w:p>
        </w:tc>
      </w:tr>
      <w:tr w14:paraId="516B6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3BDA8C9F">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70574B64">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46767E00">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12234FF7">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7D62F4B7">
            <w:pPr>
              <w:jc w:val="center"/>
              <w:rPr>
                <w:rFonts w:ascii="宋体" w:hAnsi="宋体" w:cs="宋体"/>
                <w:sz w:val="24"/>
                <w:highlight w:val="none"/>
              </w:rPr>
            </w:pPr>
          </w:p>
        </w:tc>
      </w:tr>
      <w:tr w14:paraId="16B12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vAlign w:val="center"/>
          </w:tcPr>
          <w:p w14:paraId="505D3C71">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vAlign w:val="center"/>
          </w:tcPr>
          <w:p w14:paraId="1AB7E991">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71CE92C3">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vAlign w:val="center"/>
          </w:tcPr>
          <w:p w14:paraId="116ABAEB">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vAlign w:val="center"/>
          </w:tcPr>
          <w:p w14:paraId="733B34F2">
            <w:pPr>
              <w:jc w:val="center"/>
              <w:rPr>
                <w:rFonts w:ascii="宋体" w:hAnsi="宋体" w:cs="宋体"/>
                <w:sz w:val="24"/>
                <w:highlight w:val="none"/>
              </w:rPr>
            </w:pPr>
          </w:p>
        </w:tc>
      </w:tr>
    </w:tbl>
    <w:p w14:paraId="6AA86E64">
      <w:pPr>
        <w:snapToGrid w:val="0"/>
        <w:spacing w:line="440" w:lineRule="exact"/>
        <w:rPr>
          <w:rFonts w:ascii="宋体" w:hAnsi="宋体" w:cs="宋体"/>
          <w:szCs w:val="21"/>
          <w:highlight w:val="none"/>
        </w:rPr>
      </w:pPr>
    </w:p>
    <w:p w14:paraId="2665C2A3">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3AB14822">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4FCE2EEB">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532B60FC">
      <w:pPr>
        <w:adjustRightInd w:val="0"/>
        <w:snapToGrid w:val="0"/>
        <w:spacing w:line="440" w:lineRule="exact"/>
        <w:rPr>
          <w:rFonts w:ascii="宋体" w:hAnsi="宋体" w:cs="宋体"/>
          <w:bCs/>
          <w:szCs w:val="21"/>
          <w:highlight w:val="none"/>
        </w:rPr>
      </w:pPr>
    </w:p>
    <w:p w14:paraId="34F98055">
      <w:pPr>
        <w:spacing w:line="360" w:lineRule="auto"/>
        <w:ind w:right="658"/>
        <w:rPr>
          <w:rFonts w:ascii="宋体" w:hAnsi="宋体" w:cs="宋体"/>
          <w:sz w:val="24"/>
          <w:highlight w:val="none"/>
        </w:rPr>
      </w:pPr>
      <w:r>
        <w:rPr>
          <w:rFonts w:hint="eastAsia" w:ascii="宋体" w:hAnsi="宋体" w:cs="宋体"/>
          <w:sz w:val="24"/>
          <w:highlight w:val="none"/>
        </w:rPr>
        <w:t>注：按评分要求提供证明材料。</w:t>
      </w:r>
    </w:p>
    <w:p w14:paraId="0EBE46F9">
      <w:pPr>
        <w:pStyle w:val="44"/>
        <w:rPr>
          <w:rFonts w:ascii="宋体" w:hAnsi="宋体" w:cs="宋体"/>
          <w:sz w:val="24"/>
          <w:highlight w:val="none"/>
        </w:rPr>
      </w:pPr>
    </w:p>
    <w:p w14:paraId="01605E25">
      <w:pPr>
        <w:pStyle w:val="44"/>
        <w:rPr>
          <w:rFonts w:ascii="宋体" w:hAnsi="宋体" w:cs="宋体"/>
          <w:sz w:val="24"/>
          <w:highlight w:val="none"/>
        </w:rPr>
      </w:pPr>
    </w:p>
    <w:p w14:paraId="116CF92D">
      <w:pPr>
        <w:pStyle w:val="44"/>
        <w:rPr>
          <w:rFonts w:ascii="宋体" w:hAnsi="宋体" w:cs="宋体"/>
          <w:sz w:val="24"/>
          <w:highlight w:val="none"/>
        </w:rPr>
      </w:pPr>
    </w:p>
    <w:p w14:paraId="0F249084">
      <w:pPr>
        <w:pStyle w:val="44"/>
        <w:rPr>
          <w:rFonts w:ascii="宋体" w:hAnsi="宋体" w:cs="宋体"/>
          <w:sz w:val="24"/>
          <w:highlight w:val="none"/>
        </w:rPr>
      </w:pPr>
    </w:p>
    <w:p w14:paraId="7B979538">
      <w:pPr>
        <w:pStyle w:val="44"/>
        <w:rPr>
          <w:rFonts w:ascii="宋体" w:hAnsi="宋体" w:cs="宋体"/>
          <w:sz w:val="24"/>
          <w:highlight w:val="none"/>
        </w:rPr>
      </w:pPr>
    </w:p>
    <w:p w14:paraId="0F087433">
      <w:pPr>
        <w:pStyle w:val="44"/>
        <w:rPr>
          <w:rFonts w:ascii="宋体" w:hAnsi="宋体" w:cs="宋体"/>
          <w:sz w:val="24"/>
          <w:highlight w:val="none"/>
        </w:rPr>
      </w:pPr>
    </w:p>
    <w:p w14:paraId="06DEED45">
      <w:pPr>
        <w:pStyle w:val="44"/>
        <w:rPr>
          <w:rFonts w:ascii="宋体" w:hAnsi="宋体" w:cs="宋体"/>
          <w:sz w:val="24"/>
          <w:highlight w:val="none"/>
        </w:rPr>
      </w:pPr>
    </w:p>
    <w:p w14:paraId="7E621964">
      <w:pPr>
        <w:adjustRightInd w:val="0"/>
        <w:snapToGrid w:val="0"/>
        <w:jc w:val="left"/>
        <w:rPr>
          <w:rFonts w:ascii="宋体" w:hAnsi="宋体" w:cs="宋体"/>
          <w:sz w:val="24"/>
          <w:highlight w:val="none"/>
        </w:rPr>
      </w:pPr>
      <w:r>
        <w:rPr>
          <w:rFonts w:hint="eastAsia" w:ascii="宋体" w:hAnsi="宋体" w:cs="宋体"/>
          <w:sz w:val="24"/>
          <w:highlight w:val="none"/>
        </w:rPr>
        <w:t>11、距采购人最近的服务网点情况表格式：</w:t>
      </w:r>
    </w:p>
    <w:p w14:paraId="434455BF">
      <w:pPr>
        <w:adjustRightInd w:val="0"/>
        <w:snapToGrid w:val="0"/>
        <w:jc w:val="left"/>
        <w:rPr>
          <w:rFonts w:ascii="宋体" w:hAnsi="宋体" w:cs="宋体"/>
          <w:sz w:val="24"/>
          <w:highlight w:val="none"/>
        </w:rPr>
      </w:pPr>
    </w:p>
    <w:p w14:paraId="503098A8">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距采购人最近的服务网点情况表</w:t>
      </w:r>
    </w:p>
    <w:tbl>
      <w:tblPr>
        <w:tblStyle w:val="33"/>
        <w:tblW w:w="85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7"/>
        <w:gridCol w:w="1896"/>
        <w:gridCol w:w="223"/>
        <w:gridCol w:w="1682"/>
        <w:gridCol w:w="1038"/>
        <w:gridCol w:w="1677"/>
      </w:tblGrid>
      <w:tr w14:paraId="0A3CE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2017" w:type="dxa"/>
            <w:tcBorders>
              <w:top w:val="single" w:color="auto" w:sz="4" w:space="0"/>
              <w:left w:val="single" w:color="auto" w:sz="4" w:space="0"/>
              <w:bottom w:val="single" w:color="auto" w:sz="4" w:space="0"/>
              <w:right w:val="single" w:color="auto" w:sz="4" w:space="0"/>
            </w:tcBorders>
            <w:vAlign w:val="center"/>
          </w:tcPr>
          <w:p w14:paraId="3B771072">
            <w:pPr>
              <w:adjustRightInd w:val="0"/>
              <w:snapToGrid w:val="0"/>
              <w:spacing w:line="360" w:lineRule="auto"/>
              <w:rPr>
                <w:rFonts w:ascii="宋体" w:hAnsi="宋体" w:cs="宋体"/>
                <w:sz w:val="24"/>
                <w:highlight w:val="none"/>
              </w:rPr>
            </w:pPr>
            <w:r>
              <w:rPr>
                <w:rFonts w:hint="eastAsia" w:ascii="宋体" w:hAnsi="宋体" w:cs="宋体"/>
                <w:sz w:val="24"/>
                <w:highlight w:val="none"/>
              </w:rPr>
              <w:t>服务网点名称</w:t>
            </w:r>
          </w:p>
        </w:tc>
        <w:tc>
          <w:tcPr>
            <w:tcW w:w="6516" w:type="dxa"/>
            <w:gridSpan w:val="5"/>
            <w:tcBorders>
              <w:top w:val="single" w:color="auto" w:sz="4" w:space="0"/>
              <w:left w:val="single" w:color="auto" w:sz="4" w:space="0"/>
              <w:bottom w:val="single" w:color="auto" w:sz="4" w:space="0"/>
              <w:right w:val="single" w:color="auto" w:sz="4" w:space="0"/>
            </w:tcBorders>
            <w:vAlign w:val="center"/>
          </w:tcPr>
          <w:p w14:paraId="088E2BCB">
            <w:pPr>
              <w:adjustRightInd w:val="0"/>
              <w:snapToGrid w:val="0"/>
              <w:spacing w:line="360" w:lineRule="auto"/>
              <w:rPr>
                <w:rFonts w:ascii="宋体" w:hAnsi="宋体" w:cs="宋体"/>
                <w:sz w:val="24"/>
                <w:highlight w:val="none"/>
              </w:rPr>
            </w:pPr>
          </w:p>
        </w:tc>
      </w:tr>
      <w:tr w14:paraId="7302A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2017" w:type="dxa"/>
            <w:tcBorders>
              <w:top w:val="single" w:color="auto" w:sz="4" w:space="0"/>
              <w:left w:val="single" w:color="auto" w:sz="4" w:space="0"/>
              <w:bottom w:val="single" w:color="auto" w:sz="4" w:space="0"/>
              <w:right w:val="single" w:color="auto" w:sz="4" w:space="0"/>
            </w:tcBorders>
            <w:vAlign w:val="center"/>
          </w:tcPr>
          <w:p w14:paraId="6B29C13B">
            <w:pPr>
              <w:adjustRightInd w:val="0"/>
              <w:snapToGrid w:val="0"/>
              <w:spacing w:line="360" w:lineRule="auto"/>
              <w:rPr>
                <w:rFonts w:ascii="宋体" w:hAnsi="宋体" w:cs="宋体"/>
                <w:sz w:val="24"/>
                <w:highlight w:val="none"/>
              </w:rPr>
            </w:pPr>
            <w:r>
              <w:rPr>
                <w:rFonts w:hint="eastAsia" w:ascii="宋体" w:hAnsi="宋体" w:cs="宋体"/>
                <w:sz w:val="24"/>
                <w:highlight w:val="none"/>
              </w:rPr>
              <w:t>地址</w:t>
            </w:r>
          </w:p>
        </w:tc>
        <w:tc>
          <w:tcPr>
            <w:tcW w:w="6516" w:type="dxa"/>
            <w:gridSpan w:val="5"/>
            <w:tcBorders>
              <w:top w:val="single" w:color="auto" w:sz="4" w:space="0"/>
              <w:left w:val="single" w:color="auto" w:sz="4" w:space="0"/>
              <w:bottom w:val="single" w:color="auto" w:sz="4" w:space="0"/>
              <w:right w:val="single" w:color="auto" w:sz="4" w:space="0"/>
            </w:tcBorders>
            <w:vAlign w:val="center"/>
          </w:tcPr>
          <w:p w14:paraId="086D580B">
            <w:pPr>
              <w:adjustRightInd w:val="0"/>
              <w:snapToGrid w:val="0"/>
              <w:spacing w:line="360" w:lineRule="auto"/>
              <w:rPr>
                <w:rFonts w:ascii="宋体" w:hAnsi="宋体" w:cs="宋体"/>
                <w:sz w:val="24"/>
                <w:highlight w:val="none"/>
              </w:rPr>
            </w:pPr>
          </w:p>
        </w:tc>
      </w:tr>
      <w:tr w14:paraId="06513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017" w:type="dxa"/>
            <w:tcBorders>
              <w:top w:val="single" w:color="auto" w:sz="4" w:space="0"/>
              <w:left w:val="single" w:color="auto" w:sz="4" w:space="0"/>
              <w:bottom w:val="single" w:color="auto" w:sz="4" w:space="0"/>
              <w:right w:val="single" w:color="auto" w:sz="4" w:space="0"/>
            </w:tcBorders>
            <w:vAlign w:val="center"/>
          </w:tcPr>
          <w:p w14:paraId="5F433B4A">
            <w:pPr>
              <w:adjustRightInd w:val="0"/>
              <w:snapToGrid w:val="0"/>
              <w:spacing w:line="360" w:lineRule="auto"/>
              <w:rPr>
                <w:rFonts w:ascii="宋体" w:hAnsi="宋体" w:cs="宋体"/>
                <w:sz w:val="24"/>
                <w:highlight w:val="none"/>
              </w:rPr>
            </w:pPr>
            <w:r>
              <w:rPr>
                <w:rFonts w:hint="eastAsia" w:ascii="宋体" w:hAnsi="宋体" w:cs="宋体"/>
                <w:sz w:val="24"/>
                <w:highlight w:val="none"/>
              </w:rPr>
              <w:t>注册资本金</w:t>
            </w:r>
          </w:p>
        </w:tc>
        <w:tc>
          <w:tcPr>
            <w:tcW w:w="1896" w:type="dxa"/>
            <w:tcBorders>
              <w:top w:val="single" w:color="auto" w:sz="4" w:space="0"/>
              <w:left w:val="single" w:color="auto" w:sz="4" w:space="0"/>
              <w:bottom w:val="single" w:color="auto" w:sz="4" w:space="0"/>
              <w:right w:val="single" w:color="auto" w:sz="4" w:space="0"/>
            </w:tcBorders>
            <w:vAlign w:val="center"/>
          </w:tcPr>
          <w:p w14:paraId="472C449F">
            <w:pPr>
              <w:adjustRightInd w:val="0"/>
              <w:snapToGrid w:val="0"/>
              <w:spacing w:line="360" w:lineRule="auto"/>
              <w:rPr>
                <w:rFonts w:ascii="宋体" w:hAnsi="宋体" w:cs="宋体"/>
                <w:sz w:val="24"/>
                <w:highlight w:val="none"/>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513EC027">
            <w:pPr>
              <w:adjustRightInd w:val="0"/>
              <w:snapToGrid w:val="0"/>
              <w:spacing w:line="360" w:lineRule="auto"/>
              <w:rPr>
                <w:rFonts w:ascii="宋体" w:hAnsi="宋体" w:cs="宋体"/>
                <w:sz w:val="24"/>
                <w:highlight w:val="none"/>
              </w:rPr>
            </w:pPr>
            <w:r>
              <w:rPr>
                <w:rFonts w:hint="eastAsia" w:ascii="宋体" w:hAnsi="宋体" w:cs="宋体"/>
                <w:sz w:val="24"/>
                <w:highlight w:val="none"/>
              </w:rPr>
              <w:t>其中：投标人出资比例</w:t>
            </w:r>
          </w:p>
        </w:tc>
        <w:tc>
          <w:tcPr>
            <w:tcW w:w="1677" w:type="dxa"/>
            <w:tcBorders>
              <w:top w:val="single" w:color="auto" w:sz="4" w:space="0"/>
              <w:left w:val="single" w:color="auto" w:sz="4" w:space="0"/>
              <w:bottom w:val="single" w:color="auto" w:sz="4" w:space="0"/>
              <w:right w:val="single" w:color="auto" w:sz="4" w:space="0"/>
            </w:tcBorders>
            <w:vAlign w:val="center"/>
          </w:tcPr>
          <w:p w14:paraId="3AE6FC39">
            <w:pPr>
              <w:adjustRightInd w:val="0"/>
              <w:snapToGrid w:val="0"/>
              <w:spacing w:line="360" w:lineRule="auto"/>
              <w:rPr>
                <w:rFonts w:ascii="宋体" w:hAnsi="宋体" w:cs="宋体"/>
                <w:sz w:val="24"/>
                <w:highlight w:val="none"/>
              </w:rPr>
            </w:pPr>
          </w:p>
        </w:tc>
      </w:tr>
      <w:tr w14:paraId="03318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017" w:type="dxa"/>
            <w:tcBorders>
              <w:top w:val="single" w:color="auto" w:sz="4" w:space="0"/>
              <w:left w:val="single" w:color="auto" w:sz="4" w:space="0"/>
              <w:bottom w:val="single" w:color="auto" w:sz="4" w:space="0"/>
              <w:right w:val="single" w:color="auto" w:sz="4" w:space="0"/>
            </w:tcBorders>
            <w:vAlign w:val="center"/>
          </w:tcPr>
          <w:p w14:paraId="6E01E83F">
            <w:pPr>
              <w:adjustRightInd w:val="0"/>
              <w:snapToGrid w:val="0"/>
              <w:spacing w:line="360" w:lineRule="auto"/>
              <w:rPr>
                <w:rFonts w:ascii="宋体" w:hAnsi="宋体" w:cs="宋体"/>
                <w:sz w:val="24"/>
                <w:highlight w:val="none"/>
              </w:rPr>
            </w:pPr>
            <w:r>
              <w:rPr>
                <w:rFonts w:hint="eastAsia" w:ascii="宋体" w:hAnsi="宋体" w:cs="宋体"/>
                <w:sz w:val="24"/>
                <w:highlight w:val="none"/>
              </w:rPr>
              <w:t>员工总人数</w:t>
            </w:r>
          </w:p>
        </w:tc>
        <w:tc>
          <w:tcPr>
            <w:tcW w:w="1896" w:type="dxa"/>
            <w:tcBorders>
              <w:top w:val="single" w:color="auto" w:sz="4" w:space="0"/>
              <w:left w:val="single" w:color="auto" w:sz="4" w:space="0"/>
              <w:bottom w:val="single" w:color="auto" w:sz="4" w:space="0"/>
              <w:right w:val="single" w:color="auto" w:sz="4" w:space="0"/>
            </w:tcBorders>
            <w:vAlign w:val="center"/>
          </w:tcPr>
          <w:p w14:paraId="4FB4DE03">
            <w:pPr>
              <w:adjustRightInd w:val="0"/>
              <w:snapToGrid w:val="0"/>
              <w:spacing w:line="360" w:lineRule="auto"/>
              <w:rPr>
                <w:rFonts w:ascii="宋体" w:hAnsi="宋体" w:cs="宋体"/>
                <w:sz w:val="24"/>
                <w:highlight w:val="none"/>
              </w:rPr>
            </w:pP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1B6407E2">
            <w:pPr>
              <w:adjustRightInd w:val="0"/>
              <w:snapToGrid w:val="0"/>
              <w:spacing w:line="360" w:lineRule="auto"/>
              <w:rPr>
                <w:rFonts w:ascii="宋体" w:hAnsi="宋体" w:cs="宋体"/>
                <w:sz w:val="24"/>
                <w:highlight w:val="none"/>
              </w:rPr>
            </w:pPr>
            <w:r>
              <w:rPr>
                <w:rFonts w:hint="eastAsia" w:ascii="宋体" w:hAnsi="宋体" w:cs="宋体"/>
                <w:sz w:val="24"/>
                <w:highlight w:val="none"/>
              </w:rPr>
              <w:t>其中：技术人员数</w:t>
            </w:r>
          </w:p>
        </w:tc>
        <w:tc>
          <w:tcPr>
            <w:tcW w:w="1677" w:type="dxa"/>
            <w:tcBorders>
              <w:top w:val="single" w:color="auto" w:sz="4" w:space="0"/>
              <w:left w:val="single" w:color="auto" w:sz="4" w:space="0"/>
              <w:bottom w:val="single" w:color="auto" w:sz="4" w:space="0"/>
              <w:right w:val="single" w:color="auto" w:sz="4" w:space="0"/>
            </w:tcBorders>
            <w:vAlign w:val="center"/>
          </w:tcPr>
          <w:p w14:paraId="518EB5CB">
            <w:pPr>
              <w:adjustRightInd w:val="0"/>
              <w:snapToGrid w:val="0"/>
              <w:spacing w:line="360" w:lineRule="auto"/>
              <w:rPr>
                <w:rFonts w:ascii="宋体" w:hAnsi="宋体" w:cs="宋体"/>
                <w:sz w:val="24"/>
                <w:highlight w:val="none"/>
              </w:rPr>
            </w:pPr>
          </w:p>
        </w:tc>
      </w:tr>
      <w:tr w14:paraId="24EB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017" w:type="dxa"/>
            <w:tcBorders>
              <w:top w:val="single" w:color="auto" w:sz="4" w:space="0"/>
              <w:left w:val="single" w:color="auto" w:sz="4" w:space="0"/>
              <w:bottom w:val="single" w:color="auto" w:sz="4" w:space="0"/>
              <w:right w:val="single" w:color="auto" w:sz="4" w:space="0"/>
            </w:tcBorders>
            <w:vAlign w:val="center"/>
          </w:tcPr>
          <w:p w14:paraId="619A7250">
            <w:pPr>
              <w:adjustRightInd w:val="0"/>
              <w:snapToGrid w:val="0"/>
              <w:spacing w:line="360" w:lineRule="auto"/>
              <w:rPr>
                <w:rFonts w:ascii="宋体" w:hAnsi="宋体" w:cs="宋体"/>
                <w:sz w:val="24"/>
                <w:highlight w:val="none"/>
              </w:rPr>
            </w:pPr>
            <w:r>
              <w:rPr>
                <w:rFonts w:hint="eastAsia" w:ascii="宋体" w:hAnsi="宋体" w:cs="宋体"/>
                <w:sz w:val="24"/>
                <w:highlight w:val="none"/>
              </w:rPr>
              <w:t>经营期限</w:t>
            </w:r>
          </w:p>
        </w:tc>
        <w:tc>
          <w:tcPr>
            <w:tcW w:w="6516" w:type="dxa"/>
            <w:gridSpan w:val="5"/>
            <w:tcBorders>
              <w:top w:val="single" w:color="auto" w:sz="4" w:space="0"/>
              <w:left w:val="single" w:color="auto" w:sz="4" w:space="0"/>
              <w:bottom w:val="single" w:color="auto" w:sz="4" w:space="0"/>
              <w:right w:val="single" w:color="auto" w:sz="4" w:space="0"/>
            </w:tcBorders>
            <w:vAlign w:val="center"/>
          </w:tcPr>
          <w:p w14:paraId="1753EDE2">
            <w:pPr>
              <w:adjustRightInd w:val="0"/>
              <w:snapToGrid w:val="0"/>
              <w:spacing w:line="360" w:lineRule="auto"/>
              <w:rPr>
                <w:rFonts w:ascii="宋体" w:hAnsi="宋体" w:cs="宋体"/>
                <w:sz w:val="24"/>
                <w:highlight w:val="none"/>
              </w:rPr>
            </w:pPr>
          </w:p>
        </w:tc>
      </w:tr>
      <w:tr w14:paraId="1BFA8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017" w:type="dxa"/>
            <w:tcBorders>
              <w:top w:val="single" w:color="auto" w:sz="4" w:space="0"/>
              <w:left w:val="single" w:color="auto" w:sz="4" w:space="0"/>
              <w:bottom w:val="single" w:color="auto" w:sz="4" w:space="0"/>
              <w:right w:val="single" w:color="auto" w:sz="4" w:space="0"/>
            </w:tcBorders>
            <w:vAlign w:val="center"/>
          </w:tcPr>
          <w:p w14:paraId="4892DBB7">
            <w:pPr>
              <w:adjustRightInd w:val="0"/>
              <w:snapToGrid w:val="0"/>
              <w:spacing w:line="360" w:lineRule="auto"/>
              <w:rPr>
                <w:rFonts w:ascii="宋体" w:hAnsi="宋体" w:cs="宋体"/>
                <w:sz w:val="24"/>
                <w:highlight w:val="none"/>
              </w:rPr>
            </w:pPr>
            <w:r>
              <w:rPr>
                <w:rFonts w:hint="eastAsia" w:ascii="宋体" w:hAnsi="宋体" w:cs="宋体"/>
                <w:sz w:val="24"/>
                <w:highlight w:val="none"/>
              </w:rPr>
              <w:t>售后服务协议</w:t>
            </w:r>
          </w:p>
        </w:tc>
        <w:tc>
          <w:tcPr>
            <w:tcW w:w="6516" w:type="dxa"/>
            <w:gridSpan w:val="5"/>
            <w:tcBorders>
              <w:top w:val="single" w:color="auto" w:sz="4" w:space="0"/>
              <w:left w:val="single" w:color="auto" w:sz="4" w:space="0"/>
              <w:bottom w:val="single" w:color="auto" w:sz="4" w:space="0"/>
              <w:right w:val="single" w:color="auto" w:sz="4" w:space="0"/>
            </w:tcBorders>
            <w:vAlign w:val="center"/>
          </w:tcPr>
          <w:p w14:paraId="63BF2536">
            <w:pPr>
              <w:adjustRightInd w:val="0"/>
              <w:snapToGrid w:val="0"/>
              <w:spacing w:line="360" w:lineRule="auto"/>
              <w:rPr>
                <w:rFonts w:ascii="宋体" w:hAnsi="宋体" w:cs="宋体"/>
                <w:sz w:val="24"/>
                <w:highlight w:val="none"/>
              </w:rPr>
            </w:pPr>
          </w:p>
        </w:tc>
      </w:tr>
      <w:tr w14:paraId="4ABD1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017" w:type="dxa"/>
            <w:tcBorders>
              <w:top w:val="single" w:color="auto" w:sz="4" w:space="0"/>
              <w:left w:val="single" w:color="auto" w:sz="4" w:space="0"/>
              <w:bottom w:val="single" w:color="auto" w:sz="4" w:space="0"/>
              <w:right w:val="single" w:color="auto" w:sz="4" w:space="0"/>
            </w:tcBorders>
            <w:vAlign w:val="center"/>
          </w:tcPr>
          <w:p w14:paraId="47E803AF">
            <w:pPr>
              <w:adjustRightInd w:val="0"/>
              <w:snapToGrid w:val="0"/>
              <w:spacing w:line="360" w:lineRule="auto"/>
              <w:rPr>
                <w:rFonts w:ascii="宋体" w:hAnsi="宋体" w:cs="宋体"/>
                <w:sz w:val="24"/>
                <w:highlight w:val="none"/>
              </w:rPr>
            </w:pPr>
            <w:r>
              <w:rPr>
                <w:rFonts w:hint="eastAsia" w:ascii="宋体" w:hAnsi="宋体" w:cs="宋体"/>
                <w:sz w:val="24"/>
                <w:highlight w:val="none"/>
              </w:rPr>
              <w:t>售后服务内容</w:t>
            </w:r>
          </w:p>
        </w:tc>
        <w:tc>
          <w:tcPr>
            <w:tcW w:w="6516" w:type="dxa"/>
            <w:gridSpan w:val="5"/>
            <w:tcBorders>
              <w:top w:val="single" w:color="auto" w:sz="4" w:space="0"/>
              <w:left w:val="single" w:color="auto" w:sz="4" w:space="0"/>
              <w:bottom w:val="single" w:color="auto" w:sz="4" w:space="0"/>
              <w:right w:val="single" w:color="auto" w:sz="4" w:space="0"/>
            </w:tcBorders>
            <w:vAlign w:val="center"/>
          </w:tcPr>
          <w:p w14:paraId="6233E795">
            <w:pPr>
              <w:adjustRightInd w:val="0"/>
              <w:snapToGrid w:val="0"/>
              <w:spacing w:line="360" w:lineRule="auto"/>
              <w:rPr>
                <w:rFonts w:ascii="宋体" w:hAnsi="宋体" w:cs="宋体"/>
                <w:sz w:val="24"/>
                <w:highlight w:val="none"/>
              </w:rPr>
            </w:pPr>
          </w:p>
        </w:tc>
      </w:tr>
      <w:tr w14:paraId="69142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017" w:type="dxa"/>
            <w:tcBorders>
              <w:top w:val="single" w:color="auto" w:sz="4" w:space="0"/>
              <w:left w:val="single" w:color="auto" w:sz="4" w:space="0"/>
              <w:bottom w:val="single" w:color="auto" w:sz="4" w:space="0"/>
              <w:right w:val="single" w:color="auto" w:sz="4" w:space="0"/>
            </w:tcBorders>
            <w:vAlign w:val="center"/>
          </w:tcPr>
          <w:p w14:paraId="400469B6">
            <w:pPr>
              <w:adjustRightInd w:val="0"/>
              <w:snapToGrid w:val="0"/>
              <w:spacing w:line="360" w:lineRule="auto"/>
              <w:rPr>
                <w:rFonts w:ascii="宋体" w:hAnsi="宋体" w:cs="宋体"/>
                <w:sz w:val="24"/>
                <w:highlight w:val="none"/>
              </w:rPr>
            </w:pPr>
            <w:r>
              <w:rPr>
                <w:rFonts w:hint="eastAsia" w:ascii="宋体" w:hAnsi="宋体" w:cs="宋体"/>
                <w:sz w:val="24"/>
                <w:highlight w:val="none"/>
              </w:rPr>
              <w:t>工作业绩</w:t>
            </w:r>
          </w:p>
        </w:tc>
        <w:tc>
          <w:tcPr>
            <w:tcW w:w="6516" w:type="dxa"/>
            <w:gridSpan w:val="5"/>
            <w:tcBorders>
              <w:top w:val="single" w:color="auto" w:sz="4" w:space="0"/>
              <w:left w:val="single" w:color="auto" w:sz="4" w:space="0"/>
              <w:bottom w:val="single" w:color="auto" w:sz="4" w:space="0"/>
              <w:right w:val="single" w:color="auto" w:sz="4" w:space="0"/>
            </w:tcBorders>
            <w:vAlign w:val="center"/>
          </w:tcPr>
          <w:p w14:paraId="74FB21E9">
            <w:pPr>
              <w:adjustRightInd w:val="0"/>
              <w:snapToGrid w:val="0"/>
              <w:spacing w:line="360" w:lineRule="auto"/>
              <w:rPr>
                <w:rFonts w:ascii="宋体" w:hAnsi="宋体" w:cs="宋体"/>
                <w:sz w:val="24"/>
                <w:highlight w:val="none"/>
              </w:rPr>
            </w:pPr>
          </w:p>
        </w:tc>
      </w:tr>
      <w:tr w14:paraId="0F0C2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017" w:type="dxa"/>
            <w:tcBorders>
              <w:top w:val="single" w:color="auto" w:sz="4" w:space="0"/>
              <w:left w:val="single" w:color="auto" w:sz="4" w:space="0"/>
              <w:bottom w:val="single" w:color="auto" w:sz="4" w:space="0"/>
              <w:right w:val="single" w:color="auto" w:sz="4" w:space="0"/>
            </w:tcBorders>
            <w:vAlign w:val="center"/>
          </w:tcPr>
          <w:p w14:paraId="7A525D47">
            <w:pPr>
              <w:adjustRightInd w:val="0"/>
              <w:snapToGrid w:val="0"/>
              <w:spacing w:line="360" w:lineRule="auto"/>
              <w:rPr>
                <w:rFonts w:ascii="宋体" w:hAnsi="宋体" w:cs="宋体"/>
                <w:sz w:val="24"/>
                <w:highlight w:val="none"/>
              </w:rPr>
            </w:pPr>
            <w:r>
              <w:rPr>
                <w:rFonts w:hint="eastAsia" w:ascii="宋体" w:hAnsi="宋体" w:cs="宋体"/>
                <w:sz w:val="24"/>
                <w:highlight w:val="none"/>
              </w:rPr>
              <w:t>服务承诺</w:t>
            </w:r>
          </w:p>
        </w:tc>
        <w:tc>
          <w:tcPr>
            <w:tcW w:w="6516" w:type="dxa"/>
            <w:gridSpan w:val="5"/>
            <w:tcBorders>
              <w:top w:val="single" w:color="auto" w:sz="4" w:space="0"/>
              <w:left w:val="single" w:color="auto" w:sz="4" w:space="0"/>
              <w:bottom w:val="single" w:color="auto" w:sz="4" w:space="0"/>
              <w:right w:val="single" w:color="auto" w:sz="4" w:space="0"/>
            </w:tcBorders>
            <w:vAlign w:val="center"/>
          </w:tcPr>
          <w:p w14:paraId="127AC5FA">
            <w:pPr>
              <w:adjustRightInd w:val="0"/>
              <w:snapToGrid w:val="0"/>
              <w:spacing w:line="360" w:lineRule="auto"/>
              <w:rPr>
                <w:rFonts w:ascii="宋体" w:hAnsi="宋体" w:cs="宋体"/>
                <w:sz w:val="24"/>
                <w:highlight w:val="none"/>
              </w:rPr>
            </w:pPr>
          </w:p>
        </w:tc>
      </w:tr>
      <w:tr w14:paraId="37712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017" w:type="dxa"/>
            <w:tcBorders>
              <w:top w:val="single" w:color="auto" w:sz="4" w:space="0"/>
              <w:left w:val="single" w:color="auto" w:sz="4" w:space="0"/>
              <w:bottom w:val="single" w:color="auto" w:sz="4" w:space="0"/>
              <w:right w:val="single" w:color="auto" w:sz="4" w:space="0"/>
            </w:tcBorders>
            <w:vAlign w:val="center"/>
          </w:tcPr>
          <w:p w14:paraId="612216E4">
            <w:pPr>
              <w:adjustRightInd w:val="0"/>
              <w:snapToGrid w:val="0"/>
              <w:spacing w:line="360" w:lineRule="auto"/>
              <w:rPr>
                <w:rFonts w:ascii="宋体" w:hAnsi="宋体" w:cs="宋体"/>
                <w:sz w:val="24"/>
                <w:highlight w:val="none"/>
              </w:rPr>
            </w:pPr>
            <w:r>
              <w:rPr>
                <w:rFonts w:hint="eastAsia" w:ascii="宋体" w:hAnsi="宋体" w:cs="宋体"/>
                <w:sz w:val="24"/>
                <w:highlight w:val="none"/>
              </w:rPr>
              <w:t>业务咨询电话</w:t>
            </w:r>
          </w:p>
        </w:tc>
        <w:tc>
          <w:tcPr>
            <w:tcW w:w="2119" w:type="dxa"/>
            <w:gridSpan w:val="2"/>
            <w:tcBorders>
              <w:top w:val="single" w:color="auto" w:sz="4" w:space="0"/>
              <w:left w:val="single" w:color="auto" w:sz="4" w:space="0"/>
              <w:bottom w:val="single" w:color="auto" w:sz="4" w:space="0"/>
              <w:right w:val="single" w:color="auto" w:sz="2" w:space="0"/>
            </w:tcBorders>
            <w:vAlign w:val="center"/>
          </w:tcPr>
          <w:p w14:paraId="5924F565">
            <w:pPr>
              <w:adjustRightInd w:val="0"/>
              <w:snapToGrid w:val="0"/>
              <w:spacing w:line="360" w:lineRule="auto"/>
              <w:rPr>
                <w:rFonts w:ascii="宋体" w:hAnsi="宋体" w:cs="宋体"/>
                <w:sz w:val="24"/>
                <w:highlight w:val="none"/>
              </w:rPr>
            </w:pPr>
          </w:p>
        </w:tc>
        <w:tc>
          <w:tcPr>
            <w:tcW w:w="1682" w:type="dxa"/>
            <w:tcBorders>
              <w:top w:val="single" w:color="auto" w:sz="4" w:space="0"/>
              <w:left w:val="single" w:color="auto" w:sz="2" w:space="0"/>
              <w:bottom w:val="single" w:color="auto" w:sz="4" w:space="0"/>
              <w:right w:val="single" w:color="auto" w:sz="2" w:space="0"/>
            </w:tcBorders>
            <w:vAlign w:val="center"/>
          </w:tcPr>
          <w:p w14:paraId="5C348CEA">
            <w:pPr>
              <w:adjustRightInd w:val="0"/>
              <w:snapToGrid w:val="0"/>
              <w:spacing w:line="360" w:lineRule="auto"/>
              <w:ind w:firstLine="240" w:firstLineChars="100"/>
              <w:rPr>
                <w:rFonts w:ascii="宋体" w:hAnsi="宋体" w:cs="宋体"/>
                <w:sz w:val="24"/>
                <w:highlight w:val="none"/>
              </w:rPr>
            </w:pPr>
            <w:r>
              <w:rPr>
                <w:rFonts w:hint="eastAsia" w:ascii="宋体" w:hAnsi="宋体" w:cs="宋体"/>
                <w:sz w:val="24"/>
                <w:highlight w:val="none"/>
              </w:rPr>
              <w:t>传真</w:t>
            </w:r>
          </w:p>
        </w:tc>
        <w:tc>
          <w:tcPr>
            <w:tcW w:w="2715" w:type="dxa"/>
            <w:gridSpan w:val="2"/>
            <w:tcBorders>
              <w:top w:val="single" w:color="auto" w:sz="4" w:space="0"/>
              <w:left w:val="single" w:color="auto" w:sz="2" w:space="0"/>
              <w:bottom w:val="single" w:color="auto" w:sz="4" w:space="0"/>
              <w:right w:val="single" w:color="auto" w:sz="2" w:space="0"/>
            </w:tcBorders>
            <w:vAlign w:val="center"/>
          </w:tcPr>
          <w:p w14:paraId="2CE1BA04">
            <w:pPr>
              <w:adjustRightInd w:val="0"/>
              <w:snapToGrid w:val="0"/>
              <w:spacing w:line="360" w:lineRule="auto"/>
              <w:rPr>
                <w:rFonts w:ascii="宋体" w:hAnsi="宋体" w:cs="宋体"/>
                <w:sz w:val="24"/>
                <w:highlight w:val="none"/>
              </w:rPr>
            </w:pPr>
          </w:p>
        </w:tc>
      </w:tr>
      <w:tr w14:paraId="36034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17" w:type="dxa"/>
            <w:tcBorders>
              <w:top w:val="single" w:color="auto" w:sz="4" w:space="0"/>
              <w:left w:val="single" w:color="auto" w:sz="4" w:space="0"/>
              <w:bottom w:val="single" w:color="auto" w:sz="4" w:space="0"/>
              <w:right w:val="single" w:color="auto" w:sz="4" w:space="0"/>
            </w:tcBorders>
            <w:vAlign w:val="center"/>
          </w:tcPr>
          <w:p w14:paraId="6D7C68F7">
            <w:pPr>
              <w:adjustRightInd w:val="0"/>
              <w:snapToGrid w:val="0"/>
              <w:spacing w:line="360" w:lineRule="auto"/>
              <w:rPr>
                <w:rFonts w:ascii="宋体" w:hAnsi="宋体" w:cs="宋体"/>
                <w:sz w:val="24"/>
                <w:highlight w:val="none"/>
              </w:rPr>
            </w:pPr>
            <w:r>
              <w:rPr>
                <w:rFonts w:hint="eastAsia" w:ascii="宋体" w:hAnsi="宋体" w:cs="宋体"/>
                <w:sz w:val="24"/>
                <w:highlight w:val="none"/>
              </w:rPr>
              <w:t>负责人</w:t>
            </w:r>
          </w:p>
        </w:tc>
        <w:tc>
          <w:tcPr>
            <w:tcW w:w="2119" w:type="dxa"/>
            <w:gridSpan w:val="2"/>
            <w:tcBorders>
              <w:top w:val="single" w:color="auto" w:sz="4" w:space="0"/>
              <w:left w:val="single" w:color="auto" w:sz="4" w:space="0"/>
              <w:bottom w:val="single" w:color="auto" w:sz="4" w:space="0"/>
              <w:right w:val="single" w:color="auto" w:sz="2" w:space="0"/>
            </w:tcBorders>
            <w:vAlign w:val="center"/>
          </w:tcPr>
          <w:p w14:paraId="5349A086">
            <w:pPr>
              <w:adjustRightInd w:val="0"/>
              <w:snapToGrid w:val="0"/>
              <w:spacing w:line="360" w:lineRule="auto"/>
              <w:rPr>
                <w:rFonts w:ascii="宋体" w:hAnsi="宋体" w:cs="宋体"/>
                <w:sz w:val="24"/>
                <w:highlight w:val="none"/>
              </w:rPr>
            </w:pPr>
          </w:p>
        </w:tc>
        <w:tc>
          <w:tcPr>
            <w:tcW w:w="1682" w:type="dxa"/>
            <w:tcBorders>
              <w:top w:val="single" w:color="auto" w:sz="4" w:space="0"/>
              <w:left w:val="single" w:color="auto" w:sz="2" w:space="0"/>
              <w:bottom w:val="single" w:color="auto" w:sz="4" w:space="0"/>
              <w:right w:val="single" w:color="auto" w:sz="2" w:space="0"/>
            </w:tcBorders>
            <w:vAlign w:val="center"/>
          </w:tcPr>
          <w:p w14:paraId="085B55A3">
            <w:pPr>
              <w:adjustRightInd w:val="0"/>
              <w:snapToGrid w:val="0"/>
              <w:spacing w:line="360" w:lineRule="auto"/>
              <w:rPr>
                <w:rFonts w:ascii="宋体" w:hAnsi="宋体" w:cs="宋体"/>
                <w:sz w:val="24"/>
                <w:highlight w:val="none"/>
              </w:rPr>
            </w:pPr>
            <w:r>
              <w:rPr>
                <w:rFonts w:hint="eastAsia" w:ascii="宋体" w:hAnsi="宋体" w:cs="宋体"/>
                <w:sz w:val="24"/>
                <w:highlight w:val="none"/>
              </w:rPr>
              <w:t>联系电话</w:t>
            </w:r>
          </w:p>
        </w:tc>
        <w:tc>
          <w:tcPr>
            <w:tcW w:w="2715" w:type="dxa"/>
            <w:gridSpan w:val="2"/>
            <w:tcBorders>
              <w:top w:val="single" w:color="auto" w:sz="4" w:space="0"/>
              <w:left w:val="single" w:color="auto" w:sz="2" w:space="0"/>
              <w:bottom w:val="single" w:color="auto" w:sz="4" w:space="0"/>
              <w:right w:val="single" w:color="auto" w:sz="4" w:space="0"/>
            </w:tcBorders>
            <w:vAlign w:val="center"/>
          </w:tcPr>
          <w:p w14:paraId="2F6A3B32">
            <w:pPr>
              <w:adjustRightInd w:val="0"/>
              <w:snapToGrid w:val="0"/>
              <w:spacing w:line="360" w:lineRule="auto"/>
              <w:rPr>
                <w:rFonts w:ascii="宋体" w:hAnsi="宋体" w:cs="宋体"/>
                <w:sz w:val="24"/>
                <w:highlight w:val="none"/>
              </w:rPr>
            </w:pPr>
          </w:p>
        </w:tc>
      </w:tr>
      <w:tr w14:paraId="01668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2017" w:type="dxa"/>
            <w:tcBorders>
              <w:top w:val="single" w:color="auto" w:sz="4" w:space="0"/>
              <w:left w:val="single" w:color="auto" w:sz="4" w:space="0"/>
              <w:bottom w:val="single" w:color="auto" w:sz="4" w:space="0"/>
              <w:right w:val="single" w:color="auto" w:sz="4" w:space="0"/>
            </w:tcBorders>
            <w:vAlign w:val="center"/>
          </w:tcPr>
          <w:p w14:paraId="696B7518">
            <w:pPr>
              <w:adjustRightInd w:val="0"/>
              <w:snapToGrid w:val="0"/>
              <w:spacing w:line="360" w:lineRule="auto"/>
              <w:rPr>
                <w:rFonts w:ascii="宋体" w:hAnsi="宋体" w:cs="宋体"/>
                <w:sz w:val="24"/>
                <w:highlight w:val="none"/>
              </w:rPr>
            </w:pPr>
            <w:r>
              <w:rPr>
                <w:rFonts w:hint="eastAsia" w:ascii="宋体" w:hAnsi="宋体" w:cs="宋体"/>
                <w:sz w:val="24"/>
                <w:highlight w:val="none"/>
              </w:rPr>
              <w:t>投标人情况介绍</w:t>
            </w:r>
          </w:p>
        </w:tc>
        <w:tc>
          <w:tcPr>
            <w:tcW w:w="6516" w:type="dxa"/>
            <w:gridSpan w:val="5"/>
            <w:tcBorders>
              <w:top w:val="single" w:color="auto" w:sz="4" w:space="0"/>
              <w:left w:val="single" w:color="auto" w:sz="4" w:space="0"/>
              <w:bottom w:val="single" w:color="auto" w:sz="4" w:space="0"/>
              <w:right w:val="single" w:color="auto" w:sz="4" w:space="0"/>
            </w:tcBorders>
            <w:vAlign w:val="center"/>
          </w:tcPr>
          <w:p w14:paraId="0A422FFA">
            <w:pPr>
              <w:adjustRightInd w:val="0"/>
              <w:snapToGrid w:val="0"/>
              <w:spacing w:line="360" w:lineRule="auto"/>
              <w:rPr>
                <w:rFonts w:ascii="宋体" w:hAnsi="宋体" w:cs="宋体"/>
                <w:sz w:val="24"/>
                <w:highlight w:val="none"/>
              </w:rPr>
            </w:pPr>
          </w:p>
        </w:tc>
      </w:tr>
    </w:tbl>
    <w:p w14:paraId="2C3AF942">
      <w:pPr>
        <w:pStyle w:val="10"/>
        <w:adjustRightInd w:val="0"/>
        <w:snapToGrid w:val="0"/>
        <w:rPr>
          <w:rFonts w:ascii="宋体" w:hAnsi="宋体" w:eastAsia="宋体" w:cs="宋体"/>
          <w:sz w:val="24"/>
          <w:highlight w:val="none"/>
        </w:rPr>
      </w:pPr>
    </w:p>
    <w:p w14:paraId="06DDE0A8">
      <w:pPr>
        <w:snapToGrid w:val="0"/>
        <w:spacing w:before="50" w:after="50"/>
        <w:rPr>
          <w:rFonts w:ascii="宋体" w:hAnsi="宋体" w:cs="宋体"/>
          <w:sz w:val="24"/>
          <w:highlight w:val="none"/>
        </w:rPr>
      </w:pPr>
      <w:r>
        <w:rPr>
          <w:rFonts w:hint="eastAsia" w:ascii="宋体" w:hAnsi="宋体" w:cs="宋体"/>
          <w:sz w:val="24"/>
          <w:highlight w:val="none"/>
        </w:rPr>
        <w:t>授权代表签名：</w:t>
      </w:r>
    </w:p>
    <w:p w14:paraId="249CAE8A">
      <w:pPr>
        <w:snapToGrid w:val="0"/>
        <w:spacing w:before="50" w:after="50"/>
        <w:rPr>
          <w:rFonts w:ascii="宋体" w:hAnsi="宋体" w:cs="宋体"/>
          <w:sz w:val="24"/>
          <w:highlight w:val="none"/>
          <w:u w:val="single"/>
        </w:rPr>
      </w:pPr>
      <w:r>
        <w:rPr>
          <w:rFonts w:hint="eastAsia" w:ascii="宋体" w:hAnsi="宋体" w:cs="宋体"/>
          <w:sz w:val="24"/>
          <w:highlight w:val="none"/>
        </w:rPr>
        <w:t>投标人盖章：</w:t>
      </w:r>
    </w:p>
    <w:p w14:paraId="3DA4858E">
      <w:pPr>
        <w:pStyle w:val="3"/>
        <w:snapToGrid w:val="0"/>
        <w:rPr>
          <w:rFonts w:ascii="宋体" w:hAnsi="宋体" w:cs="宋体"/>
          <w:sz w:val="24"/>
          <w:highlight w:val="none"/>
        </w:rPr>
      </w:pPr>
      <w:r>
        <w:rPr>
          <w:rFonts w:hint="eastAsia" w:ascii="宋体" w:hAnsi="宋体" w:cs="宋体"/>
          <w:sz w:val="24"/>
          <w:highlight w:val="none"/>
        </w:rPr>
        <w:t>　</w:t>
      </w:r>
    </w:p>
    <w:p w14:paraId="58A314B6">
      <w:pPr>
        <w:pStyle w:val="3"/>
        <w:snapToGrid w:val="0"/>
        <w:jc w:val="right"/>
        <w:rPr>
          <w:rFonts w:ascii="宋体" w:hAnsi="宋体" w:cs="宋体"/>
          <w:sz w:val="24"/>
          <w:highlight w:val="none"/>
        </w:rPr>
      </w:pPr>
      <w:r>
        <w:rPr>
          <w:rFonts w:hint="eastAsia" w:ascii="宋体" w:hAnsi="宋体" w:cs="宋体"/>
          <w:sz w:val="24"/>
          <w:highlight w:val="none"/>
        </w:rPr>
        <w:t>年月　日</w:t>
      </w:r>
    </w:p>
    <w:p w14:paraId="37C70DC8">
      <w:pPr>
        <w:pStyle w:val="44"/>
        <w:rPr>
          <w:rFonts w:ascii="宋体" w:hAnsi="宋体" w:cs="宋体"/>
          <w:sz w:val="24"/>
          <w:highlight w:val="none"/>
        </w:rPr>
      </w:pPr>
    </w:p>
    <w:p w14:paraId="657D6458">
      <w:pPr>
        <w:spacing w:line="360" w:lineRule="auto"/>
        <w:rPr>
          <w:rFonts w:ascii="宋体" w:hAnsi="宋体" w:cs="宋体"/>
          <w:szCs w:val="21"/>
          <w:highlight w:val="none"/>
        </w:rPr>
      </w:pPr>
    </w:p>
    <w:p w14:paraId="5B531C9A">
      <w:pPr>
        <w:spacing w:line="360" w:lineRule="auto"/>
        <w:rPr>
          <w:rFonts w:ascii="宋体" w:hAnsi="宋体" w:cs="宋体"/>
          <w:szCs w:val="21"/>
          <w:highlight w:val="none"/>
        </w:rPr>
      </w:pPr>
    </w:p>
    <w:p w14:paraId="0041E849">
      <w:pPr>
        <w:spacing w:line="360" w:lineRule="auto"/>
        <w:rPr>
          <w:rFonts w:ascii="宋体" w:hAnsi="宋体" w:cs="宋体"/>
          <w:szCs w:val="21"/>
          <w:highlight w:val="none"/>
        </w:rPr>
      </w:pPr>
    </w:p>
    <w:p w14:paraId="1C8F7C57">
      <w:pPr>
        <w:pStyle w:val="44"/>
        <w:rPr>
          <w:rFonts w:ascii="宋体" w:hAnsi="宋体" w:cs="宋体"/>
          <w:szCs w:val="21"/>
          <w:highlight w:val="none"/>
        </w:rPr>
      </w:pPr>
    </w:p>
    <w:p w14:paraId="460087A3">
      <w:pPr>
        <w:pStyle w:val="44"/>
        <w:rPr>
          <w:rFonts w:ascii="宋体" w:hAnsi="宋体" w:cs="宋体"/>
          <w:szCs w:val="21"/>
          <w:highlight w:val="none"/>
        </w:rPr>
      </w:pPr>
    </w:p>
    <w:p w14:paraId="68E6CA58">
      <w:pPr>
        <w:pStyle w:val="44"/>
        <w:rPr>
          <w:rFonts w:ascii="宋体" w:hAnsi="宋体" w:cs="宋体"/>
          <w:szCs w:val="21"/>
          <w:highlight w:val="none"/>
        </w:rPr>
      </w:pPr>
    </w:p>
    <w:p w14:paraId="0598FFBC">
      <w:pPr>
        <w:pStyle w:val="44"/>
        <w:rPr>
          <w:rFonts w:ascii="宋体" w:hAnsi="宋体" w:cs="宋体"/>
          <w:szCs w:val="21"/>
          <w:highlight w:val="none"/>
        </w:rPr>
      </w:pPr>
    </w:p>
    <w:p w14:paraId="6E06BDE2">
      <w:pPr>
        <w:spacing w:line="360" w:lineRule="auto"/>
        <w:rPr>
          <w:rFonts w:ascii="宋体" w:hAnsi="宋体" w:cs="宋体"/>
          <w:szCs w:val="21"/>
          <w:highlight w:val="none"/>
        </w:rPr>
      </w:pPr>
    </w:p>
    <w:p w14:paraId="600E460E">
      <w:pPr>
        <w:spacing w:line="360" w:lineRule="auto"/>
        <w:rPr>
          <w:rFonts w:hint="eastAsia" w:ascii="宋体" w:hAnsi="宋体" w:cs="宋体"/>
          <w:bCs/>
          <w:color w:val="000000"/>
          <w:sz w:val="21"/>
          <w:szCs w:val="21"/>
          <w:highlight w:val="none"/>
        </w:rPr>
      </w:pPr>
      <w:bookmarkStart w:id="287" w:name="_Toc13626"/>
      <w:bookmarkStart w:id="288" w:name="_Toc18005"/>
      <w:bookmarkStart w:id="289" w:name="_Toc15923"/>
      <w:bookmarkStart w:id="290" w:name="_Toc5232"/>
      <w:bookmarkStart w:id="291" w:name="_Toc14504"/>
      <w:bookmarkStart w:id="292" w:name="_Toc1394162290"/>
    </w:p>
    <w:p w14:paraId="04DAD262">
      <w:pPr>
        <w:spacing w:line="360" w:lineRule="auto"/>
        <w:rPr>
          <w:rFonts w:hint="eastAsia" w:ascii="宋体" w:hAnsi="宋体" w:cs="宋体"/>
          <w:bCs/>
          <w:color w:val="000000"/>
          <w:sz w:val="21"/>
          <w:szCs w:val="21"/>
          <w:highlight w:val="none"/>
        </w:rPr>
      </w:pPr>
    </w:p>
    <w:p w14:paraId="670C54EA">
      <w:pPr>
        <w:spacing w:line="360" w:lineRule="auto"/>
        <w:rPr>
          <w:rFonts w:hint="eastAsia" w:ascii="宋体" w:hAnsi="宋体" w:cs="宋体"/>
          <w:sz w:val="21"/>
          <w:szCs w:val="21"/>
          <w:highlight w:val="none"/>
        </w:rPr>
      </w:pPr>
      <w:r>
        <w:rPr>
          <w:rFonts w:hint="eastAsia" w:ascii="宋体" w:hAnsi="宋体" w:cs="宋体"/>
          <w:bCs/>
          <w:color w:val="000000"/>
          <w:sz w:val="21"/>
          <w:szCs w:val="21"/>
          <w:highlight w:val="none"/>
        </w:rPr>
        <w:t>1</w:t>
      </w:r>
      <w:r>
        <w:rPr>
          <w:rFonts w:hint="eastAsia" w:ascii="宋体" w:hAnsi="宋体" w:cs="宋体"/>
          <w:bCs/>
          <w:color w:val="000000"/>
          <w:sz w:val="21"/>
          <w:szCs w:val="21"/>
          <w:highlight w:val="none"/>
          <w:lang w:val="en-US" w:eastAsia="zh-CN"/>
        </w:rPr>
        <w:t>2</w:t>
      </w:r>
      <w:r>
        <w:rPr>
          <w:rFonts w:hint="eastAsia" w:ascii="宋体" w:hAnsi="宋体" w:cs="宋体"/>
          <w:bCs/>
          <w:color w:val="000000"/>
          <w:sz w:val="21"/>
          <w:szCs w:val="21"/>
          <w:highlight w:val="none"/>
        </w:rPr>
        <w:t>、所投产品</w:t>
      </w:r>
      <w:r>
        <w:rPr>
          <w:rFonts w:hint="eastAsia" w:ascii="宋体" w:hAnsi="宋体" w:cs="宋体"/>
          <w:bCs/>
          <w:sz w:val="21"/>
          <w:szCs w:val="21"/>
          <w:highlight w:val="none"/>
        </w:rPr>
        <w:t>配置清</w:t>
      </w:r>
      <w:r>
        <w:rPr>
          <w:rFonts w:hint="eastAsia" w:ascii="宋体" w:hAnsi="宋体" w:cs="宋体"/>
          <w:sz w:val="21"/>
          <w:szCs w:val="21"/>
          <w:highlight w:val="none"/>
        </w:rPr>
        <w:t>单：</w:t>
      </w:r>
    </w:p>
    <w:p w14:paraId="2AAE0639">
      <w:pPr>
        <w:adjustRightInd w:val="0"/>
        <w:snapToGrid w:val="0"/>
        <w:jc w:val="center"/>
        <w:rPr>
          <w:rFonts w:hint="eastAsia" w:ascii="宋体" w:hAnsi="宋体" w:cs="宋体"/>
          <w:b/>
          <w:sz w:val="44"/>
          <w:szCs w:val="44"/>
          <w:highlight w:val="none"/>
        </w:rPr>
      </w:pPr>
      <w:r>
        <w:rPr>
          <w:rFonts w:hint="eastAsia" w:ascii="宋体" w:hAnsi="宋体" w:cs="宋体"/>
          <w:b/>
          <w:sz w:val="44"/>
          <w:szCs w:val="44"/>
          <w:highlight w:val="none"/>
        </w:rPr>
        <w:t>所投产品配置清单</w:t>
      </w:r>
    </w:p>
    <w:p w14:paraId="226360E3">
      <w:pPr>
        <w:ind w:firstLine="420" w:firstLineChars="200"/>
        <w:rPr>
          <w:rFonts w:hint="eastAsia" w:ascii="宋体" w:hAnsi="宋体" w:cs="宋体"/>
          <w:szCs w:val="21"/>
          <w:highlight w:val="none"/>
        </w:rPr>
      </w:pPr>
      <w:r>
        <w:rPr>
          <w:rFonts w:hint="eastAsia" w:ascii="宋体" w:hAnsi="宋体" w:cs="宋体"/>
          <w:szCs w:val="21"/>
          <w:highlight w:val="none"/>
        </w:rPr>
        <w:t xml:space="preserve">项目名称：                                            项目编号： </w:t>
      </w:r>
    </w:p>
    <w:tbl>
      <w:tblPr>
        <w:tblStyle w:val="33"/>
        <w:tblW w:w="95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622"/>
        <w:gridCol w:w="972"/>
        <w:gridCol w:w="1297"/>
        <w:gridCol w:w="1209"/>
        <w:gridCol w:w="1393"/>
        <w:gridCol w:w="591"/>
        <w:gridCol w:w="1017"/>
        <w:gridCol w:w="804"/>
      </w:tblGrid>
      <w:tr w14:paraId="6B823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D3752DE">
            <w:pPr>
              <w:spacing w:line="32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11AACE40">
            <w:pPr>
              <w:spacing w:line="320" w:lineRule="exact"/>
              <w:jc w:val="center"/>
              <w:rPr>
                <w:rFonts w:hint="eastAsia" w:ascii="宋体" w:hAnsi="宋体" w:cs="宋体"/>
                <w:szCs w:val="21"/>
                <w:highlight w:val="none"/>
              </w:rPr>
            </w:pPr>
            <w:r>
              <w:rPr>
                <w:rFonts w:hint="eastAsia" w:ascii="宋体" w:hAnsi="宋体" w:cs="宋体"/>
                <w:szCs w:val="21"/>
                <w:highlight w:val="none"/>
                <w:lang w:val="en-US" w:eastAsia="zh-CN"/>
              </w:rPr>
              <w:t>部件或材料</w:t>
            </w:r>
            <w:r>
              <w:rPr>
                <w:rFonts w:hint="eastAsia" w:ascii="宋体" w:hAnsi="宋体" w:cs="宋体"/>
                <w:szCs w:val="21"/>
                <w:highlight w:val="none"/>
              </w:rPr>
              <w:t>名称</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208344CE">
            <w:pPr>
              <w:spacing w:line="320" w:lineRule="exact"/>
              <w:jc w:val="center"/>
              <w:rPr>
                <w:rFonts w:hint="eastAsia" w:ascii="宋体" w:hAnsi="宋体" w:cs="宋体"/>
                <w:szCs w:val="21"/>
                <w:highlight w:val="none"/>
              </w:rPr>
            </w:pPr>
            <w:r>
              <w:rPr>
                <w:rFonts w:hint="eastAsia" w:ascii="宋体" w:hAnsi="宋体" w:cs="宋体"/>
                <w:szCs w:val="21"/>
                <w:highlight w:val="none"/>
              </w:rPr>
              <w:t>品牌</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BD6CBCC">
            <w:pPr>
              <w:spacing w:line="320" w:lineRule="exact"/>
              <w:jc w:val="center"/>
              <w:rPr>
                <w:rFonts w:hint="eastAsia" w:ascii="宋体" w:hAnsi="宋体" w:cs="宋体"/>
                <w:szCs w:val="21"/>
                <w:highlight w:val="none"/>
              </w:rPr>
            </w:pPr>
            <w:r>
              <w:rPr>
                <w:rFonts w:hint="eastAsia" w:ascii="宋体" w:hAnsi="宋体" w:cs="宋体"/>
                <w:szCs w:val="21"/>
                <w:highlight w:val="none"/>
              </w:rPr>
              <w:t>规格型号</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325182D0">
            <w:pPr>
              <w:spacing w:line="320" w:lineRule="exact"/>
              <w:jc w:val="center"/>
              <w:rPr>
                <w:rFonts w:hint="eastAsia" w:ascii="宋体" w:hAnsi="宋体" w:cs="宋体"/>
                <w:szCs w:val="21"/>
                <w:highlight w:val="none"/>
              </w:rPr>
            </w:pPr>
            <w:r>
              <w:rPr>
                <w:rFonts w:hint="eastAsia" w:ascii="宋体" w:hAnsi="宋体" w:cs="宋体"/>
                <w:szCs w:val="21"/>
                <w:highlight w:val="none"/>
              </w:rPr>
              <w:t>性能及指标</w:t>
            </w: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5FF301B">
            <w:pPr>
              <w:spacing w:line="320" w:lineRule="exact"/>
              <w:jc w:val="center"/>
              <w:rPr>
                <w:rFonts w:hint="eastAsia" w:ascii="宋体" w:hAnsi="宋体" w:cs="宋体"/>
                <w:szCs w:val="21"/>
                <w:highlight w:val="none"/>
              </w:rPr>
            </w:pPr>
            <w:r>
              <w:rPr>
                <w:rFonts w:hint="eastAsia" w:ascii="宋体" w:hAnsi="宋体" w:cs="宋体"/>
                <w:szCs w:val="21"/>
                <w:highlight w:val="none"/>
              </w:rPr>
              <w:t>单位及</w:t>
            </w:r>
          </w:p>
          <w:p w14:paraId="1406607A">
            <w:pPr>
              <w:spacing w:line="32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591" w:type="dxa"/>
            <w:tcBorders>
              <w:top w:val="single" w:color="auto" w:sz="4" w:space="0"/>
              <w:left w:val="single" w:color="auto" w:sz="4" w:space="0"/>
              <w:bottom w:val="single" w:color="auto" w:sz="4" w:space="0"/>
              <w:right w:val="single" w:color="auto" w:sz="4" w:space="0"/>
            </w:tcBorders>
            <w:noWrap w:val="0"/>
            <w:vAlign w:val="center"/>
          </w:tcPr>
          <w:p w14:paraId="1C7DE6EE">
            <w:pPr>
              <w:spacing w:line="320" w:lineRule="exact"/>
              <w:jc w:val="center"/>
              <w:rPr>
                <w:rFonts w:hint="eastAsia" w:ascii="宋体" w:hAnsi="宋体" w:cs="宋体"/>
                <w:szCs w:val="21"/>
                <w:highlight w:val="none"/>
              </w:rPr>
            </w:pPr>
            <w:r>
              <w:rPr>
                <w:rFonts w:hint="eastAsia" w:ascii="宋体" w:hAnsi="宋体" w:cs="宋体"/>
                <w:szCs w:val="21"/>
                <w:highlight w:val="none"/>
              </w:rPr>
              <w:t>产地</w:t>
            </w: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FD72C36">
            <w:pPr>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制造商</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17066B18">
            <w:pPr>
              <w:spacing w:line="32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质保期（或生产日期）</w:t>
            </w:r>
          </w:p>
        </w:tc>
      </w:tr>
      <w:tr w14:paraId="29804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F2336DF">
            <w:pPr>
              <w:ind w:firstLine="420" w:firstLineChars="200"/>
              <w:jc w:val="center"/>
              <w:rPr>
                <w:rFonts w:hint="eastAsia" w:ascii="宋体" w:hAnsi="宋体" w:cs="宋体"/>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52CD4B78">
            <w:pPr>
              <w:ind w:firstLine="0" w:firstLineChars="0"/>
              <w:jc w:val="both"/>
              <w:rPr>
                <w:rFonts w:hint="eastAsia" w:ascii="宋体" w:hAnsi="宋体" w:cs="宋体"/>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49CFD1CD">
            <w:pPr>
              <w:ind w:firstLine="420" w:firstLineChars="200"/>
              <w:jc w:val="center"/>
              <w:rPr>
                <w:rFonts w:hint="eastAsia" w:ascii="宋体" w:hAnsi="宋体" w:cs="宋体"/>
                <w:szCs w:val="21"/>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FBC18A7">
            <w:pPr>
              <w:ind w:firstLine="420" w:firstLineChars="200"/>
              <w:jc w:val="center"/>
              <w:rPr>
                <w:rFonts w:hint="eastAsia" w:ascii="宋体" w:hAnsi="宋体" w:cs="宋体"/>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3314531D">
            <w:pPr>
              <w:ind w:firstLine="420" w:firstLineChars="200"/>
              <w:jc w:val="center"/>
              <w:rPr>
                <w:rFonts w:hint="eastAsia" w:ascii="宋体" w:hAnsi="宋体" w:cs="宋体"/>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59ABA161">
            <w:pPr>
              <w:ind w:firstLine="420" w:firstLineChars="200"/>
              <w:jc w:val="center"/>
              <w:rPr>
                <w:rFonts w:hint="eastAsia" w:ascii="宋体" w:hAnsi="宋体" w:cs="宋体"/>
                <w:szCs w:val="21"/>
                <w:highlight w:val="none"/>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7203B6D3">
            <w:pPr>
              <w:ind w:firstLine="420" w:firstLineChars="200"/>
              <w:jc w:val="center"/>
              <w:rPr>
                <w:rFonts w:hint="eastAsia" w:ascii="宋体" w:hAnsi="宋体" w:cs="宋体"/>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51110C84">
            <w:pPr>
              <w:ind w:firstLine="420" w:firstLineChars="200"/>
              <w:jc w:val="center"/>
              <w:rPr>
                <w:rFonts w:hint="eastAsia" w:ascii="宋体" w:hAnsi="宋体" w:cs="宋体"/>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62005EBB">
            <w:pPr>
              <w:ind w:firstLine="420" w:firstLineChars="200"/>
              <w:jc w:val="center"/>
              <w:rPr>
                <w:rFonts w:hint="eastAsia" w:ascii="宋体" w:hAnsi="宋体" w:cs="宋体"/>
                <w:szCs w:val="21"/>
                <w:highlight w:val="none"/>
              </w:rPr>
            </w:pPr>
          </w:p>
        </w:tc>
      </w:tr>
      <w:tr w14:paraId="194B1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B640805">
            <w:pPr>
              <w:ind w:firstLine="420" w:firstLineChars="200"/>
              <w:jc w:val="center"/>
              <w:rPr>
                <w:rFonts w:hint="eastAsia" w:ascii="宋体" w:hAnsi="宋体" w:cs="宋体"/>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6FB34852">
            <w:pPr>
              <w:ind w:firstLine="0" w:firstLineChars="0"/>
              <w:jc w:val="both"/>
              <w:rPr>
                <w:rFonts w:hint="eastAsia" w:ascii="宋体" w:hAnsi="宋体" w:cs="宋体"/>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7129E998">
            <w:pPr>
              <w:ind w:firstLine="420" w:firstLineChars="200"/>
              <w:jc w:val="center"/>
              <w:rPr>
                <w:rFonts w:hint="eastAsia" w:ascii="宋体" w:hAnsi="宋体" w:cs="宋体"/>
                <w:szCs w:val="21"/>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86E3044">
            <w:pPr>
              <w:ind w:firstLine="420" w:firstLineChars="200"/>
              <w:jc w:val="center"/>
              <w:rPr>
                <w:rFonts w:hint="eastAsia" w:ascii="宋体" w:hAnsi="宋体" w:cs="宋体"/>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20BE9BE7">
            <w:pPr>
              <w:ind w:firstLine="420" w:firstLineChars="200"/>
              <w:jc w:val="center"/>
              <w:rPr>
                <w:rFonts w:hint="eastAsia" w:ascii="宋体" w:hAnsi="宋体" w:cs="宋体"/>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4FE6234C">
            <w:pPr>
              <w:ind w:firstLine="420" w:firstLineChars="200"/>
              <w:jc w:val="center"/>
              <w:rPr>
                <w:rFonts w:hint="eastAsia" w:ascii="宋体" w:hAnsi="宋体" w:cs="宋体"/>
                <w:szCs w:val="21"/>
                <w:highlight w:val="none"/>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6E078806">
            <w:pPr>
              <w:ind w:firstLine="420" w:firstLineChars="200"/>
              <w:jc w:val="center"/>
              <w:rPr>
                <w:rFonts w:hint="eastAsia" w:ascii="宋体" w:hAnsi="宋体" w:cs="宋体"/>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A7BE76C">
            <w:pPr>
              <w:ind w:firstLine="420" w:firstLineChars="200"/>
              <w:jc w:val="center"/>
              <w:rPr>
                <w:rFonts w:hint="eastAsia" w:ascii="宋体" w:hAnsi="宋体" w:cs="宋体"/>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09FBA60D">
            <w:pPr>
              <w:ind w:firstLine="420" w:firstLineChars="200"/>
              <w:jc w:val="center"/>
              <w:rPr>
                <w:rFonts w:hint="eastAsia" w:ascii="宋体" w:hAnsi="宋体" w:cs="宋体"/>
                <w:szCs w:val="21"/>
                <w:highlight w:val="none"/>
              </w:rPr>
            </w:pPr>
          </w:p>
        </w:tc>
      </w:tr>
      <w:tr w14:paraId="0EECD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2CA56B2">
            <w:pPr>
              <w:ind w:firstLine="420" w:firstLineChars="200"/>
              <w:jc w:val="center"/>
              <w:rPr>
                <w:rFonts w:hint="eastAsia" w:ascii="宋体" w:hAnsi="宋体" w:cs="宋体"/>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63C18782">
            <w:pPr>
              <w:ind w:firstLine="420" w:firstLineChars="200"/>
              <w:jc w:val="center"/>
              <w:rPr>
                <w:rFonts w:hint="eastAsia" w:ascii="宋体" w:hAnsi="宋体" w:cs="宋体"/>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C037278">
            <w:pPr>
              <w:ind w:firstLine="420" w:firstLineChars="200"/>
              <w:jc w:val="center"/>
              <w:rPr>
                <w:rFonts w:hint="eastAsia" w:ascii="宋体" w:hAnsi="宋体" w:cs="宋体"/>
                <w:szCs w:val="21"/>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CE1013E">
            <w:pPr>
              <w:ind w:firstLine="420" w:firstLineChars="200"/>
              <w:jc w:val="center"/>
              <w:rPr>
                <w:rFonts w:hint="eastAsia" w:ascii="宋体" w:hAnsi="宋体" w:cs="宋体"/>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6A1788F5">
            <w:pPr>
              <w:ind w:firstLine="420" w:firstLineChars="200"/>
              <w:jc w:val="center"/>
              <w:rPr>
                <w:rFonts w:hint="eastAsia" w:ascii="宋体" w:hAnsi="宋体" w:cs="宋体"/>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153663C">
            <w:pPr>
              <w:ind w:firstLine="420" w:firstLineChars="200"/>
              <w:jc w:val="center"/>
              <w:rPr>
                <w:rFonts w:hint="eastAsia" w:ascii="宋体" w:hAnsi="宋体" w:cs="宋体"/>
                <w:szCs w:val="21"/>
                <w:highlight w:val="none"/>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0A31BEED">
            <w:pPr>
              <w:ind w:firstLine="420" w:firstLineChars="200"/>
              <w:jc w:val="center"/>
              <w:rPr>
                <w:rFonts w:hint="eastAsia" w:ascii="宋体" w:hAnsi="宋体" w:cs="宋体"/>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649C634">
            <w:pPr>
              <w:ind w:firstLine="420" w:firstLineChars="200"/>
              <w:jc w:val="center"/>
              <w:rPr>
                <w:rFonts w:hint="eastAsia" w:ascii="宋体" w:hAnsi="宋体" w:cs="宋体"/>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40EBC8AD">
            <w:pPr>
              <w:ind w:firstLine="420" w:firstLineChars="200"/>
              <w:jc w:val="center"/>
              <w:rPr>
                <w:rFonts w:hint="eastAsia" w:ascii="宋体" w:hAnsi="宋体" w:cs="宋体"/>
                <w:szCs w:val="21"/>
                <w:highlight w:val="none"/>
              </w:rPr>
            </w:pPr>
          </w:p>
        </w:tc>
      </w:tr>
      <w:tr w14:paraId="4E145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0B795D61">
            <w:pPr>
              <w:ind w:firstLine="420" w:firstLineChars="200"/>
              <w:jc w:val="center"/>
              <w:rPr>
                <w:rFonts w:hint="eastAsia" w:ascii="宋体" w:hAnsi="宋体" w:cs="宋体"/>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51121567">
            <w:pPr>
              <w:ind w:firstLine="420" w:firstLineChars="200"/>
              <w:jc w:val="center"/>
              <w:rPr>
                <w:rFonts w:hint="eastAsia" w:ascii="宋体" w:hAnsi="宋体" w:cs="宋体"/>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6E1C5545">
            <w:pPr>
              <w:ind w:firstLine="420" w:firstLineChars="200"/>
              <w:jc w:val="center"/>
              <w:rPr>
                <w:rFonts w:hint="eastAsia" w:ascii="宋体" w:hAnsi="宋体" w:cs="宋体"/>
                <w:szCs w:val="21"/>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3ABC0F0D">
            <w:pPr>
              <w:ind w:firstLine="420" w:firstLineChars="200"/>
              <w:jc w:val="center"/>
              <w:rPr>
                <w:rFonts w:hint="eastAsia" w:ascii="宋体" w:hAnsi="宋体" w:cs="宋体"/>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26864A67">
            <w:pPr>
              <w:ind w:firstLine="420" w:firstLineChars="200"/>
              <w:jc w:val="center"/>
              <w:rPr>
                <w:rFonts w:hint="eastAsia" w:ascii="宋体" w:hAnsi="宋体" w:cs="宋体"/>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51071CB2">
            <w:pPr>
              <w:ind w:firstLine="420" w:firstLineChars="200"/>
              <w:jc w:val="center"/>
              <w:rPr>
                <w:rFonts w:hint="eastAsia" w:ascii="宋体" w:hAnsi="宋体" w:cs="宋体"/>
                <w:szCs w:val="21"/>
                <w:highlight w:val="none"/>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43923EAF">
            <w:pPr>
              <w:ind w:firstLine="420" w:firstLineChars="200"/>
              <w:jc w:val="center"/>
              <w:rPr>
                <w:rFonts w:hint="eastAsia" w:ascii="宋体" w:hAnsi="宋体" w:cs="宋体"/>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30632D7E">
            <w:pPr>
              <w:ind w:firstLine="420" w:firstLineChars="200"/>
              <w:jc w:val="center"/>
              <w:rPr>
                <w:rFonts w:hint="eastAsia" w:ascii="宋体" w:hAnsi="宋体" w:cs="宋体"/>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4A8609B7">
            <w:pPr>
              <w:ind w:firstLine="420" w:firstLineChars="200"/>
              <w:jc w:val="center"/>
              <w:rPr>
                <w:rFonts w:hint="eastAsia" w:ascii="宋体" w:hAnsi="宋体" w:cs="宋体"/>
                <w:szCs w:val="21"/>
                <w:highlight w:val="none"/>
              </w:rPr>
            </w:pPr>
          </w:p>
        </w:tc>
      </w:tr>
      <w:tr w14:paraId="7E4BC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1CE093CF">
            <w:pPr>
              <w:ind w:firstLine="420" w:firstLineChars="200"/>
              <w:jc w:val="center"/>
              <w:rPr>
                <w:rFonts w:hint="eastAsia" w:ascii="宋体" w:hAnsi="宋体" w:cs="宋体"/>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55BECF06">
            <w:pPr>
              <w:ind w:firstLine="420" w:firstLineChars="200"/>
              <w:jc w:val="center"/>
              <w:rPr>
                <w:rFonts w:hint="eastAsia" w:ascii="宋体" w:hAnsi="宋体" w:cs="宋体"/>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4E8DE82F">
            <w:pPr>
              <w:ind w:firstLine="420" w:firstLineChars="200"/>
              <w:jc w:val="center"/>
              <w:rPr>
                <w:rFonts w:hint="eastAsia" w:ascii="宋体" w:hAnsi="宋体" w:cs="宋体"/>
                <w:szCs w:val="21"/>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51775838">
            <w:pPr>
              <w:ind w:firstLine="420" w:firstLineChars="200"/>
              <w:jc w:val="center"/>
              <w:rPr>
                <w:rFonts w:hint="eastAsia" w:ascii="宋体" w:hAnsi="宋体" w:cs="宋体"/>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11EAE7B1">
            <w:pPr>
              <w:ind w:firstLine="420" w:firstLineChars="200"/>
              <w:jc w:val="center"/>
              <w:rPr>
                <w:rFonts w:hint="eastAsia" w:ascii="宋体" w:hAnsi="宋体" w:cs="宋体"/>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2AA31CF7">
            <w:pPr>
              <w:ind w:firstLine="420" w:firstLineChars="200"/>
              <w:jc w:val="center"/>
              <w:rPr>
                <w:rFonts w:hint="eastAsia" w:ascii="宋体" w:hAnsi="宋体" w:cs="宋体"/>
                <w:szCs w:val="21"/>
                <w:highlight w:val="none"/>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05BAA904">
            <w:pPr>
              <w:ind w:firstLine="420" w:firstLineChars="200"/>
              <w:jc w:val="center"/>
              <w:rPr>
                <w:rFonts w:hint="eastAsia" w:ascii="宋体" w:hAnsi="宋体" w:cs="宋体"/>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42CD0D5B">
            <w:pPr>
              <w:ind w:firstLine="420" w:firstLineChars="200"/>
              <w:jc w:val="center"/>
              <w:rPr>
                <w:rFonts w:hint="eastAsia" w:ascii="宋体" w:hAnsi="宋体" w:cs="宋体"/>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79634004">
            <w:pPr>
              <w:ind w:firstLine="420" w:firstLineChars="200"/>
              <w:jc w:val="center"/>
              <w:rPr>
                <w:rFonts w:hint="eastAsia" w:ascii="宋体" w:hAnsi="宋体" w:cs="宋体"/>
                <w:szCs w:val="21"/>
                <w:highlight w:val="none"/>
              </w:rPr>
            </w:pPr>
          </w:p>
        </w:tc>
      </w:tr>
      <w:tr w14:paraId="70574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317941FB">
            <w:pPr>
              <w:ind w:firstLine="420" w:firstLineChars="200"/>
              <w:jc w:val="center"/>
              <w:rPr>
                <w:rFonts w:hint="eastAsia" w:ascii="宋体" w:hAnsi="宋体" w:cs="宋体"/>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224597AA">
            <w:pPr>
              <w:ind w:firstLine="420" w:firstLineChars="200"/>
              <w:jc w:val="center"/>
              <w:rPr>
                <w:rFonts w:hint="eastAsia" w:ascii="宋体" w:hAnsi="宋体" w:cs="宋体"/>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553967DB">
            <w:pPr>
              <w:ind w:firstLine="420" w:firstLineChars="200"/>
              <w:jc w:val="center"/>
              <w:rPr>
                <w:rFonts w:hint="eastAsia" w:ascii="宋体" w:hAnsi="宋体" w:cs="宋体"/>
                <w:szCs w:val="21"/>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0BB0CE0">
            <w:pPr>
              <w:ind w:firstLine="420" w:firstLineChars="200"/>
              <w:jc w:val="center"/>
              <w:rPr>
                <w:rFonts w:hint="eastAsia" w:ascii="宋体" w:hAnsi="宋体" w:cs="宋体"/>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45BF6C1C">
            <w:pPr>
              <w:ind w:firstLine="420" w:firstLineChars="200"/>
              <w:jc w:val="center"/>
              <w:rPr>
                <w:rFonts w:hint="eastAsia" w:ascii="宋体" w:hAnsi="宋体" w:cs="宋体"/>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768800F4">
            <w:pPr>
              <w:ind w:firstLine="420" w:firstLineChars="200"/>
              <w:jc w:val="center"/>
              <w:rPr>
                <w:rFonts w:hint="eastAsia" w:ascii="宋体" w:hAnsi="宋体" w:cs="宋体"/>
                <w:szCs w:val="21"/>
                <w:highlight w:val="none"/>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130C6620">
            <w:pPr>
              <w:ind w:firstLine="420" w:firstLineChars="200"/>
              <w:jc w:val="center"/>
              <w:rPr>
                <w:rFonts w:hint="eastAsia" w:ascii="宋体" w:hAnsi="宋体" w:cs="宋体"/>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3EF7BC3">
            <w:pPr>
              <w:ind w:firstLine="420" w:firstLineChars="200"/>
              <w:jc w:val="center"/>
              <w:rPr>
                <w:rFonts w:hint="eastAsia" w:ascii="宋体" w:hAnsi="宋体" w:cs="宋体"/>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72B331EF">
            <w:pPr>
              <w:ind w:firstLine="420" w:firstLineChars="200"/>
              <w:jc w:val="center"/>
              <w:rPr>
                <w:rFonts w:hint="eastAsia" w:ascii="宋体" w:hAnsi="宋体" w:cs="宋体"/>
                <w:szCs w:val="21"/>
                <w:highlight w:val="none"/>
              </w:rPr>
            </w:pPr>
          </w:p>
        </w:tc>
      </w:tr>
      <w:tr w14:paraId="7213B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6CBEA934">
            <w:pPr>
              <w:ind w:firstLine="420" w:firstLineChars="200"/>
              <w:jc w:val="center"/>
              <w:rPr>
                <w:rFonts w:hint="eastAsia" w:ascii="宋体" w:hAnsi="宋体" w:cs="宋体"/>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70E6DBC0">
            <w:pPr>
              <w:ind w:firstLine="420" w:firstLineChars="200"/>
              <w:jc w:val="center"/>
              <w:rPr>
                <w:rFonts w:hint="eastAsia" w:ascii="宋体" w:hAnsi="宋体" w:cs="宋体"/>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1E7ABD28">
            <w:pPr>
              <w:ind w:firstLine="420" w:firstLineChars="200"/>
              <w:jc w:val="center"/>
              <w:rPr>
                <w:rFonts w:hint="eastAsia" w:ascii="宋体" w:hAnsi="宋体" w:cs="宋体"/>
                <w:szCs w:val="21"/>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313874A">
            <w:pPr>
              <w:ind w:firstLine="420" w:firstLineChars="200"/>
              <w:jc w:val="center"/>
              <w:rPr>
                <w:rFonts w:hint="eastAsia" w:ascii="宋体" w:hAnsi="宋体" w:cs="宋体"/>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77AFE35B">
            <w:pPr>
              <w:ind w:firstLine="420" w:firstLineChars="200"/>
              <w:jc w:val="center"/>
              <w:rPr>
                <w:rFonts w:hint="eastAsia" w:ascii="宋体" w:hAnsi="宋体" w:cs="宋体"/>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07AA9C4D">
            <w:pPr>
              <w:ind w:firstLine="420" w:firstLineChars="200"/>
              <w:jc w:val="center"/>
              <w:rPr>
                <w:rFonts w:hint="eastAsia" w:ascii="宋体" w:hAnsi="宋体" w:cs="宋体"/>
                <w:szCs w:val="21"/>
                <w:highlight w:val="none"/>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14389157">
            <w:pPr>
              <w:ind w:firstLine="420" w:firstLineChars="200"/>
              <w:jc w:val="center"/>
              <w:rPr>
                <w:rFonts w:hint="eastAsia" w:ascii="宋体" w:hAnsi="宋体" w:cs="宋体"/>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75ED7826">
            <w:pPr>
              <w:ind w:firstLine="420" w:firstLineChars="200"/>
              <w:jc w:val="center"/>
              <w:rPr>
                <w:rFonts w:hint="eastAsia" w:ascii="宋体" w:hAnsi="宋体" w:cs="宋体"/>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03EF9731">
            <w:pPr>
              <w:ind w:firstLine="420" w:firstLineChars="200"/>
              <w:jc w:val="center"/>
              <w:rPr>
                <w:rFonts w:hint="eastAsia" w:ascii="宋体" w:hAnsi="宋体" w:cs="宋体"/>
                <w:szCs w:val="21"/>
                <w:highlight w:val="none"/>
              </w:rPr>
            </w:pPr>
          </w:p>
        </w:tc>
      </w:tr>
      <w:tr w14:paraId="45A04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14:paraId="4977EA98">
            <w:pPr>
              <w:ind w:firstLine="420" w:firstLineChars="200"/>
              <w:jc w:val="center"/>
              <w:rPr>
                <w:rFonts w:hint="eastAsia" w:ascii="宋体" w:hAnsi="宋体" w:cs="宋体"/>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5357592">
            <w:pPr>
              <w:ind w:firstLine="420" w:firstLineChars="200"/>
              <w:jc w:val="center"/>
              <w:rPr>
                <w:rFonts w:hint="eastAsia" w:ascii="宋体" w:hAnsi="宋体" w:cs="宋体"/>
                <w:szCs w:val="21"/>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14:paraId="47DDD932">
            <w:pPr>
              <w:ind w:firstLine="420" w:firstLineChars="200"/>
              <w:jc w:val="center"/>
              <w:rPr>
                <w:rFonts w:hint="eastAsia" w:ascii="宋体" w:hAnsi="宋体" w:cs="宋体"/>
                <w:szCs w:val="21"/>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116911C3">
            <w:pPr>
              <w:ind w:firstLine="420" w:firstLineChars="200"/>
              <w:jc w:val="center"/>
              <w:rPr>
                <w:rFonts w:hint="eastAsia" w:ascii="宋体" w:hAnsi="宋体" w:cs="宋体"/>
                <w:szCs w:val="21"/>
                <w:highlight w:val="none"/>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14:paraId="6B020634">
            <w:pPr>
              <w:ind w:firstLine="420" w:firstLineChars="200"/>
              <w:jc w:val="center"/>
              <w:rPr>
                <w:rFonts w:hint="eastAsia" w:ascii="宋体" w:hAnsi="宋体" w:cs="宋体"/>
                <w:szCs w:val="21"/>
                <w:highlight w:val="none"/>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14:paraId="38CC24CD">
            <w:pPr>
              <w:ind w:firstLine="420" w:firstLineChars="200"/>
              <w:jc w:val="center"/>
              <w:rPr>
                <w:rFonts w:hint="eastAsia" w:ascii="宋体" w:hAnsi="宋体" w:cs="宋体"/>
                <w:szCs w:val="21"/>
                <w:highlight w:val="none"/>
              </w:rPr>
            </w:pPr>
          </w:p>
        </w:tc>
        <w:tc>
          <w:tcPr>
            <w:tcW w:w="591" w:type="dxa"/>
            <w:tcBorders>
              <w:top w:val="single" w:color="auto" w:sz="4" w:space="0"/>
              <w:left w:val="single" w:color="auto" w:sz="4" w:space="0"/>
              <w:bottom w:val="single" w:color="auto" w:sz="4" w:space="0"/>
              <w:right w:val="single" w:color="auto" w:sz="4" w:space="0"/>
            </w:tcBorders>
            <w:noWrap w:val="0"/>
            <w:vAlign w:val="center"/>
          </w:tcPr>
          <w:p w14:paraId="6348B2DE">
            <w:pPr>
              <w:ind w:firstLine="420" w:firstLineChars="200"/>
              <w:jc w:val="center"/>
              <w:rPr>
                <w:rFonts w:hint="eastAsia" w:ascii="宋体" w:hAnsi="宋体" w:cs="宋体"/>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14:paraId="2922C904">
            <w:pPr>
              <w:ind w:firstLine="420" w:firstLineChars="200"/>
              <w:jc w:val="center"/>
              <w:rPr>
                <w:rFonts w:hint="eastAsia" w:ascii="宋体" w:hAnsi="宋体" w:cs="宋体"/>
                <w:szCs w:val="21"/>
                <w:highlight w:val="none"/>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60E59BD0">
            <w:pPr>
              <w:ind w:firstLine="420" w:firstLineChars="200"/>
              <w:jc w:val="center"/>
              <w:rPr>
                <w:rFonts w:hint="eastAsia" w:ascii="宋体" w:hAnsi="宋体" w:cs="宋体"/>
                <w:szCs w:val="21"/>
                <w:highlight w:val="none"/>
              </w:rPr>
            </w:pPr>
          </w:p>
        </w:tc>
      </w:tr>
    </w:tbl>
    <w:p w14:paraId="47E004CF">
      <w:pPr>
        <w:ind w:firstLine="420" w:firstLineChars="200"/>
        <w:rPr>
          <w:rFonts w:hint="eastAsia" w:ascii="宋体" w:hAnsi="宋体" w:cs="宋体"/>
          <w:szCs w:val="21"/>
          <w:highlight w:val="none"/>
        </w:rPr>
      </w:pPr>
    </w:p>
    <w:p w14:paraId="79A41EF0">
      <w:pPr>
        <w:adjustRightInd w:val="0"/>
        <w:snapToGrid w:val="0"/>
        <w:rPr>
          <w:rFonts w:hint="eastAsia" w:ascii="宋体" w:hAnsi="宋体" w:cs="宋体"/>
          <w:sz w:val="24"/>
          <w:highlight w:val="none"/>
        </w:rPr>
      </w:pPr>
      <w:r>
        <w:rPr>
          <w:rFonts w:hint="eastAsia" w:ascii="宋体" w:hAnsi="宋体" w:cs="宋体"/>
          <w:sz w:val="24"/>
          <w:highlight w:val="none"/>
        </w:rPr>
        <w:t>注：</w:t>
      </w:r>
    </w:p>
    <w:p w14:paraId="4E8C7B45">
      <w:pPr>
        <w:adjustRightInd w:val="0"/>
        <w:snapToGrid w:val="0"/>
        <w:rPr>
          <w:rFonts w:hint="eastAsia" w:ascii="宋体" w:hAnsi="宋体" w:cs="宋体"/>
          <w:sz w:val="24"/>
          <w:highlight w:val="none"/>
        </w:rPr>
      </w:pPr>
      <w:r>
        <w:rPr>
          <w:rFonts w:hint="eastAsia" w:ascii="宋体" w:hAnsi="宋体" w:cs="宋体"/>
          <w:sz w:val="24"/>
          <w:highlight w:val="none"/>
        </w:rPr>
        <w:t>1、本表格应提供采购清单中所需设备的材料的详细资料，行数不够，请自行添加。</w:t>
      </w:r>
    </w:p>
    <w:p w14:paraId="1B34FA9D">
      <w:pPr>
        <w:adjustRightInd w:val="0"/>
        <w:snapToGrid w:val="0"/>
        <w:rPr>
          <w:rFonts w:hint="eastAsia" w:ascii="宋体" w:hAnsi="宋体" w:cs="宋体"/>
          <w:sz w:val="24"/>
          <w:highlight w:val="none"/>
        </w:rPr>
      </w:pPr>
      <w:r>
        <w:rPr>
          <w:rFonts w:hint="eastAsia" w:ascii="宋体" w:hAnsi="宋体" w:cs="宋体"/>
          <w:sz w:val="24"/>
          <w:highlight w:val="none"/>
        </w:rPr>
        <w:t>2、供货方式请按以下选择填写：</w:t>
      </w:r>
    </w:p>
    <w:p w14:paraId="06F33848">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a、有现货可供，自产</w:t>
      </w:r>
    </w:p>
    <w:p w14:paraId="55B0B8A8">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b、有现货可供，已向××××（单位名称）购进</w:t>
      </w:r>
    </w:p>
    <w:p w14:paraId="1798C034">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c、需在中标后向××××（单位名称）订购</w:t>
      </w:r>
    </w:p>
    <w:p w14:paraId="0AA3D712">
      <w:pPr>
        <w:adjustRightInd w:val="0"/>
        <w:snapToGrid w:val="0"/>
        <w:ind w:firstLine="480" w:firstLineChars="200"/>
        <w:rPr>
          <w:rFonts w:hint="eastAsia" w:ascii="宋体" w:hAnsi="宋体" w:cs="宋体"/>
          <w:sz w:val="24"/>
          <w:highlight w:val="none"/>
        </w:rPr>
      </w:pPr>
      <w:r>
        <w:rPr>
          <w:rFonts w:hint="eastAsia" w:ascii="宋体" w:hAnsi="宋体" w:cs="宋体"/>
          <w:sz w:val="24"/>
          <w:highlight w:val="none"/>
        </w:rPr>
        <w:t>d、需在中标后自产</w:t>
      </w:r>
    </w:p>
    <w:p w14:paraId="7945E796">
      <w:pPr>
        <w:adjustRightInd w:val="0"/>
        <w:snapToGrid w:val="0"/>
        <w:jc w:val="right"/>
        <w:rPr>
          <w:rFonts w:hint="eastAsia" w:ascii="宋体" w:hAnsi="宋体" w:cs="宋体"/>
          <w:sz w:val="24"/>
          <w:highlight w:val="none"/>
        </w:rPr>
      </w:pPr>
    </w:p>
    <w:p w14:paraId="59E06E42">
      <w:pPr>
        <w:adjustRightInd w:val="0"/>
        <w:snapToGrid w:val="0"/>
        <w:jc w:val="right"/>
        <w:rPr>
          <w:rFonts w:hint="eastAsia" w:ascii="宋体" w:hAnsi="宋体" w:cs="宋体"/>
          <w:sz w:val="24"/>
          <w:highlight w:val="none"/>
        </w:rPr>
      </w:pPr>
      <w:r>
        <w:rPr>
          <w:rFonts w:hint="eastAsia" w:ascii="宋体" w:hAnsi="宋体" w:cs="宋体"/>
          <w:sz w:val="24"/>
          <w:highlight w:val="none"/>
        </w:rPr>
        <w:t>授权代表签名</w:t>
      </w:r>
      <w:r>
        <w:rPr>
          <w:rFonts w:hint="eastAsia" w:ascii="宋体" w:hAnsi="宋体" w:cs="宋体"/>
          <w:sz w:val="24"/>
          <w:highlight w:val="none"/>
          <w:lang w:val="en-US" w:eastAsia="zh-CN"/>
        </w:rPr>
        <w:t>(或盖章）</w:t>
      </w:r>
      <w:r>
        <w:rPr>
          <w:rFonts w:hint="eastAsia" w:ascii="宋体" w:hAnsi="宋体" w:cs="宋体"/>
          <w:sz w:val="24"/>
          <w:highlight w:val="none"/>
        </w:rPr>
        <w:t>：</w:t>
      </w:r>
    </w:p>
    <w:p w14:paraId="46056B3B">
      <w:pPr>
        <w:adjustRightInd w:val="0"/>
        <w:snapToGrid w:val="0"/>
        <w:jc w:val="right"/>
        <w:rPr>
          <w:rFonts w:hint="eastAsia" w:ascii="宋体" w:hAnsi="宋体" w:cs="宋体"/>
          <w:sz w:val="24"/>
          <w:highlight w:val="none"/>
        </w:rPr>
      </w:pPr>
      <w:r>
        <w:rPr>
          <w:rFonts w:hint="eastAsia" w:ascii="宋体" w:hAnsi="宋体" w:cs="宋体"/>
          <w:sz w:val="24"/>
          <w:highlight w:val="none"/>
        </w:rPr>
        <w:t>投标人盖章：</w:t>
      </w:r>
    </w:p>
    <w:p w14:paraId="2F168843">
      <w:pPr>
        <w:adjustRightInd w:val="0"/>
        <w:snapToGrid w:val="0"/>
        <w:jc w:val="right"/>
        <w:rPr>
          <w:rFonts w:hint="eastAsia" w:ascii="宋体" w:hAnsi="宋体" w:cs="宋体"/>
          <w:color w:val="000000"/>
          <w:sz w:val="24"/>
          <w:highlight w:val="none"/>
        </w:rPr>
      </w:pPr>
      <w:r>
        <w:rPr>
          <w:rFonts w:hint="eastAsia" w:ascii="宋体" w:hAnsi="宋体" w:cs="宋体"/>
          <w:sz w:val="24"/>
          <w:highlight w:val="none"/>
        </w:rPr>
        <w:t>年     月   日</w:t>
      </w:r>
    </w:p>
    <w:p w14:paraId="02557487">
      <w:pPr>
        <w:pStyle w:val="6"/>
        <w:jc w:val="center"/>
        <w:rPr>
          <w:rFonts w:hint="eastAsia" w:ascii="宋体" w:hAnsi="宋体" w:eastAsia="宋体" w:cs="宋体"/>
          <w:sz w:val="28"/>
          <w:szCs w:val="28"/>
          <w:highlight w:val="none"/>
        </w:rPr>
      </w:pPr>
    </w:p>
    <w:p w14:paraId="6C8BDAE2">
      <w:pPr>
        <w:rPr>
          <w:rFonts w:hint="eastAsia" w:ascii="宋体" w:hAnsi="宋体" w:eastAsia="宋体" w:cs="宋体"/>
          <w:sz w:val="28"/>
          <w:szCs w:val="28"/>
          <w:highlight w:val="none"/>
        </w:rPr>
      </w:pPr>
    </w:p>
    <w:p w14:paraId="365AF4B4">
      <w:pPr>
        <w:pStyle w:val="40"/>
        <w:rPr>
          <w:rFonts w:hint="eastAsia" w:ascii="宋体" w:hAnsi="宋体" w:eastAsia="宋体" w:cs="宋体"/>
          <w:sz w:val="28"/>
          <w:szCs w:val="28"/>
          <w:highlight w:val="none"/>
        </w:rPr>
      </w:pPr>
    </w:p>
    <w:p w14:paraId="6F17DEB1">
      <w:pPr>
        <w:pStyle w:val="40"/>
        <w:rPr>
          <w:rFonts w:hint="eastAsia" w:ascii="宋体" w:hAnsi="宋体" w:eastAsia="宋体" w:cs="宋体"/>
          <w:sz w:val="28"/>
          <w:szCs w:val="28"/>
          <w:highlight w:val="none"/>
        </w:rPr>
      </w:pPr>
    </w:p>
    <w:p w14:paraId="46F92790">
      <w:pPr>
        <w:pStyle w:val="40"/>
        <w:rPr>
          <w:rFonts w:hint="eastAsia" w:ascii="宋体" w:hAnsi="宋体" w:eastAsia="宋体" w:cs="宋体"/>
          <w:sz w:val="28"/>
          <w:szCs w:val="28"/>
          <w:highlight w:val="none"/>
        </w:rPr>
      </w:pPr>
    </w:p>
    <w:p w14:paraId="3A5B894D">
      <w:pPr>
        <w:pStyle w:val="40"/>
        <w:rPr>
          <w:rFonts w:hint="eastAsia" w:ascii="宋体" w:hAnsi="宋体" w:eastAsia="宋体" w:cs="宋体"/>
          <w:sz w:val="28"/>
          <w:szCs w:val="28"/>
          <w:highlight w:val="none"/>
        </w:rPr>
      </w:pPr>
    </w:p>
    <w:p w14:paraId="1CCBA9EC">
      <w:pPr>
        <w:pStyle w:val="40"/>
        <w:rPr>
          <w:rFonts w:hint="eastAsia" w:ascii="宋体" w:hAnsi="宋体" w:eastAsia="宋体" w:cs="宋体"/>
          <w:sz w:val="28"/>
          <w:szCs w:val="28"/>
          <w:highlight w:val="none"/>
        </w:rPr>
      </w:pPr>
    </w:p>
    <w:p w14:paraId="6427E360">
      <w:pPr>
        <w:pStyle w:val="40"/>
        <w:rPr>
          <w:rFonts w:hint="eastAsia" w:ascii="宋体" w:hAnsi="宋体" w:eastAsia="宋体" w:cs="宋体"/>
          <w:sz w:val="28"/>
          <w:szCs w:val="28"/>
          <w:highlight w:val="none"/>
        </w:rPr>
      </w:pPr>
    </w:p>
    <w:p w14:paraId="0E32452F">
      <w:pPr>
        <w:rPr>
          <w:rFonts w:hint="eastAsia"/>
          <w:highlight w:val="none"/>
        </w:rPr>
      </w:pPr>
    </w:p>
    <w:p w14:paraId="3E7561EF">
      <w:pPr>
        <w:pStyle w:val="6"/>
        <w:jc w:val="center"/>
        <w:rPr>
          <w:rFonts w:ascii="宋体" w:hAnsi="宋体" w:eastAsia="宋体" w:cs="宋体"/>
          <w:sz w:val="28"/>
          <w:szCs w:val="28"/>
          <w:highlight w:val="none"/>
        </w:rPr>
      </w:pPr>
      <w:r>
        <w:rPr>
          <w:rFonts w:hint="eastAsia" w:ascii="宋体" w:hAnsi="宋体" w:eastAsia="宋体" w:cs="宋体"/>
          <w:sz w:val="28"/>
          <w:szCs w:val="28"/>
          <w:highlight w:val="none"/>
        </w:rPr>
        <w:t>三、报价文件格式</w:t>
      </w:r>
      <w:bookmarkEnd w:id="287"/>
      <w:bookmarkEnd w:id="288"/>
      <w:bookmarkEnd w:id="289"/>
      <w:bookmarkEnd w:id="290"/>
      <w:bookmarkEnd w:id="291"/>
      <w:bookmarkEnd w:id="292"/>
    </w:p>
    <w:p w14:paraId="6FA0BD96">
      <w:pPr>
        <w:adjustRightInd w:val="0"/>
        <w:snapToGrid w:val="0"/>
        <w:rPr>
          <w:rFonts w:ascii="宋体" w:hAnsi="宋体" w:cs="宋体"/>
          <w:bCs/>
          <w:sz w:val="24"/>
          <w:highlight w:val="none"/>
        </w:rPr>
      </w:pPr>
    </w:p>
    <w:p w14:paraId="2362FC71">
      <w:pPr>
        <w:adjustRightInd w:val="0"/>
        <w:snapToGrid w:val="0"/>
        <w:rPr>
          <w:rFonts w:ascii="宋体" w:hAnsi="宋体" w:cs="宋体"/>
          <w:sz w:val="24"/>
          <w:highlight w:val="none"/>
        </w:rPr>
      </w:pPr>
      <w:r>
        <w:rPr>
          <w:rFonts w:hint="eastAsia" w:ascii="宋体" w:hAnsi="宋体" w:cs="宋体"/>
          <w:bCs/>
          <w:sz w:val="24"/>
          <w:highlight w:val="none"/>
        </w:rPr>
        <w:t>1、</w:t>
      </w:r>
      <w:r>
        <w:rPr>
          <w:rFonts w:hint="eastAsia" w:ascii="宋体" w:hAnsi="宋体" w:cs="宋体"/>
          <w:sz w:val="24"/>
          <w:highlight w:val="none"/>
        </w:rPr>
        <w:t xml:space="preserve">报价文件封面格式： </w:t>
      </w:r>
    </w:p>
    <w:p w14:paraId="203F226A">
      <w:pPr>
        <w:adjustRightInd w:val="0"/>
        <w:snapToGrid w:val="0"/>
        <w:rPr>
          <w:rFonts w:ascii="宋体" w:hAnsi="宋体" w:cs="宋体"/>
          <w:b/>
          <w:bCs/>
          <w:sz w:val="24"/>
          <w:highlight w:val="none"/>
        </w:rPr>
      </w:pPr>
    </w:p>
    <w:p w14:paraId="3D4020C2">
      <w:pPr>
        <w:adjustRightInd w:val="0"/>
        <w:snapToGrid w:val="0"/>
        <w:jc w:val="center"/>
        <w:rPr>
          <w:rFonts w:ascii="宋体" w:hAnsi="宋体" w:cs="宋体"/>
          <w:bCs/>
          <w:sz w:val="24"/>
          <w:highlight w:val="none"/>
        </w:rPr>
      </w:pPr>
      <w:r>
        <w:rPr>
          <w:rFonts w:hint="eastAsia" w:ascii="宋体" w:hAnsi="宋体" w:cs="宋体"/>
          <w:bCs/>
          <w:sz w:val="24"/>
          <w:highlight w:val="none"/>
        </w:rPr>
        <w:t>×××（投标人名称）</w:t>
      </w:r>
    </w:p>
    <w:p w14:paraId="3D55888F">
      <w:pPr>
        <w:adjustRightInd w:val="0"/>
        <w:snapToGrid w:val="0"/>
        <w:jc w:val="center"/>
        <w:rPr>
          <w:rFonts w:ascii="宋体" w:hAnsi="宋体" w:cs="宋体"/>
          <w:b/>
          <w:bCs/>
          <w:sz w:val="44"/>
          <w:szCs w:val="44"/>
          <w:highlight w:val="none"/>
        </w:rPr>
      </w:pPr>
      <w:r>
        <w:rPr>
          <w:rFonts w:hint="eastAsia" w:ascii="宋体" w:hAnsi="宋体" w:cs="宋体"/>
          <w:b/>
          <w:bCs/>
          <w:sz w:val="44"/>
          <w:szCs w:val="44"/>
          <w:highlight w:val="none"/>
        </w:rPr>
        <w:t>报价文件</w:t>
      </w:r>
    </w:p>
    <w:p w14:paraId="71F0E626">
      <w:pPr>
        <w:adjustRightInd w:val="0"/>
        <w:snapToGrid w:val="0"/>
        <w:ind w:left="2245" w:leftChars="513" w:hanging="1168" w:hangingChars="487"/>
        <w:rPr>
          <w:rFonts w:ascii="宋体" w:hAnsi="宋体" w:cs="宋体"/>
          <w:bCs/>
          <w:sz w:val="24"/>
          <w:highlight w:val="none"/>
        </w:rPr>
      </w:pPr>
      <w:r>
        <w:rPr>
          <w:rFonts w:hint="eastAsia" w:ascii="宋体" w:hAnsi="宋体" w:cs="宋体"/>
          <w:bCs/>
          <w:sz w:val="24"/>
          <w:highlight w:val="none"/>
        </w:rPr>
        <w:t xml:space="preserve">项目名称： </w:t>
      </w:r>
    </w:p>
    <w:p w14:paraId="30F99DAA">
      <w:pPr>
        <w:adjustRightInd w:val="0"/>
        <w:snapToGrid w:val="0"/>
        <w:ind w:firstLine="480" w:firstLineChars="200"/>
        <w:rPr>
          <w:rFonts w:ascii="宋体" w:hAnsi="宋体" w:cs="宋体"/>
          <w:bCs/>
          <w:sz w:val="24"/>
          <w:highlight w:val="none"/>
        </w:rPr>
      </w:pPr>
      <w:r>
        <w:rPr>
          <w:rFonts w:hint="eastAsia" w:ascii="宋体" w:hAnsi="宋体" w:cs="宋体"/>
          <w:bCs/>
          <w:sz w:val="24"/>
          <w:highlight w:val="none"/>
        </w:rPr>
        <w:t xml:space="preserve">     项目编号： </w:t>
      </w:r>
    </w:p>
    <w:p w14:paraId="3C24F878">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投标人名称（盖章）：</w:t>
      </w:r>
    </w:p>
    <w:p w14:paraId="18E2DF47">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投标人地址：</w:t>
      </w:r>
    </w:p>
    <w:p w14:paraId="657AB2AF">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14:paraId="1E21610B">
      <w:pPr>
        <w:adjustRightInd w:val="0"/>
        <w:snapToGrid w:val="0"/>
        <w:jc w:val="right"/>
        <w:rPr>
          <w:rFonts w:ascii="宋体" w:hAnsi="宋体" w:cs="宋体"/>
          <w:sz w:val="24"/>
          <w:highlight w:val="none"/>
        </w:rPr>
      </w:pPr>
      <w:r>
        <w:rPr>
          <w:rFonts w:hint="eastAsia" w:ascii="宋体" w:hAnsi="宋体" w:cs="宋体"/>
          <w:sz w:val="24"/>
          <w:highlight w:val="none"/>
        </w:rPr>
        <w:t xml:space="preserve">                        年  月  日</w:t>
      </w:r>
    </w:p>
    <w:p w14:paraId="55B92C52">
      <w:pPr>
        <w:spacing w:line="540" w:lineRule="exact"/>
        <w:rPr>
          <w:rFonts w:ascii="宋体" w:hAnsi="宋体" w:cs="宋体"/>
          <w:sz w:val="32"/>
          <w:szCs w:val="32"/>
          <w:highlight w:val="none"/>
        </w:rPr>
      </w:pPr>
    </w:p>
    <w:p w14:paraId="2063B6D1">
      <w:pPr>
        <w:adjustRightInd w:val="0"/>
        <w:snapToGrid w:val="0"/>
        <w:rPr>
          <w:rFonts w:ascii="宋体" w:hAnsi="宋体" w:cs="宋体"/>
          <w:sz w:val="24"/>
          <w:highlight w:val="none"/>
        </w:rPr>
      </w:pPr>
    </w:p>
    <w:p w14:paraId="4EAB9A8C">
      <w:pPr>
        <w:adjustRightInd w:val="0"/>
        <w:snapToGrid w:val="0"/>
        <w:rPr>
          <w:rFonts w:ascii="宋体" w:hAnsi="宋体" w:cs="宋体"/>
          <w:sz w:val="24"/>
          <w:highlight w:val="none"/>
        </w:rPr>
      </w:pPr>
    </w:p>
    <w:p w14:paraId="2C454C3F">
      <w:pPr>
        <w:adjustRightInd w:val="0"/>
        <w:snapToGrid w:val="0"/>
        <w:rPr>
          <w:rFonts w:ascii="宋体" w:hAnsi="宋体" w:cs="宋体"/>
          <w:sz w:val="24"/>
          <w:highlight w:val="none"/>
        </w:rPr>
      </w:pPr>
    </w:p>
    <w:p w14:paraId="37F2F197">
      <w:pPr>
        <w:adjustRightInd w:val="0"/>
        <w:snapToGrid w:val="0"/>
        <w:rPr>
          <w:rFonts w:ascii="宋体" w:hAnsi="宋体" w:cs="宋体"/>
          <w:sz w:val="24"/>
          <w:highlight w:val="none"/>
        </w:rPr>
      </w:pPr>
    </w:p>
    <w:p w14:paraId="01D7C91F">
      <w:pPr>
        <w:adjustRightInd w:val="0"/>
        <w:snapToGrid w:val="0"/>
        <w:rPr>
          <w:rFonts w:ascii="宋体" w:hAnsi="宋体" w:cs="宋体"/>
          <w:sz w:val="24"/>
          <w:highlight w:val="none"/>
        </w:rPr>
      </w:pPr>
    </w:p>
    <w:p w14:paraId="5F135C6C">
      <w:pPr>
        <w:adjustRightInd w:val="0"/>
        <w:snapToGrid w:val="0"/>
        <w:rPr>
          <w:rFonts w:ascii="宋体" w:hAnsi="宋体" w:cs="宋体"/>
          <w:sz w:val="24"/>
          <w:highlight w:val="none"/>
        </w:rPr>
      </w:pPr>
    </w:p>
    <w:p w14:paraId="202C1BBA">
      <w:pPr>
        <w:adjustRightInd w:val="0"/>
        <w:snapToGrid w:val="0"/>
        <w:rPr>
          <w:rFonts w:ascii="宋体" w:hAnsi="宋体" w:cs="宋体"/>
          <w:sz w:val="24"/>
          <w:highlight w:val="none"/>
        </w:rPr>
      </w:pPr>
    </w:p>
    <w:p w14:paraId="0D161842">
      <w:pPr>
        <w:spacing w:line="520" w:lineRule="exact"/>
        <w:rPr>
          <w:rFonts w:ascii="宋体" w:hAnsi="宋体" w:cs="宋体"/>
          <w:szCs w:val="21"/>
          <w:highlight w:val="none"/>
          <w:u w:val="single"/>
        </w:rPr>
        <w:sectPr>
          <w:pgSz w:w="11906" w:h="16838"/>
          <w:pgMar w:top="1440" w:right="1797" w:bottom="1440" w:left="1622" w:header="851" w:footer="992" w:gutter="0"/>
          <w:pgBorders>
            <w:top w:val="none" w:sz="0" w:space="0"/>
            <w:left w:val="none" w:sz="0" w:space="0"/>
            <w:bottom w:val="none" w:sz="0" w:space="0"/>
            <w:right w:val="none" w:sz="0" w:space="0"/>
          </w:pgBorders>
          <w:cols w:space="720" w:num="1"/>
          <w:docGrid w:linePitch="313" w:charSpace="0"/>
        </w:sectPr>
      </w:pPr>
    </w:p>
    <w:p w14:paraId="1AE4531F">
      <w:pPr>
        <w:spacing w:line="520" w:lineRule="exact"/>
        <w:rPr>
          <w:rFonts w:ascii="宋体" w:hAnsi="宋体" w:cs="宋体"/>
          <w:sz w:val="24"/>
          <w:highlight w:val="none"/>
        </w:rPr>
      </w:pPr>
      <w:r>
        <w:rPr>
          <w:rFonts w:hint="eastAsia" w:ascii="宋体" w:hAnsi="宋体" w:cs="宋体"/>
          <w:sz w:val="24"/>
          <w:highlight w:val="none"/>
        </w:rPr>
        <w:t>2、开标一览表格式</w:t>
      </w:r>
    </w:p>
    <w:p w14:paraId="0BE75B40">
      <w:pPr>
        <w:spacing w:line="500" w:lineRule="exact"/>
        <w:jc w:val="center"/>
        <w:rPr>
          <w:rFonts w:ascii="宋体" w:hAnsi="宋体" w:cs="宋体"/>
          <w:spacing w:val="-20"/>
          <w:szCs w:val="21"/>
          <w:highlight w:val="none"/>
        </w:rPr>
      </w:pPr>
      <w:r>
        <w:rPr>
          <w:rFonts w:hint="eastAsia" w:ascii="宋体" w:hAnsi="宋体" w:cs="宋体"/>
          <w:bCs/>
          <w:sz w:val="44"/>
          <w:highlight w:val="none"/>
        </w:rPr>
        <w:t>开标一览表</w:t>
      </w:r>
    </w:p>
    <w:p w14:paraId="4B21AFDD">
      <w:pPr>
        <w:pStyle w:val="9"/>
        <w:tabs>
          <w:tab w:val="left" w:pos="4477"/>
        </w:tabs>
        <w:spacing w:line="400" w:lineRule="exact"/>
        <w:ind w:firstLine="0"/>
        <w:rPr>
          <w:rFonts w:ascii="宋体" w:hAnsi="宋体" w:cs="宋体"/>
          <w:szCs w:val="21"/>
          <w:highlight w:val="none"/>
        </w:rPr>
      </w:pPr>
      <w:r>
        <w:rPr>
          <w:rFonts w:hint="eastAsia" w:ascii="宋体" w:hAnsi="宋体" w:cs="宋体"/>
          <w:szCs w:val="21"/>
          <w:highlight w:val="none"/>
        </w:rPr>
        <w:t xml:space="preserve">项目名称：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项目编号：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金额单位：元      </w:t>
      </w:r>
    </w:p>
    <w:tbl>
      <w:tblPr>
        <w:tblStyle w:val="33"/>
        <w:tblW w:w="9410"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
      <w:tblGrid>
        <w:gridCol w:w="1117"/>
        <w:gridCol w:w="2878"/>
        <w:gridCol w:w="1234"/>
        <w:gridCol w:w="956"/>
        <w:gridCol w:w="1410"/>
        <w:gridCol w:w="60"/>
        <w:gridCol w:w="1755"/>
      </w:tblGrid>
      <w:tr w14:paraId="2CF405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15"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066E9522">
            <w:pPr>
              <w:widowControl/>
              <w:spacing w:line="320" w:lineRule="exact"/>
              <w:jc w:val="center"/>
              <w:textAlignment w:val="center"/>
              <w:rPr>
                <w:rFonts w:ascii="宋体" w:hAnsi="宋体" w:cs="宋体"/>
                <w:bCs/>
                <w:szCs w:val="21"/>
                <w:highlight w:val="none"/>
              </w:rPr>
            </w:pPr>
            <w:r>
              <w:rPr>
                <w:rFonts w:hint="eastAsia" w:ascii="宋体" w:hAnsi="宋体" w:cs="宋体"/>
                <w:bCs/>
                <w:kern w:val="0"/>
                <w:szCs w:val="21"/>
                <w:highlight w:val="none"/>
              </w:rPr>
              <w:t>序号</w:t>
            </w:r>
          </w:p>
        </w:tc>
        <w:tc>
          <w:tcPr>
            <w:tcW w:w="2878" w:type="dxa"/>
            <w:tcBorders>
              <w:top w:val="single" w:color="000000" w:sz="4" w:space="0"/>
              <w:left w:val="single" w:color="000000" w:sz="4" w:space="0"/>
              <w:bottom w:val="single" w:color="000000" w:sz="4" w:space="0"/>
              <w:right w:val="single" w:color="000000" w:sz="4" w:space="0"/>
            </w:tcBorders>
            <w:vAlign w:val="center"/>
          </w:tcPr>
          <w:p w14:paraId="55D11CB2">
            <w:pPr>
              <w:widowControl/>
              <w:spacing w:line="320" w:lineRule="exact"/>
              <w:jc w:val="center"/>
              <w:textAlignment w:val="center"/>
              <w:rPr>
                <w:rFonts w:ascii="宋体" w:hAnsi="宋体" w:cs="宋体"/>
                <w:bCs/>
                <w:szCs w:val="21"/>
                <w:highlight w:val="none"/>
              </w:rPr>
            </w:pPr>
            <w:r>
              <w:rPr>
                <w:rFonts w:hint="eastAsia" w:ascii="宋体" w:hAnsi="宋体" w:cs="宋体"/>
                <w:bCs/>
                <w:kern w:val="0"/>
                <w:szCs w:val="21"/>
                <w:highlight w:val="none"/>
              </w:rPr>
              <w:t>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3DE8D56D">
            <w:pPr>
              <w:widowControl/>
              <w:spacing w:line="320" w:lineRule="exact"/>
              <w:jc w:val="center"/>
              <w:textAlignment w:val="center"/>
              <w:rPr>
                <w:rFonts w:ascii="宋体" w:hAnsi="宋体" w:cs="宋体"/>
                <w:bCs/>
                <w:szCs w:val="21"/>
                <w:highlight w:val="none"/>
              </w:rPr>
            </w:pPr>
            <w:r>
              <w:rPr>
                <w:rFonts w:hint="eastAsia" w:ascii="宋体" w:hAnsi="宋体" w:cs="宋体"/>
                <w:bCs/>
                <w:kern w:val="0"/>
                <w:szCs w:val="21"/>
                <w:highlight w:val="none"/>
              </w:rPr>
              <w:t xml:space="preserve">项目负责人 </w:t>
            </w:r>
          </w:p>
        </w:tc>
        <w:tc>
          <w:tcPr>
            <w:tcW w:w="956" w:type="dxa"/>
            <w:tcBorders>
              <w:top w:val="single" w:color="000000" w:sz="4" w:space="0"/>
              <w:left w:val="single" w:color="000000" w:sz="4" w:space="0"/>
              <w:bottom w:val="single" w:color="000000" w:sz="4" w:space="0"/>
              <w:right w:val="single" w:color="000000" w:sz="4" w:space="0"/>
            </w:tcBorders>
            <w:vAlign w:val="center"/>
          </w:tcPr>
          <w:p w14:paraId="5C495AE5">
            <w:pPr>
              <w:widowControl/>
              <w:spacing w:line="320" w:lineRule="exact"/>
              <w:jc w:val="center"/>
              <w:textAlignment w:val="center"/>
              <w:rPr>
                <w:rFonts w:hint="eastAsia" w:ascii="宋体" w:hAnsi="宋体" w:eastAsia="宋体" w:cs="宋体"/>
                <w:bCs/>
                <w:kern w:val="0"/>
                <w:szCs w:val="21"/>
                <w:highlight w:val="none"/>
                <w:lang w:eastAsia="zh-CN"/>
              </w:rPr>
            </w:pPr>
            <w:r>
              <w:rPr>
                <w:rFonts w:hint="eastAsia" w:ascii="宋体" w:hAnsi="宋体" w:cs="宋体"/>
                <w:bCs/>
                <w:kern w:val="0"/>
                <w:szCs w:val="21"/>
                <w:highlight w:val="none"/>
                <w:lang w:eastAsia="zh-CN"/>
              </w:rPr>
              <w:t>数量</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6256B92D">
            <w:pPr>
              <w:widowControl/>
              <w:spacing w:line="320" w:lineRule="exact"/>
              <w:jc w:val="center"/>
              <w:textAlignment w:val="center"/>
              <w:rPr>
                <w:rFonts w:hint="eastAsia" w:ascii="宋体" w:hAnsi="宋体" w:cs="宋体"/>
                <w:bCs/>
                <w:kern w:val="0"/>
                <w:szCs w:val="21"/>
                <w:highlight w:val="none"/>
                <w:lang w:eastAsia="zh-CN"/>
              </w:rPr>
            </w:pPr>
            <w:r>
              <w:rPr>
                <w:rFonts w:hint="eastAsia" w:ascii="宋体" w:hAnsi="宋体" w:cs="宋体"/>
                <w:bCs/>
                <w:kern w:val="0"/>
                <w:szCs w:val="21"/>
                <w:highlight w:val="none"/>
                <w:lang w:eastAsia="zh-CN"/>
              </w:rPr>
              <w:t>综合单价</w:t>
            </w:r>
          </w:p>
        </w:tc>
        <w:tc>
          <w:tcPr>
            <w:tcW w:w="1755" w:type="dxa"/>
            <w:tcBorders>
              <w:top w:val="single" w:color="000000" w:sz="4" w:space="0"/>
              <w:left w:val="single" w:color="000000" w:sz="4" w:space="0"/>
              <w:bottom w:val="single" w:color="000000" w:sz="4" w:space="0"/>
              <w:right w:val="single" w:color="000000" w:sz="4" w:space="0"/>
            </w:tcBorders>
            <w:vAlign w:val="center"/>
          </w:tcPr>
          <w:p w14:paraId="6D74C0CA">
            <w:pPr>
              <w:widowControl/>
              <w:spacing w:line="320" w:lineRule="exact"/>
              <w:jc w:val="center"/>
              <w:textAlignment w:val="center"/>
              <w:rPr>
                <w:rFonts w:hint="eastAsia" w:ascii="宋体" w:hAnsi="宋体" w:cs="宋体"/>
                <w:bCs/>
                <w:kern w:val="0"/>
                <w:szCs w:val="21"/>
                <w:highlight w:val="none"/>
                <w:lang w:eastAsia="zh-CN"/>
              </w:rPr>
            </w:pPr>
            <w:r>
              <w:rPr>
                <w:rFonts w:hint="eastAsia" w:ascii="宋体" w:hAnsi="宋体" w:cs="宋体"/>
                <w:bCs/>
                <w:kern w:val="0"/>
                <w:szCs w:val="21"/>
                <w:highlight w:val="none"/>
                <w:lang w:eastAsia="zh-CN"/>
              </w:rPr>
              <w:t>小计</w:t>
            </w:r>
          </w:p>
        </w:tc>
      </w:tr>
      <w:tr w14:paraId="6B0218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15"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7ACA10DE">
            <w:pPr>
              <w:widowControl/>
              <w:spacing w:line="320" w:lineRule="exact"/>
              <w:jc w:val="center"/>
              <w:textAlignment w:val="center"/>
              <w:rPr>
                <w:rFonts w:hint="eastAsia" w:ascii="宋体" w:hAnsi="宋体" w:eastAsia="宋体" w:cs="宋体"/>
                <w:bCs/>
                <w:kern w:val="0"/>
                <w:szCs w:val="21"/>
                <w:highlight w:val="none"/>
                <w:lang w:val="en-US" w:eastAsia="zh-CN"/>
              </w:rPr>
            </w:pPr>
            <w:r>
              <w:rPr>
                <w:rFonts w:hint="eastAsia" w:ascii="宋体" w:hAnsi="宋体" w:cs="宋体"/>
                <w:bCs/>
                <w:kern w:val="0"/>
                <w:szCs w:val="21"/>
                <w:highlight w:val="none"/>
                <w:lang w:val="en-US" w:eastAsia="zh-CN"/>
              </w:rPr>
              <w:t>一</w:t>
            </w:r>
          </w:p>
        </w:tc>
        <w:tc>
          <w:tcPr>
            <w:tcW w:w="8293" w:type="dxa"/>
            <w:gridSpan w:val="6"/>
            <w:tcBorders>
              <w:top w:val="single" w:color="000000" w:sz="4" w:space="0"/>
              <w:left w:val="single" w:color="000000" w:sz="4" w:space="0"/>
              <w:bottom w:val="single" w:color="000000" w:sz="4" w:space="0"/>
              <w:right w:val="single" w:color="000000" w:sz="4" w:space="0"/>
            </w:tcBorders>
            <w:vAlign w:val="center"/>
          </w:tcPr>
          <w:p w14:paraId="549544F0">
            <w:pPr>
              <w:widowControl/>
              <w:spacing w:line="320" w:lineRule="exact"/>
              <w:jc w:val="center"/>
              <w:textAlignment w:val="center"/>
              <w:rPr>
                <w:rFonts w:hint="eastAsia" w:ascii="宋体" w:hAnsi="宋体" w:cs="宋体"/>
                <w:bCs/>
                <w:kern w:val="0"/>
                <w:szCs w:val="21"/>
                <w:highlight w:val="none"/>
                <w:lang w:eastAsia="zh-CN"/>
              </w:rPr>
            </w:pPr>
            <w:r>
              <w:rPr>
                <w:rFonts w:hint="eastAsia" w:ascii="宋体" w:hAnsi="宋体" w:cs="宋体"/>
                <w:bCs/>
                <w:kern w:val="0"/>
                <w:szCs w:val="21"/>
                <w:highlight w:val="none"/>
                <w:lang w:eastAsia="zh-CN"/>
              </w:rPr>
              <w:t>康山垃圾中转站</w:t>
            </w:r>
          </w:p>
        </w:tc>
      </w:tr>
      <w:tr w14:paraId="118767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639"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294AF074">
            <w:pPr>
              <w:widowControl/>
              <w:spacing w:line="320" w:lineRule="exact"/>
              <w:jc w:val="center"/>
              <w:textAlignment w:val="center"/>
              <w:rPr>
                <w:rFonts w:ascii="宋体" w:hAnsi="宋体" w:cs="宋体"/>
                <w:kern w:val="0"/>
                <w:szCs w:val="21"/>
                <w:highlight w:val="none"/>
              </w:rPr>
            </w:pPr>
            <w:r>
              <w:rPr>
                <w:rFonts w:hint="eastAsia" w:ascii="宋体" w:hAnsi="宋体" w:cs="宋体"/>
                <w:kern w:val="0"/>
                <w:szCs w:val="21"/>
                <w:highlight w:val="none"/>
              </w:rPr>
              <w:t>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5A2A">
            <w:pPr>
              <w:widowControl/>
              <w:spacing w:line="240" w:lineRule="auto"/>
              <w:ind w:firstLine="840" w:firstLineChars="400"/>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垃圾</w:t>
            </w:r>
            <w:r>
              <w:rPr>
                <w:rFonts w:hint="eastAsia" w:ascii="宋体" w:hAnsi="宋体" w:eastAsia="宋体" w:cs="宋体"/>
                <w:sz w:val="21"/>
                <w:szCs w:val="21"/>
                <w:highlight w:val="none"/>
              </w:rPr>
              <w:t>压缩设备</w:t>
            </w:r>
          </w:p>
        </w:tc>
        <w:tc>
          <w:tcPr>
            <w:tcW w:w="1234" w:type="dxa"/>
            <w:vMerge w:val="restart"/>
            <w:tcBorders>
              <w:top w:val="single" w:color="000000" w:sz="4" w:space="0"/>
              <w:left w:val="single" w:color="000000" w:sz="4" w:space="0"/>
              <w:right w:val="single" w:color="000000" w:sz="4" w:space="0"/>
            </w:tcBorders>
            <w:vAlign w:val="center"/>
          </w:tcPr>
          <w:p w14:paraId="7F84D3CA">
            <w:pPr>
              <w:spacing w:line="320" w:lineRule="exact"/>
              <w:jc w:val="center"/>
              <w:rPr>
                <w:rFonts w:ascii="宋体" w:hAnsi="宋体" w:cs="宋体"/>
                <w:szCs w:val="21"/>
                <w:highlight w:val="none"/>
              </w:rPr>
            </w:pPr>
          </w:p>
        </w:tc>
        <w:tc>
          <w:tcPr>
            <w:tcW w:w="956" w:type="dxa"/>
            <w:vMerge w:val="restart"/>
            <w:tcBorders>
              <w:top w:val="single" w:color="000000" w:sz="4" w:space="0"/>
              <w:left w:val="single" w:color="000000" w:sz="4" w:space="0"/>
              <w:right w:val="single" w:color="000000" w:sz="4" w:space="0"/>
            </w:tcBorders>
            <w:shd w:val="clear" w:color="auto" w:fill="auto"/>
            <w:vAlign w:val="center"/>
          </w:tcPr>
          <w:p w14:paraId="75155EA9">
            <w:pPr>
              <w:widowControl/>
              <w:spacing w:line="320" w:lineRule="exact"/>
              <w:jc w:val="center"/>
              <w:rPr>
                <w:rFonts w:hint="eastAsia" w:ascii="宋体" w:hAnsi="宋体" w:eastAsia="宋体" w:cs="宋体"/>
                <w:bCs w:val="0"/>
                <w:kern w:val="2"/>
                <w:sz w:val="21"/>
                <w:szCs w:val="21"/>
                <w:highlight w:val="none"/>
                <w:lang w:val="en-US" w:eastAsia="zh-CN" w:bidi="ar-SA"/>
              </w:rPr>
            </w:pPr>
            <w:r>
              <w:rPr>
                <w:rFonts w:hint="eastAsia" w:ascii="宋体" w:hAnsi="宋体" w:cs="宋体"/>
                <w:sz w:val="21"/>
                <w:szCs w:val="21"/>
                <w:highlight w:val="none"/>
                <w:lang w:val="en-US" w:eastAsia="zh-CN"/>
              </w:rPr>
              <w:t>1项</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2F9F63FF">
            <w:pPr>
              <w:widowControl/>
              <w:spacing w:line="320" w:lineRule="exact"/>
              <w:jc w:val="center"/>
              <w:textAlignment w:val="center"/>
              <w:rPr>
                <w:rFonts w:hint="default" w:ascii="宋体" w:hAnsi="宋体" w:eastAsia="宋体" w:cs="宋体"/>
                <w:kern w:val="0"/>
                <w:szCs w:val="21"/>
                <w:highlight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vAlign w:val="center"/>
          </w:tcPr>
          <w:p w14:paraId="49C35293">
            <w:pPr>
              <w:keepNext w:val="0"/>
              <w:keepLines w:val="0"/>
              <w:widowControl/>
              <w:suppressLineNumbers w:val="0"/>
              <w:spacing w:line="320" w:lineRule="exact"/>
              <w:jc w:val="center"/>
              <w:textAlignment w:val="center"/>
              <w:rPr>
                <w:rFonts w:hint="default" w:ascii="宋体" w:hAnsi="宋体" w:eastAsia="宋体" w:cs="宋体"/>
                <w:kern w:val="0"/>
                <w:szCs w:val="21"/>
                <w:highlight w:val="none"/>
                <w:lang w:val="en-US" w:eastAsia="zh-CN"/>
              </w:rPr>
            </w:pPr>
          </w:p>
        </w:tc>
      </w:tr>
      <w:tr w14:paraId="10FE5C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79"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5AF76F58">
            <w:pPr>
              <w:widowControl/>
              <w:spacing w:line="320" w:lineRule="exact"/>
              <w:jc w:val="center"/>
              <w:textAlignment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5105">
            <w:pPr>
              <w:widowControl/>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臭气净化处理及排放系统</w:t>
            </w:r>
          </w:p>
        </w:tc>
        <w:tc>
          <w:tcPr>
            <w:tcW w:w="1234" w:type="dxa"/>
            <w:vMerge w:val="continue"/>
            <w:tcBorders>
              <w:left w:val="single" w:color="000000" w:sz="4" w:space="0"/>
              <w:right w:val="single" w:color="000000" w:sz="4" w:space="0"/>
            </w:tcBorders>
            <w:vAlign w:val="center"/>
          </w:tcPr>
          <w:p w14:paraId="2DD593D2">
            <w:pPr>
              <w:spacing w:line="320" w:lineRule="exact"/>
              <w:jc w:val="center"/>
              <w:rPr>
                <w:rFonts w:ascii="宋体" w:hAnsi="宋体" w:cs="宋体"/>
                <w:szCs w:val="21"/>
                <w:highlight w:val="none"/>
              </w:rPr>
            </w:pPr>
          </w:p>
        </w:tc>
        <w:tc>
          <w:tcPr>
            <w:tcW w:w="956" w:type="dxa"/>
            <w:vMerge w:val="continue"/>
            <w:tcBorders>
              <w:left w:val="single" w:color="000000" w:sz="4" w:space="0"/>
              <w:right w:val="single" w:color="000000" w:sz="4" w:space="0"/>
            </w:tcBorders>
            <w:shd w:val="clear" w:color="auto" w:fill="auto"/>
            <w:vAlign w:val="center"/>
          </w:tcPr>
          <w:p w14:paraId="3157EE47">
            <w:pPr>
              <w:widowControl/>
              <w:spacing w:line="320" w:lineRule="exact"/>
              <w:jc w:val="center"/>
              <w:rPr>
                <w:rFonts w:hint="default" w:ascii="宋体" w:hAnsi="宋体" w:eastAsia="宋体" w:cs="宋体"/>
                <w:kern w:val="2"/>
                <w:sz w:val="21"/>
                <w:szCs w:val="21"/>
                <w:highlight w:val="none"/>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58FC4625">
            <w:pPr>
              <w:widowControl/>
              <w:spacing w:line="320" w:lineRule="exact"/>
              <w:jc w:val="center"/>
              <w:textAlignment w:val="center"/>
              <w:rPr>
                <w:rFonts w:hint="default" w:ascii="宋体" w:hAnsi="宋体" w:eastAsia="宋体" w:cs="宋体"/>
                <w:kern w:val="0"/>
                <w:szCs w:val="21"/>
                <w:highlight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302B">
            <w:pPr>
              <w:keepNext w:val="0"/>
              <w:keepLines w:val="0"/>
              <w:widowControl/>
              <w:suppressLineNumbers w:val="0"/>
              <w:spacing w:line="320" w:lineRule="exact"/>
              <w:jc w:val="center"/>
              <w:textAlignment w:val="center"/>
              <w:rPr>
                <w:rFonts w:hint="default" w:ascii="宋体" w:hAnsi="宋体" w:eastAsia="宋体" w:cs="宋体"/>
                <w:kern w:val="0"/>
                <w:sz w:val="21"/>
                <w:szCs w:val="21"/>
                <w:highlight w:val="none"/>
                <w:lang w:val="en-US" w:eastAsia="zh-CN" w:bidi="ar-SA"/>
              </w:rPr>
            </w:pPr>
          </w:p>
        </w:tc>
      </w:tr>
      <w:tr w14:paraId="012037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94"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68EAA6D2">
            <w:pPr>
              <w:widowControl/>
              <w:spacing w:line="320" w:lineRule="exact"/>
              <w:jc w:val="center"/>
              <w:textAlignment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3BB0">
            <w:pPr>
              <w:widowControl/>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清洗装置及废水收集系统</w:t>
            </w:r>
          </w:p>
        </w:tc>
        <w:tc>
          <w:tcPr>
            <w:tcW w:w="1234" w:type="dxa"/>
            <w:vMerge w:val="continue"/>
            <w:tcBorders>
              <w:left w:val="single" w:color="000000" w:sz="4" w:space="0"/>
              <w:right w:val="single" w:color="000000" w:sz="4" w:space="0"/>
            </w:tcBorders>
            <w:vAlign w:val="center"/>
          </w:tcPr>
          <w:p w14:paraId="449AA143">
            <w:pPr>
              <w:spacing w:line="320" w:lineRule="exact"/>
              <w:jc w:val="center"/>
              <w:rPr>
                <w:rFonts w:ascii="宋体" w:hAnsi="宋体" w:cs="宋体"/>
                <w:szCs w:val="21"/>
                <w:highlight w:val="none"/>
              </w:rPr>
            </w:pPr>
          </w:p>
        </w:tc>
        <w:tc>
          <w:tcPr>
            <w:tcW w:w="956" w:type="dxa"/>
            <w:vMerge w:val="continue"/>
            <w:tcBorders>
              <w:left w:val="single" w:color="000000" w:sz="4" w:space="0"/>
              <w:right w:val="single" w:color="000000" w:sz="4" w:space="0"/>
            </w:tcBorders>
            <w:shd w:val="clear" w:color="auto" w:fill="auto"/>
            <w:vAlign w:val="center"/>
          </w:tcPr>
          <w:p w14:paraId="2F01D1EE">
            <w:pPr>
              <w:widowControl/>
              <w:spacing w:line="320" w:lineRule="exact"/>
              <w:jc w:val="center"/>
              <w:rPr>
                <w:rFonts w:hint="eastAsia" w:ascii="宋体" w:hAnsi="宋体" w:eastAsia="宋体" w:cs="宋体"/>
                <w:kern w:val="2"/>
                <w:sz w:val="21"/>
                <w:szCs w:val="21"/>
                <w:highlight w:val="none"/>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0942BB17">
            <w:pPr>
              <w:widowControl/>
              <w:spacing w:line="320" w:lineRule="exact"/>
              <w:jc w:val="center"/>
              <w:textAlignment w:val="center"/>
              <w:rPr>
                <w:rFonts w:hint="default" w:ascii="宋体" w:hAnsi="宋体" w:eastAsia="宋体" w:cs="宋体"/>
                <w:kern w:val="0"/>
                <w:szCs w:val="21"/>
                <w:highlight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CA53">
            <w:pPr>
              <w:keepNext w:val="0"/>
              <w:keepLines w:val="0"/>
              <w:widowControl/>
              <w:suppressLineNumbers w:val="0"/>
              <w:spacing w:line="320" w:lineRule="exact"/>
              <w:jc w:val="center"/>
              <w:textAlignment w:val="center"/>
              <w:rPr>
                <w:rFonts w:hint="default" w:ascii="宋体" w:hAnsi="宋体" w:eastAsia="宋体" w:cs="宋体"/>
                <w:kern w:val="0"/>
                <w:sz w:val="21"/>
                <w:szCs w:val="21"/>
                <w:highlight w:val="none"/>
                <w:lang w:val="en-US" w:eastAsia="zh-CN" w:bidi="ar-SA"/>
              </w:rPr>
            </w:pPr>
          </w:p>
        </w:tc>
      </w:tr>
      <w:tr w14:paraId="02672A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14"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717FD3D3">
            <w:pPr>
              <w:widowControl/>
              <w:spacing w:line="320" w:lineRule="exact"/>
              <w:jc w:val="center"/>
              <w:textAlignment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4</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F2B9">
            <w:pPr>
              <w:widowControl/>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智能称重设备</w:t>
            </w:r>
            <w:r>
              <w:rPr>
                <w:rFonts w:hint="eastAsia" w:ascii="宋体" w:hAnsi="宋体" w:cs="宋体"/>
                <w:sz w:val="21"/>
                <w:szCs w:val="21"/>
                <w:highlight w:val="none"/>
                <w:lang w:eastAsia="zh-CN"/>
              </w:rPr>
              <w:t>（含道闸、门禁系统等）</w:t>
            </w:r>
          </w:p>
        </w:tc>
        <w:tc>
          <w:tcPr>
            <w:tcW w:w="1234" w:type="dxa"/>
            <w:vMerge w:val="continue"/>
            <w:tcBorders>
              <w:left w:val="single" w:color="000000" w:sz="4" w:space="0"/>
              <w:right w:val="single" w:color="000000" w:sz="4" w:space="0"/>
            </w:tcBorders>
            <w:vAlign w:val="center"/>
          </w:tcPr>
          <w:p w14:paraId="2BBC3880">
            <w:pPr>
              <w:spacing w:line="320" w:lineRule="exact"/>
              <w:jc w:val="center"/>
              <w:rPr>
                <w:rFonts w:ascii="宋体" w:hAnsi="宋体" w:cs="宋体"/>
                <w:szCs w:val="21"/>
                <w:highlight w:val="none"/>
              </w:rPr>
            </w:pPr>
          </w:p>
        </w:tc>
        <w:tc>
          <w:tcPr>
            <w:tcW w:w="956" w:type="dxa"/>
            <w:vMerge w:val="continue"/>
            <w:tcBorders>
              <w:left w:val="single" w:color="000000" w:sz="4" w:space="0"/>
              <w:right w:val="single" w:color="000000" w:sz="4" w:space="0"/>
            </w:tcBorders>
            <w:shd w:val="clear" w:color="auto" w:fill="auto"/>
            <w:vAlign w:val="center"/>
          </w:tcPr>
          <w:p w14:paraId="7BDCA9A5">
            <w:pPr>
              <w:widowControl/>
              <w:spacing w:line="320" w:lineRule="exact"/>
              <w:jc w:val="center"/>
              <w:rPr>
                <w:rFonts w:hint="eastAsia" w:ascii="宋体" w:hAnsi="宋体" w:eastAsia="宋体" w:cs="宋体"/>
                <w:bCs w:val="0"/>
                <w:kern w:val="2"/>
                <w:sz w:val="21"/>
                <w:szCs w:val="21"/>
                <w:highlight w:val="none"/>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34EA0281">
            <w:pPr>
              <w:widowControl/>
              <w:spacing w:line="320" w:lineRule="exact"/>
              <w:jc w:val="center"/>
              <w:textAlignment w:val="center"/>
              <w:rPr>
                <w:rFonts w:hint="default" w:ascii="宋体" w:hAnsi="宋体" w:eastAsia="宋体" w:cs="宋体"/>
                <w:kern w:val="0"/>
                <w:szCs w:val="21"/>
                <w:highlight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DDFE">
            <w:pPr>
              <w:keepNext w:val="0"/>
              <w:keepLines w:val="0"/>
              <w:widowControl/>
              <w:suppressLineNumbers w:val="0"/>
              <w:spacing w:line="320" w:lineRule="exact"/>
              <w:jc w:val="center"/>
              <w:textAlignment w:val="center"/>
              <w:rPr>
                <w:rFonts w:hint="default" w:ascii="宋体" w:hAnsi="宋体" w:eastAsia="宋体" w:cs="宋体"/>
                <w:kern w:val="0"/>
                <w:sz w:val="21"/>
                <w:szCs w:val="21"/>
                <w:highlight w:val="none"/>
                <w:lang w:val="en-US" w:eastAsia="zh-CN" w:bidi="ar-SA"/>
              </w:rPr>
            </w:pPr>
          </w:p>
        </w:tc>
      </w:tr>
      <w:tr w14:paraId="33BD5F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74"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447E7FB8">
            <w:pPr>
              <w:widowControl/>
              <w:spacing w:line="320" w:lineRule="exact"/>
              <w:jc w:val="center"/>
              <w:textAlignment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D98E">
            <w:pPr>
              <w:widowControl/>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eastAsia="zh-CN"/>
              </w:rPr>
              <w:t>基础设施改造（含</w:t>
            </w:r>
            <w:r>
              <w:rPr>
                <w:rFonts w:hint="eastAsia" w:ascii="宋体" w:hAnsi="宋体" w:cs="宋体"/>
                <w:sz w:val="21"/>
                <w:szCs w:val="21"/>
                <w:highlight w:val="none"/>
                <w:lang w:val="en-US" w:eastAsia="zh-CN"/>
              </w:rPr>
              <w:t>混凝土地面</w:t>
            </w:r>
            <w:r>
              <w:rPr>
                <w:rFonts w:hint="eastAsia" w:ascii="宋体" w:hAnsi="宋体" w:cs="宋体"/>
                <w:sz w:val="21"/>
                <w:szCs w:val="21"/>
                <w:highlight w:val="none"/>
                <w:lang w:eastAsia="zh-CN"/>
              </w:rPr>
              <w:t>、</w:t>
            </w:r>
            <w:r>
              <w:rPr>
                <w:rFonts w:hint="eastAsia" w:ascii="宋体" w:hAnsi="宋体" w:cs="宋体"/>
                <w:b w:val="0"/>
                <w:bCs w:val="0"/>
                <w:sz w:val="21"/>
                <w:szCs w:val="21"/>
                <w:highlight w:val="none"/>
                <w:lang w:val="en-US" w:eastAsia="zh-CN"/>
              </w:rPr>
              <w:t>涂层翻新、内墙贴瓷</w:t>
            </w:r>
            <w:r>
              <w:rPr>
                <w:rFonts w:hint="eastAsia" w:ascii="宋体" w:hAnsi="宋体" w:cs="宋体"/>
                <w:sz w:val="21"/>
                <w:szCs w:val="21"/>
                <w:highlight w:val="none"/>
                <w:lang w:eastAsia="zh-CN"/>
              </w:rPr>
              <w:t>、</w:t>
            </w:r>
            <w:r>
              <w:rPr>
                <w:rFonts w:hint="eastAsia" w:ascii="宋体" w:hAnsi="宋体" w:cs="宋体"/>
                <w:b w:val="0"/>
                <w:bCs w:val="0"/>
                <w:sz w:val="21"/>
                <w:szCs w:val="21"/>
                <w:highlight w:val="none"/>
                <w:lang w:val="en-US" w:eastAsia="zh-CN"/>
              </w:rPr>
              <w:t>新增吊顶、新增大门、两扇卷帘门及玻璃窗更换、监控设备及智慧系统</w:t>
            </w:r>
            <w:r>
              <w:rPr>
                <w:rFonts w:hint="eastAsia" w:ascii="宋体" w:hAnsi="宋体" w:cs="宋体"/>
                <w:sz w:val="21"/>
                <w:szCs w:val="21"/>
                <w:highlight w:val="none"/>
                <w:lang w:eastAsia="zh-CN"/>
              </w:rPr>
              <w:t>、</w:t>
            </w:r>
            <w:r>
              <w:rPr>
                <w:rFonts w:hint="eastAsia" w:ascii="宋体" w:hAnsi="宋体" w:cs="宋体"/>
                <w:b w:val="0"/>
                <w:bCs w:val="0"/>
                <w:sz w:val="21"/>
                <w:szCs w:val="21"/>
                <w:highlight w:val="none"/>
                <w:lang w:val="en-US" w:eastAsia="zh-CN"/>
              </w:rPr>
              <w:t>广告牌、电路照明、</w:t>
            </w:r>
            <w:r>
              <w:rPr>
                <w:rFonts w:hint="eastAsia" w:ascii="宋体" w:hAnsi="宋体" w:cs="宋体"/>
                <w:sz w:val="21"/>
                <w:szCs w:val="21"/>
                <w:highlight w:val="none"/>
                <w:lang w:eastAsia="zh-CN"/>
              </w:rPr>
              <w:t>易腐垃圾中转房、</w:t>
            </w:r>
            <w:r>
              <w:rPr>
                <w:rFonts w:hint="eastAsia" w:ascii="宋体" w:hAnsi="宋体" w:cs="宋体"/>
                <w:b w:val="0"/>
                <w:bCs w:val="0"/>
                <w:sz w:val="21"/>
                <w:szCs w:val="21"/>
                <w:highlight w:val="none"/>
                <w:lang w:val="en-US" w:eastAsia="zh-CN"/>
              </w:rPr>
              <w:t>设备中控房、保安室</w:t>
            </w:r>
            <w:r>
              <w:rPr>
                <w:rFonts w:hint="eastAsia" w:ascii="宋体" w:hAnsi="宋体" w:cs="宋体"/>
                <w:sz w:val="21"/>
                <w:szCs w:val="21"/>
                <w:highlight w:val="none"/>
                <w:lang w:eastAsia="zh-CN"/>
              </w:rPr>
              <w:t>等）</w:t>
            </w:r>
          </w:p>
        </w:tc>
        <w:tc>
          <w:tcPr>
            <w:tcW w:w="1234" w:type="dxa"/>
            <w:vMerge w:val="continue"/>
            <w:tcBorders>
              <w:left w:val="single" w:color="000000" w:sz="4" w:space="0"/>
              <w:right w:val="single" w:color="000000" w:sz="4" w:space="0"/>
            </w:tcBorders>
            <w:vAlign w:val="center"/>
          </w:tcPr>
          <w:p w14:paraId="30570CAC">
            <w:pPr>
              <w:spacing w:line="320" w:lineRule="exact"/>
              <w:jc w:val="center"/>
              <w:rPr>
                <w:rFonts w:ascii="宋体" w:hAnsi="宋体" w:cs="宋体"/>
                <w:szCs w:val="21"/>
                <w:highlight w:val="none"/>
              </w:rPr>
            </w:pPr>
          </w:p>
        </w:tc>
        <w:tc>
          <w:tcPr>
            <w:tcW w:w="956" w:type="dxa"/>
            <w:vMerge w:val="continue"/>
            <w:tcBorders>
              <w:left w:val="single" w:color="000000" w:sz="4" w:space="0"/>
              <w:right w:val="single" w:color="000000" w:sz="4" w:space="0"/>
            </w:tcBorders>
            <w:shd w:val="clear" w:color="auto" w:fill="auto"/>
            <w:vAlign w:val="center"/>
          </w:tcPr>
          <w:p w14:paraId="5F438233">
            <w:pPr>
              <w:widowControl/>
              <w:spacing w:line="320" w:lineRule="exact"/>
              <w:jc w:val="center"/>
              <w:rPr>
                <w:rFonts w:hint="eastAsia" w:ascii="宋体" w:hAnsi="宋体" w:eastAsia="宋体" w:cs="宋体"/>
                <w:bCs w:val="0"/>
                <w:kern w:val="2"/>
                <w:sz w:val="21"/>
                <w:szCs w:val="21"/>
                <w:highlight w:val="none"/>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0355FC57">
            <w:pPr>
              <w:widowControl/>
              <w:spacing w:line="320" w:lineRule="exact"/>
              <w:jc w:val="center"/>
              <w:textAlignment w:val="center"/>
              <w:rPr>
                <w:rFonts w:hint="default" w:ascii="宋体" w:hAnsi="宋体" w:eastAsia="宋体" w:cs="宋体"/>
                <w:kern w:val="0"/>
                <w:szCs w:val="21"/>
                <w:highlight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64EC">
            <w:pPr>
              <w:keepNext w:val="0"/>
              <w:keepLines w:val="0"/>
              <w:widowControl/>
              <w:suppressLineNumbers w:val="0"/>
              <w:spacing w:line="320" w:lineRule="exact"/>
              <w:jc w:val="center"/>
              <w:textAlignment w:val="center"/>
              <w:rPr>
                <w:rFonts w:hint="default" w:ascii="宋体" w:hAnsi="宋体" w:eastAsia="宋体" w:cs="宋体"/>
                <w:kern w:val="0"/>
                <w:sz w:val="21"/>
                <w:szCs w:val="21"/>
                <w:highlight w:val="none"/>
                <w:lang w:val="en-US" w:eastAsia="zh-CN" w:bidi="ar-SA"/>
              </w:rPr>
            </w:pPr>
          </w:p>
        </w:tc>
      </w:tr>
      <w:tr w14:paraId="5C1F21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604"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38C7C4B0">
            <w:pPr>
              <w:widowControl/>
              <w:spacing w:line="320" w:lineRule="exact"/>
              <w:jc w:val="center"/>
              <w:textAlignment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6</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2E58">
            <w:pPr>
              <w:widowControl/>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垃圾</w:t>
            </w:r>
            <w:r>
              <w:rPr>
                <w:rFonts w:hint="eastAsia" w:ascii="宋体" w:hAnsi="宋体" w:eastAsia="宋体" w:cs="宋体"/>
                <w:sz w:val="21"/>
                <w:szCs w:val="21"/>
                <w:highlight w:val="none"/>
              </w:rPr>
              <w:t>压缩设备</w:t>
            </w:r>
          </w:p>
        </w:tc>
        <w:tc>
          <w:tcPr>
            <w:tcW w:w="1234" w:type="dxa"/>
            <w:vMerge w:val="continue"/>
            <w:tcBorders>
              <w:left w:val="single" w:color="000000" w:sz="4" w:space="0"/>
              <w:right w:val="single" w:color="000000" w:sz="4" w:space="0"/>
            </w:tcBorders>
            <w:vAlign w:val="center"/>
          </w:tcPr>
          <w:p w14:paraId="11A16DB3">
            <w:pPr>
              <w:spacing w:line="320" w:lineRule="exact"/>
              <w:jc w:val="center"/>
              <w:rPr>
                <w:rFonts w:ascii="宋体" w:hAnsi="宋体" w:cs="宋体"/>
                <w:szCs w:val="21"/>
                <w:highlight w:val="none"/>
              </w:rPr>
            </w:pPr>
          </w:p>
        </w:tc>
        <w:tc>
          <w:tcPr>
            <w:tcW w:w="956" w:type="dxa"/>
            <w:vMerge w:val="continue"/>
            <w:tcBorders>
              <w:left w:val="single" w:color="000000" w:sz="4" w:space="0"/>
              <w:bottom w:val="single" w:color="000000" w:sz="4" w:space="0"/>
              <w:right w:val="single" w:color="000000" w:sz="4" w:space="0"/>
            </w:tcBorders>
            <w:shd w:val="clear" w:color="auto" w:fill="auto"/>
            <w:vAlign w:val="center"/>
          </w:tcPr>
          <w:p w14:paraId="3C7B580D">
            <w:pPr>
              <w:widowControl/>
              <w:spacing w:line="320" w:lineRule="exact"/>
              <w:jc w:val="center"/>
              <w:rPr>
                <w:rFonts w:hint="eastAsia" w:ascii="宋体" w:hAnsi="宋体" w:eastAsia="宋体" w:cs="宋体"/>
                <w:bCs w:val="0"/>
                <w:kern w:val="2"/>
                <w:sz w:val="21"/>
                <w:szCs w:val="21"/>
                <w:highlight w:val="none"/>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4D6D9BCA">
            <w:pPr>
              <w:widowControl/>
              <w:spacing w:line="320" w:lineRule="exact"/>
              <w:jc w:val="center"/>
              <w:textAlignment w:val="center"/>
              <w:rPr>
                <w:rFonts w:hint="default" w:ascii="宋体" w:hAnsi="宋体" w:eastAsia="宋体" w:cs="宋体"/>
                <w:kern w:val="0"/>
                <w:szCs w:val="21"/>
                <w:highlight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E5DC">
            <w:pPr>
              <w:keepNext w:val="0"/>
              <w:keepLines w:val="0"/>
              <w:widowControl/>
              <w:suppressLineNumbers w:val="0"/>
              <w:spacing w:line="320" w:lineRule="exact"/>
              <w:jc w:val="center"/>
              <w:textAlignment w:val="center"/>
              <w:rPr>
                <w:rFonts w:hint="default" w:ascii="宋体" w:hAnsi="宋体" w:eastAsia="宋体" w:cs="宋体"/>
                <w:kern w:val="0"/>
                <w:sz w:val="21"/>
                <w:szCs w:val="21"/>
                <w:highlight w:val="none"/>
                <w:lang w:val="en-US" w:eastAsia="zh-CN" w:bidi="ar-SA"/>
              </w:rPr>
            </w:pPr>
          </w:p>
        </w:tc>
      </w:tr>
      <w:tr w14:paraId="6A62040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14"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745910ED">
            <w:pPr>
              <w:widowControl/>
              <w:spacing w:line="320" w:lineRule="exact"/>
              <w:jc w:val="center"/>
              <w:textAlignment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二</w:t>
            </w:r>
          </w:p>
        </w:tc>
        <w:tc>
          <w:tcPr>
            <w:tcW w:w="8293" w:type="dxa"/>
            <w:gridSpan w:val="6"/>
            <w:tcBorders>
              <w:top w:val="single" w:color="000000" w:sz="4" w:space="0"/>
              <w:left w:val="single" w:color="000000" w:sz="4" w:space="0"/>
              <w:bottom w:val="single" w:color="000000" w:sz="4" w:space="0"/>
              <w:right w:val="single" w:color="000000" w:sz="4" w:space="0"/>
            </w:tcBorders>
            <w:vAlign w:val="center"/>
          </w:tcPr>
          <w:p w14:paraId="7D37E930">
            <w:pPr>
              <w:widowControl/>
              <w:spacing w:line="320" w:lineRule="exact"/>
              <w:jc w:val="center"/>
              <w:textAlignment w:val="center"/>
              <w:rPr>
                <w:rFonts w:hint="eastAsia"/>
                <w:sz w:val="36"/>
                <w:szCs w:val="36"/>
                <w:highlight w:val="none"/>
                <w:lang w:val="en-US" w:eastAsia="zh-CN"/>
              </w:rPr>
            </w:pPr>
            <w:r>
              <w:rPr>
                <w:rFonts w:hint="eastAsia" w:ascii="宋体" w:hAnsi="宋体" w:eastAsia="宋体" w:cs="宋体"/>
                <w:bCs/>
                <w:kern w:val="0"/>
                <w:szCs w:val="21"/>
                <w:highlight w:val="none"/>
                <w:lang w:val="en-US" w:eastAsia="zh-CN"/>
              </w:rPr>
              <w:t>义士塔垃圾中转站</w:t>
            </w:r>
          </w:p>
        </w:tc>
      </w:tr>
      <w:tr w14:paraId="48EECF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699"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18F22311">
            <w:pPr>
              <w:widowControl/>
              <w:spacing w:line="320" w:lineRule="exact"/>
              <w:jc w:val="center"/>
              <w:textAlignment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w:t>
            </w:r>
          </w:p>
        </w:tc>
        <w:tc>
          <w:tcPr>
            <w:tcW w:w="2878" w:type="dxa"/>
            <w:tcBorders>
              <w:top w:val="single" w:color="000000" w:sz="4" w:space="0"/>
              <w:left w:val="single" w:color="000000" w:sz="4" w:space="0"/>
              <w:bottom w:val="single" w:color="000000" w:sz="4" w:space="0"/>
              <w:right w:val="single" w:color="000000" w:sz="4" w:space="0"/>
            </w:tcBorders>
            <w:vAlign w:val="center"/>
          </w:tcPr>
          <w:p w14:paraId="73600178">
            <w:pPr>
              <w:widowControl/>
              <w:spacing w:line="320" w:lineRule="exact"/>
              <w:jc w:val="left"/>
              <w:textAlignment w:val="center"/>
              <w:rPr>
                <w:rFonts w:hint="default" w:ascii="宋体" w:hAnsi="宋体" w:cs="宋体"/>
                <w:sz w:val="21"/>
                <w:szCs w:val="21"/>
                <w:highlight w:val="none"/>
                <w:lang w:val="en-US" w:eastAsia="zh-CN"/>
              </w:rPr>
            </w:pPr>
            <w:r>
              <w:rPr>
                <w:rFonts w:hint="default" w:ascii="宋体" w:hAnsi="宋体" w:eastAsia="宋体" w:cs="宋体"/>
                <w:b w:val="0"/>
                <w:sz w:val="21"/>
                <w:szCs w:val="21"/>
                <w:highlight w:val="none"/>
                <w:lang w:eastAsia="zh-CN"/>
              </w:rPr>
              <w:t>其他垃圾压缩设备（含拆除、基础改造及控制箱等）</w:t>
            </w:r>
          </w:p>
        </w:tc>
        <w:tc>
          <w:tcPr>
            <w:tcW w:w="1234" w:type="dxa"/>
            <w:vMerge w:val="restart"/>
            <w:tcBorders>
              <w:top w:val="single" w:color="000000" w:sz="4" w:space="0"/>
              <w:left w:val="single" w:color="000000" w:sz="4" w:space="0"/>
              <w:right w:val="single" w:color="000000" w:sz="4" w:space="0"/>
            </w:tcBorders>
            <w:vAlign w:val="center"/>
          </w:tcPr>
          <w:p w14:paraId="207B74C1">
            <w:pPr>
              <w:widowControl/>
              <w:spacing w:line="320" w:lineRule="exact"/>
              <w:jc w:val="center"/>
              <w:rPr>
                <w:rFonts w:hint="eastAsia" w:ascii="宋体" w:hAnsi="宋体" w:eastAsia="宋体" w:cs="宋体"/>
                <w:b/>
                <w:sz w:val="28"/>
                <w:szCs w:val="28"/>
                <w:highlight w:val="none"/>
                <w:lang w:eastAsia="zh-CN"/>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1CE21D87">
            <w:pPr>
              <w:widowControl/>
              <w:spacing w:line="320" w:lineRule="exact"/>
              <w:jc w:val="center"/>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1台</w:t>
            </w:r>
          </w:p>
        </w:tc>
        <w:tc>
          <w:tcPr>
            <w:tcW w:w="1410" w:type="dxa"/>
            <w:tcBorders>
              <w:top w:val="single" w:color="000000" w:sz="4" w:space="0"/>
              <w:left w:val="single" w:color="000000" w:sz="4" w:space="0"/>
              <w:bottom w:val="single" w:color="000000" w:sz="4" w:space="0"/>
              <w:right w:val="single" w:color="000000" w:sz="4" w:space="0"/>
            </w:tcBorders>
            <w:vAlign w:val="center"/>
          </w:tcPr>
          <w:p w14:paraId="644AC83B">
            <w:pPr>
              <w:widowControl/>
              <w:spacing w:line="320" w:lineRule="exact"/>
              <w:jc w:val="center"/>
              <w:textAlignment w:val="center"/>
              <w:rPr>
                <w:rFonts w:hint="eastAsia" w:ascii="宋体" w:hAnsi="宋体" w:eastAsia="宋体" w:cs="宋体"/>
                <w:b w:val="0"/>
                <w:kern w:val="0"/>
                <w:sz w:val="21"/>
                <w:szCs w:val="21"/>
                <w:highlight w:val="none"/>
                <w:lang w:val="en-US" w:eastAsia="zh-CN"/>
              </w:rPr>
            </w:pPr>
          </w:p>
        </w:tc>
        <w:tc>
          <w:tcPr>
            <w:tcW w:w="1815" w:type="dxa"/>
            <w:gridSpan w:val="2"/>
            <w:tcBorders>
              <w:top w:val="single" w:color="000000" w:sz="4" w:space="0"/>
              <w:left w:val="single" w:color="000000" w:sz="4" w:space="0"/>
              <w:bottom w:val="single" w:color="000000" w:sz="4" w:space="0"/>
              <w:right w:val="single" w:color="000000" w:sz="4" w:space="0"/>
            </w:tcBorders>
            <w:vAlign w:val="center"/>
          </w:tcPr>
          <w:p w14:paraId="22D80591">
            <w:pPr>
              <w:widowControl/>
              <w:spacing w:line="320" w:lineRule="exact"/>
              <w:jc w:val="center"/>
              <w:textAlignment w:val="center"/>
              <w:rPr>
                <w:rFonts w:hint="eastAsia" w:ascii="宋体" w:hAnsi="宋体" w:eastAsia="宋体" w:cs="宋体"/>
                <w:b w:val="0"/>
                <w:kern w:val="0"/>
                <w:sz w:val="21"/>
                <w:szCs w:val="21"/>
                <w:highlight w:val="none"/>
                <w:lang w:val="en-US" w:eastAsia="zh-CN"/>
              </w:rPr>
            </w:pPr>
          </w:p>
        </w:tc>
      </w:tr>
      <w:tr w14:paraId="48047D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84"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5CC79CB8">
            <w:pPr>
              <w:widowControl/>
              <w:spacing w:line="320" w:lineRule="exact"/>
              <w:jc w:val="center"/>
              <w:textAlignment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2</w:t>
            </w:r>
          </w:p>
        </w:tc>
        <w:tc>
          <w:tcPr>
            <w:tcW w:w="2878" w:type="dxa"/>
            <w:tcBorders>
              <w:top w:val="single" w:color="000000" w:sz="4" w:space="0"/>
              <w:left w:val="single" w:color="000000" w:sz="4" w:space="0"/>
              <w:bottom w:val="single" w:color="000000" w:sz="4" w:space="0"/>
              <w:right w:val="single" w:color="000000" w:sz="4" w:space="0"/>
            </w:tcBorders>
            <w:vAlign w:val="center"/>
          </w:tcPr>
          <w:p w14:paraId="704A55F6">
            <w:pPr>
              <w:widowControl/>
              <w:spacing w:line="320" w:lineRule="exact"/>
              <w:jc w:val="left"/>
              <w:textAlignment w:val="center"/>
              <w:rPr>
                <w:rFonts w:hint="default" w:ascii="宋体" w:hAnsi="宋体" w:cs="宋体"/>
                <w:sz w:val="21"/>
                <w:szCs w:val="21"/>
                <w:highlight w:val="none"/>
                <w:lang w:val="en-US" w:eastAsia="zh-CN"/>
              </w:rPr>
            </w:pPr>
            <w:r>
              <w:rPr>
                <w:rFonts w:hint="default" w:ascii="宋体" w:hAnsi="宋体" w:cs="宋体"/>
                <w:b w:val="0"/>
                <w:sz w:val="21"/>
                <w:szCs w:val="21"/>
                <w:highlight w:val="none"/>
                <w:lang w:val="en-US" w:eastAsia="zh-CN"/>
              </w:rPr>
              <w:t>基础设施提升</w:t>
            </w:r>
          </w:p>
        </w:tc>
        <w:tc>
          <w:tcPr>
            <w:tcW w:w="1234" w:type="dxa"/>
            <w:vMerge w:val="continue"/>
            <w:tcBorders>
              <w:left w:val="single" w:color="000000" w:sz="4" w:space="0"/>
              <w:bottom w:val="single" w:color="000000" w:sz="4" w:space="0"/>
              <w:right w:val="single" w:color="000000" w:sz="4" w:space="0"/>
            </w:tcBorders>
            <w:vAlign w:val="center"/>
          </w:tcPr>
          <w:p w14:paraId="25C6C666">
            <w:pPr>
              <w:widowControl/>
              <w:spacing w:line="320" w:lineRule="exact"/>
              <w:jc w:val="center"/>
              <w:rPr>
                <w:rFonts w:hint="eastAsia" w:ascii="宋体" w:hAnsi="宋体" w:cs="宋体"/>
                <w:b/>
                <w:sz w:val="28"/>
                <w:szCs w:val="28"/>
                <w:highlight w:val="none"/>
                <w:lang w:val="en-US" w:eastAsia="zh-CN"/>
              </w:rPr>
            </w:pPr>
          </w:p>
        </w:tc>
        <w:tc>
          <w:tcPr>
            <w:tcW w:w="956" w:type="dxa"/>
            <w:tcBorders>
              <w:top w:val="single" w:color="000000" w:sz="4" w:space="0"/>
              <w:left w:val="single" w:color="000000" w:sz="4" w:space="0"/>
              <w:bottom w:val="single" w:color="000000" w:sz="4" w:space="0"/>
              <w:right w:val="single" w:color="000000" w:sz="4" w:space="0"/>
            </w:tcBorders>
            <w:vAlign w:val="center"/>
          </w:tcPr>
          <w:p w14:paraId="3143B83F">
            <w:pPr>
              <w:widowControl/>
              <w:spacing w:line="320" w:lineRule="exact"/>
              <w:jc w:val="center"/>
              <w:rPr>
                <w:rFonts w:hint="eastAsia"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1项</w:t>
            </w:r>
          </w:p>
        </w:tc>
        <w:tc>
          <w:tcPr>
            <w:tcW w:w="1410" w:type="dxa"/>
            <w:tcBorders>
              <w:top w:val="single" w:color="000000" w:sz="4" w:space="0"/>
              <w:left w:val="single" w:color="000000" w:sz="4" w:space="0"/>
              <w:bottom w:val="single" w:color="000000" w:sz="4" w:space="0"/>
              <w:right w:val="single" w:color="000000" w:sz="4" w:space="0"/>
            </w:tcBorders>
            <w:vAlign w:val="center"/>
          </w:tcPr>
          <w:p w14:paraId="4A5C22E6">
            <w:pPr>
              <w:widowControl/>
              <w:spacing w:line="320" w:lineRule="exact"/>
              <w:jc w:val="center"/>
              <w:textAlignment w:val="center"/>
              <w:rPr>
                <w:rFonts w:hint="eastAsia" w:ascii="宋体" w:hAnsi="宋体" w:cs="宋体"/>
                <w:b w:val="0"/>
                <w:kern w:val="0"/>
                <w:sz w:val="21"/>
                <w:szCs w:val="21"/>
                <w:highlight w:val="none"/>
                <w:lang w:val="en-US" w:eastAsia="zh-CN"/>
              </w:rPr>
            </w:pPr>
          </w:p>
        </w:tc>
        <w:tc>
          <w:tcPr>
            <w:tcW w:w="1815" w:type="dxa"/>
            <w:gridSpan w:val="2"/>
            <w:tcBorders>
              <w:top w:val="single" w:color="000000" w:sz="4" w:space="0"/>
              <w:left w:val="single" w:color="000000" w:sz="4" w:space="0"/>
              <w:bottom w:val="single" w:color="000000" w:sz="4" w:space="0"/>
              <w:right w:val="single" w:color="000000" w:sz="4" w:space="0"/>
            </w:tcBorders>
            <w:vAlign w:val="center"/>
          </w:tcPr>
          <w:p w14:paraId="4A13F003">
            <w:pPr>
              <w:widowControl/>
              <w:spacing w:line="320" w:lineRule="exact"/>
              <w:jc w:val="center"/>
              <w:textAlignment w:val="center"/>
              <w:rPr>
                <w:rFonts w:hint="eastAsia" w:ascii="宋体" w:hAnsi="宋体" w:cs="宋体"/>
                <w:b w:val="0"/>
                <w:kern w:val="0"/>
                <w:sz w:val="21"/>
                <w:szCs w:val="21"/>
                <w:highlight w:val="none"/>
                <w:lang w:val="en-US" w:eastAsia="zh-CN"/>
              </w:rPr>
            </w:pPr>
          </w:p>
        </w:tc>
      </w:tr>
      <w:tr w14:paraId="1D5AAE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719"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432D5790">
            <w:pPr>
              <w:spacing w:line="320" w:lineRule="exact"/>
              <w:rPr>
                <w:rFonts w:ascii="宋体" w:hAnsi="宋体" w:cs="宋体"/>
                <w:szCs w:val="21"/>
                <w:highlight w:val="none"/>
              </w:rPr>
            </w:pPr>
            <w:r>
              <w:rPr>
                <w:rFonts w:hint="eastAsia" w:ascii="宋体" w:hAnsi="宋体" w:cs="宋体"/>
                <w:szCs w:val="21"/>
                <w:highlight w:val="none"/>
              </w:rPr>
              <w:t>投标</w:t>
            </w:r>
            <w:r>
              <w:rPr>
                <w:rFonts w:hint="eastAsia" w:ascii="宋体" w:hAnsi="宋体" w:cs="宋体"/>
                <w:szCs w:val="21"/>
                <w:highlight w:val="none"/>
                <w:lang w:eastAsia="zh-CN"/>
              </w:rPr>
              <w:t>总</w:t>
            </w:r>
            <w:r>
              <w:rPr>
                <w:rFonts w:hint="eastAsia" w:ascii="宋体" w:hAnsi="宋体" w:cs="宋体"/>
                <w:szCs w:val="21"/>
                <w:highlight w:val="none"/>
              </w:rPr>
              <w:t>报价</w:t>
            </w:r>
          </w:p>
        </w:tc>
        <w:tc>
          <w:tcPr>
            <w:tcW w:w="8293" w:type="dxa"/>
            <w:gridSpan w:val="6"/>
            <w:tcBorders>
              <w:top w:val="single" w:color="000000" w:sz="4" w:space="0"/>
              <w:left w:val="single" w:color="000000" w:sz="4" w:space="0"/>
              <w:bottom w:val="single" w:color="000000" w:sz="4" w:space="0"/>
              <w:right w:val="single" w:color="000000" w:sz="4" w:space="0"/>
            </w:tcBorders>
            <w:vAlign w:val="center"/>
          </w:tcPr>
          <w:p w14:paraId="79731F14">
            <w:pPr>
              <w:widowControl/>
              <w:spacing w:line="320" w:lineRule="exact"/>
              <w:jc w:val="left"/>
              <w:textAlignment w:val="center"/>
              <w:rPr>
                <w:rFonts w:hint="default" w:ascii="宋体" w:hAnsi="宋体" w:eastAsia="宋体" w:cs="宋体"/>
                <w:szCs w:val="21"/>
                <w:highlight w:val="none"/>
                <w:lang w:val="en-US" w:eastAsia="zh-CN"/>
              </w:rPr>
            </w:pPr>
            <w:r>
              <w:rPr>
                <w:rFonts w:hint="eastAsia" w:ascii="宋体" w:hAnsi="宋体" w:cs="宋体"/>
                <w:szCs w:val="21"/>
                <w:highlight w:val="none"/>
              </w:rPr>
              <w:t>大写：人民币</w:t>
            </w:r>
            <w:r>
              <w:rPr>
                <w:rFonts w:hint="eastAsia" w:ascii="宋体" w:hAnsi="宋体" w:cs="宋体"/>
                <w:szCs w:val="21"/>
                <w:highlight w:val="none"/>
                <w:lang w:val="en-US" w:eastAsia="zh-CN"/>
              </w:rPr>
              <w:t xml:space="preserve">                     整</w:t>
            </w:r>
          </w:p>
          <w:p w14:paraId="6E9D1E1A">
            <w:pPr>
              <w:widowControl/>
              <w:spacing w:line="320" w:lineRule="exact"/>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小写：￥</w:t>
            </w:r>
            <w:r>
              <w:rPr>
                <w:rFonts w:hint="eastAsia" w:ascii="宋体" w:hAnsi="宋体" w:cs="宋体"/>
                <w:kern w:val="0"/>
                <w:szCs w:val="21"/>
                <w:highlight w:val="none"/>
                <w:lang w:val="en-US" w:eastAsia="zh-CN"/>
              </w:rPr>
              <w:t xml:space="preserve">                         元</w:t>
            </w:r>
          </w:p>
        </w:tc>
      </w:tr>
    </w:tbl>
    <w:p w14:paraId="0AE1C4CC">
      <w:pPr>
        <w:spacing w:line="240" w:lineRule="auto"/>
        <w:rPr>
          <w:highlight w:val="none"/>
        </w:rPr>
      </w:pPr>
    </w:p>
    <w:p w14:paraId="2322F010">
      <w:pPr>
        <w:pStyle w:val="16"/>
        <w:widowControl/>
        <w:numPr>
          <w:ilvl w:val="-1"/>
          <w:numId w:val="0"/>
        </w:numPr>
        <w:spacing w:beforeLines="0" w:afterLines="0" w:line="460" w:lineRule="atLeast"/>
        <w:ind w:left="0" w:firstLine="0"/>
        <w:jc w:val="left"/>
        <w:rPr>
          <w:rFonts w:hAnsi="宋体" w:cs="宋体"/>
          <w:b/>
          <w:sz w:val="21"/>
          <w:szCs w:val="21"/>
          <w:highlight w:val="none"/>
        </w:rPr>
      </w:pPr>
      <w:r>
        <w:rPr>
          <w:rFonts w:hint="eastAsia" w:hAnsi="宋体" w:cs="宋体"/>
          <w:b/>
          <w:sz w:val="21"/>
          <w:szCs w:val="21"/>
          <w:highlight w:val="none"/>
        </w:rPr>
        <w:t>说明：</w:t>
      </w:r>
    </w:p>
    <w:p w14:paraId="29E8DDF8">
      <w:pPr>
        <w:pStyle w:val="16"/>
        <w:spacing w:before="120" w:after="120" w:line="240" w:lineRule="exact"/>
        <w:rPr>
          <w:rFonts w:hint="eastAsia" w:hAnsi="宋体" w:cs="宋体"/>
          <w:b/>
          <w:sz w:val="21"/>
          <w:szCs w:val="21"/>
          <w:highlight w:val="none"/>
        </w:rPr>
      </w:pPr>
      <w:r>
        <w:rPr>
          <w:rFonts w:hint="eastAsia" w:hAnsi="宋体" w:cs="宋体"/>
          <w:b/>
          <w:sz w:val="21"/>
          <w:szCs w:val="21"/>
          <w:highlight w:val="none"/>
        </w:rPr>
        <w:t>1、报价总价是履行合同的最终价格，应包括设备费、土建、材料费、运输装卸费、安装调试费、检测费、税费、参加投标费用、售后服务费等一切费用。</w:t>
      </w:r>
    </w:p>
    <w:p w14:paraId="2641E8B7">
      <w:pPr>
        <w:pStyle w:val="16"/>
        <w:spacing w:before="120" w:after="120" w:line="240" w:lineRule="exact"/>
        <w:rPr>
          <w:rFonts w:hint="eastAsia" w:hAnsi="宋体" w:cs="宋体"/>
          <w:b/>
          <w:sz w:val="21"/>
          <w:szCs w:val="21"/>
          <w:highlight w:val="none"/>
        </w:rPr>
      </w:pPr>
      <w:r>
        <w:rPr>
          <w:rFonts w:hint="eastAsia" w:hAnsi="宋体" w:cs="宋体"/>
          <w:b/>
          <w:sz w:val="21"/>
          <w:szCs w:val="21"/>
          <w:highlight w:val="none"/>
        </w:rPr>
        <w:t>2、电子交易系统填报的最终报价即此表格的报价合计。投标人在电子交易系统提交的最终报价与此表不一致的，以此表报价为准。</w:t>
      </w:r>
    </w:p>
    <w:p w14:paraId="257795F0">
      <w:pPr>
        <w:pStyle w:val="16"/>
        <w:spacing w:before="120" w:after="120" w:line="240" w:lineRule="exact"/>
        <w:rPr>
          <w:rFonts w:hint="eastAsia" w:hAnsi="宋体" w:cs="宋体"/>
          <w:b/>
          <w:sz w:val="21"/>
          <w:szCs w:val="21"/>
          <w:highlight w:val="none"/>
        </w:rPr>
      </w:pPr>
      <w:r>
        <w:rPr>
          <w:rFonts w:hint="eastAsia" w:hAnsi="宋体" w:cs="宋体"/>
          <w:b/>
          <w:sz w:val="21"/>
          <w:szCs w:val="21"/>
          <w:highlight w:val="none"/>
        </w:rPr>
        <w:t>3、本表格的总价应与《报价明细表》的总价相一致。</w:t>
      </w:r>
    </w:p>
    <w:p w14:paraId="5D7265B1">
      <w:pPr>
        <w:pStyle w:val="16"/>
        <w:spacing w:before="120" w:after="120" w:line="240" w:lineRule="exact"/>
        <w:rPr>
          <w:rFonts w:hint="eastAsia"/>
          <w:highlight w:val="none"/>
        </w:rPr>
      </w:pPr>
      <w:r>
        <w:rPr>
          <w:rFonts w:hint="eastAsia" w:hAnsi="宋体" w:cs="宋体"/>
          <w:b/>
          <w:sz w:val="21"/>
          <w:szCs w:val="21"/>
          <w:highlight w:val="none"/>
          <w:lang w:val="en-US" w:eastAsia="zh-CN"/>
        </w:rPr>
        <w:t>4、投标报价不得高于控制价，否则投标无效。</w:t>
      </w:r>
    </w:p>
    <w:p w14:paraId="07C9796E">
      <w:pPr>
        <w:widowControl/>
        <w:spacing w:line="460" w:lineRule="atLeast"/>
        <w:ind w:right="660" w:firstLine="5250" w:firstLineChars="2500"/>
        <w:jc w:val="right"/>
        <w:rPr>
          <w:rFonts w:ascii="宋体" w:hAnsi="宋体" w:cs="宋体"/>
          <w:szCs w:val="21"/>
          <w:highlight w:val="none"/>
        </w:rPr>
      </w:pPr>
      <w:r>
        <w:rPr>
          <w:rFonts w:hint="eastAsia" w:ascii="宋体" w:hAnsi="宋体" w:cs="宋体"/>
          <w:szCs w:val="21"/>
          <w:highlight w:val="none"/>
        </w:rPr>
        <w:t>投标人全称：（盖章）</w:t>
      </w:r>
    </w:p>
    <w:p w14:paraId="1EF30DC7">
      <w:pPr>
        <w:widowControl/>
        <w:spacing w:line="460" w:lineRule="atLeast"/>
        <w:ind w:right="440"/>
        <w:jc w:val="right"/>
        <w:rPr>
          <w:rFonts w:ascii="宋体" w:hAnsi="宋体" w:cs="宋体"/>
          <w:szCs w:val="21"/>
          <w:highlight w:val="none"/>
        </w:rPr>
      </w:pPr>
      <w:r>
        <w:rPr>
          <w:rFonts w:hint="eastAsia" w:ascii="宋体" w:hAnsi="宋体" w:cs="宋体"/>
          <w:szCs w:val="21"/>
          <w:highlight w:val="none"/>
        </w:rPr>
        <w:t xml:space="preserve">                 授权代表：（签字）</w:t>
      </w:r>
    </w:p>
    <w:p w14:paraId="7468EDF8">
      <w:pPr>
        <w:snapToGrid w:val="0"/>
        <w:spacing w:line="400" w:lineRule="exact"/>
        <w:jc w:val="righ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日期：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年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月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日</w:t>
      </w:r>
    </w:p>
    <w:bookmarkEnd w:id="270"/>
    <w:bookmarkEnd w:id="271"/>
    <w:p w14:paraId="4CF75282">
      <w:pPr>
        <w:spacing w:line="520" w:lineRule="exact"/>
        <w:rPr>
          <w:rFonts w:hint="eastAsia" w:ascii="宋体" w:hAnsi="宋体" w:cs="宋体"/>
          <w:sz w:val="24"/>
          <w:highlight w:val="none"/>
        </w:rPr>
      </w:pPr>
      <w:bookmarkStart w:id="293" w:name="_Toc526960898"/>
      <w:bookmarkStart w:id="294" w:name="_Toc31956"/>
      <w:bookmarkStart w:id="295" w:name="_Toc27716"/>
      <w:bookmarkStart w:id="296" w:name="_Toc530041770"/>
      <w:bookmarkStart w:id="297" w:name="_Toc8807242"/>
      <w:bookmarkStart w:id="298" w:name="_Toc2464"/>
      <w:bookmarkStart w:id="299" w:name="_Toc17729"/>
    </w:p>
    <w:p w14:paraId="7FB4EE0B">
      <w:pPr>
        <w:spacing w:line="520" w:lineRule="exact"/>
        <w:rPr>
          <w:rFonts w:hint="eastAsia" w:ascii="宋体" w:hAnsi="宋体" w:cs="宋体"/>
          <w:sz w:val="24"/>
          <w:highlight w:val="none"/>
        </w:rPr>
      </w:pPr>
    </w:p>
    <w:p w14:paraId="5E0DB87D">
      <w:pPr>
        <w:spacing w:line="520" w:lineRule="exact"/>
        <w:rPr>
          <w:rFonts w:hint="eastAsia" w:ascii="宋体" w:hAnsi="宋体" w:cs="宋体"/>
          <w:sz w:val="24"/>
          <w:highlight w:val="none"/>
        </w:rPr>
      </w:pPr>
    </w:p>
    <w:p w14:paraId="67338BBF">
      <w:pPr>
        <w:spacing w:line="520" w:lineRule="exact"/>
        <w:rPr>
          <w:rFonts w:hint="eastAsia" w:ascii="宋体" w:hAnsi="宋体" w:cs="宋体"/>
          <w:sz w:val="24"/>
          <w:highlight w:val="none"/>
        </w:rPr>
      </w:pPr>
    </w:p>
    <w:p w14:paraId="1C367991">
      <w:pPr>
        <w:spacing w:line="520" w:lineRule="exact"/>
        <w:rPr>
          <w:rFonts w:hint="eastAsia" w:ascii="宋体" w:hAnsi="宋体" w:cs="宋体"/>
          <w:sz w:val="24"/>
          <w:highlight w:val="none"/>
        </w:rPr>
      </w:pPr>
    </w:p>
    <w:p w14:paraId="2FA3CE70">
      <w:pPr>
        <w:spacing w:line="520" w:lineRule="exact"/>
        <w:rPr>
          <w:rFonts w:hint="eastAsia" w:ascii="宋体" w:hAnsi="宋体" w:cs="宋体"/>
          <w:sz w:val="24"/>
          <w:highlight w:val="none"/>
        </w:rPr>
      </w:pPr>
    </w:p>
    <w:p w14:paraId="717ED786">
      <w:pPr>
        <w:spacing w:line="520" w:lineRule="exact"/>
        <w:rPr>
          <w:rFonts w:hint="eastAsia" w:ascii="宋体" w:hAnsi="宋体" w:cs="宋体"/>
          <w:sz w:val="24"/>
          <w:highlight w:val="none"/>
        </w:rPr>
      </w:pPr>
    </w:p>
    <w:p w14:paraId="7AD6D923">
      <w:pPr>
        <w:spacing w:line="520" w:lineRule="exact"/>
        <w:rPr>
          <w:rFonts w:hint="eastAsia" w:ascii="宋体" w:hAnsi="宋体" w:cs="宋体"/>
          <w:sz w:val="24"/>
          <w:highlight w:val="none"/>
        </w:rPr>
      </w:pPr>
    </w:p>
    <w:p w14:paraId="495D6A9A">
      <w:pPr>
        <w:spacing w:line="520" w:lineRule="exact"/>
        <w:rPr>
          <w:rFonts w:hint="eastAsia" w:ascii="宋体" w:hAnsi="宋体" w:cs="宋体"/>
          <w:sz w:val="24"/>
          <w:highlight w:val="none"/>
        </w:rPr>
      </w:pPr>
    </w:p>
    <w:p w14:paraId="50F15774">
      <w:pPr>
        <w:spacing w:line="520" w:lineRule="exact"/>
        <w:rPr>
          <w:rFonts w:hint="eastAsia" w:ascii="宋体" w:hAnsi="宋体" w:cs="宋体"/>
          <w:sz w:val="24"/>
          <w:highlight w:val="none"/>
        </w:rPr>
      </w:pPr>
    </w:p>
    <w:p w14:paraId="37A070FD">
      <w:pPr>
        <w:spacing w:line="520" w:lineRule="exact"/>
        <w:rPr>
          <w:rFonts w:hint="eastAsia" w:ascii="宋体" w:hAnsi="宋体" w:cs="宋体"/>
          <w:sz w:val="24"/>
          <w:highlight w:val="none"/>
        </w:rPr>
      </w:pPr>
    </w:p>
    <w:p w14:paraId="68D673B4">
      <w:pPr>
        <w:spacing w:line="520" w:lineRule="exact"/>
        <w:rPr>
          <w:rFonts w:hint="eastAsia" w:ascii="宋体" w:hAnsi="宋体" w:cs="宋体"/>
          <w:sz w:val="24"/>
          <w:highlight w:val="none"/>
        </w:rPr>
      </w:pPr>
    </w:p>
    <w:p w14:paraId="75493F13">
      <w:pPr>
        <w:spacing w:line="520" w:lineRule="exact"/>
        <w:rPr>
          <w:rFonts w:hint="eastAsia" w:ascii="宋体" w:hAnsi="宋体" w:cs="宋体"/>
          <w:sz w:val="24"/>
          <w:highlight w:val="none"/>
        </w:rPr>
      </w:pPr>
    </w:p>
    <w:p w14:paraId="39A9CC51">
      <w:pPr>
        <w:spacing w:line="520" w:lineRule="exact"/>
        <w:rPr>
          <w:rFonts w:hint="eastAsia" w:ascii="宋体" w:hAnsi="宋体" w:cs="宋体"/>
          <w:sz w:val="24"/>
          <w:highlight w:val="none"/>
        </w:rPr>
      </w:pPr>
    </w:p>
    <w:p w14:paraId="7DA1B8DD">
      <w:pPr>
        <w:spacing w:line="520" w:lineRule="exact"/>
        <w:rPr>
          <w:rFonts w:hint="eastAsia" w:ascii="宋体" w:hAnsi="宋体" w:cs="宋体"/>
          <w:sz w:val="24"/>
          <w:highlight w:val="none"/>
        </w:rPr>
      </w:pPr>
    </w:p>
    <w:p w14:paraId="6E0D9484">
      <w:pPr>
        <w:spacing w:line="520" w:lineRule="exact"/>
        <w:rPr>
          <w:rFonts w:hint="eastAsia" w:ascii="宋体" w:hAnsi="宋体" w:cs="宋体"/>
          <w:sz w:val="24"/>
          <w:highlight w:val="none"/>
        </w:rPr>
      </w:pPr>
    </w:p>
    <w:p w14:paraId="0DE877BC">
      <w:pPr>
        <w:spacing w:line="520" w:lineRule="exact"/>
        <w:rPr>
          <w:rFonts w:hint="eastAsia" w:ascii="宋体" w:hAnsi="宋体" w:cs="宋体"/>
          <w:sz w:val="24"/>
          <w:highlight w:val="none"/>
        </w:rPr>
      </w:pPr>
    </w:p>
    <w:p w14:paraId="48A50897">
      <w:pPr>
        <w:spacing w:line="520" w:lineRule="exact"/>
        <w:rPr>
          <w:rFonts w:hint="eastAsia" w:ascii="宋体" w:hAnsi="宋体" w:cs="宋体"/>
          <w:sz w:val="24"/>
          <w:highlight w:val="none"/>
        </w:rPr>
      </w:pPr>
    </w:p>
    <w:p w14:paraId="33A7144C">
      <w:pPr>
        <w:spacing w:line="520" w:lineRule="exact"/>
        <w:rPr>
          <w:rFonts w:hint="eastAsia" w:ascii="宋体" w:hAnsi="宋体" w:cs="宋体"/>
          <w:sz w:val="24"/>
          <w:highlight w:val="none"/>
        </w:rPr>
      </w:pPr>
    </w:p>
    <w:p w14:paraId="258ECDD8">
      <w:pPr>
        <w:spacing w:line="520" w:lineRule="exact"/>
        <w:rPr>
          <w:rFonts w:hint="eastAsia" w:ascii="宋体" w:hAnsi="宋体" w:cs="宋体"/>
          <w:sz w:val="24"/>
          <w:highlight w:val="none"/>
        </w:rPr>
      </w:pPr>
    </w:p>
    <w:p w14:paraId="203833EC">
      <w:pPr>
        <w:spacing w:line="520" w:lineRule="exact"/>
        <w:rPr>
          <w:rFonts w:hint="eastAsia" w:ascii="宋体" w:hAnsi="宋体" w:cs="宋体"/>
          <w:sz w:val="24"/>
          <w:highlight w:val="none"/>
        </w:rPr>
      </w:pPr>
    </w:p>
    <w:p w14:paraId="3B1CDDA8">
      <w:pPr>
        <w:spacing w:line="520" w:lineRule="exact"/>
        <w:rPr>
          <w:rFonts w:hint="eastAsia" w:ascii="宋体" w:hAnsi="宋体" w:cs="宋体"/>
          <w:sz w:val="24"/>
          <w:highlight w:val="none"/>
        </w:rPr>
      </w:pPr>
    </w:p>
    <w:p w14:paraId="3744374C">
      <w:pPr>
        <w:spacing w:line="520" w:lineRule="exact"/>
        <w:rPr>
          <w:rFonts w:hint="eastAsia" w:ascii="宋体" w:hAnsi="宋体" w:cs="宋体"/>
          <w:sz w:val="24"/>
          <w:highlight w:val="none"/>
        </w:rPr>
      </w:pPr>
    </w:p>
    <w:p w14:paraId="00B0B448">
      <w:pPr>
        <w:spacing w:line="520" w:lineRule="exact"/>
        <w:rPr>
          <w:rFonts w:hint="eastAsia" w:ascii="宋体" w:hAnsi="宋体" w:cs="宋体"/>
          <w:sz w:val="24"/>
          <w:highlight w:val="none"/>
        </w:rPr>
      </w:pPr>
    </w:p>
    <w:p w14:paraId="60E2A61E">
      <w:pPr>
        <w:spacing w:line="520" w:lineRule="exact"/>
        <w:rPr>
          <w:rFonts w:hint="eastAsia" w:ascii="宋体" w:hAnsi="宋体" w:cs="宋体"/>
          <w:sz w:val="24"/>
          <w:highlight w:val="none"/>
        </w:rPr>
      </w:pPr>
    </w:p>
    <w:p w14:paraId="31C3EDD7">
      <w:pPr>
        <w:spacing w:line="520" w:lineRule="exac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投标</w:t>
      </w:r>
      <w:r>
        <w:rPr>
          <w:rFonts w:hint="eastAsia" w:ascii="宋体" w:hAnsi="宋体" w:cs="宋体"/>
          <w:sz w:val="24"/>
          <w:highlight w:val="none"/>
        </w:rPr>
        <w:t>报价明细表</w:t>
      </w:r>
    </w:p>
    <w:p w14:paraId="70F3386D">
      <w:pPr>
        <w:pStyle w:val="16"/>
        <w:spacing w:before="120" w:after="120"/>
        <w:jc w:val="center"/>
        <w:outlineLvl w:val="1"/>
        <w:rPr>
          <w:rFonts w:hAnsi="宋体" w:cs="宋体"/>
          <w:sz w:val="30"/>
          <w:szCs w:val="30"/>
          <w:highlight w:val="none"/>
        </w:rPr>
      </w:pPr>
      <w:bookmarkStart w:id="300" w:name="_Toc18526"/>
      <w:bookmarkStart w:id="301" w:name="_Toc790416859"/>
      <w:bookmarkStart w:id="302" w:name="_Toc21964"/>
      <w:r>
        <w:rPr>
          <w:rFonts w:hint="eastAsia" w:hAnsi="宋体" w:cs="宋体"/>
          <w:sz w:val="30"/>
          <w:szCs w:val="30"/>
          <w:highlight w:val="none"/>
          <w:lang w:eastAsia="zh-CN"/>
        </w:rPr>
        <w:t>投标</w:t>
      </w:r>
      <w:r>
        <w:rPr>
          <w:rFonts w:hint="eastAsia" w:hAnsi="宋体" w:cs="宋体"/>
          <w:sz w:val="30"/>
          <w:szCs w:val="30"/>
          <w:highlight w:val="none"/>
        </w:rPr>
        <w:t>报价明细表</w:t>
      </w:r>
      <w:bookmarkEnd w:id="293"/>
      <w:bookmarkEnd w:id="294"/>
      <w:bookmarkEnd w:id="295"/>
      <w:bookmarkEnd w:id="296"/>
      <w:bookmarkEnd w:id="297"/>
      <w:bookmarkEnd w:id="300"/>
      <w:bookmarkEnd w:id="301"/>
      <w:bookmarkEnd w:id="302"/>
    </w:p>
    <w:p w14:paraId="4DCB5309">
      <w:pPr>
        <w:pStyle w:val="9"/>
        <w:spacing w:line="400" w:lineRule="exact"/>
        <w:ind w:firstLine="0"/>
        <w:rPr>
          <w:rFonts w:ascii="宋体" w:hAnsi="宋体" w:cs="宋体"/>
          <w:szCs w:val="21"/>
          <w:highlight w:val="none"/>
        </w:rPr>
      </w:pPr>
      <w:r>
        <w:rPr>
          <w:rFonts w:hint="eastAsia" w:ascii="宋体" w:hAnsi="宋体" w:cs="宋体"/>
          <w:szCs w:val="21"/>
          <w:highlight w:val="none"/>
          <w:lang w:eastAsia="zh-CN"/>
        </w:rPr>
        <w:t>标项：</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项目名称：                             项目编号：    </w:t>
      </w:r>
    </w:p>
    <w:tbl>
      <w:tblPr>
        <w:tblStyle w:val="33"/>
        <w:tblW w:w="9317" w:type="dxa"/>
        <w:tblInd w:w="0" w:type="dxa"/>
        <w:tblLayout w:type="fixed"/>
        <w:tblCellMar>
          <w:top w:w="0" w:type="dxa"/>
          <w:left w:w="108" w:type="dxa"/>
          <w:bottom w:w="0" w:type="dxa"/>
          <w:right w:w="108" w:type="dxa"/>
        </w:tblCellMar>
      </w:tblPr>
      <w:tblGrid>
        <w:gridCol w:w="877"/>
        <w:gridCol w:w="2362"/>
        <w:gridCol w:w="2254"/>
        <w:gridCol w:w="1096"/>
        <w:gridCol w:w="928"/>
        <w:gridCol w:w="1800"/>
      </w:tblGrid>
      <w:tr w14:paraId="59FE313A">
        <w:tblPrEx>
          <w:tblCellMar>
            <w:top w:w="0" w:type="dxa"/>
            <w:left w:w="108" w:type="dxa"/>
            <w:bottom w:w="0" w:type="dxa"/>
            <w:right w:w="108" w:type="dxa"/>
          </w:tblCellMar>
        </w:tblPrEx>
        <w:trPr>
          <w:trHeight w:val="560"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14:paraId="605B14E9">
            <w:pPr>
              <w:spacing w:line="48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29B1FAFB">
            <w:pPr>
              <w:spacing w:line="480" w:lineRule="exact"/>
              <w:jc w:val="center"/>
              <w:rPr>
                <w:rFonts w:hint="eastAsia" w:ascii="宋体" w:hAnsi="宋体"/>
                <w:color w:val="auto"/>
                <w:szCs w:val="21"/>
                <w:highlight w:val="none"/>
              </w:rPr>
            </w:pPr>
            <w:r>
              <w:rPr>
                <w:rFonts w:hint="eastAsia" w:ascii="宋体" w:hAnsi="宋体"/>
                <w:color w:val="auto"/>
                <w:szCs w:val="21"/>
                <w:highlight w:val="none"/>
              </w:rPr>
              <w:t>内容</w:t>
            </w:r>
          </w:p>
        </w:tc>
        <w:tc>
          <w:tcPr>
            <w:tcW w:w="2254" w:type="dxa"/>
            <w:tcBorders>
              <w:top w:val="single" w:color="auto" w:sz="4" w:space="0"/>
              <w:left w:val="single" w:color="auto" w:sz="4" w:space="0"/>
              <w:bottom w:val="single" w:color="auto" w:sz="4" w:space="0"/>
              <w:right w:val="single" w:color="auto" w:sz="4" w:space="0"/>
            </w:tcBorders>
            <w:noWrap w:val="0"/>
            <w:vAlign w:val="center"/>
          </w:tcPr>
          <w:p w14:paraId="3B919EEF">
            <w:pPr>
              <w:spacing w:line="480" w:lineRule="exact"/>
              <w:jc w:val="center"/>
              <w:rPr>
                <w:rFonts w:hint="eastAsia" w:ascii="宋体" w:hAnsi="宋体"/>
                <w:color w:val="auto"/>
                <w:szCs w:val="21"/>
                <w:highlight w:val="none"/>
              </w:rPr>
            </w:pPr>
            <w:r>
              <w:rPr>
                <w:rFonts w:hint="eastAsia" w:ascii="宋体" w:hAnsi="宋体"/>
                <w:color w:val="auto"/>
                <w:szCs w:val="21"/>
                <w:highlight w:val="none"/>
                <w:lang w:eastAsia="zh-CN"/>
              </w:rPr>
              <w:t>规格参数</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63F0F770">
            <w:pPr>
              <w:spacing w:line="480" w:lineRule="exact"/>
              <w:jc w:val="center"/>
              <w:rPr>
                <w:rFonts w:hint="eastAsia" w:ascii="宋体" w:hAnsi="宋体"/>
                <w:color w:val="auto"/>
                <w:szCs w:val="21"/>
                <w:highlight w:val="none"/>
              </w:rPr>
            </w:pPr>
            <w:r>
              <w:rPr>
                <w:rFonts w:hint="eastAsia" w:ascii="宋体" w:hAnsi="宋体"/>
                <w:color w:val="auto"/>
                <w:szCs w:val="21"/>
                <w:highlight w:val="none"/>
              </w:rPr>
              <w:t>单位及数量</w:t>
            </w:r>
          </w:p>
        </w:tc>
        <w:tc>
          <w:tcPr>
            <w:tcW w:w="928" w:type="dxa"/>
            <w:tcBorders>
              <w:top w:val="single" w:color="auto" w:sz="4" w:space="0"/>
              <w:left w:val="single" w:color="auto" w:sz="4" w:space="0"/>
              <w:bottom w:val="single" w:color="auto" w:sz="4" w:space="0"/>
              <w:right w:val="single" w:color="auto" w:sz="4" w:space="0"/>
            </w:tcBorders>
            <w:noWrap w:val="0"/>
            <w:vAlign w:val="center"/>
          </w:tcPr>
          <w:p w14:paraId="0F879138">
            <w:pPr>
              <w:spacing w:line="480" w:lineRule="exact"/>
              <w:jc w:val="center"/>
              <w:rPr>
                <w:rFonts w:hint="eastAsia" w:ascii="宋体" w:hAnsi="宋体"/>
                <w:color w:val="auto"/>
                <w:szCs w:val="21"/>
                <w:highlight w:val="none"/>
              </w:rPr>
            </w:pPr>
            <w:r>
              <w:rPr>
                <w:rFonts w:hint="eastAsia" w:ascii="宋体" w:hAnsi="宋体"/>
                <w:color w:val="auto"/>
                <w:szCs w:val="21"/>
                <w:highlight w:val="none"/>
              </w:rPr>
              <w:t>单价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4AC3A96">
            <w:pPr>
              <w:spacing w:line="480" w:lineRule="exact"/>
              <w:jc w:val="center"/>
              <w:rPr>
                <w:rFonts w:hint="eastAsia" w:ascii="宋体" w:hAnsi="宋体"/>
                <w:color w:val="auto"/>
                <w:szCs w:val="21"/>
                <w:highlight w:val="none"/>
              </w:rPr>
            </w:pPr>
            <w:r>
              <w:rPr>
                <w:rFonts w:hint="eastAsia" w:ascii="宋体" w:hAnsi="宋体"/>
                <w:color w:val="auto"/>
                <w:szCs w:val="21"/>
                <w:highlight w:val="none"/>
              </w:rPr>
              <w:t>金额</w:t>
            </w:r>
          </w:p>
        </w:tc>
      </w:tr>
      <w:tr w14:paraId="41F720DE">
        <w:tblPrEx>
          <w:tblCellMar>
            <w:top w:w="0" w:type="dxa"/>
            <w:left w:w="108" w:type="dxa"/>
            <w:bottom w:w="0" w:type="dxa"/>
            <w:right w:w="108" w:type="dxa"/>
          </w:tblCellMar>
        </w:tblPrEx>
        <w:trPr>
          <w:trHeight w:val="560" w:hRule="atLeast"/>
        </w:trPr>
        <w:tc>
          <w:tcPr>
            <w:tcW w:w="877" w:type="dxa"/>
            <w:tcBorders>
              <w:top w:val="single" w:color="auto" w:sz="4" w:space="0"/>
              <w:left w:val="single" w:color="auto" w:sz="4" w:space="0"/>
              <w:bottom w:val="single" w:color="auto" w:sz="4" w:space="0"/>
              <w:right w:val="single" w:color="auto" w:sz="4" w:space="0"/>
            </w:tcBorders>
            <w:noWrap w:val="0"/>
            <w:vAlign w:val="top"/>
          </w:tcPr>
          <w:p w14:paraId="3EFE05C4">
            <w:pPr>
              <w:spacing w:line="480" w:lineRule="exact"/>
              <w:rPr>
                <w:rFonts w:hint="eastAsia" w:ascii="宋体" w:hAnsi="宋体"/>
                <w:color w:val="auto"/>
                <w:szCs w:val="21"/>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6828BE06">
            <w:pPr>
              <w:spacing w:line="480" w:lineRule="exact"/>
              <w:rPr>
                <w:rFonts w:hint="eastAsia" w:ascii="宋体" w:hAnsi="宋体"/>
                <w:color w:val="auto"/>
                <w:szCs w:val="21"/>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4FA019C7">
            <w:pPr>
              <w:spacing w:line="480" w:lineRule="exact"/>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0DEDFEFD">
            <w:pPr>
              <w:spacing w:line="480" w:lineRule="exact"/>
              <w:rPr>
                <w:rFonts w:hint="eastAsia" w:ascii="宋体" w:hAnsi="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6F4E474B">
            <w:pPr>
              <w:spacing w:line="480" w:lineRule="exact"/>
              <w:rPr>
                <w:rFonts w:hint="eastAsia"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B7C1722">
            <w:pPr>
              <w:spacing w:line="480" w:lineRule="exact"/>
              <w:rPr>
                <w:rFonts w:hint="eastAsia" w:ascii="宋体" w:hAnsi="宋体"/>
                <w:color w:val="auto"/>
                <w:szCs w:val="21"/>
                <w:highlight w:val="none"/>
              </w:rPr>
            </w:pPr>
          </w:p>
        </w:tc>
      </w:tr>
      <w:tr w14:paraId="72CB4687">
        <w:tblPrEx>
          <w:tblCellMar>
            <w:top w:w="0" w:type="dxa"/>
            <w:left w:w="108" w:type="dxa"/>
            <w:bottom w:w="0" w:type="dxa"/>
            <w:right w:w="108" w:type="dxa"/>
          </w:tblCellMar>
        </w:tblPrEx>
        <w:trPr>
          <w:trHeight w:val="560" w:hRule="atLeast"/>
        </w:trPr>
        <w:tc>
          <w:tcPr>
            <w:tcW w:w="877" w:type="dxa"/>
            <w:tcBorders>
              <w:top w:val="single" w:color="auto" w:sz="4" w:space="0"/>
              <w:left w:val="single" w:color="auto" w:sz="4" w:space="0"/>
              <w:bottom w:val="single" w:color="auto" w:sz="4" w:space="0"/>
              <w:right w:val="single" w:color="auto" w:sz="4" w:space="0"/>
            </w:tcBorders>
            <w:noWrap w:val="0"/>
            <w:vAlign w:val="top"/>
          </w:tcPr>
          <w:p w14:paraId="1701CB94">
            <w:pPr>
              <w:spacing w:line="480" w:lineRule="exact"/>
              <w:rPr>
                <w:rFonts w:hint="eastAsia" w:ascii="宋体" w:hAnsi="宋体"/>
                <w:color w:val="auto"/>
                <w:szCs w:val="21"/>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08B151AA">
            <w:pPr>
              <w:spacing w:line="480" w:lineRule="exact"/>
              <w:rPr>
                <w:rFonts w:hint="eastAsia" w:ascii="宋体" w:hAnsi="宋体"/>
                <w:color w:val="auto"/>
                <w:szCs w:val="21"/>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27639CC1">
            <w:pPr>
              <w:spacing w:line="480" w:lineRule="exact"/>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2E670725">
            <w:pPr>
              <w:spacing w:line="480" w:lineRule="exact"/>
              <w:rPr>
                <w:rFonts w:hint="eastAsia" w:ascii="宋体" w:hAnsi="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087E2243">
            <w:pPr>
              <w:spacing w:line="480" w:lineRule="exact"/>
              <w:rPr>
                <w:rFonts w:hint="eastAsia"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2278022">
            <w:pPr>
              <w:spacing w:line="480" w:lineRule="exact"/>
              <w:rPr>
                <w:rFonts w:hint="eastAsia" w:ascii="宋体" w:hAnsi="宋体"/>
                <w:color w:val="auto"/>
                <w:szCs w:val="21"/>
                <w:highlight w:val="none"/>
              </w:rPr>
            </w:pPr>
          </w:p>
        </w:tc>
      </w:tr>
      <w:tr w14:paraId="0DF7391F">
        <w:tblPrEx>
          <w:tblCellMar>
            <w:top w:w="0" w:type="dxa"/>
            <w:left w:w="108" w:type="dxa"/>
            <w:bottom w:w="0" w:type="dxa"/>
            <w:right w:w="108" w:type="dxa"/>
          </w:tblCellMar>
        </w:tblPrEx>
        <w:trPr>
          <w:trHeight w:val="560" w:hRule="atLeast"/>
        </w:trPr>
        <w:tc>
          <w:tcPr>
            <w:tcW w:w="877" w:type="dxa"/>
            <w:tcBorders>
              <w:top w:val="single" w:color="auto" w:sz="4" w:space="0"/>
              <w:left w:val="single" w:color="auto" w:sz="4" w:space="0"/>
              <w:bottom w:val="single" w:color="auto" w:sz="4" w:space="0"/>
              <w:right w:val="single" w:color="auto" w:sz="4" w:space="0"/>
            </w:tcBorders>
            <w:noWrap w:val="0"/>
            <w:vAlign w:val="top"/>
          </w:tcPr>
          <w:p w14:paraId="52187E98">
            <w:pPr>
              <w:spacing w:line="480" w:lineRule="exact"/>
              <w:rPr>
                <w:rFonts w:hint="eastAsia" w:ascii="宋体" w:hAnsi="宋体"/>
                <w:color w:val="auto"/>
                <w:szCs w:val="21"/>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7818E246">
            <w:pPr>
              <w:spacing w:line="480" w:lineRule="exact"/>
              <w:rPr>
                <w:rFonts w:hint="eastAsia" w:ascii="宋体" w:hAnsi="宋体"/>
                <w:color w:val="auto"/>
                <w:szCs w:val="21"/>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71C4114E">
            <w:pPr>
              <w:spacing w:line="480" w:lineRule="exact"/>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14EAB189">
            <w:pPr>
              <w:spacing w:line="480" w:lineRule="exact"/>
              <w:rPr>
                <w:rFonts w:hint="eastAsia" w:ascii="宋体" w:hAnsi="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7E3F4000">
            <w:pPr>
              <w:spacing w:line="480" w:lineRule="exact"/>
              <w:rPr>
                <w:rFonts w:hint="eastAsia"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5D1ACA0">
            <w:pPr>
              <w:spacing w:line="480" w:lineRule="exact"/>
              <w:rPr>
                <w:rFonts w:hint="eastAsia" w:ascii="宋体" w:hAnsi="宋体"/>
                <w:color w:val="auto"/>
                <w:szCs w:val="21"/>
                <w:highlight w:val="none"/>
              </w:rPr>
            </w:pPr>
          </w:p>
        </w:tc>
      </w:tr>
      <w:tr w14:paraId="057A7CBC">
        <w:tblPrEx>
          <w:tblCellMar>
            <w:top w:w="0" w:type="dxa"/>
            <w:left w:w="108" w:type="dxa"/>
            <w:bottom w:w="0" w:type="dxa"/>
            <w:right w:w="108" w:type="dxa"/>
          </w:tblCellMar>
        </w:tblPrEx>
        <w:trPr>
          <w:trHeight w:val="560" w:hRule="atLeast"/>
        </w:trPr>
        <w:tc>
          <w:tcPr>
            <w:tcW w:w="877" w:type="dxa"/>
            <w:tcBorders>
              <w:top w:val="single" w:color="auto" w:sz="4" w:space="0"/>
              <w:left w:val="single" w:color="auto" w:sz="4" w:space="0"/>
              <w:bottom w:val="single" w:color="auto" w:sz="4" w:space="0"/>
              <w:right w:val="single" w:color="auto" w:sz="4" w:space="0"/>
            </w:tcBorders>
            <w:noWrap w:val="0"/>
            <w:vAlign w:val="top"/>
          </w:tcPr>
          <w:p w14:paraId="0FB7FAF3">
            <w:pPr>
              <w:spacing w:line="480" w:lineRule="exact"/>
              <w:rPr>
                <w:rFonts w:hint="eastAsia" w:ascii="宋体" w:hAnsi="宋体"/>
                <w:color w:val="auto"/>
                <w:szCs w:val="21"/>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40D67B3A">
            <w:pPr>
              <w:spacing w:line="480" w:lineRule="exact"/>
              <w:rPr>
                <w:rFonts w:hint="eastAsia" w:ascii="宋体" w:hAnsi="宋体"/>
                <w:color w:val="auto"/>
                <w:szCs w:val="21"/>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34ECDAEE">
            <w:pPr>
              <w:spacing w:line="480" w:lineRule="exact"/>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3AE4CC34">
            <w:pPr>
              <w:spacing w:line="480" w:lineRule="exact"/>
              <w:rPr>
                <w:rFonts w:hint="eastAsia" w:ascii="宋体" w:hAnsi="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408B4809">
            <w:pPr>
              <w:spacing w:line="480" w:lineRule="exact"/>
              <w:rPr>
                <w:rFonts w:hint="eastAsia"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EE80727">
            <w:pPr>
              <w:spacing w:line="480" w:lineRule="exact"/>
              <w:rPr>
                <w:rFonts w:hint="eastAsia" w:ascii="宋体" w:hAnsi="宋体"/>
                <w:color w:val="auto"/>
                <w:szCs w:val="21"/>
                <w:highlight w:val="none"/>
              </w:rPr>
            </w:pPr>
          </w:p>
        </w:tc>
      </w:tr>
      <w:tr w14:paraId="02346844">
        <w:tblPrEx>
          <w:tblCellMar>
            <w:top w:w="0" w:type="dxa"/>
            <w:left w:w="108" w:type="dxa"/>
            <w:bottom w:w="0" w:type="dxa"/>
            <w:right w:w="108" w:type="dxa"/>
          </w:tblCellMar>
        </w:tblPrEx>
        <w:trPr>
          <w:trHeight w:val="560" w:hRule="atLeast"/>
        </w:trPr>
        <w:tc>
          <w:tcPr>
            <w:tcW w:w="877" w:type="dxa"/>
            <w:tcBorders>
              <w:top w:val="single" w:color="auto" w:sz="4" w:space="0"/>
              <w:left w:val="single" w:color="auto" w:sz="4" w:space="0"/>
              <w:bottom w:val="single" w:color="auto" w:sz="4" w:space="0"/>
              <w:right w:val="single" w:color="auto" w:sz="4" w:space="0"/>
            </w:tcBorders>
            <w:noWrap w:val="0"/>
            <w:vAlign w:val="top"/>
          </w:tcPr>
          <w:p w14:paraId="3B219467">
            <w:pPr>
              <w:spacing w:line="480" w:lineRule="exact"/>
              <w:rPr>
                <w:rFonts w:hint="eastAsia" w:ascii="宋体" w:hAnsi="宋体"/>
                <w:color w:val="auto"/>
                <w:szCs w:val="21"/>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28BFFEA6">
            <w:pPr>
              <w:spacing w:line="480" w:lineRule="exact"/>
              <w:rPr>
                <w:rFonts w:hint="eastAsia" w:ascii="宋体" w:hAnsi="宋体"/>
                <w:color w:val="auto"/>
                <w:szCs w:val="21"/>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48FFCE6E">
            <w:pPr>
              <w:spacing w:line="480" w:lineRule="exact"/>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562FEA10">
            <w:pPr>
              <w:spacing w:line="480" w:lineRule="exact"/>
              <w:rPr>
                <w:rFonts w:hint="eastAsia" w:ascii="宋体" w:hAnsi="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421C4EE4">
            <w:pPr>
              <w:spacing w:line="480" w:lineRule="exact"/>
              <w:rPr>
                <w:rFonts w:hint="eastAsia"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41E1F68">
            <w:pPr>
              <w:spacing w:line="480" w:lineRule="exact"/>
              <w:rPr>
                <w:rFonts w:hint="eastAsia" w:ascii="宋体" w:hAnsi="宋体"/>
                <w:color w:val="auto"/>
                <w:szCs w:val="21"/>
                <w:highlight w:val="none"/>
              </w:rPr>
            </w:pPr>
          </w:p>
        </w:tc>
      </w:tr>
      <w:tr w14:paraId="4F6372D2">
        <w:tblPrEx>
          <w:tblCellMar>
            <w:top w:w="0" w:type="dxa"/>
            <w:left w:w="108" w:type="dxa"/>
            <w:bottom w:w="0" w:type="dxa"/>
            <w:right w:w="108" w:type="dxa"/>
          </w:tblCellMar>
        </w:tblPrEx>
        <w:trPr>
          <w:trHeight w:val="560" w:hRule="atLeast"/>
        </w:trPr>
        <w:tc>
          <w:tcPr>
            <w:tcW w:w="877" w:type="dxa"/>
            <w:tcBorders>
              <w:top w:val="single" w:color="auto" w:sz="4" w:space="0"/>
              <w:left w:val="single" w:color="auto" w:sz="4" w:space="0"/>
              <w:bottom w:val="single" w:color="auto" w:sz="4" w:space="0"/>
              <w:right w:val="single" w:color="auto" w:sz="4" w:space="0"/>
            </w:tcBorders>
            <w:noWrap w:val="0"/>
            <w:vAlign w:val="top"/>
          </w:tcPr>
          <w:p w14:paraId="17B6532A">
            <w:pPr>
              <w:spacing w:line="480" w:lineRule="exact"/>
              <w:rPr>
                <w:rFonts w:hint="eastAsia" w:ascii="宋体" w:hAnsi="宋体"/>
                <w:color w:val="auto"/>
                <w:szCs w:val="21"/>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20D4CFD2">
            <w:pPr>
              <w:spacing w:line="480" w:lineRule="exact"/>
              <w:rPr>
                <w:rFonts w:hint="eastAsia" w:ascii="宋体" w:hAnsi="宋体"/>
                <w:color w:val="auto"/>
                <w:szCs w:val="21"/>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4266980A">
            <w:pPr>
              <w:spacing w:line="480" w:lineRule="exact"/>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5A92D88B">
            <w:pPr>
              <w:spacing w:line="480" w:lineRule="exact"/>
              <w:rPr>
                <w:rFonts w:hint="eastAsia" w:ascii="宋体" w:hAnsi="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5F9E14C2">
            <w:pPr>
              <w:spacing w:line="480" w:lineRule="exact"/>
              <w:rPr>
                <w:rFonts w:hint="eastAsia"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7B5C6F0">
            <w:pPr>
              <w:spacing w:line="480" w:lineRule="exact"/>
              <w:rPr>
                <w:rFonts w:hint="eastAsia" w:ascii="宋体" w:hAnsi="宋体"/>
                <w:color w:val="auto"/>
                <w:szCs w:val="21"/>
                <w:highlight w:val="none"/>
              </w:rPr>
            </w:pPr>
          </w:p>
        </w:tc>
      </w:tr>
      <w:tr w14:paraId="180B4FFF">
        <w:tblPrEx>
          <w:tblCellMar>
            <w:top w:w="0" w:type="dxa"/>
            <w:left w:w="108" w:type="dxa"/>
            <w:bottom w:w="0" w:type="dxa"/>
            <w:right w:w="108" w:type="dxa"/>
          </w:tblCellMar>
        </w:tblPrEx>
        <w:trPr>
          <w:trHeight w:val="560" w:hRule="atLeast"/>
        </w:trPr>
        <w:tc>
          <w:tcPr>
            <w:tcW w:w="877" w:type="dxa"/>
            <w:tcBorders>
              <w:top w:val="single" w:color="auto" w:sz="4" w:space="0"/>
              <w:left w:val="single" w:color="auto" w:sz="4" w:space="0"/>
              <w:bottom w:val="single" w:color="auto" w:sz="4" w:space="0"/>
              <w:right w:val="single" w:color="auto" w:sz="4" w:space="0"/>
            </w:tcBorders>
            <w:noWrap w:val="0"/>
            <w:vAlign w:val="top"/>
          </w:tcPr>
          <w:p w14:paraId="070A897D">
            <w:pPr>
              <w:spacing w:line="480" w:lineRule="exact"/>
              <w:rPr>
                <w:rFonts w:hint="eastAsia" w:ascii="宋体" w:hAnsi="宋体"/>
                <w:color w:val="auto"/>
                <w:szCs w:val="21"/>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6AD13434">
            <w:pPr>
              <w:spacing w:line="480" w:lineRule="exact"/>
              <w:rPr>
                <w:rFonts w:hint="eastAsia" w:ascii="宋体" w:hAnsi="宋体"/>
                <w:color w:val="auto"/>
                <w:szCs w:val="21"/>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2BFCBF7A">
            <w:pPr>
              <w:spacing w:line="480" w:lineRule="exact"/>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63173427">
            <w:pPr>
              <w:spacing w:line="480" w:lineRule="exact"/>
              <w:rPr>
                <w:rFonts w:hint="eastAsia" w:ascii="宋体" w:hAnsi="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05B22529">
            <w:pPr>
              <w:spacing w:line="480" w:lineRule="exact"/>
              <w:rPr>
                <w:rFonts w:hint="eastAsia"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FC674CF">
            <w:pPr>
              <w:spacing w:line="480" w:lineRule="exact"/>
              <w:rPr>
                <w:rFonts w:hint="eastAsia" w:ascii="宋体" w:hAnsi="宋体"/>
                <w:color w:val="auto"/>
                <w:szCs w:val="21"/>
                <w:highlight w:val="none"/>
              </w:rPr>
            </w:pPr>
          </w:p>
        </w:tc>
      </w:tr>
      <w:tr w14:paraId="52F1AC3E">
        <w:tblPrEx>
          <w:tblCellMar>
            <w:top w:w="0" w:type="dxa"/>
            <w:left w:w="108" w:type="dxa"/>
            <w:bottom w:w="0" w:type="dxa"/>
            <w:right w:w="108" w:type="dxa"/>
          </w:tblCellMar>
        </w:tblPrEx>
        <w:trPr>
          <w:trHeight w:val="560" w:hRule="atLeast"/>
        </w:trPr>
        <w:tc>
          <w:tcPr>
            <w:tcW w:w="877" w:type="dxa"/>
            <w:tcBorders>
              <w:top w:val="single" w:color="auto" w:sz="4" w:space="0"/>
              <w:left w:val="single" w:color="auto" w:sz="4" w:space="0"/>
              <w:bottom w:val="single" w:color="auto" w:sz="4" w:space="0"/>
              <w:right w:val="single" w:color="auto" w:sz="4" w:space="0"/>
            </w:tcBorders>
            <w:noWrap w:val="0"/>
            <w:vAlign w:val="top"/>
          </w:tcPr>
          <w:p w14:paraId="43059268">
            <w:pPr>
              <w:spacing w:line="480" w:lineRule="exact"/>
              <w:rPr>
                <w:rFonts w:hint="eastAsia" w:ascii="宋体" w:hAnsi="宋体"/>
                <w:color w:val="auto"/>
                <w:szCs w:val="21"/>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60EE7025">
            <w:pPr>
              <w:spacing w:line="480" w:lineRule="exact"/>
              <w:rPr>
                <w:rFonts w:hint="eastAsia" w:ascii="宋体" w:hAnsi="宋体"/>
                <w:color w:val="auto"/>
                <w:szCs w:val="21"/>
                <w:highlight w:val="none"/>
              </w:rPr>
            </w:pPr>
          </w:p>
        </w:tc>
        <w:tc>
          <w:tcPr>
            <w:tcW w:w="2254" w:type="dxa"/>
            <w:tcBorders>
              <w:top w:val="single" w:color="auto" w:sz="4" w:space="0"/>
              <w:left w:val="single" w:color="auto" w:sz="4" w:space="0"/>
              <w:bottom w:val="single" w:color="auto" w:sz="4" w:space="0"/>
              <w:right w:val="single" w:color="auto" w:sz="4" w:space="0"/>
            </w:tcBorders>
            <w:noWrap w:val="0"/>
            <w:vAlign w:val="top"/>
          </w:tcPr>
          <w:p w14:paraId="392EBC48">
            <w:pPr>
              <w:spacing w:line="480" w:lineRule="exact"/>
              <w:rPr>
                <w:rFonts w:hint="eastAsia" w:ascii="宋体" w:hAnsi="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top"/>
          </w:tcPr>
          <w:p w14:paraId="3ADDF66F">
            <w:pPr>
              <w:spacing w:line="480" w:lineRule="exact"/>
              <w:rPr>
                <w:rFonts w:hint="eastAsia" w:ascii="宋体" w:hAnsi="宋体"/>
                <w:color w:val="auto"/>
                <w:szCs w:val="21"/>
                <w:highlight w:val="none"/>
              </w:rPr>
            </w:pPr>
          </w:p>
        </w:tc>
        <w:tc>
          <w:tcPr>
            <w:tcW w:w="928" w:type="dxa"/>
            <w:tcBorders>
              <w:top w:val="single" w:color="auto" w:sz="4" w:space="0"/>
              <w:left w:val="single" w:color="auto" w:sz="4" w:space="0"/>
              <w:bottom w:val="single" w:color="auto" w:sz="4" w:space="0"/>
              <w:right w:val="single" w:color="auto" w:sz="4" w:space="0"/>
            </w:tcBorders>
            <w:noWrap w:val="0"/>
            <w:vAlign w:val="top"/>
          </w:tcPr>
          <w:p w14:paraId="4734623B">
            <w:pPr>
              <w:spacing w:line="480" w:lineRule="exact"/>
              <w:rPr>
                <w:rFonts w:hint="eastAsia"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9AB0447">
            <w:pPr>
              <w:spacing w:line="480" w:lineRule="exact"/>
              <w:rPr>
                <w:rFonts w:hint="eastAsia" w:ascii="宋体" w:hAnsi="宋体"/>
                <w:color w:val="auto"/>
                <w:szCs w:val="21"/>
                <w:highlight w:val="none"/>
              </w:rPr>
            </w:pPr>
          </w:p>
        </w:tc>
      </w:tr>
      <w:tr w14:paraId="647A5D1B">
        <w:tblPrEx>
          <w:tblCellMar>
            <w:top w:w="0" w:type="dxa"/>
            <w:left w:w="108" w:type="dxa"/>
            <w:bottom w:w="0" w:type="dxa"/>
            <w:right w:w="108" w:type="dxa"/>
          </w:tblCellMar>
        </w:tblPrEx>
        <w:trPr>
          <w:trHeight w:val="560" w:hRule="atLeast"/>
        </w:trPr>
        <w:tc>
          <w:tcPr>
            <w:tcW w:w="877" w:type="dxa"/>
            <w:tcBorders>
              <w:top w:val="single" w:color="auto" w:sz="4" w:space="0"/>
              <w:left w:val="single" w:color="auto" w:sz="4" w:space="0"/>
              <w:bottom w:val="single" w:color="auto" w:sz="4" w:space="0"/>
              <w:right w:val="single" w:color="auto" w:sz="4" w:space="0"/>
            </w:tcBorders>
            <w:noWrap w:val="0"/>
            <w:vAlign w:val="top"/>
          </w:tcPr>
          <w:p w14:paraId="7E754715">
            <w:pPr>
              <w:spacing w:line="480" w:lineRule="exact"/>
              <w:rPr>
                <w:rFonts w:hint="eastAsia" w:ascii="宋体" w:hAnsi="宋体"/>
                <w:color w:val="auto"/>
                <w:szCs w:val="21"/>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2F4B8D7E">
            <w:pPr>
              <w:spacing w:line="480" w:lineRule="exact"/>
              <w:rPr>
                <w:rFonts w:hint="eastAsia" w:ascii="宋体" w:hAnsi="宋体"/>
                <w:color w:val="auto"/>
                <w:szCs w:val="21"/>
                <w:highlight w:val="none"/>
              </w:rPr>
            </w:pPr>
            <w:r>
              <w:rPr>
                <w:rFonts w:hint="eastAsia" w:ascii="宋体" w:hAnsi="宋体"/>
                <w:color w:val="auto"/>
                <w:szCs w:val="21"/>
                <w:highlight w:val="none"/>
              </w:rPr>
              <w:t>税费及附加</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285B3923">
            <w:pPr>
              <w:spacing w:line="48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w:t>
            </w:r>
          </w:p>
        </w:tc>
        <w:tc>
          <w:tcPr>
            <w:tcW w:w="2024" w:type="dxa"/>
            <w:gridSpan w:val="2"/>
            <w:tcBorders>
              <w:top w:val="single" w:color="auto" w:sz="4" w:space="0"/>
              <w:left w:val="single" w:color="auto" w:sz="4" w:space="0"/>
              <w:bottom w:val="single" w:color="auto" w:sz="4" w:space="0"/>
              <w:right w:val="single" w:color="auto" w:sz="4" w:space="0"/>
            </w:tcBorders>
            <w:noWrap w:val="0"/>
            <w:vAlign w:val="top"/>
          </w:tcPr>
          <w:p w14:paraId="50BF5F2D">
            <w:pPr>
              <w:spacing w:line="480" w:lineRule="exact"/>
              <w:rPr>
                <w:rFonts w:hint="eastAsia" w:ascii="宋体" w:hAnsi="宋体"/>
                <w:color w:val="auto"/>
                <w:szCs w:val="21"/>
                <w:highlight w:val="none"/>
              </w:rPr>
            </w:pPr>
            <w:r>
              <w:rPr>
                <w:rFonts w:hint="eastAsia" w:ascii="宋体" w:hAnsi="宋体"/>
                <w:color w:val="auto"/>
                <w:szCs w:val="21"/>
                <w:highlight w:val="none"/>
              </w:rPr>
              <w:t>税费率：      %</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7193356B">
            <w:pPr>
              <w:spacing w:line="480" w:lineRule="exact"/>
              <w:rPr>
                <w:rFonts w:hint="eastAsia" w:ascii="宋体" w:hAnsi="宋体"/>
                <w:color w:val="auto"/>
                <w:szCs w:val="21"/>
                <w:highlight w:val="none"/>
              </w:rPr>
            </w:pPr>
          </w:p>
        </w:tc>
      </w:tr>
      <w:tr w14:paraId="1659083D">
        <w:tblPrEx>
          <w:tblCellMar>
            <w:top w:w="0" w:type="dxa"/>
            <w:left w:w="108" w:type="dxa"/>
            <w:bottom w:w="0" w:type="dxa"/>
            <w:right w:w="108" w:type="dxa"/>
          </w:tblCellMar>
        </w:tblPrEx>
        <w:trPr>
          <w:trHeight w:val="560" w:hRule="atLeast"/>
        </w:trPr>
        <w:tc>
          <w:tcPr>
            <w:tcW w:w="877" w:type="dxa"/>
            <w:tcBorders>
              <w:top w:val="single" w:color="auto" w:sz="4" w:space="0"/>
              <w:left w:val="single" w:color="auto" w:sz="4" w:space="0"/>
              <w:bottom w:val="single" w:color="auto" w:sz="4" w:space="0"/>
              <w:right w:val="single" w:color="auto" w:sz="4" w:space="0"/>
            </w:tcBorders>
            <w:noWrap w:val="0"/>
            <w:vAlign w:val="top"/>
          </w:tcPr>
          <w:p w14:paraId="460CB8ED">
            <w:pPr>
              <w:spacing w:line="480" w:lineRule="exact"/>
              <w:rPr>
                <w:rFonts w:hint="eastAsia" w:ascii="宋体" w:hAnsi="宋体"/>
                <w:color w:val="auto"/>
                <w:szCs w:val="21"/>
                <w:highlight w:val="none"/>
              </w:rPr>
            </w:pPr>
          </w:p>
        </w:tc>
        <w:tc>
          <w:tcPr>
            <w:tcW w:w="2362" w:type="dxa"/>
            <w:tcBorders>
              <w:top w:val="single" w:color="auto" w:sz="4" w:space="0"/>
              <w:left w:val="single" w:color="auto" w:sz="4" w:space="0"/>
              <w:bottom w:val="single" w:color="auto" w:sz="4" w:space="0"/>
              <w:right w:val="single" w:color="auto" w:sz="4" w:space="0"/>
            </w:tcBorders>
            <w:noWrap w:val="0"/>
            <w:vAlign w:val="top"/>
          </w:tcPr>
          <w:p w14:paraId="5B8CCFB5">
            <w:pPr>
              <w:spacing w:line="480" w:lineRule="exact"/>
              <w:rPr>
                <w:rFonts w:hint="eastAsia" w:ascii="宋体" w:hAnsi="宋体"/>
                <w:color w:val="auto"/>
                <w:szCs w:val="21"/>
                <w:highlight w:val="none"/>
              </w:rPr>
            </w:pPr>
            <w:r>
              <w:rPr>
                <w:rFonts w:hint="eastAsia" w:ascii="宋体" w:hAnsi="宋体"/>
                <w:color w:val="auto"/>
                <w:szCs w:val="21"/>
                <w:highlight w:val="none"/>
              </w:rPr>
              <w:t>项目毛利</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7B74B78B">
            <w:pPr>
              <w:spacing w:line="48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w:t>
            </w:r>
          </w:p>
        </w:tc>
        <w:tc>
          <w:tcPr>
            <w:tcW w:w="2024" w:type="dxa"/>
            <w:gridSpan w:val="2"/>
            <w:tcBorders>
              <w:top w:val="single" w:color="auto" w:sz="4" w:space="0"/>
              <w:left w:val="single" w:color="auto" w:sz="4" w:space="0"/>
              <w:bottom w:val="single" w:color="auto" w:sz="4" w:space="0"/>
              <w:right w:val="single" w:color="auto" w:sz="4" w:space="0"/>
            </w:tcBorders>
            <w:noWrap w:val="0"/>
            <w:vAlign w:val="top"/>
          </w:tcPr>
          <w:p w14:paraId="1A2919DF">
            <w:pPr>
              <w:spacing w:line="480" w:lineRule="exact"/>
              <w:rPr>
                <w:rFonts w:hint="eastAsia" w:ascii="宋体" w:hAnsi="宋体"/>
                <w:color w:val="auto"/>
                <w:szCs w:val="21"/>
                <w:highlight w:val="none"/>
              </w:rPr>
            </w:pPr>
            <w:r>
              <w:rPr>
                <w:rFonts w:hint="eastAsia" w:ascii="宋体" w:hAnsi="宋体"/>
                <w:color w:val="auto"/>
                <w:szCs w:val="21"/>
                <w:highlight w:val="none"/>
              </w:rPr>
              <w:t>毛利率：       %</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53E38F25">
            <w:pPr>
              <w:spacing w:line="480" w:lineRule="exact"/>
              <w:rPr>
                <w:rFonts w:hint="eastAsia" w:ascii="宋体" w:hAnsi="宋体"/>
                <w:color w:val="auto"/>
                <w:szCs w:val="21"/>
                <w:highlight w:val="none"/>
              </w:rPr>
            </w:pPr>
          </w:p>
        </w:tc>
      </w:tr>
      <w:tr w14:paraId="546E41CA">
        <w:tblPrEx>
          <w:tblCellMar>
            <w:top w:w="0" w:type="dxa"/>
            <w:left w:w="108" w:type="dxa"/>
            <w:bottom w:w="0" w:type="dxa"/>
            <w:right w:w="108" w:type="dxa"/>
          </w:tblCellMar>
        </w:tblPrEx>
        <w:trPr>
          <w:trHeight w:val="588" w:hRule="atLeast"/>
        </w:trPr>
        <w:tc>
          <w:tcPr>
            <w:tcW w:w="7517" w:type="dxa"/>
            <w:gridSpan w:val="5"/>
            <w:tcBorders>
              <w:top w:val="single" w:color="auto" w:sz="4" w:space="0"/>
              <w:left w:val="single" w:color="auto" w:sz="4" w:space="0"/>
              <w:bottom w:val="single" w:color="auto" w:sz="4" w:space="0"/>
              <w:right w:val="single" w:color="auto" w:sz="4" w:space="0"/>
            </w:tcBorders>
            <w:noWrap w:val="0"/>
            <w:vAlign w:val="top"/>
          </w:tcPr>
          <w:p w14:paraId="328A55FE">
            <w:pPr>
              <w:spacing w:line="480" w:lineRule="exact"/>
              <w:rPr>
                <w:rFonts w:hint="eastAsia" w:ascii="宋体" w:hAnsi="宋体"/>
                <w:color w:val="auto"/>
                <w:szCs w:val="21"/>
                <w:highlight w:val="none"/>
              </w:rPr>
            </w:pPr>
            <w:r>
              <w:rPr>
                <w:rFonts w:hint="eastAsia" w:ascii="宋体" w:hAnsi="宋体"/>
                <w:color w:val="auto"/>
                <w:szCs w:val="21"/>
                <w:highlight w:val="none"/>
              </w:rPr>
              <w:t>合计金额（应与开标一览表总价相一致）</w:t>
            </w:r>
          </w:p>
        </w:tc>
        <w:tc>
          <w:tcPr>
            <w:tcW w:w="1800" w:type="dxa"/>
            <w:tcBorders>
              <w:top w:val="single" w:color="auto" w:sz="4" w:space="0"/>
              <w:left w:val="single" w:color="auto" w:sz="4" w:space="0"/>
              <w:bottom w:val="single" w:color="auto" w:sz="4" w:space="0"/>
              <w:right w:val="single" w:color="auto" w:sz="4" w:space="0"/>
            </w:tcBorders>
            <w:noWrap w:val="0"/>
            <w:vAlign w:val="top"/>
          </w:tcPr>
          <w:p w14:paraId="02AF3B10">
            <w:pPr>
              <w:spacing w:line="480" w:lineRule="exact"/>
              <w:rPr>
                <w:rFonts w:hint="eastAsia" w:ascii="宋体" w:hAnsi="宋体"/>
                <w:color w:val="auto"/>
                <w:szCs w:val="21"/>
                <w:highlight w:val="none"/>
              </w:rPr>
            </w:pPr>
          </w:p>
        </w:tc>
      </w:tr>
    </w:tbl>
    <w:p w14:paraId="454AA7CD">
      <w:pPr>
        <w:pStyle w:val="9"/>
        <w:spacing w:line="400" w:lineRule="exact"/>
        <w:ind w:firstLine="0"/>
        <w:rPr>
          <w:rFonts w:ascii="宋体" w:hAnsi="宋体" w:cs="宋体"/>
          <w:szCs w:val="21"/>
          <w:highlight w:val="none"/>
        </w:rPr>
      </w:pPr>
    </w:p>
    <w:p w14:paraId="727DCCCA">
      <w:pPr>
        <w:spacing w:line="360" w:lineRule="exact"/>
        <w:rPr>
          <w:rFonts w:ascii="宋体" w:hAnsi="宋体" w:cs="宋体"/>
          <w:szCs w:val="21"/>
          <w:highlight w:val="none"/>
        </w:rPr>
      </w:pPr>
      <w:r>
        <w:rPr>
          <w:rFonts w:hint="eastAsia" w:ascii="宋体" w:hAnsi="宋体" w:cs="宋体"/>
          <w:szCs w:val="21"/>
          <w:highlight w:val="none"/>
        </w:rPr>
        <w:t>投标人（盖章）：</w:t>
      </w:r>
    </w:p>
    <w:p w14:paraId="73524F11">
      <w:pPr>
        <w:spacing w:line="360" w:lineRule="exact"/>
        <w:rPr>
          <w:rFonts w:ascii="宋体" w:hAnsi="宋体" w:cs="宋体"/>
          <w:szCs w:val="21"/>
          <w:highlight w:val="none"/>
        </w:rPr>
      </w:pPr>
      <w:r>
        <w:rPr>
          <w:rFonts w:hint="eastAsia" w:ascii="宋体" w:hAnsi="宋体" w:cs="宋体"/>
          <w:szCs w:val="21"/>
          <w:highlight w:val="none"/>
        </w:rPr>
        <w:t>授权代表（签字）：</w:t>
      </w:r>
    </w:p>
    <w:p w14:paraId="0908131C">
      <w:pPr>
        <w:spacing w:line="400" w:lineRule="exact"/>
        <w:rPr>
          <w:rFonts w:ascii="宋体" w:hAnsi="宋体" w:cs="宋体"/>
          <w:szCs w:val="21"/>
          <w:highlight w:val="none"/>
        </w:rPr>
      </w:pPr>
      <w:r>
        <w:rPr>
          <w:rFonts w:hint="eastAsia" w:ascii="宋体" w:hAnsi="宋体" w:cs="宋体"/>
          <w:szCs w:val="21"/>
          <w:highlight w:val="none"/>
        </w:rPr>
        <w:t xml:space="preserve">日期：     </w:t>
      </w:r>
    </w:p>
    <w:p w14:paraId="0FC45327">
      <w:pPr>
        <w:spacing w:line="320" w:lineRule="exact"/>
        <w:rPr>
          <w:rFonts w:ascii="宋体" w:hAnsi="宋体" w:cs="宋体"/>
          <w:b/>
          <w:szCs w:val="21"/>
          <w:highlight w:val="none"/>
        </w:rPr>
      </w:pPr>
      <w:r>
        <w:rPr>
          <w:rFonts w:hint="eastAsia" w:ascii="宋体" w:hAnsi="宋体" w:cs="宋体"/>
          <w:b/>
          <w:szCs w:val="21"/>
          <w:highlight w:val="none"/>
        </w:rPr>
        <w:t>注：1、本表格仅提供了样表格式，投标人应根据</w:t>
      </w:r>
      <w:r>
        <w:rPr>
          <w:rFonts w:hint="eastAsia" w:ascii="宋体" w:hAnsi="宋体" w:cs="宋体"/>
          <w:b/>
          <w:szCs w:val="21"/>
          <w:highlight w:val="none"/>
          <w:lang w:eastAsia="zh-CN"/>
        </w:rPr>
        <w:t>采购需求自行调整填写</w:t>
      </w:r>
      <w:r>
        <w:rPr>
          <w:rFonts w:hint="eastAsia" w:ascii="宋体" w:hAnsi="宋体" w:cs="宋体"/>
          <w:b/>
          <w:szCs w:val="21"/>
          <w:highlight w:val="none"/>
        </w:rPr>
        <w:t>；</w:t>
      </w:r>
    </w:p>
    <w:p w14:paraId="326584A1">
      <w:pPr>
        <w:spacing w:line="320" w:lineRule="exact"/>
        <w:ind w:firstLine="432"/>
        <w:rPr>
          <w:rFonts w:ascii="宋体" w:hAnsi="宋体" w:cs="宋体"/>
          <w:b/>
          <w:szCs w:val="21"/>
          <w:highlight w:val="none"/>
        </w:rPr>
        <w:sectPr>
          <w:pgSz w:w="11906" w:h="16838"/>
          <w:pgMar w:top="1247" w:right="1247" w:bottom="1247" w:left="1247"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b/>
          <w:szCs w:val="21"/>
          <w:highlight w:val="none"/>
        </w:rPr>
        <w:t>2、最终合计金额必须包括实施本项目所需的一切费用，并与</w:t>
      </w:r>
      <w:r>
        <w:rPr>
          <w:rFonts w:hint="eastAsia" w:ascii="宋体" w:hAnsi="宋体" w:cs="宋体"/>
          <w:b/>
          <w:szCs w:val="21"/>
          <w:highlight w:val="none"/>
          <w:lang w:eastAsia="zh-CN"/>
        </w:rPr>
        <w:t>开标一览表</w:t>
      </w:r>
      <w:r>
        <w:rPr>
          <w:rFonts w:hint="eastAsia" w:ascii="宋体" w:hAnsi="宋体" w:cs="宋体"/>
          <w:b/>
          <w:szCs w:val="21"/>
          <w:highlight w:val="none"/>
        </w:rPr>
        <w:t>中总价相一致。</w:t>
      </w:r>
    </w:p>
    <w:p w14:paraId="0D6E555A">
      <w:pPr>
        <w:adjustRightInd w:val="0"/>
        <w:snapToGrid w:val="0"/>
        <w:jc w:val="center"/>
        <w:rPr>
          <w:rFonts w:ascii="宋体" w:hAnsi="宋体" w:cs="宋体"/>
          <w:b/>
          <w:color w:val="000000"/>
          <w:sz w:val="44"/>
          <w:szCs w:val="44"/>
          <w:highlight w:val="none"/>
        </w:rPr>
      </w:pPr>
      <w:r>
        <w:rPr>
          <w:rFonts w:hint="eastAsia" w:ascii="宋体" w:hAnsi="宋体" w:cs="宋体"/>
          <w:b/>
          <w:color w:val="000000"/>
          <w:sz w:val="44"/>
          <w:szCs w:val="44"/>
          <w:highlight w:val="none"/>
        </w:rPr>
        <w:t>五、其他文书、文件格式</w:t>
      </w:r>
    </w:p>
    <w:p w14:paraId="3029B850">
      <w:pPr>
        <w:rPr>
          <w:rFonts w:ascii="宋体" w:hAnsi="宋体" w:cs="宋体"/>
          <w:szCs w:val="21"/>
          <w:highlight w:val="none"/>
        </w:rPr>
      </w:pPr>
      <w:r>
        <w:rPr>
          <w:rFonts w:hint="eastAsia" w:ascii="宋体" w:hAnsi="宋体" w:cs="宋体"/>
          <w:szCs w:val="21"/>
          <w:highlight w:val="none"/>
        </w:rPr>
        <w:t>评分表格式（评分内容参见第四章）</w:t>
      </w:r>
    </w:p>
    <w:p w14:paraId="30FB5550">
      <w:pPr>
        <w:jc w:val="center"/>
        <w:rPr>
          <w:rFonts w:ascii="宋体" w:hAnsi="宋体" w:cs="宋体"/>
          <w:sz w:val="32"/>
          <w:szCs w:val="32"/>
          <w:highlight w:val="none"/>
        </w:rPr>
      </w:pPr>
      <w:r>
        <w:rPr>
          <w:rFonts w:hint="eastAsia" w:ascii="宋体" w:hAnsi="宋体" w:cs="宋体"/>
          <w:sz w:val="32"/>
          <w:szCs w:val="32"/>
          <w:highlight w:val="none"/>
        </w:rPr>
        <w:t>采购项目评分表</w:t>
      </w:r>
    </w:p>
    <w:p w14:paraId="21DC3E30">
      <w:pPr>
        <w:spacing w:line="440" w:lineRule="exact"/>
        <w:rPr>
          <w:rFonts w:ascii="宋体" w:hAnsi="宋体" w:cs="宋体"/>
          <w:szCs w:val="21"/>
          <w:highlight w:val="none"/>
        </w:rPr>
      </w:pPr>
      <w:r>
        <w:rPr>
          <w:rFonts w:hint="eastAsia" w:ascii="宋体" w:hAnsi="宋体" w:cs="宋体"/>
          <w:szCs w:val="21"/>
          <w:highlight w:val="none"/>
        </w:rPr>
        <w:t xml:space="preserve">投标人名称： </w:t>
      </w:r>
    </w:p>
    <w:p w14:paraId="0E4B84D5">
      <w:pPr>
        <w:rPr>
          <w:rFonts w:ascii="宋体" w:hAnsi="宋体" w:cs="宋体"/>
          <w:szCs w:val="21"/>
          <w:highlight w:val="none"/>
        </w:rPr>
      </w:pPr>
      <w:r>
        <w:rPr>
          <w:rFonts w:hint="eastAsia" w:ascii="宋体" w:hAnsi="宋体" w:cs="宋体"/>
          <w:szCs w:val="21"/>
          <w:highlight w:val="none"/>
        </w:rPr>
        <w:t xml:space="preserve">项目编号：  </w:t>
      </w:r>
    </w:p>
    <w:tbl>
      <w:tblPr>
        <w:tblStyle w:val="33"/>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849"/>
        <w:gridCol w:w="787"/>
        <w:gridCol w:w="888"/>
        <w:gridCol w:w="761"/>
        <w:gridCol w:w="822"/>
        <w:gridCol w:w="838"/>
        <w:gridCol w:w="862"/>
      </w:tblGrid>
      <w:tr w14:paraId="225D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3620" w:type="dxa"/>
            <w:gridSpan w:val="2"/>
            <w:vMerge w:val="restart"/>
            <w:tcBorders>
              <w:top w:val="single" w:color="auto" w:sz="4" w:space="0"/>
              <w:left w:val="single" w:color="auto" w:sz="4" w:space="0"/>
              <w:bottom w:val="single" w:color="auto" w:sz="4" w:space="0"/>
              <w:right w:val="single" w:color="auto" w:sz="4" w:space="0"/>
            </w:tcBorders>
            <w:vAlign w:val="center"/>
          </w:tcPr>
          <w:p w14:paraId="3E0C729E">
            <w:pPr>
              <w:ind w:firstLine="420" w:firstLineChars="200"/>
              <w:rPr>
                <w:rFonts w:ascii="宋体" w:hAnsi="宋体" w:cs="宋体"/>
                <w:szCs w:val="21"/>
                <w:highlight w:val="none"/>
              </w:rPr>
            </w:pPr>
            <w:r>
              <w:rPr>
                <w:rFonts w:hint="eastAsia" w:ascii="宋体" w:hAnsi="宋体" w:cs="宋体"/>
                <w:szCs w:val="21"/>
                <w:highlight w:val="none"/>
              </w:rPr>
              <w:t>评标内容及分值</w:t>
            </w:r>
          </w:p>
        </w:tc>
        <w:tc>
          <w:tcPr>
            <w:tcW w:w="2436" w:type="dxa"/>
            <w:gridSpan w:val="3"/>
            <w:tcBorders>
              <w:top w:val="single" w:color="auto" w:sz="4" w:space="0"/>
              <w:left w:val="single" w:color="auto" w:sz="4" w:space="0"/>
              <w:bottom w:val="single" w:color="auto" w:sz="4" w:space="0"/>
              <w:right w:val="single" w:color="auto" w:sz="4" w:space="0"/>
            </w:tcBorders>
            <w:vAlign w:val="center"/>
          </w:tcPr>
          <w:p w14:paraId="43B3E7A0">
            <w:pPr>
              <w:ind w:firstLine="420" w:firstLineChars="200"/>
              <w:rPr>
                <w:rFonts w:ascii="宋体" w:hAnsi="宋体" w:cs="宋体"/>
                <w:szCs w:val="21"/>
                <w:highlight w:val="none"/>
              </w:rPr>
            </w:pPr>
            <w:r>
              <w:rPr>
                <w:rFonts w:hint="eastAsia" w:ascii="宋体" w:hAnsi="宋体" w:cs="宋体"/>
                <w:szCs w:val="21"/>
                <w:highlight w:val="none"/>
              </w:rPr>
              <w:t>投标人自评栏</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4ED8DC6F">
            <w:pPr>
              <w:ind w:firstLine="420" w:firstLineChars="200"/>
              <w:rPr>
                <w:rFonts w:ascii="宋体" w:hAnsi="宋体" w:cs="宋体"/>
                <w:szCs w:val="21"/>
                <w:highlight w:val="none"/>
              </w:rPr>
            </w:pPr>
            <w:r>
              <w:rPr>
                <w:rFonts w:hint="eastAsia" w:ascii="宋体" w:hAnsi="宋体" w:cs="宋体"/>
                <w:szCs w:val="21"/>
                <w:highlight w:val="none"/>
              </w:rPr>
              <w:t>专家评定栏</w:t>
            </w:r>
          </w:p>
        </w:tc>
      </w:tr>
      <w:tr w14:paraId="5634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3620" w:type="dxa"/>
            <w:gridSpan w:val="2"/>
            <w:vMerge w:val="continue"/>
            <w:tcBorders>
              <w:top w:val="single" w:color="auto" w:sz="4" w:space="0"/>
              <w:left w:val="single" w:color="auto" w:sz="4" w:space="0"/>
              <w:bottom w:val="single" w:color="auto" w:sz="4" w:space="0"/>
              <w:right w:val="single" w:color="auto" w:sz="4" w:space="0"/>
            </w:tcBorders>
            <w:vAlign w:val="center"/>
          </w:tcPr>
          <w:p w14:paraId="2371E1FD">
            <w:pPr>
              <w:ind w:firstLine="420" w:firstLineChars="200"/>
              <w:rPr>
                <w:rFonts w:ascii="宋体" w:hAnsi="宋体" w:cs="宋体"/>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53D26D47">
            <w:pPr>
              <w:rPr>
                <w:rFonts w:ascii="宋体" w:hAnsi="宋体" w:cs="宋体"/>
                <w:szCs w:val="21"/>
                <w:highlight w:val="none"/>
              </w:rPr>
            </w:pPr>
            <w:r>
              <w:rPr>
                <w:rFonts w:hint="eastAsia" w:ascii="宋体" w:hAnsi="宋体" w:cs="宋体"/>
                <w:szCs w:val="21"/>
                <w:highlight w:val="none"/>
              </w:rPr>
              <w:t>响应</w:t>
            </w:r>
          </w:p>
          <w:p w14:paraId="394D8283">
            <w:pPr>
              <w:rPr>
                <w:rFonts w:ascii="宋体" w:hAnsi="宋体" w:cs="宋体"/>
                <w:szCs w:val="21"/>
                <w:highlight w:val="none"/>
              </w:rPr>
            </w:pPr>
            <w:r>
              <w:rPr>
                <w:rFonts w:hint="eastAsia" w:ascii="宋体" w:hAnsi="宋体" w:cs="宋体"/>
                <w:szCs w:val="21"/>
                <w:highlight w:val="none"/>
              </w:rPr>
              <w:t>程度</w:t>
            </w:r>
          </w:p>
        </w:tc>
        <w:tc>
          <w:tcPr>
            <w:tcW w:w="888" w:type="dxa"/>
            <w:tcBorders>
              <w:top w:val="single" w:color="auto" w:sz="4" w:space="0"/>
              <w:left w:val="single" w:color="auto" w:sz="4" w:space="0"/>
              <w:bottom w:val="single" w:color="auto" w:sz="4" w:space="0"/>
              <w:right w:val="single" w:color="auto" w:sz="4" w:space="0"/>
            </w:tcBorders>
            <w:vAlign w:val="center"/>
          </w:tcPr>
          <w:p w14:paraId="27D171A1">
            <w:pPr>
              <w:rPr>
                <w:rFonts w:ascii="宋体" w:hAnsi="宋体" w:cs="宋体"/>
                <w:szCs w:val="21"/>
                <w:highlight w:val="none"/>
              </w:rPr>
            </w:pPr>
            <w:r>
              <w:rPr>
                <w:rFonts w:hint="eastAsia" w:ascii="宋体" w:hAnsi="宋体" w:cs="宋体"/>
                <w:szCs w:val="21"/>
                <w:highlight w:val="none"/>
              </w:rPr>
              <w:t>响应文件页码</w:t>
            </w:r>
          </w:p>
        </w:tc>
        <w:tc>
          <w:tcPr>
            <w:tcW w:w="761" w:type="dxa"/>
            <w:tcBorders>
              <w:top w:val="single" w:color="auto" w:sz="4" w:space="0"/>
              <w:left w:val="single" w:color="auto" w:sz="4" w:space="0"/>
              <w:bottom w:val="single" w:color="auto" w:sz="4" w:space="0"/>
              <w:right w:val="single" w:color="auto" w:sz="4" w:space="0"/>
            </w:tcBorders>
            <w:vAlign w:val="center"/>
          </w:tcPr>
          <w:p w14:paraId="742075B7">
            <w:pPr>
              <w:rPr>
                <w:rFonts w:ascii="宋体" w:hAnsi="宋体" w:cs="宋体"/>
                <w:szCs w:val="21"/>
                <w:highlight w:val="none"/>
              </w:rPr>
            </w:pPr>
            <w:r>
              <w:rPr>
                <w:rFonts w:hint="eastAsia" w:ascii="宋体" w:hAnsi="宋体" w:cs="宋体"/>
                <w:szCs w:val="21"/>
                <w:highlight w:val="none"/>
              </w:rPr>
              <w:t>自评分</w:t>
            </w:r>
          </w:p>
        </w:tc>
        <w:tc>
          <w:tcPr>
            <w:tcW w:w="822" w:type="dxa"/>
            <w:tcBorders>
              <w:top w:val="single" w:color="auto" w:sz="4" w:space="0"/>
              <w:left w:val="single" w:color="auto" w:sz="4" w:space="0"/>
              <w:bottom w:val="single" w:color="auto" w:sz="4" w:space="0"/>
              <w:right w:val="single" w:color="auto" w:sz="4" w:space="0"/>
            </w:tcBorders>
            <w:vAlign w:val="center"/>
          </w:tcPr>
          <w:p w14:paraId="3EEA47E6">
            <w:pPr>
              <w:rPr>
                <w:rFonts w:ascii="宋体" w:hAnsi="宋体" w:cs="宋体"/>
                <w:szCs w:val="21"/>
                <w:highlight w:val="none"/>
              </w:rPr>
            </w:pPr>
            <w:r>
              <w:rPr>
                <w:rFonts w:hint="eastAsia" w:ascii="宋体" w:hAnsi="宋体" w:cs="宋体"/>
                <w:szCs w:val="21"/>
                <w:highlight w:val="none"/>
              </w:rPr>
              <w:t>专家</w:t>
            </w:r>
          </w:p>
          <w:p w14:paraId="07DD1A79">
            <w:pPr>
              <w:rPr>
                <w:rFonts w:ascii="宋体" w:hAnsi="宋体" w:cs="宋体"/>
                <w:szCs w:val="21"/>
                <w:highlight w:val="none"/>
              </w:rPr>
            </w:pPr>
            <w:r>
              <w:rPr>
                <w:rFonts w:hint="eastAsia" w:ascii="宋体" w:hAnsi="宋体" w:cs="宋体"/>
                <w:szCs w:val="21"/>
                <w:highlight w:val="none"/>
              </w:rPr>
              <w:t>评定分</w:t>
            </w:r>
          </w:p>
        </w:tc>
        <w:tc>
          <w:tcPr>
            <w:tcW w:w="838" w:type="dxa"/>
            <w:tcBorders>
              <w:top w:val="single" w:color="auto" w:sz="4" w:space="0"/>
              <w:left w:val="single" w:color="auto" w:sz="4" w:space="0"/>
              <w:bottom w:val="single" w:color="auto" w:sz="4" w:space="0"/>
              <w:right w:val="single" w:color="auto" w:sz="4" w:space="0"/>
            </w:tcBorders>
            <w:vAlign w:val="center"/>
          </w:tcPr>
          <w:p w14:paraId="11D7FD61">
            <w:pPr>
              <w:rPr>
                <w:rFonts w:ascii="宋体" w:hAnsi="宋体" w:cs="宋体"/>
                <w:szCs w:val="21"/>
                <w:highlight w:val="none"/>
              </w:rPr>
            </w:pPr>
            <w:r>
              <w:rPr>
                <w:rFonts w:hint="eastAsia" w:ascii="宋体" w:hAnsi="宋体" w:cs="宋体"/>
                <w:szCs w:val="21"/>
                <w:highlight w:val="none"/>
              </w:rPr>
              <w:t>偏离</w:t>
            </w:r>
          </w:p>
          <w:p w14:paraId="730D1FE0">
            <w:pPr>
              <w:rPr>
                <w:rFonts w:ascii="宋体" w:hAnsi="宋体" w:cs="宋体"/>
                <w:szCs w:val="21"/>
                <w:highlight w:val="none"/>
              </w:rPr>
            </w:pPr>
            <w:r>
              <w:rPr>
                <w:rFonts w:hint="eastAsia" w:ascii="宋体" w:hAnsi="宋体" w:cs="宋体"/>
                <w:szCs w:val="21"/>
                <w:highlight w:val="none"/>
              </w:rPr>
              <w:t>情况</w:t>
            </w:r>
          </w:p>
        </w:tc>
        <w:tc>
          <w:tcPr>
            <w:tcW w:w="862" w:type="dxa"/>
            <w:tcBorders>
              <w:top w:val="single" w:color="auto" w:sz="4" w:space="0"/>
              <w:left w:val="single" w:color="auto" w:sz="4" w:space="0"/>
              <w:bottom w:val="single" w:color="auto" w:sz="4" w:space="0"/>
              <w:right w:val="single" w:color="auto" w:sz="4" w:space="0"/>
            </w:tcBorders>
            <w:vAlign w:val="center"/>
          </w:tcPr>
          <w:p w14:paraId="685A8EC7">
            <w:pPr>
              <w:rPr>
                <w:rFonts w:ascii="宋体" w:hAnsi="宋体" w:cs="宋体"/>
                <w:szCs w:val="21"/>
                <w:highlight w:val="none"/>
              </w:rPr>
            </w:pPr>
            <w:r>
              <w:rPr>
                <w:rFonts w:hint="eastAsia" w:ascii="宋体" w:hAnsi="宋体" w:cs="宋体"/>
                <w:szCs w:val="21"/>
                <w:highlight w:val="none"/>
              </w:rPr>
              <w:t>扣分</w:t>
            </w:r>
          </w:p>
          <w:p w14:paraId="041F342C">
            <w:pPr>
              <w:rPr>
                <w:rFonts w:ascii="宋体" w:hAnsi="宋体" w:cs="宋体"/>
                <w:szCs w:val="21"/>
                <w:highlight w:val="none"/>
              </w:rPr>
            </w:pPr>
            <w:r>
              <w:rPr>
                <w:rFonts w:hint="eastAsia" w:ascii="宋体" w:hAnsi="宋体" w:cs="宋体"/>
                <w:szCs w:val="21"/>
                <w:highlight w:val="none"/>
              </w:rPr>
              <w:t>理由</w:t>
            </w:r>
          </w:p>
        </w:tc>
      </w:tr>
      <w:tr w14:paraId="74D5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620" w:type="dxa"/>
            <w:gridSpan w:val="2"/>
            <w:tcBorders>
              <w:top w:val="single" w:color="auto" w:sz="4" w:space="0"/>
              <w:left w:val="single" w:color="auto" w:sz="4" w:space="0"/>
              <w:bottom w:val="single" w:color="auto" w:sz="4" w:space="0"/>
              <w:right w:val="single" w:color="auto" w:sz="4" w:space="0"/>
            </w:tcBorders>
            <w:vAlign w:val="center"/>
          </w:tcPr>
          <w:p w14:paraId="068DB2B1">
            <w:pPr>
              <w:ind w:firstLine="420" w:firstLineChars="200"/>
              <w:rPr>
                <w:rFonts w:ascii="宋体" w:hAnsi="宋体" w:cs="宋体"/>
                <w:szCs w:val="21"/>
                <w:highlight w:val="none"/>
              </w:rPr>
            </w:pPr>
            <w:r>
              <w:rPr>
                <w:rFonts w:hint="eastAsia" w:ascii="宋体" w:hAnsi="宋体" w:cs="宋体"/>
                <w:szCs w:val="21"/>
                <w:highlight w:val="none"/>
              </w:rPr>
              <w:t>价格分（    分）</w:t>
            </w:r>
          </w:p>
        </w:tc>
        <w:tc>
          <w:tcPr>
            <w:tcW w:w="787" w:type="dxa"/>
            <w:tcBorders>
              <w:top w:val="single" w:color="auto" w:sz="4" w:space="0"/>
              <w:left w:val="single" w:color="auto" w:sz="4" w:space="0"/>
              <w:bottom w:val="single" w:color="auto" w:sz="4" w:space="0"/>
              <w:right w:val="single" w:color="auto" w:sz="4" w:space="0"/>
              <w:tr2bl w:val="single" w:color="auto" w:sz="4" w:space="0"/>
            </w:tcBorders>
            <w:vAlign w:val="center"/>
          </w:tcPr>
          <w:p w14:paraId="195E9894">
            <w:pPr>
              <w:ind w:firstLine="420" w:firstLineChars="200"/>
              <w:rPr>
                <w:rFonts w:ascii="宋体" w:hAnsi="宋体" w:cs="宋体"/>
                <w:szCs w:val="21"/>
                <w:highlight w:val="none"/>
              </w:rPr>
            </w:pPr>
          </w:p>
        </w:tc>
        <w:tc>
          <w:tcPr>
            <w:tcW w:w="888" w:type="dxa"/>
            <w:tcBorders>
              <w:top w:val="single" w:color="auto" w:sz="4" w:space="0"/>
              <w:left w:val="single" w:color="auto" w:sz="4" w:space="0"/>
              <w:bottom w:val="single" w:color="auto" w:sz="4" w:space="0"/>
              <w:right w:val="single" w:color="auto" w:sz="4" w:space="0"/>
              <w:tr2bl w:val="single" w:color="auto" w:sz="4" w:space="0"/>
            </w:tcBorders>
            <w:vAlign w:val="center"/>
          </w:tcPr>
          <w:p w14:paraId="41A85F0D">
            <w:pPr>
              <w:ind w:firstLine="420" w:firstLineChars="200"/>
              <w:rPr>
                <w:rFonts w:ascii="宋体" w:hAnsi="宋体" w:cs="宋体"/>
                <w:szCs w:val="21"/>
                <w:highlight w:val="none"/>
              </w:rPr>
            </w:pPr>
          </w:p>
        </w:tc>
        <w:tc>
          <w:tcPr>
            <w:tcW w:w="761" w:type="dxa"/>
            <w:tcBorders>
              <w:top w:val="single" w:color="auto" w:sz="4" w:space="0"/>
              <w:left w:val="single" w:color="auto" w:sz="4" w:space="0"/>
              <w:bottom w:val="single" w:color="auto" w:sz="4" w:space="0"/>
              <w:right w:val="single" w:color="auto" w:sz="4" w:space="0"/>
              <w:tr2bl w:val="single" w:color="auto" w:sz="4" w:space="0"/>
            </w:tcBorders>
            <w:vAlign w:val="center"/>
          </w:tcPr>
          <w:p w14:paraId="7E994B7E">
            <w:pPr>
              <w:ind w:firstLine="420" w:firstLineChars="200"/>
              <w:rPr>
                <w:rFonts w:ascii="宋体" w:hAnsi="宋体" w:cs="宋体"/>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14:paraId="2603A11E">
            <w:pPr>
              <w:ind w:firstLine="420" w:firstLineChars="200"/>
              <w:rPr>
                <w:rFonts w:ascii="宋体" w:hAnsi="宋体" w:cs="宋体"/>
                <w:szCs w:val="21"/>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14:paraId="36AE6895">
            <w:pPr>
              <w:ind w:firstLine="420" w:firstLineChars="200"/>
              <w:rPr>
                <w:rFonts w:ascii="宋体" w:hAnsi="宋体" w:cs="宋体"/>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67F80D51">
            <w:pPr>
              <w:ind w:firstLine="420" w:firstLineChars="200"/>
              <w:rPr>
                <w:rFonts w:ascii="宋体" w:hAnsi="宋体" w:cs="宋体"/>
                <w:szCs w:val="21"/>
                <w:highlight w:val="none"/>
              </w:rPr>
            </w:pPr>
          </w:p>
        </w:tc>
      </w:tr>
      <w:tr w14:paraId="1BA9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71" w:type="dxa"/>
            <w:vMerge w:val="restart"/>
            <w:tcBorders>
              <w:top w:val="single" w:color="auto" w:sz="4" w:space="0"/>
              <w:left w:val="single" w:color="auto" w:sz="4" w:space="0"/>
              <w:right w:val="single" w:color="auto" w:sz="4" w:space="0"/>
            </w:tcBorders>
            <w:vAlign w:val="center"/>
          </w:tcPr>
          <w:p w14:paraId="3C7FE420">
            <w:pPr>
              <w:jc w:val="center"/>
              <w:rPr>
                <w:rFonts w:ascii="宋体" w:hAnsi="宋体" w:cs="宋体"/>
                <w:color w:val="000000"/>
                <w:szCs w:val="21"/>
                <w:highlight w:val="none"/>
              </w:rPr>
            </w:pPr>
          </w:p>
        </w:tc>
        <w:tc>
          <w:tcPr>
            <w:tcW w:w="2849" w:type="dxa"/>
            <w:tcBorders>
              <w:top w:val="single" w:color="auto" w:sz="4" w:space="0"/>
              <w:left w:val="single" w:color="auto" w:sz="4" w:space="0"/>
              <w:bottom w:val="single" w:color="auto" w:sz="4" w:space="0"/>
              <w:right w:val="single" w:color="auto" w:sz="4" w:space="0"/>
            </w:tcBorders>
            <w:vAlign w:val="center"/>
          </w:tcPr>
          <w:p w14:paraId="12B39784">
            <w:pPr>
              <w:ind w:left="16" w:hanging="16"/>
              <w:rPr>
                <w:rFonts w:ascii="宋体" w:hAnsi="宋体" w:cs="宋体"/>
                <w:color w:val="000000"/>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57A522E7">
            <w:pPr>
              <w:ind w:firstLine="420" w:firstLineChars="200"/>
              <w:rPr>
                <w:rFonts w:ascii="宋体" w:hAnsi="宋体" w:cs="宋体"/>
                <w:szCs w:val="21"/>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77D10196">
            <w:pPr>
              <w:ind w:firstLine="420" w:firstLineChars="200"/>
              <w:rPr>
                <w:rFonts w:ascii="宋体" w:hAnsi="宋体" w:cs="宋体"/>
                <w:szCs w:val="21"/>
                <w:highlight w:val="none"/>
              </w:rPr>
            </w:pPr>
          </w:p>
        </w:tc>
        <w:tc>
          <w:tcPr>
            <w:tcW w:w="761" w:type="dxa"/>
            <w:tcBorders>
              <w:top w:val="single" w:color="auto" w:sz="4" w:space="0"/>
              <w:left w:val="single" w:color="auto" w:sz="4" w:space="0"/>
              <w:bottom w:val="single" w:color="auto" w:sz="4" w:space="0"/>
              <w:right w:val="single" w:color="auto" w:sz="4" w:space="0"/>
            </w:tcBorders>
            <w:vAlign w:val="center"/>
          </w:tcPr>
          <w:p w14:paraId="3C9AF546">
            <w:pPr>
              <w:ind w:firstLine="420" w:firstLineChars="200"/>
              <w:rPr>
                <w:rFonts w:ascii="宋体" w:hAnsi="宋体" w:cs="宋体"/>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14:paraId="25BA94D2">
            <w:pPr>
              <w:ind w:firstLine="420" w:firstLineChars="200"/>
              <w:rPr>
                <w:rFonts w:ascii="宋体" w:hAnsi="宋体" w:cs="宋体"/>
                <w:szCs w:val="21"/>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14:paraId="3618CF49">
            <w:pPr>
              <w:ind w:firstLine="420" w:firstLineChars="200"/>
              <w:rPr>
                <w:rFonts w:ascii="宋体" w:hAnsi="宋体" w:cs="宋体"/>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43C52022">
            <w:pPr>
              <w:ind w:firstLine="420" w:firstLineChars="200"/>
              <w:rPr>
                <w:rFonts w:ascii="宋体" w:hAnsi="宋体" w:cs="宋体"/>
                <w:szCs w:val="21"/>
                <w:highlight w:val="none"/>
              </w:rPr>
            </w:pPr>
          </w:p>
        </w:tc>
      </w:tr>
      <w:tr w14:paraId="07FC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71" w:type="dxa"/>
            <w:vMerge w:val="continue"/>
            <w:tcBorders>
              <w:left w:val="single" w:color="auto" w:sz="4" w:space="0"/>
              <w:right w:val="single" w:color="auto" w:sz="4" w:space="0"/>
            </w:tcBorders>
            <w:vAlign w:val="center"/>
          </w:tcPr>
          <w:p w14:paraId="79613A6C">
            <w:pPr>
              <w:ind w:firstLine="420" w:firstLineChars="200"/>
              <w:rPr>
                <w:rFonts w:ascii="宋体" w:hAnsi="宋体" w:cs="宋体"/>
                <w:szCs w:val="21"/>
                <w:highlight w:val="none"/>
              </w:rPr>
            </w:pPr>
          </w:p>
        </w:tc>
        <w:tc>
          <w:tcPr>
            <w:tcW w:w="2849" w:type="dxa"/>
            <w:tcBorders>
              <w:top w:val="single" w:color="auto" w:sz="4" w:space="0"/>
              <w:left w:val="single" w:color="auto" w:sz="4" w:space="0"/>
              <w:bottom w:val="single" w:color="auto" w:sz="4" w:space="0"/>
              <w:right w:val="single" w:color="auto" w:sz="4" w:space="0"/>
            </w:tcBorders>
            <w:vAlign w:val="center"/>
          </w:tcPr>
          <w:p w14:paraId="0D785B01">
            <w:pPr>
              <w:adjustRightInd w:val="0"/>
              <w:spacing w:beforeLines="50" w:afterLines="50"/>
              <w:textAlignment w:val="baseline"/>
              <w:rPr>
                <w:rFonts w:ascii="宋体" w:hAnsi="宋体" w:cs="宋体"/>
                <w:color w:val="000000"/>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34841C73">
            <w:pPr>
              <w:ind w:firstLine="420" w:firstLineChars="200"/>
              <w:rPr>
                <w:rFonts w:ascii="宋体" w:hAnsi="宋体" w:cs="宋体"/>
                <w:szCs w:val="21"/>
                <w:highlight w:val="none"/>
              </w:rPr>
            </w:pPr>
          </w:p>
        </w:tc>
        <w:tc>
          <w:tcPr>
            <w:tcW w:w="888" w:type="dxa"/>
            <w:tcBorders>
              <w:top w:val="single" w:color="auto" w:sz="4" w:space="0"/>
              <w:left w:val="single" w:color="auto" w:sz="4" w:space="0"/>
              <w:bottom w:val="single" w:color="auto" w:sz="4" w:space="0"/>
              <w:right w:val="single" w:color="auto" w:sz="4" w:space="0"/>
            </w:tcBorders>
            <w:vAlign w:val="center"/>
          </w:tcPr>
          <w:p w14:paraId="58B78FB0">
            <w:pPr>
              <w:ind w:firstLine="420" w:firstLineChars="200"/>
              <w:rPr>
                <w:rFonts w:ascii="宋体" w:hAnsi="宋体" w:cs="宋体"/>
                <w:szCs w:val="21"/>
                <w:highlight w:val="none"/>
              </w:rPr>
            </w:pPr>
          </w:p>
        </w:tc>
        <w:tc>
          <w:tcPr>
            <w:tcW w:w="761" w:type="dxa"/>
            <w:tcBorders>
              <w:top w:val="single" w:color="auto" w:sz="4" w:space="0"/>
              <w:left w:val="single" w:color="auto" w:sz="4" w:space="0"/>
              <w:bottom w:val="single" w:color="auto" w:sz="4" w:space="0"/>
              <w:right w:val="single" w:color="auto" w:sz="4" w:space="0"/>
            </w:tcBorders>
            <w:vAlign w:val="center"/>
          </w:tcPr>
          <w:p w14:paraId="22EC9B1E">
            <w:pPr>
              <w:ind w:firstLine="420" w:firstLineChars="200"/>
              <w:rPr>
                <w:rFonts w:ascii="宋体" w:hAnsi="宋体" w:cs="宋体"/>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14:paraId="159CD38E">
            <w:pPr>
              <w:ind w:firstLine="420" w:firstLineChars="200"/>
              <w:rPr>
                <w:rFonts w:ascii="宋体" w:hAnsi="宋体" w:cs="宋体"/>
                <w:szCs w:val="21"/>
                <w:highlight w:val="none"/>
              </w:rPr>
            </w:pPr>
          </w:p>
        </w:tc>
        <w:tc>
          <w:tcPr>
            <w:tcW w:w="838" w:type="dxa"/>
            <w:tcBorders>
              <w:top w:val="single" w:color="auto" w:sz="4" w:space="0"/>
              <w:left w:val="single" w:color="auto" w:sz="4" w:space="0"/>
              <w:bottom w:val="single" w:color="auto" w:sz="4" w:space="0"/>
              <w:right w:val="single" w:color="auto" w:sz="4" w:space="0"/>
            </w:tcBorders>
            <w:vAlign w:val="center"/>
          </w:tcPr>
          <w:p w14:paraId="1822BE8B">
            <w:pPr>
              <w:ind w:firstLine="420" w:firstLineChars="200"/>
              <w:rPr>
                <w:rFonts w:ascii="宋体" w:hAnsi="宋体" w:cs="宋体"/>
                <w:szCs w:val="21"/>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14:paraId="446D0E21">
            <w:pPr>
              <w:ind w:firstLine="420" w:firstLineChars="200"/>
              <w:rPr>
                <w:rFonts w:ascii="宋体" w:hAnsi="宋体" w:cs="宋体"/>
                <w:szCs w:val="21"/>
                <w:highlight w:val="none"/>
              </w:rPr>
            </w:pPr>
          </w:p>
        </w:tc>
      </w:tr>
      <w:tr w14:paraId="6949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71" w:type="dxa"/>
            <w:vMerge w:val="continue"/>
            <w:tcBorders>
              <w:left w:val="single" w:color="auto" w:sz="4" w:space="0"/>
              <w:right w:val="single" w:color="auto" w:sz="4" w:space="0"/>
            </w:tcBorders>
            <w:vAlign w:val="center"/>
          </w:tcPr>
          <w:p w14:paraId="10C4BF02">
            <w:pPr>
              <w:ind w:firstLine="420" w:firstLineChars="200"/>
              <w:rPr>
                <w:rFonts w:ascii="宋体" w:hAnsi="宋体" w:cs="宋体"/>
                <w:szCs w:val="21"/>
                <w:highlight w:val="none"/>
              </w:rPr>
            </w:pPr>
          </w:p>
        </w:tc>
        <w:tc>
          <w:tcPr>
            <w:tcW w:w="2849" w:type="dxa"/>
            <w:tcBorders>
              <w:top w:val="single" w:color="auto" w:sz="4" w:space="0"/>
              <w:left w:val="single" w:color="auto" w:sz="4" w:space="0"/>
              <w:right w:val="single" w:color="auto" w:sz="4" w:space="0"/>
            </w:tcBorders>
            <w:vAlign w:val="center"/>
          </w:tcPr>
          <w:p w14:paraId="1AC61F2B">
            <w:pPr>
              <w:adjustRightInd w:val="0"/>
              <w:spacing w:beforeLines="50" w:afterLines="50"/>
              <w:textAlignment w:val="baseline"/>
              <w:rPr>
                <w:rFonts w:ascii="宋体" w:hAnsi="宋体" w:cs="宋体"/>
                <w:color w:val="000000"/>
                <w:szCs w:val="21"/>
                <w:highlight w:val="none"/>
              </w:rPr>
            </w:pPr>
          </w:p>
        </w:tc>
        <w:tc>
          <w:tcPr>
            <w:tcW w:w="787" w:type="dxa"/>
            <w:tcBorders>
              <w:top w:val="single" w:color="auto" w:sz="4" w:space="0"/>
              <w:left w:val="single" w:color="auto" w:sz="4" w:space="0"/>
              <w:right w:val="single" w:color="auto" w:sz="4" w:space="0"/>
            </w:tcBorders>
            <w:vAlign w:val="center"/>
          </w:tcPr>
          <w:p w14:paraId="5652644C">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vAlign w:val="center"/>
          </w:tcPr>
          <w:p w14:paraId="46CD9F32">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vAlign w:val="center"/>
          </w:tcPr>
          <w:p w14:paraId="730212DF">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vAlign w:val="center"/>
          </w:tcPr>
          <w:p w14:paraId="1EC0EE02">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vAlign w:val="center"/>
          </w:tcPr>
          <w:p w14:paraId="63BB209B">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vAlign w:val="center"/>
          </w:tcPr>
          <w:p w14:paraId="5519AB99">
            <w:pPr>
              <w:ind w:firstLine="420" w:firstLineChars="200"/>
              <w:rPr>
                <w:rFonts w:ascii="宋体" w:hAnsi="宋体" w:cs="宋体"/>
                <w:szCs w:val="21"/>
                <w:highlight w:val="none"/>
              </w:rPr>
            </w:pPr>
          </w:p>
        </w:tc>
      </w:tr>
      <w:tr w14:paraId="0AED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771" w:type="dxa"/>
            <w:vMerge w:val="restart"/>
            <w:tcBorders>
              <w:left w:val="single" w:color="auto" w:sz="4" w:space="0"/>
              <w:right w:val="single" w:color="auto" w:sz="4" w:space="0"/>
            </w:tcBorders>
            <w:vAlign w:val="center"/>
          </w:tcPr>
          <w:p w14:paraId="350637D3">
            <w:pPr>
              <w:rPr>
                <w:rFonts w:ascii="宋体" w:hAnsi="宋体" w:cs="宋体"/>
                <w:szCs w:val="21"/>
                <w:highlight w:val="none"/>
              </w:rPr>
            </w:pPr>
          </w:p>
        </w:tc>
        <w:tc>
          <w:tcPr>
            <w:tcW w:w="2849" w:type="dxa"/>
            <w:tcBorders>
              <w:top w:val="single" w:color="auto" w:sz="4" w:space="0"/>
              <w:left w:val="single" w:color="auto" w:sz="4" w:space="0"/>
              <w:right w:val="single" w:color="auto" w:sz="4" w:space="0"/>
            </w:tcBorders>
            <w:vAlign w:val="center"/>
          </w:tcPr>
          <w:p w14:paraId="1C3CDF6F">
            <w:pPr>
              <w:jc w:val="center"/>
              <w:rPr>
                <w:rFonts w:ascii="宋体" w:hAnsi="宋体" w:cs="宋体"/>
                <w:color w:val="000000"/>
                <w:szCs w:val="21"/>
                <w:highlight w:val="none"/>
              </w:rPr>
            </w:pPr>
          </w:p>
        </w:tc>
        <w:tc>
          <w:tcPr>
            <w:tcW w:w="787" w:type="dxa"/>
            <w:tcBorders>
              <w:top w:val="single" w:color="auto" w:sz="4" w:space="0"/>
              <w:left w:val="single" w:color="auto" w:sz="4" w:space="0"/>
              <w:right w:val="single" w:color="auto" w:sz="4" w:space="0"/>
            </w:tcBorders>
            <w:vAlign w:val="center"/>
          </w:tcPr>
          <w:p w14:paraId="229A09F8">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vAlign w:val="center"/>
          </w:tcPr>
          <w:p w14:paraId="5DD61277">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vAlign w:val="center"/>
          </w:tcPr>
          <w:p w14:paraId="09B10F52">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vAlign w:val="center"/>
          </w:tcPr>
          <w:p w14:paraId="79D25BE5">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vAlign w:val="center"/>
          </w:tcPr>
          <w:p w14:paraId="7AFE416F">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vAlign w:val="center"/>
          </w:tcPr>
          <w:p w14:paraId="11536999">
            <w:pPr>
              <w:ind w:firstLine="420" w:firstLineChars="200"/>
              <w:rPr>
                <w:rFonts w:ascii="宋体" w:hAnsi="宋体" w:cs="宋体"/>
                <w:szCs w:val="21"/>
                <w:highlight w:val="none"/>
              </w:rPr>
            </w:pPr>
          </w:p>
        </w:tc>
      </w:tr>
      <w:tr w14:paraId="5915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771" w:type="dxa"/>
            <w:vMerge w:val="continue"/>
            <w:tcBorders>
              <w:left w:val="single" w:color="auto" w:sz="4" w:space="0"/>
              <w:right w:val="single" w:color="auto" w:sz="4" w:space="0"/>
            </w:tcBorders>
            <w:vAlign w:val="center"/>
          </w:tcPr>
          <w:p w14:paraId="50603BD4">
            <w:pPr>
              <w:ind w:firstLine="420" w:firstLineChars="200"/>
              <w:rPr>
                <w:rFonts w:ascii="宋体" w:hAnsi="宋体" w:cs="宋体"/>
                <w:szCs w:val="21"/>
                <w:highlight w:val="none"/>
              </w:rPr>
            </w:pPr>
          </w:p>
        </w:tc>
        <w:tc>
          <w:tcPr>
            <w:tcW w:w="2849" w:type="dxa"/>
            <w:tcBorders>
              <w:top w:val="single" w:color="auto" w:sz="4" w:space="0"/>
              <w:left w:val="single" w:color="auto" w:sz="4" w:space="0"/>
              <w:right w:val="single" w:color="auto" w:sz="4" w:space="0"/>
            </w:tcBorders>
            <w:vAlign w:val="center"/>
          </w:tcPr>
          <w:p w14:paraId="31A4F3BB">
            <w:pPr>
              <w:jc w:val="center"/>
              <w:rPr>
                <w:rFonts w:ascii="宋体" w:hAnsi="宋体" w:cs="宋体"/>
                <w:szCs w:val="21"/>
                <w:highlight w:val="none"/>
              </w:rPr>
            </w:pPr>
          </w:p>
        </w:tc>
        <w:tc>
          <w:tcPr>
            <w:tcW w:w="787" w:type="dxa"/>
            <w:tcBorders>
              <w:top w:val="single" w:color="auto" w:sz="4" w:space="0"/>
              <w:left w:val="single" w:color="auto" w:sz="4" w:space="0"/>
              <w:right w:val="single" w:color="auto" w:sz="4" w:space="0"/>
            </w:tcBorders>
            <w:vAlign w:val="center"/>
          </w:tcPr>
          <w:p w14:paraId="08E730E3">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vAlign w:val="center"/>
          </w:tcPr>
          <w:p w14:paraId="634A42C5">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vAlign w:val="center"/>
          </w:tcPr>
          <w:p w14:paraId="7A8A99C1">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vAlign w:val="center"/>
          </w:tcPr>
          <w:p w14:paraId="4F5B6D06">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vAlign w:val="center"/>
          </w:tcPr>
          <w:p w14:paraId="495F142C">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vAlign w:val="center"/>
          </w:tcPr>
          <w:p w14:paraId="703002AD">
            <w:pPr>
              <w:ind w:firstLine="420" w:firstLineChars="200"/>
              <w:rPr>
                <w:rFonts w:ascii="宋体" w:hAnsi="宋体" w:cs="宋体"/>
                <w:szCs w:val="21"/>
                <w:highlight w:val="none"/>
              </w:rPr>
            </w:pPr>
          </w:p>
        </w:tc>
      </w:tr>
      <w:tr w14:paraId="2F6F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71" w:type="dxa"/>
            <w:vMerge w:val="continue"/>
            <w:tcBorders>
              <w:left w:val="single" w:color="auto" w:sz="4" w:space="0"/>
              <w:right w:val="single" w:color="auto" w:sz="4" w:space="0"/>
            </w:tcBorders>
            <w:vAlign w:val="center"/>
          </w:tcPr>
          <w:p w14:paraId="7604ADCE">
            <w:pPr>
              <w:ind w:firstLine="420" w:firstLineChars="200"/>
              <w:rPr>
                <w:rFonts w:ascii="宋体" w:hAnsi="宋体" w:cs="宋体"/>
                <w:szCs w:val="21"/>
                <w:highlight w:val="none"/>
              </w:rPr>
            </w:pPr>
          </w:p>
        </w:tc>
        <w:tc>
          <w:tcPr>
            <w:tcW w:w="2849" w:type="dxa"/>
            <w:tcBorders>
              <w:top w:val="single" w:color="auto" w:sz="4" w:space="0"/>
              <w:left w:val="single" w:color="auto" w:sz="4" w:space="0"/>
              <w:right w:val="single" w:color="auto" w:sz="4" w:space="0"/>
            </w:tcBorders>
            <w:vAlign w:val="center"/>
          </w:tcPr>
          <w:p w14:paraId="0A56BB60">
            <w:pPr>
              <w:adjustRightInd w:val="0"/>
              <w:spacing w:beforeLines="50" w:afterLines="50"/>
              <w:jc w:val="center"/>
              <w:textAlignment w:val="baseline"/>
              <w:rPr>
                <w:rFonts w:ascii="宋体" w:hAnsi="宋体" w:cs="宋体"/>
                <w:color w:val="000000"/>
                <w:szCs w:val="21"/>
                <w:highlight w:val="none"/>
              </w:rPr>
            </w:pPr>
          </w:p>
        </w:tc>
        <w:tc>
          <w:tcPr>
            <w:tcW w:w="787" w:type="dxa"/>
            <w:tcBorders>
              <w:top w:val="single" w:color="auto" w:sz="4" w:space="0"/>
              <w:left w:val="single" w:color="auto" w:sz="4" w:space="0"/>
              <w:right w:val="single" w:color="auto" w:sz="4" w:space="0"/>
            </w:tcBorders>
            <w:vAlign w:val="center"/>
          </w:tcPr>
          <w:p w14:paraId="114E9048">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vAlign w:val="center"/>
          </w:tcPr>
          <w:p w14:paraId="3CD5F967">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vAlign w:val="center"/>
          </w:tcPr>
          <w:p w14:paraId="3761FB26">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vAlign w:val="center"/>
          </w:tcPr>
          <w:p w14:paraId="72C86733">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vAlign w:val="center"/>
          </w:tcPr>
          <w:p w14:paraId="39A4F5B9">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vAlign w:val="center"/>
          </w:tcPr>
          <w:p w14:paraId="0798E979">
            <w:pPr>
              <w:ind w:firstLine="420" w:firstLineChars="200"/>
              <w:rPr>
                <w:rFonts w:ascii="宋体" w:hAnsi="宋体" w:cs="宋体"/>
                <w:szCs w:val="21"/>
                <w:highlight w:val="none"/>
              </w:rPr>
            </w:pPr>
          </w:p>
        </w:tc>
      </w:tr>
      <w:tr w14:paraId="0449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71" w:type="dxa"/>
            <w:vMerge w:val="continue"/>
            <w:tcBorders>
              <w:left w:val="single" w:color="auto" w:sz="4" w:space="0"/>
              <w:right w:val="single" w:color="auto" w:sz="4" w:space="0"/>
            </w:tcBorders>
            <w:vAlign w:val="center"/>
          </w:tcPr>
          <w:p w14:paraId="4A4269C0">
            <w:pPr>
              <w:ind w:firstLine="420" w:firstLineChars="200"/>
              <w:rPr>
                <w:rFonts w:ascii="宋体" w:hAnsi="宋体" w:cs="宋体"/>
                <w:szCs w:val="21"/>
                <w:highlight w:val="none"/>
              </w:rPr>
            </w:pPr>
          </w:p>
        </w:tc>
        <w:tc>
          <w:tcPr>
            <w:tcW w:w="2849" w:type="dxa"/>
            <w:tcBorders>
              <w:top w:val="single" w:color="auto" w:sz="4" w:space="0"/>
              <w:left w:val="single" w:color="auto" w:sz="4" w:space="0"/>
              <w:right w:val="single" w:color="auto" w:sz="4" w:space="0"/>
            </w:tcBorders>
            <w:vAlign w:val="center"/>
          </w:tcPr>
          <w:p w14:paraId="731E2904">
            <w:pPr>
              <w:adjustRightInd w:val="0"/>
              <w:spacing w:beforeLines="50" w:afterLines="50"/>
              <w:jc w:val="center"/>
              <w:textAlignment w:val="baseline"/>
              <w:rPr>
                <w:rFonts w:ascii="宋体" w:hAnsi="宋体" w:cs="宋体"/>
                <w:color w:val="000000"/>
                <w:szCs w:val="21"/>
                <w:highlight w:val="none"/>
              </w:rPr>
            </w:pPr>
          </w:p>
        </w:tc>
        <w:tc>
          <w:tcPr>
            <w:tcW w:w="787" w:type="dxa"/>
            <w:tcBorders>
              <w:top w:val="single" w:color="auto" w:sz="4" w:space="0"/>
              <w:left w:val="single" w:color="auto" w:sz="4" w:space="0"/>
              <w:right w:val="single" w:color="auto" w:sz="4" w:space="0"/>
            </w:tcBorders>
            <w:vAlign w:val="center"/>
          </w:tcPr>
          <w:p w14:paraId="43D9EF19">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vAlign w:val="center"/>
          </w:tcPr>
          <w:p w14:paraId="60FCF8A6">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vAlign w:val="center"/>
          </w:tcPr>
          <w:p w14:paraId="2E753D14">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vAlign w:val="center"/>
          </w:tcPr>
          <w:p w14:paraId="166F7452">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vAlign w:val="center"/>
          </w:tcPr>
          <w:p w14:paraId="24FA5193">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vAlign w:val="center"/>
          </w:tcPr>
          <w:p w14:paraId="1C39E2E6">
            <w:pPr>
              <w:ind w:firstLine="420" w:firstLineChars="200"/>
              <w:rPr>
                <w:rFonts w:ascii="宋体" w:hAnsi="宋体" w:cs="宋体"/>
                <w:szCs w:val="21"/>
                <w:highlight w:val="none"/>
              </w:rPr>
            </w:pPr>
          </w:p>
        </w:tc>
      </w:tr>
      <w:tr w14:paraId="1435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771" w:type="dxa"/>
            <w:vMerge w:val="restart"/>
            <w:tcBorders>
              <w:top w:val="single" w:color="auto" w:sz="4" w:space="0"/>
              <w:left w:val="single" w:color="auto" w:sz="4" w:space="0"/>
              <w:right w:val="single" w:color="auto" w:sz="4" w:space="0"/>
            </w:tcBorders>
            <w:vAlign w:val="center"/>
          </w:tcPr>
          <w:p w14:paraId="32441095">
            <w:pPr>
              <w:jc w:val="center"/>
              <w:rPr>
                <w:rFonts w:ascii="宋体" w:hAnsi="宋体" w:cs="宋体"/>
                <w:color w:val="000000"/>
                <w:szCs w:val="21"/>
                <w:highlight w:val="none"/>
              </w:rPr>
            </w:pPr>
          </w:p>
        </w:tc>
        <w:tc>
          <w:tcPr>
            <w:tcW w:w="2849" w:type="dxa"/>
            <w:tcBorders>
              <w:top w:val="single" w:color="auto" w:sz="4" w:space="0"/>
              <w:left w:val="single" w:color="auto" w:sz="4" w:space="0"/>
              <w:right w:val="single" w:color="auto" w:sz="4" w:space="0"/>
            </w:tcBorders>
            <w:vAlign w:val="center"/>
          </w:tcPr>
          <w:p w14:paraId="011FC9E2">
            <w:pPr>
              <w:jc w:val="center"/>
              <w:rPr>
                <w:rFonts w:ascii="宋体" w:hAnsi="宋体" w:cs="宋体"/>
                <w:color w:val="000000"/>
                <w:szCs w:val="21"/>
                <w:highlight w:val="none"/>
              </w:rPr>
            </w:pPr>
          </w:p>
        </w:tc>
        <w:tc>
          <w:tcPr>
            <w:tcW w:w="787" w:type="dxa"/>
            <w:tcBorders>
              <w:top w:val="single" w:color="auto" w:sz="4" w:space="0"/>
              <w:left w:val="single" w:color="auto" w:sz="4" w:space="0"/>
              <w:right w:val="single" w:color="auto" w:sz="4" w:space="0"/>
            </w:tcBorders>
            <w:vAlign w:val="center"/>
          </w:tcPr>
          <w:p w14:paraId="0028B492">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vAlign w:val="center"/>
          </w:tcPr>
          <w:p w14:paraId="05FFE9E2">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vAlign w:val="center"/>
          </w:tcPr>
          <w:p w14:paraId="5C3893AA">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vAlign w:val="center"/>
          </w:tcPr>
          <w:p w14:paraId="5C60274D">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vAlign w:val="center"/>
          </w:tcPr>
          <w:p w14:paraId="4F989952">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vAlign w:val="center"/>
          </w:tcPr>
          <w:p w14:paraId="6D74C740">
            <w:pPr>
              <w:ind w:firstLine="420" w:firstLineChars="200"/>
              <w:rPr>
                <w:rFonts w:ascii="宋体" w:hAnsi="宋体" w:cs="宋体"/>
                <w:szCs w:val="21"/>
                <w:highlight w:val="none"/>
              </w:rPr>
            </w:pPr>
          </w:p>
        </w:tc>
      </w:tr>
      <w:tr w14:paraId="1470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71" w:type="dxa"/>
            <w:vMerge w:val="continue"/>
            <w:tcBorders>
              <w:left w:val="single" w:color="auto" w:sz="4" w:space="0"/>
              <w:right w:val="single" w:color="auto" w:sz="4" w:space="0"/>
            </w:tcBorders>
            <w:vAlign w:val="center"/>
          </w:tcPr>
          <w:p w14:paraId="66985EE4">
            <w:pPr>
              <w:rPr>
                <w:rFonts w:ascii="宋体" w:hAnsi="宋体" w:cs="宋体"/>
                <w:kern w:val="0"/>
                <w:szCs w:val="21"/>
                <w:highlight w:val="none"/>
              </w:rPr>
            </w:pPr>
          </w:p>
        </w:tc>
        <w:tc>
          <w:tcPr>
            <w:tcW w:w="2849" w:type="dxa"/>
            <w:tcBorders>
              <w:top w:val="single" w:color="auto" w:sz="4" w:space="0"/>
              <w:left w:val="single" w:color="auto" w:sz="4" w:space="0"/>
              <w:right w:val="single" w:color="auto" w:sz="4" w:space="0"/>
            </w:tcBorders>
            <w:vAlign w:val="center"/>
          </w:tcPr>
          <w:p w14:paraId="06B43E57">
            <w:pPr>
              <w:adjustRightInd w:val="0"/>
              <w:spacing w:beforeLines="50" w:afterLines="50"/>
              <w:jc w:val="center"/>
              <w:textAlignment w:val="baseline"/>
              <w:rPr>
                <w:rFonts w:ascii="宋体" w:hAnsi="宋体" w:cs="宋体"/>
                <w:color w:val="000000"/>
                <w:szCs w:val="21"/>
                <w:highlight w:val="none"/>
              </w:rPr>
            </w:pPr>
          </w:p>
        </w:tc>
        <w:tc>
          <w:tcPr>
            <w:tcW w:w="787" w:type="dxa"/>
            <w:tcBorders>
              <w:top w:val="single" w:color="auto" w:sz="4" w:space="0"/>
              <w:left w:val="single" w:color="auto" w:sz="4" w:space="0"/>
              <w:right w:val="single" w:color="auto" w:sz="4" w:space="0"/>
            </w:tcBorders>
            <w:vAlign w:val="center"/>
          </w:tcPr>
          <w:p w14:paraId="68C2E98A">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vAlign w:val="center"/>
          </w:tcPr>
          <w:p w14:paraId="0A6B87A9">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vAlign w:val="center"/>
          </w:tcPr>
          <w:p w14:paraId="6ACF4CC5">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vAlign w:val="center"/>
          </w:tcPr>
          <w:p w14:paraId="5C2F3B5D">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vAlign w:val="center"/>
          </w:tcPr>
          <w:p w14:paraId="12122170">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vAlign w:val="center"/>
          </w:tcPr>
          <w:p w14:paraId="73D64C8C">
            <w:pPr>
              <w:ind w:firstLine="420" w:firstLineChars="200"/>
              <w:rPr>
                <w:rFonts w:ascii="宋体" w:hAnsi="宋体" w:cs="宋体"/>
                <w:szCs w:val="21"/>
                <w:highlight w:val="none"/>
              </w:rPr>
            </w:pPr>
          </w:p>
        </w:tc>
      </w:tr>
      <w:tr w14:paraId="2CF4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Merge w:val="continue"/>
            <w:tcBorders>
              <w:left w:val="single" w:color="auto" w:sz="4" w:space="0"/>
              <w:right w:val="single" w:color="auto" w:sz="4" w:space="0"/>
            </w:tcBorders>
            <w:vAlign w:val="center"/>
          </w:tcPr>
          <w:p w14:paraId="68CD61EC">
            <w:pPr>
              <w:rPr>
                <w:rFonts w:ascii="宋体" w:hAnsi="宋体" w:cs="宋体"/>
                <w:kern w:val="0"/>
                <w:szCs w:val="21"/>
                <w:highlight w:val="none"/>
              </w:rPr>
            </w:pPr>
          </w:p>
        </w:tc>
        <w:tc>
          <w:tcPr>
            <w:tcW w:w="2849" w:type="dxa"/>
            <w:tcBorders>
              <w:top w:val="single" w:color="auto" w:sz="4" w:space="0"/>
              <w:left w:val="single" w:color="auto" w:sz="4" w:space="0"/>
              <w:right w:val="single" w:color="auto" w:sz="4" w:space="0"/>
            </w:tcBorders>
            <w:vAlign w:val="center"/>
          </w:tcPr>
          <w:p w14:paraId="24DC9241">
            <w:pPr>
              <w:jc w:val="center"/>
              <w:rPr>
                <w:rFonts w:ascii="宋体" w:hAnsi="宋体" w:cs="宋体"/>
                <w:color w:val="000000"/>
                <w:szCs w:val="21"/>
                <w:highlight w:val="none"/>
              </w:rPr>
            </w:pPr>
          </w:p>
        </w:tc>
        <w:tc>
          <w:tcPr>
            <w:tcW w:w="787" w:type="dxa"/>
            <w:tcBorders>
              <w:top w:val="single" w:color="auto" w:sz="4" w:space="0"/>
              <w:left w:val="single" w:color="auto" w:sz="4" w:space="0"/>
              <w:right w:val="single" w:color="auto" w:sz="4" w:space="0"/>
            </w:tcBorders>
            <w:vAlign w:val="center"/>
          </w:tcPr>
          <w:p w14:paraId="1427D60B">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vAlign w:val="center"/>
          </w:tcPr>
          <w:p w14:paraId="39653E4D">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vAlign w:val="center"/>
          </w:tcPr>
          <w:p w14:paraId="370DB9F8">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vAlign w:val="center"/>
          </w:tcPr>
          <w:p w14:paraId="1A7F9315">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vAlign w:val="center"/>
          </w:tcPr>
          <w:p w14:paraId="4B6B557C">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vAlign w:val="center"/>
          </w:tcPr>
          <w:p w14:paraId="43F64986">
            <w:pPr>
              <w:ind w:firstLine="420" w:firstLineChars="200"/>
              <w:rPr>
                <w:rFonts w:ascii="宋体" w:hAnsi="宋体" w:cs="宋体"/>
                <w:szCs w:val="21"/>
                <w:highlight w:val="none"/>
              </w:rPr>
            </w:pPr>
          </w:p>
        </w:tc>
      </w:tr>
      <w:tr w14:paraId="734A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1" w:type="dxa"/>
            <w:vMerge w:val="restart"/>
            <w:tcBorders>
              <w:left w:val="single" w:color="auto" w:sz="4" w:space="0"/>
              <w:right w:val="single" w:color="auto" w:sz="4" w:space="0"/>
            </w:tcBorders>
            <w:vAlign w:val="center"/>
          </w:tcPr>
          <w:p w14:paraId="38890D21">
            <w:pPr>
              <w:rPr>
                <w:rFonts w:ascii="宋体" w:hAnsi="宋体" w:cs="宋体"/>
                <w:kern w:val="0"/>
                <w:szCs w:val="21"/>
                <w:highlight w:val="none"/>
              </w:rPr>
            </w:pPr>
          </w:p>
        </w:tc>
        <w:tc>
          <w:tcPr>
            <w:tcW w:w="2849" w:type="dxa"/>
            <w:tcBorders>
              <w:top w:val="single" w:color="auto" w:sz="4" w:space="0"/>
              <w:left w:val="single" w:color="auto" w:sz="4" w:space="0"/>
              <w:right w:val="single" w:color="auto" w:sz="4" w:space="0"/>
            </w:tcBorders>
            <w:vAlign w:val="center"/>
          </w:tcPr>
          <w:p w14:paraId="3343ACA1">
            <w:pPr>
              <w:jc w:val="center"/>
              <w:rPr>
                <w:rFonts w:ascii="宋体" w:hAnsi="宋体" w:cs="宋体"/>
                <w:color w:val="000000"/>
                <w:szCs w:val="21"/>
                <w:highlight w:val="none"/>
              </w:rPr>
            </w:pPr>
          </w:p>
        </w:tc>
        <w:tc>
          <w:tcPr>
            <w:tcW w:w="787" w:type="dxa"/>
            <w:tcBorders>
              <w:top w:val="single" w:color="auto" w:sz="4" w:space="0"/>
              <w:left w:val="single" w:color="auto" w:sz="4" w:space="0"/>
              <w:right w:val="single" w:color="auto" w:sz="4" w:space="0"/>
            </w:tcBorders>
            <w:vAlign w:val="center"/>
          </w:tcPr>
          <w:p w14:paraId="1FDEB221">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vAlign w:val="center"/>
          </w:tcPr>
          <w:p w14:paraId="0B2B1832">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vAlign w:val="center"/>
          </w:tcPr>
          <w:p w14:paraId="7FC1123D">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vAlign w:val="center"/>
          </w:tcPr>
          <w:p w14:paraId="68422CBA">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vAlign w:val="center"/>
          </w:tcPr>
          <w:p w14:paraId="022EB924">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vAlign w:val="center"/>
          </w:tcPr>
          <w:p w14:paraId="47D6F48A">
            <w:pPr>
              <w:ind w:firstLine="420" w:firstLineChars="200"/>
              <w:rPr>
                <w:rFonts w:ascii="宋体" w:hAnsi="宋体" w:cs="宋体"/>
                <w:szCs w:val="21"/>
                <w:highlight w:val="none"/>
              </w:rPr>
            </w:pPr>
          </w:p>
        </w:tc>
      </w:tr>
      <w:tr w14:paraId="3152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71" w:type="dxa"/>
            <w:vMerge w:val="continue"/>
            <w:tcBorders>
              <w:left w:val="single" w:color="auto" w:sz="4" w:space="0"/>
              <w:right w:val="single" w:color="auto" w:sz="4" w:space="0"/>
            </w:tcBorders>
            <w:vAlign w:val="center"/>
          </w:tcPr>
          <w:p w14:paraId="5FA6DA78">
            <w:pPr>
              <w:rPr>
                <w:rFonts w:ascii="宋体" w:hAnsi="宋体" w:cs="宋体"/>
                <w:kern w:val="0"/>
                <w:szCs w:val="21"/>
                <w:highlight w:val="none"/>
              </w:rPr>
            </w:pPr>
          </w:p>
        </w:tc>
        <w:tc>
          <w:tcPr>
            <w:tcW w:w="2849" w:type="dxa"/>
            <w:tcBorders>
              <w:top w:val="single" w:color="auto" w:sz="4" w:space="0"/>
              <w:left w:val="single" w:color="auto" w:sz="4" w:space="0"/>
              <w:right w:val="single" w:color="auto" w:sz="4" w:space="0"/>
            </w:tcBorders>
            <w:vAlign w:val="center"/>
          </w:tcPr>
          <w:p w14:paraId="67CD2607">
            <w:pPr>
              <w:rPr>
                <w:rFonts w:ascii="宋体" w:hAnsi="宋体" w:cs="宋体"/>
                <w:color w:val="000000"/>
                <w:szCs w:val="21"/>
                <w:highlight w:val="none"/>
              </w:rPr>
            </w:pPr>
          </w:p>
        </w:tc>
        <w:tc>
          <w:tcPr>
            <w:tcW w:w="787" w:type="dxa"/>
            <w:tcBorders>
              <w:top w:val="single" w:color="auto" w:sz="4" w:space="0"/>
              <w:left w:val="single" w:color="auto" w:sz="4" w:space="0"/>
              <w:right w:val="single" w:color="auto" w:sz="4" w:space="0"/>
            </w:tcBorders>
            <w:vAlign w:val="center"/>
          </w:tcPr>
          <w:p w14:paraId="2A8BF061">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vAlign w:val="center"/>
          </w:tcPr>
          <w:p w14:paraId="574FA6A5">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vAlign w:val="center"/>
          </w:tcPr>
          <w:p w14:paraId="0EAF2C5D">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vAlign w:val="center"/>
          </w:tcPr>
          <w:p w14:paraId="54F0DAB5">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vAlign w:val="center"/>
          </w:tcPr>
          <w:p w14:paraId="688E72D0">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vAlign w:val="center"/>
          </w:tcPr>
          <w:p w14:paraId="23D5F066">
            <w:pPr>
              <w:ind w:firstLine="420" w:firstLineChars="200"/>
              <w:rPr>
                <w:rFonts w:ascii="宋体" w:hAnsi="宋体" w:cs="宋体"/>
                <w:szCs w:val="21"/>
                <w:highlight w:val="none"/>
              </w:rPr>
            </w:pPr>
          </w:p>
        </w:tc>
      </w:tr>
      <w:tr w14:paraId="6D88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71" w:type="dxa"/>
            <w:vMerge w:val="continue"/>
            <w:tcBorders>
              <w:left w:val="single" w:color="auto" w:sz="4" w:space="0"/>
              <w:right w:val="single" w:color="auto" w:sz="4" w:space="0"/>
            </w:tcBorders>
            <w:vAlign w:val="center"/>
          </w:tcPr>
          <w:p w14:paraId="03D56A70">
            <w:pPr>
              <w:rPr>
                <w:rFonts w:ascii="宋体" w:hAnsi="宋体" w:cs="宋体"/>
                <w:kern w:val="0"/>
                <w:szCs w:val="21"/>
                <w:highlight w:val="none"/>
              </w:rPr>
            </w:pPr>
          </w:p>
        </w:tc>
        <w:tc>
          <w:tcPr>
            <w:tcW w:w="2849" w:type="dxa"/>
            <w:tcBorders>
              <w:top w:val="single" w:color="auto" w:sz="4" w:space="0"/>
              <w:left w:val="single" w:color="auto" w:sz="4" w:space="0"/>
              <w:right w:val="single" w:color="auto" w:sz="4" w:space="0"/>
            </w:tcBorders>
            <w:vAlign w:val="center"/>
          </w:tcPr>
          <w:p w14:paraId="4BB2D261">
            <w:pPr>
              <w:jc w:val="center"/>
              <w:rPr>
                <w:rFonts w:ascii="宋体" w:hAnsi="宋体" w:cs="宋体"/>
                <w:color w:val="000000"/>
                <w:szCs w:val="21"/>
                <w:highlight w:val="none"/>
              </w:rPr>
            </w:pPr>
          </w:p>
        </w:tc>
        <w:tc>
          <w:tcPr>
            <w:tcW w:w="787" w:type="dxa"/>
            <w:tcBorders>
              <w:top w:val="single" w:color="auto" w:sz="4" w:space="0"/>
              <w:left w:val="single" w:color="auto" w:sz="4" w:space="0"/>
              <w:right w:val="single" w:color="auto" w:sz="4" w:space="0"/>
            </w:tcBorders>
            <w:vAlign w:val="center"/>
          </w:tcPr>
          <w:p w14:paraId="076D1A35">
            <w:pPr>
              <w:ind w:firstLine="420" w:firstLineChars="200"/>
              <w:rPr>
                <w:rFonts w:ascii="宋体" w:hAnsi="宋体" w:cs="宋体"/>
                <w:szCs w:val="21"/>
                <w:highlight w:val="none"/>
              </w:rPr>
            </w:pPr>
          </w:p>
        </w:tc>
        <w:tc>
          <w:tcPr>
            <w:tcW w:w="888" w:type="dxa"/>
            <w:tcBorders>
              <w:top w:val="single" w:color="auto" w:sz="4" w:space="0"/>
              <w:left w:val="single" w:color="auto" w:sz="4" w:space="0"/>
              <w:right w:val="single" w:color="auto" w:sz="4" w:space="0"/>
            </w:tcBorders>
            <w:vAlign w:val="center"/>
          </w:tcPr>
          <w:p w14:paraId="4BD4D257">
            <w:pPr>
              <w:ind w:firstLine="420" w:firstLineChars="200"/>
              <w:rPr>
                <w:rFonts w:ascii="宋体" w:hAnsi="宋体" w:cs="宋体"/>
                <w:szCs w:val="21"/>
                <w:highlight w:val="none"/>
              </w:rPr>
            </w:pPr>
          </w:p>
        </w:tc>
        <w:tc>
          <w:tcPr>
            <w:tcW w:w="761" w:type="dxa"/>
            <w:tcBorders>
              <w:top w:val="single" w:color="auto" w:sz="4" w:space="0"/>
              <w:left w:val="single" w:color="auto" w:sz="4" w:space="0"/>
              <w:right w:val="single" w:color="auto" w:sz="4" w:space="0"/>
            </w:tcBorders>
            <w:vAlign w:val="center"/>
          </w:tcPr>
          <w:p w14:paraId="68CB2F55">
            <w:pPr>
              <w:ind w:firstLine="420" w:firstLineChars="200"/>
              <w:rPr>
                <w:rFonts w:ascii="宋体" w:hAnsi="宋体" w:cs="宋体"/>
                <w:szCs w:val="21"/>
                <w:highlight w:val="none"/>
              </w:rPr>
            </w:pPr>
          </w:p>
        </w:tc>
        <w:tc>
          <w:tcPr>
            <w:tcW w:w="822" w:type="dxa"/>
            <w:tcBorders>
              <w:top w:val="single" w:color="auto" w:sz="4" w:space="0"/>
              <w:left w:val="single" w:color="auto" w:sz="4" w:space="0"/>
              <w:right w:val="single" w:color="auto" w:sz="4" w:space="0"/>
            </w:tcBorders>
            <w:vAlign w:val="center"/>
          </w:tcPr>
          <w:p w14:paraId="16C17869">
            <w:pPr>
              <w:ind w:firstLine="420" w:firstLineChars="200"/>
              <w:rPr>
                <w:rFonts w:ascii="宋体" w:hAnsi="宋体" w:cs="宋体"/>
                <w:szCs w:val="21"/>
                <w:highlight w:val="none"/>
              </w:rPr>
            </w:pPr>
          </w:p>
        </w:tc>
        <w:tc>
          <w:tcPr>
            <w:tcW w:w="838" w:type="dxa"/>
            <w:tcBorders>
              <w:top w:val="single" w:color="auto" w:sz="4" w:space="0"/>
              <w:left w:val="single" w:color="auto" w:sz="4" w:space="0"/>
              <w:right w:val="single" w:color="auto" w:sz="4" w:space="0"/>
            </w:tcBorders>
            <w:vAlign w:val="center"/>
          </w:tcPr>
          <w:p w14:paraId="2162E673">
            <w:pPr>
              <w:ind w:firstLine="420" w:firstLineChars="200"/>
              <w:rPr>
                <w:rFonts w:ascii="宋体" w:hAnsi="宋体" w:cs="宋体"/>
                <w:szCs w:val="21"/>
                <w:highlight w:val="none"/>
              </w:rPr>
            </w:pPr>
          </w:p>
        </w:tc>
        <w:tc>
          <w:tcPr>
            <w:tcW w:w="862" w:type="dxa"/>
            <w:tcBorders>
              <w:top w:val="single" w:color="auto" w:sz="4" w:space="0"/>
              <w:left w:val="single" w:color="auto" w:sz="4" w:space="0"/>
              <w:right w:val="single" w:color="auto" w:sz="4" w:space="0"/>
            </w:tcBorders>
            <w:vAlign w:val="center"/>
          </w:tcPr>
          <w:p w14:paraId="37DFE138">
            <w:pPr>
              <w:ind w:firstLine="420" w:firstLineChars="200"/>
              <w:rPr>
                <w:rFonts w:ascii="宋体" w:hAnsi="宋体" w:cs="宋体"/>
                <w:szCs w:val="21"/>
                <w:highlight w:val="none"/>
              </w:rPr>
            </w:pPr>
          </w:p>
        </w:tc>
      </w:tr>
      <w:tr w14:paraId="20BB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3620" w:type="dxa"/>
            <w:gridSpan w:val="2"/>
            <w:tcBorders>
              <w:top w:val="single" w:color="auto" w:sz="4" w:space="0"/>
              <w:left w:val="single" w:color="auto" w:sz="4" w:space="0"/>
              <w:bottom w:val="single" w:color="auto" w:sz="4" w:space="0"/>
              <w:right w:val="single" w:color="auto" w:sz="4" w:space="0"/>
            </w:tcBorders>
            <w:vAlign w:val="center"/>
          </w:tcPr>
          <w:p w14:paraId="49BD4F52">
            <w:pPr>
              <w:ind w:firstLine="420" w:firstLineChars="200"/>
              <w:rPr>
                <w:rFonts w:ascii="宋体" w:hAnsi="宋体" w:cs="宋体"/>
                <w:szCs w:val="21"/>
                <w:highlight w:val="none"/>
              </w:rPr>
            </w:pPr>
            <w:r>
              <w:rPr>
                <w:rFonts w:hint="eastAsia" w:ascii="宋体" w:hAnsi="宋体" w:cs="宋体"/>
                <w:szCs w:val="21"/>
                <w:highlight w:val="none"/>
              </w:rPr>
              <w:t>合计得分</w:t>
            </w:r>
          </w:p>
        </w:tc>
        <w:tc>
          <w:tcPr>
            <w:tcW w:w="2436" w:type="dxa"/>
            <w:gridSpan w:val="3"/>
            <w:tcBorders>
              <w:top w:val="single" w:color="auto" w:sz="4" w:space="0"/>
              <w:left w:val="single" w:color="auto" w:sz="4" w:space="0"/>
              <w:bottom w:val="single" w:color="auto" w:sz="4" w:space="0"/>
              <w:right w:val="single" w:color="auto" w:sz="4" w:space="0"/>
              <w:tr2bl w:val="single" w:color="auto" w:sz="4" w:space="0"/>
            </w:tcBorders>
            <w:vAlign w:val="center"/>
          </w:tcPr>
          <w:p w14:paraId="7F459EC9">
            <w:pPr>
              <w:ind w:firstLine="420" w:firstLineChars="200"/>
              <w:rPr>
                <w:rFonts w:ascii="宋体" w:hAnsi="宋体" w:cs="宋体"/>
                <w:szCs w:val="21"/>
                <w:highlight w:val="none"/>
              </w:rPr>
            </w:pPr>
          </w:p>
        </w:tc>
        <w:tc>
          <w:tcPr>
            <w:tcW w:w="822" w:type="dxa"/>
            <w:tcBorders>
              <w:top w:val="single" w:color="auto" w:sz="4" w:space="0"/>
              <w:left w:val="single" w:color="auto" w:sz="4" w:space="0"/>
              <w:bottom w:val="single" w:color="auto" w:sz="4" w:space="0"/>
              <w:right w:val="single" w:color="auto" w:sz="4" w:space="0"/>
            </w:tcBorders>
            <w:vAlign w:val="center"/>
          </w:tcPr>
          <w:p w14:paraId="39E68F64">
            <w:pPr>
              <w:ind w:firstLine="420" w:firstLineChars="200"/>
              <w:rPr>
                <w:rFonts w:ascii="宋体" w:hAnsi="宋体" w:cs="宋体"/>
                <w:szCs w:val="21"/>
                <w:highlight w:val="none"/>
              </w:rPr>
            </w:pPr>
          </w:p>
        </w:tc>
        <w:tc>
          <w:tcPr>
            <w:tcW w:w="1700" w:type="dxa"/>
            <w:gridSpan w:val="2"/>
            <w:tcBorders>
              <w:top w:val="single" w:color="auto" w:sz="4" w:space="0"/>
              <w:left w:val="single" w:color="auto" w:sz="4" w:space="0"/>
              <w:bottom w:val="single" w:color="auto" w:sz="4" w:space="0"/>
              <w:right w:val="single" w:color="auto" w:sz="4" w:space="0"/>
              <w:tr2bl w:val="single" w:color="auto" w:sz="4" w:space="0"/>
            </w:tcBorders>
            <w:vAlign w:val="center"/>
          </w:tcPr>
          <w:p w14:paraId="30D32A40">
            <w:pPr>
              <w:ind w:firstLine="420" w:firstLineChars="200"/>
              <w:rPr>
                <w:rFonts w:ascii="宋体" w:hAnsi="宋体" w:cs="宋体"/>
                <w:szCs w:val="21"/>
                <w:highlight w:val="none"/>
              </w:rPr>
            </w:pPr>
          </w:p>
        </w:tc>
      </w:tr>
    </w:tbl>
    <w:p w14:paraId="16B3E413">
      <w:pPr>
        <w:rPr>
          <w:rFonts w:ascii="宋体" w:hAnsi="宋体" w:cs="宋体"/>
          <w:highlight w:val="none"/>
        </w:rPr>
      </w:pPr>
      <w:r>
        <w:rPr>
          <w:rFonts w:hint="eastAsia" w:ascii="宋体" w:hAnsi="宋体" w:cs="宋体"/>
          <w:highlight w:val="none"/>
        </w:rPr>
        <w:t>本表格需参照第四章评分条款，认真填写，并附在技术资信文件目录后，方便评委评分时核对</w:t>
      </w:r>
    </w:p>
    <w:p w14:paraId="2ED63544">
      <w:pPr>
        <w:spacing w:line="520" w:lineRule="exact"/>
        <w:rPr>
          <w:rFonts w:ascii="宋体" w:hAnsi="宋体" w:cs="宋体"/>
          <w:szCs w:val="21"/>
          <w:highlight w:val="none"/>
        </w:rPr>
      </w:pPr>
    </w:p>
    <w:bookmarkEnd w:id="298"/>
    <w:bookmarkEnd w:id="299"/>
    <w:p w14:paraId="063196BD">
      <w:pPr>
        <w:snapToGrid w:val="0"/>
        <w:spacing w:before="50" w:after="50"/>
        <w:ind w:right="-817" w:rightChars="-389"/>
        <w:rPr>
          <w:rFonts w:ascii="宋体" w:hAnsi="宋体" w:cs="宋体"/>
          <w:highlight w:val="none"/>
        </w:rPr>
      </w:pPr>
    </w:p>
    <w:p w14:paraId="0F3E973E">
      <w:pPr>
        <w:adjustRightInd w:val="0"/>
        <w:snapToGrid w:val="0"/>
        <w:jc w:val="left"/>
        <w:rPr>
          <w:rFonts w:ascii="宋体" w:hAnsi="宋体" w:cs="宋体"/>
          <w:highlight w:val="none"/>
        </w:rPr>
      </w:pPr>
      <w:r>
        <w:rPr>
          <w:rFonts w:hint="eastAsia" w:ascii="宋体" w:hAnsi="宋体" w:cs="宋体"/>
          <w:b/>
          <w:bCs/>
          <w:i/>
          <w:iCs/>
          <w:sz w:val="24"/>
          <w:highlight w:val="none"/>
        </w:rPr>
        <w:t>招标文件无格式但需要提供的资料或者影响投标人得分以及资格认定的资料请投标人另行自拟添加。</w:t>
      </w:r>
    </w:p>
    <w:p w14:paraId="5AA6BB6A">
      <w:pPr>
        <w:rPr>
          <w:highlight w:val="none"/>
        </w:rPr>
      </w:pPr>
    </w:p>
    <w:sectPr>
      <w:pgSz w:w="11906" w:h="16838"/>
      <w:pgMar w:top="1440" w:right="1797" w:bottom="1440" w:left="1622" w:header="851" w:footer="992" w:gutter="0"/>
      <w:pgBorders>
        <w:top w:val="none" w:sz="0" w:space="0"/>
        <w:left w:val="none" w:sz="0" w:space="0"/>
        <w:bottom w:val="none" w:sz="0" w:space="0"/>
        <w:right w:val="none" w:sz="0" w:space="0"/>
      </w:pgBorders>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F5AAF">
    <w:pPr>
      <w:pStyle w:val="20"/>
      <w:jc w:val="center"/>
    </w:pPr>
    <w:r>
      <w:fldChar w:fldCharType="begin"/>
    </w:r>
    <w:r>
      <w:instrText xml:space="preserve">PAGE   \* MERGEFORMAT</w:instrText>
    </w:r>
    <w:r>
      <w:fldChar w:fldCharType="separate"/>
    </w:r>
    <w:r>
      <w:rPr>
        <w:lang w:val="zh-CN"/>
      </w:rPr>
      <w:t>-</w:t>
    </w:r>
    <w:r>
      <w:t xml:space="preserve"> 14 -</w:t>
    </w:r>
    <w:r>
      <w:fldChar w:fldCharType="end"/>
    </w:r>
  </w:p>
  <w:p w14:paraId="4B0711D9">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F877">
    <w:pPr>
      <w:pStyle w:val="20"/>
      <w:framePr w:wrap="around" w:vAnchor="text" w:hAnchor="margin" w:xAlign="right" w:y="1"/>
      <w:rPr>
        <w:rStyle w:val="37"/>
      </w:rPr>
    </w:pPr>
    <w:r>
      <w:fldChar w:fldCharType="begin"/>
    </w:r>
    <w:r>
      <w:rPr>
        <w:rStyle w:val="37"/>
      </w:rPr>
      <w:instrText xml:space="preserve">PAGE  </w:instrText>
    </w:r>
    <w:r>
      <w:fldChar w:fldCharType="separate"/>
    </w:r>
    <w:r>
      <w:rPr>
        <w:rStyle w:val="37"/>
      </w:rPr>
      <w:t>32</w:t>
    </w:r>
    <w:r>
      <w:fldChar w:fldCharType="end"/>
    </w:r>
  </w:p>
  <w:p w14:paraId="1691CCB0">
    <w:pPr>
      <w:pStyle w:val="20"/>
      <w:pBdr>
        <w:top w:val="single" w:color="auto" w:sz="4" w:space="1"/>
      </w:pBdr>
      <w:ind w:right="360"/>
      <w:jc w:val="both"/>
      <w:rPr>
        <w:i/>
      </w:rPr>
    </w:pPr>
    <w:r>
      <w:rPr>
        <w:rFonts w:hint="eastAsia"/>
        <w:i/>
      </w:rPr>
      <w:t>安吉精诚采购代理有限公司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FE83C">
    <w:pPr>
      <w:pStyle w:val="20"/>
      <w:framePr w:wrap="around" w:vAnchor="text" w:hAnchor="margin" w:xAlign="right" w:y="1"/>
      <w:rPr>
        <w:rStyle w:val="37"/>
      </w:rPr>
    </w:pPr>
    <w:r>
      <w:fldChar w:fldCharType="begin"/>
    </w:r>
    <w:r>
      <w:rPr>
        <w:rStyle w:val="37"/>
      </w:rPr>
      <w:instrText xml:space="preserve">PAGE  </w:instrText>
    </w:r>
    <w:r>
      <w:fldChar w:fldCharType="end"/>
    </w:r>
  </w:p>
  <w:p w14:paraId="79B421DB">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9BD01">
    <w:pPr>
      <w:pStyle w:val="21"/>
      <w:jc w:val="right"/>
      <w:rPr>
        <w:i/>
      </w:rPr>
    </w:pPr>
    <w:r>
      <w:rPr>
        <w:rFonts w:hint="eastAsia"/>
        <w:i/>
        <w:lang w:eastAsia="zh-CN"/>
      </w:rPr>
      <w:t>递铺街道康山和义士塔垃圾中转站改造提升政府采购项目</w:t>
    </w:r>
    <w:r>
      <w:rPr>
        <w:rFonts w:hint="eastAsia"/>
        <w:i/>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75BA">
    <w:pPr>
      <w:pStyle w:val="21"/>
      <w:jc w:val="right"/>
    </w:pPr>
    <w:r>
      <w:rPr>
        <w:rFonts w:hint="eastAsia"/>
        <w:i/>
        <w:lang w:eastAsia="zh-CN"/>
      </w:rPr>
      <w:t>递铺街道康山和义士塔垃圾中转站改造提升政府采购项目</w:t>
    </w:r>
    <w:r>
      <w:rPr>
        <w:rFonts w:hint="eastAsia"/>
        <w:i/>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75D0">
    <w:pPr>
      <w:pStyle w:val="21"/>
      <w:pBdr>
        <w:bottom w:val="single" w:color="auto" w:sz="4" w:space="1"/>
      </w:pBdr>
      <w:wordWrap w:val="0"/>
      <w:jc w:val="right"/>
      <w:rPr>
        <w:i/>
        <w:color w:val="000000"/>
        <w:sz w:val="15"/>
        <w:szCs w:val="15"/>
      </w:rPr>
    </w:pPr>
    <w:r>
      <w:rPr>
        <w:rFonts w:hint="eastAsia"/>
        <w:i/>
        <w:color w:val="000000"/>
        <w:sz w:val="15"/>
        <w:szCs w:val="15"/>
        <w:lang w:eastAsia="zh-CN"/>
      </w:rPr>
      <w:t>递铺街道康山和义士塔垃圾中转站改造提升政府采购项目</w:t>
    </w:r>
    <w:r>
      <w:rPr>
        <w:rFonts w:hint="eastAsia"/>
        <w:i/>
        <w:color w:val="000000"/>
        <w:sz w:val="15"/>
        <w:szCs w:val="15"/>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356E9"/>
    <w:multiLevelType w:val="singleLevel"/>
    <w:tmpl w:val="881356E9"/>
    <w:lvl w:ilvl="0" w:tentative="0">
      <w:start w:val="4"/>
      <w:numFmt w:val="chineseCounting"/>
      <w:suff w:val="nothing"/>
      <w:lvlText w:val="%1、"/>
      <w:lvlJc w:val="left"/>
      <w:rPr>
        <w:rFonts w:hint="eastAsia"/>
      </w:rPr>
    </w:lvl>
  </w:abstractNum>
  <w:abstractNum w:abstractNumId="1">
    <w:nsid w:val="0DAC413E"/>
    <w:multiLevelType w:val="multilevel"/>
    <w:tmpl w:val="0DAC41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744E57"/>
    <w:multiLevelType w:val="multilevel"/>
    <w:tmpl w:val="11744E57"/>
    <w:lvl w:ilvl="0" w:tentative="0">
      <w:start w:val="1"/>
      <w:numFmt w:val="decimal"/>
      <w:lvlText w:val="%1"/>
      <w:lvlJc w:val="left"/>
      <w:pPr>
        <w:tabs>
          <w:tab w:val="left" w:pos="432"/>
        </w:tabs>
        <w:ind w:left="432" w:hanging="432"/>
      </w:pPr>
      <w:rPr>
        <w:rFonts w:ascii="宋体" w:hAnsi="宋体" w:eastAsia="宋体"/>
      </w:r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5A44B75"/>
    <w:multiLevelType w:val="singleLevel"/>
    <w:tmpl w:val="15A44B75"/>
    <w:lvl w:ilvl="0" w:tentative="0">
      <w:start w:val="2"/>
      <w:numFmt w:val="chineseCounting"/>
      <w:suff w:val="nothing"/>
      <w:lvlText w:val="（%1）"/>
      <w:lvlJc w:val="left"/>
      <w:rPr>
        <w:rFonts w:hint="eastAsia"/>
      </w:rPr>
    </w:lvl>
  </w:abstractNum>
  <w:abstractNum w:abstractNumId="4">
    <w:nsid w:val="16E57D77"/>
    <w:multiLevelType w:val="multilevel"/>
    <w:tmpl w:val="16E57D77"/>
    <w:lvl w:ilvl="0" w:tentative="0">
      <w:start w:val="1"/>
      <w:numFmt w:val="decimal"/>
      <w:lvlText w:val="2.%1"/>
      <w:lvlJc w:val="left"/>
      <w:pPr>
        <w:tabs>
          <w:tab w:val="left" w:pos="600"/>
        </w:tabs>
        <w:ind w:left="60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CEA77E4"/>
    <w:multiLevelType w:val="multilevel"/>
    <w:tmpl w:val="1CEA77E4"/>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9A31DE7"/>
    <w:multiLevelType w:val="multilevel"/>
    <w:tmpl w:val="29A31DE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287E89D"/>
    <w:multiLevelType w:val="singleLevel"/>
    <w:tmpl w:val="3287E89D"/>
    <w:lvl w:ilvl="0" w:tentative="0">
      <w:start w:val="1"/>
      <w:numFmt w:val="decimal"/>
      <w:suff w:val="space"/>
      <w:lvlText w:val="%1."/>
      <w:lvlJc w:val="left"/>
    </w:lvl>
  </w:abstractNum>
  <w:abstractNum w:abstractNumId="8">
    <w:nsid w:val="3A103CFB"/>
    <w:multiLevelType w:val="multilevel"/>
    <w:tmpl w:val="3A103CF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DC949C4"/>
    <w:multiLevelType w:val="multilevel"/>
    <w:tmpl w:val="4DC949C4"/>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468F454"/>
    <w:multiLevelType w:val="singleLevel"/>
    <w:tmpl w:val="5468F454"/>
    <w:lvl w:ilvl="0" w:tentative="0">
      <w:start w:val="3"/>
      <w:numFmt w:val="chineseCounting"/>
      <w:suff w:val="nothing"/>
      <w:lvlText w:val="%1、"/>
      <w:lvlJc w:val="left"/>
      <w:rPr>
        <w:rFonts w:hint="eastAsia"/>
      </w:rPr>
    </w:lvl>
  </w:abstractNum>
  <w:abstractNum w:abstractNumId="11">
    <w:nsid w:val="59D7428E"/>
    <w:multiLevelType w:val="singleLevel"/>
    <w:tmpl w:val="59D7428E"/>
    <w:lvl w:ilvl="0" w:tentative="0">
      <w:start w:val="5"/>
      <w:numFmt w:val="chineseCounting"/>
      <w:suff w:val="nothing"/>
      <w:lvlText w:val="%1、"/>
      <w:lvlJc w:val="left"/>
    </w:lvl>
  </w:abstractNum>
  <w:abstractNum w:abstractNumId="12">
    <w:nsid w:val="59D7508F"/>
    <w:multiLevelType w:val="singleLevel"/>
    <w:tmpl w:val="59D7508F"/>
    <w:lvl w:ilvl="0" w:tentative="0">
      <w:start w:val="1"/>
      <w:numFmt w:val="chineseCounting"/>
      <w:suff w:val="nothing"/>
      <w:lvlText w:val="（%1）"/>
      <w:lvlJc w:val="left"/>
    </w:lvl>
  </w:abstractNum>
  <w:abstractNum w:abstractNumId="13">
    <w:nsid w:val="59D83E1D"/>
    <w:multiLevelType w:val="singleLevel"/>
    <w:tmpl w:val="59D83E1D"/>
    <w:lvl w:ilvl="0" w:tentative="0">
      <w:start w:val="1"/>
      <w:numFmt w:val="decimal"/>
      <w:suff w:val="nothing"/>
      <w:lvlText w:val="%1、"/>
      <w:lvlJc w:val="left"/>
    </w:lvl>
  </w:abstractNum>
  <w:abstractNum w:abstractNumId="14">
    <w:nsid w:val="5D8B74EC"/>
    <w:multiLevelType w:val="multilevel"/>
    <w:tmpl w:val="5D8B74EC"/>
    <w:lvl w:ilvl="0" w:tentative="0">
      <w:start w:val="1"/>
      <w:numFmt w:val="decimal"/>
      <w:lvlText w:val="1.%1"/>
      <w:lvlJc w:val="left"/>
      <w:pPr>
        <w:tabs>
          <w:tab w:val="left" w:pos="600"/>
        </w:tabs>
        <w:ind w:left="600" w:hanging="420"/>
      </w:pPr>
      <w:rPr>
        <w:rFonts w:hint="default" w:ascii="Times New Roman" w:hAnsi="Times New Roman" w:cs="Times New Roman"/>
      </w:rPr>
    </w:lvl>
    <w:lvl w:ilvl="1" w:tentative="0">
      <w:start w:val="1"/>
      <w:numFmt w:val="lowerLetter"/>
      <w:lvlText w:val="%2)"/>
      <w:lvlJc w:val="left"/>
      <w:pPr>
        <w:tabs>
          <w:tab w:val="left" w:pos="540"/>
        </w:tabs>
        <w:ind w:left="540" w:hanging="420"/>
      </w:pPr>
    </w:lvl>
    <w:lvl w:ilvl="2" w:tentative="0">
      <w:start w:val="1"/>
      <w:numFmt w:val="lowerRoman"/>
      <w:lvlText w:val="%3."/>
      <w:lvlJc w:val="right"/>
      <w:pPr>
        <w:tabs>
          <w:tab w:val="left" w:pos="960"/>
        </w:tabs>
        <w:ind w:left="960" w:hanging="420"/>
      </w:pPr>
    </w:lvl>
    <w:lvl w:ilvl="3" w:tentative="0">
      <w:start w:val="1"/>
      <w:numFmt w:val="decimal"/>
      <w:lvlText w:val="%4."/>
      <w:lvlJc w:val="left"/>
      <w:pPr>
        <w:tabs>
          <w:tab w:val="left" w:pos="1380"/>
        </w:tabs>
        <w:ind w:left="1380" w:hanging="420"/>
      </w:pPr>
    </w:lvl>
    <w:lvl w:ilvl="4" w:tentative="0">
      <w:start w:val="1"/>
      <w:numFmt w:val="lowerLetter"/>
      <w:lvlText w:val="%5)"/>
      <w:lvlJc w:val="left"/>
      <w:pPr>
        <w:tabs>
          <w:tab w:val="left" w:pos="1800"/>
        </w:tabs>
        <w:ind w:left="1800" w:hanging="420"/>
      </w:pPr>
    </w:lvl>
    <w:lvl w:ilvl="5" w:tentative="0">
      <w:start w:val="1"/>
      <w:numFmt w:val="lowerRoman"/>
      <w:lvlText w:val="%6."/>
      <w:lvlJc w:val="right"/>
      <w:pPr>
        <w:tabs>
          <w:tab w:val="left" w:pos="2220"/>
        </w:tabs>
        <w:ind w:left="2220" w:hanging="420"/>
      </w:pPr>
    </w:lvl>
    <w:lvl w:ilvl="6" w:tentative="0">
      <w:start w:val="1"/>
      <w:numFmt w:val="decimal"/>
      <w:lvlText w:val="%7."/>
      <w:lvlJc w:val="left"/>
      <w:pPr>
        <w:tabs>
          <w:tab w:val="left" w:pos="2640"/>
        </w:tabs>
        <w:ind w:left="2640" w:hanging="420"/>
      </w:pPr>
    </w:lvl>
    <w:lvl w:ilvl="7" w:tentative="0">
      <w:start w:val="1"/>
      <w:numFmt w:val="lowerLetter"/>
      <w:lvlText w:val="%8)"/>
      <w:lvlJc w:val="left"/>
      <w:pPr>
        <w:tabs>
          <w:tab w:val="left" w:pos="3060"/>
        </w:tabs>
        <w:ind w:left="3060" w:hanging="420"/>
      </w:pPr>
    </w:lvl>
    <w:lvl w:ilvl="8" w:tentative="0">
      <w:start w:val="1"/>
      <w:numFmt w:val="lowerRoman"/>
      <w:lvlText w:val="%9."/>
      <w:lvlJc w:val="right"/>
      <w:pPr>
        <w:tabs>
          <w:tab w:val="left" w:pos="3480"/>
        </w:tabs>
        <w:ind w:left="3480" w:hanging="420"/>
      </w:pPr>
    </w:lvl>
  </w:abstractNum>
  <w:abstractNum w:abstractNumId="15">
    <w:nsid w:val="76143D7D"/>
    <w:multiLevelType w:val="multilevel"/>
    <w:tmpl w:val="76143D7D"/>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4"/>
  </w:num>
  <w:num w:numId="3">
    <w:abstractNumId w:val="4"/>
  </w:num>
  <w:num w:numId="4">
    <w:abstractNumId w:val="0"/>
  </w:num>
  <w:num w:numId="5">
    <w:abstractNumId w:val="1"/>
  </w:num>
  <w:num w:numId="6">
    <w:abstractNumId w:val="6"/>
  </w:num>
  <w:num w:numId="7">
    <w:abstractNumId w:val="8"/>
  </w:num>
  <w:num w:numId="8">
    <w:abstractNumId w:val="5"/>
  </w:num>
  <w:num w:numId="9">
    <w:abstractNumId w:val="9"/>
  </w:num>
  <w:num w:numId="10">
    <w:abstractNumId w:val="15"/>
  </w:num>
  <w:num w:numId="11">
    <w:abstractNumId w:val="11"/>
  </w:num>
  <w:num w:numId="12">
    <w:abstractNumId w:val="12"/>
  </w:num>
  <w:num w:numId="13">
    <w:abstractNumId w:val="10"/>
  </w:num>
  <w:num w:numId="14">
    <w:abstractNumId w:val="3"/>
  </w:num>
  <w:num w:numId="15">
    <w:abstractNumId w:val="13"/>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zA4MWE1OTVkNzczNTI1YzgxMzhjMjEyZGNlYTgifQ=="/>
  </w:docVars>
  <w:rsids>
    <w:rsidRoot w:val="00454DFB"/>
    <w:rsid w:val="000112D2"/>
    <w:rsid w:val="00012D74"/>
    <w:rsid w:val="000167D7"/>
    <w:rsid w:val="00016A12"/>
    <w:rsid w:val="0001789A"/>
    <w:rsid w:val="00022722"/>
    <w:rsid w:val="0002548B"/>
    <w:rsid w:val="000277F4"/>
    <w:rsid w:val="00031520"/>
    <w:rsid w:val="0003263C"/>
    <w:rsid w:val="000337E4"/>
    <w:rsid w:val="000340DE"/>
    <w:rsid w:val="0003428E"/>
    <w:rsid w:val="00034EBB"/>
    <w:rsid w:val="0004164E"/>
    <w:rsid w:val="000433DF"/>
    <w:rsid w:val="000434FF"/>
    <w:rsid w:val="00043718"/>
    <w:rsid w:val="0004403E"/>
    <w:rsid w:val="0004540F"/>
    <w:rsid w:val="0005069A"/>
    <w:rsid w:val="00056385"/>
    <w:rsid w:val="00057520"/>
    <w:rsid w:val="000619C7"/>
    <w:rsid w:val="000735B4"/>
    <w:rsid w:val="0008082E"/>
    <w:rsid w:val="00081789"/>
    <w:rsid w:val="00081F3C"/>
    <w:rsid w:val="00082FAE"/>
    <w:rsid w:val="00084809"/>
    <w:rsid w:val="00084E5F"/>
    <w:rsid w:val="00085CE0"/>
    <w:rsid w:val="000906B0"/>
    <w:rsid w:val="00091812"/>
    <w:rsid w:val="00093DA8"/>
    <w:rsid w:val="00095D37"/>
    <w:rsid w:val="00096140"/>
    <w:rsid w:val="00096AC3"/>
    <w:rsid w:val="000A2126"/>
    <w:rsid w:val="000A34F0"/>
    <w:rsid w:val="000A5237"/>
    <w:rsid w:val="000A7C44"/>
    <w:rsid w:val="000B2082"/>
    <w:rsid w:val="000B692C"/>
    <w:rsid w:val="000C048A"/>
    <w:rsid w:val="000C23B6"/>
    <w:rsid w:val="000C24BD"/>
    <w:rsid w:val="000C72A6"/>
    <w:rsid w:val="000C753D"/>
    <w:rsid w:val="000D01A0"/>
    <w:rsid w:val="000D46E3"/>
    <w:rsid w:val="000D4700"/>
    <w:rsid w:val="000D6BC0"/>
    <w:rsid w:val="000E1160"/>
    <w:rsid w:val="000E43B3"/>
    <w:rsid w:val="000F375B"/>
    <w:rsid w:val="00104108"/>
    <w:rsid w:val="0011072F"/>
    <w:rsid w:val="00110EED"/>
    <w:rsid w:val="00111090"/>
    <w:rsid w:val="00112DA4"/>
    <w:rsid w:val="0012246A"/>
    <w:rsid w:val="00126C7B"/>
    <w:rsid w:val="00132B89"/>
    <w:rsid w:val="00137D1D"/>
    <w:rsid w:val="001409D0"/>
    <w:rsid w:val="00141ABE"/>
    <w:rsid w:val="00143E7C"/>
    <w:rsid w:val="001443F1"/>
    <w:rsid w:val="00144DD6"/>
    <w:rsid w:val="001471FA"/>
    <w:rsid w:val="00151137"/>
    <w:rsid w:val="00152A68"/>
    <w:rsid w:val="001539B0"/>
    <w:rsid w:val="001573BA"/>
    <w:rsid w:val="00157932"/>
    <w:rsid w:val="00160830"/>
    <w:rsid w:val="00162CFC"/>
    <w:rsid w:val="00165FB2"/>
    <w:rsid w:val="001667FF"/>
    <w:rsid w:val="00174D1A"/>
    <w:rsid w:val="00175BBF"/>
    <w:rsid w:val="0017767B"/>
    <w:rsid w:val="00180631"/>
    <w:rsid w:val="00182D9F"/>
    <w:rsid w:val="00185F28"/>
    <w:rsid w:val="00191532"/>
    <w:rsid w:val="001915B1"/>
    <w:rsid w:val="001917F9"/>
    <w:rsid w:val="00192CF8"/>
    <w:rsid w:val="001A2711"/>
    <w:rsid w:val="001A5670"/>
    <w:rsid w:val="001B0455"/>
    <w:rsid w:val="001B10B8"/>
    <w:rsid w:val="001B1C63"/>
    <w:rsid w:val="001B3011"/>
    <w:rsid w:val="001C1C6A"/>
    <w:rsid w:val="001C1E55"/>
    <w:rsid w:val="001C39EC"/>
    <w:rsid w:val="001C5413"/>
    <w:rsid w:val="001D271D"/>
    <w:rsid w:val="001D353D"/>
    <w:rsid w:val="001D79FC"/>
    <w:rsid w:val="001E02EA"/>
    <w:rsid w:val="001E26C8"/>
    <w:rsid w:val="001E4D6B"/>
    <w:rsid w:val="001E4F91"/>
    <w:rsid w:val="001E514C"/>
    <w:rsid w:val="001E64AC"/>
    <w:rsid w:val="001E6B19"/>
    <w:rsid w:val="001F50DA"/>
    <w:rsid w:val="001F52F0"/>
    <w:rsid w:val="00201690"/>
    <w:rsid w:val="00201F22"/>
    <w:rsid w:val="00206B2E"/>
    <w:rsid w:val="00207516"/>
    <w:rsid w:val="00211568"/>
    <w:rsid w:val="002160A9"/>
    <w:rsid w:val="00216BC4"/>
    <w:rsid w:val="00216CE6"/>
    <w:rsid w:val="00220A12"/>
    <w:rsid w:val="00222200"/>
    <w:rsid w:val="002228D1"/>
    <w:rsid w:val="00224D9F"/>
    <w:rsid w:val="00226D94"/>
    <w:rsid w:val="00230173"/>
    <w:rsid w:val="002327AD"/>
    <w:rsid w:val="002375D2"/>
    <w:rsid w:val="0024607E"/>
    <w:rsid w:val="00250EC8"/>
    <w:rsid w:val="00253D71"/>
    <w:rsid w:val="002566A5"/>
    <w:rsid w:val="00261275"/>
    <w:rsid w:val="00264938"/>
    <w:rsid w:val="00267348"/>
    <w:rsid w:val="00267D39"/>
    <w:rsid w:val="00267EB2"/>
    <w:rsid w:val="00272A90"/>
    <w:rsid w:val="00275F1D"/>
    <w:rsid w:val="00281A80"/>
    <w:rsid w:val="0028494C"/>
    <w:rsid w:val="00284C4D"/>
    <w:rsid w:val="00284F58"/>
    <w:rsid w:val="00285F02"/>
    <w:rsid w:val="002862C8"/>
    <w:rsid w:val="002918B7"/>
    <w:rsid w:val="002A28DD"/>
    <w:rsid w:val="002A5D2E"/>
    <w:rsid w:val="002A67A5"/>
    <w:rsid w:val="002A6857"/>
    <w:rsid w:val="002A7FFE"/>
    <w:rsid w:val="002B1A8F"/>
    <w:rsid w:val="002B5F1C"/>
    <w:rsid w:val="002C3FDC"/>
    <w:rsid w:val="002C4E51"/>
    <w:rsid w:val="002C5B07"/>
    <w:rsid w:val="002C7A0D"/>
    <w:rsid w:val="002D2712"/>
    <w:rsid w:val="002D3A62"/>
    <w:rsid w:val="002D669D"/>
    <w:rsid w:val="002D6DE4"/>
    <w:rsid w:val="002E1CD4"/>
    <w:rsid w:val="002E7C84"/>
    <w:rsid w:val="002F1355"/>
    <w:rsid w:val="002F19C5"/>
    <w:rsid w:val="002F63B5"/>
    <w:rsid w:val="00301217"/>
    <w:rsid w:val="0030400E"/>
    <w:rsid w:val="00310DA4"/>
    <w:rsid w:val="003150AA"/>
    <w:rsid w:val="0031622F"/>
    <w:rsid w:val="0031690E"/>
    <w:rsid w:val="003177CB"/>
    <w:rsid w:val="00317DD6"/>
    <w:rsid w:val="0032120B"/>
    <w:rsid w:val="0032288B"/>
    <w:rsid w:val="00323AE1"/>
    <w:rsid w:val="0032608A"/>
    <w:rsid w:val="00327347"/>
    <w:rsid w:val="00330422"/>
    <w:rsid w:val="00333478"/>
    <w:rsid w:val="00333D81"/>
    <w:rsid w:val="00337344"/>
    <w:rsid w:val="003426B7"/>
    <w:rsid w:val="003541CE"/>
    <w:rsid w:val="0035467E"/>
    <w:rsid w:val="003549D1"/>
    <w:rsid w:val="003556F9"/>
    <w:rsid w:val="00356321"/>
    <w:rsid w:val="0035782B"/>
    <w:rsid w:val="003622F7"/>
    <w:rsid w:val="00363229"/>
    <w:rsid w:val="00370C8F"/>
    <w:rsid w:val="00371DAF"/>
    <w:rsid w:val="00374EC7"/>
    <w:rsid w:val="0037576B"/>
    <w:rsid w:val="00376841"/>
    <w:rsid w:val="00380347"/>
    <w:rsid w:val="00383EA9"/>
    <w:rsid w:val="00383FB7"/>
    <w:rsid w:val="0038571F"/>
    <w:rsid w:val="00390468"/>
    <w:rsid w:val="00396070"/>
    <w:rsid w:val="003A0198"/>
    <w:rsid w:val="003A092F"/>
    <w:rsid w:val="003A0FE8"/>
    <w:rsid w:val="003A1D86"/>
    <w:rsid w:val="003A33CD"/>
    <w:rsid w:val="003A5799"/>
    <w:rsid w:val="003A643C"/>
    <w:rsid w:val="003B050A"/>
    <w:rsid w:val="003B15D9"/>
    <w:rsid w:val="003B1FD8"/>
    <w:rsid w:val="003B2FFE"/>
    <w:rsid w:val="003B3D50"/>
    <w:rsid w:val="003C011D"/>
    <w:rsid w:val="003C532D"/>
    <w:rsid w:val="003D075B"/>
    <w:rsid w:val="003D17BD"/>
    <w:rsid w:val="003E1BD1"/>
    <w:rsid w:val="003E261D"/>
    <w:rsid w:val="003E46AD"/>
    <w:rsid w:val="003F097E"/>
    <w:rsid w:val="003F1DAE"/>
    <w:rsid w:val="00403AAD"/>
    <w:rsid w:val="00403FE4"/>
    <w:rsid w:val="00404499"/>
    <w:rsid w:val="004077E7"/>
    <w:rsid w:val="00407992"/>
    <w:rsid w:val="00412EC6"/>
    <w:rsid w:val="00420D7A"/>
    <w:rsid w:val="00430600"/>
    <w:rsid w:val="004323B4"/>
    <w:rsid w:val="00432F3C"/>
    <w:rsid w:val="00434B15"/>
    <w:rsid w:val="004372FD"/>
    <w:rsid w:val="00440BC5"/>
    <w:rsid w:val="0044381E"/>
    <w:rsid w:val="00445DC0"/>
    <w:rsid w:val="00446877"/>
    <w:rsid w:val="00446C4B"/>
    <w:rsid w:val="00450F8E"/>
    <w:rsid w:val="0045130C"/>
    <w:rsid w:val="00451A86"/>
    <w:rsid w:val="0045480B"/>
    <w:rsid w:val="00454DFB"/>
    <w:rsid w:val="004579AE"/>
    <w:rsid w:val="00460AC0"/>
    <w:rsid w:val="00464B00"/>
    <w:rsid w:val="00466734"/>
    <w:rsid w:val="00472C46"/>
    <w:rsid w:val="004760C1"/>
    <w:rsid w:val="00476EF8"/>
    <w:rsid w:val="00477094"/>
    <w:rsid w:val="00477F59"/>
    <w:rsid w:val="00481184"/>
    <w:rsid w:val="00482CC2"/>
    <w:rsid w:val="0048376B"/>
    <w:rsid w:val="00483EF6"/>
    <w:rsid w:val="00484CAC"/>
    <w:rsid w:val="004864C4"/>
    <w:rsid w:val="00486D0B"/>
    <w:rsid w:val="004873EF"/>
    <w:rsid w:val="00490281"/>
    <w:rsid w:val="00492DE3"/>
    <w:rsid w:val="00495E54"/>
    <w:rsid w:val="004972F8"/>
    <w:rsid w:val="00497A5A"/>
    <w:rsid w:val="004A04DE"/>
    <w:rsid w:val="004A0F59"/>
    <w:rsid w:val="004A29DF"/>
    <w:rsid w:val="004A5811"/>
    <w:rsid w:val="004B4DFB"/>
    <w:rsid w:val="004B79B4"/>
    <w:rsid w:val="004C365A"/>
    <w:rsid w:val="004C449C"/>
    <w:rsid w:val="004C4EF1"/>
    <w:rsid w:val="004C5D50"/>
    <w:rsid w:val="004C6022"/>
    <w:rsid w:val="004D42A5"/>
    <w:rsid w:val="004D6190"/>
    <w:rsid w:val="004E01B1"/>
    <w:rsid w:val="004E2567"/>
    <w:rsid w:val="004E415B"/>
    <w:rsid w:val="004E540D"/>
    <w:rsid w:val="004E57AC"/>
    <w:rsid w:val="004E5D33"/>
    <w:rsid w:val="004F0C8F"/>
    <w:rsid w:val="004F2BCE"/>
    <w:rsid w:val="004F7133"/>
    <w:rsid w:val="005028E0"/>
    <w:rsid w:val="00504E66"/>
    <w:rsid w:val="00506EEE"/>
    <w:rsid w:val="005101FA"/>
    <w:rsid w:val="00510B1A"/>
    <w:rsid w:val="00512D74"/>
    <w:rsid w:val="005150D4"/>
    <w:rsid w:val="005173F9"/>
    <w:rsid w:val="00520106"/>
    <w:rsid w:val="005227D4"/>
    <w:rsid w:val="00524E7A"/>
    <w:rsid w:val="00526603"/>
    <w:rsid w:val="00530ECC"/>
    <w:rsid w:val="005338D7"/>
    <w:rsid w:val="005340BD"/>
    <w:rsid w:val="005353BD"/>
    <w:rsid w:val="00544848"/>
    <w:rsid w:val="005451BB"/>
    <w:rsid w:val="00546DA2"/>
    <w:rsid w:val="00550891"/>
    <w:rsid w:val="00554299"/>
    <w:rsid w:val="005545A7"/>
    <w:rsid w:val="005569C2"/>
    <w:rsid w:val="00557164"/>
    <w:rsid w:val="00557D62"/>
    <w:rsid w:val="00557F5E"/>
    <w:rsid w:val="00560A96"/>
    <w:rsid w:val="00560E7C"/>
    <w:rsid w:val="00562A16"/>
    <w:rsid w:val="00563EA6"/>
    <w:rsid w:val="005658D9"/>
    <w:rsid w:val="0056647E"/>
    <w:rsid w:val="00566FAE"/>
    <w:rsid w:val="00567924"/>
    <w:rsid w:val="00570343"/>
    <w:rsid w:val="00570EC1"/>
    <w:rsid w:val="00572C48"/>
    <w:rsid w:val="0057386D"/>
    <w:rsid w:val="00576BFD"/>
    <w:rsid w:val="00577455"/>
    <w:rsid w:val="00581646"/>
    <w:rsid w:val="00581CD3"/>
    <w:rsid w:val="0058318E"/>
    <w:rsid w:val="00586433"/>
    <w:rsid w:val="005865CF"/>
    <w:rsid w:val="0058777B"/>
    <w:rsid w:val="00587B50"/>
    <w:rsid w:val="005916FF"/>
    <w:rsid w:val="005933B2"/>
    <w:rsid w:val="005963AA"/>
    <w:rsid w:val="005A1AFB"/>
    <w:rsid w:val="005A1F30"/>
    <w:rsid w:val="005A2246"/>
    <w:rsid w:val="005A34B2"/>
    <w:rsid w:val="005A3BC6"/>
    <w:rsid w:val="005B79DD"/>
    <w:rsid w:val="005C040E"/>
    <w:rsid w:val="005C4E0F"/>
    <w:rsid w:val="005C5115"/>
    <w:rsid w:val="005D1CE9"/>
    <w:rsid w:val="005D73FA"/>
    <w:rsid w:val="005E05E1"/>
    <w:rsid w:val="005E18BA"/>
    <w:rsid w:val="005E2F2C"/>
    <w:rsid w:val="005E47D1"/>
    <w:rsid w:val="005E4BE7"/>
    <w:rsid w:val="005E5A3B"/>
    <w:rsid w:val="005E5AE4"/>
    <w:rsid w:val="005E7106"/>
    <w:rsid w:val="005F2E23"/>
    <w:rsid w:val="005F3CE7"/>
    <w:rsid w:val="005F6149"/>
    <w:rsid w:val="005F6988"/>
    <w:rsid w:val="006003C1"/>
    <w:rsid w:val="00600BEC"/>
    <w:rsid w:val="00600FA1"/>
    <w:rsid w:val="00602C5B"/>
    <w:rsid w:val="00602D7E"/>
    <w:rsid w:val="00603DBA"/>
    <w:rsid w:val="00606454"/>
    <w:rsid w:val="00607C18"/>
    <w:rsid w:val="00610049"/>
    <w:rsid w:val="00613A75"/>
    <w:rsid w:val="00615DD1"/>
    <w:rsid w:val="00620F0B"/>
    <w:rsid w:val="00621064"/>
    <w:rsid w:val="006238B2"/>
    <w:rsid w:val="00630363"/>
    <w:rsid w:val="006315BC"/>
    <w:rsid w:val="006322DF"/>
    <w:rsid w:val="00633974"/>
    <w:rsid w:val="00636E61"/>
    <w:rsid w:val="00636FF6"/>
    <w:rsid w:val="00644358"/>
    <w:rsid w:val="00644A43"/>
    <w:rsid w:val="0064500E"/>
    <w:rsid w:val="0064642D"/>
    <w:rsid w:val="00651B4F"/>
    <w:rsid w:val="00652B1C"/>
    <w:rsid w:val="0065572A"/>
    <w:rsid w:val="00660567"/>
    <w:rsid w:val="006629D7"/>
    <w:rsid w:val="00663E29"/>
    <w:rsid w:val="00663FF4"/>
    <w:rsid w:val="006653ED"/>
    <w:rsid w:val="00673126"/>
    <w:rsid w:val="00674C5C"/>
    <w:rsid w:val="006764DC"/>
    <w:rsid w:val="006816F2"/>
    <w:rsid w:val="00682453"/>
    <w:rsid w:val="006826FB"/>
    <w:rsid w:val="006839C2"/>
    <w:rsid w:val="00684423"/>
    <w:rsid w:val="00684D0F"/>
    <w:rsid w:val="00685808"/>
    <w:rsid w:val="006878CC"/>
    <w:rsid w:val="00691840"/>
    <w:rsid w:val="0069274C"/>
    <w:rsid w:val="00692C47"/>
    <w:rsid w:val="00692F34"/>
    <w:rsid w:val="00693039"/>
    <w:rsid w:val="0069771C"/>
    <w:rsid w:val="006A0BEB"/>
    <w:rsid w:val="006A256E"/>
    <w:rsid w:val="006A4699"/>
    <w:rsid w:val="006A754B"/>
    <w:rsid w:val="006B3135"/>
    <w:rsid w:val="006B3FA6"/>
    <w:rsid w:val="006B41F5"/>
    <w:rsid w:val="006C0E42"/>
    <w:rsid w:val="006C375D"/>
    <w:rsid w:val="006C3D79"/>
    <w:rsid w:val="006C3E3B"/>
    <w:rsid w:val="006D0A29"/>
    <w:rsid w:val="006D3BD3"/>
    <w:rsid w:val="006D6A64"/>
    <w:rsid w:val="006E014A"/>
    <w:rsid w:val="006E2DC5"/>
    <w:rsid w:val="006E474B"/>
    <w:rsid w:val="006E50F9"/>
    <w:rsid w:val="006E617C"/>
    <w:rsid w:val="006F2735"/>
    <w:rsid w:val="006F3F43"/>
    <w:rsid w:val="006F4F07"/>
    <w:rsid w:val="006F6CC8"/>
    <w:rsid w:val="006F709F"/>
    <w:rsid w:val="007005C6"/>
    <w:rsid w:val="00701244"/>
    <w:rsid w:val="0070312B"/>
    <w:rsid w:val="0070420D"/>
    <w:rsid w:val="00706B77"/>
    <w:rsid w:val="007072B9"/>
    <w:rsid w:val="00707ACB"/>
    <w:rsid w:val="00707BFA"/>
    <w:rsid w:val="007116C5"/>
    <w:rsid w:val="00712389"/>
    <w:rsid w:val="00713177"/>
    <w:rsid w:val="007137B0"/>
    <w:rsid w:val="00714735"/>
    <w:rsid w:val="007147AF"/>
    <w:rsid w:val="00715873"/>
    <w:rsid w:val="00716040"/>
    <w:rsid w:val="00716664"/>
    <w:rsid w:val="007169F0"/>
    <w:rsid w:val="0071727A"/>
    <w:rsid w:val="00717432"/>
    <w:rsid w:val="00726797"/>
    <w:rsid w:val="007306F9"/>
    <w:rsid w:val="00730E9B"/>
    <w:rsid w:val="007314FD"/>
    <w:rsid w:val="00731823"/>
    <w:rsid w:val="0073438D"/>
    <w:rsid w:val="007405DC"/>
    <w:rsid w:val="00744FC7"/>
    <w:rsid w:val="007454A7"/>
    <w:rsid w:val="00745CBC"/>
    <w:rsid w:val="00751C31"/>
    <w:rsid w:val="00752A07"/>
    <w:rsid w:val="007531C5"/>
    <w:rsid w:val="00753A89"/>
    <w:rsid w:val="00754178"/>
    <w:rsid w:val="00754597"/>
    <w:rsid w:val="007548F6"/>
    <w:rsid w:val="00756700"/>
    <w:rsid w:val="00757A9C"/>
    <w:rsid w:val="0076242F"/>
    <w:rsid w:val="0076265D"/>
    <w:rsid w:val="007701D6"/>
    <w:rsid w:val="00771D50"/>
    <w:rsid w:val="00772195"/>
    <w:rsid w:val="0077580A"/>
    <w:rsid w:val="007771EC"/>
    <w:rsid w:val="00777692"/>
    <w:rsid w:val="007809A3"/>
    <w:rsid w:val="00781027"/>
    <w:rsid w:val="007836E9"/>
    <w:rsid w:val="00793D8E"/>
    <w:rsid w:val="00794219"/>
    <w:rsid w:val="00794E50"/>
    <w:rsid w:val="00797965"/>
    <w:rsid w:val="007A19AD"/>
    <w:rsid w:val="007A3D6F"/>
    <w:rsid w:val="007A6163"/>
    <w:rsid w:val="007A62D7"/>
    <w:rsid w:val="007A6832"/>
    <w:rsid w:val="007B29CE"/>
    <w:rsid w:val="007B4D68"/>
    <w:rsid w:val="007B52D9"/>
    <w:rsid w:val="007B60E6"/>
    <w:rsid w:val="007B7603"/>
    <w:rsid w:val="007D1326"/>
    <w:rsid w:val="007D2C9F"/>
    <w:rsid w:val="007D3FA2"/>
    <w:rsid w:val="007D5403"/>
    <w:rsid w:val="007E11E9"/>
    <w:rsid w:val="007E120C"/>
    <w:rsid w:val="007E160A"/>
    <w:rsid w:val="007E5964"/>
    <w:rsid w:val="007E689C"/>
    <w:rsid w:val="007F01CA"/>
    <w:rsid w:val="007F1D3B"/>
    <w:rsid w:val="007F3B1B"/>
    <w:rsid w:val="007F4574"/>
    <w:rsid w:val="007F75D2"/>
    <w:rsid w:val="00804BDC"/>
    <w:rsid w:val="00813929"/>
    <w:rsid w:val="00814952"/>
    <w:rsid w:val="0081625A"/>
    <w:rsid w:val="00824BA6"/>
    <w:rsid w:val="0082625C"/>
    <w:rsid w:val="00827168"/>
    <w:rsid w:val="00830963"/>
    <w:rsid w:val="00830BCA"/>
    <w:rsid w:val="00830CB9"/>
    <w:rsid w:val="00833DAD"/>
    <w:rsid w:val="00834425"/>
    <w:rsid w:val="00836C63"/>
    <w:rsid w:val="008405F5"/>
    <w:rsid w:val="00850B23"/>
    <w:rsid w:val="00853D6B"/>
    <w:rsid w:val="00854E6F"/>
    <w:rsid w:val="00854F0C"/>
    <w:rsid w:val="00855DF5"/>
    <w:rsid w:val="0085676C"/>
    <w:rsid w:val="00861CC9"/>
    <w:rsid w:val="00861E69"/>
    <w:rsid w:val="008620D1"/>
    <w:rsid w:val="00866944"/>
    <w:rsid w:val="008700CE"/>
    <w:rsid w:val="008713F9"/>
    <w:rsid w:val="00871940"/>
    <w:rsid w:val="00872982"/>
    <w:rsid w:val="00877696"/>
    <w:rsid w:val="00877B83"/>
    <w:rsid w:val="00877DCF"/>
    <w:rsid w:val="00877FE8"/>
    <w:rsid w:val="008840E4"/>
    <w:rsid w:val="008848CB"/>
    <w:rsid w:val="008877E3"/>
    <w:rsid w:val="008905B6"/>
    <w:rsid w:val="0089410A"/>
    <w:rsid w:val="008957E7"/>
    <w:rsid w:val="008974A8"/>
    <w:rsid w:val="008976E6"/>
    <w:rsid w:val="008A0818"/>
    <w:rsid w:val="008A0B18"/>
    <w:rsid w:val="008A3EE0"/>
    <w:rsid w:val="008A529C"/>
    <w:rsid w:val="008A74FF"/>
    <w:rsid w:val="008B37EE"/>
    <w:rsid w:val="008B5631"/>
    <w:rsid w:val="008B7EA9"/>
    <w:rsid w:val="008B7FD2"/>
    <w:rsid w:val="008C084A"/>
    <w:rsid w:val="008C0B0D"/>
    <w:rsid w:val="008C0FC9"/>
    <w:rsid w:val="008C11F5"/>
    <w:rsid w:val="008C61DF"/>
    <w:rsid w:val="008C639B"/>
    <w:rsid w:val="008C74C4"/>
    <w:rsid w:val="008D142F"/>
    <w:rsid w:val="008D3D03"/>
    <w:rsid w:val="008D528B"/>
    <w:rsid w:val="008E3214"/>
    <w:rsid w:val="008E4328"/>
    <w:rsid w:val="008F4D0C"/>
    <w:rsid w:val="008F63EA"/>
    <w:rsid w:val="008F6C6D"/>
    <w:rsid w:val="00902870"/>
    <w:rsid w:val="009039E2"/>
    <w:rsid w:val="00910BE4"/>
    <w:rsid w:val="009145E4"/>
    <w:rsid w:val="0092227D"/>
    <w:rsid w:val="009228AE"/>
    <w:rsid w:val="009332B6"/>
    <w:rsid w:val="009335D1"/>
    <w:rsid w:val="00933771"/>
    <w:rsid w:val="009363A8"/>
    <w:rsid w:val="00937DD8"/>
    <w:rsid w:val="00940B0B"/>
    <w:rsid w:val="0094347D"/>
    <w:rsid w:val="009454CA"/>
    <w:rsid w:val="00952D00"/>
    <w:rsid w:val="009536FB"/>
    <w:rsid w:val="00954245"/>
    <w:rsid w:val="00955462"/>
    <w:rsid w:val="009564A2"/>
    <w:rsid w:val="00956F91"/>
    <w:rsid w:val="00981742"/>
    <w:rsid w:val="00981E2C"/>
    <w:rsid w:val="00986459"/>
    <w:rsid w:val="0099022A"/>
    <w:rsid w:val="0099056F"/>
    <w:rsid w:val="00990736"/>
    <w:rsid w:val="00990B48"/>
    <w:rsid w:val="00991279"/>
    <w:rsid w:val="00994072"/>
    <w:rsid w:val="00994812"/>
    <w:rsid w:val="00995E97"/>
    <w:rsid w:val="00996F69"/>
    <w:rsid w:val="009979B0"/>
    <w:rsid w:val="00997E7E"/>
    <w:rsid w:val="009A612E"/>
    <w:rsid w:val="009A621A"/>
    <w:rsid w:val="009A72B4"/>
    <w:rsid w:val="009A7768"/>
    <w:rsid w:val="009A7858"/>
    <w:rsid w:val="009B0C14"/>
    <w:rsid w:val="009B2851"/>
    <w:rsid w:val="009B379B"/>
    <w:rsid w:val="009B5319"/>
    <w:rsid w:val="009B6BDA"/>
    <w:rsid w:val="009B759A"/>
    <w:rsid w:val="009B7971"/>
    <w:rsid w:val="009B7983"/>
    <w:rsid w:val="009C19B8"/>
    <w:rsid w:val="009C38FB"/>
    <w:rsid w:val="009C3BF3"/>
    <w:rsid w:val="009C7980"/>
    <w:rsid w:val="009D0AAB"/>
    <w:rsid w:val="009D387A"/>
    <w:rsid w:val="009E4582"/>
    <w:rsid w:val="009F037D"/>
    <w:rsid w:val="009F05F5"/>
    <w:rsid w:val="009F0972"/>
    <w:rsid w:val="009F42D9"/>
    <w:rsid w:val="009F46BA"/>
    <w:rsid w:val="009F522E"/>
    <w:rsid w:val="00A020BC"/>
    <w:rsid w:val="00A02FF9"/>
    <w:rsid w:val="00A155DB"/>
    <w:rsid w:val="00A20550"/>
    <w:rsid w:val="00A20EDE"/>
    <w:rsid w:val="00A218E3"/>
    <w:rsid w:val="00A23FB6"/>
    <w:rsid w:val="00A23FDD"/>
    <w:rsid w:val="00A2454A"/>
    <w:rsid w:val="00A26134"/>
    <w:rsid w:val="00A27D83"/>
    <w:rsid w:val="00A27E6A"/>
    <w:rsid w:val="00A332AE"/>
    <w:rsid w:val="00A3369F"/>
    <w:rsid w:val="00A33AD0"/>
    <w:rsid w:val="00A376A2"/>
    <w:rsid w:val="00A4004E"/>
    <w:rsid w:val="00A40963"/>
    <w:rsid w:val="00A41F4D"/>
    <w:rsid w:val="00A43276"/>
    <w:rsid w:val="00A4425F"/>
    <w:rsid w:val="00A44E99"/>
    <w:rsid w:val="00A4728F"/>
    <w:rsid w:val="00A53CD8"/>
    <w:rsid w:val="00A61FDA"/>
    <w:rsid w:val="00A63E77"/>
    <w:rsid w:val="00A641DF"/>
    <w:rsid w:val="00A64C19"/>
    <w:rsid w:val="00A65683"/>
    <w:rsid w:val="00A739BD"/>
    <w:rsid w:val="00A74977"/>
    <w:rsid w:val="00A751FF"/>
    <w:rsid w:val="00A76C57"/>
    <w:rsid w:val="00A81C2E"/>
    <w:rsid w:val="00A82A0C"/>
    <w:rsid w:val="00A84A97"/>
    <w:rsid w:val="00A860D9"/>
    <w:rsid w:val="00A9026A"/>
    <w:rsid w:val="00A90D60"/>
    <w:rsid w:val="00A90E96"/>
    <w:rsid w:val="00A93595"/>
    <w:rsid w:val="00A94A41"/>
    <w:rsid w:val="00A95FE4"/>
    <w:rsid w:val="00A9746B"/>
    <w:rsid w:val="00AA2C6E"/>
    <w:rsid w:val="00AA4C83"/>
    <w:rsid w:val="00AB4083"/>
    <w:rsid w:val="00AB41A4"/>
    <w:rsid w:val="00AB5700"/>
    <w:rsid w:val="00AC4A30"/>
    <w:rsid w:val="00AC67C7"/>
    <w:rsid w:val="00AD05D5"/>
    <w:rsid w:val="00AD548B"/>
    <w:rsid w:val="00AD7D30"/>
    <w:rsid w:val="00AE0636"/>
    <w:rsid w:val="00AE278D"/>
    <w:rsid w:val="00AE4937"/>
    <w:rsid w:val="00AE55F4"/>
    <w:rsid w:val="00AE5CEA"/>
    <w:rsid w:val="00AF08A5"/>
    <w:rsid w:val="00AF2E2D"/>
    <w:rsid w:val="00AF6EF2"/>
    <w:rsid w:val="00AF7DD6"/>
    <w:rsid w:val="00B000A9"/>
    <w:rsid w:val="00B002F2"/>
    <w:rsid w:val="00B01961"/>
    <w:rsid w:val="00B067B6"/>
    <w:rsid w:val="00B1194A"/>
    <w:rsid w:val="00B13406"/>
    <w:rsid w:val="00B14D81"/>
    <w:rsid w:val="00B14F61"/>
    <w:rsid w:val="00B16DEA"/>
    <w:rsid w:val="00B17451"/>
    <w:rsid w:val="00B238E9"/>
    <w:rsid w:val="00B25315"/>
    <w:rsid w:val="00B275AC"/>
    <w:rsid w:val="00B32A4B"/>
    <w:rsid w:val="00B32EF1"/>
    <w:rsid w:val="00B34ACC"/>
    <w:rsid w:val="00B34BC9"/>
    <w:rsid w:val="00B35807"/>
    <w:rsid w:val="00B35DC1"/>
    <w:rsid w:val="00B37CE8"/>
    <w:rsid w:val="00B37ECC"/>
    <w:rsid w:val="00B37F37"/>
    <w:rsid w:val="00B406CE"/>
    <w:rsid w:val="00B434CA"/>
    <w:rsid w:val="00B44513"/>
    <w:rsid w:val="00B45415"/>
    <w:rsid w:val="00B46357"/>
    <w:rsid w:val="00B523E2"/>
    <w:rsid w:val="00B5530A"/>
    <w:rsid w:val="00B5573B"/>
    <w:rsid w:val="00B56471"/>
    <w:rsid w:val="00B64963"/>
    <w:rsid w:val="00B7025D"/>
    <w:rsid w:val="00B710DF"/>
    <w:rsid w:val="00B8683E"/>
    <w:rsid w:val="00B87174"/>
    <w:rsid w:val="00B9466E"/>
    <w:rsid w:val="00B96A9E"/>
    <w:rsid w:val="00B9764E"/>
    <w:rsid w:val="00BA2A3D"/>
    <w:rsid w:val="00BA395F"/>
    <w:rsid w:val="00BA39AC"/>
    <w:rsid w:val="00BA3FCD"/>
    <w:rsid w:val="00BA427A"/>
    <w:rsid w:val="00BA5F14"/>
    <w:rsid w:val="00BB07C9"/>
    <w:rsid w:val="00BC1B45"/>
    <w:rsid w:val="00BC7858"/>
    <w:rsid w:val="00BD3E00"/>
    <w:rsid w:val="00BD41F4"/>
    <w:rsid w:val="00BE1A9B"/>
    <w:rsid w:val="00BE2FCB"/>
    <w:rsid w:val="00BE65D2"/>
    <w:rsid w:val="00BF0598"/>
    <w:rsid w:val="00BF0D54"/>
    <w:rsid w:val="00BF11D6"/>
    <w:rsid w:val="00BF149F"/>
    <w:rsid w:val="00BF179D"/>
    <w:rsid w:val="00BF23A9"/>
    <w:rsid w:val="00BF3C5E"/>
    <w:rsid w:val="00BF60FA"/>
    <w:rsid w:val="00BF68CB"/>
    <w:rsid w:val="00BF6A2F"/>
    <w:rsid w:val="00C02FF1"/>
    <w:rsid w:val="00C03BB3"/>
    <w:rsid w:val="00C0489F"/>
    <w:rsid w:val="00C0608E"/>
    <w:rsid w:val="00C130D2"/>
    <w:rsid w:val="00C13B32"/>
    <w:rsid w:val="00C13F44"/>
    <w:rsid w:val="00C1419D"/>
    <w:rsid w:val="00C15A45"/>
    <w:rsid w:val="00C15E23"/>
    <w:rsid w:val="00C1675D"/>
    <w:rsid w:val="00C213EB"/>
    <w:rsid w:val="00C21520"/>
    <w:rsid w:val="00C2586B"/>
    <w:rsid w:val="00C25AD5"/>
    <w:rsid w:val="00C261F7"/>
    <w:rsid w:val="00C26A96"/>
    <w:rsid w:val="00C26E8B"/>
    <w:rsid w:val="00C335DF"/>
    <w:rsid w:val="00C33AFB"/>
    <w:rsid w:val="00C375BE"/>
    <w:rsid w:val="00C45469"/>
    <w:rsid w:val="00C4556F"/>
    <w:rsid w:val="00C52357"/>
    <w:rsid w:val="00C526B5"/>
    <w:rsid w:val="00C52CEC"/>
    <w:rsid w:val="00C607FC"/>
    <w:rsid w:val="00C65037"/>
    <w:rsid w:val="00C6568A"/>
    <w:rsid w:val="00C65C10"/>
    <w:rsid w:val="00C66AD2"/>
    <w:rsid w:val="00C71634"/>
    <w:rsid w:val="00C730BA"/>
    <w:rsid w:val="00C73DB6"/>
    <w:rsid w:val="00C770F9"/>
    <w:rsid w:val="00C811D3"/>
    <w:rsid w:val="00C82461"/>
    <w:rsid w:val="00C84518"/>
    <w:rsid w:val="00C84607"/>
    <w:rsid w:val="00C85030"/>
    <w:rsid w:val="00C8682B"/>
    <w:rsid w:val="00C87404"/>
    <w:rsid w:val="00C93DBF"/>
    <w:rsid w:val="00C9427D"/>
    <w:rsid w:val="00C9490E"/>
    <w:rsid w:val="00C94D88"/>
    <w:rsid w:val="00C97FF6"/>
    <w:rsid w:val="00CA0E52"/>
    <w:rsid w:val="00CA6BB2"/>
    <w:rsid w:val="00CA7D53"/>
    <w:rsid w:val="00CB3D42"/>
    <w:rsid w:val="00CB4788"/>
    <w:rsid w:val="00CB5D09"/>
    <w:rsid w:val="00CB64E4"/>
    <w:rsid w:val="00CB6CA0"/>
    <w:rsid w:val="00CB7C40"/>
    <w:rsid w:val="00CC19F7"/>
    <w:rsid w:val="00CC4701"/>
    <w:rsid w:val="00CC4797"/>
    <w:rsid w:val="00CC6134"/>
    <w:rsid w:val="00CC71AB"/>
    <w:rsid w:val="00CD1349"/>
    <w:rsid w:val="00CD2758"/>
    <w:rsid w:val="00CD4516"/>
    <w:rsid w:val="00CD6666"/>
    <w:rsid w:val="00CE5BF0"/>
    <w:rsid w:val="00CE6B1A"/>
    <w:rsid w:val="00CE7448"/>
    <w:rsid w:val="00CF3D94"/>
    <w:rsid w:val="00CF59A9"/>
    <w:rsid w:val="00D01F38"/>
    <w:rsid w:val="00D03C6A"/>
    <w:rsid w:val="00D0468D"/>
    <w:rsid w:val="00D04D3B"/>
    <w:rsid w:val="00D055DD"/>
    <w:rsid w:val="00D12576"/>
    <w:rsid w:val="00D22B3B"/>
    <w:rsid w:val="00D267C3"/>
    <w:rsid w:val="00D30267"/>
    <w:rsid w:val="00D31C69"/>
    <w:rsid w:val="00D36771"/>
    <w:rsid w:val="00D411C6"/>
    <w:rsid w:val="00D413F5"/>
    <w:rsid w:val="00D42050"/>
    <w:rsid w:val="00D4414F"/>
    <w:rsid w:val="00D50EDE"/>
    <w:rsid w:val="00D52210"/>
    <w:rsid w:val="00D52DBD"/>
    <w:rsid w:val="00D57515"/>
    <w:rsid w:val="00D63B03"/>
    <w:rsid w:val="00D6674B"/>
    <w:rsid w:val="00D70E8E"/>
    <w:rsid w:val="00D733AD"/>
    <w:rsid w:val="00D74586"/>
    <w:rsid w:val="00D80331"/>
    <w:rsid w:val="00D81DDC"/>
    <w:rsid w:val="00D821C5"/>
    <w:rsid w:val="00D83C01"/>
    <w:rsid w:val="00D857C2"/>
    <w:rsid w:val="00D859C3"/>
    <w:rsid w:val="00D86AE9"/>
    <w:rsid w:val="00D9363C"/>
    <w:rsid w:val="00D95B0B"/>
    <w:rsid w:val="00DA7048"/>
    <w:rsid w:val="00DB2CBF"/>
    <w:rsid w:val="00DB3045"/>
    <w:rsid w:val="00DB3433"/>
    <w:rsid w:val="00DB4F8E"/>
    <w:rsid w:val="00DB5213"/>
    <w:rsid w:val="00DB5882"/>
    <w:rsid w:val="00DB6ACF"/>
    <w:rsid w:val="00DB77DA"/>
    <w:rsid w:val="00DC1270"/>
    <w:rsid w:val="00DC5018"/>
    <w:rsid w:val="00DD0057"/>
    <w:rsid w:val="00DD25AB"/>
    <w:rsid w:val="00DD39B7"/>
    <w:rsid w:val="00DD45F8"/>
    <w:rsid w:val="00DD583E"/>
    <w:rsid w:val="00DD76D7"/>
    <w:rsid w:val="00DE0346"/>
    <w:rsid w:val="00DE1DAD"/>
    <w:rsid w:val="00DF4469"/>
    <w:rsid w:val="00DF4A54"/>
    <w:rsid w:val="00DF5186"/>
    <w:rsid w:val="00E014F6"/>
    <w:rsid w:val="00E04566"/>
    <w:rsid w:val="00E0785E"/>
    <w:rsid w:val="00E125C8"/>
    <w:rsid w:val="00E125E3"/>
    <w:rsid w:val="00E148D8"/>
    <w:rsid w:val="00E15EE5"/>
    <w:rsid w:val="00E17875"/>
    <w:rsid w:val="00E20531"/>
    <w:rsid w:val="00E21543"/>
    <w:rsid w:val="00E2348E"/>
    <w:rsid w:val="00E23A2E"/>
    <w:rsid w:val="00E24F74"/>
    <w:rsid w:val="00E263AC"/>
    <w:rsid w:val="00E26C34"/>
    <w:rsid w:val="00E30B65"/>
    <w:rsid w:val="00E32A25"/>
    <w:rsid w:val="00E339C0"/>
    <w:rsid w:val="00E354D1"/>
    <w:rsid w:val="00E43178"/>
    <w:rsid w:val="00E444A3"/>
    <w:rsid w:val="00E4568C"/>
    <w:rsid w:val="00E509E8"/>
    <w:rsid w:val="00E5492F"/>
    <w:rsid w:val="00E56BBE"/>
    <w:rsid w:val="00E57630"/>
    <w:rsid w:val="00E62686"/>
    <w:rsid w:val="00E64E3A"/>
    <w:rsid w:val="00E66A70"/>
    <w:rsid w:val="00E714F5"/>
    <w:rsid w:val="00E82154"/>
    <w:rsid w:val="00E85454"/>
    <w:rsid w:val="00E87D02"/>
    <w:rsid w:val="00E900D8"/>
    <w:rsid w:val="00E93B45"/>
    <w:rsid w:val="00E94FCF"/>
    <w:rsid w:val="00EA154B"/>
    <w:rsid w:val="00EA40B8"/>
    <w:rsid w:val="00EA46BB"/>
    <w:rsid w:val="00EA5619"/>
    <w:rsid w:val="00EB0044"/>
    <w:rsid w:val="00EB2DE2"/>
    <w:rsid w:val="00EB3186"/>
    <w:rsid w:val="00EC15B5"/>
    <w:rsid w:val="00EC5805"/>
    <w:rsid w:val="00EC6E15"/>
    <w:rsid w:val="00ED06DA"/>
    <w:rsid w:val="00ED4617"/>
    <w:rsid w:val="00EE2D63"/>
    <w:rsid w:val="00EE4E3C"/>
    <w:rsid w:val="00EE5429"/>
    <w:rsid w:val="00EE5ADB"/>
    <w:rsid w:val="00EF044D"/>
    <w:rsid w:val="00EF059C"/>
    <w:rsid w:val="00EF3962"/>
    <w:rsid w:val="00EF5A8F"/>
    <w:rsid w:val="00EF73BE"/>
    <w:rsid w:val="00F00F74"/>
    <w:rsid w:val="00F01887"/>
    <w:rsid w:val="00F02500"/>
    <w:rsid w:val="00F068DF"/>
    <w:rsid w:val="00F1176D"/>
    <w:rsid w:val="00F17B9F"/>
    <w:rsid w:val="00F204E0"/>
    <w:rsid w:val="00F215DF"/>
    <w:rsid w:val="00F2202D"/>
    <w:rsid w:val="00F230A5"/>
    <w:rsid w:val="00F274DD"/>
    <w:rsid w:val="00F27FBF"/>
    <w:rsid w:val="00F30CC4"/>
    <w:rsid w:val="00F31196"/>
    <w:rsid w:val="00F33B48"/>
    <w:rsid w:val="00F34006"/>
    <w:rsid w:val="00F34B0A"/>
    <w:rsid w:val="00F4526C"/>
    <w:rsid w:val="00F50DDD"/>
    <w:rsid w:val="00F53089"/>
    <w:rsid w:val="00F540F8"/>
    <w:rsid w:val="00F56B98"/>
    <w:rsid w:val="00F61692"/>
    <w:rsid w:val="00F654C5"/>
    <w:rsid w:val="00F66E7E"/>
    <w:rsid w:val="00F67206"/>
    <w:rsid w:val="00F70B95"/>
    <w:rsid w:val="00F715DE"/>
    <w:rsid w:val="00F72B23"/>
    <w:rsid w:val="00F73CBB"/>
    <w:rsid w:val="00F761DA"/>
    <w:rsid w:val="00F82521"/>
    <w:rsid w:val="00F85039"/>
    <w:rsid w:val="00F85F70"/>
    <w:rsid w:val="00F87B91"/>
    <w:rsid w:val="00F9169A"/>
    <w:rsid w:val="00F9424E"/>
    <w:rsid w:val="00F94EC5"/>
    <w:rsid w:val="00FA03D6"/>
    <w:rsid w:val="00FA06AF"/>
    <w:rsid w:val="00FA09B5"/>
    <w:rsid w:val="00FA1D3A"/>
    <w:rsid w:val="00FA6653"/>
    <w:rsid w:val="00FA68DB"/>
    <w:rsid w:val="00FA6A62"/>
    <w:rsid w:val="00FA7430"/>
    <w:rsid w:val="00FB0518"/>
    <w:rsid w:val="00FB1D7D"/>
    <w:rsid w:val="00FB210F"/>
    <w:rsid w:val="00FB4E9F"/>
    <w:rsid w:val="00FC4ACF"/>
    <w:rsid w:val="00FC63E0"/>
    <w:rsid w:val="00FD3F4A"/>
    <w:rsid w:val="00FE0707"/>
    <w:rsid w:val="00FE173E"/>
    <w:rsid w:val="00FE37E5"/>
    <w:rsid w:val="00FE4F38"/>
    <w:rsid w:val="00FE6077"/>
    <w:rsid w:val="00FE7CDA"/>
    <w:rsid w:val="00FF2342"/>
    <w:rsid w:val="00FF314A"/>
    <w:rsid w:val="00FF3702"/>
    <w:rsid w:val="00FF42D4"/>
    <w:rsid w:val="00FF5E4D"/>
    <w:rsid w:val="01095331"/>
    <w:rsid w:val="01415D92"/>
    <w:rsid w:val="01581382"/>
    <w:rsid w:val="018B1D7D"/>
    <w:rsid w:val="01A06128"/>
    <w:rsid w:val="01C901A1"/>
    <w:rsid w:val="01D40725"/>
    <w:rsid w:val="02095E20"/>
    <w:rsid w:val="02345C0F"/>
    <w:rsid w:val="02380465"/>
    <w:rsid w:val="023FEF6A"/>
    <w:rsid w:val="024E1C49"/>
    <w:rsid w:val="02604606"/>
    <w:rsid w:val="02941E14"/>
    <w:rsid w:val="02D51B92"/>
    <w:rsid w:val="03010D22"/>
    <w:rsid w:val="03294CE6"/>
    <w:rsid w:val="03295D70"/>
    <w:rsid w:val="032B03AA"/>
    <w:rsid w:val="032F3FB0"/>
    <w:rsid w:val="033D69F6"/>
    <w:rsid w:val="03542396"/>
    <w:rsid w:val="037E2B67"/>
    <w:rsid w:val="03B56F7B"/>
    <w:rsid w:val="03CA4A9C"/>
    <w:rsid w:val="041B0A65"/>
    <w:rsid w:val="04750EFA"/>
    <w:rsid w:val="047665CE"/>
    <w:rsid w:val="047678D3"/>
    <w:rsid w:val="049869DF"/>
    <w:rsid w:val="04CD092F"/>
    <w:rsid w:val="04E836BF"/>
    <w:rsid w:val="0500243F"/>
    <w:rsid w:val="056326DA"/>
    <w:rsid w:val="059662E2"/>
    <w:rsid w:val="05B1203A"/>
    <w:rsid w:val="06033DBD"/>
    <w:rsid w:val="06224621"/>
    <w:rsid w:val="0624301F"/>
    <w:rsid w:val="06482436"/>
    <w:rsid w:val="0671239A"/>
    <w:rsid w:val="06B07C43"/>
    <w:rsid w:val="06B43D3B"/>
    <w:rsid w:val="06E104DC"/>
    <w:rsid w:val="06EB776D"/>
    <w:rsid w:val="0731147F"/>
    <w:rsid w:val="073E101F"/>
    <w:rsid w:val="0768187A"/>
    <w:rsid w:val="076D28B2"/>
    <w:rsid w:val="078B3153"/>
    <w:rsid w:val="078D6808"/>
    <w:rsid w:val="07992EBD"/>
    <w:rsid w:val="07AF1DAE"/>
    <w:rsid w:val="07C24B61"/>
    <w:rsid w:val="07C876CD"/>
    <w:rsid w:val="07DE721E"/>
    <w:rsid w:val="07EC2C2B"/>
    <w:rsid w:val="081711E3"/>
    <w:rsid w:val="08391A75"/>
    <w:rsid w:val="083E76B3"/>
    <w:rsid w:val="08494E34"/>
    <w:rsid w:val="085529DC"/>
    <w:rsid w:val="08655064"/>
    <w:rsid w:val="086A0168"/>
    <w:rsid w:val="08971324"/>
    <w:rsid w:val="08EA46D7"/>
    <w:rsid w:val="092A2235"/>
    <w:rsid w:val="09737190"/>
    <w:rsid w:val="09C44E0F"/>
    <w:rsid w:val="0A184F25"/>
    <w:rsid w:val="0A260878"/>
    <w:rsid w:val="0A346E2E"/>
    <w:rsid w:val="0A4B5D00"/>
    <w:rsid w:val="0A5344BA"/>
    <w:rsid w:val="0A6766AF"/>
    <w:rsid w:val="0A701F0D"/>
    <w:rsid w:val="0A852BD8"/>
    <w:rsid w:val="0A9617D5"/>
    <w:rsid w:val="0A9D178C"/>
    <w:rsid w:val="0AAC468F"/>
    <w:rsid w:val="0AC169EC"/>
    <w:rsid w:val="0AC83E19"/>
    <w:rsid w:val="0AE207F3"/>
    <w:rsid w:val="0B1A4C9E"/>
    <w:rsid w:val="0B3041F8"/>
    <w:rsid w:val="0B4E35E4"/>
    <w:rsid w:val="0B607895"/>
    <w:rsid w:val="0B67306F"/>
    <w:rsid w:val="0B8F5F21"/>
    <w:rsid w:val="0BAA07F8"/>
    <w:rsid w:val="0BE65DF4"/>
    <w:rsid w:val="0BFA2E04"/>
    <w:rsid w:val="0C074589"/>
    <w:rsid w:val="0C0777A4"/>
    <w:rsid w:val="0C1C3F67"/>
    <w:rsid w:val="0C2A689B"/>
    <w:rsid w:val="0C3A7B8A"/>
    <w:rsid w:val="0C45039E"/>
    <w:rsid w:val="0C511FC0"/>
    <w:rsid w:val="0C956432"/>
    <w:rsid w:val="0CB356DC"/>
    <w:rsid w:val="0CC3182D"/>
    <w:rsid w:val="0CC550CD"/>
    <w:rsid w:val="0CEC12E3"/>
    <w:rsid w:val="0D024C2F"/>
    <w:rsid w:val="0D12204A"/>
    <w:rsid w:val="0D1B30E3"/>
    <w:rsid w:val="0D28248F"/>
    <w:rsid w:val="0D345D6D"/>
    <w:rsid w:val="0D56313D"/>
    <w:rsid w:val="0D786E25"/>
    <w:rsid w:val="0DB326EE"/>
    <w:rsid w:val="0DCC5911"/>
    <w:rsid w:val="0DCE7264"/>
    <w:rsid w:val="0E1D392E"/>
    <w:rsid w:val="0E3328EC"/>
    <w:rsid w:val="0E58556F"/>
    <w:rsid w:val="0E71704F"/>
    <w:rsid w:val="0E7173A2"/>
    <w:rsid w:val="0EB82814"/>
    <w:rsid w:val="0EBE12D0"/>
    <w:rsid w:val="0EE271CE"/>
    <w:rsid w:val="0EE85525"/>
    <w:rsid w:val="0F0B7279"/>
    <w:rsid w:val="0F2E0BD5"/>
    <w:rsid w:val="0F3454AB"/>
    <w:rsid w:val="0F3C590C"/>
    <w:rsid w:val="0F564A25"/>
    <w:rsid w:val="0F9F7693"/>
    <w:rsid w:val="0FAD15C2"/>
    <w:rsid w:val="0FC539CE"/>
    <w:rsid w:val="0FDA73A1"/>
    <w:rsid w:val="0FF0196A"/>
    <w:rsid w:val="1076786C"/>
    <w:rsid w:val="107D09F7"/>
    <w:rsid w:val="10D170B5"/>
    <w:rsid w:val="10DA42EE"/>
    <w:rsid w:val="10FB5145"/>
    <w:rsid w:val="110209FE"/>
    <w:rsid w:val="11365752"/>
    <w:rsid w:val="113A6BBA"/>
    <w:rsid w:val="113C1628"/>
    <w:rsid w:val="115219BD"/>
    <w:rsid w:val="11614615"/>
    <w:rsid w:val="11781C6F"/>
    <w:rsid w:val="117B29B9"/>
    <w:rsid w:val="11967E55"/>
    <w:rsid w:val="11A9011A"/>
    <w:rsid w:val="11CC7BA9"/>
    <w:rsid w:val="11EC7128"/>
    <w:rsid w:val="120A2D88"/>
    <w:rsid w:val="125260A5"/>
    <w:rsid w:val="125E5E99"/>
    <w:rsid w:val="12F75ED3"/>
    <w:rsid w:val="131D0AC6"/>
    <w:rsid w:val="13313DF9"/>
    <w:rsid w:val="135C6647"/>
    <w:rsid w:val="1366763A"/>
    <w:rsid w:val="137B7ECD"/>
    <w:rsid w:val="13891885"/>
    <w:rsid w:val="13D73B59"/>
    <w:rsid w:val="13EC3F5B"/>
    <w:rsid w:val="140E0F99"/>
    <w:rsid w:val="143A33DE"/>
    <w:rsid w:val="14432DC0"/>
    <w:rsid w:val="14667CCC"/>
    <w:rsid w:val="146962BE"/>
    <w:rsid w:val="14A723DA"/>
    <w:rsid w:val="14AB122D"/>
    <w:rsid w:val="14AC0C27"/>
    <w:rsid w:val="14BB0146"/>
    <w:rsid w:val="14F27922"/>
    <w:rsid w:val="14F90608"/>
    <w:rsid w:val="150051B7"/>
    <w:rsid w:val="151F3817"/>
    <w:rsid w:val="15281012"/>
    <w:rsid w:val="155679FC"/>
    <w:rsid w:val="155C2A2A"/>
    <w:rsid w:val="15895EC6"/>
    <w:rsid w:val="15957341"/>
    <w:rsid w:val="15DA2C2F"/>
    <w:rsid w:val="15E763F1"/>
    <w:rsid w:val="160B51EB"/>
    <w:rsid w:val="163216E5"/>
    <w:rsid w:val="16322A61"/>
    <w:rsid w:val="166074CF"/>
    <w:rsid w:val="16724385"/>
    <w:rsid w:val="16806165"/>
    <w:rsid w:val="16922E00"/>
    <w:rsid w:val="169F1963"/>
    <w:rsid w:val="16D059F9"/>
    <w:rsid w:val="16D063D7"/>
    <w:rsid w:val="16EA5466"/>
    <w:rsid w:val="17093E3E"/>
    <w:rsid w:val="171E7F88"/>
    <w:rsid w:val="171F4E51"/>
    <w:rsid w:val="1730359D"/>
    <w:rsid w:val="175C3B50"/>
    <w:rsid w:val="179010B4"/>
    <w:rsid w:val="17A306B5"/>
    <w:rsid w:val="17A31B95"/>
    <w:rsid w:val="17B03722"/>
    <w:rsid w:val="17E010C2"/>
    <w:rsid w:val="18080F1C"/>
    <w:rsid w:val="182264D9"/>
    <w:rsid w:val="1865722D"/>
    <w:rsid w:val="186A0B1C"/>
    <w:rsid w:val="18735801"/>
    <w:rsid w:val="18771F0A"/>
    <w:rsid w:val="187D0551"/>
    <w:rsid w:val="189D2F93"/>
    <w:rsid w:val="18B6361D"/>
    <w:rsid w:val="18D92132"/>
    <w:rsid w:val="18E81879"/>
    <w:rsid w:val="18F77D70"/>
    <w:rsid w:val="19020C0B"/>
    <w:rsid w:val="1940466F"/>
    <w:rsid w:val="19444E7F"/>
    <w:rsid w:val="199E0F13"/>
    <w:rsid w:val="19B25871"/>
    <w:rsid w:val="19B25CF0"/>
    <w:rsid w:val="19E818A0"/>
    <w:rsid w:val="1A636DEF"/>
    <w:rsid w:val="1A9E62E4"/>
    <w:rsid w:val="1AB2048F"/>
    <w:rsid w:val="1AB4284F"/>
    <w:rsid w:val="1AC2469F"/>
    <w:rsid w:val="1AD94183"/>
    <w:rsid w:val="1AE402F9"/>
    <w:rsid w:val="1AE74CC7"/>
    <w:rsid w:val="1AFC4046"/>
    <w:rsid w:val="1B010DD9"/>
    <w:rsid w:val="1B0B77EF"/>
    <w:rsid w:val="1B191A0B"/>
    <w:rsid w:val="1B1C0FA5"/>
    <w:rsid w:val="1B423185"/>
    <w:rsid w:val="1B4B6052"/>
    <w:rsid w:val="1B5E2EB1"/>
    <w:rsid w:val="1B73519C"/>
    <w:rsid w:val="1B825F57"/>
    <w:rsid w:val="1BF4231A"/>
    <w:rsid w:val="1C0B6445"/>
    <w:rsid w:val="1C1D15B8"/>
    <w:rsid w:val="1C2F1CC9"/>
    <w:rsid w:val="1C317102"/>
    <w:rsid w:val="1C630B1D"/>
    <w:rsid w:val="1C836361"/>
    <w:rsid w:val="1CD60BFD"/>
    <w:rsid w:val="1D010575"/>
    <w:rsid w:val="1D0A0E86"/>
    <w:rsid w:val="1D0B31A8"/>
    <w:rsid w:val="1D1917E1"/>
    <w:rsid w:val="1D2D7843"/>
    <w:rsid w:val="1D3B5FC4"/>
    <w:rsid w:val="1D5D408E"/>
    <w:rsid w:val="1D792862"/>
    <w:rsid w:val="1D924BBF"/>
    <w:rsid w:val="1DD92D2D"/>
    <w:rsid w:val="1DDF0F87"/>
    <w:rsid w:val="1E1046B9"/>
    <w:rsid w:val="1E502A69"/>
    <w:rsid w:val="1E7D7EF2"/>
    <w:rsid w:val="1E8EF4BC"/>
    <w:rsid w:val="1EA232DE"/>
    <w:rsid w:val="1EAC464F"/>
    <w:rsid w:val="1ED330D2"/>
    <w:rsid w:val="1EEF63C6"/>
    <w:rsid w:val="1EF302F1"/>
    <w:rsid w:val="1F002102"/>
    <w:rsid w:val="1F4F15DD"/>
    <w:rsid w:val="1F5573F2"/>
    <w:rsid w:val="1F79664A"/>
    <w:rsid w:val="1FAB3DD0"/>
    <w:rsid w:val="1FC64556"/>
    <w:rsid w:val="1FCD6933"/>
    <w:rsid w:val="200B7434"/>
    <w:rsid w:val="2010061E"/>
    <w:rsid w:val="201C32D6"/>
    <w:rsid w:val="2028357B"/>
    <w:rsid w:val="202E0A8E"/>
    <w:rsid w:val="205067D8"/>
    <w:rsid w:val="2066788B"/>
    <w:rsid w:val="208C5578"/>
    <w:rsid w:val="20906700"/>
    <w:rsid w:val="20944476"/>
    <w:rsid w:val="20995C76"/>
    <w:rsid w:val="20A12D3B"/>
    <w:rsid w:val="20BF30DD"/>
    <w:rsid w:val="20D0351D"/>
    <w:rsid w:val="21066A5F"/>
    <w:rsid w:val="21181965"/>
    <w:rsid w:val="2122221F"/>
    <w:rsid w:val="21273848"/>
    <w:rsid w:val="213265D5"/>
    <w:rsid w:val="213843FA"/>
    <w:rsid w:val="214166E3"/>
    <w:rsid w:val="21625A6F"/>
    <w:rsid w:val="21855FAA"/>
    <w:rsid w:val="21BA1B37"/>
    <w:rsid w:val="21BE40CD"/>
    <w:rsid w:val="21C0176E"/>
    <w:rsid w:val="21CD4944"/>
    <w:rsid w:val="21DF189B"/>
    <w:rsid w:val="21E2216A"/>
    <w:rsid w:val="22547E7D"/>
    <w:rsid w:val="228026A7"/>
    <w:rsid w:val="229B2E44"/>
    <w:rsid w:val="22B346DB"/>
    <w:rsid w:val="22D54A6B"/>
    <w:rsid w:val="23234FAA"/>
    <w:rsid w:val="232B2B18"/>
    <w:rsid w:val="233C3269"/>
    <w:rsid w:val="238268AD"/>
    <w:rsid w:val="23914D68"/>
    <w:rsid w:val="23993E44"/>
    <w:rsid w:val="23BE0CF5"/>
    <w:rsid w:val="23BE5DF9"/>
    <w:rsid w:val="23CA34A0"/>
    <w:rsid w:val="24336494"/>
    <w:rsid w:val="243700D6"/>
    <w:rsid w:val="24486A01"/>
    <w:rsid w:val="24551B60"/>
    <w:rsid w:val="246C2373"/>
    <w:rsid w:val="24701DEC"/>
    <w:rsid w:val="24756DA5"/>
    <w:rsid w:val="24940E97"/>
    <w:rsid w:val="249A3483"/>
    <w:rsid w:val="249C1ECC"/>
    <w:rsid w:val="24AC2CED"/>
    <w:rsid w:val="24B569F7"/>
    <w:rsid w:val="24D62C32"/>
    <w:rsid w:val="24F66C29"/>
    <w:rsid w:val="24FB50A0"/>
    <w:rsid w:val="254F540A"/>
    <w:rsid w:val="255434C5"/>
    <w:rsid w:val="25580C9E"/>
    <w:rsid w:val="2564491D"/>
    <w:rsid w:val="25A15670"/>
    <w:rsid w:val="25AF3585"/>
    <w:rsid w:val="25C97279"/>
    <w:rsid w:val="25E113EC"/>
    <w:rsid w:val="25F32882"/>
    <w:rsid w:val="260669A3"/>
    <w:rsid w:val="262C0812"/>
    <w:rsid w:val="26307F8F"/>
    <w:rsid w:val="263140CA"/>
    <w:rsid w:val="263951EE"/>
    <w:rsid w:val="26653259"/>
    <w:rsid w:val="267854E5"/>
    <w:rsid w:val="269C60F7"/>
    <w:rsid w:val="269E7A7C"/>
    <w:rsid w:val="26B94FF3"/>
    <w:rsid w:val="26EA03F9"/>
    <w:rsid w:val="26F05D70"/>
    <w:rsid w:val="26FC1914"/>
    <w:rsid w:val="279E71F3"/>
    <w:rsid w:val="27A843BF"/>
    <w:rsid w:val="27E464C3"/>
    <w:rsid w:val="27E910AC"/>
    <w:rsid w:val="280065E3"/>
    <w:rsid w:val="282F1977"/>
    <w:rsid w:val="282F2A46"/>
    <w:rsid w:val="2833632A"/>
    <w:rsid w:val="28405BB5"/>
    <w:rsid w:val="28431162"/>
    <w:rsid w:val="286200A6"/>
    <w:rsid w:val="28764406"/>
    <w:rsid w:val="287C5D62"/>
    <w:rsid w:val="28A0483A"/>
    <w:rsid w:val="28C05AEF"/>
    <w:rsid w:val="28D74F4E"/>
    <w:rsid w:val="290F369C"/>
    <w:rsid w:val="291B3A7F"/>
    <w:rsid w:val="29267E3C"/>
    <w:rsid w:val="293164A9"/>
    <w:rsid w:val="295121A9"/>
    <w:rsid w:val="295835B7"/>
    <w:rsid w:val="29636355"/>
    <w:rsid w:val="299A1E4A"/>
    <w:rsid w:val="29B53680"/>
    <w:rsid w:val="29CC6825"/>
    <w:rsid w:val="29EC1600"/>
    <w:rsid w:val="2A0C4F4A"/>
    <w:rsid w:val="2A281D7C"/>
    <w:rsid w:val="2A45524C"/>
    <w:rsid w:val="2A6D05AD"/>
    <w:rsid w:val="2A92773C"/>
    <w:rsid w:val="2AB40D52"/>
    <w:rsid w:val="2AC34F8C"/>
    <w:rsid w:val="2ACB35CE"/>
    <w:rsid w:val="2ADD2B17"/>
    <w:rsid w:val="2AFE23B7"/>
    <w:rsid w:val="2B1908BE"/>
    <w:rsid w:val="2B253984"/>
    <w:rsid w:val="2B727682"/>
    <w:rsid w:val="2B9577F4"/>
    <w:rsid w:val="2B9E3452"/>
    <w:rsid w:val="2BB63891"/>
    <w:rsid w:val="2BBE6DB4"/>
    <w:rsid w:val="2BE31115"/>
    <w:rsid w:val="2C026E71"/>
    <w:rsid w:val="2C066D40"/>
    <w:rsid w:val="2C2F6CC5"/>
    <w:rsid w:val="2C444745"/>
    <w:rsid w:val="2C6B2637"/>
    <w:rsid w:val="2C812F9A"/>
    <w:rsid w:val="2C8404E8"/>
    <w:rsid w:val="2CC93F9C"/>
    <w:rsid w:val="2CEA730C"/>
    <w:rsid w:val="2D073A4F"/>
    <w:rsid w:val="2D2623AD"/>
    <w:rsid w:val="2D3D1CAD"/>
    <w:rsid w:val="2D467E5C"/>
    <w:rsid w:val="2D7261C3"/>
    <w:rsid w:val="2D776454"/>
    <w:rsid w:val="2D782234"/>
    <w:rsid w:val="2D7E74E5"/>
    <w:rsid w:val="2D9751F3"/>
    <w:rsid w:val="2DB36189"/>
    <w:rsid w:val="2DDA1BF0"/>
    <w:rsid w:val="2E0E4E35"/>
    <w:rsid w:val="2E1E7787"/>
    <w:rsid w:val="2E901143"/>
    <w:rsid w:val="2EA335F6"/>
    <w:rsid w:val="2EA4496D"/>
    <w:rsid w:val="2EA56E35"/>
    <w:rsid w:val="2EA94FC2"/>
    <w:rsid w:val="2ECA747A"/>
    <w:rsid w:val="2ECE3813"/>
    <w:rsid w:val="2ED32A02"/>
    <w:rsid w:val="2EEB7730"/>
    <w:rsid w:val="2EFF17D1"/>
    <w:rsid w:val="2F2525D7"/>
    <w:rsid w:val="2F344F3F"/>
    <w:rsid w:val="2F4C051F"/>
    <w:rsid w:val="2F4C4F8C"/>
    <w:rsid w:val="2F740752"/>
    <w:rsid w:val="2F8535F0"/>
    <w:rsid w:val="2FA92457"/>
    <w:rsid w:val="2FD4628A"/>
    <w:rsid w:val="2FE46E29"/>
    <w:rsid w:val="2FEB14C9"/>
    <w:rsid w:val="300347F0"/>
    <w:rsid w:val="30170D3F"/>
    <w:rsid w:val="302C0736"/>
    <w:rsid w:val="303E59B5"/>
    <w:rsid w:val="30422C9D"/>
    <w:rsid w:val="30532C89"/>
    <w:rsid w:val="308E2E9C"/>
    <w:rsid w:val="309F6039"/>
    <w:rsid w:val="310E1ED0"/>
    <w:rsid w:val="31132910"/>
    <w:rsid w:val="31180A1F"/>
    <w:rsid w:val="312824B9"/>
    <w:rsid w:val="31436989"/>
    <w:rsid w:val="31536AD9"/>
    <w:rsid w:val="31841037"/>
    <w:rsid w:val="31BF5D2C"/>
    <w:rsid w:val="31EF4A34"/>
    <w:rsid w:val="31F1336E"/>
    <w:rsid w:val="31F83313"/>
    <w:rsid w:val="31F8762B"/>
    <w:rsid w:val="32465CC5"/>
    <w:rsid w:val="326136CC"/>
    <w:rsid w:val="32897912"/>
    <w:rsid w:val="32A23467"/>
    <w:rsid w:val="32E03BDC"/>
    <w:rsid w:val="331F27E8"/>
    <w:rsid w:val="33377124"/>
    <w:rsid w:val="33476306"/>
    <w:rsid w:val="33491AA6"/>
    <w:rsid w:val="334E3FB1"/>
    <w:rsid w:val="336D4FD3"/>
    <w:rsid w:val="33AB0D7B"/>
    <w:rsid w:val="33B864AF"/>
    <w:rsid w:val="33BE1416"/>
    <w:rsid w:val="33DD77C9"/>
    <w:rsid w:val="33DF2FEE"/>
    <w:rsid w:val="33FE227E"/>
    <w:rsid w:val="34324D15"/>
    <w:rsid w:val="34634F0C"/>
    <w:rsid w:val="349134BA"/>
    <w:rsid w:val="349473BB"/>
    <w:rsid w:val="34AE1AED"/>
    <w:rsid w:val="34B27580"/>
    <w:rsid w:val="34B86896"/>
    <w:rsid w:val="34BA1658"/>
    <w:rsid w:val="34CA00E8"/>
    <w:rsid w:val="34D95A9E"/>
    <w:rsid w:val="3514040E"/>
    <w:rsid w:val="351A75D6"/>
    <w:rsid w:val="352670DE"/>
    <w:rsid w:val="353C140A"/>
    <w:rsid w:val="3547294A"/>
    <w:rsid w:val="354803BC"/>
    <w:rsid w:val="354B65DC"/>
    <w:rsid w:val="35560454"/>
    <w:rsid w:val="356C24C4"/>
    <w:rsid w:val="35934D80"/>
    <w:rsid w:val="35943A4E"/>
    <w:rsid w:val="35B018F6"/>
    <w:rsid w:val="35B2692B"/>
    <w:rsid w:val="35C7294F"/>
    <w:rsid w:val="35CD752C"/>
    <w:rsid w:val="35FD2FFB"/>
    <w:rsid w:val="363A05FC"/>
    <w:rsid w:val="36406A01"/>
    <w:rsid w:val="365A7DE3"/>
    <w:rsid w:val="366014A2"/>
    <w:rsid w:val="366318CF"/>
    <w:rsid w:val="36766E21"/>
    <w:rsid w:val="36950FBD"/>
    <w:rsid w:val="369C240F"/>
    <w:rsid w:val="36B427C0"/>
    <w:rsid w:val="36CF5BB1"/>
    <w:rsid w:val="36E310FD"/>
    <w:rsid w:val="371C4BFF"/>
    <w:rsid w:val="371F033D"/>
    <w:rsid w:val="37A77696"/>
    <w:rsid w:val="37D35CA7"/>
    <w:rsid w:val="37DA1830"/>
    <w:rsid w:val="37EA25B2"/>
    <w:rsid w:val="381074A3"/>
    <w:rsid w:val="382A33BD"/>
    <w:rsid w:val="382A633D"/>
    <w:rsid w:val="386447B5"/>
    <w:rsid w:val="38731D6E"/>
    <w:rsid w:val="38756853"/>
    <w:rsid w:val="38897A39"/>
    <w:rsid w:val="389F0D87"/>
    <w:rsid w:val="38C61663"/>
    <w:rsid w:val="38D41721"/>
    <w:rsid w:val="38D52B6B"/>
    <w:rsid w:val="38D62960"/>
    <w:rsid w:val="38F126CB"/>
    <w:rsid w:val="390E689F"/>
    <w:rsid w:val="39111DB4"/>
    <w:rsid w:val="39475874"/>
    <w:rsid w:val="394C6CAD"/>
    <w:rsid w:val="39642A9D"/>
    <w:rsid w:val="39B30B81"/>
    <w:rsid w:val="39BB580B"/>
    <w:rsid w:val="39CAD0A9"/>
    <w:rsid w:val="3A1525B8"/>
    <w:rsid w:val="3A4B17A5"/>
    <w:rsid w:val="3A4E4CC9"/>
    <w:rsid w:val="3A512D35"/>
    <w:rsid w:val="3A5F7FC3"/>
    <w:rsid w:val="3A654F9A"/>
    <w:rsid w:val="3A924A33"/>
    <w:rsid w:val="3A960061"/>
    <w:rsid w:val="3ACA58E5"/>
    <w:rsid w:val="3AF542DF"/>
    <w:rsid w:val="3B021405"/>
    <w:rsid w:val="3B0B1E52"/>
    <w:rsid w:val="3B106D64"/>
    <w:rsid w:val="3B563116"/>
    <w:rsid w:val="3B5E37F2"/>
    <w:rsid w:val="3B6C5D3A"/>
    <w:rsid w:val="3B7C5965"/>
    <w:rsid w:val="3B8435E2"/>
    <w:rsid w:val="3B922B4A"/>
    <w:rsid w:val="3BC36384"/>
    <w:rsid w:val="3BF1098B"/>
    <w:rsid w:val="3BF7AB29"/>
    <w:rsid w:val="3C0015B6"/>
    <w:rsid w:val="3C2B5423"/>
    <w:rsid w:val="3C495B41"/>
    <w:rsid w:val="3C4F122C"/>
    <w:rsid w:val="3C7B1161"/>
    <w:rsid w:val="3C7E28AD"/>
    <w:rsid w:val="3CB22D7B"/>
    <w:rsid w:val="3CB274A9"/>
    <w:rsid w:val="3CBD5F8E"/>
    <w:rsid w:val="3CCF022F"/>
    <w:rsid w:val="3CD718AA"/>
    <w:rsid w:val="3CDD46D6"/>
    <w:rsid w:val="3CE66BCE"/>
    <w:rsid w:val="3CF2360A"/>
    <w:rsid w:val="3CF35416"/>
    <w:rsid w:val="3CFF77CB"/>
    <w:rsid w:val="3D5C53E6"/>
    <w:rsid w:val="3DA470C0"/>
    <w:rsid w:val="3DBF5E41"/>
    <w:rsid w:val="3E304E4E"/>
    <w:rsid w:val="3E4D64A9"/>
    <w:rsid w:val="3E764C79"/>
    <w:rsid w:val="3E850D9F"/>
    <w:rsid w:val="3E9B54D2"/>
    <w:rsid w:val="3EA42AF4"/>
    <w:rsid w:val="3F004CA8"/>
    <w:rsid w:val="3F022049"/>
    <w:rsid w:val="3F0A331A"/>
    <w:rsid w:val="3F0B1507"/>
    <w:rsid w:val="3F212D1C"/>
    <w:rsid w:val="3F5335B0"/>
    <w:rsid w:val="3F84587D"/>
    <w:rsid w:val="3F8459E8"/>
    <w:rsid w:val="3F9C60E7"/>
    <w:rsid w:val="3FA93B90"/>
    <w:rsid w:val="3FD31D82"/>
    <w:rsid w:val="401D28BB"/>
    <w:rsid w:val="402913AD"/>
    <w:rsid w:val="40333E4B"/>
    <w:rsid w:val="4042224F"/>
    <w:rsid w:val="4044340A"/>
    <w:rsid w:val="40495DFF"/>
    <w:rsid w:val="40687B3F"/>
    <w:rsid w:val="406961D3"/>
    <w:rsid w:val="40AC2B09"/>
    <w:rsid w:val="40AF7D31"/>
    <w:rsid w:val="40B01FE0"/>
    <w:rsid w:val="40C64016"/>
    <w:rsid w:val="40EA07A3"/>
    <w:rsid w:val="40EA7508"/>
    <w:rsid w:val="41150A6D"/>
    <w:rsid w:val="41375C29"/>
    <w:rsid w:val="413A30A7"/>
    <w:rsid w:val="41570C8F"/>
    <w:rsid w:val="416A4A30"/>
    <w:rsid w:val="419F292A"/>
    <w:rsid w:val="41B0093E"/>
    <w:rsid w:val="42325D3F"/>
    <w:rsid w:val="426C699A"/>
    <w:rsid w:val="42942A17"/>
    <w:rsid w:val="42EA4097"/>
    <w:rsid w:val="43025D56"/>
    <w:rsid w:val="433371AF"/>
    <w:rsid w:val="43523DC4"/>
    <w:rsid w:val="43C85B0A"/>
    <w:rsid w:val="43D555FF"/>
    <w:rsid w:val="43D65787"/>
    <w:rsid w:val="43D73A2F"/>
    <w:rsid w:val="43E228BD"/>
    <w:rsid w:val="43F036EE"/>
    <w:rsid w:val="440062D4"/>
    <w:rsid w:val="44164A5C"/>
    <w:rsid w:val="445A4FAA"/>
    <w:rsid w:val="44693B5C"/>
    <w:rsid w:val="44AC7321"/>
    <w:rsid w:val="44BB2CD2"/>
    <w:rsid w:val="45331A53"/>
    <w:rsid w:val="45390C72"/>
    <w:rsid w:val="453B2488"/>
    <w:rsid w:val="454C5B47"/>
    <w:rsid w:val="454E7F1F"/>
    <w:rsid w:val="455410FD"/>
    <w:rsid w:val="457559B9"/>
    <w:rsid w:val="458E3B2C"/>
    <w:rsid w:val="45DD6B66"/>
    <w:rsid w:val="45E46E44"/>
    <w:rsid w:val="46166234"/>
    <w:rsid w:val="463D1DED"/>
    <w:rsid w:val="4672165F"/>
    <w:rsid w:val="46906A76"/>
    <w:rsid w:val="46A8181B"/>
    <w:rsid w:val="46E53A1A"/>
    <w:rsid w:val="47611E4F"/>
    <w:rsid w:val="477300A6"/>
    <w:rsid w:val="479334DC"/>
    <w:rsid w:val="47BC7378"/>
    <w:rsid w:val="47D15AF5"/>
    <w:rsid w:val="47DC26E0"/>
    <w:rsid w:val="47DD6325"/>
    <w:rsid w:val="48510049"/>
    <w:rsid w:val="4857239F"/>
    <w:rsid w:val="487716D6"/>
    <w:rsid w:val="48CE5ED6"/>
    <w:rsid w:val="48DD4A1A"/>
    <w:rsid w:val="48ED7461"/>
    <w:rsid w:val="49045F3B"/>
    <w:rsid w:val="492042F6"/>
    <w:rsid w:val="49226A06"/>
    <w:rsid w:val="49320965"/>
    <w:rsid w:val="49343CE3"/>
    <w:rsid w:val="49383D0D"/>
    <w:rsid w:val="4940230C"/>
    <w:rsid w:val="49484333"/>
    <w:rsid w:val="495D7415"/>
    <w:rsid w:val="496F35AE"/>
    <w:rsid w:val="49760DD2"/>
    <w:rsid w:val="49943779"/>
    <w:rsid w:val="49A402E9"/>
    <w:rsid w:val="49EB15F3"/>
    <w:rsid w:val="49F63603"/>
    <w:rsid w:val="4A510295"/>
    <w:rsid w:val="4A785D70"/>
    <w:rsid w:val="4A7E2B26"/>
    <w:rsid w:val="4A850B95"/>
    <w:rsid w:val="4A970F3D"/>
    <w:rsid w:val="4AC45B10"/>
    <w:rsid w:val="4AE63524"/>
    <w:rsid w:val="4B255AB1"/>
    <w:rsid w:val="4B2B3929"/>
    <w:rsid w:val="4B511371"/>
    <w:rsid w:val="4B6F694C"/>
    <w:rsid w:val="4BA9280D"/>
    <w:rsid w:val="4BA9394F"/>
    <w:rsid w:val="4BB275BF"/>
    <w:rsid w:val="4BC33909"/>
    <w:rsid w:val="4BC72FCF"/>
    <w:rsid w:val="4BF86C6F"/>
    <w:rsid w:val="4C0741DA"/>
    <w:rsid w:val="4C0E6287"/>
    <w:rsid w:val="4C2E492A"/>
    <w:rsid w:val="4C481290"/>
    <w:rsid w:val="4C4A3527"/>
    <w:rsid w:val="4C4F6AC2"/>
    <w:rsid w:val="4C83437C"/>
    <w:rsid w:val="4CA82AE3"/>
    <w:rsid w:val="4CE44007"/>
    <w:rsid w:val="4D154848"/>
    <w:rsid w:val="4D2453E6"/>
    <w:rsid w:val="4D5213E4"/>
    <w:rsid w:val="4D7C44EC"/>
    <w:rsid w:val="4D8E6D7B"/>
    <w:rsid w:val="4DC82688"/>
    <w:rsid w:val="4DD524EA"/>
    <w:rsid w:val="4E8B1E12"/>
    <w:rsid w:val="4E9D6532"/>
    <w:rsid w:val="4EFD6647"/>
    <w:rsid w:val="4F05768A"/>
    <w:rsid w:val="4F127306"/>
    <w:rsid w:val="4F15796C"/>
    <w:rsid w:val="4F244AC7"/>
    <w:rsid w:val="4F3605B7"/>
    <w:rsid w:val="4F553EFF"/>
    <w:rsid w:val="4F9671EF"/>
    <w:rsid w:val="4F992280"/>
    <w:rsid w:val="4FC5352D"/>
    <w:rsid w:val="4FE90329"/>
    <w:rsid w:val="4FF210FB"/>
    <w:rsid w:val="50235261"/>
    <w:rsid w:val="503111D0"/>
    <w:rsid w:val="50367EF2"/>
    <w:rsid w:val="50431DDF"/>
    <w:rsid w:val="505C115C"/>
    <w:rsid w:val="5060304C"/>
    <w:rsid w:val="5086682B"/>
    <w:rsid w:val="50A33261"/>
    <w:rsid w:val="50C02F04"/>
    <w:rsid w:val="50D65854"/>
    <w:rsid w:val="50EA5985"/>
    <w:rsid w:val="50EE4E6D"/>
    <w:rsid w:val="510258D9"/>
    <w:rsid w:val="51081D45"/>
    <w:rsid w:val="514F4A5B"/>
    <w:rsid w:val="51964F16"/>
    <w:rsid w:val="51A16A34"/>
    <w:rsid w:val="51B37ED1"/>
    <w:rsid w:val="51CB36BA"/>
    <w:rsid w:val="51E864F4"/>
    <w:rsid w:val="52173E55"/>
    <w:rsid w:val="52407083"/>
    <w:rsid w:val="529831E5"/>
    <w:rsid w:val="52A36FA3"/>
    <w:rsid w:val="52BF03EA"/>
    <w:rsid w:val="52C01722"/>
    <w:rsid w:val="52C6716B"/>
    <w:rsid w:val="52CF05DB"/>
    <w:rsid w:val="52F82643"/>
    <w:rsid w:val="52FF0427"/>
    <w:rsid w:val="53194663"/>
    <w:rsid w:val="533C5323"/>
    <w:rsid w:val="534B47C5"/>
    <w:rsid w:val="53BB6724"/>
    <w:rsid w:val="53E508C6"/>
    <w:rsid w:val="53F73946"/>
    <w:rsid w:val="541A3344"/>
    <w:rsid w:val="5422307A"/>
    <w:rsid w:val="542318D8"/>
    <w:rsid w:val="543028D1"/>
    <w:rsid w:val="5439457B"/>
    <w:rsid w:val="545B590E"/>
    <w:rsid w:val="546F0026"/>
    <w:rsid w:val="547C44B5"/>
    <w:rsid w:val="54815C8D"/>
    <w:rsid w:val="549078B3"/>
    <w:rsid w:val="54946AB9"/>
    <w:rsid w:val="54A342E6"/>
    <w:rsid w:val="54AA1E56"/>
    <w:rsid w:val="54B86B27"/>
    <w:rsid w:val="54D423C9"/>
    <w:rsid w:val="54D57048"/>
    <w:rsid w:val="54E45B41"/>
    <w:rsid w:val="550A0F1C"/>
    <w:rsid w:val="55271749"/>
    <w:rsid w:val="55345E4A"/>
    <w:rsid w:val="55535ED8"/>
    <w:rsid w:val="556842BB"/>
    <w:rsid w:val="556A1333"/>
    <w:rsid w:val="55AB2E37"/>
    <w:rsid w:val="55C54076"/>
    <w:rsid w:val="55F43034"/>
    <w:rsid w:val="56187267"/>
    <w:rsid w:val="562A3035"/>
    <w:rsid w:val="564F5B2A"/>
    <w:rsid w:val="56533BF3"/>
    <w:rsid w:val="566B176B"/>
    <w:rsid w:val="56B00F0F"/>
    <w:rsid w:val="56DB6758"/>
    <w:rsid w:val="56F13A1F"/>
    <w:rsid w:val="570A2411"/>
    <w:rsid w:val="57336E13"/>
    <w:rsid w:val="577C037B"/>
    <w:rsid w:val="579876DC"/>
    <w:rsid w:val="579E4FE4"/>
    <w:rsid w:val="57B70730"/>
    <w:rsid w:val="57D912C4"/>
    <w:rsid w:val="57EA1C17"/>
    <w:rsid w:val="57FF756F"/>
    <w:rsid w:val="580829CD"/>
    <w:rsid w:val="583938B0"/>
    <w:rsid w:val="584A233D"/>
    <w:rsid w:val="58501654"/>
    <w:rsid w:val="5863530E"/>
    <w:rsid w:val="58651B37"/>
    <w:rsid w:val="58781D9A"/>
    <w:rsid w:val="589E610E"/>
    <w:rsid w:val="58E1406B"/>
    <w:rsid w:val="58E37BA2"/>
    <w:rsid w:val="58EA5F3F"/>
    <w:rsid w:val="59090974"/>
    <w:rsid w:val="590D1DF9"/>
    <w:rsid w:val="59145347"/>
    <w:rsid w:val="59157566"/>
    <w:rsid w:val="591B41E6"/>
    <w:rsid w:val="593D6E6C"/>
    <w:rsid w:val="594244E5"/>
    <w:rsid w:val="596C2A61"/>
    <w:rsid w:val="597B1175"/>
    <w:rsid w:val="59AD1D31"/>
    <w:rsid w:val="59D10BED"/>
    <w:rsid w:val="59D36626"/>
    <w:rsid w:val="59E303F0"/>
    <w:rsid w:val="59EA1B83"/>
    <w:rsid w:val="5A1571DD"/>
    <w:rsid w:val="5A260153"/>
    <w:rsid w:val="5A2B3678"/>
    <w:rsid w:val="5A5C4C66"/>
    <w:rsid w:val="5A804B5B"/>
    <w:rsid w:val="5AC129EF"/>
    <w:rsid w:val="5AD7118D"/>
    <w:rsid w:val="5AD960D5"/>
    <w:rsid w:val="5ADE1B0D"/>
    <w:rsid w:val="5AFA24ED"/>
    <w:rsid w:val="5B0E7850"/>
    <w:rsid w:val="5B21162A"/>
    <w:rsid w:val="5B2E398E"/>
    <w:rsid w:val="5B304098"/>
    <w:rsid w:val="5B351ABB"/>
    <w:rsid w:val="5B761A84"/>
    <w:rsid w:val="5B8B515E"/>
    <w:rsid w:val="5B917B28"/>
    <w:rsid w:val="5BAE481F"/>
    <w:rsid w:val="5BB75B82"/>
    <w:rsid w:val="5BD43C60"/>
    <w:rsid w:val="5BD451BD"/>
    <w:rsid w:val="5BD462C2"/>
    <w:rsid w:val="5BEF4F47"/>
    <w:rsid w:val="5BF01C38"/>
    <w:rsid w:val="5C143DAB"/>
    <w:rsid w:val="5C172FBA"/>
    <w:rsid w:val="5C1812C0"/>
    <w:rsid w:val="5C1D436E"/>
    <w:rsid w:val="5C3204BC"/>
    <w:rsid w:val="5C38391D"/>
    <w:rsid w:val="5C426374"/>
    <w:rsid w:val="5C993CA2"/>
    <w:rsid w:val="5CA42280"/>
    <w:rsid w:val="5CB5145A"/>
    <w:rsid w:val="5CB713CC"/>
    <w:rsid w:val="5D4D56DA"/>
    <w:rsid w:val="5DDE1ACA"/>
    <w:rsid w:val="5DE5477B"/>
    <w:rsid w:val="5DF72805"/>
    <w:rsid w:val="5E265DEE"/>
    <w:rsid w:val="5E295146"/>
    <w:rsid w:val="5E3124BD"/>
    <w:rsid w:val="5E3B66CA"/>
    <w:rsid w:val="5E50716B"/>
    <w:rsid w:val="5E5C45B3"/>
    <w:rsid w:val="5E5F1E1F"/>
    <w:rsid w:val="5EAA4A39"/>
    <w:rsid w:val="5EAF5B86"/>
    <w:rsid w:val="5EEF6991"/>
    <w:rsid w:val="5EF23EE8"/>
    <w:rsid w:val="5EFA55C1"/>
    <w:rsid w:val="5EFA7CCD"/>
    <w:rsid w:val="5F1B2CDF"/>
    <w:rsid w:val="5F2D4F70"/>
    <w:rsid w:val="5F3B74A2"/>
    <w:rsid w:val="5F637D2F"/>
    <w:rsid w:val="5F881C77"/>
    <w:rsid w:val="5FCC5B31"/>
    <w:rsid w:val="5FFFA96A"/>
    <w:rsid w:val="600B6E62"/>
    <w:rsid w:val="604008D3"/>
    <w:rsid w:val="604F12F6"/>
    <w:rsid w:val="60553DB8"/>
    <w:rsid w:val="60896303"/>
    <w:rsid w:val="608C4842"/>
    <w:rsid w:val="60C364C4"/>
    <w:rsid w:val="60CB090D"/>
    <w:rsid w:val="60E71377"/>
    <w:rsid w:val="614038BA"/>
    <w:rsid w:val="61573ED9"/>
    <w:rsid w:val="6158030E"/>
    <w:rsid w:val="618B1AD4"/>
    <w:rsid w:val="61906BE0"/>
    <w:rsid w:val="61A87F15"/>
    <w:rsid w:val="61F2446A"/>
    <w:rsid w:val="61FD0E22"/>
    <w:rsid w:val="61FD7596"/>
    <w:rsid w:val="622D15EE"/>
    <w:rsid w:val="62587B5C"/>
    <w:rsid w:val="626223DA"/>
    <w:rsid w:val="628E16DA"/>
    <w:rsid w:val="62976520"/>
    <w:rsid w:val="62DD77C0"/>
    <w:rsid w:val="62F43E72"/>
    <w:rsid w:val="62F569D7"/>
    <w:rsid w:val="62F907EA"/>
    <w:rsid w:val="63097573"/>
    <w:rsid w:val="634828BA"/>
    <w:rsid w:val="634C21F2"/>
    <w:rsid w:val="63D26477"/>
    <w:rsid w:val="63D370A6"/>
    <w:rsid w:val="63E52449"/>
    <w:rsid w:val="63F00E6C"/>
    <w:rsid w:val="640D4647"/>
    <w:rsid w:val="641A0D96"/>
    <w:rsid w:val="64477400"/>
    <w:rsid w:val="64491258"/>
    <w:rsid w:val="644D60AC"/>
    <w:rsid w:val="645A6E63"/>
    <w:rsid w:val="647558BF"/>
    <w:rsid w:val="6481764F"/>
    <w:rsid w:val="649467B0"/>
    <w:rsid w:val="64954921"/>
    <w:rsid w:val="64D56159"/>
    <w:rsid w:val="64D854B8"/>
    <w:rsid w:val="64E16774"/>
    <w:rsid w:val="64ED1273"/>
    <w:rsid w:val="651E708C"/>
    <w:rsid w:val="653B7602"/>
    <w:rsid w:val="654076EC"/>
    <w:rsid w:val="65574E47"/>
    <w:rsid w:val="655D1F30"/>
    <w:rsid w:val="6566441C"/>
    <w:rsid w:val="656C5B97"/>
    <w:rsid w:val="656D5A1D"/>
    <w:rsid w:val="65B72FB4"/>
    <w:rsid w:val="65D874ED"/>
    <w:rsid w:val="65DD1ED5"/>
    <w:rsid w:val="65E75B44"/>
    <w:rsid w:val="6624206B"/>
    <w:rsid w:val="6642143C"/>
    <w:rsid w:val="665B13C5"/>
    <w:rsid w:val="66B30568"/>
    <w:rsid w:val="66ED4352"/>
    <w:rsid w:val="66F84133"/>
    <w:rsid w:val="66FF2669"/>
    <w:rsid w:val="67026B9F"/>
    <w:rsid w:val="670F53A1"/>
    <w:rsid w:val="671B1104"/>
    <w:rsid w:val="672238D8"/>
    <w:rsid w:val="6726505A"/>
    <w:rsid w:val="675FB79F"/>
    <w:rsid w:val="676E2090"/>
    <w:rsid w:val="67950DCF"/>
    <w:rsid w:val="67951345"/>
    <w:rsid w:val="67E70585"/>
    <w:rsid w:val="67EB1F53"/>
    <w:rsid w:val="67FA67AE"/>
    <w:rsid w:val="6819065B"/>
    <w:rsid w:val="68314D7E"/>
    <w:rsid w:val="686B57BA"/>
    <w:rsid w:val="68742182"/>
    <w:rsid w:val="68853EFE"/>
    <w:rsid w:val="689067FA"/>
    <w:rsid w:val="68975749"/>
    <w:rsid w:val="68CD2799"/>
    <w:rsid w:val="69552530"/>
    <w:rsid w:val="698379D1"/>
    <w:rsid w:val="69CB7660"/>
    <w:rsid w:val="6A0F4F53"/>
    <w:rsid w:val="6A113B89"/>
    <w:rsid w:val="6A2E798E"/>
    <w:rsid w:val="6A392864"/>
    <w:rsid w:val="6A3E6605"/>
    <w:rsid w:val="6A5357C2"/>
    <w:rsid w:val="6A5400BE"/>
    <w:rsid w:val="6A6B1E68"/>
    <w:rsid w:val="6A873B01"/>
    <w:rsid w:val="6ACA3980"/>
    <w:rsid w:val="6B1F3D3B"/>
    <w:rsid w:val="6B311331"/>
    <w:rsid w:val="6B47519F"/>
    <w:rsid w:val="6B5A6E2D"/>
    <w:rsid w:val="6B5C30F2"/>
    <w:rsid w:val="6BAC0DAC"/>
    <w:rsid w:val="6BAC47D7"/>
    <w:rsid w:val="6BD32BDA"/>
    <w:rsid w:val="6BEFC8F0"/>
    <w:rsid w:val="6BF8364A"/>
    <w:rsid w:val="6C0512FC"/>
    <w:rsid w:val="6C1D0840"/>
    <w:rsid w:val="6C4A6E80"/>
    <w:rsid w:val="6C8960A3"/>
    <w:rsid w:val="6C901B69"/>
    <w:rsid w:val="6C901E89"/>
    <w:rsid w:val="6CBE332D"/>
    <w:rsid w:val="6CD940F9"/>
    <w:rsid w:val="6CDD5127"/>
    <w:rsid w:val="6CDF61DC"/>
    <w:rsid w:val="6CE64069"/>
    <w:rsid w:val="6D1C1C19"/>
    <w:rsid w:val="6D4A0EB4"/>
    <w:rsid w:val="6D5C3E02"/>
    <w:rsid w:val="6D703CD5"/>
    <w:rsid w:val="6D866588"/>
    <w:rsid w:val="6D9F0914"/>
    <w:rsid w:val="6DB25791"/>
    <w:rsid w:val="6DC02D4B"/>
    <w:rsid w:val="6DC56975"/>
    <w:rsid w:val="6DD56F42"/>
    <w:rsid w:val="6DF507DF"/>
    <w:rsid w:val="6E0D7A82"/>
    <w:rsid w:val="6E1632E5"/>
    <w:rsid w:val="6E590D98"/>
    <w:rsid w:val="6ED73C06"/>
    <w:rsid w:val="6EE04D35"/>
    <w:rsid w:val="6F193334"/>
    <w:rsid w:val="6F2E65CD"/>
    <w:rsid w:val="6F3B7F09"/>
    <w:rsid w:val="6F3C288E"/>
    <w:rsid w:val="6F812B02"/>
    <w:rsid w:val="6FFF6723"/>
    <w:rsid w:val="702150C1"/>
    <w:rsid w:val="70556126"/>
    <w:rsid w:val="70661D48"/>
    <w:rsid w:val="709549EE"/>
    <w:rsid w:val="70A41E4A"/>
    <w:rsid w:val="70BD4A19"/>
    <w:rsid w:val="70C86C1F"/>
    <w:rsid w:val="70D638A5"/>
    <w:rsid w:val="70FD3989"/>
    <w:rsid w:val="713D310E"/>
    <w:rsid w:val="718F47A1"/>
    <w:rsid w:val="71C52BA4"/>
    <w:rsid w:val="72333D84"/>
    <w:rsid w:val="727C1001"/>
    <w:rsid w:val="72E30206"/>
    <w:rsid w:val="72E817D6"/>
    <w:rsid w:val="72F42B57"/>
    <w:rsid w:val="730065DA"/>
    <w:rsid w:val="73171DE8"/>
    <w:rsid w:val="737704B6"/>
    <w:rsid w:val="73E3553B"/>
    <w:rsid w:val="73EA2BB4"/>
    <w:rsid w:val="73F66817"/>
    <w:rsid w:val="741246D7"/>
    <w:rsid w:val="74640D85"/>
    <w:rsid w:val="747C4C73"/>
    <w:rsid w:val="74A868DA"/>
    <w:rsid w:val="74D40670"/>
    <w:rsid w:val="74F27E04"/>
    <w:rsid w:val="75045B10"/>
    <w:rsid w:val="752531C9"/>
    <w:rsid w:val="752957D6"/>
    <w:rsid w:val="753349CF"/>
    <w:rsid w:val="75381003"/>
    <w:rsid w:val="7573643C"/>
    <w:rsid w:val="758518F0"/>
    <w:rsid w:val="75A57E9D"/>
    <w:rsid w:val="75E61424"/>
    <w:rsid w:val="75ED5D32"/>
    <w:rsid w:val="762B48DE"/>
    <w:rsid w:val="76482479"/>
    <w:rsid w:val="76484B73"/>
    <w:rsid w:val="764D1ECA"/>
    <w:rsid w:val="76664D73"/>
    <w:rsid w:val="76E15BD2"/>
    <w:rsid w:val="76E96C0C"/>
    <w:rsid w:val="76EF6EBD"/>
    <w:rsid w:val="76F623B1"/>
    <w:rsid w:val="7706418A"/>
    <w:rsid w:val="77093CF3"/>
    <w:rsid w:val="771114D8"/>
    <w:rsid w:val="775310AA"/>
    <w:rsid w:val="77CD299B"/>
    <w:rsid w:val="77D74931"/>
    <w:rsid w:val="77EDAB47"/>
    <w:rsid w:val="77F3A8AF"/>
    <w:rsid w:val="77F7B1AC"/>
    <w:rsid w:val="77F94577"/>
    <w:rsid w:val="780026F1"/>
    <w:rsid w:val="78260129"/>
    <w:rsid w:val="78537E3E"/>
    <w:rsid w:val="787532AD"/>
    <w:rsid w:val="787F3678"/>
    <w:rsid w:val="78C8198A"/>
    <w:rsid w:val="78F366A1"/>
    <w:rsid w:val="78FF6981"/>
    <w:rsid w:val="791B6E36"/>
    <w:rsid w:val="791F59FA"/>
    <w:rsid w:val="795C11A1"/>
    <w:rsid w:val="795E0BA9"/>
    <w:rsid w:val="7974771E"/>
    <w:rsid w:val="79883B22"/>
    <w:rsid w:val="79973769"/>
    <w:rsid w:val="79AC21FE"/>
    <w:rsid w:val="79B70E83"/>
    <w:rsid w:val="79C17A1C"/>
    <w:rsid w:val="79CC7C01"/>
    <w:rsid w:val="79DD6C32"/>
    <w:rsid w:val="79EA14D3"/>
    <w:rsid w:val="7A2E0E3D"/>
    <w:rsid w:val="7A3E010D"/>
    <w:rsid w:val="7A634F0F"/>
    <w:rsid w:val="7A6F3A22"/>
    <w:rsid w:val="7A737479"/>
    <w:rsid w:val="7AB901A0"/>
    <w:rsid w:val="7AD67928"/>
    <w:rsid w:val="7B0C0CDF"/>
    <w:rsid w:val="7B1328AB"/>
    <w:rsid w:val="7B4D145D"/>
    <w:rsid w:val="7B623910"/>
    <w:rsid w:val="7BA31B33"/>
    <w:rsid w:val="7BB3322A"/>
    <w:rsid w:val="7BBA2D51"/>
    <w:rsid w:val="7BBE1091"/>
    <w:rsid w:val="7BFF5D56"/>
    <w:rsid w:val="7C11714A"/>
    <w:rsid w:val="7C393448"/>
    <w:rsid w:val="7C700E7C"/>
    <w:rsid w:val="7C741FFA"/>
    <w:rsid w:val="7CB650A7"/>
    <w:rsid w:val="7CBB01A1"/>
    <w:rsid w:val="7CC7751F"/>
    <w:rsid w:val="7CCA2165"/>
    <w:rsid w:val="7CCB5D73"/>
    <w:rsid w:val="7CEC69AD"/>
    <w:rsid w:val="7CFF4724"/>
    <w:rsid w:val="7D0160A8"/>
    <w:rsid w:val="7D0D09C9"/>
    <w:rsid w:val="7D0F35BE"/>
    <w:rsid w:val="7D6273C4"/>
    <w:rsid w:val="7D6B2CF5"/>
    <w:rsid w:val="7D6C580E"/>
    <w:rsid w:val="7D8D5C57"/>
    <w:rsid w:val="7D904FF7"/>
    <w:rsid w:val="7DAB25AE"/>
    <w:rsid w:val="7DD745E9"/>
    <w:rsid w:val="7DD96306"/>
    <w:rsid w:val="7DDB1B00"/>
    <w:rsid w:val="7E1E0F61"/>
    <w:rsid w:val="7E241953"/>
    <w:rsid w:val="7E26223F"/>
    <w:rsid w:val="7E3A7951"/>
    <w:rsid w:val="7E6A7B68"/>
    <w:rsid w:val="7E6BC591"/>
    <w:rsid w:val="7E886A86"/>
    <w:rsid w:val="7E8F5479"/>
    <w:rsid w:val="7EB11EEF"/>
    <w:rsid w:val="7EB82636"/>
    <w:rsid w:val="7EDA4F01"/>
    <w:rsid w:val="7EE6724D"/>
    <w:rsid w:val="7EF739F9"/>
    <w:rsid w:val="7F0F39F3"/>
    <w:rsid w:val="7F214842"/>
    <w:rsid w:val="7F2168FD"/>
    <w:rsid w:val="7F2F03F6"/>
    <w:rsid w:val="7F390824"/>
    <w:rsid w:val="7F3DB1AB"/>
    <w:rsid w:val="7F5FC4EC"/>
    <w:rsid w:val="7F9107F1"/>
    <w:rsid w:val="7FA40928"/>
    <w:rsid w:val="7FC1621E"/>
    <w:rsid w:val="7FC81373"/>
    <w:rsid w:val="7FDBAE4D"/>
    <w:rsid w:val="7FEF7EC8"/>
    <w:rsid w:val="7FFF0780"/>
    <w:rsid w:val="7FFF3231"/>
    <w:rsid w:val="9DFFC3DD"/>
    <w:rsid w:val="ACBFA803"/>
    <w:rsid w:val="BA7B23C6"/>
    <w:rsid w:val="BBDEF0E5"/>
    <w:rsid w:val="BD0A3D66"/>
    <w:rsid w:val="BF6DE5C1"/>
    <w:rsid w:val="CD3EDDE9"/>
    <w:rsid w:val="D92F739C"/>
    <w:rsid w:val="DC6BF391"/>
    <w:rsid w:val="E97D786B"/>
    <w:rsid w:val="E9FCB894"/>
    <w:rsid w:val="EBFEC042"/>
    <w:rsid w:val="EFFFF110"/>
    <w:rsid w:val="F38D895D"/>
    <w:rsid w:val="F73EE747"/>
    <w:rsid w:val="F77E5F01"/>
    <w:rsid w:val="F7EED081"/>
    <w:rsid w:val="F9BF55DD"/>
    <w:rsid w:val="F9CF8CB2"/>
    <w:rsid w:val="FAF41D82"/>
    <w:rsid w:val="FB7E255A"/>
    <w:rsid w:val="FBEF80C2"/>
    <w:rsid w:val="FCF7FD11"/>
    <w:rsid w:val="FDB7575F"/>
    <w:rsid w:val="FE1B39B2"/>
    <w:rsid w:val="FFFF204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spacing w:line="578" w:lineRule="auto"/>
      <w:outlineLvl w:val="0"/>
    </w:pPr>
    <w:rPr>
      <w:b/>
      <w:bCs/>
      <w:kern w:val="44"/>
      <w:sz w:val="44"/>
      <w:szCs w:val="44"/>
    </w:rPr>
  </w:style>
  <w:style w:type="paragraph" w:styleId="6">
    <w:name w:val="heading 2"/>
    <w:basedOn w:val="1"/>
    <w:next w:val="1"/>
    <w:autoRedefine/>
    <w:qFormat/>
    <w:uiPriority w:val="0"/>
    <w:pPr>
      <w:keepNext/>
      <w:keepLines/>
      <w:spacing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76" w:lineRule="auto"/>
      <w:outlineLvl w:val="3"/>
    </w:pPr>
    <w:rPr>
      <w:rFonts w:ascii="Arial" w:hAnsi="Arial" w:eastAsia="黑体"/>
      <w:b/>
      <w:bCs/>
      <w:sz w:val="28"/>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4"/>
    <w:autoRedefine/>
    <w:qFormat/>
    <w:uiPriority w:val="0"/>
    <w:pPr>
      <w:spacing w:after="120"/>
    </w:pPr>
  </w:style>
  <w:style w:type="paragraph" w:styleId="4">
    <w:name w:val="Body Text First Indent"/>
    <w:basedOn w:val="3"/>
    <w:next w:val="1"/>
    <w:autoRedefine/>
    <w:qFormat/>
    <w:uiPriority w:val="0"/>
    <w:pPr>
      <w:ind w:firstLine="420" w:firstLineChars="100"/>
    </w:pPr>
  </w:style>
  <w:style w:type="paragraph" w:styleId="9">
    <w:name w:val="Normal Indent"/>
    <w:basedOn w:val="1"/>
    <w:link w:val="53"/>
    <w:autoRedefine/>
    <w:qFormat/>
    <w:uiPriority w:val="0"/>
    <w:pPr>
      <w:ind w:firstLine="420"/>
    </w:pPr>
    <w:rPr>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annotation text"/>
    <w:basedOn w:val="1"/>
    <w:autoRedefine/>
    <w:semiHidden/>
    <w:qFormat/>
    <w:uiPriority w:val="0"/>
    <w:pPr>
      <w:jc w:val="left"/>
    </w:pPr>
  </w:style>
  <w:style w:type="paragraph" w:styleId="12">
    <w:name w:val="Body Text 3"/>
    <w:basedOn w:val="1"/>
    <w:autoRedefine/>
    <w:qFormat/>
    <w:uiPriority w:val="0"/>
    <w:rPr>
      <w:sz w:val="16"/>
      <w:szCs w:val="16"/>
    </w:rPr>
  </w:style>
  <w:style w:type="paragraph" w:styleId="13">
    <w:name w:val="Body Text Indent"/>
    <w:basedOn w:val="1"/>
    <w:autoRedefine/>
    <w:qFormat/>
    <w:uiPriority w:val="0"/>
    <w:pPr>
      <w:spacing w:line="360" w:lineRule="auto"/>
      <w:ind w:firstLine="600" w:firstLineChars="200"/>
    </w:pPr>
    <w:rPr>
      <w:rFonts w:ascii="仿宋_GB2312" w:hAnsi="宋体" w:eastAsia="仿宋_GB2312"/>
      <w:sz w:val="30"/>
    </w:rPr>
  </w:style>
  <w:style w:type="paragraph" w:styleId="14">
    <w:name w:val="List 2"/>
    <w:basedOn w:val="1"/>
    <w:autoRedefine/>
    <w:qFormat/>
    <w:uiPriority w:val="0"/>
    <w:pPr>
      <w:ind w:left="100" w:leftChars="200" w:hanging="200" w:hangingChars="200"/>
    </w:pPr>
  </w:style>
  <w:style w:type="paragraph" w:styleId="15">
    <w:name w:val="Block Text"/>
    <w:basedOn w:val="1"/>
    <w:autoRedefine/>
    <w:unhideWhenUsed/>
    <w:qFormat/>
    <w:uiPriority w:val="99"/>
    <w:pPr>
      <w:ind w:left="-718" w:leftChars="-342" w:right="-512" w:rightChars="-244" w:firstLine="560" w:firstLineChars="200"/>
    </w:pPr>
    <w:rPr>
      <w:sz w:val="28"/>
    </w:rPr>
  </w:style>
  <w:style w:type="paragraph" w:styleId="16">
    <w:name w:val="Plain Text"/>
    <w:basedOn w:val="1"/>
    <w:link w:val="54"/>
    <w:autoRedefine/>
    <w:qFormat/>
    <w:uiPriority w:val="0"/>
    <w:pPr>
      <w:spacing w:beforeLines="50" w:afterLines="50" w:line="400" w:lineRule="exact"/>
    </w:pPr>
    <w:rPr>
      <w:rFonts w:ascii="宋体" w:hAnsi="Courier New"/>
      <w:sz w:val="24"/>
    </w:rPr>
  </w:style>
  <w:style w:type="paragraph" w:styleId="17">
    <w:name w:val="Date"/>
    <w:basedOn w:val="1"/>
    <w:next w:val="1"/>
    <w:link w:val="55"/>
    <w:autoRedefine/>
    <w:qFormat/>
    <w:uiPriority w:val="0"/>
    <w:pPr>
      <w:ind w:left="100" w:leftChars="2500"/>
    </w:pPr>
    <w:rPr>
      <w:rFonts w:ascii="仿宋_GB2312" w:hAnsi="宋体" w:eastAsia="仿宋_GB2312"/>
      <w:sz w:val="30"/>
    </w:rPr>
  </w:style>
  <w:style w:type="paragraph" w:styleId="18">
    <w:name w:val="Body Text Indent 2"/>
    <w:basedOn w:val="1"/>
    <w:autoRedefine/>
    <w:qFormat/>
    <w:uiPriority w:val="0"/>
    <w:pPr>
      <w:spacing w:after="120" w:line="480" w:lineRule="auto"/>
      <w:ind w:left="420" w:leftChars="200"/>
    </w:pPr>
  </w:style>
  <w:style w:type="paragraph" w:styleId="19">
    <w:name w:val="Balloon Text"/>
    <w:basedOn w:val="1"/>
    <w:autoRedefine/>
    <w:semiHidden/>
    <w:qFormat/>
    <w:uiPriority w:val="0"/>
    <w:rPr>
      <w:sz w:val="18"/>
      <w:szCs w:val="18"/>
    </w:rPr>
  </w:style>
  <w:style w:type="paragraph" w:styleId="20">
    <w:name w:val="footer"/>
    <w:basedOn w:val="1"/>
    <w:link w:val="56"/>
    <w:autoRedefine/>
    <w:qFormat/>
    <w:uiPriority w:val="99"/>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style>
  <w:style w:type="paragraph" w:styleId="23">
    <w:name w:val="toc 4"/>
    <w:basedOn w:val="1"/>
    <w:next w:val="1"/>
    <w:autoRedefine/>
    <w:qFormat/>
    <w:uiPriority w:val="39"/>
    <w:pPr>
      <w:ind w:left="420"/>
    </w:pPr>
    <w:rPr>
      <w:rFonts w:ascii="Calibri" w:hAnsi="Calibri" w:cs="Calibri"/>
      <w:sz w:val="20"/>
      <w:szCs w:val="20"/>
    </w:rPr>
  </w:style>
  <w:style w:type="paragraph" w:styleId="24">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5">
    <w:name w:val="Body Text Indent 3"/>
    <w:basedOn w:val="1"/>
    <w:link w:val="57"/>
    <w:autoRedefine/>
    <w:qFormat/>
    <w:uiPriority w:val="0"/>
    <w:pPr>
      <w:spacing w:after="120"/>
      <w:ind w:left="420" w:leftChars="200"/>
    </w:pPr>
    <w:rPr>
      <w:sz w:val="16"/>
      <w:szCs w:val="16"/>
    </w:rPr>
  </w:style>
  <w:style w:type="paragraph" w:styleId="26">
    <w:name w:val="toc 2"/>
    <w:basedOn w:val="1"/>
    <w:next w:val="1"/>
    <w:autoRedefine/>
    <w:qFormat/>
    <w:uiPriority w:val="0"/>
    <w:pPr>
      <w:ind w:left="420" w:leftChars="200"/>
    </w:pPr>
  </w:style>
  <w:style w:type="paragraph" w:styleId="27">
    <w:name w:val="List 4"/>
    <w:basedOn w:val="1"/>
    <w:autoRedefine/>
    <w:qFormat/>
    <w:uiPriority w:val="0"/>
    <w:pPr>
      <w:ind w:left="100" w:leftChars="600" w:hanging="200" w:hangingChars="200"/>
    </w:p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autoRedefine/>
    <w:qFormat/>
    <w:uiPriority w:val="0"/>
    <w:pPr>
      <w:spacing w:before="100" w:beforeAutospacing="1" w:after="100" w:afterAutospacing="1"/>
      <w:jc w:val="left"/>
    </w:pPr>
    <w:rPr>
      <w:kern w:val="0"/>
      <w:sz w:val="24"/>
    </w:rPr>
  </w:style>
  <w:style w:type="paragraph" w:styleId="30">
    <w:name w:val="Title"/>
    <w:basedOn w:val="1"/>
    <w:next w:val="1"/>
    <w:autoRedefine/>
    <w:qFormat/>
    <w:uiPriority w:val="0"/>
    <w:pPr>
      <w:spacing w:before="240" w:after="60"/>
      <w:jc w:val="center"/>
      <w:outlineLvl w:val="0"/>
    </w:pPr>
    <w:rPr>
      <w:rFonts w:ascii="Cambria" w:hAnsi="Cambria"/>
      <w:b/>
      <w:bCs/>
      <w:sz w:val="32"/>
      <w:szCs w:val="32"/>
    </w:rPr>
  </w:style>
  <w:style w:type="paragraph" w:styleId="31">
    <w:name w:val="annotation subject"/>
    <w:basedOn w:val="11"/>
    <w:next w:val="11"/>
    <w:autoRedefine/>
    <w:semiHidden/>
    <w:qFormat/>
    <w:uiPriority w:val="0"/>
    <w:rPr>
      <w:b/>
      <w:bCs/>
    </w:rPr>
  </w:style>
  <w:style w:type="paragraph" w:styleId="32">
    <w:name w:val="Body Text First Indent 2"/>
    <w:basedOn w:val="13"/>
    <w:autoRedefine/>
    <w:qFormat/>
    <w:uiPriority w:val="99"/>
    <w:pPr>
      <w:spacing w:beforeLines="50" w:afterLines="50" w:line="240" w:lineRule="auto"/>
      <w:ind w:firstLine="420"/>
    </w:pPr>
    <w:rPr>
      <w:rFonts w:eastAsia="宋体"/>
      <w:sz w:val="21"/>
      <w:szCs w:val="20"/>
    </w:rPr>
  </w:style>
  <w:style w:type="table" w:styleId="34">
    <w:name w:val="Table Grid"/>
    <w:basedOn w:val="3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0"/>
    <w:rPr>
      <w:b/>
    </w:rPr>
  </w:style>
  <w:style w:type="character" w:styleId="37">
    <w:name w:val="page number"/>
    <w:autoRedefine/>
    <w:qFormat/>
    <w:uiPriority w:val="0"/>
  </w:style>
  <w:style w:type="character" w:styleId="38">
    <w:name w:val="Hyperlink"/>
    <w:basedOn w:val="35"/>
    <w:autoRedefine/>
    <w:qFormat/>
    <w:uiPriority w:val="0"/>
    <w:rPr>
      <w:color w:val="0000FF"/>
      <w:u w:val="single"/>
    </w:rPr>
  </w:style>
  <w:style w:type="character" w:styleId="39">
    <w:name w:val="annotation reference"/>
    <w:autoRedefine/>
    <w:semiHidden/>
    <w:qFormat/>
    <w:uiPriority w:val="0"/>
    <w:rPr>
      <w:sz w:val="21"/>
      <w:szCs w:val="21"/>
    </w:rPr>
  </w:style>
  <w:style w:type="paragraph" w:customStyle="1" w:styleId="40">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41">
    <w:name w:val="章正文"/>
    <w:basedOn w:val="1"/>
    <w:qFormat/>
    <w:uiPriority w:val="0"/>
    <w:pPr>
      <w:spacing w:beforeLines="50" w:line="300" w:lineRule="auto"/>
      <w:ind w:firstLine="480"/>
    </w:pPr>
    <w:rPr>
      <w:rFonts w:ascii="Helvetica" w:hAnsi="Helvetica"/>
      <w:kern w:val="0"/>
      <w:sz w:val="24"/>
    </w:rPr>
  </w:style>
  <w:style w:type="paragraph" w:customStyle="1" w:styleId="42">
    <w:name w:val="正文2"/>
    <w:basedOn w:val="1"/>
    <w:qFormat/>
    <w:uiPriority w:val="0"/>
    <w:pPr>
      <w:spacing w:before="156" w:line="360" w:lineRule="auto"/>
      <w:ind w:firstLine="510" w:firstLineChars="200"/>
    </w:pPr>
    <w:rPr>
      <w:szCs w:val="20"/>
    </w:rPr>
  </w:style>
  <w:style w:type="paragraph" w:customStyle="1" w:styleId="43">
    <w:name w:val="正文 A"/>
    <w:basedOn w:val="1"/>
    <w:qFormat/>
    <w:uiPriority w:val="0"/>
    <w:rPr>
      <w:rFonts w:eastAsia="Arial Unicode MS" w:cs="Arial Unicode MS"/>
      <w:color w:val="000000"/>
      <w:szCs w:val="21"/>
    </w:rPr>
  </w:style>
  <w:style w:type="paragraph" w:customStyle="1" w:styleId="4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5">
    <w:name w:val="正文段"/>
    <w:basedOn w:val="1"/>
    <w:qFormat/>
    <w:uiPriority w:val="99"/>
    <w:pPr>
      <w:widowControl/>
      <w:snapToGrid w:val="0"/>
      <w:spacing w:afterLines="50"/>
      <w:ind w:firstLine="200" w:firstLineChars="200"/>
    </w:pPr>
    <w:rPr>
      <w:kern w:val="0"/>
      <w:sz w:val="24"/>
      <w:szCs w:val="20"/>
    </w:rPr>
  </w:style>
  <w:style w:type="paragraph" w:customStyle="1" w:styleId="46">
    <w:name w:val="列出段落1"/>
    <w:basedOn w:val="1"/>
    <w:qFormat/>
    <w:uiPriority w:val="34"/>
    <w:pPr>
      <w:ind w:firstLine="420" w:firstLineChars="200"/>
    </w:pPr>
    <w:rPr>
      <w:sz w:val="28"/>
      <w:szCs w:val="20"/>
    </w:rPr>
  </w:style>
  <w:style w:type="paragraph" w:customStyle="1" w:styleId="47">
    <w:name w:val="pa-122"/>
    <w:basedOn w:val="1"/>
    <w:qFormat/>
    <w:uiPriority w:val="0"/>
    <w:pPr>
      <w:widowControl/>
      <w:spacing w:before="150" w:after="150"/>
      <w:jc w:val="left"/>
    </w:pPr>
    <w:rPr>
      <w:rFonts w:ascii="宋体" w:hAnsi="宋体" w:cs="宋体"/>
      <w:kern w:val="0"/>
      <w:sz w:val="24"/>
    </w:rPr>
  </w:style>
  <w:style w:type="paragraph" w:customStyle="1" w:styleId="48">
    <w:name w:val="_Style 1"/>
    <w:basedOn w:val="1"/>
    <w:qFormat/>
    <w:uiPriority w:val="0"/>
    <w:pPr>
      <w:ind w:firstLine="420" w:firstLineChars="200"/>
    </w:pPr>
    <w:rPr>
      <w:rFonts w:ascii="Calibri" w:hAnsi="Calibri"/>
      <w:szCs w:val="22"/>
    </w:rPr>
  </w:style>
  <w:style w:type="paragraph" w:customStyle="1" w:styleId="49">
    <w:name w:val="_Style 42"/>
    <w:basedOn w:val="1"/>
    <w:next w:val="1"/>
    <w:autoRedefine/>
    <w:qFormat/>
    <w:uiPriority w:val="0"/>
    <w:pPr>
      <w:wordWrap w:val="0"/>
      <w:spacing w:before="360" w:after="360"/>
      <w:ind w:left="950" w:right="950"/>
      <w:jc w:val="center"/>
    </w:pPr>
    <w:rPr>
      <w:i/>
    </w:rPr>
  </w:style>
  <w:style w:type="paragraph" w:customStyle="1" w:styleId="50">
    <w:name w:val="Default"/>
    <w:next w:val="49"/>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
    <w:name w:val="_Style 46"/>
    <w:basedOn w:val="1"/>
    <w:qFormat/>
    <w:uiPriority w:val="34"/>
    <w:pPr>
      <w:ind w:firstLine="420" w:firstLineChars="200"/>
    </w:pPr>
  </w:style>
  <w:style w:type="character" w:customStyle="1" w:styleId="53">
    <w:name w:val="正文缩进 Char"/>
    <w:link w:val="9"/>
    <w:qFormat/>
    <w:uiPriority w:val="0"/>
    <w:rPr>
      <w:rFonts w:eastAsia="宋体"/>
      <w:kern w:val="2"/>
      <w:sz w:val="21"/>
      <w:lang w:val="en-US" w:eastAsia="zh-CN" w:bidi="ar-SA"/>
    </w:rPr>
  </w:style>
  <w:style w:type="character" w:customStyle="1" w:styleId="54">
    <w:name w:val="纯文本 Char"/>
    <w:link w:val="16"/>
    <w:qFormat/>
    <w:uiPriority w:val="0"/>
    <w:rPr>
      <w:rFonts w:ascii="宋体" w:hAnsi="Courier New" w:eastAsia="宋体"/>
      <w:kern w:val="2"/>
      <w:sz w:val="24"/>
      <w:szCs w:val="24"/>
      <w:lang w:val="en-US" w:eastAsia="zh-CN" w:bidi="ar-SA"/>
    </w:rPr>
  </w:style>
  <w:style w:type="character" w:customStyle="1" w:styleId="55">
    <w:name w:val="日期 Char"/>
    <w:link w:val="17"/>
    <w:qFormat/>
    <w:uiPriority w:val="0"/>
    <w:rPr>
      <w:rFonts w:ascii="仿宋_GB2312" w:hAnsi="宋体" w:eastAsia="仿宋_GB2312"/>
      <w:kern w:val="2"/>
      <w:sz w:val="30"/>
      <w:szCs w:val="24"/>
    </w:rPr>
  </w:style>
  <w:style w:type="character" w:customStyle="1" w:styleId="56">
    <w:name w:val="页脚 Char"/>
    <w:link w:val="20"/>
    <w:qFormat/>
    <w:uiPriority w:val="99"/>
    <w:rPr>
      <w:kern w:val="2"/>
      <w:sz w:val="18"/>
      <w:szCs w:val="18"/>
    </w:rPr>
  </w:style>
  <w:style w:type="character" w:customStyle="1" w:styleId="57">
    <w:name w:val="正文文本缩进 3 Char"/>
    <w:link w:val="25"/>
    <w:qFormat/>
    <w:uiPriority w:val="0"/>
    <w:rPr>
      <w:kern w:val="2"/>
      <w:sz w:val="16"/>
      <w:szCs w:val="16"/>
    </w:rPr>
  </w:style>
  <w:style w:type="character" w:customStyle="1" w:styleId="58">
    <w:name w:val="font11"/>
    <w:basedOn w:val="35"/>
    <w:autoRedefine/>
    <w:qFormat/>
    <w:uiPriority w:val="0"/>
    <w:rPr>
      <w:rFonts w:hint="eastAsia" w:ascii="宋体" w:hAnsi="宋体" w:eastAsia="宋体" w:cs="宋体"/>
      <w:color w:val="000000"/>
      <w:sz w:val="20"/>
      <w:szCs w:val="20"/>
      <w:u w:val="none"/>
    </w:rPr>
  </w:style>
  <w:style w:type="character" w:customStyle="1" w:styleId="59">
    <w:name w:val="15"/>
    <w:qFormat/>
    <w:uiPriority w:val="0"/>
    <w:rPr>
      <w:rFonts w:hint="default" w:ascii="Times New Roman" w:hAnsi="Times New Roman" w:cs="Times New Roman"/>
    </w:rPr>
  </w:style>
  <w:style w:type="character" w:customStyle="1" w:styleId="60">
    <w:name w:val="newsitemtext1"/>
    <w:qFormat/>
    <w:uiPriority w:val="0"/>
    <w:rPr>
      <w:color w:val="000000"/>
      <w:spacing w:val="320"/>
      <w:sz w:val="21"/>
      <w:szCs w:val="21"/>
    </w:rPr>
  </w:style>
  <w:style w:type="character" w:customStyle="1" w:styleId="61">
    <w:name w:val="ca-4"/>
    <w:qFormat/>
    <w:uiPriority w:val="0"/>
  </w:style>
  <w:style w:type="character" w:customStyle="1" w:styleId="62">
    <w:name w:val="font31"/>
    <w:autoRedefine/>
    <w:qFormat/>
    <w:uiPriority w:val="0"/>
    <w:rPr>
      <w:rFonts w:hint="eastAsia" w:ascii="宋体" w:hAnsi="宋体" w:eastAsia="宋体" w:cs="宋体"/>
      <w:b/>
      <w:bCs/>
      <w:color w:val="000000"/>
      <w:sz w:val="20"/>
      <w:szCs w:val="20"/>
      <w:u w:val="none"/>
    </w:rPr>
  </w:style>
  <w:style w:type="character" w:customStyle="1" w:styleId="63">
    <w:name w:val="font01"/>
    <w:basedOn w:val="35"/>
    <w:autoRedefine/>
    <w:qFormat/>
    <w:uiPriority w:val="0"/>
    <w:rPr>
      <w:rFonts w:ascii="Wingdings 2" w:hAnsi="Wingdings 2" w:eastAsia="Wingdings 2" w:cs="Wingdings 2"/>
      <w:color w:val="000000"/>
      <w:sz w:val="21"/>
      <w:szCs w:val="21"/>
      <w:u w:val="none"/>
    </w:rPr>
  </w:style>
  <w:style w:type="character" w:customStyle="1" w:styleId="64">
    <w:name w:val="纯文本 Char1"/>
    <w:qFormat/>
    <w:uiPriority w:val="0"/>
    <w:rPr>
      <w:rFonts w:ascii="宋体" w:hAnsi="Courier New" w:eastAsia="宋体"/>
      <w:kern w:val="2"/>
      <w:sz w:val="24"/>
      <w:szCs w:val="24"/>
      <w:lang w:val="en-US" w:eastAsia="zh-CN" w:bidi="ar-SA"/>
    </w:rPr>
  </w:style>
  <w:style w:type="paragraph" w:customStyle="1" w:styleId="65">
    <w:name w:val="正文1"/>
    <w:basedOn w:val="1"/>
    <w:qFormat/>
    <w:uiPriority w:val="0"/>
    <w:pPr>
      <w:widowControl/>
    </w:pPr>
    <w:rPr>
      <w:szCs w:val="21"/>
    </w:rPr>
  </w:style>
  <w:style w:type="paragraph" w:customStyle="1" w:styleId="66">
    <w:name w:val="Table Paragraph"/>
    <w:basedOn w:val="1"/>
    <w:autoRedefine/>
    <w:qFormat/>
    <w:uiPriority w:val="1"/>
    <w:rPr>
      <w:rFonts w:ascii="宋体" w:hAnsi="宋体" w:cs="宋体"/>
    </w:rPr>
  </w:style>
  <w:style w:type="paragraph" w:customStyle="1" w:styleId="67">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68">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paragraph" w:styleId="69">
    <w:name w:val="List Paragraph"/>
    <w:basedOn w:val="1"/>
    <w:qFormat/>
    <w:uiPriority w:val="34"/>
    <w:pPr>
      <w:ind w:firstLine="420" w:firstLineChars="200"/>
    </w:pPr>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A."/>
    <w:basedOn w:val="1"/>
    <w:qFormat/>
    <w:uiPriority w:val="0"/>
    <w:pPr>
      <w:tabs>
        <w:tab w:val="left" w:pos="859"/>
        <w:tab w:val="left" w:pos="1200"/>
      </w:tabs>
      <w:spacing w:before="240" w:line="240" w:lineRule="atLeast"/>
      <w:ind w:left="859" w:hanging="453"/>
      <w:jc w:val="both"/>
    </w:pPr>
    <w:rPr>
      <w:szCs w:val="24"/>
    </w:rPr>
  </w:style>
  <w:style w:type="paragraph" w:customStyle="1" w:styleId="72">
    <w:name w:val="p0"/>
    <w:basedOn w:val="1"/>
    <w:qFormat/>
    <w:uiPriority w:val="0"/>
    <w:pPr>
      <w:widowControl/>
    </w:pPr>
    <w:rPr>
      <w:rFonts w:ascii="Calibri" w:hAnsi="Calibri" w:eastAsia="宋体" w:cs="宋体"/>
      <w:kern w:val="0"/>
      <w:szCs w:val="21"/>
    </w:rPr>
  </w:style>
  <w:style w:type="paragraph" w:customStyle="1" w:styleId="73">
    <w:name w:val="+列表1"/>
    <w:basedOn w:val="1"/>
    <w:qFormat/>
    <w:uiPriority w:val="0"/>
    <w:pPr>
      <w:widowControl w:val="0"/>
      <w:jc w:val="center"/>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74</Pages>
  <Words>43261</Words>
  <Characters>46594</Characters>
  <Lines>316</Lines>
  <Paragraphs>89</Paragraphs>
  <TotalTime>57</TotalTime>
  <ScaleCrop>false</ScaleCrop>
  <LinksUpToDate>false</LinksUpToDate>
  <CharactersWithSpaces>48924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2021-04-13T20:22:00Z</dcterms:created>
  <dc:creator>鹧鸪天</dc:creator>
  <cp:lastModifiedBy>Administrator</cp:lastModifiedBy>
  <cp:lastPrinted>2021-07-21T09:06:00Z</cp:lastPrinted>
  <dcterms:modified xsi:type="dcterms:W3CDTF">2024-09-06T08:38:37Z</dcterms:modified>
  <dc:title>2018-2019年度安吉县县级以上公路日常养护服务政府采购项目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4D98581FA5B841A3B8038FF6B0271748</vt:lpwstr>
  </property>
</Properties>
</file>