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E8DD2">
      <w:pPr>
        <w:spacing w:beforeLines="50" w:line="360" w:lineRule="auto"/>
        <w:rPr>
          <w:rFonts w:ascii="宋体" w:hAnsi="宋体"/>
          <w:b/>
          <w:bCs/>
          <w:color w:val="000000" w:themeColor="text1"/>
          <w:spacing w:val="-4"/>
          <w:szCs w:val="21"/>
          <w:highlight w:val="none"/>
          <w14:textFill>
            <w14:solidFill>
              <w14:schemeClr w14:val="tx1"/>
            </w14:solidFill>
          </w14:textFill>
        </w:rPr>
      </w:pPr>
      <w:r>
        <w:rPr>
          <w:rFonts w:hint="eastAsia" w:ascii="宋体" w:hAnsi="宋体"/>
          <w:b/>
          <w:bCs/>
          <w:color w:val="000000" w:themeColor="text1"/>
          <w:spacing w:val="-4"/>
          <w:szCs w:val="21"/>
          <w:highlight w:val="none"/>
          <w14:textFill>
            <w14:solidFill>
              <w14:schemeClr w14:val="tx1"/>
            </w14:solidFill>
          </w14:textFill>
        </w:rPr>
        <w:t xml:space="preserve"> </w:t>
      </w:r>
    </w:p>
    <w:p w14:paraId="5E1571E1">
      <w:pPr>
        <w:spacing w:line="360" w:lineRule="auto"/>
        <w:rPr>
          <w:rFonts w:ascii="宋体" w:hAnsi="宋体"/>
          <w:b/>
          <w:color w:val="000000" w:themeColor="text1"/>
          <w:szCs w:val="21"/>
          <w:highlight w:val="none"/>
          <w14:textFill>
            <w14:solidFill>
              <w14:schemeClr w14:val="tx1"/>
            </w14:solidFill>
          </w14:textFill>
        </w:rPr>
      </w:pPr>
    </w:p>
    <w:p w14:paraId="18B17F80">
      <w:pPr>
        <w:spacing w:beforeLines="50" w:line="360" w:lineRule="auto"/>
        <w:jc w:val="center"/>
        <w:rPr>
          <w:rFonts w:ascii="宋体" w:hAnsi="宋体"/>
          <w:b/>
          <w:color w:val="000000" w:themeColor="text1"/>
          <w:szCs w:val="21"/>
          <w:highlight w:val="none"/>
          <w14:textFill>
            <w14:solidFill>
              <w14:schemeClr w14:val="tx1"/>
            </w14:solidFill>
          </w14:textFill>
        </w:rPr>
      </w:pPr>
      <w:bookmarkStart w:id="0" w:name="OLE_LINK46"/>
      <w:bookmarkStart w:id="1" w:name="OLE_LINK43"/>
      <w:bookmarkStart w:id="2" w:name="OLE_LINK42"/>
      <w:r>
        <w:rPr>
          <w:rFonts w:hint="eastAsia" w:ascii="宋体" w:hAnsi="宋体"/>
          <w:b/>
          <w:color w:val="000000" w:themeColor="text1"/>
          <w:sz w:val="36"/>
          <w:szCs w:val="36"/>
          <w:highlight w:val="none"/>
          <w:lang w:eastAsia="zh-CN"/>
          <w14:textFill>
            <w14:solidFill>
              <w14:schemeClr w14:val="tx1"/>
            </w14:solidFill>
          </w14:textFill>
        </w:rPr>
        <w:t>嘉兴市综合交通运输发展“十五五”规划</w:t>
      </w:r>
      <w:r>
        <w:rPr>
          <w:rFonts w:hint="eastAsia" w:ascii="宋体" w:hAnsi="宋体"/>
          <w:b/>
          <w:color w:val="000000" w:themeColor="text1"/>
          <w:sz w:val="36"/>
          <w:szCs w:val="36"/>
          <w:highlight w:val="none"/>
          <w14:textFill>
            <w14:solidFill>
              <w14:schemeClr w14:val="tx1"/>
            </w14:solidFill>
          </w14:textFill>
        </w:rPr>
        <w:t>项目</w:t>
      </w:r>
    </w:p>
    <w:bookmarkEnd w:id="0"/>
    <w:bookmarkEnd w:id="1"/>
    <w:bookmarkEnd w:id="2"/>
    <w:p w14:paraId="52930E1F">
      <w:pPr>
        <w:spacing w:line="360" w:lineRule="auto"/>
        <w:jc w:val="center"/>
        <w:rPr>
          <w:rFonts w:ascii="Times New Roman" w:hAnsi="Times New Roman"/>
          <w:b/>
          <w:bCs/>
          <w:sz w:val="36"/>
          <w:szCs w:val="36"/>
          <w:highlight w:val="none"/>
        </w:rPr>
      </w:pPr>
    </w:p>
    <w:p w14:paraId="7DDF497C">
      <w:pPr>
        <w:spacing w:line="360" w:lineRule="auto"/>
        <w:jc w:val="center"/>
        <w:rPr>
          <w:rFonts w:ascii="Times New Roman" w:hAnsi="Times New Roman"/>
          <w:b/>
          <w:bCs/>
          <w:sz w:val="36"/>
          <w:szCs w:val="36"/>
          <w:highlight w:val="none"/>
        </w:rPr>
      </w:pPr>
    </w:p>
    <w:p w14:paraId="48D148B7">
      <w:pPr>
        <w:spacing w:line="360" w:lineRule="auto"/>
        <w:jc w:val="center"/>
        <w:rPr>
          <w:rFonts w:ascii="Times New Roman" w:hAnsi="Times New Roman"/>
          <w:b/>
          <w:bCs/>
          <w:sz w:val="36"/>
          <w:szCs w:val="36"/>
          <w:highlight w:val="none"/>
        </w:rPr>
      </w:pPr>
    </w:p>
    <w:p w14:paraId="214BAF97">
      <w:pPr>
        <w:spacing w:line="360" w:lineRule="auto"/>
        <w:jc w:val="center"/>
        <w:rPr>
          <w:rFonts w:ascii="Times New Roman" w:hAnsi="Times New Roman"/>
          <w:b/>
          <w:bCs/>
          <w:sz w:val="36"/>
          <w:szCs w:val="36"/>
          <w:highlight w:val="none"/>
        </w:rPr>
      </w:pPr>
    </w:p>
    <w:p w14:paraId="4BD98A2B">
      <w:pPr>
        <w:pStyle w:val="2"/>
        <w:rPr>
          <w:highlight w:val="none"/>
        </w:rPr>
      </w:pPr>
    </w:p>
    <w:p w14:paraId="7665E5EF">
      <w:pPr>
        <w:spacing w:line="360" w:lineRule="auto"/>
        <w:jc w:val="center"/>
        <w:rPr>
          <w:rFonts w:ascii="Times New Roman" w:hAnsi="Times New Roman"/>
          <w:b/>
          <w:bCs/>
          <w:sz w:val="36"/>
          <w:szCs w:val="36"/>
          <w:highlight w:val="none"/>
        </w:rPr>
      </w:pPr>
    </w:p>
    <w:p w14:paraId="2939AC1A">
      <w:pPr>
        <w:spacing w:line="360" w:lineRule="auto"/>
        <w:jc w:val="center"/>
        <w:rPr>
          <w:rFonts w:ascii="宋体" w:hAnsi="宋体"/>
          <w:b/>
          <w:color w:val="000000" w:themeColor="text1"/>
          <w:sz w:val="44"/>
          <w:szCs w:val="4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公开招标文件</w:t>
      </w:r>
    </w:p>
    <w:p w14:paraId="01E3EE4F">
      <w:pPr>
        <w:spacing w:line="360" w:lineRule="auto"/>
        <w:jc w:val="center"/>
        <w:rPr>
          <w:rFonts w:ascii="宋体" w:hAnsi="宋体"/>
          <w:b/>
          <w:color w:val="000000" w:themeColor="text1"/>
          <w:sz w:val="44"/>
          <w:szCs w:val="4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（电子招投标）</w:t>
      </w:r>
    </w:p>
    <w:p w14:paraId="3E0953E3">
      <w:pPr>
        <w:snapToGrid w:val="0"/>
        <w:spacing w:beforeLines="50" w:line="360" w:lineRule="auto"/>
        <w:rPr>
          <w:rFonts w:ascii="宋体" w:hAnsi="宋体"/>
          <w:color w:val="000000" w:themeColor="text1"/>
          <w:szCs w:val="21"/>
          <w:highlight w:val="none"/>
          <w14:textFill>
            <w14:solidFill>
              <w14:schemeClr w14:val="tx1"/>
            </w14:solidFill>
          </w14:textFill>
        </w:rPr>
      </w:pPr>
    </w:p>
    <w:p w14:paraId="566C3E76">
      <w:pPr>
        <w:snapToGrid w:val="0"/>
        <w:spacing w:beforeLines="50" w:line="360" w:lineRule="auto"/>
        <w:rPr>
          <w:rFonts w:ascii="宋体" w:hAnsi="宋体"/>
          <w:color w:val="000000" w:themeColor="text1"/>
          <w:szCs w:val="21"/>
          <w:highlight w:val="none"/>
          <w14:textFill>
            <w14:solidFill>
              <w14:schemeClr w14:val="tx1"/>
            </w14:solidFill>
          </w14:textFill>
        </w:rPr>
      </w:pPr>
    </w:p>
    <w:p w14:paraId="53E0CEFC">
      <w:pPr>
        <w:pStyle w:val="2"/>
        <w:rPr>
          <w:highlight w:val="none"/>
        </w:rPr>
      </w:pPr>
    </w:p>
    <w:p w14:paraId="151EDB42">
      <w:pPr>
        <w:snapToGrid w:val="0"/>
        <w:spacing w:beforeLines="50" w:line="360" w:lineRule="auto"/>
        <w:rPr>
          <w:rFonts w:ascii="宋体" w:hAnsi="宋体"/>
          <w:color w:val="000000" w:themeColor="text1"/>
          <w:szCs w:val="21"/>
          <w:highlight w:val="none"/>
          <w14:textFill>
            <w14:solidFill>
              <w14:schemeClr w14:val="tx1"/>
            </w14:solidFill>
          </w14:textFill>
        </w:rPr>
      </w:pPr>
    </w:p>
    <w:p w14:paraId="22E22A69">
      <w:pPr>
        <w:pStyle w:val="2"/>
        <w:ind w:firstLine="404"/>
        <w:rPr>
          <w:highlight w:val="none"/>
        </w:rPr>
      </w:pPr>
    </w:p>
    <w:p w14:paraId="5AF741A8">
      <w:pPr>
        <w:snapToGrid w:val="0"/>
        <w:spacing w:beforeLines="50" w:line="360" w:lineRule="auto"/>
        <w:rPr>
          <w:rFonts w:ascii="宋体" w:hAnsi="宋体"/>
          <w:color w:val="000000" w:themeColor="text1"/>
          <w:szCs w:val="21"/>
          <w:highlight w:val="none"/>
          <w14:textFill>
            <w14:solidFill>
              <w14:schemeClr w14:val="tx1"/>
            </w14:solidFill>
          </w14:textFill>
        </w:rPr>
      </w:pPr>
    </w:p>
    <w:p w14:paraId="13031C1E">
      <w:pPr>
        <w:pStyle w:val="2"/>
        <w:spacing w:line="360" w:lineRule="auto"/>
        <w:ind w:firstLine="404"/>
        <w:rPr>
          <w:color w:val="000000" w:themeColor="text1"/>
          <w:highlight w:val="none"/>
          <w14:textFill>
            <w14:solidFill>
              <w14:schemeClr w14:val="tx1"/>
            </w14:solidFill>
          </w14:textFill>
        </w:rPr>
      </w:pPr>
    </w:p>
    <w:p w14:paraId="21A02321">
      <w:pPr>
        <w:pStyle w:val="28"/>
        <w:spacing w:before="120" w:after="120" w:line="360" w:lineRule="auto"/>
        <w:rPr>
          <w:rStyle w:val="55"/>
          <w:rFonts w:hAnsi="宋体"/>
          <w:b/>
          <w:color w:val="000000" w:themeColor="text1"/>
          <w:sz w:val="28"/>
          <w:szCs w:val="28"/>
          <w:highlight w:val="none"/>
          <w:u w:val="none"/>
          <w14:textFill>
            <w14:solidFill>
              <w14:schemeClr w14:val="tx1"/>
            </w14:solidFill>
          </w14:textFill>
        </w:rPr>
      </w:pPr>
      <w:r>
        <w:rPr>
          <w:rStyle w:val="55"/>
          <w:rFonts w:hAnsi="宋体"/>
          <w:b/>
          <w:color w:val="000000" w:themeColor="text1"/>
          <w:sz w:val="28"/>
          <w:szCs w:val="28"/>
          <w:highlight w:val="none"/>
          <w:u w:val="none"/>
          <w14:textFill>
            <w14:solidFill>
              <w14:schemeClr w14:val="tx1"/>
            </w14:solidFill>
          </w14:textFill>
        </w:rPr>
        <w:t>项目编号：</w:t>
      </w:r>
      <w:r>
        <w:rPr>
          <w:rStyle w:val="55"/>
          <w:rFonts w:hint="eastAsia" w:hAnsi="宋体"/>
          <w:b/>
          <w:color w:val="000000" w:themeColor="text1"/>
          <w:sz w:val="28"/>
          <w:szCs w:val="28"/>
          <w:highlight w:val="none"/>
          <w:u w:val="none"/>
          <w:lang w:eastAsia="zh-CN"/>
          <w14:textFill>
            <w14:solidFill>
              <w14:schemeClr w14:val="tx1"/>
            </w14:solidFill>
          </w14:textFill>
        </w:rPr>
        <w:t>CG2024049</w:t>
      </w:r>
      <w:r>
        <w:rPr>
          <w:rStyle w:val="55"/>
          <w:rFonts w:hint="eastAsia" w:hAnsi="宋体"/>
          <w:b/>
          <w:color w:val="000000" w:themeColor="text1"/>
          <w:sz w:val="28"/>
          <w:szCs w:val="28"/>
          <w:highlight w:val="none"/>
          <w:u w:val="none"/>
          <w14:textFill>
            <w14:solidFill>
              <w14:schemeClr w14:val="tx1"/>
            </w14:solidFill>
          </w14:textFill>
        </w:rPr>
        <w:t xml:space="preserve"> </w:t>
      </w:r>
    </w:p>
    <w:p w14:paraId="0BAC12FA">
      <w:pPr>
        <w:pStyle w:val="28"/>
        <w:spacing w:before="120" w:after="120" w:line="360" w:lineRule="auto"/>
        <w:rPr>
          <w:rStyle w:val="55"/>
          <w:rFonts w:hint="eastAsia" w:hAnsi="宋体" w:eastAsia="宋体"/>
          <w:b/>
          <w:color w:val="000000" w:themeColor="text1"/>
          <w:sz w:val="28"/>
          <w:szCs w:val="28"/>
          <w:highlight w:val="none"/>
          <w:u w:val="none"/>
          <w:lang w:eastAsia="zh-CN"/>
          <w14:textFill>
            <w14:solidFill>
              <w14:schemeClr w14:val="tx1"/>
            </w14:solidFill>
          </w14:textFill>
        </w:rPr>
      </w:pPr>
      <w:r>
        <w:rPr>
          <w:rStyle w:val="55"/>
          <w:rFonts w:hint="eastAsia" w:hAnsi="宋体"/>
          <w:b/>
          <w:color w:val="000000" w:themeColor="text1"/>
          <w:sz w:val="28"/>
          <w:szCs w:val="28"/>
          <w:highlight w:val="none"/>
          <w:u w:val="none"/>
          <w14:textFill>
            <w14:solidFill>
              <w14:schemeClr w14:val="tx1"/>
            </w14:solidFill>
          </w14:textFill>
        </w:rPr>
        <w:t>采购单位：</w:t>
      </w:r>
      <w:r>
        <w:rPr>
          <w:rStyle w:val="55"/>
          <w:rFonts w:hint="eastAsia" w:hAnsi="宋体"/>
          <w:b/>
          <w:color w:val="000000" w:themeColor="text1"/>
          <w:sz w:val="28"/>
          <w:szCs w:val="28"/>
          <w:highlight w:val="none"/>
          <w:u w:val="none"/>
          <w:lang w:eastAsia="zh-CN"/>
          <w14:textFill>
            <w14:solidFill>
              <w14:schemeClr w14:val="tx1"/>
            </w14:solidFill>
          </w14:textFill>
        </w:rPr>
        <w:t>嘉兴市交通运输局</w:t>
      </w:r>
    </w:p>
    <w:p w14:paraId="169C403A">
      <w:pPr>
        <w:pStyle w:val="28"/>
        <w:spacing w:before="120" w:after="120" w:line="360" w:lineRule="auto"/>
        <w:rPr>
          <w:rStyle w:val="55"/>
          <w:rFonts w:hint="eastAsia" w:hAnsi="宋体" w:eastAsia="宋体"/>
          <w:b/>
          <w:color w:val="000000" w:themeColor="text1"/>
          <w:sz w:val="28"/>
          <w:szCs w:val="28"/>
          <w:highlight w:val="none"/>
          <w:u w:val="none"/>
          <w:lang w:eastAsia="zh-CN"/>
          <w14:textFill>
            <w14:solidFill>
              <w14:schemeClr w14:val="tx1"/>
            </w14:solidFill>
          </w14:textFill>
        </w:rPr>
      </w:pPr>
      <w:r>
        <w:rPr>
          <w:rStyle w:val="55"/>
          <w:rFonts w:hint="eastAsia" w:hAnsi="宋体"/>
          <w:b/>
          <w:color w:val="000000" w:themeColor="text1"/>
          <w:sz w:val="28"/>
          <w:szCs w:val="28"/>
          <w:highlight w:val="none"/>
          <w:u w:val="none"/>
          <w14:textFill>
            <w14:solidFill>
              <w14:schemeClr w14:val="tx1"/>
            </w14:solidFill>
          </w14:textFill>
        </w:rPr>
        <w:t>代理</w:t>
      </w:r>
      <w:r>
        <w:rPr>
          <w:rStyle w:val="55"/>
          <w:rFonts w:hAnsi="宋体"/>
          <w:b/>
          <w:color w:val="000000" w:themeColor="text1"/>
          <w:sz w:val="28"/>
          <w:szCs w:val="28"/>
          <w:highlight w:val="none"/>
          <w:u w:val="none"/>
          <w14:textFill>
            <w14:solidFill>
              <w14:schemeClr w14:val="tx1"/>
            </w14:solidFill>
          </w14:textFill>
        </w:rPr>
        <w:t>机构：</w:t>
      </w:r>
      <w:r>
        <w:rPr>
          <w:rStyle w:val="55"/>
          <w:rFonts w:hint="eastAsia" w:hAnsi="宋体"/>
          <w:b/>
          <w:color w:val="000000" w:themeColor="text1"/>
          <w:sz w:val="28"/>
          <w:szCs w:val="28"/>
          <w:highlight w:val="none"/>
          <w:u w:val="none"/>
          <w:lang w:eastAsia="zh-CN"/>
          <w14:textFill>
            <w14:solidFill>
              <w14:schemeClr w14:val="tx1"/>
            </w14:solidFill>
          </w14:textFill>
        </w:rPr>
        <w:t>嘉兴市银建工程咨询评估有限公司</w:t>
      </w:r>
    </w:p>
    <w:p w14:paraId="68C34586">
      <w:pPr>
        <w:snapToGrid w:val="0"/>
        <w:spacing w:beforeLines="50" w:line="360" w:lineRule="auto"/>
        <w:ind w:right="140"/>
        <w:jc w:val="left"/>
        <w:rPr>
          <w:rFonts w:ascii="宋体" w:hAnsi="宋体"/>
          <w:color w:val="000000" w:themeColor="text1"/>
          <w:sz w:val="28"/>
          <w:szCs w:val="28"/>
          <w:highlight w:val="none"/>
          <w14:textFill>
            <w14:solidFill>
              <w14:schemeClr w14:val="tx1"/>
            </w14:solidFill>
          </w14:textFill>
        </w:rPr>
      </w:pPr>
      <w:r>
        <w:rPr>
          <w:rFonts w:hint="eastAsia" w:ascii="宋体" w:hAnsi="宋体"/>
          <w:b/>
          <w:bCs/>
          <w:color w:val="000000" w:themeColor="text1"/>
          <w:w w:val="95"/>
          <w:sz w:val="28"/>
          <w:szCs w:val="28"/>
          <w:highlight w:val="none"/>
          <w14:textFill>
            <w14:solidFill>
              <w14:schemeClr w14:val="tx1"/>
            </w14:solidFill>
          </w14:textFill>
        </w:rPr>
        <w:t>2024</w:t>
      </w:r>
      <w:r>
        <w:rPr>
          <w:rFonts w:ascii="宋体" w:hAnsi="宋体"/>
          <w:b/>
          <w:bCs/>
          <w:color w:val="000000" w:themeColor="text1"/>
          <w:w w:val="95"/>
          <w:sz w:val="28"/>
          <w:szCs w:val="28"/>
          <w:highlight w:val="none"/>
          <w14:textFill>
            <w14:solidFill>
              <w14:schemeClr w14:val="tx1"/>
            </w14:solidFill>
          </w14:textFill>
        </w:rPr>
        <w:t>年</w:t>
      </w:r>
      <w:r>
        <w:rPr>
          <w:rFonts w:hint="eastAsia" w:ascii="宋体" w:hAnsi="宋体"/>
          <w:b/>
          <w:bCs/>
          <w:color w:val="000000" w:themeColor="text1"/>
          <w:w w:val="95"/>
          <w:sz w:val="28"/>
          <w:szCs w:val="28"/>
          <w:highlight w:val="none"/>
          <w:lang w:val="en-US" w:eastAsia="zh-CN"/>
          <w14:textFill>
            <w14:solidFill>
              <w14:schemeClr w14:val="tx1"/>
            </w14:solidFill>
          </w14:textFill>
        </w:rPr>
        <w:t>10</w:t>
      </w:r>
      <w:r>
        <w:rPr>
          <w:rFonts w:ascii="宋体" w:hAnsi="宋体"/>
          <w:b/>
          <w:bCs/>
          <w:color w:val="000000" w:themeColor="text1"/>
          <w:w w:val="95"/>
          <w:sz w:val="28"/>
          <w:szCs w:val="28"/>
          <w:highlight w:val="none"/>
          <w14:textFill>
            <w14:solidFill>
              <w14:schemeClr w14:val="tx1"/>
            </w14:solidFill>
          </w14:textFill>
        </w:rPr>
        <w:t>月</w:t>
      </w:r>
      <w:r>
        <w:rPr>
          <w:rFonts w:hint="eastAsia" w:ascii="宋体" w:hAnsi="宋体"/>
          <w:b/>
          <w:bCs/>
          <w:color w:val="000000" w:themeColor="text1"/>
          <w:w w:val="95"/>
          <w:sz w:val="28"/>
          <w:szCs w:val="28"/>
          <w:highlight w:val="none"/>
          <w:lang w:val="en-US" w:eastAsia="zh-CN"/>
          <w14:textFill>
            <w14:solidFill>
              <w14:schemeClr w14:val="tx1"/>
            </w14:solidFill>
          </w14:textFill>
        </w:rPr>
        <w:t>15</w:t>
      </w:r>
      <w:r>
        <w:rPr>
          <w:rFonts w:hint="eastAsia" w:ascii="宋体" w:hAnsi="宋体"/>
          <w:b/>
          <w:bCs/>
          <w:color w:val="000000" w:themeColor="text1"/>
          <w:w w:val="95"/>
          <w:sz w:val="28"/>
          <w:szCs w:val="28"/>
          <w:highlight w:val="none"/>
          <w14:textFill>
            <w14:solidFill>
              <w14:schemeClr w14:val="tx1"/>
            </w14:solidFill>
          </w14:textFill>
        </w:rPr>
        <w:t>日</w:t>
      </w:r>
    </w:p>
    <w:p w14:paraId="1979BA97">
      <w:pPr>
        <w:pStyle w:val="28"/>
        <w:spacing w:before="120" w:after="120" w:line="360" w:lineRule="auto"/>
        <w:rPr>
          <w:rFonts w:hAnsi="宋体"/>
          <w:color w:val="000000" w:themeColor="text1"/>
          <w:sz w:val="21"/>
          <w:szCs w:val="21"/>
          <w:highlight w:val="none"/>
          <w14:textFill>
            <w14:solidFill>
              <w14:schemeClr w14:val="tx1"/>
            </w14:solidFill>
          </w14:textFill>
        </w:rPr>
      </w:pPr>
    </w:p>
    <w:p w14:paraId="6E067498">
      <w:pPr>
        <w:pStyle w:val="28"/>
        <w:spacing w:before="120" w:after="120" w:line="360" w:lineRule="auto"/>
        <w:jc w:val="center"/>
        <w:rPr>
          <w:rFonts w:hAnsi="宋体"/>
          <w:b/>
          <w:color w:val="000000" w:themeColor="text1"/>
          <w:sz w:val="32"/>
          <w:szCs w:val="32"/>
          <w:highlight w:val="none"/>
          <w14:textFill>
            <w14:solidFill>
              <w14:schemeClr w14:val="tx1"/>
            </w14:solidFill>
          </w14:textFill>
        </w:rPr>
      </w:pPr>
    </w:p>
    <w:p w14:paraId="6F63CA89">
      <w:pPr>
        <w:pStyle w:val="28"/>
        <w:spacing w:before="120" w:after="120" w:line="360" w:lineRule="auto"/>
        <w:jc w:val="center"/>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目    录</w:t>
      </w:r>
    </w:p>
    <w:p w14:paraId="1EDAF141">
      <w:pPr>
        <w:pStyle w:val="35"/>
        <w:tabs>
          <w:tab w:val="right" w:leader="dot" w:pos="8834"/>
        </w:tabs>
        <w:spacing w:line="480" w:lineRule="auto"/>
        <w:rPr>
          <w:rFonts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TOC \o "1-1" \h \z \u </w:instrText>
      </w:r>
      <w:r>
        <w:rPr>
          <w:rFonts w:ascii="宋体" w:hAnsi="宋体"/>
          <w:color w:val="000000" w:themeColor="text1"/>
          <w:sz w:val="28"/>
          <w:szCs w:val="28"/>
          <w:highlight w:val="none"/>
          <w14:textFill>
            <w14:solidFill>
              <w14:schemeClr w14:val="tx1"/>
            </w14:solidFill>
          </w14:textFill>
        </w:rPr>
        <w:fldChar w:fldCharType="separate"/>
      </w:r>
      <w:r>
        <w:rPr>
          <w:highlight w:val="none"/>
        </w:rPr>
        <w:fldChar w:fldCharType="begin"/>
      </w:r>
      <w:r>
        <w:rPr>
          <w:highlight w:val="none"/>
        </w:rPr>
        <w:instrText xml:space="preserve"> HYPERLINK \l "_Toc406402981" </w:instrText>
      </w:r>
      <w:r>
        <w:rPr>
          <w:highlight w:val="none"/>
        </w:rPr>
        <w:fldChar w:fldCharType="separate"/>
      </w:r>
      <w:r>
        <w:rPr>
          <w:rStyle w:val="55"/>
          <w:rFonts w:hint="eastAsia" w:ascii="宋体" w:hAnsi="宋体"/>
          <w:color w:val="000000" w:themeColor="text1"/>
          <w:sz w:val="28"/>
          <w:szCs w:val="28"/>
          <w:highlight w:val="none"/>
          <w14:textFill>
            <w14:solidFill>
              <w14:schemeClr w14:val="tx1"/>
            </w14:solidFill>
          </w14:textFill>
        </w:rPr>
        <w:t>第一章 公开招标采购公告</w:t>
      </w:r>
      <w:r>
        <w:rPr>
          <w:rFonts w:ascii="宋体" w:hAnsi="宋体"/>
          <w:color w:val="000000" w:themeColor="text1"/>
          <w:sz w:val="28"/>
          <w:szCs w:val="28"/>
          <w:highlight w:val="none"/>
          <w14:textFill>
            <w14:solidFill>
              <w14:schemeClr w14:val="tx1"/>
            </w14:solidFill>
          </w14:textFill>
        </w:rPr>
        <w:tab/>
      </w:r>
      <w:r>
        <w:rPr>
          <w:rFonts w:hint="eastAsia" w:ascii="宋体" w:hAnsi="宋体"/>
          <w:color w:val="000000" w:themeColor="text1"/>
          <w:sz w:val="28"/>
          <w:szCs w:val="28"/>
          <w:highlight w:val="none"/>
          <w14:textFill>
            <w14:solidFill>
              <w14:schemeClr w14:val="tx1"/>
            </w14:solidFill>
          </w14:textFill>
        </w:rPr>
        <w:t>0</w:t>
      </w:r>
      <w:r>
        <w:rPr>
          <w:rFonts w:ascii="宋体" w:hAnsi="宋体"/>
          <w:color w:val="000000" w:themeColor="text1"/>
          <w:sz w:val="28"/>
          <w:szCs w:val="28"/>
          <w:highlight w:val="none"/>
          <w14:textFill>
            <w14:solidFill>
              <w14:schemeClr w14:val="tx1"/>
            </w14:solidFill>
          </w14:textFill>
        </w:rPr>
        <w:t>3</w:t>
      </w:r>
      <w:r>
        <w:rPr>
          <w:rFonts w:ascii="宋体" w:hAnsi="宋体"/>
          <w:color w:val="000000" w:themeColor="text1"/>
          <w:sz w:val="28"/>
          <w:szCs w:val="28"/>
          <w:highlight w:val="none"/>
          <w14:textFill>
            <w14:solidFill>
              <w14:schemeClr w14:val="tx1"/>
            </w14:solidFill>
          </w14:textFill>
        </w:rPr>
        <w:fldChar w:fldCharType="end"/>
      </w:r>
    </w:p>
    <w:p w14:paraId="725E8F87">
      <w:pPr>
        <w:pStyle w:val="35"/>
        <w:tabs>
          <w:tab w:val="right" w:leader="dot" w:pos="8834"/>
        </w:tabs>
        <w:spacing w:line="480" w:lineRule="auto"/>
        <w:rPr>
          <w:rFonts w:ascii="宋体" w:hAnsi="宋体"/>
          <w:color w:val="000000" w:themeColor="text1"/>
          <w:sz w:val="28"/>
          <w:szCs w:val="28"/>
          <w:highlight w:val="none"/>
          <w14:textFill>
            <w14:solidFill>
              <w14:schemeClr w14:val="tx1"/>
            </w14:solidFill>
          </w14:textFill>
        </w:rPr>
      </w:pPr>
      <w:r>
        <w:rPr>
          <w:highlight w:val="none"/>
        </w:rPr>
        <w:fldChar w:fldCharType="begin"/>
      </w:r>
      <w:r>
        <w:rPr>
          <w:highlight w:val="none"/>
        </w:rPr>
        <w:instrText xml:space="preserve"> HYPERLINK \l "_Toc406402982" </w:instrText>
      </w:r>
      <w:r>
        <w:rPr>
          <w:highlight w:val="none"/>
        </w:rPr>
        <w:fldChar w:fldCharType="separate"/>
      </w:r>
      <w:r>
        <w:rPr>
          <w:rStyle w:val="55"/>
          <w:rFonts w:hint="eastAsia" w:ascii="宋体" w:hAnsi="宋体"/>
          <w:color w:val="000000" w:themeColor="text1"/>
          <w:sz w:val="28"/>
          <w:szCs w:val="28"/>
          <w:highlight w:val="none"/>
          <w14:textFill>
            <w14:solidFill>
              <w14:schemeClr w14:val="tx1"/>
            </w14:solidFill>
          </w14:textFill>
        </w:rPr>
        <w:t>第二章 招标需求</w:t>
      </w:r>
      <w:r>
        <w:rPr>
          <w:rFonts w:ascii="宋体" w:hAnsi="宋体"/>
          <w:color w:val="000000" w:themeColor="text1"/>
          <w:sz w:val="28"/>
          <w:szCs w:val="28"/>
          <w:highlight w:val="none"/>
          <w14:textFill>
            <w14:solidFill>
              <w14:schemeClr w14:val="tx1"/>
            </w14:solidFill>
          </w14:textFill>
        </w:rPr>
        <w:tab/>
      </w:r>
      <w:r>
        <w:rPr>
          <w:rFonts w:hint="eastAsia" w:ascii="宋体" w:hAnsi="宋体"/>
          <w:color w:val="000000" w:themeColor="text1"/>
          <w:sz w:val="28"/>
          <w:szCs w:val="28"/>
          <w:highlight w:val="none"/>
          <w14:textFill>
            <w14:solidFill>
              <w14:schemeClr w14:val="tx1"/>
            </w14:solidFill>
          </w14:textFill>
        </w:rPr>
        <w:t>06</w:t>
      </w:r>
      <w:r>
        <w:rPr>
          <w:rFonts w:hint="eastAsia" w:ascii="宋体" w:hAnsi="宋体"/>
          <w:color w:val="000000" w:themeColor="text1"/>
          <w:sz w:val="28"/>
          <w:szCs w:val="28"/>
          <w:highlight w:val="none"/>
          <w14:textFill>
            <w14:solidFill>
              <w14:schemeClr w14:val="tx1"/>
            </w14:solidFill>
          </w14:textFill>
        </w:rPr>
        <w:fldChar w:fldCharType="end"/>
      </w:r>
    </w:p>
    <w:p w14:paraId="14D99CAF">
      <w:pPr>
        <w:pStyle w:val="35"/>
        <w:tabs>
          <w:tab w:val="right" w:leader="dot" w:pos="8834"/>
        </w:tabs>
        <w:spacing w:line="480" w:lineRule="auto"/>
        <w:rPr>
          <w:rFonts w:ascii="宋体" w:hAnsi="宋体"/>
          <w:color w:val="000000" w:themeColor="text1"/>
          <w:sz w:val="28"/>
          <w:szCs w:val="28"/>
          <w:highlight w:val="none"/>
          <w14:textFill>
            <w14:solidFill>
              <w14:schemeClr w14:val="tx1"/>
            </w14:solidFill>
          </w14:textFill>
        </w:rPr>
      </w:pPr>
      <w:r>
        <w:rPr>
          <w:highlight w:val="none"/>
        </w:rPr>
        <w:fldChar w:fldCharType="begin"/>
      </w:r>
      <w:r>
        <w:rPr>
          <w:highlight w:val="none"/>
        </w:rPr>
        <w:instrText xml:space="preserve"> HYPERLINK \l "_Toc406402986" </w:instrText>
      </w:r>
      <w:r>
        <w:rPr>
          <w:highlight w:val="none"/>
        </w:rPr>
        <w:fldChar w:fldCharType="separate"/>
      </w:r>
      <w:r>
        <w:rPr>
          <w:rStyle w:val="55"/>
          <w:rFonts w:hint="eastAsia" w:ascii="宋体" w:hAnsi="宋体"/>
          <w:color w:val="000000" w:themeColor="text1"/>
          <w:sz w:val="28"/>
          <w:szCs w:val="28"/>
          <w:highlight w:val="none"/>
          <w14:textFill>
            <w14:solidFill>
              <w14:schemeClr w14:val="tx1"/>
            </w14:solidFill>
          </w14:textFill>
        </w:rPr>
        <w:t>第三章 供应商须知</w:t>
      </w:r>
      <w:r>
        <w:rPr>
          <w:rFonts w:ascii="宋体" w:hAnsi="宋体"/>
          <w:color w:val="000000" w:themeColor="text1"/>
          <w:sz w:val="28"/>
          <w:szCs w:val="28"/>
          <w:highlight w:val="none"/>
          <w14:textFill>
            <w14:solidFill>
              <w14:schemeClr w14:val="tx1"/>
            </w14:solidFill>
          </w14:textFill>
        </w:rPr>
        <w:tab/>
      </w:r>
      <w:r>
        <w:rPr>
          <w:rFonts w:hint="eastAsia" w:ascii="宋体" w:hAnsi="宋体"/>
          <w:color w:val="000000" w:themeColor="text1"/>
          <w:sz w:val="28"/>
          <w:szCs w:val="28"/>
          <w:highlight w:val="none"/>
          <w14:textFill>
            <w14:solidFill>
              <w14:schemeClr w14:val="tx1"/>
            </w14:solidFill>
          </w14:textFill>
        </w:rPr>
        <w:t>07</w:t>
      </w:r>
      <w:r>
        <w:rPr>
          <w:rFonts w:hint="eastAsia" w:ascii="宋体" w:hAnsi="宋体"/>
          <w:color w:val="000000" w:themeColor="text1"/>
          <w:sz w:val="28"/>
          <w:szCs w:val="28"/>
          <w:highlight w:val="none"/>
          <w14:textFill>
            <w14:solidFill>
              <w14:schemeClr w14:val="tx1"/>
            </w14:solidFill>
          </w14:textFill>
        </w:rPr>
        <w:fldChar w:fldCharType="end"/>
      </w:r>
    </w:p>
    <w:p w14:paraId="1F39C9C0">
      <w:pPr>
        <w:pStyle w:val="35"/>
        <w:tabs>
          <w:tab w:val="right" w:leader="dot" w:pos="8834"/>
        </w:tabs>
        <w:spacing w:line="480" w:lineRule="auto"/>
        <w:rPr>
          <w:rFonts w:ascii="宋体" w:hAnsi="宋体"/>
          <w:color w:val="000000" w:themeColor="text1"/>
          <w:sz w:val="28"/>
          <w:szCs w:val="28"/>
          <w:highlight w:val="none"/>
          <w14:textFill>
            <w14:solidFill>
              <w14:schemeClr w14:val="tx1"/>
            </w14:solidFill>
          </w14:textFill>
        </w:rPr>
      </w:pPr>
      <w:r>
        <w:rPr>
          <w:highlight w:val="none"/>
        </w:rPr>
        <w:fldChar w:fldCharType="begin"/>
      </w:r>
      <w:r>
        <w:rPr>
          <w:highlight w:val="none"/>
        </w:rPr>
        <w:instrText xml:space="preserve"> HYPERLINK \l "_Toc406402996" </w:instrText>
      </w:r>
      <w:r>
        <w:rPr>
          <w:highlight w:val="none"/>
        </w:rPr>
        <w:fldChar w:fldCharType="separate"/>
      </w:r>
      <w:r>
        <w:rPr>
          <w:rStyle w:val="55"/>
          <w:rFonts w:hint="eastAsia" w:ascii="宋体" w:hAnsi="宋体"/>
          <w:color w:val="000000" w:themeColor="text1"/>
          <w:sz w:val="28"/>
          <w:szCs w:val="28"/>
          <w:highlight w:val="none"/>
          <w14:textFill>
            <w14:solidFill>
              <w14:schemeClr w14:val="tx1"/>
            </w14:solidFill>
          </w14:textFill>
        </w:rPr>
        <w:t>第四章 评标办法及评分标准</w:t>
      </w:r>
      <w:r>
        <w:rPr>
          <w:rFonts w:ascii="宋体" w:hAnsi="宋体"/>
          <w:color w:val="000000" w:themeColor="text1"/>
          <w:sz w:val="28"/>
          <w:szCs w:val="28"/>
          <w:highlight w:val="none"/>
          <w14:textFill>
            <w14:solidFill>
              <w14:schemeClr w14:val="tx1"/>
            </w14:solidFill>
          </w14:textFill>
        </w:rPr>
        <w:tab/>
      </w:r>
      <w:r>
        <w:rPr>
          <w:rFonts w:hint="eastAsia" w:ascii="宋体" w:hAnsi="宋体"/>
          <w:color w:val="000000" w:themeColor="text1"/>
          <w:sz w:val="28"/>
          <w:szCs w:val="28"/>
          <w:highlight w:val="none"/>
          <w14:textFill>
            <w14:solidFill>
              <w14:schemeClr w14:val="tx1"/>
            </w14:solidFill>
          </w14:textFill>
        </w:rPr>
        <w:t>18</w:t>
      </w:r>
      <w:r>
        <w:rPr>
          <w:rFonts w:hint="eastAsia" w:ascii="宋体" w:hAnsi="宋体"/>
          <w:color w:val="000000" w:themeColor="text1"/>
          <w:sz w:val="28"/>
          <w:szCs w:val="28"/>
          <w:highlight w:val="none"/>
          <w14:textFill>
            <w14:solidFill>
              <w14:schemeClr w14:val="tx1"/>
            </w14:solidFill>
          </w14:textFill>
        </w:rPr>
        <w:fldChar w:fldCharType="end"/>
      </w:r>
    </w:p>
    <w:p w14:paraId="25AC1162">
      <w:pPr>
        <w:pStyle w:val="35"/>
        <w:tabs>
          <w:tab w:val="right" w:leader="dot" w:pos="8834"/>
        </w:tabs>
        <w:spacing w:line="480" w:lineRule="auto"/>
        <w:rPr>
          <w:rFonts w:ascii="宋体" w:hAnsi="宋体"/>
          <w:color w:val="000000" w:themeColor="text1"/>
          <w:sz w:val="28"/>
          <w:szCs w:val="28"/>
          <w:highlight w:val="none"/>
          <w14:textFill>
            <w14:solidFill>
              <w14:schemeClr w14:val="tx1"/>
            </w14:solidFill>
          </w14:textFill>
        </w:rPr>
      </w:pPr>
      <w:r>
        <w:rPr>
          <w:highlight w:val="none"/>
        </w:rPr>
        <w:fldChar w:fldCharType="begin"/>
      </w:r>
      <w:r>
        <w:rPr>
          <w:highlight w:val="none"/>
        </w:rPr>
        <w:instrText xml:space="preserve"> HYPERLINK \l "_Toc406402998" </w:instrText>
      </w:r>
      <w:r>
        <w:rPr>
          <w:highlight w:val="none"/>
        </w:rPr>
        <w:fldChar w:fldCharType="separate"/>
      </w:r>
      <w:r>
        <w:rPr>
          <w:rStyle w:val="55"/>
          <w:rFonts w:hint="eastAsia" w:ascii="宋体" w:hAnsi="宋体"/>
          <w:color w:val="000000" w:themeColor="text1"/>
          <w:sz w:val="28"/>
          <w:szCs w:val="28"/>
          <w:highlight w:val="none"/>
          <w14:textFill>
            <w14:solidFill>
              <w14:schemeClr w14:val="tx1"/>
            </w14:solidFill>
          </w14:textFill>
        </w:rPr>
        <w:t>第五章 嘉兴市政府采购合同（指引）</w:t>
      </w:r>
      <w:r>
        <w:rPr>
          <w:rFonts w:ascii="宋体" w:hAnsi="宋体"/>
          <w:color w:val="000000" w:themeColor="text1"/>
          <w:sz w:val="28"/>
          <w:szCs w:val="28"/>
          <w:highlight w:val="none"/>
          <w14:textFill>
            <w14:solidFill>
              <w14:schemeClr w14:val="tx1"/>
            </w14:solidFill>
          </w14:textFill>
        </w:rPr>
        <w:tab/>
      </w:r>
      <w:r>
        <w:rPr>
          <w:rFonts w:hint="eastAsia" w:ascii="宋体" w:hAnsi="宋体"/>
          <w:color w:val="000000" w:themeColor="text1"/>
          <w:sz w:val="28"/>
          <w:szCs w:val="28"/>
          <w:highlight w:val="none"/>
          <w14:textFill>
            <w14:solidFill>
              <w14:schemeClr w14:val="tx1"/>
            </w14:solidFill>
          </w14:textFill>
        </w:rPr>
        <w:t>22</w:t>
      </w:r>
      <w:r>
        <w:rPr>
          <w:rFonts w:hint="eastAsia" w:ascii="宋体" w:hAnsi="宋体"/>
          <w:color w:val="000000" w:themeColor="text1"/>
          <w:sz w:val="28"/>
          <w:szCs w:val="28"/>
          <w:highlight w:val="none"/>
          <w14:textFill>
            <w14:solidFill>
              <w14:schemeClr w14:val="tx1"/>
            </w14:solidFill>
          </w14:textFill>
        </w:rPr>
        <w:fldChar w:fldCharType="end"/>
      </w:r>
    </w:p>
    <w:p w14:paraId="00C5FF36">
      <w:pPr>
        <w:pStyle w:val="35"/>
        <w:tabs>
          <w:tab w:val="right" w:leader="dot" w:pos="8834"/>
        </w:tabs>
        <w:spacing w:line="480" w:lineRule="auto"/>
        <w:rPr>
          <w:rFonts w:ascii="宋体" w:hAnsi="宋体"/>
          <w:color w:val="000000" w:themeColor="text1"/>
          <w:sz w:val="28"/>
          <w:szCs w:val="28"/>
          <w:highlight w:val="none"/>
          <w14:textFill>
            <w14:solidFill>
              <w14:schemeClr w14:val="tx1"/>
            </w14:solidFill>
          </w14:textFill>
        </w:rPr>
      </w:pPr>
      <w:r>
        <w:rPr>
          <w:highlight w:val="none"/>
        </w:rPr>
        <w:fldChar w:fldCharType="begin"/>
      </w:r>
      <w:r>
        <w:rPr>
          <w:highlight w:val="none"/>
        </w:rPr>
        <w:instrText xml:space="preserve"> HYPERLINK \l "_Toc406403000" </w:instrText>
      </w:r>
      <w:r>
        <w:rPr>
          <w:highlight w:val="none"/>
        </w:rPr>
        <w:fldChar w:fldCharType="separate"/>
      </w:r>
      <w:r>
        <w:rPr>
          <w:rStyle w:val="55"/>
          <w:rFonts w:hint="eastAsia" w:ascii="宋体" w:hAnsi="宋体"/>
          <w:color w:val="000000" w:themeColor="text1"/>
          <w:sz w:val="28"/>
          <w:szCs w:val="28"/>
          <w:highlight w:val="none"/>
          <w14:textFill>
            <w14:solidFill>
              <w14:schemeClr w14:val="tx1"/>
            </w14:solidFill>
          </w14:textFill>
        </w:rPr>
        <w:t>第六章　投标文件格式</w:t>
      </w:r>
      <w:r>
        <w:rPr>
          <w:rFonts w:ascii="宋体" w:hAnsi="宋体"/>
          <w:color w:val="000000" w:themeColor="text1"/>
          <w:sz w:val="28"/>
          <w:szCs w:val="28"/>
          <w:highlight w:val="none"/>
          <w14:textFill>
            <w14:solidFill>
              <w14:schemeClr w14:val="tx1"/>
            </w14:solidFill>
          </w14:textFill>
        </w:rPr>
        <w:tab/>
      </w:r>
      <w:r>
        <w:rPr>
          <w:rFonts w:hint="eastAsia" w:ascii="宋体" w:hAnsi="宋体"/>
          <w:color w:val="000000" w:themeColor="text1"/>
          <w:sz w:val="28"/>
          <w:szCs w:val="28"/>
          <w:highlight w:val="none"/>
          <w14:textFill>
            <w14:solidFill>
              <w14:schemeClr w14:val="tx1"/>
            </w14:solidFill>
          </w14:textFill>
        </w:rPr>
        <w:t>25</w:t>
      </w:r>
      <w:r>
        <w:rPr>
          <w:rFonts w:hint="eastAsia" w:ascii="宋体" w:hAnsi="宋体"/>
          <w:color w:val="000000" w:themeColor="text1"/>
          <w:sz w:val="28"/>
          <w:szCs w:val="28"/>
          <w:highlight w:val="none"/>
          <w14:textFill>
            <w14:solidFill>
              <w14:schemeClr w14:val="tx1"/>
            </w14:solidFill>
          </w14:textFill>
        </w:rPr>
        <w:fldChar w:fldCharType="end"/>
      </w:r>
    </w:p>
    <w:p w14:paraId="1DCADD4F">
      <w:pPr>
        <w:pStyle w:val="35"/>
        <w:tabs>
          <w:tab w:val="right" w:leader="dot" w:pos="8834"/>
        </w:tabs>
        <w:spacing w:line="480" w:lineRule="auto"/>
        <w:rPr>
          <w:rFonts w:ascii="宋体" w:hAnsi="宋体"/>
          <w:color w:val="000000" w:themeColor="text1"/>
          <w:sz w:val="28"/>
          <w:szCs w:val="28"/>
          <w:highlight w:val="none"/>
          <w14:textFill>
            <w14:solidFill>
              <w14:schemeClr w14:val="tx1"/>
            </w14:solidFill>
          </w14:textFill>
        </w:rPr>
      </w:pPr>
    </w:p>
    <w:p w14:paraId="5BE056EB">
      <w:pPr>
        <w:pStyle w:val="28"/>
        <w:spacing w:before="120" w:after="120" w:line="360" w:lineRule="auto"/>
        <w:jc w:val="center"/>
        <w:rPr>
          <w:rFonts w:hAnsi="宋体"/>
          <w:b/>
          <w:color w:val="000000" w:themeColor="text1"/>
          <w:sz w:val="21"/>
          <w:szCs w:val="21"/>
          <w:highlight w:val="none"/>
          <w14:textFill>
            <w14:solidFill>
              <w14:schemeClr w14:val="tx1"/>
            </w14:solidFill>
          </w14:textFill>
        </w:rPr>
      </w:pPr>
      <w:r>
        <w:rPr>
          <w:rFonts w:hAnsi="宋体"/>
          <w:color w:val="000000" w:themeColor="text1"/>
          <w:sz w:val="28"/>
          <w:szCs w:val="28"/>
          <w:highlight w:val="none"/>
          <w14:textFill>
            <w14:solidFill>
              <w14:schemeClr w14:val="tx1"/>
            </w14:solidFill>
          </w14:textFill>
        </w:rPr>
        <w:fldChar w:fldCharType="end"/>
      </w:r>
    </w:p>
    <w:p w14:paraId="13DBEA0A">
      <w:pPr>
        <w:pStyle w:val="28"/>
        <w:spacing w:before="120" w:after="120" w:line="360" w:lineRule="auto"/>
        <w:jc w:val="center"/>
        <w:rPr>
          <w:rFonts w:hAnsi="宋体"/>
          <w:b/>
          <w:color w:val="000000" w:themeColor="text1"/>
          <w:sz w:val="21"/>
          <w:szCs w:val="21"/>
          <w:highlight w:val="none"/>
          <w14:textFill>
            <w14:solidFill>
              <w14:schemeClr w14:val="tx1"/>
            </w14:solidFill>
          </w14:textFill>
        </w:rPr>
      </w:pPr>
    </w:p>
    <w:p w14:paraId="6F3D3DE6">
      <w:pPr>
        <w:pStyle w:val="28"/>
        <w:spacing w:before="120" w:after="120" w:line="360" w:lineRule="auto"/>
        <w:jc w:val="center"/>
        <w:rPr>
          <w:rFonts w:hAnsi="宋体"/>
          <w:b/>
          <w:color w:val="000000" w:themeColor="text1"/>
          <w:sz w:val="21"/>
          <w:szCs w:val="21"/>
          <w:highlight w:val="none"/>
          <w14:textFill>
            <w14:solidFill>
              <w14:schemeClr w14:val="tx1"/>
            </w14:solidFill>
          </w14:textFill>
        </w:rPr>
      </w:pPr>
    </w:p>
    <w:p w14:paraId="3DFEB42F">
      <w:pPr>
        <w:pStyle w:val="28"/>
        <w:spacing w:before="120" w:after="120" w:line="360" w:lineRule="auto"/>
        <w:jc w:val="center"/>
        <w:rPr>
          <w:rFonts w:hAnsi="宋体"/>
          <w:b/>
          <w:color w:val="000000" w:themeColor="text1"/>
          <w:sz w:val="21"/>
          <w:szCs w:val="21"/>
          <w:highlight w:val="none"/>
          <w14:textFill>
            <w14:solidFill>
              <w14:schemeClr w14:val="tx1"/>
            </w14:solidFill>
          </w14:textFill>
        </w:rPr>
      </w:pPr>
    </w:p>
    <w:p w14:paraId="5E7C52B4">
      <w:pPr>
        <w:pStyle w:val="28"/>
        <w:spacing w:before="120" w:after="120" w:line="360" w:lineRule="auto"/>
        <w:jc w:val="center"/>
        <w:rPr>
          <w:rFonts w:hAnsi="宋体"/>
          <w:b/>
          <w:color w:val="000000" w:themeColor="text1"/>
          <w:sz w:val="21"/>
          <w:szCs w:val="21"/>
          <w:highlight w:val="none"/>
          <w14:textFill>
            <w14:solidFill>
              <w14:schemeClr w14:val="tx1"/>
            </w14:solidFill>
          </w14:textFill>
        </w:rPr>
      </w:pPr>
    </w:p>
    <w:p w14:paraId="22C5A7F0">
      <w:pPr>
        <w:pStyle w:val="28"/>
        <w:spacing w:before="120" w:after="120" w:line="360" w:lineRule="auto"/>
        <w:jc w:val="center"/>
        <w:rPr>
          <w:rFonts w:hAnsi="宋体"/>
          <w:b/>
          <w:color w:val="000000" w:themeColor="text1"/>
          <w:sz w:val="21"/>
          <w:szCs w:val="21"/>
          <w:highlight w:val="none"/>
          <w14:textFill>
            <w14:solidFill>
              <w14:schemeClr w14:val="tx1"/>
            </w14:solidFill>
          </w14:textFill>
        </w:rPr>
      </w:pPr>
    </w:p>
    <w:p w14:paraId="41A6C14F">
      <w:pPr>
        <w:pStyle w:val="28"/>
        <w:spacing w:before="120" w:after="120" w:line="360" w:lineRule="auto"/>
        <w:jc w:val="center"/>
        <w:rPr>
          <w:rFonts w:hAnsi="宋体"/>
          <w:b/>
          <w:color w:val="000000" w:themeColor="text1"/>
          <w:sz w:val="21"/>
          <w:szCs w:val="21"/>
          <w:highlight w:val="none"/>
          <w14:textFill>
            <w14:solidFill>
              <w14:schemeClr w14:val="tx1"/>
            </w14:solidFill>
          </w14:textFill>
        </w:rPr>
      </w:pPr>
    </w:p>
    <w:p w14:paraId="415AC3C3">
      <w:pPr>
        <w:pStyle w:val="28"/>
        <w:spacing w:before="120" w:after="120" w:line="360" w:lineRule="auto"/>
        <w:jc w:val="center"/>
        <w:rPr>
          <w:rFonts w:hAnsi="宋体"/>
          <w:b/>
          <w:color w:val="000000" w:themeColor="text1"/>
          <w:sz w:val="21"/>
          <w:szCs w:val="21"/>
          <w:highlight w:val="none"/>
          <w14:textFill>
            <w14:solidFill>
              <w14:schemeClr w14:val="tx1"/>
            </w14:solidFill>
          </w14:textFill>
        </w:rPr>
      </w:pPr>
    </w:p>
    <w:p w14:paraId="51F977B1">
      <w:pPr>
        <w:pStyle w:val="28"/>
        <w:spacing w:before="120" w:after="120" w:line="360" w:lineRule="auto"/>
        <w:jc w:val="center"/>
        <w:rPr>
          <w:rFonts w:hAnsi="宋体"/>
          <w:b/>
          <w:color w:val="000000" w:themeColor="text1"/>
          <w:sz w:val="21"/>
          <w:szCs w:val="21"/>
          <w:highlight w:val="none"/>
          <w14:textFill>
            <w14:solidFill>
              <w14:schemeClr w14:val="tx1"/>
            </w14:solidFill>
          </w14:textFill>
        </w:rPr>
      </w:pPr>
    </w:p>
    <w:p w14:paraId="4DD52AD6">
      <w:pPr>
        <w:pStyle w:val="28"/>
        <w:spacing w:before="120" w:after="120" w:line="360" w:lineRule="auto"/>
        <w:jc w:val="center"/>
        <w:rPr>
          <w:rFonts w:hAnsi="宋体"/>
          <w:b/>
          <w:color w:val="000000" w:themeColor="text1"/>
          <w:sz w:val="21"/>
          <w:szCs w:val="21"/>
          <w:highlight w:val="none"/>
          <w14:textFill>
            <w14:solidFill>
              <w14:schemeClr w14:val="tx1"/>
            </w14:solidFill>
          </w14:textFill>
        </w:rPr>
      </w:pPr>
    </w:p>
    <w:p w14:paraId="62E062C7">
      <w:pPr>
        <w:pStyle w:val="28"/>
        <w:spacing w:before="120" w:after="120" w:line="360" w:lineRule="auto"/>
        <w:jc w:val="center"/>
        <w:rPr>
          <w:rFonts w:hAnsi="宋体"/>
          <w:b/>
          <w:color w:val="000000" w:themeColor="text1"/>
          <w:sz w:val="21"/>
          <w:szCs w:val="21"/>
          <w:highlight w:val="none"/>
          <w14:textFill>
            <w14:solidFill>
              <w14:schemeClr w14:val="tx1"/>
            </w14:solidFill>
          </w14:textFill>
        </w:rPr>
      </w:pPr>
    </w:p>
    <w:p w14:paraId="32E38963">
      <w:pPr>
        <w:pStyle w:val="28"/>
        <w:spacing w:before="120" w:after="120" w:line="360" w:lineRule="auto"/>
        <w:jc w:val="center"/>
        <w:rPr>
          <w:rFonts w:hAnsi="宋体"/>
          <w:b/>
          <w:color w:val="000000" w:themeColor="text1"/>
          <w:sz w:val="21"/>
          <w:szCs w:val="21"/>
          <w:highlight w:val="none"/>
          <w14:textFill>
            <w14:solidFill>
              <w14:schemeClr w14:val="tx1"/>
            </w14:solidFill>
          </w14:textFill>
        </w:rPr>
      </w:pPr>
    </w:p>
    <w:p w14:paraId="3CBF7AB2">
      <w:pPr>
        <w:snapToGrid w:val="0"/>
        <w:spacing w:beforeLines="50" w:afterLines="50" w:line="360" w:lineRule="auto"/>
        <w:ind w:left="238"/>
        <w:jc w:val="center"/>
        <w:outlineLvl w:val="1"/>
        <w:rPr>
          <w:rFonts w:ascii="宋体" w:hAnsi="宋体"/>
          <w:b/>
          <w:color w:val="000000" w:themeColor="text1"/>
          <w:sz w:val="30"/>
          <w:szCs w:val="30"/>
          <w:highlight w:val="none"/>
          <w14:textFill>
            <w14:solidFill>
              <w14:schemeClr w14:val="tx1"/>
            </w14:solidFill>
          </w14:textFill>
        </w:rPr>
      </w:pPr>
    </w:p>
    <w:p w14:paraId="4DCD0EC8">
      <w:pPr>
        <w:pStyle w:val="2"/>
        <w:spacing w:line="360" w:lineRule="auto"/>
        <w:ind w:left="0" w:leftChars="0" w:firstLine="0" w:firstLineChars="0"/>
        <w:rPr>
          <w:color w:val="000000" w:themeColor="text1"/>
          <w:highlight w:val="none"/>
          <w14:textFill>
            <w14:solidFill>
              <w14:schemeClr w14:val="tx1"/>
            </w14:solidFill>
          </w14:textFill>
        </w:rPr>
      </w:pPr>
    </w:p>
    <w:p w14:paraId="6C8A6DC0">
      <w:pPr>
        <w:snapToGrid w:val="0"/>
        <w:spacing w:beforeLines="50" w:afterLines="50" w:line="360" w:lineRule="auto"/>
        <w:ind w:left="238"/>
        <w:jc w:val="center"/>
        <w:outlineLvl w:val="1"/>
        <w:rPr>
          <w:rFonts w:ascii="宋体" w:hAnsi="宋体"/>
          <w:b/>
          <w:color w:val="000000" w:themeColor="text1"/>
          <w:sz w:val="28"/>
          <w:szCs w:val="28"/>
          <w:highlight w:val="none"/>
          <w14:textFill>
            <w14:solidFill>
              <w14:schemeClr w14:val="tx1"/>
            </w14:solidFill>
          </w14:textFill>
        </w:rPr>
      </w:pPr>
    </w:p>
    <w:p w14:paraId="120F7910">
      <w:pPr>
        <w:snapToGrid w:val="0"/>
        <w:spacing w:beforeLines="50" w:afterLines="50" w:line="360" w:lineRule="auto"/>
        <w:ind w:left="238"/>
        <w:jc w:val="center"/>
        <w:outlineLvl w:val="1"/>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第一章 公开招标采购公告</w:t>
      </w:r>
    </w:p>
    <w:p w14:paraId="01052089">
      <w:pPr>
        <w:pBdr>
          <w:top w:val="single" w:color="auto" w:sz="4" w:space="1"/>
          <w:left w:val="single" w:color="auto" w:sz="4" w:space="4"/>
          <w:bottom w:val="single" w:color="auto" w:sz="4" w:space="0"/>
          <w:right w:val="single" w:color="auto" w:sz="4" w:space="4"/>
        </w:pBdr>
        <w:adjustRightInd w:val="0"/>
        <w:spacing w:line="360" w:lineRule="auto"/>
        <w:ind w:firstLine="420" w:firstLineChars="200"/>
        <w:rPr>
          <w:rFonts w:asciiTheme="minorEastAsia" w:hAnsiTheme="minorEastAsia" w:eastAsiaTheme="minorEastAsia"/>
          <w:color w:val="000000" w:themeColor="text1"/>
          <w:szCs w:val="21"/>
          <w:highlight w:val="none"/>
          <w:u w:val="single"/>
          <w14:textFill>
            <w14:solidFill>
              <w14:schemeClr w14:val="tx1"/>
            </w14:solidFill>
          </w14:textFill>
        </w:rPr>
      </w:pPr>
      <w:r>
        <w:rPr>
          <w:rFonts w:asciiTheme="minorEastAsia" w:hAnsiTheme="minorEastAsia" w:eastAsiaTheme="minorEastAsia"/>
          <w:color w:val="auto"/>
          <w:kern w:val="2"/>
          <w:szCs w:val="21"/>
          <w:highlight w:val="none"/>
        </w:rPr>
        <w:t>根据《中华人民共和国政府采购法》</w:t>
      </w:r>
      <w:r>
        <w:rPr>
          <w:rFonts w:hint="eastAsia" w:asciiTheme="minorEastAsia" w:hAnsiTheme="minorEastAsia" w:eastAsiaTheme="minorEastAsia"/>
          <w:color w:val="auto"/>
          <w:kern w:val="2"/>
          <w:szCs w:val="21"/>
          <w:highlight w:val="none"/>
        </w:rPr>
        <w:t>、《</w:t>
      </w:r>
      <w:r>
        <w:rPr>
          <w:rFonts w:asciiTheme="minorEastAsia" w:hAnsiTheme="minorEastAsia" w:eastAsiaTheme="minorEastAsia"/>
          <w:color w:val="auto"/>
          <w:kern w:val="2"/>
          <w:szCs w:val="21"/>
          <w:highlight w:val="none"/>
        </w:rPr>
        <w:t>中华人民共和国政府采购法实施条例</w:t>
      </w:r>
      <w:r>
        <w:rPr>
          <w:rFonts w:hint="eastAsia" w:asciiTheme="minorEastAsia" w:hAnsiTheme="minorEastAsia" w:eastAsiaTheme="minorEastAsia"/>
          <w:color w:val="auto"/>
          <w:kern w:val="2"/>
          <w:szCs w:val="21"/>
          <w:highlight w:val="none"/>
        </w:rPr>
        <w:t>》和《浙江省</w:t>
      </w:r>
      <w:r>
        <w:rPr>
          <w:rFonts w:asciiTheme="minorEastAsia" w:hAnsiTheme="minorEastAsia" w:eastAsiaTheme="minorEastAsia"/>
          <w:color w:val="auto"/>
          <w:kern w:val="2"/>
          <w:szCs w:val="21"/>
          <w:highlight w:val="none"/>
        </w:rPr>
        <w:t>政府采购项目电子交易管理暂行办法</w:t>
      </w:r>
      <w:r>
        <w:rPr>
          <w:rFonts w:hint="eastAsia" w:asciiTheme="minorEastAsia" w:hAnsiTheme="minorEastAsia" w:eastAsiaTheme="minorEastAsia"/>
          <w:color w:val="auto"/>
          <w:kern w:val="2"/>
          <w:szCs w:val="21"/>
          <w:highlight w:val="none"/>
        </w:rPr>
        <w:t>》</w:t>
      </w:r>
      <w:r>
        <w:rPr>
          <w:rFonts w:asciiTheme="minorEastAsia" w:hAnsiTheme="minorEastAsia" w:eastAsiaTheme="minorEastAsia"/>
          <w:color w:val="auto"/>
          <w:kern w:val="2"/>
          <w:szCs w:val="21"/>
          <w:highlight w:val="none"/>
        </w:rPr>
        <w:t>等规定</w:t>
      </w:r>
      <w:r>
        <w:rPr>
          <w:rFonts w:hint="eastAsia" w:asciiTheme="minorEastAsia" w:hAnsiTheme="minorEastAsia" w:eastAsiaTheme="minorEastAsia"/>
          <w:color w:val="auto"/>
          <w:kern w:val="2"/>
          <w:szCs w:val="21"/>
          <w:highlight w:val="none"/>
        </w:rPr>
        <w:t>，嘉兴市银建工程咨询评估有限公司受采购人的委托，经</w:t>
      </w:r>
      <w:r>
        <w:rPr>
          <w:color w:val="auto"/>
          <w:highlight w:val="none"/>
        </w:rPr>
        <w:fldChar w:fldCharType="begin"/>
      </w:r>
      <w:r>
        <w:rPr>
          <w:color w:val="auto"/>
          <w:highlight w:val="none"/>
        </w:rPr>
        <w:instrText xml:space="preserve"> HYPERLINK "https://pay.zcygov.cn/purchaseplan_front/" \l "/plan/list/detail?id=1000000000002282602&amp;encrypt=1e5477abfa673c79e3081f0aaad08698" \t "_blank" </w:instrText>
      </w:r>
      <w:r>
        <w:rPr>
          <w:color w:val="auto"/>
          <w:highlight w:val="none"/>
        </w:rPr>
        <w:fldChar w:fldCharType="separate"/>
      </w:r>
      <w:r>
        <w:rPr>
          <w:rFonts w:hint="eastAsia" w:asciiTheme="minorEastAsia" w:hAnsiTheme="minorEastAsia" w:eastAsiaTheme="minorEastAsia"/>
          <w:color w:val="auto"/>
          <w:kern w:val="2"/>
          <w:szCs w:val="21"/>
          <w:highlight w:val="none"/>
          <w:lang w:eastAsia="zh-CN"/>
        </w:rPr>
        <w:t>嘉兴市财政局</w:t>
      </w:r>
      <w:r>
        <w:rPr>
          <w:rFonts w:hint="eastAsia" w:asciiTheme="minorEastAsia" w:hAnsiTheme="minorEastAsia" w:eastAsiaTheme="minorEastAsia"/>
          <w:color w:val="auto"/>
          <w:kern w:val="2"/>
          <w:szCs w:val="21"/>
          <w:highlight w:val="none"/>
        </w:rPr>
        <w:fldChar w:fldCharType="end"/>
      </w:r>
      <w:r>
        <w:rPr>
          <w:color w:val="auto"/>
          <w:highlight w:val="none"/>
        </w:rPr>
        <w:fldChar w:fldCharType="begin"/>
      </w:r>
      <w:r>
        <w:rPr>
          <w:color w:val="auto"/>
          <w:highlight w:val="none"/>
        </w:rPr>
        <w:instrText xml:space="preserve"> HYPERLINK "https://pay.zcygov.cn/purchaseplan_front/" \l "/plan/list/detail?id=1000000000009800608&amp;encrypt=7d9401d2d09842e8441b4f9d7d888649" \t "_blank" </w:instrText>
      </w:r>
      <w:r>
        <w:rPr>
          <w:color w:val="auto"/>
          <w:highlight w:val="none"/>
        </w:rPr>
        <w:fldChar w:fldCharType="separate"/>
      </w:r>
      <w:r>
        <w:rPr>
          <w:rFonts w:hint="eastAsia" w:asciiTheme="minorEastAsia" w:hAnsiTheme="minorEastAsia" w:eastAsiaTheme="minorEastAsia"/>
          <w:b/>
          <w:color w:val="auto"/>
          <w:kern w:val="2"/>
          <w:szCs w:val="21"/>
          <w:highlight w:val="none"/>
          <w:u w:val="single"/>
          <w:lang w:eastAsia="zh-CN"/>
        </w:rPr>
        <w:t>临[2024]</w:t>
      </w:r>
      <w:r>
        <w:rPr>
          <w:rFonts w:hint="eastAsia" w:asciiTheme="minorEastAsia" w:hAnsiTheme="minorEastAsia" w:eastAsiaTheme="minorEastAsia"/>
          <w:b/>
          <w:color w:val="auto"/>
          <w:kern w:val="2"/>
          <w:szCs w:val="21"/>
          <w:highlight w:val="none"/>
          <w:u w:val="single"/>
          <w:lang w:val="en-US" w:eastAsia="zh-CN"/>
        </w:rPr>
        <w:t>7134</w:t>
      </w:r>
      <w:r>
        <w:rPr>
          <w:rFonts w:hint="eastAsia" w:asciiTheme="minorEastAsia" w:hAnsiTheme="minorEastAsia" w:eastAsiaTheme="minorEastAsia"/>
          <w:b/>
          <w:color w:val="auto"/>
          <w:kern w:val="2"/>
          <w:szCs w:val="21"/>
          <w:highlight w:val="none"/>
          <w:u w:val="single"/>
          <w:lang w:eastAsia="zh-CN"/>
        </w:rPr>
        <w:t>号</w:t>
      </w:r>
      <w:r>
        <w:rPr>
          <w:rFonts w:hint="eastAsia" w:asciiTheme="minorEastAsia" w:hAnsiTheme="minorEastAsia" w:eastAsiaTheme="minorEastAsia"/>
          <w:b/>
          <w:color w:val="auto"/>
          <w:kern w:val="2"/>
          <w:szCs w:val="21"/>
          <w:highlight w:val="none"/>
          <w:u w:val="single"/>
        </w:rPr>
        <w:fldChar w:fldCharType="end"/>
      </w:r>
      <w:r>
        <w:rPr>
          <w:rFonts w:hint="eastAsia" w:asciiTheme="minorEastAsia" w:hAnsiTheme="minorEastAsia" w:eastAsiaTheme="minorEastAsia"/>
          <w:color w:val="auto"/>
          <w:kern w:val="2"/>
          <w:szCs w:val="21"/>
          <w:highlight w:val="none"/>
        </w:rPr>
        <w:t>确认书批准，现就以下项目</w:t>
      </w:r>
      <w:r>
        <w:rPr>
          <w:rFonts w:asciiTheme="minorEastAsia" w:hAnsiTheme="minorEastAsia" w:eastAsiaTheme="minorEastAsia"/>
          <w:color w:val="auto"/>
          <w:kern w:val="2"/>
          <w:szCs w:val="21"/>
          <w:highlight w:val="none"/>
        </w:rPr>
        <w:t>进行</w:t>
      </w:r>
      <w:r>
        <w:rPr>
          <w:rFonts w:hint="eastAsia" w:asciiTheme="minorEastAsia" w:hAnsiTheme="minorEastAsia" w:eastAsiaTheme="minorEastAsia"/>
          <w:b w:val="0"/>
          <w:bCs/>
          <w:color w:val="auto"/>
          <w:kern w:val="2"/>
          <w:szCs w:val="21"/>
          <w:highlight w:val="none"/>
          <w:u w:val="none"/>
          <w:lang w:val="en-US" w:eastAsia="zh-CN"/>
        </w:rPr>
        <w:t>公开招标</w:t>
      </w:r>
      <w:r>
        <w:rPr>
          <w:rFonts w:asciiTheme="minorEastAsia" w:hAnsiTheme="minorEastAsia" w:eastAsiaTheme="minorEastAsia"/>
          <w:color w:val="auto"/>
          <w:kern w:val="2"/>
          <w:szCs w:val="21"/>
          <w:highlight w:val="none"/>
        </w:rPr>
        <w:t>，</w:t>
      </w:r>
      <w:r>
        <w:rPr>
          <w:rFonts w:hint="eastAsia" w:asciiTheme="minorEastAsia" w:hAnsiTheme="minorEastAsia" w:eastAsiaTheme="minorEastAsia"/>
          <w:color w:val="auto"/>
          <w:kern w:val="2"/>
          <w:szCs w:val="21"/>
          <w:highlight w:val="none"/>
        </w:rPr>
        <w:t>欢迎合格供应商前来投标，现将有关事项公告如下：</w:t>
      </w:r>
    </w:p>
    <w:p w14:paraId="13034EBA">
      <w:pPr>
        <w:adjustRightInd w:val="0"/>
        <w:spacing w:line="360" w:lineRule="auto"/>
        <w:rPr>
          <w:rFonts w:cs="宋体" w:asciiTheme="minorEastAsia" w:hAnsiTheme="minorEastAsia" w:eastAsiaTheme="minorEastAsia"/>
          <w:b/>
          <w:color w:val="000000" w:themeColor="text1"/>
          <w:szCs w:val="21"/>
          <w:highlight w:val="none"/>
          <w14:textFill>
            <w14:solidFill>
              <w14:schemeClr w14:val="tx1"/>
            </w14:solidFill>
          </w14:textFill>
        </w:rPr>
      </w:pPr>
      <w:r>
        <w:rPr>
          <w:rFonts w:hint="eastAsia" w:cs="宋体" w:asciiTheme="minorEastAsia" w:hAnsiTheme="minorEastAsia" w:eastAsiaTheme="minorEastAsia"/>
          <w:b/>
          <w:color w:val="000000" w:themeColor="text1"/>
          <w:szCs w:val="21"/>
          <w:highlight w:val="none"/>
          <w14:textFill>
            <w14:solidFill>
              <w14:schemeClr w14:val="tx1"/>
            </w14:solidFill>
          </w14:textFill>
        </w:rPr>
        <w:t xml:space="preserve">一、项目基本情况                                            </w:t>
      </w:r>
    </w:p>
    <w:p w14:paraId="650D988D">
      <w:pPr>
        <w:adjustRightInd w:val="0"/>
        <w:spacing w:line="360" w:lineRule="auto"/>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 xml:space="preserve">     </w:t>
      </w:r>
      <w:r>
        <w:rPr>
          <w:rFonts w:hint="eastAsia" w:cs="宋体" w:asciiTheme="minorEastAsia" w:hAnsiTheme="minorEastAsia" w:eastAsiaTheme="minorEastAsia"/>
          <w:b/>
          <w:color w:val="000000" w:themeColor="text1"/>
          <w:szCs w:val="21"/>
          <w:highlight w:val="none"/>
          <w14:textFill>
            <w14:solidFill>
              <w14:schemeClr w14:val="tx1"/>
            </w14:solidFill>
          </w14:textFill>
        </w:rPr>
        <w:t>项目编号：</w:t>
      </w:r>
      <w:r>
        <w:rPr>
          <w:rFonts w:hint="eastAsia" w:cs="宋体" w:asciiTheme="minorEastAsia" w:hAnsiTheme="minorEastAsia" w:eastAsiaTheme="minorEastAsia"/>
          <w:b/>
          <w:color w:val="000000" w:themeColor="text1"/>
          <w:szCs w:val="21"/>
          <w:highlight w:val="none"/>
          <w:lang w:eastAsia="zh-CN"/>
          <w14:textFill>
            <w14:solidFill>
              <w14:schemeClr w14:val="tx1"/>
            </w14:solidFill>
          </w14:textFill>
        </w:rPr>
        <w:t>CG2024049</w:t>
      </w:r>
      <w:r>
        <w:rPr>
          <w:rFonts w:hint="eastAsia" w:cs="宋体" w:asciiTheme="minorEastAsia" w:hAnsiTheme="minorEastAsia" w:eastAsiaTheme="minorEastAsia"/>
          <w:b/>
          <w:color w:val="000000" w:themeColor="text1"/>
          <w:szCs w:val="21"/>
          <w:highlight w:val="none"/>
          <w14:textFill>
            <w14:solidFill>
              <w14:schemeClr w14:val="tx1"/>
            </w14:solidFill>
          </w14:textFill>
        </w:rPr>
        <w:t xml:space="preserve">  </w:t>
      </w:r>
    </w:p>
    <w:p w14:paraId="6DC6CDBE">
      <w:pPr>
        <w:adjustRightInd w:val="0"/>
        <w:spacing w:line="360" w:lineRule="auto"/>
        <w:ind w:left="420" w:hanging="420" w:hangingChars="200"/>
        <w:rPr>
          <w:rFonts w:cs="宋体" w:asciiTheme="minorEastAsia" w:hAnsiTheme="minorEastAsia" w:eastAsiaTheme="minorEastAsia"/>
          <w:b/>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 xml:space="preserve">    </w:t>
      </w:r>
      <w:r>
        <w:rPr>
          <w:rFonts w:hint="eastAsia" w:cs="宋体" w:asciiTheme="minorEastAsia" w:hAnsiTheme="minorEastAsia" w:eastAsiaTheme="minorEastAsia"/>
          <w:b/>
          <w:color w:val="000000" w:themeColor="text1"/>
          <w:szCs w:val="21"/>
          <w:highlight w:val="none"/>
          <w14:textFill>
            <w14:solidFill>
              <w14:schemeClr w14:val="tx1"/>
            </w14:solidFill>
          </w14:textFill>
        </w:rPr>
        <w:t xml:space="preserve"> 项目名称：</w:t>
      </w:r>
      <w:r>
        <w:rPr>
          <w:rFonts w:hint="eastAsia" w:cs="宋体" w:asciiTheme="minorEastAsia" w:hAnsiTheme="minorEastAsia" w:eastAsiaTheme="minorEastAsia"/>
          <w:b/>
          <w:color w:val="000000" w:themeColor="text1"/>
          <w:szCs w:val="21"/>
          <w:highlight w:val="none"/>
          <w:lang w:eastAsia="zh-CN"/>
          <w14:textFill>
            <w14:solidFill>
              <w14:schemeClr w14:val="tx1"/>
            </w14:solidFill>
          </w14:textFill>
        </w:rPr>
        <w:t>嘉兴市综合交通运输发展“十五五”规划</w:t>
      </w:r>
      <w:r>
        <w:rPr>
          <w:rFonts w:hint="eastAsia" w:cs="宋体" w:asciiTheme="minorEastAsia" w:hAnsiTheme="minorEastAsia" w:eastAsiaTheme="minorEastAsia"/>
          <w:b/>
          <w:color w:val="000000" w:themeColor="text1"/>
          <w:szCs w:val="21"/>
          <w:highlight w:val="none"/>
          <w14:textFill>
            <w14:solidFill>
              <w14:schemeClr w14:val="tx1"/>
            </w14:solidFill>
          </w14:textFill>
        </w:rPr>
        <w:t>项目</w:t>
      </w:r>
    </w:p>
    <w:p w14:paraId="7DBC31DC">
      <w:pPr>
        <w:adjustRightInd w:val="0"/>
        <w:spacing w:line="360" w:lineRule="auto"/>
        <w:ind w:left="420" w:hanging="420" w:hangingChars="200"/>
        <w:rPr>
          <w:rFonts w:hint="eastAsia" w:cs="宋体" w:asciiTheme="minorEastAsia" w:hAnsiTheme="minorEastAsia" w:eastAsiaTheme="minorEastAsia"/>
          <w:color w:val="000000" w:themeColor="text1"/>
          <w:szCs w:val="21"/>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 xml:space="preserve">   </w:t>
      </w:r>
      <w:r>
        <w:rPr>
          <w:rFonts w:hint="eastAsia" w:cs="宋体" w:asciiTheme="minorEastAsia" w:hAnsiTheme="minorEastAsia" w:eastAsiaTheme="minorEastAsia"/>
          <w:b/>
          <w:color w:val="000000" w:themeColor="text1"/>
          <w:szCs w:val="21"/>
          <w:highlight w:val="none"/>
          <w14:textFill>
            <w14:solidFill>
              <w14:schemeClr w14:val="tx1"/>
            </w14:solidFill>
          </w14:textFill>
        </w:rPr>
        <w:t xml:space="preserve">  预算金额（元）：</w:t>
      </w:r>
      <w:r>
        <w:rPr>
          <w:rFonts w:hint="eastAsia" w:cs="宋体" w:asciiTheme="minorEastAsia" w:hAnsiTheme="minorEastAsia" w:eastAsiaTheme="minorEastAsia"/>
          <w:b/>
          <w:color w:val="000000" w:themeColor="text1"/>
          <w:szCs w:val="21"/>
          <w:highlight w:val="none"/>
          <w:lang w:eastAsia="zh-CN"/>
          <w14:textFill>
            <w14:solidFill>
              <w14:schemeClr w14:val="tx1"/>
            </w14:solidFill>
          </w14:textFill>
        </w:rPr>
        <w:t>2000000</w:t>
      </w:r>
    </w:p>
    <w:p w14:paraId="79C3D0D5">
      <w:pPr>
        <w:adjustRightInd w:val="0"/>
        <w:spacing w:line="360" w:lineRule="auto"/>
        <w:ind w:firstLine="480"/>
        <w:rPr>
          <w:rFonts w:hint="eastAsia" w:cs="宋体" w:asciiTheme="minorEastAsia" w:hAnsiTheme="minorEastAsia" w:eastAsiaTheme="minorEastAsia"/>
          <w:b/>
          <w:color w:val="000000" w:themeColor="text1"/>
          <w:szCs w:val="21"/>
          <w:highlight w:val="none"/>
          <w:lang w:eastAsia="zh-CN"/>
          <w14:textFill>
            <w14:solidFill>
              <w14:schemeClr w14:val="tx1"/>
            </w14:solidFill>
          </w14:textFill>
        </w:rPr>
      </w:pPr>
      <w:r>
        <w:rPr>
          <w:rFonts w:hint="eastAsia" w:cs="宋体" w:asciiTheme="minorEastAsia" w:hAnsiTheme="minorEastAsia" w:eastAsiaTheme="minorEastAsia"/>
          <w:b/>
          <w:color w:val="000000" w:themeColor="text1"/>
          <w:szCs w:val="21"/>
          <w:highlight w:val="none"/>
          <w14:textFill>
            <w14:solidFill>
              <w14:schemeClr w14:val="tx1"/>
            </w14:solidFill>
          </w14:textFill>
        </w:rPr>
        <w:t>最高限价（元）：</w:t>
      </w:r>
      <w:r>
        <w:rPr>
          <w:rFonts w:hint="eastAsia" w:cs="宋体" w:asciiTheme="minorEastAsia" w:hAnsiTheme="minorEastAsia" w:eastAsiaTheme="minorEastAsia"/>
          <w:b/>
          <w:color w:val="000000" w:themeColor="text1"/>
          <w:szCs w:val="21"/>
          <w:highlight w:val="none"/>
          <w:lang w:eastAsia="zh-CN"/>
          <w14:textFill>
            <w14:solidFill>
              <w14:schemeClr w14:val="tx1"/>
            </w14:solidFill>
          </w14:textFill>
        </w:rPr>
        <w:t>2000000</w:t>
      </w:r>
    </w:p>
    <w:p w14:paraId="3F6C066E">
      <w:pPr>
        <w:widowControl/>
        <w:adjustRightInd w:val="0"/>
        <w:snapToGrid w:val="0"/>
        <w:spacing w:line="360" w:lineRule="auto"/>
        <w:ind w:firstLine="480"/>
        <w:rPr>
          <w:rFonts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b/>
          <w:snapToGrid w:val="0"/>
          <w:color w:val="000000" w:themeColor="text1"/>
          <w:kern w:val="28"/>
          <w:szCs w:val="21"/>
          <w:highlight w:val="none"/>
          <w14:textFill>
            <w14:solidFill>
              <w14:schemeClr w14:val="tx1"/>
            </w14:solidFill>
          </w14:textFill>
        </w:rPr>
        <w:t>采购需求：</w:t>
      </w:r>
      <w:r>
        <w:rPr>
          <w:rFonts w:hint="eastAsia" w:cs="宋体" w:asciiTheme="minorEastAsia" w:hAnsiTheme="minorEastAsia" w:eastAsiaTheme="minorEastAsia"/>
          <w:snapToGrid w:val="0"/>
          <w:color w:val="000000" w:themeColor="text1"/>
          <w:kern w:val="28"/>
          <w:szCs w:val="21"/>
          <w:highlight w:val="none"/>
          <w:lang w:eastAsia="zh-CN"/>
          <w14:textFill>
            <w14:solidFill>
              <w14:schemeClr w14:val="tx1"/>
            </w14:solidFill>
          </w14:textFill>
        </w:rPr>
        <w:t>嘉兴市综合交通运输发展“十五五”规划</w:t>
      </w:r>
      <w:r>
        <w:rPr>
          <w:rFonts w:hint="eastAsia" w:cs="宋体" w:asciiTheme="minorEastAsia" w:hAnsiTheme="minorEastAsia" w:eastAsiaTheme="minorEastAsia"/>
          <w:snapToGrid w:val="0"/>
          <w:color w:val="000000" w:themeColor="text1"/>
          <w:kern w:val="28"/>
          <w:szCs w:val="21"/>
          <w:highlight w:val="none"/>
          <w14:textFill>
            <w14:solidFill>
              <w14:schemeClr w14:val="tx1"/>
            </w14:solidFill>
          </w14:textFill>
        </w:rPr>
        <w:t>项目。</w:t>
      </w:r>
      <w:r>
        <w:rPr>
          <w:rFonts w:hint="eastAsia" w:asciiTheme="minorEastAsia" w:hAnsiTheme="minorEastAsia" w:eastAsiaTheme="minorEastAsia"/>
          <w:color w:val="000000" w:themeColor="text1"/>
          <w:szCs w:val="21"/>
          <w:highlight w:val="none"/>
          <w14:textFill>
            <w14:solidFill>
              <w14:schemeClr w14:val="tx1"/>
            </w14:solidFill>
          </w14:textFill>
        </w:rPr>
        <w:t>具体以招标文件</w:t>
      </w:r>
      <w:r>
        <w:rPr>
          <w:rFonts w:hint="eastAsia" w:cs="宋体" w:asciiTheme="minorEastAsia" w:hAnsiTheme="minorEastAsia" w:eastAsiaTheme="minorEastAsia"/>
          <w:snapToGrid w:val="0"/>
          <w:color w:val="000000" w:themeColor="text1"/>
          <w:kern w:val="28"/>
          <w:szCs w:val="21"/>
          <w:highlight w:val="none"/>
          <w14:textFill>
            <w14:solidFill>
              <w14:schemeClr w14:val="tx1"/>
            </w14:solidFill>
          </w14:textFill>
        </w:rPr>
        <w:t>第二章招标需求</w:t>
      </w:r>
      <w:r>
        <w:rPr>
          <w:rFonts w:hint="eastAsia" w:asciiTheme="minorEastAsia" w:hAnsiTheme="minorEastAsia" w:eastAsiaTheme="minorEastAsia"/>
          <w:color w:val="000000" w:themeColor="text1"/>
          <w:szCs w:val="21"/>
          <w:highlight w:val="none"/>
          <w14:textFill>
            <w14:solidFill>
              <w14:schemeClr w14:val="tx1"/>
            </w14:solidFill>
          </w14:textFill>
        </w:rPr>
        <w:t>为准，供应商可点击本公告下方“浏览采购文件”查看采购需求。</w:t>
      </w:r>
    </w:p>
    <w:p w14:paraId="76D06567">
      <w:pPr>
        <w:widowControl/>
        <w:adjustRightInd w:val="0"/>
        <w:snapToGrid w:val="0"/>
        <w:spacing w:line="360" w:lineRule="auto"/>
        <w:ind w:firstLine="480"/>
        <w:rPr>
          <w:rFonts w:cs="宋体" w:asciiTheme="minorEastAsia" w:hAnsiTheme="minorEastAsia" w:eastAsiaTheme="minorEastAsia"/>
          <w:snapToGrid w:val="0"/>
          <w:color w:val="000000" w:themeColor="text1"/>
          <w:kern w:val="28"/>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28"/>
          <w:szCs w:val="21"/>
          <w:highlight w:val="none"/>
          <w14:textFill>
            <w14:solidFill>
              <w14:schemeClr w14:val="tx1"/>
            </w14:solidFill>
          </w14:textFill>
        </w:rPr>
        <w:t xml:space="preserve">合同履约期限：具体详见第二章招标需求。 </w:t>
      </w:r>
    </w:p>
    <w:p w14:paraId="0641CC7A">
      <w:pPr>
        <w:widowControl/>
        <w:adjustRightInd w:val="0"/>
        <w:snapToGrid w:val="0"/>
        <w:spacing w:line="360" w:lineRule="auto"/>
        <w:ind w:firstLine="480"/>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
          <w:snapToGrid w:val="0"/>
          <w:color w:val="000000" w:themeColor="text1"/>
          <w:kern w:val="28"/>
          <w:szCs w:val="21"/>
          <w:highlight w:val="none"/>
          <w14:textFill>
            <w14:solidFill>
              <w14:schemeClr w14:val="tx1"/>
            </w14:solidFill>
          </w14:textFill>
        </w:rPr>
        <w:t>本项目接受联合体投标：</w:t>
      </w:r>
      <w:sdt>
        <w:sdtP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id w:val="2035453831"/>
        </w:sdtPr>
        <w:sdtEndP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sdtEndPr>
        <w:sdtContent>
          <w:sdt>
            <w:sdtPr>
              <w:rPr>
                <w:rFonts w:hAnsi="宋体" w:cs="宋体"/>
                <w:color w:val="000000" w:themeColor="text1"/>
                <w:kern w:val="0"/>
                <w:szCs w:val="21"/>
                <w:highlight w:val="none"/>
                <w14:textFill>
                  <w14:solidFill>
                    <w14:schemeClr w14:val="tx1"/>
                  </w14:solidFill>
                </w14:textFill>
              </w:rPr>
              <w:id w:val="-441836950"/>
            </w:sdtPr>
            <w:sdtEndPr>
              <w:rPr>
                <w:rFonts w:hAnsi="宋体" w:cs="宋体"/>
                <w:color w:val="000000" w:themeColor="text1"/>
                <w:kern w:val="0"/>
                <w:szCs w:val="21"/>
                <w:highlight w:val="none"/>
                <w14:textFill>
                  <w14:solidFill>
                    <w14:schemeClr w14:val="tx1"/>
                  </w14:solidFill>
                </w14:textFill>
              </w:rPr>
            </w:sdtEndPr>
            <w:sdtContent>
              <w:sdt>
                <w:sdtP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id w:val="147483393"/>
                </w:sdtPr>
                <w:sdtEndP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sdtEndPr>
                <w:sdtContent>
                  <w:r>
                    <w:rPr>
                      <w:rFonts w:hAnsi="宋体" w:cs="宋体"/>
                      <w:color w:val="000000" w:themeColor="text1"/>
                      <w:kern w:val="0"/>
                      <w:szCs w:val="21"/>
                      <w:highlight w:val="none"/>
                      <w14:textFill>
                        <w14:solidFill>
                          <w14:schemeClr w14:val="tx1"/>
                        </w14:solidFill>
                      </w14:textFill>
                    </w:rPr>
                    <w:sym w:font="Wingdings" w:char="F0FE"/>
                  </w:r>
                </w:sdtContent>
              </w:sdt>
              <w:r>
                <w:rPr>
                  <w:rFonts w:hint="eastAsia" w:cs="宋体" w:asciiTheme="minorEastAsia" w:hAnsiTheme="minorEastAsia" w:eastAsiaTheme="minorEastAsia"/>
                  <w:b/>
                  <w:snapToGrid w:val="0"/>
                  <w:color w:val="000000" w:themeColor="text1"/>
                  <w:kern w:val="28"/>
                  <w:szCs w:val="21"/>
                  <w:highlight w:val="none"/>
                  <w14:textFill>
                    <w14:solidFill>
                      <w14:schemeClr w14:val="tx1"/>
                    </w14:solidFill>
                  </w14:textFill>
                </w:rPr>
                <w:t>是</w:t>
              </w:r>
            </w:sdtContent>
          </w:sdt>
        </w:sdtContent>
      </w:sdt>
      <w:r>
        <w:rPr>
          <w:rFonts w:hint="eastAsia" w:cs="宋体" w:asciiTheme="minorEastAsia" w:hAnsiTheme="minorEastAsia" w:eastAsiaTheme="minorEastAsia"/>
          <w:b/>
          <w:color w:val="000000" w:themeColor="text1"/>
          <w:szCs w:val="21"/>
          <w:highlight w:val="none"/>
          <w14:textFill>
            <w14:solidFill>
              <w14:schemeClr w14:val="tx1"/>
            </w14:solidFill>
          </w14:textFill>
        </w:rPr>
        <w:t>；</w:t>
      </w:r>
      <w:sdt>
        <w:sdtP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id w:val="-1765526721"/>
        </w:sdtPr>
        <w:sdtEndP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sdtEndPr>
        <w:sdtContent>
          <w:sdt>
            <w:sdtP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id w:val="176318250"/>
            </w:sdtPr>
            <w:sdtEndP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sdtEndPr>
            <w:sdtContent>
              <w:r>
                <w:rPr>
                  <w:rFonts w:hAnsi="宋体" w:cs="宋体"/>
                  <w:color w:val="000000" w:themeColor="text1"/>
                  <w:kern w:val="0"/>
                  <w:szCs w:val="21"/>
                  <w:highlight w:val="none"/>
                  <w14:textFill>
                    <w14:solidFill>
                      <w14:schemeClr w14:val="tx1"/>
                    </w14:solidFill>
                  </w14:textFill>
                </w:rPr>
                <w:sym w:font="Wingdings" w:char="00A8"/>
              </w:r>
            </w:sdtContent>
          </w:sdt>
        </w:sdtContent>
      </w:sdt>
      <w:r>
        <w:rPr>
          <w:rFonts w:hint="eastAsia" w:cs="宋体" w:asciiTheme="minorEastAsia" w:hAnsiTheme="minorEastAsia" w:eastAsiaTheme="minorEastAsia"/>
          <w:b/>
          <w:snapToGrid w:val="0"/>
          <w:color w:val="000000" w:themeColor="text1"/>
          <w:kern w:val="28"/>
          <w:szCs w:val="21"/>
          <w:highlight w:val="none"/>
          <w14:textFill>
            <w14:solidFill>
              <w14:schemeClr w14:val="tx1"/>
            </w14:solidFill>
          </w14:textFill>
        </w:rPr>
        <w:t>否</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w:t>
      </w:r>
    </w:p>
    <w:p w14:paraId="56878798">
      <w:pPr>
        <w:adjustRightInd w:val="0"/>
        <w:spacing w:line="360" w:lineRule="auto"/>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二、</w:t>
      </w:r>
      <w:bookmarkStart w:id="3" w:name="_Hlk101132948"/>
      <w:r>
        <w:rPr>
          <w:rFonts w:hint="eastAsia" w:cs="宋体" w:asciiTheme="minorEastAsia" w:hAnsiTheme="minorEastAsia" w:eastAsiaTheme="minorEastAsia"/>
          <w:b/>
          <w:szCs w:val="21"/>
          <w:highlight w:val="none"/>
        </w:rPr>
        <w:t>申请人的资格要求</w:t>
      </w:r>
      <w:bookmarkEnd w:id="3"/>
      <w:r>
        <w:rPr>
          <w:rFonts w:hint="eastAsia" w:cs="宋体" w:asciiTheme="minorEastAsia" w:hAnsiTheme="minorEastAsia" w:eastAsiaTheme="minorEastAsia"/>
          <w:b/>
          <w:szCs w:val="21"/>
          <w:highlight w:val="none"/>
        </w:rPr>
        <w:t>：</w:t>
      </w:r>
    </w:p>
    <w:p w14:paraId="192AB235">
      <w:pPr>
        <w:adjustRightInd w:val="0"/>
        <w:spacing w:line="360" w:lineRule="auto"/>
        <w:ind w:firstLine="480"/>
        <w:rPr>
          <w:rFonts w:cs="宋体" w:asciiTheme="minorEastAsia" w:hAnsiTheme="minorEastAsia" w:eastAsiaTheme="minorEastAsia"/>
          <w:snapToGrid w:val="0"/>
          <w:kern w:val="28"/>
          <w:szCs w:val="21"/>
          <w:highlight w:val="none"/>
        </w:rPr>
      </w:pPr>
      <w:r>
        <w:rPr>
          <w:rFonts w:hint="eastAsia" w:cs="宋体" w:asciiTheme="minorEastAsia" w:hAnsiTheme="minorEastAsia" w:eastAsiaTheme="minorEastAsia"/>
          <w:snapToGrid w:val="0"/>
          <w:kern w:val="28"/>
          <w:szCs w:val="21"/>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AA96F51">
      <w:pPr>
        <w:adjustRightInd w:val="0"/>
        <w:spacing w:line="360" w:lineRule="auto"/>
        <w:ind w:firstLine="420" w:firstLineChars="200"/>
        <w:rPr>
          <w:rFonts w:cs="宋体" w:asciiTheme="minorEastAsia" w:hAnsiTheme="minorEastAsia" w:eastAsiaTheme="minorEastAsia"/>
          <w:snapToGrid w:val="0"/>
          <w:kern w:val="28"/>
          <w:szCs w:val="21"/>
          <w:highlight w:val="none"/>
        </w:rPr>
      </w:pPr>
      <w:r>
        <w:rPr>
          <w:rFonts w:hint="eastAsia" w:cs="宋体" w:asciiTheme="minorEastAsia" w:hAnsiTheme="minorEastAsia" w:eastAsiaTheme="minorEastAsia"/>
          <w:snapToGrid w:val="0"/>
          <w:kern w:val="28"/>
          <w:szCs w:val="21"/>
          <w:highlight w:val="none"/>
        </w:rPr>
        <w:t>2. 落实政府采购政策需满足的资格要求：</w:t>
      </w:r>
    </w:p>
    <w:p w14:paraId="3BAE2197">
      <w:pPr>
        <w:adjustRightInd w:val="0"/>
        <w:spacing w:line="360" w:lineRule="auto"/>
        <w:ind w:firstLine="420" w:firstLineChars="200"/>
        <w:rPr>
          <w:rFonts w:cs="宋体" w:asciiTheme="minorEastAsia" w:hAnsiTheme="minorEastAsia" w:eastAsiaTheme="minorEastAsia"/>
          <w:szCs w:val="21"/>
          <w:highlight w:val="none"/>
        </w:rPr>
      </w:pPr>
      <w:sdt>
        <w:sdtPr>
          <w:rPr>
            <w:rFonts w:hint="eastAsia" w:cs="宋体" w:asciiTheme="minorEastAsia" w:hAnsiTheme="minorEastAsia" w:eastAsiaTheme="minorEastAsia"/>
            <w:color w:val="0000FF"/>
            <w:kern w:val="0"/>
            <w:szCs w:val="21"/>
            <w:highlight w:val="none"/>
          </w:rPr>
          <w:id w:val="1928616923"/>
        </w:sdtPr>
        <w:sdtEndPr>
          <w:rPr>
            <w:rFonts w:hint="eastAsia" w:cs="宋体" w:asciiTheme="minorEastAsia" w:hAnsiTheme="minorEastAsia" w:eastAsiaTheme="minorEastAsia"/>
            <w:color w:val="auto"/>
            <w:kern w:val="0"/>
            <w:szCs w:val="21"/>
            <w:highlight w:val="none"/>
          </w:rPr>
        </w:sdtEndPr>
        <w:sdtContent>
          <w:sdt>
            <w:sdtPr>
              <w:rPr>
                <w:rFonts w:hint="eastAsia" w:cs="宋体" w:asciiTheme="minorEastAsia" w:hAnsiTheme="minorEastAsia" w:eastAsiaTheme="minorEastAsia"/>
                <w:kern w:val="0"/>
                <w:szCs w:val="21"/>
                <w:highlight w:val="none"/>
              </w:rPr>
              <w:id w:val="103615063"/>
            </w:sdtPr>
            <w:sdtEndPr>
              <w:rPr>
                <w:rFonts w:hint="eastAsia" w:cs="宋体" w:asciiTheme="minorEastAsia" w:hAnsiTheme="minorEastAsia" w:eastAsiaTheme="minorEastAsia"/>
                <w:kern w:val="0"/>
                <w:szCs w:val="21"/>
                <w:highlight w:val="none"/>
              </w:rPr>
            </w:sdtEndPr>
            <w:sdtContent>
              <w:sdt>
                <w:sdtPr>
                  <w:rPr>
                    <w:rFonts w:hAnsi="宋体" w:cs="宋体"/>
                    <w:kern w:val="0"/>
                    <w:szCs w:val="21"/>
                    <w:highlight w:val="none"/>
                  </w:rPr>
                  <w:id w:val="176318254"/>
                </w:sdtPr>
                <w:sdtEndPr>
                  <w:rPr>
                    <w:rFonts w:hAnsi="宋体" w:cs="宋体"/>
                    <w:kern w:val="0"/>
                    <w:szCs w:val="21"/>
                    <w:highlight w:val="none"/>
                  </w:rPr>
                </w:sdtEndPr>
                <w:sdtContent>
                  <w:r>
                    <w:rPr>
                      <w:rFonts w:hAnsi="宋体" w:cs="宋体"/>
                      <w:kern w:val="0"/>
                      <w:szCs w:val="21"/>
                      <w:highlight w:val="none"/>
                    </w:rPr>
                    <w:sym w:font="Wingdings" w:char="F0FE"/>
                  </w:r>
                </w:sdtContent>
              </w:sdt>
            </w:sdtContent>
          </w:sdt>
        </w:sdtContent>
      </w:sdt>
      <w:r>
        <w:rPr>
          <w:rFonts w:hint="eastAsia" w:cs="宋体" w:asciiTheme="minorEastAsia" w:hAnsiTheme="minorEastAsia" w:eastAsiaTheme="minorEastAsia"/>
          <w:szCs w:val="21"/>
          <w:highlight w:val="none"/>
        </w:rPr>
        <w:t>无</w:t>
      </w:r>
      <w:r>
        <w:rPr>
          <w:rFonts w:hint="eastAsia" w:cs="宋体" w:asciiTheme="minorEastAsia" w:hAnsiTheme="minorEastAsia" w:eastAsiaTheme="minorEastAsia"/>
          <w:snapToGrid w:val="0"/>
          <w:kern w:val="28"/>
          <w:szCs w:val="21"/>
          <w:highlight w:val="none"/>
        </w:rPr>
        <w:t>（注：不得限制大中型企业与小微企业组成联合体参与投标）</w:t>
      </w:r>
      <w:r>
        <w:rPr>
          <w:rFonts w:hint="eastAsia" w:cs="宋体" w:asciiTheme="minorEastAsia" w:hAnsiTheme="minorEastAsia" w:eastAsiaTheme="minorEastAsia"/>
          <w:szCs w:val="21"/>
          <w:highlight w:val="none"/>
        </w:rPr>
        <w:t>；</w:t>
      </w:r>
    </w:p>
    <w:p w14:paraId="5042350B">
      <w:pPr>
        <w:adjustRightInd w:val="0"/>
        <w:spacing w:line="360" w:lineRule="auto"/>
        <w:ind w:firstLine="420" w:firstLineChars="200"/>
        <w:rPr>
          <w:rFonts w:cs="宋体" w:asciiTheme="minorEastAsia" w:hAnsiTheme="minorEastAsia" w:eastAsiaTheme="minorEastAsia"/>
          <w:szCs w:val="21"/>
          <w:highlight w:val="none"/>
        </w:rPr>
      </w:pPr>
      <w:sdt>
        <w:sdtPr>
          <w:rPr>
            <w:rFonts w:hint="eastAsia" w:cs="宋体" w:asciiTheme="minorEastAsia" w:hAnsiTheme="minorEastAsia" w:eastAsiaTheme="minorEastAsia"/>
            <w:kern w:val="0"/>
            <w:szCs w:val="21"/>
            <w:highlight w:val="none"/>
          </w:rPr>
          <w:id w:val="-1024704304"/>
        </w:sdtPr>
        <w:sdtEndPr>
          <w:rPr>
            <w:rFonts w:hint="eastAsia" w:cs="宋体" w:asciiTheme="minorEastAsia" w:hAnsiTheme="minorEastAsia" w:eastAsiaTheme="minorEastAsia"/>
            <w:kern w:val="0"/>
            <w:szCs w:val="21"/>
            <w:highlight w:val="none"/>
          </w:rPr>
        </w:sdtEndPr>
        <w:sdtContent>
          <w:sdt>
            <w:sdtPr>
              <w:rPr>
                <w:rFonts w:hint="eastAsia" w:cs="宋体" w:asciiTheme="minorEastAsia" w:hAnsiTheme="minorEastAsia" w:eastAsiaTheme="minorEastAsia"/>
                <w:kern w:val="0"/>
                <w:szCs w:val="21"/>
                <w:highlight w:val="none"/>
              </w:rPr>
              <w:id w:val="103615065"/>
            </w:sdtPr>
            <w:sdtEndPr>
              <w:rPr>
                <w:rFonts w:hint="eastAsia" w:cs="宋体" w:asciiTheme="minorEastAsia" w:hAnsiTheme="minorEastAsia" w:eastAsiaTheme="minorEastAsia"/>
                <w:kern w:val="0"/>
                <w:szCs w:val="21"/>
                <w:highlight w:val="none"/>
              </w:rPr>
            </w:sdtEndPr>
            <w:sdtContent>
              <w:r>
                <w:rPr>
                  <w:rFonts w:hint="eastAsia" w:hAnsi="MS Mincho" w:eastAsia="MS Mincho" w:cs="MS Mincho" w:asciiTheme="minorEastAsia"/>
                  <w:kern w:val="0"/>
                  <w:szCs w:val="21"/>
                  <w:highlight w:val="none"/>
                </w:rPr>
                <w:t>☐</w:t>
              </w:r>
            </w:sdtContent>
          </w:sdt>
        </w:sdtContent>
      </w:sdt>
      <w:r>
        <w:rPr>
          <w:rFonts w:hint="eastAsia" w:cs="宋体" w:asciiTheme="minorEastAsia" w:hAnsiTheme="minorEastAsia" w:eastAsiaTheme="minorEastAsia"/>
          <w:kern w:val="0"/>
          <w:szCs w:val="21"/>
          <w:highlight w:val="none"/>
        </w:rPr>
        <w:t>专</w:t>
      </w:r>
      <w:r>
        <w:rPr>
          <w:rFonts w:hint="eastAsia" w:cs="宋体" w:asciiTheme="minorEastAsia" w:hAnsiTheme="minorEastAsia" w:eastAsiaTheme="minorEastAsia"/>
          <w:szCs w:val="21"/>
          <w:highlight w:val="none"/>
        </w:rPr>
        <w:t>门面向中小企业</w:t>
      </w:r>
    </w:p>
    <w:p w14:paraId="46DB2206">
      <w:pPr>
        <w:adjustRightInd w:val="0"/>
        <w:spacing w:line="360" w:lineRule="auto"/>
        <w:ind w:firstLine="785" w:firstLineChars="374"/>
        <w:rPr>
          <w:rFonts w:cs="宋体" w:asciiTheme="minorEastAsia" w:hAnsiTheme="minorEastAsia" w:eastAsiaTheme="minorEastAsia"/>
          <w:szCs w:val="21"/>
          <w:highlight w:val="none"/>
          <w:u w:val="single"/>
        </w:rPr>
      </w:pPr>
      <w:sdt>
        <w:sdtPr>
          <w:rPr>
            <w:rFonts w:hint="eastAsia" w:cs="宋体" w:asciiTheme="minorEastAsia" w:hAnsiTheme="minorEastAsia" w:eastAsiaTheme="minorEastAsia"/>
            <w:kern w:val="0"/>
            <w:szCs w:val="21"/>
            <w:highlight w:val="none"/>
          </w:rPr>
          <w:id w:val="-924730588"/>
        </w:sdtPr>
        <w:sdtEndPr>
          <w:rPr>
            <w:rFonts w:hint="eastAsia" w:cs="宋体" w:asciiTheme="minorEastAsia" w:hAnsiTheme="minorEastAsia" w:eastAsiaTheme="minorEastAsia"/>
            <w:kern w:val="0"/>
            <w:szCs w:val="21"/>
            <w:highlight w:val="none"/>
          </w:rPr>
        </w:sdtEndPr>
        <w:sdtContent>
          <w:sdt>
            <w:sdtPr>
              <w:rPr>
                <w:rFonts w:hint="eastAsia" w:cs="宋体" w:asciiTheme="minorEastAsia" w:hAnsiTheme="minorEastAsia" w:eastAsiaTheme="minorEastAsia"/>
                <w:kern w:val="0"/>
                <w:szCs w:val="21"/>
                <w:highlight w:val="none"/>
              </w:rPr>
              <w:id w:val="103615067"/>
              <w:showingPlcHdr/>
            </w:sdtPr>
            <w:sdtEndPr>
              <w:rPr>
                <w:rFonts w:hint="eastAsia" w:cs="宋体" w:asciiTheme="minorEastAsia" w:hAnsiTheme="minorEastAsia" w:eastAsiaTheme="minorEastAsia"/>
                <w:kern w:val="0"/>
                <w:szCs w:val="21"/>
                <w:highlight w:val="none"/>
              </w:rPr>
            </w:sdtEndPr>
            <w:sdtContent>
              <w:r>
                <w:rPr>
                  <w:rFonts w:hint="eastAsia" w:hAnsi="MS Mincho" w:eastAsia="MS Mincho" w:cs="MS Mincho" w:asciiTheme="minorEastAsia"/>
                  <w:kern w:val="0"/>
                  <w:szCs w:val="21"/>
                  <w:highlight w:val="none"/>
                </w:rPr>
                <w:t>☐</w:t>
              </w:r>
            </w:sdtContent>
          </w:sdt>
        </w:sdtContent>
      </w:sdt>
      <w:r>
        <w:rPr>
          <w:rFonts w:hint="eastAsia" w:cs="宋体" w:asciiTheme="minorEastAsia" w:hAnsiTheme="minorEastAsia" w:eastAsiaTheme="minorEastAsia"/>
          <w:szCs w:val="21"/>
          <w:highlight w:val="none"/>
        </w:rPr>
        <w:t>货物全部由符合政策要求的中小企业制造，提供中小企业声明函；</w:t>
      </w:r>
    </w:p>
    <w:p w14:paraId="4511F9C3">
      <w:pPr>
        <w:adjustRightInd w:val="0"/>
        <w:spacing w:line="360" w:lineRule="auto"/>
        <w:ind w:firstLine="785" w:firstLineChars="374"/>
        <w:rPr>
          <w:rFonts w:cs="宋体" w:asciiTheme="minorEastAsia" w:hAnsiTheme="minorEastAsia" w:eastAsiaTheme="minorEastAsia"/>
          <w:szCs w:val="21"/>
          <w:highlight w:val="none"/>
        </w:rPr>
      </w:pPr>
      <w:sdt>
        <w:sdtPr>
          <w:rPr>
            <w:rFonts w:hint="eastAsia" w:cs="宋体" w:asciiTheme="minorEastAsia" w:hAnsiTheme="minorEastAsia" w:eastAsiaTheme="minorEastAsia"/>
            <w:kern w:val="0"/>
            <w:szCs w:val="21"/>
            <w:highlight w:val="none"/>
          </w:rPr>
          <w:id w:val="-1152604937"/>
        </w:sdtPr>
        <w:sdtEndPr>
          <w:rPr>
            <w:rFonts w:hint="eastAsia" w:cs="宋体" w:asciiTheme="minorEastAsia" w:hAnsiTheme="minorEastAsia" w:eastAsiaTheme="minorEastAsia"/>
            <w:kern w:val="0"/>
            <w:szCs w:val="21"/>
            <w:highlight w:val="none"/>
          </w:rPr>
        </w:sdtEndPr>
        <w:sdtContent>
          <w:r>
            <w:rPr>
              <w:rFonts w:hint="eastAsia" w:hAnsi="MS Mincho" w:eastAsia="MS Mincho" w:cs="MS Mincho" w:asciiTheme="minorEastAsia"/>
              <w:kern w:val="0"/>
              <w:szCs w:val="21"/>
              <w:highlight w:val="none"/>
            </w:rPr>
            <w:t>☐</w:t>
          </w:r>
        </w:sdtContent>
      </w:sdt>
      <w:r>
        <w:rPr>
          <w:rFonts w:hint="eastAsia" w:cs="宋体" w:asciiTheme="minorEastAsia" w:hAnsiTheme="minorEastAsia" w:eastAsiaTheme="minorEastAsia"/>
          <w:szCs w:val="21"/>
          <w:highlight w:val="none"/>
        </w:rPr>
        <w:t>货物全部由符合政策要求的小微企业制造，提供中小企业声明函；</w:t>
      </w:r>
    </w:p>
    <w:p w14:paraId="74849DFA">
      <w:pPr>
        <w:adjustRightInd w:val="0"/>
        <w:spacing w:line="360" w:lineRule="auto"/>
        <w:ind w:firstLine="420" w:firstLineChars="200"/>
        <w:rPr>
          <w:rFonts w:cs="宋体" w:asciiTheme="minorEastAsia" w:hAnsiTheme="minorEastAsia" w:eastAsiaTheme="minorEastAsia"/>
          <w:szCs w:val="21"/>
          <w:highlight w:val="none"/>
        </w:rPr>
      </w:pPr>
      <w:sdt>
        <w:sdtPr>
          <w:rPr>
            <w:rFonts w:hint="eastAsia" w:cs="宋体" w:asciiTheme="minorEastAsia" w:hAnsiTheme="minorEastAsia" w:eastAsiaTheme="minorEastAsia"/>
            <w:kern w:val="0"/>
            <w:szCs w:val="21"/>
            <w:highlight w:val="none"/>
          </w:rPr>
          <w:id w:val="-1985607795"/>
        </w:sdtPr>
        <w:sdtEndPr>
          <w:rPr>
            <w:rFonts w:hint="eastAsia" w:cs="宋体" w:asciiTheme="minorEastAsia" w:hAnsiTheme="minorEastAsia" w:eastAsiaTheme="minorEastAsia"/>
            <w:kern w:val="0"/>
            <w:szCs w:val="21"/>
            <w:highlight w:val="none"/>
          </w:rPr>
        </w:sdtEndPr>
        <w:sdtContent>
          <w:r>
            <w:rPr>
              <w:rFonts w:hint="eastAsia" w:hAnsi="MS Mincho" w:eastAsia="MS Mincho" w:cs="MS Mincho" w:asciiTheme="minorEastAsia"/>
              <w:kern w:val="0"/>
              <w:szCs w:val="21"/>
              <w:highlight w:val="none"/>
            </w:rPr>
            <w:t>☐</w:t>
          </w:r>
          <w:bookmarkStart w:id="4" w:name="_Hlk101132524"/>
        </w:sdtContent>
      </w:sdt>
      <w:r>
        <w:rPr>
          <w:rFonts w:hint="eastAsia" w:cs="宋体" w:asciiTheme="minorEastAsia" w:hAnsiTheme="minorEastAsia" w:eastAsiaTheme="minorEastAsia"/>
          <w:szCs w:val="21"/>
          <w:highlight w:val="none"/>
        </w:rPr>
        <w:t>要求以联合体形式参加，提供联合协议和中小企业声明函，联合协议中中小企业合同金额应当达到</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%，其中小微企业合同金额应当达到</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w:t>
      </w:r>
      <w:r>
        <w:rPr>
          <w:rFonts w:hint="eastAsia" w:cs="宋体" w:asciiTheme="minorEastAsia" w:hAnsiTheme="minorEastAsia" w:eastAsiaTheme="minorEastAsia"/>
          <w:spacing w:val="8"/>
          <w:kern w:val="0"/>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cs="宋体" w:asciiTheme="minorEastAsia" w:hAnsiTheme="minorEastAsia" w:eastAsiaTheme="minorEastAsia"/>
          <w:szCs w:val="21"/>
          <w:highlight w:val="none"/>
        </w:rPr>
        <w:t>；</w:t>
      </w:r>
    </w:p>
    <w:bookmarkEnd w:id="4"/>
    <w:p w14:paraId="4F74BA9D">
      <w:pPr>
        <w:adjustRightInd w:val="0"/>
        <w:spacing w:line="360" w:lineRule="auto"/>
        <w:ind w:firstLine="420" w:firstLineChars="200"/>
        <w:rPr>
          <w:rFonts w:cs="宋体" w:asciiTheme="minorEastAsia" w:hAnsiTheme="minorEastAsia" w:eastAsiaTheme="minorEastAsia"/>
          <w:szCs w:val="21"/>
          <w:highlight w:val="none"/>
        </w:rPr>
      </w:pPr>
      <w:sdt>
        <w:sdtPr>
          <w:rPr>
            <w:rFonts w:hint="eastAsia" w:cs="宋体" w:asciiTheme="minorEastAsia" w:hAnsiTheme="minorEastAsia" w:eastAsiaTheme="minorEastAsia"/>
            <w:kern w:val="0"/>
            <w:szCs w:val="21"/>
            <w:highlight w:val="none"/>
          </w:rPr>
          <w:id w:val="34630645"/>
        </w:sdtPr>
        <w:sdtEndPr>
          <w:rPr>
            <w:rFonts w:hint="eastAsia" w:cs="宋体" w:asciiTheme="minorEastAsia" w:hAnsiTheme="minorEastAsia" w:eastAsiaTheme="minorEastAsia"/>
            <w:kern w:val="0"/>
            <w:szCs w:val="21"/>
            <w:highlight w:val="none"/>
          </w:rPr>
        </w:sdtEndPr>
        <w:sdtContent>
          <w:r>
            <w:rPr>
              <w:rFonts w:hint="eastAsia" w:hAnsi="MS Mincho" w:eastAsia="MS Mincho" w:cs="MS Mincho" w:asciiTheme="minorEastAsia"/>
              <w:kern w:val="0"/>
              <w:szCs w:val="21"/>
              <w:highlight w:val="none"/>
            </w:rPr>
            <w:t>☐</w:t>
          </w:r>
        </w:sdtContent>
      </w:sdt>
      <w:r>
        <w:rPr>
          <w:rFonts w:hint="eastAsia" w:cs="宋体" w:asciiTheme="minorEastAsia" w:hAnsiTheme="minorEastAsia" w:eastAsiaTheme="minorEastAsia"/>
          <w:szCs w:val="21"/>
          <w:highlight w:val="none"/>
        </w:rPr>
        <w:t>要求合同分包，提供分包意向协议和中小企业声明函，分包意向协议中中小企业合同金额应当达到达到</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 ，其中小微企业合同金额应当达到</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 ;</w:t>
      </w:r>
      <w:r>
        <w:rPr>
          <w:rFonts w:hint="eastAsia" w:cs="宋体" w:asciiTheme="minorEastAsia" w:hAnsiTheme="minorEastAsia" w:eastAsiaTheme="minorEastAsia"/>
          <w:spacing w:val="8"/>
          <w:kern w:val="0"/>
          <w:szCs w:val="21"/>
          <w:highlight w:val="none"/>
        </w:rPr>
        <w:t>如果供应商本身提供所有标的均由中小企业制造、承建或承接，并相应达到了前述比例要求，视同符合了资格条件，无需再向中小企业分包，无需提供分包意向协议</w:t>
      </w:r>
      <w:r>
        <w:rPr>
          <w:rFonts w:hint="eastAsia" w:cs="宋体" w:asciiTheme="minorEastAsia" w:hAnsiTheme="minorEastAsia" w:eastAsiaTheme="minorEastAsia"/>
          <w:szCs w:val="21"/>
          <w:highlight w:val="none"/>
        </w:rPr>
        <w:t>；</w:t>
      </w:r>
    </w:p>
    <w:p w14:paraId="1A1F6D86">
      <w:pPr>
        <w:adjustRightInd w:val="0"/>
        <w:spacing w:line="360" w:lineRule="auto"/>
        <w:ind w:firstLine="420" w:firstLineChars="200"/>
        <w:rPr>
          <w:rFonts w:hint="default" w:cs="宋体" w:asciiTheme="minorEastAsia" w:hAnsiTheme="minorEastAsia" w:eastAsiaTheme="minorEastAsia"/>
          <w:szCs w:val="21"/>
          <w:highlight w:val="none"/>
          <w:lang w:val="en-US" w:eastAsia="zh-CN"/>
        </w:rPr>
      </w:pPr>
      <w:r>
        <w:rPr>
          <w:rFonts w:hint="eastAsia" w:cs="宋体" w:asciiTheme="minorEastAsia" w:hAnsiTheme="minorEastAsia" w:eastAsiaTheme="minorEastAsia"/>
          <w:szCs w:val="21"/>
          <w:highlight w:val="none"/>
        </w:rPr>
        <w:t>3.本项目的特定资格要求：</w:t>
      </w:r>
      <w:r>
        <w:rPr>
          <w:rFonts w:hint="eastAsia" w:cs="宋体" w:asciiTheme="minorEastAsia" w:hAnsiTheme="minorEastAsia" w:eastAsiaTheme="minorEastAsia"/>
          <w:szCs w:val="21"/>
          <w:highlight w:val="none"/>
          <w:lang w:val="en-US" w:eastAsia="zh-CN"/>
        </w:rPr>
        <w:t>企业要求：通过“全国投资项目在线审批监管平</w:t>
      </w:r>
      <w:bookmarkStart w:id="47" w:name="_GoBack"/>
      <w:bookmarkEnd w:id="47"/>
      <w:r>
        <w:rPr>
          <w:rFonts w:hint="eastAsia" w:cs="宋体" w:asciiTheme="minorEastAsia" w:hAnsiTheme="minorEastAsia" w:eastAsiaTheme="minorEastAsia"/>
          <w:szCs w:val="21"/>
          <w:highlight w:val="none"/>
          <w:lang w:val="en-US" w:eastAsia="zh-CN"/>
        </w:rPr>
        <w:t>台”备案并列入公示名录，其中备案咨询专业含公路服务范围项目</w:t>
      </w:r>
      <w:r>
        <w:rPr>
          <w:rFonts w:hint="eastAsia" w:cs="宋体" w:asciiTheme="minorEastAsia" w:hAnsiTheme="minorEastAsia" w:eastAsiaTheme="minorEastAsia"/>
          <w:szCs w:val="21"/>
          <w:highlight w:val="none"/>
        </w:rPr>
        <w:t>；</w:t>
      </w:r>
      <w:r>
        <w:rPr>
          <w:rFonts w:hint="eastAsia" w:cs="宋体" w:asciiTheme="minorEastAsia" w:hAnsiTheme="minorEastAsia" w:eastAsiaTheme="minorEastAsia"/>
          <w:szCs w:val="21"/>
          <w:highlight w:val="none"/>
          <w:lang w:val="en-US" w:eastAsia="zh-CN"/>
        </w:rPr>
        <w:t>项目负责人要求：明确项目负责人（提供职称证书扫描件及近半年任意一个月的社保缴纳证明）</w:t>
      </w:r>
    </w:p>
    <w:p w14:paraId="78FC88B4">
      <w:pPr>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016A275">
      <w:pPr>
        <w:adjustRightInd w:val="0"/>
        <w:spacing w:line="360" w:lineRule="auto"/>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 xml:space="preserve">三、获取招标文件 </w:t>
      </w:r>
    </w:p>
    <w:p w14:paraId="4C6F30ED">
      <w:pPr>
        <w:adjustRightInd w:val="0"/>
        <w:spacing w:line="360" w:lineRule="auto"/>
        <w:ind w:firstLine="422"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时间：</w:t>
      </w:r>
      <w:r>
        <w:rPr>
          <w:rFonts w:hint="eastAsia" w:cs="宋体" w:asciiTheme="minorEastAsia" w:hAnsiTheme="minorEastAsia" w:eastAsiaTheme="minorEastAsia"/>
          <w:szCs w:val="21"/>
          <w:highlight w:val="none"/>
        </w:rPr>
        <w:t>/至</w:t>
      </w:r>
      <w:r>
        <w:rPr>
          <w:rFonts w:hint="eastAsia" w:cs="宋体" w:asciiTheme="minorEastAsia" w:hAnsiTheme="minorEastAsia" w:eastAsiaTheme="minorEastAsia"/>
          <w:szCs w:val="21"/>
          <w:highlight w:val="none"/>
          <w:u w:val="single"/>
          <w:lang w:eastAsia="zh-CN"/>
        </w:rPr>
        <w:t>2024年</w:t>
      </w:r>
      <w:r>
        <w:rPr>
          <w:rFonts w:hint="eastAsia" w:cs="宋体" w:asciiTheme="minorEastAsia" w:hAnsiTheme="minorEastAsia" w:eastAsiaTheme="minorEastAsia"/>
          <w:szCs w:val="21"/>
          <w:highlight w:val="none"/>
          <w:u w:val="single"/>
          <w:lang w:val="en-US" w:eastAsia="zh-CN"/>
        </w:rPr>
        <w:t>11</w:t>
      </w:r>
      <w:r>
        <w:rPr>
          <w:rFonts w:hint="eastAsia" w:cs="宋体" w:asciiTheme="minorEastAsia" w:hAnsiTheme="minorEastAsia" w:eastAsiaTheme="minorEastAsia"/>
          <w:szCs w:val="21"/>
          <w:highlight w:val="none"/>
          <w:u w:val="single"/>
          <w:lang w:eastAsia="zh-CN"/>
        </w:rPr>
        <w:t>月</w:t>
      </w:r>
      <w:r>
        <w:rPr>
          <w:rFonts w:hint="eastAsia" w:cs="宋体" w:asciiTheme="minorEastAsia" w:hAnsiTheme="minorEastAsia" w:eastAsiaTheme="minorEastAsia"/>
          <w:szCs w:val="21"/>
          <w:highlight w:val="none"/>
          <w:u w:val="single"/>
          <w:lang w:val="en-US" w:eastAsia="zh-CN"/>
        </w:rPr>
        <w:t>11</w:t>
      </w:r>
      <w:r>
        <w:rPr>
          <w:rFonts w:hint="eastAsia" w:cs="宋体" w:asciiTheme="minorEastAsia" w:hAnsiTheme="minorEastAsia" w:eastAsiaTheme="minorEastAsia"/>
          <w:szCs w:val="21"/>
          <w:highlight w:val="none"/>
          <w:u w:val="single"/>
          <w:lang w:eastAsia="zh-CN"/>
        </w:rPr>
        <w:t>日</w:t>
      </w:r>
      <w:r>
        <w:rPr>
          <w:rFonts w:hint="eastAsia" w:cs="宋体" w:asciiTheme="minorEastAsia" w:hAnsiTheme="minorEastAsia" w:eastAsiaTheme="minorEastAsia"/>
          <w:szCs w:val="21"/>
          <w:highlight w:val="none"/>
        </w:rPr>
        <w:t>，每天上午00:00至12:00 ，下午12:00至23:59（北京时间，线上获取法定节假日均可，线下获取文件法定节假日除外）</w:t>
      </w:r>
    </w:p>
    <w:p w14:paraId="015BBA86">
      <w:pPr>
        <w:adjustRightInd w:val="0"/>
        <w:spacing w:line="360" w:lineRule="auto"/>
        <w:ind w:firstLine="422"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地点（网址）：</w:t>
      </w:r>
      <w:r>
        <w:rPr>
          <w:rFonts w:hint="eastAsia" w:cs="宋体" w:asciiTheme="minorEastAsia" w:hAnsiTheme="minorEastAsia" w:eastAsiaTheme="minorEastAsia"/>
          <w:szCs w:val="21"/>
          <w:highlight w:val="none"/>
        </w:rPr>
        <w:t xml:space="preserve">政采云平台（https://www.zcygov.cn/） </w:t>
      </w:r>
    </w:p>
    <w:p w14:paraId="0A4DBB17">
      <w:pPr>
        <w:adjustRightInd w:val="0"/>
        <w:spacing w:line="360" w:lineRule="auto"/>
        <w:ind w:firstLine="422"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方式：</w:t>
      </w:r>
      <w:r>
        <w:rPr>
          <w:rFonts w:hint="eastAsia" w:cs="宋体" w:asciiTheme="minorEastAsia" w:hAnsiTheme="minorEastAsia" w:eastAsiaTheme="minorEastAsia"/>
          <w:szCs w:val="21"/>
          <w:highlight w:val="none"/>
        </w:rPr>
        <w:t xml:space="preserve">供应商登录政采云平台https://www.zcygov.cn/在线申请获取采购文件（进入“项目采购”应用，在获取采购文件菜单中选择项目，申请获取采购文件）。 </w:t>
      </w:r>
    </w:p>
    <w:p w14:paraId="6D25245C">
      <w:pPr>
        <w:adjustRightInd w:val="0"/>
        <w:spacing w:line="360" w:lineRule="auto"/>
        <w:ind w:firstLine="422"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售价（元）：</w:t>
      </w:r>
      <w:r>
        <w:rPr>
          <w:rFonts w:hint="eastAsia" w:cs="宋体" w:asciiTheme="minorEastAsia" w:hAnsiTheme="minorEastAsia" w:eastAsiaTheme="minorEastAsia"/>
          <w:szCs w:val="21"/>
          <w:highlight w:val="none"/>
        </w:rPr>
        <w:t xml:space="preserve">0 </w:t>
      </w:r>
      <w:r>
        <w:rPr>
          <w:rFonts w:hint="eastAsia" w:cs="宋体" w:asciiTheme="minorEastAsia" w:hAnsiTheme="minorEastAsia" w:eastAsiaTheme="minorEastAsia"/>
          <w:szCs w:val="21"/>
          <w:highlight w:val="none"/>
        </w:rPr>
        <w:tab/>
      </w:r>
    </w:p>
    <w:p w14:paraId="278002AB">
      <w:pPr>
        <w:adjustRightInd w:val="0"/>
        <w:spacing w:line="360" w:lineRule="auto"/>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四、提交投标文件截止时间、开标时间和地点</w:t>
      </w:r>
    </w:p>
    <w:p w14:paraId="43C2F756">
      <w:pPr>
        <w:adjustRightInd w:val="0"/>
        <w:spacing w:line="360" w:lineRule="auto"/>
        <w:ind w:firstLine="422"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提交投标文件截止时间：</w:t>
      </w:r>
      <w:r>
        <w:rPr>
          <w:rFonts w:hint="eastAsia" w:cs="宋体" w:asciiTheme="minorEastAsia" w:hAnsiTheme="minorEastAsia" w:eastAsiaTheme="minorEastAsia"/>
          <w:szCs w:val="21"/>
          <w:highlight w:val="none"/>
          <w:u w:val="single"/>
          <w:lang w:eastAsia="zh-CN"/>
        </w:rPr>
        <w:t>2024年</w:t>
      </w:r>
      <w:r>
        <w:rPr>
          <w:rFonts w:hint="eastAsia" w:cs="宋体" w:asciiTheme="minorEastAsia" w:hAnsiTheme="minorEastAsia" w:eastAsiaTheme="minorEastAsia"/>
          <w:szCs w:val="21"/>
          <w:highlight w:val="none"/>
          <w:u w:val="single"/>
          <w:lang w:val="en-US" w:eastAsia="zh-CN"/>
        </w:rPr>
        <w:t>11</w:t>
      </w:r>
      <w:r>
        <w:rPr>
          <w:rFonts w:hint="eastAsia" w:cs="宋体" w:asciiTheme="minorEastAsia" w:hAnsiTheme="minorEastAsia" w:eastAsiaTheme="minorEastAsia"/>
          <w:szCs w:val="21"/>
          <w:highlight w:val="none"/>
          <w:u w:val="single"/>
          <w:lang w:eastAsia="zh-CN"/>
        </w:rPr>
        <w:t>月</w:t>
      </w:r>
      <w:r>
        <w:rPr>
          <w:rFonts w:hint="eastAsia" w:cs="宋体" w:asciiTheme="minorEastAsia" w:hAnsiTheme="minorEastAsia" w:eastAsiaTheme="minorEastAsia"/>
          <w:szCs w:val="21"/>
          <w:highlight w:val="none"/>
          <w:u w:val="single"/>
          <w:lang w:val="en-US" w:eastAsia="zh-CN"/>
        </w:rPr>
        <w:t>11</w:t>
      </w:r>
      <w:r>
        <w:rPr>
          <w:rFonts w:hint="eastAsia" w:cs="宋体" w:asciiTheme="minorEastAsia" w:hAnsiTheme="minorEastAsia" w:eastAsiaTheme="minorEastAsia"/>
          <w:szCs w:val="21"/>
          <w:highlight w:val="none"/>
          <w:u w:val="single"/>
          <w:lang w:eastAsia="zh-CN"/>
        </w:rPr>
        <w:t>日</w:t>
      </w:r>
      <w:r>
        <w:rPr>
          <w:rFonts w:hint="eastAsia" w:cs="宋体" w:asciiTheme="minorEastAsia" w:hAnsiTheme="minorEastAsia" w:eastAsiaTheme="minorEastAsia"/>
          <w:szCs w:val="21"/>
          <w:highlight w:val="none"/>
          <w:u w:val="single"/>
        </w:rPr>
        <w:t>14点00分00秒</w:t>
      </w:r>
      <w:r>
        <w:rPr>
          <w:rFonts w:hint="eastAsia" w:cs="宋体" w:asciiTheme="minorEastAsia" w:hAnsiTheme="minorEastAsia" w:eastAsiaTheme="minorEastAsia"/>
          <w:szCs w:val="21"/>
          <w:highlight w:val="none"/>
        </w:rPr>
        <w:t>（北京时间）</w:t>
      </w:r>
    </w:p>
    <w:p w14:paraId="0305EB64">
      <w:pPr>
        <w:adjustRightInd w:val="0"/>
        <w:spacing w:line="360" w:lineRule="auto"/>
        <w:ind w:firstLine="422" w:firstLineChars="200"/>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投标地点（网址）：</w:t>
      </w:r>
      <w:r>
        <w:rPr>
          <w:rFonts w:hint="eastAsia" w:cs="宋体" w:asciiTheme="minorEastAsia" w:hAnsiTheme="minorEastAsia" w:eastAsiaTheme="minorEastAsia"/>
          <w:szCs w:val="21"/>
          <w:highlight w:val="none"/>
        </w:rPr>
        <w:t xml:space="preserve">政采云平台（https://www.zcygov.cn/） </w:t>
      </w:r>
    </w:p>
    <w:p w14:paraId="499460A7">
      <w:pPr>
        <w:adjustRightInd w:val="0"/>
        <w:spacing w:line="360" w:lineRule="auto"/>
        <w:ind w:firstLine="422" w:firstLineChars="200"/>
        <w:rPr>
          <w:rFonts w:cs="宋体" w:asciiTheme="minorEastAsia" w:hAnsiTheme="minorEastAsia" w:eastAsiaTheme="minorEastAsia"/>
          <w:bCs/>
          <w:szCs w:val="21"/>
          <w:highlight w:val="none"/>
          <w:u w:val="single"/>
        </w:rPr>
      </w:pPr>
      <w:r>
        <w:rPr>
          <w:rFonts w:hint="eastAsia" w:cs="宋体" w:asciiTheme="minorEastAsia" w:hAnsiTheme="minorEastAsia" w:eastAsiaTheme="minorEastAsia"/>
          <w:b/>
          <w:szCs w:val="21"/>
          <w:highlight w:val="none"/>
        </w:rPr>
        <w:t>开标时间：</w:t>
      </w:r>
      <w:r>
        <w:rPr>
          <w:rFonts w:hint="eastAsia" w:cs="宋体" w:asciiTheme="minorEastAsia" w:hAnsiTheme="minorEastAsia" w:eastAsiaTheme="minorEastAsia"/>
          <w:szCs w:val="21"/>
          <w:highlight w:val="none"/>
          <w:u w:val="single"/>
          <w:lang w:eastAsia="zh-CN"/>
        </w:rPr>
        <w:t>2024年</w:t>
      </w:r>
      <w:r>
        <w:rPr>
          <w:rFonts w:hint="eastAsia" w:cs="宋体" w:asciiTheme="minorEastAsia" w:hAnsiTheme="minorEastAsia" w:eastAsiaTheme="minorEastAsia"/>
          <w:szCs w:val="21"/>
          <w:highlight w:val="none"/>
          <w:u w:val="single"/>
          <w:lang w:val="en-US" w:eastAsia="zh-CN"/>
        </w:rPr>
        <w:t>11</w:t>
      </w:r>
      <w:r>
        <w:rPr>
          <w:rFonts w:hint="eastAsia" w:cs="宋体" w:asciiTheme="minorEastAsia" w:hAnsiTheme="minorEastAsia" w:eastAsiaTheme="minorEastAsia"/>
          <w:szCs w:val="21"/>
          <w:highlight w:val="none"/>
          <w:u w:val="single"/>
          <w:lang w:eastAsia="zh-CN"/>
        </w:rPr>
        <w:t>月</w:t>
      </w:r>
      <w:r>
        <w:rPr>
          <w:rFonts w:hint="eastAsia" w:cs="宋体" w:asciiTheme="minorEastAsia" w:hAnsiTheme="minorEastAsia" w:eastAsiaTheme="minorEastAsia"/>
          <w:szCs w:val="21"/>
          <w:highlight w:val="none"/>
          <w:u w:val="single"/>
          <w:lang w:val="en-US" w:eastAsia="zh-CN"/>
        </w:rPr>
        <w:t>11</w:t>
      </w:r>
      <w:r>
        <w:rPr>
          <w:rFonts w:hint="eastAsia" w:cs="宋体" w:asciiTheme="minorEastAsia" w:hAnsiTheme="minorEastAsia" w:eastAsiaTheme="minorEastAsia"/>
          <w:szCs w:val="21"/>
          <w:highlight w:val="none"/>
          <w:u w:val="single"/>
          <w:lang w:eastAsia="zh-CN"/>
        </w:rPr>
        <w:t>日</w:t>
      </w:r>
      <w:r>
        <w:rPr>
          <w:rFonts w:hint="eastAsia" w:cs="宋体" w:asciiTheme="minorEastAsia" w:hAnsiTheme="minorEastAsia" w:eastAsiaTheme="minorEastAsia"/>
          <w:szCs w:val="21"/>
          <w:highlight w:val="none"/>
          <w:u w:val="single"/>
        </w:rPr>
        <w:t>14点00分00秒</w:t>
      </w:r>
    </w:p>
    <w:p w14:paraId="24494EB6">
      <w:pPr>
        <w:adjustRightInd w:val="0"/>
        <w:spacing w:line="360" w:lineRule="auto"/>
        <w:ind w:firstLine="422"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开标地点（网址）：</w:t>
      </w:r>
      <w:r>
        <w:rPr>
          <w:rFonts w:hint="eastAsia" w:cs="宋体" w:asciiTheme="minorEastAsia" w:hAnsiTheme="minorEastAsia" w:eastAsiaTheme="minorEastAsia"/>
          <w:szCs w:val="21"/>
          <w:highlight w:val="none"/>
        </w:rPr>
        <w:t>政采云平台（https://www.zcygov.cn/）</w:t>
      </w:r>
    </w:p>
    <w:p w14:paraId="65B90F0E">
      <w:pPr>
        <w:adjustRightInd w:val="0"/>
        <w:spacing w:line="360" w:lineRule="auto"/>
        <w:rPr>
          <w:rFonts w:cs="宋体"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 xml:space="preserve">五、公告期限 </w:t>
      </w:r>
    </w:p>
    <w:p w14:paraId="5FD65718">
      <w:pPr>
        <w:adjustRightIn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自本公告发布之日起5个工作日。</w:t>
      </w:r>
    </w:p>
    <w:p w14:paraId="6C7068AD">
      <w:pPr>
        <w:adjustRightInd w:val="0"/>
        <w:spacing w:line="360" w:lineRule="auto"/>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六、其他补充事宜</w:t>
      </w:r>
    </w:p>
    <w:p w14:paraId="6C19060A">
      <w:pPr>
        <w:adjustRightIn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 1. </w:t>
      </w:r>
      <w:r>
        <w:rPr>
          <w:rFonts w:cs="宋体" w:asciiTheme="minorEastAsia" w:hAnsiTheme="minorEastAsia" w:eastAsiaTheme="minorEastAsia"/>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szCs w:val="21"/>
          <w:highlight w:val="none"/>
        </w:rPr>
        <w:t>。</w:t>
      </w:r>
    </w:p>
    <w:p w14:paraId="6109A5C0">
      <w:pPr>
        <w:adjustRightIn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EA4D6B2">
      <w:pPr>
        <w:adjustRightIn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A0E0263">
      <w:pPr>
        <w:adjustRightIn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9A38855">
      <w:pPr>
        <w:adjustRightInd w:val="0"/>
        <w:spacing w:line="360" w:lineRule="auto"/>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七、对本次采购提出询问、质疑、投诉，请按以下方式联系</w:t>
      </w:r>
    </w:p>
    <w:p w14:paraId="466332CA">
      <w:pPr>
        <w:adjustRightInd w:val="0"/>
        <w:spacing w:line="360" w:lineRule="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    1.采购人信息</w:t>
      </w:r>
    </w:p>
    <w:p w14:paraId="301669CD">
      <w:pPr>
        <w:adjustRightInd w:val="0"/>
        <w:spacing w:line="360" w:lineRule="auto"/>
        <w:rPr>
          <w:rFonts w:hint="eastAsia" w:cs="宋体" w:asciiTheme="minorEastAsia" w:hAnsiTheme="minorEastAsia" w:eastAsiaTheme="minorEastAsia"/>
          <w:szCs w:val="21"/>
          <w:highlight w:val="none"/>
          <w:lang w:eastAsia="zh-CN"/>
        </w:rPr>
      </w:pPr>
      <w:r>
        <w:rPr>
          <w:rFonts w:hint="eastAsia" w:cs="宋体" w:asciiTheme="minorEastAsia" w:hAnsiTheme="minorEastAsia" w:eastAsiaTheme="minorEastAsia"/>
          <w:szCs w:val="21"/>
          <w:highlight w:val="none"/>
        </w:rPr>
        <w:t xml:space="preserve">   </w:t>
      </w:r>
      <w:r>
        <w:rPr>
          <w:rFonts w:hint="eastAsia" w:cs="宋体" w:asciiTheme="minorEastAsia" w:hAnsiTheme="minorEastAsia" w:eastAsiaTheme="minorEastAsia"/>
          <w:color w:val="0000FF"/>
          <w:szCs w:val="21"/>
          <w:highlight w:val="none"/>
        </w:rPr>
        <w:t xml:space="preserve"> </w:t>
      </w:r>
      <w:r>
        <w:rPr>
          <w:rFonts w:hint="eastAsia" w:cs="宋体" w:asciiTheme="minorEastAsia" w:hAnsiTheme="minorEastAsia" w:eastAsiaTheme="minorEastAsia"/>
          <w:szCs w:val="21"/>
          <w:highlight w:val="none"/>
        </w:rPr>
        <w:t>名    称：</w:t>
      </w:r>
      <w:r>
        <w:rPr>
          <w:rFonts w:hint="eastAsia" w:cs="宋体" w:asciiTheme="minorEastAsia" w:hAnsiTheme="minorEastAsia" w:eastAsiaTheme="minorEastAsia"/>
          <w:szCs w:val="21"/>
          <w:highlight w:val="none"/>
          <w:lang w:eastAsia="zh-CN"/>
        </w:rPr>
        <w:t>嘉兴市交通运输局</w:t>
      </w:r>
    </w:p>
    <w:p w14:paraId="1F1D50C3">
      <w:pPr>
        <w:adjustRightInd w:val="0"/>
        <w:spacing w:line="360" w:lineRule="auto"/>
        <w:ind w:firstLine="465"/>
        <w:rPr>
          <w:rFonts w:hint="default" w:cs="宋体" w:asciiTheme="minorEastAsia" w:hAnsiTheme="minorEastAsia" w:eastAsiaTheme="minorEastAsia"/>
          <w:szCs w:val="21"/>
          <w:highlight w:val="none"/>
          <w:lang w:val="en-US" w:eastAsia="zh-CN"/>
        </w:rPr>
      </w:pPr>
      <w:r>
        <w:rPr>
          <w:rFonts w:hint="eastAsia" w:cs="宋体" w:asciiTheme="minorEastAsia" w:hAnsiTheme="minorEastAsia" w:eastAsiaTheme="minorEastAsia"/>
          <w:szCs w:val="21"/>
          <w:highlight w:val="none"/>
        </w:rPr>
        <w:t>地    址：</w:t>
      </w:r>
      <w:r>
        <w:rPr>
          <w:rFonts w:hint="eastAsia" w:cs="宋体" w:asciiTheme="minorEastAsia" w:hAnsiTheme="minorEastAsia" w:eastAsiaTheme="minorEastAsia"/>
          <w:szCs w:val="21"/>
          <w:highlight w:val="none"/>
          <w:lang w:val="en-US" w:eastAsia="zh-CN"/>
        </w:rPr>
        <w:t>嘉兴市秀洲区嘉北街道常秀街1250号</w:t>
      </w:r>
    </w:p>
    <w:p w14:paraId="4EE0FE04">
      <w:pPr>
        <w:adjustRightInd w:val="0"/>
        <w:spacing w:line="360" w:lineRule="auto"/>
        <w:ind w:firstLine="465"/>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传    真： /</w:t>
      </w:r>
    </w:p>
    <w:p w14:paraId="672616EA">
      <w:pPr>
        <w:adjustRightInd w:val="0"/>
        <w:spacing w:line="360" w:lineRule="auto"/>
        <w:ind w:firstLine="48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项目联系人（询问）：</w:t>
      </w:r>
      <w:r>
        <w:rPr>
          <w:rFonts w:hint="eastAsia" w:cs="宋体" w:asciiTheme="minorEastAsia" w:hAnsiTheme="minorEastAsia" w:eastAsiaTheme="minorEastAsia"/>
          <w:szCs w:val="21"/>
          <w:highlight w:val="none"/>
          <w:lang w:val="en-US" w:eastAsia="zh-CN"/>
        </w:rPr>
        <w:t>付先生</w:t>
      </w:r>
      <w:r>
        <w:rPr>
          <w:rFonts w:hint="eastAsia" w:cs="宋体" w:asciiTheme="minorEastAsia" w:hAnsiTheme="minorEastAsia" w:eastAsiaTheme="minorEastAsia"/>
          <w:szCs w:val="21"/>
          <w:highlight w:val="none"/>
        </w:rPr>
        <w:t xml:space="preserve"> </w:t>
      </w:r>
    </w:p>
    <w:p w14:paraId="5E01F965">
      <w:pPr>
        <w:adjustRightInd w:val="0"/>
        <w:spacing w:line="360" w:lineRule="auto"/>
        <w:ind w:firstLine="480"/>
        <w:rPr>
          <w:rFonts w:hint="eastAsia" w:cs="宋体" w:asciiTheme="minorEastAsia" w:hAnsiTheme="minorEastAsia" w:eastAsiaTheme="minorEastAsia"/>
          <w:szCs w:val="21"/>
          <w:highlight w:val="none"/>
          <w:lang w:eastAsia="zh-CN"/>
        </w:rPr>
      </w:pPr>
      <w:r>
        <w:rPr>
          <w:rFonts w:hint="eastAsia" w:cs="宋体" w:asciiTheme="minorEastAsia" w:hAnsiTheme="minorEastAsia" w:eastAsiaTheme="minorEastAsia"/>
          <w:szCs w:val="21"/>
          <w:highlight w:val="none"/>
        </w:rPr>
        <w:t xml:space="preserve">项目联系方式（询问）： </w:t>
      </w:r>
      <w:r>
        <w:rPr>
          <w:rFonts w:hint="eastAsia" w:cs="宋体" w:asciiTheme="minorEastAsia" w:hAnsiTheme="minorEastAsia" w:eastAsiaTheme="minorEastAsia"/>
          <w:szCs w:val="21"/>
          <w:highlight w:val="none"/>
        </w:rPr>
        <w:t>0573-</w:t>
      </w:r>
      <w:r>
        <w:rPr>
          <w:rFonts w:hint="eastAsia" w:eastAsiaTheme="minorEastAsia"/>
          <w:highlight w:val="none"/>
          <w:lang w:val="en-US" w:eastAsia="zh-CN"/>
        </w:rPr>
        <w:t xml:space="preserve"> </w:t>
      </w:r>
      <w:r>
        <w:rPr>
          <w:rFonts w:hint="eastAsia" w:cs="宋体" w:asciiTheme="minorEastAsia" w:hAnsiTheme="minorEastAsia" w:eastAsiaTheme="minorEastAsia"/>
          <w:szCs w:val="21"/>
          <w:highlight w:val="none"/>
          <w:lang w:val="en-US" w:eastAsia="zh-CN"/>
        </w:rPr>
        <w:t>83683590</w:t>
      </w:r>
    </w:p>
    <w:p w14:paraId="67B6ADCE">
      <w:pPr>
        <w:adjustRightInd w:val="0"/>
        <w:spacing w:line="360" w:lineRule="auto"/>
        <w:ind w:firstLine="48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质疑联系人：</w:t>
      </w:r>
      <w:r>
        <w:rPr>
          <w:rFonts w:hint="eastAsia" w:cs="宋体" w:asciiTheme="minorEastAsia" w:hAnsiTheme="minorEastAsia" w:eastAsiaTheme="minorEastAsia"/>
          <w:szCs w:val="21"/>
          <w:highlight w:val="none"/>
          <w:lang w:val="en-US" w:eastAsia="zh-CN"/>
        </w:rPr>
        <w:t>付先生</w:t>
      </w:r>
    </w:p>
    <w:p w14:paraId="19ADF5DA">
      <w:pPr>
        <w:adjustRightInd w:val="0"/>
        <w:spacing w:line="360" w:lineRule="auto"/>
        <w:ind w:firstLine="48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质疑联系方式：</w:t>
      </w:r>
      <w:r>
        <w:rPr>
          <w:rFonts w:hint="eastAsia" w:cs="宋体" w:asciiTheme="minorEastAsia" w:hAnsiTheme="minorEastAsia" w:eastAsiaTheme="minorEastAsia"/>
          <w:szCs w:val="21"/>
          <w:highlight w:val="none"/>
        </w:rPr>
        <w:t>0573-</w:t>
      </w:r>
      <w:r>
        <w:rPr>
          <w:rFonts w:hint="eastAsia" w:eastAsiaTheme="minorEastAsia"/>
          <w:highlight w:val="none"/>
          <w:lang w:val="en-US" w:eastAsia="zh-CN"/>
        </w:rPr>
        <w:t xml:space="preserve"> </w:t>
      </w:r>
      <w:r>
        <w:rPr>
          <w:rFonts w:hint="eastAsia" w:cs="宋体" w:asciiTheme="minorEastAsia" w:hAnsiTheme="minorEastAsia" w:eastAsiaTheme="minorEastAsia"/>
          <w:szCs w:val="21"/>
          <w:highlight w:val="none"/>
          <w:lang w:val="en-US" w:eastAsia="zh-CN"/>
        </w:rPr>
        <w:t>83683590</w:t>
      </w:r>
      <w:r>
        <w:rPr>
          <w:rFonts w:hint="eastAsia" w:cs="宋体" w:asciiTheme="minorEastAsia" w:hAnsiTheme="minorEastAsia" w:eastAsiaTheme="minorEastAsia"/>
          <w:szCs w:val="21"/>
          <w:highlight w:val="none"/>
        </w:rPr>
        <w:t xml:space="preserve"> </w:t>
      </w:r>
    </w:p>
    <w:p w14:paraId="49CF0D6D">
      <w:pPr>
        <w:adjustRightInd w:val="0"/>
        <w:spacing w:line="360" w:lineRule="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    2.采购代理机构信息            </w:t>
      </w:r>
    </w:p>
    <w:p w14:paraId="7F7D4515">
      <w:pPr>
        <w:adjustRightInd w:val="0"/>
        <w:spacing w:line="360" w:lineRule="auto"/>
        <w:ind w:firstLine="480"/>
        <w:rPr>
          <w:rFonts w:hint="eastAsia" w:cs="宋体" w:asciiTheme="minorEastAsia" w:hAnsiTheme="minorEastAsia" w:eastAsiaTheme="minorEastAsia"/>
          <w:szCs w:val="21"/>
          <w:highlight w:val="none"/>
          <w:lang w:eastAsia="zh-CN"/>
        </w:rPr>
      </w:pPr>
      <w:r>
        <w:rPr>
          <w:rFonts w:hint="eastAsia" w:cs="宋体" w:asciiTheme="minorEastAsia" w:hAnsiTheme="minorEastAsia" w:eastAsiaTheme="minorEastAsia"/>
          <w:szCs w:val="21"/>
          <w:highlight w:val="none"/>
        </w:rPr>
        <w:t>名    称：</w:t>
      </w:r>
      <w:r>
        <w:rPr>
          <w:rFonts w:hint="eastAsia" w:cs="宋体" w:asciiTheme="minorEastAsia" w:hAnsiTheme="minorEastAsia" w:eastAsiaTheme="minorEastAsia"/>
          <w:szCs w:val="21"/>
          <w:highlight w:val="none"/>
          <w:lang w:eastAsia="zh-CN"/>
        </w:rPr>
        <w:t>嘉兴市银建工程咨询评估有限公司</w:t>
      </w:r>
    </w:p>
    <w:p w14:paraId="6045348E">
      <w:pPr>
        <w:adjustRightInd w:val="0"/>
        <w:spacing w:line="360" w:lineRule="auto"/>
        <w:ind w:firstLine="48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地    址：</w:t>
      </w:r>
      <w:r>
        <w:rPr>
          <w:rFonts w:hint="eastAsia" w:asciiTheme="minorEastAsia" w:hAnsiTheme="minorEastAsia" w:eastAsiaTheme="minorEastAsia"/>
          <w:color w:val="auto"/>
          <w:szCs w:val="21"/>
          <w:highlight w:val="none"/>
        </w:rPr>
        <w:t>嘉兴市洪兴路2399号宝地大厦1205室</w:t>
      </w:r>
    </w:p>
    <w:p w14:paraId="45265E0A">
      <w:pPr>
        <w:adjustRightInd w:val="0"/>
        <w:spacing w:line="360" w:lineRule="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    传    真： /</w:t>
      </w:r>
    </w:p>
    <w:p w14:paraId="1C20FC31">
      <w:pPr>
        <w:spacing w:line="360" w:lineRule="auto"/>
        <w:rPr>
          <w:rFonts w:asciiTheme="minorEastAsia" w:hAnsiTheme="minorEastAsia" w:eastAsiaTheme="minorEastAsia"/>
          <w:color w:val="auto"/>
          <w:szCs w:val="21"/>
          <w:highlight w:val="none"/>
        </w:rPr>
      </w:pPr>
      <w:r>
        <w:rPr>
          <w:rFonts w:hint="eastAsia" w:cs="宋体" w:asciiTheme="minorEastAsia" w:hAnsiTheme="minorEastAsia" w:eastAsiaTheme="minorEastAsia"/>
          <w:szCs w:val="21"/>
          <w:highlight w:val="none"/>
        </w:rPr>
        <w:t xml:space="preserve">    </w:t>
      </w:r>
      <w:r>
        <w:rPr>
          <w:rFonts w:asciiTheme="minorEastAsia" w:hAnsiTheme="minorEastAsia" w:eastAsiaTheme="minorEastAsia"/>
          <w:color w:val="auto"/>
          <w:szCs w:val="21"/>
          <w:highlight w:val="none"/>
        </w:rPr>
        <w:t>项目联系人（询问）：</w:t>
      </w:r>
      <w:r>
        <w:rPr>
          <w:rFonts w:hint="eastAsia" w:asciiTheme="minorEastAsia" w:hAnsiTheme="minorEastAsia" w:eastAsiaTheme="minorEastAsia"/>
          <w:color w:val="auto"/>
          <w:szCs w:val="21"/>
          <w:highlight w:val="none"/>
          <w:lang w:val="en-US" w:eastAsia="zh-CN"/>
        </w:rPr>
        <w:t>谢烨晖</w:t>
      </w:r>
      <w:r>
        <w:rPr>
          <w:rFonts w:hint="eastAsia" w:asciiTheme="minorEastAsia" w:hAnsiTheme="minorEastAsia" w:eastAsiaTheme="minorEastAsia"/>
          <w:color w:val="auto"/>
          <w:szCs w:val="21"/>
          <w:highlight w:val="none"/>
        </w:rPr>
        <w:t xml:space="preserve"> </w:t>
      </w:r>
    </w:p>
    <w:p w14:paraId="6D489E96">
      <w:pPr>
        <w:spacing w:line="360" w:lineRule="auto"/>
        <w:ind w:firstLine="420" w:firstLineChars="200"/>
        <w:rPr>
          <w:rFonts w:hint="default" w:asciiTheme="minorEastAsia" w:hAnsiTheme="minorEastAsia" w:eastAsiaTheme="minorEastAsia"/>
          <w:color w:val="auto"/>
          <w:szCs w:val="21"/>
          <w:highlight w:val="none"/>
          <w:lang w:val="en-US" w:eastAsia="zh-CN"/>
        </w:rPr>
      </w:pPr>
      <w:r>
        <w:rPr>
          <w:rFonts w:asciiTheme="minorEastAsia" w:hAnsiTheme="minorEastAsia" w:eastAsiaTheme="minorEastAsia"/>
          <w:color w:val="auto"/>
          <w:szCs w:val="21"/>
          <w:highlight w:val="none"/>
        </w:rPr>
        <w:t>项目联系方式（询问）：</w:t>
      </w:r>
      <w:r>
        <w:rPr>
          <w:rFonts w:hint="eastAsia" w:asciiTheme="minorEastAsia" w:hAnsiTheme="minorEastAsia" w:eastAsiaTheme="minorEastAsia"/>
          <w:color w:val="auto"/>
          <w:szCs w:val="21"/>
          <w:highlight w:val="none"/>
          <w:lang w:val="en-US" w:eastAsia="zh-CN"/>
        </w:rPr>
        <w:t>15868399512</w:t>
      </w:r>
    </w:p>
    <w:p w14:paraId="5501BF98">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质疑联系人：</w:t>
      </w:r>
      <w:r>
        <w:rPr>
          <w:rFonts w:hint="eastAsia" w:asciiTheme="minorEastAsia" w:hAnsiTheme="minorEastAsia" w:eastAsiaTheme="minorEastAsia"/>
          <w:color w:val="auto"/>
          <w:szCs w:val="21"/>
          <w:highlight w:val="none"/>
        </w:rPr>
        <w:t xml:space="preserve"> 李祺琛</w:t>
      </w:r>
    </w:p>
    <w:p w14:paraId="1E95E524">
      <w:pPr>
        <w:adjustRightInd w:val="0"/>
        <w:spacing w:line="360" w:lineRule="auto"/>
        <w:ind w:firstLine="420" w:firstLineChars="200"/>
        <w:rPr>
          <w:rFonts w:cs="宋体" w:asciiTheme="minorEastAsia" w:hAnsiTheme="minorEastAsia" w:eastAsiaTheme="minorEastAsia"/>
          <w:szCs w:val="21"/>
          <w:highlight w:val="none"/>
        </w:rPr>
      </w:pPr>
      <w:r>
        <w:rPr>
          <w:rFonts w:asciiTheme="minorEastAsia" w:hAnsiTheme="minorEastAsia" w:eastAsiaTheme="minorEastAsia"/>
          <w:color w:val="auto"/>
          <w:szCs w:val="21"/>
          <w:highlight w:val="none"/>
        </w:rPr>
        <w:t>质疑联系方式：</w:t>
      </w:r>
      <w:r>
        <w:rPr>
          <w:rFonts w:hint="eastAsia" w:asciiTheme="minorEastAsia" w:hAnsiTheme="minorEastAsia" w:eastAsiaTheme="minorEastAsia"/>
          <w:color w:val="auto"/>
          <w:szCs w:val="21"/>
          <w:highlight w:val="none"/>
        </w:rPr>
        <w:t xml:space="preserve"> 18006615280</w:t>
      </w:r>
    </w:p>
    <w:p w14:paraId="7D8EA44C">
      <w:pPr>
        <w:adjustRightInd w:val="0"/>
        <w:spacing w:line="360" w:lineRule="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    3.</w:t>
      </w:r>
      <w:r>
        <w:rPr>
          <w:rFonts w:hint="eastAsia" w:asciiTheme="minorEastAsia" w:hAnsiTheme="minorEastAsia" w:eastAsiaTheme="minorEastAsia"/>
          <w:szCs w:val="21"/>
          <w:highlight w:val="none"/>
        </w:rPr>
        <w:t xml:space="preserve"> </w:t>
      </w:r>
      <w:r>
        <w:rPr>
          <w:rFonts w:hint="eastAsia" w:cs="宋体" w:asciiTheme="minorEastAsia" w:hAnsiTheme="minorEastAsia" w:eastAsiaTheme="minorEastAsia"/>
          <w:szCs w:val="21"/>
          <w:highlight w:val="none"/>
        </w:rPr>
        <w:t xml:space="preserve">同级政府采购监督管理部门            </w:t>
      </w:r>
    </w:p>
    <w:p w14:paraId="75284E48">
      <w:pPr>
        <w:adjustRightInd w:val="0"/>
        <w:spacing w:line="360" w:lineRule="auto"/>
        <w:ind w:firstLine="48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 名    称：嘉兴市财政局</w:t>
      </w:r>
    </w:p>
    <w:p w14:paraId="4A8AA6A0">
      <w:pPr>
        <w:adjustRightInd w:val="0"/>
        <w:spacing w:line="360" w:lineRule="auto"/>
        <w:ind w:firstLine="630" w:firstLineChars="3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地    址：/</w:t>
      </w:r>
    </w:p>
    <w:p w14:paraId="70F34FEF">
      <w:pPr>
        <w:adjustRightInd w:val="0"/>
        <w:spacing w:line="360" w:lineRule="auto"/>
        <w:ind w:firstLine="630" w:firstLineChars="3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传    真：/</w:t>
      </w:r>
    </w:p>
    <w:p w14:paraId="0F3AAE03">
      <w:pPr>
        <w:adjustRightInd w:val="0"/>
        <w:spacing w:line="360" w:lineRule="auto"/>
        <w:ind w:firstLine="48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联 系 人：姚先生</w:t>
      </w:r>
    </w:p>
    <w:p w14:paraId="3B6C0419">
      <w:pPr>
        <w:adjustRightInd w:val="0"/>
        <w:spacing w:line="360" w:lineRule="auto"/>
        <w:ind w:firstLine="48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监督投诉电话：0573-82031217</w:t>
      </w:r>
    </w:p>
    <w:p w14:paraId="1904CC34">
      <w:pPr>
        <w:adjustRightIn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若对项目采购电子交易系统操作有疑问，可登录政采云（https://www.zcygov.cn/），点击右侧咨询小采，获取采小蜜智能服务管家帮助，或拨打政采云服务热线95763获取热线服务帮助。</w:t>
      </w:r>
    </w:p>
    <w:p w14:paraId="32197748">
      <w:pPr>
        <w:adjustRightIn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CA问题联系电话（人工）：汇信CA 400-888-4636；天谷CA 400-087-8198。</w:t>
      </w:r>
    </w:p>
    <w:p w14:paraId="39669CA6">
      <w:pPr>
        <w:adjustRightInd w:val="0"/>
        <w:spacing w:line="360" w:lineRule="auto"/>
        <w:rPr>
          <w:highlight w:val="none"/>
        </w:rPr>
      </w:pPr>
      <w:r>
        <w:rPr>
          <w:rFonts w:hint="eastAsia" w:ascii="宋体" w:hAnsi="宋体" w:cs="宋体"/>
          <w:snapToGrid w:val="0"/>
          <w:sz w:val="24"/>
          <w:szCs w:val="21"/>
          <w:highlight w:val="none"/>
        </w:rPr>
        <w:t xml:space="preserve">        </w:t>
      </w:r>
      <w:r>
        <w:rPr>
          <w:rFonts w:ascii="宋体" w:hAnsi="宋体" w:cs="宋体"/>
          <w:b/>
          <w:snapToGrid w:val="0"/>
          <w:sz w:val="36"/>
          <w:szCs w:val="20"/>
          <w:highlight w:val="none"/>
        </w:rPr>
        <w:t xml:space="preserve"> </w:t>
      </w:r>
    </w:p>
    <w:p w14:paraId="1E342786">
      <w:pPr>
        <w:snapToGrid w:val="0"/>
        <w:spacing w:beforeLines="50" w:afterLines="50" w:line="360" w:lineRule="auto"/>
        <w:ind w:left="238"/>
        <w:jc w:val="center"/>
        <w:outlineLvl w:val="1"/>
        <w:rPr>
          <w:rFonts w:ascii="宋体" w:hAnsi="宋体"/>
          <w:b/>
          <w:color w:val="000000" w:themeColor="text1"/>
          <w:sz w:val="28"/>
          <w:szCs w:val="28"/>
          <w:highlight w:val="none"/>
          <w14:textFill>
            <w14:solidFill>
              <w14:schemeClr w14:val="tx1"/>
            </w14:solidFill>
          </w14:textFill>
        </w:rPr>
      </w:pPr>
    </w:p>
    <w:p w14:paraId="34605FD3">
      <w:pPr>
        <w:snapToGrid w:val="0"/>
        <w:spacing w:beforeLines="50" w:afterLines="50" w:line="360" w:lineRule="auto"/>
        <w:outlineLvl w:val="1"/>
        <w:rPr>
          <w:rFonts w:ascii="宋体" w:hAnsi="宋体"/>
          <w:b/>
          <w:color w:val="000000" w:themeColor="text1"/>
          <w:sz w:val="28"/>
          <w:szCs w:val="28"/>
          <w:highlight w:val="none"/>
          <w14:textFill>
            <w14:solidFill>
              <w14:schemeClr w14:val="tx1"/>
            </w14:solidFill>
          </w14:textFill>
        </w:rPr>
      </w:pPr>
    </w:p>
    <w:p w14:paraId="1E97DA2A">
      <w:pPr>
        <w:pStyle w:val="2"/>
        <w:ind w:firstLine="546"/>
        <w:rPr>
          <w:rFonts w:hAnsi="宋体"/>
          <w:b/>
          <w:color w:val="000000" w:themeColor="text1"/>
          <w:sz w:val="28"/>
          <w:szCs w:val="28"/>
          <w:highlight w:val="none"/>
          <w14:textFill>
            <w14:solidFill>
              <w14:schemeClr w14:val="tx1"/>
            </w14:solidFill>
          </w14:textFill>
        </w:rPr>
      </w:pPr>
    </w:p>
    <w:p w14:paraId="66B3C236">
      <w:pPr>
        <w:pStyle w:val="2"/>
        <w:ind w:firstLine="546"/>
        <w:rPr>
          <w:rFonts w:hAnsi="宋体"/>
          <w:b/>
          <w:color w:val="000000" w:themeColor="text1"/>
          <w:sz w:val="28"/>
          <w:szCs w:val="28"/>
          <w:highlight w:val="none"/>
          <w14:textFill>
            <w14:solidFill>
              <w14:schemeClr w14:val="tx1"/>
            </w14:solidFill>
          </w14:textFill>
        </w:rPr>
      </w:pPr>
    </w:p>
    <w:p w14:paraId="7659031C">
      <w:pPr>
        <w:pStyle w:val="2"/>
        <w:ind w:firstLine="546"/>
        <w:rPr>
          <w:rFonts w:hAnsi="宋体"/>
          <w:b/>
          <w:color w:val="000000" w:themeColor="text1"/>
          <w:sz w:val="28"/>
          <w:szCs w:val="28"/>
          <w:highlight w:val="none"/>
          <w14:textFill>
            <w14:solidFill>
              <w14:schemeClr w14:val="tx1"/>
            </w14:solidFill>
          </w14:textFill>
        </w:rPr>
      </w:pPr>
    </w:p>
    <w:p w14:paraId="7F67604C">
      <w:pPr>
        <w:pStyle w:val="2"/>
        <w:ind w:firstLine="546"/>
        <w:rPr>
          <w:rFonts w:hAnsi="宋体"/>
          <w:b/>
          <w:color w:val="000000" w:themeColor="text1"/>
          <w:sz w:val="28"/>
          <w:szCs w:val="28"/>
          <w:highlight w:val="none"/>
          <w14:textFill>
            <w14:solidFill>
              <w14:schemeClr w14:val="tx1"/>
            </w14:solidFill>
          </w14:textFill>
        </w:rPr>
      </w:pPr>
    </w:p>
    <w:p w14:paraId="1CA3430F">
      <w:pPr>
        <w:pStyle w:val="2"/>
        <w:ind w:firstLine="546"/>
        <w:rPr>
          <w:rFonts w:hAnsi="宋体"/>
          <w:b/>
          <w:color w:val="000000" w:themeColor="text1"/>
          <w:sz w:val="28"/>
          <w:szCs w:val="28"/>
          <w:highlight w:val="none"/>
          <w14:textFill>
            <w14:solidFill>
              <w14:schemeClr w14:val="tx1"/>
            </w14:solidFill>
          </w14:textFill>
        </w:rPr>
      </w:pPr>
    </w:p>
    <w:p w14:paraId="37631B86">
      <w:pPr>
        <w:pStyle w:val="2"/>
        <w:ind w:firstLine="546"/>
        <w:rPr>
          <w:rFonts w:hAnsi="宋体"/>
          <w:b/>
          <w:color w:val="000000" w:themeColor="text1"/>
          <w:sz w:val="28"/>
          <w:szCs w:val="28"/>
          <w:highlight w:val="none"/>
          <w14:textFill>
            <w14:solidFill>
              <w14:schemeClr w14:val="tx1"/>
            </w14:solidFill>
          </w14:textFill>
        </w:rPr>
      </w:pPr>
    </w:p>
    <w:p w14:paraId="11723CDC">
      <w:pPr>
        <w:pStyle w:val="2"/>
        <w:ind w:firstLine="546"/>
        <w:rPr>
          <w:rFonts w:hAnsi="宋体"/>
          <w:b/>
          <w:color w:val="000000" w:themeColor="text1"/>
          <w:sz w:val="28"/>
          <w:szCs w:val="28"/>
          <w:highlight w:val="none"/>
          <w14:textFill>
            <w14:solidFill>
              <w14:schemeClr w14:val="tx1"/>
            </w14:solidFill>
          </w14:textFill>
        </w:rPr>
      </w:pPr>
    </w:p>
    <w:p w14:paraId="46D3612F">
      <w:pPr>
        <w:pStyle w:val="2"/>
        <w:ind w:firstLine="546"/>
        <w:rPr>
          <w:rFonts w:hAnsi="宋体"/>
          <w:b/>
          <w:color w:val="000000" w:themeColor="text1"/>
          <w:sz w:val="28"/>
          <w:szCs w:val="28"/>
          <w:highlight w:val="none"/>
          <w14:textFill>
            <w14:solidFill>
              <w14:schemeClr w14:val="tx1"/>
            </w14:solidFill>
          </w14:textFill>
        </w:rPr>
      </w:pPr>
    </w:p>
    <w:p w14:paraId="059D61C3">
      <w:pPr>
        <w:pStyle w:val="2"/>
        <w:ind w:firstLine="546"/>
        <w:rPr>
          <w:rFonts w:hAnsi="宋体"/>
          <w:b/>
          <w:color w:val="000000" w:themeColor="text1"/>
          <w:sz w:val="28"/>
          <w:szCs w:val="28"/>
          <w:highlight w:val="none"/>
          <w14:textFill>
            <w14:solidFill>
              <w14:schemeClr w14:val="tx1"/>
            </w14:solidFill>
          </w14:textFill>
        </w:rPr>
      </w:pPr>
    </w:p>
    <w:p w14:paraId="00D86E66">
      <w:pPr>
        <w:pStyle w:val="2"/>
        <w:ind w:firstLine="546"/>
        <w:rPr>
          <w:rFonts w:hAnsi="宋体"/>
          <w:b/>
          <w:color w:val="000000" w:themeColor="text1"/>
          <w:sz w:val="28"/>
          <w:szCs w:val="28"/>
          <w:highlight w:val="none"/>
          <w14:textFill>
            <w14:solidFill>
              <w14:schemeClr w14:val="tx1"/>
            </w14:solidFill>
          </w14:textFill>
        </w:rPr>
      </w:pPr>
    </w:p>
    <w:p w14:paraId="5271C4EA">
      <w:pPr>
        <w:pStyle w:val="2"/>
        <w:ind w:firstLine="546"/>
        <w:rPr>
          <w:rFonts w:hAnsi="宋体"/>
          <w:b/>
          <w:color w:val="000000" w:themeColor="text1"/>
          <w:sz w:val="28"/>
          <w:szCs w:val="28"/>
          <w:highlight w:val="none"/>
          <w14:textFill>
            <w14:solidFill>
              <w14:schemeClr w14:val="tx1"/>
            </w14:solidFill>
          </w14:textFill>
        </w:rPr>
      </w:pPr>
    </w:p>
    <w:p w14:paraId="45D4D3C7">
      <w:pPr>
        <w:pStyle w:val="2"/>
        <w:ind w:firstLine="546"/>
        <w:rPr>
          <w:rFonts w:hAnsi="宋体"/>
          <w:b/>
          <w:color w:val="000000" w:themeColor="text1"/>
          <w:sz w:val="28"/>
          <w:szCs w:val="28"/>
          <w:highlight w:val="none"/>
          <w14:textFill>
            <w14:solidFill>
              <w14:schemeClr w14:val="tx1"/>
            </w14:solidFill>
          </w14:textFill>
        </w:rPr>
      </w:pPr>
    </w:p>
    <w:p w14:paraId="4CC666A1">
      <w:pPr>
        <w:pStyle w:val="2"/>
        <w:ind w:firstLine="546"/>
        <w:rPr>
          <w:rFonts w:hAnsi="宋体"/>
          <w:b/>
          <w:color w:val="000000" w:themeColor="text1"/>
          <w:sz w:val="28"/>
          <w:szCs w:val="28"/>
          <w:highlight w:val="none"/>
          <w14:textFill>
            <w14:solidFill>
              <w14:schemeClr w14:val="tx1"/>
            </w14:solidFill>
          </w14:textFill>
        </w:rPr>
      </w:pPr>
    </w:p>
    <w:p w14:paraId="45D7439B">
      <w:pPr>
        <w:pStyle w:val="2"/>
        <w:ind w:firstLine="546"/>
        <w:rPr>
          <w:rFonts w:hAnsi="宋体"/>
          <w:b/>
          <w:color w:val="000000" w:themeColor="text1"/>
          <w:sz w:val="28"/>
          <w:szCs w:val="28"/>
          <w:highlight w:val="none"/>
          <w14:textFill>
            <w14:solidFill>
              <w14:schemeClr w14:val="tx1"/>
            </w14:solidFill>
          </w14:textFill>
        </w:rPr>
      </w:pPr>
    </w:p>
    <w:p w14:paraId="458D2D6C">
      <w:pPr>
        <w:pStyle w:val="2"/>
        <w:ind w:firstLine="546"/>
        <w:rPr>
          <w:rFonts w:hAnsi="宋体"/>
          <w:b/>
          <w:color w:val="000000" w:themeColor="text1"/>
          <w:sz w:val="28"/>
          <w:szCs w:val="28"/>
          <w:highlight w:val="none"/>
          <w14:textFill>
            <w14:solidFill>
              <w14:schemeClr w14:val="tx1"/>
            </w14:solidFill>
          </w14:textFill>
        </w:rPr>
      </w:pPr>
    </w:p>
    <w:p w14:paraId="4CFE0CBF">
      <w:pPr>
        <w:pStyle w:val="2"/>
        <w:ind w:firstLine="546"/>
        <w:rPr>
          <w:rFonts w:hAnsi="宋体"/>
          <w:b/>
          <w:color w:val="000000" w:themeColor="text1"/>
          <w:sz w:val="28"/>
          <w:szCs w:val="28"/>
          <w:highlight w:val="none"/>
          <w14:textFill>
            <w14:solidFill>
              <w14:schemeClr w14:val="tx1"/>
            </w14:solidFill>
          </w14:textFill>
        </w:rPr>
      </w:pPr>
    </w:p>
    <w:p w14:paraId="07553DE0">
      <w:pPr>
        <w:pStyle w:val="2"/>
        <w:ind w:firstLine="546"/>
        <w:rPr>
          <w:rFonts w:hAnsi="宋体"/>
          <w:b/>
          <w:color w:val="000000" w:themeColor="text1"/>
          <w:sz w:val="28"/>
          <w:szCs w:val="28"/>
          <w:highlight w:val="none"/>
          <w14:textFill>
            <w14:solidFill>
              <w14:schemeClr w14:val="tx1"/>
            </w14:solidFill>
          </w14:textFill>
        </w:rPr>
      </w:pPr>
    </w:p>
    <w:p w14:paraId="1AB2F976">
      <w:pPr>
        <w:rPr>
          <w:rFonts w:hint="eastAsia" w:ascii="宋体" w:hAnsi="宋体"/>
          <w:b/>
          <w:color w:val="000000" w:themeColor="text1"/>
          <w:sz w:val="28"/>
          <w:szCs w:val="28"/>
          <w:highlight w:val="none"/>
          <w14:textFill>
            <w14:solidFill>
              <w14:schemeClr w14:val="tx1"/>
            </w14:solidFill>
          </w14:textFill>
        </w:rPr>
      </w:pPr>
      <w:bookmarkStart w:id="5" w:name="OLE_LINK50"/>
      <w:r>
        <w:rPr>
          <w:rFonts w:hint="eastAsia" w:ascii="宋体" w:hAnsi="宋体"/>
          <w:b/>
          <w:color w:val="000000" w:themeColor="text1"/>
          <w:sz w:val="28"/>
          <w:szCs w:val="28"/>
          <w:highlight w:val="none"/>
          <w14:textFill>
            <w14:solidFill>
              <w14:schemeClr w14:val="tx1"/>
            </w14:solidFill>
          </w14:textFill>
        </w:rPr>
        <w:br w:type="page"/>
      </w:r>
    </w:p>
    <w:p w14:paraId="61D81D13">
      <w:pPr>
        <w:snapToGrid w:val="0"/>
        <w:spacing w:beforeLines="50" w:afterLines="50" w:line="360" w:lineRule="auto"/>
        <w:ind w:left="238"/>
        <w:jc w:val="center"/>
        <w:outlineLvl w:val="1"/>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第二章  招标需求</w:t>
      </w:r>
      <w:bookmarkStart w:id="6" w:name="_Toc406402986"/>
    </w:p>
    <w:bookmarkEnd w:id="5"/>
    <w:p w14:paraId="3589F909">
      <w:pPr>
        <w:snapToGrid w:val="0"/>
        <w:spacing w:line="360" w:lineRule="auto"/>
        <w:ind w:firstLine="422" w:firstLineChars="200"/>
        <w:rPr>
          <w:rFonts w:hint="default" w:ascii="Times New Roman" w:hAnsi="Times New Roman" w:eastAsia="宋体"/>
          <w:bCs/>
          <w:szCs w:val="21"/>
          <w:highlight w:val="none"/>
          <w:lang w:val="en-US" w:eastAsia="zh-CN"/>
        </w:rPr>
      </w:pPr>
      <w:r>
        <w:rPr>
          <w:rFonts w:hint="eastAsia" w:ascii="Times New Roman" w:hAnsi="Times New Roman"/>
          <w:b/>
          <w:bCs w:val="0"/>
          <w:szCs w:val="21"/>
          <w:highlight w:val="none"/>
          <w:lang w:val="en-US" w:eastAsia="zh-CN"/>
        </w:rPr>
        <w:t>一、项目概况及主要要求</w:t>
      </w:r>
    </w:p>
    <w:p w14:paraId="403C97FA">
      <w:pPr>
        <w:snapToGrid w:val="0"/>
        <w:spacing w:line="360" w:lineRule="auto"/>
        <w:ind w:firstLine="420" w:firstLineChars="200"/>
        <w:rPr>
          <w:rFonts w:hint="eastAsia" w:ascii="Times New Roman" w:hAnsi="Times New Roman"/>
          <w:bCs/>
          <w:szCs w:val="21"/>
          <w:highlight w:val="none"/>
          <w:lang w:eastAsia="zh-CN"/>
        </w:rPr>
      </w:pPr>
      <w:r>
        <w:rPr>
          <w:rFonts w:hint="eastAsia" w:ascii="Times New Roman" w:hAnsi="Times New Roman"/>
          <w:bCs/>
          <w:szCs w:val="21"/>
          <w:highlight w:val="none"/>
        </w:rPr>
        <w:t>《嘉兴市综合交通运输发展“十五五”规划》报告的编制，工作内容包括资料收集、规划编制、咨询论证、修改完善、配合评审、成果提交等全部内容。要求科学编制规划，通过总结全市“十四五”期综合交通运输发展成效，分析“十五五”时期形势要求，在综合立体交通网大框架下，明确“十五五”时期我市综合交通发展目标、指标体系、主要任务、重大项目库等，统领全市综合交通发展</w:t>
      </w:r>
      <w:r>
        <w:rPr>
          <w:rFonts w:hint="eastAsia" w:ascii="Times New Roman" w:hAnsi="Times New Roman"/>
          <w:bCs/>
          <w:szCs w:val="21"/>
          <w:highlight w:val="none"/>
          <w:lang w:eastAsia="zh-CN"/>
        </w:rPr>
        <w:t>。</w:t>
      </w:r>
    </w:p>
    <w:p w14:paraId="1F06D8C5">
      <w:pPr>
        <w:pStyle w:val="2"/>
        <w:ind w:left="0" w:leftChars="0" w:firstLine="0" w:firstLineChars="0"/>
        <w:rPr>
          <w:rFonts w:hint="default"/>
          <w:b/>
          <w:bCs w:val="0"/>
          <w:highlight w:val="none"/>
          <w:lang w:val="en-US" w:eastAsia="zh-CN"/>
        </w:rPr>
      </w:pPr>
      <w:r>
        <w:rPr>
          <w:rFonts w:hint="eastAsia" w:ascii="Times New Roman" w:hAnsi="Times New Roman"/>
          <w:b/>
          <w:bCs w:val="0"/>
          <w:szCs w:val="21"/>
          <w:highlight w:val="none"/>
          <w:lang w:val="en-US" w:eastAsia="zh-CN"/>
        </w:rPr>
        <w:t xml:space="preserve">    二、相关人员要求</w:t>
      </w:r>
    </w:p>
    <w:p w14:paraId="6781307B">
      <w:pPr>
        <w:pStyle w:val="2"/>
        <w:ind w:left="0" w:leftChars="0" w:firstLine="0" w:firstLineChars="0"/>
        <w:rPr>
          <w:rFonts w:hint="default"/>
          <w:highlight w:val="none"/>
          <w:lang w:val="en-US" w:eastAsia="zh-CN"/>
        </w:rPr>
      </w:pPr>
      <w:r>
        <w:rPr>
          <w:rFonts w:hint="eastAsia" w:ascii="Times New Roman" w:hAnsi="Times New Roman"/>
          <w:bCs/>
          <w:szCs w:val="21"/>
          <w:highlight w:val="none"/>
          <w:lang w:val="en-US" w:eastAsia="zh-CN"/>
        </w:rPr>
        <w:t xml:space="preserve">    拟配备本项目服务团队，项目负责人1名，项目组成员不少于5名。且上述人员须具备相关专业职称。</w:t>
      </w:r>
    </w:p>
    <w:p w14:paraId="3F381BB7">
      <w:pPr>
        <w:snapToGrid w:val="0"/>
        <w:spacing w:line="360" w:lineRule="auto"/>
        <w:ind w:firstLine="422" w:firstLineChars="200"/>
        <w:rPr>
          <w:rFonts w:hint="eastAsia" w:ascii="Times New Roman" w:hAnsi="Times New Roman" w:eastAsia="宋体"/>
          <w:b/>
          <w:bCs w:val="0"/>
          <w:szCs w:val="21"/>
          <w:highlight w:val="none"/>
          <w:lang w:val="en-US" w:eastAsia="zh-CN"/>
        </w:rPr>
      </w:pPr>
      <w:r>
        <w:rPr>
          <w:rFonts w:hint="eastAsia" w:ascii="Times New Roman" w:hAnsi="Times New Roman"/>
          <w:b/>
          <w:bCs w:val="0"/>
          <w:szCs w:val="21"/>
          <w:highlight w:val="none"/>
          <w:lang w:val="en-US" w:eastAsia="zh-CN"/>
        </w:rPr>
        <w:t>三、项目完成时间</w:t>
      </w:r>
    </w:p>
    <w:p w14:paraId="38335F09">
      <w:pPr>
        <w:snapToGrid w:val="0"/>
        <w:spacing w:line="360" w:lineRule="auto"/>
        <w:ind w:firstLine="420" w:firstLineChars="200"/>
        <w:rPr>
          <w:rFonts w:ascii="Times New Roman" w:hAnsi="Times New Roman"/>
          <w:bCs/>
          <w:szCs w:val="21"/>
          <w:highlight w:val="none"/>
        </w:rPr>
      </w:pPr>
      <w:r>
        <w:rPr>
          <w:rFonts w:hint="eastAsia" w:ascii="Times New Roman" w:hAnsi="Times New Roman"/>
          <w:bCs/>
          <w:szCs w:val="21"/>
          <w:highlight w:val="none"/>
        </w:rPr>
        <w:t>项目完成时间：</w:t>
      </w:r>
      <w:bookmarkStart w:id="7" w:name="OLE_LINK48"/>
      <w:bookmarkStart w:id="8" w:name="OLE_LINK49"/>
      <w:r>
        <w:rPr>
          <w:rFonts w:hint="eastAsia" w:ascii="Times New Roman" w:hAnsi="Times New Roman"/>
          <w:bCs/>
          <w:szCs w:val="21"/>
          <w:highlight w:val="none"/>
          <w:lang w:val="en-US" w:eastAsia="zh-CN"/>
        </w:rPr>
        <w:t>2025年6月前完成初步成果编制</w:t>
      </w:r>
      <w:r>
        <w:rPr>
          <w:rFonts w:hint="eastAsia" w:ascii="Times New Roman" w:hAnsi="Times New Roman"/>
          <w:bCs/>
          <w:szCs w:val="21"/>
          <w:highlight w:val="none"/>
        </w:rPr>
        <w:t>。</w:t>
      </w:r>
      <w:bookmarkEnd w:id="7"/>
      <w:bookmarkEnd w:id="8"/>
    </w:p>
    <w:p w14:paraId="42CBC582">
      <w:pPr>
        <w:suppressAutoHyphens/>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四、付款方式</w:t>
      </w:r>
    </w:p>
    <w:p w14:paraId="7A53D2B3">
      <w:pPr>
        <w:snapToGrid w:val="0"/>
        <w:spacing w:line="360" w:lineRule="auto"/>
        <w:ind w:firstLine="420" w:firstLineChars="200"/>
        <w:rPr>
          <w:rFonts w:hint="default" w:ascii="Times New Roman" w:hAnsi="Times New Roman" w:eastAsia="宋体"/>
          <w:bCs/>
          <w:szCs w:val="21"/>
          <w:highlight w:val="none"/>
          <w:lang w:val="en-US" w:eastAsia="zh-CN"/>
        </w:rPr>
      </w:pPr>
      <w:r>
        <w:rPr>
          <w:rFonts w:hint="eastAsia" w:ascii="Times New Roman" w:hAnsi="Times New Roman"/>
          <w:bCs/>
          <w:szCs w:val="21"/>
          <w:highlight w:val="none"/>
          <w:lang w:val="en-US" w:eastAsia="zh-CN"/>
        </w:rPr>
        <w:t>经财政拨款后支付合同价的50%作为首付款，成果经甲方认可后支付剩余合同价款。</w:t>
      </w:r>
    </w:p>
    <w:p w14:paraId="2142A3DE">
      <w:pPr>
        <w:pStyle w:val="2"/>
        <w:ind w:firstLine="406"/>
        <w:rPr>
          <w:rFonts w:hAnsi="宋体"/>
          <w:b/>
          <w:highlight w:val="none"/>
        </w:rPr>
      </w:pPr>
    </w:p>
    <w:p w14:paraId="5287E93A">
      <w:pPr>
        <w:pStyle w:val="2"/>
        <w:ind w:firstLine="406"/>
        <w:rPr>
          <w:rFonts w:hAnsi="宋体"/>
          <w:b/>
          <w:highlight w:val="none"/>
        </w:rPr>
      </w:pPr>
    </w:p>
    <w:p w14:paraId="18EDF4D0">
      <w:pPr>
        <w:pStyle w:val="2"/>
        <w:ind w:firstLine="406"/>
        <w:rPr>
          <w:rFonts w:hAnsi="宋体"/>
          <w:b/>
          <w:highlight w:val="none"/>
        </w:rPr>
      </w:pPr>
    </w:p>
    <w:p w14:paraId="035E6B44">
      <w:pPr>
        <w:pStyle w:val="2"/>
        <w:ind w:firstLine="406"/>
        <w:rPr>
          <w:rFonts w:hAnsi="宋体"/>
          <w:b/>
          <w:highlight w:val="none"/>
        </w:rPr>
      </w:pPr>
    </w:p>
    <w:p w14:paraId="79D15896">
      <w:pPr>
        <w:pStyle w:val="2"/>
        <w:ind w:firstLine="406"/>
        <w:rPr>
          <w:rFonts w:hAnsi="宋体"/>
          <w:b/>
          <w:highlight w:val="none"/>
        </w:rPr>
      </w:pPr>
    </w:p>
    <w:p w14:paraId="250D7B7A">
      <w:pPr>
        <w:pStyle w:val="2"/>
        <w:ind w:firstLine="406"/>
        <w:rPr>
          <w:rFonts w:hAnsi="宋体"/>
          <w:b/>
          <w:highlight w:val="none"/>
        </w:rPr>
      </w:pPr>
    </w:p>
    <w:p w14:paraId="7FF04181">
      <w:pPr>
        <w:pStyle w:val="2"/>
        <w:ind w:firstLine="406"/>
        <w:rPr>
          <w:rFonts w:hAnsi="宋体"/>
          <w:b/>
          <w:highlight w:val="none"/>
        </w:rPr>
      </w:pPr>
    </w:p>
    <w:p w14:paraId="7AE17980">
      <w:pPr>
        <w:pStyle w:val="2"/>
        <w:ind w:firstLine="406"/>
        <w:rPr>
          <w:rFonts w:hAnsi="宋体"/>
          <w:b/>
          <w:highlight w:val="none"/>
        </w:rPr>
      </w:pPr>
    </w:p>
    <w:p w14:paraId="2671976A">
      <w:pPr>
        <w:pStyle w:val="2"/>
        <w:ind w:firstLine="406"/>
        <w:rPr>
          <w:rFonts w:hAnsi="宋体"/>
          <w:b/>
          <w:highlight w:val="none"/>
        </w:rPr>
      </w:pPr>
    </w:p>
    <w:p w14:paraId="4E9C9A7C">
      <w:pPr>
        <w:pStyle w:val="2"/>
        <w:ind w:firstLine="406"/>
        <w:rPr>
          <w:rFonts w:hAnsi="宋体"/>
          <w:b/>
          <w:highlight w:val="none"/>
        </w:rPr>
      </w:pPr>
    </w:p>
    <w:p w14:paraId="58E11445">
      <w:pPr>
        <w:pStyle w:val="2"/>
        <w:ind w:firstLine="406"/>
        <w:rPr>
          <w:rFonts w:hAnsi="宋体"/>
          <w:b/>
          <w:highlight w:val="none"/>
        </w:rPr>
      </w:pPr>
    </w:p>
    <w:p w14:paraId="5AA12F7C">
      <w:pPr>
        <w:pStyle w:val="2"/>
        <w:ind w:firstLine="406"/>
        <w:rPr>
          <w:rFonts w:hAnsi="宋体"/>
          <w:b/>
          <w:highlight w:val="none"/>
        </w:rPr>
      </w:pPr>
    </w:p>
    <w:p w14:paraId="6937D328">
      <w:pPr>
        <w:pStyle w:val="2"/>
        <w:ind w:firstLine="406"/>
        <w:rPr>
          <w:rFonts w:hAnsi="宋体"/>
          <w:b/>
          <w:highlight w:val="none"/>
        </w:rPr>
      </w:pPr>
    </w:p>
    <w:p w14:paraId="50BC9938">
      <w:pPr>
        <w:pStyle w:val="2"/>
        <w:ind w:firstLine="406"/>
        <w:rPr>
          <w:rFonts w:hAnsi="宋体"/>
          <w:b/>
          <w:highlight w:val="none"/>
        </w:rPr>
      </w:pPr>
    </w:p>
    <w:p w14:paraId="0D2E77C7">
      <w:pPr>
        <w:pStyle w:val="2"/>
        <w:ind w:firstLine="406"/>
        <w:rPr>
          <w:rFonts w:hAnsi="宋体"/>
          <w:b/>
          <w:highlight w:val="none"/>
        </w:rPr>
      </w:pPr>
    </w:p>
    <w:p w14:paraId="367F869B">
      <w:pPr>
        <w:pStyle w:val="2"/>
        <w:ind w:firstLine="406"/>
        <w:rPr>
          <w:rFonts w:hAnsi="宋体"/>
          <w:b/>
          <w:highlight w:val="none"/>
        </w:rPr>
      </w:pPr>
    </w:p>
    <w:p w14:paraId="083F5A2B">
      <w:pPr>
        <w:pStyle w:val="2"/>
        <w:ind w:firstLine="406"/>
        <w:rPr>
          <w:rFonts w:hAnsi="宋体"/>
          <w:b/>
          <w:highlight w:val="none"/>
        </w:rPr>
      </w:pPr>
    </w:p>
    <w:p w14:paraId="5310D1E6">
      <w:pPr>
        <w:pStyle w:val="2"/>
        <w:ind w:firstLine="406"/>
        <w:rPr>
          <w:rFonts w:hAnsi="宋体"/>
          <w:b/>
          <w:highlight w:val="none"/>
        </w:rPr>
      </w:pPr>
    </w:p>
    <w:p w14:paraId="13F2EFE6">
      <w:pPr>
        <w:pStyle w:val="2"/>
        <w:ind w:firstLine="406"/>
        <w:rPr>
          <w:rFonts w:hAnsi="宋体"/>
          <w:b/>
          <w:highlight w:val="none"/>
        </w:rPr>
      </w:pPr>
    </w:p>
    <w:p w14:paraId="4AACF6C1">
      <w:pPr>
        <w:pStyle w:val="2"/>
        <w:ind w:firstLine="406"/>
        <w:rPr>
          <w:rFonts w:hAnsi="宋体"/>
          <w:b/>
          <w:highlight w:val="none"/>
        </w:rPr>
      </w:pPr>
    </w:p>
    <w:p w14:paraId="1EEBB61D">
      <w:pPr>
        <w:pStyle w:val="2"/>
        <w:ind w:firstLine="406"/>
        <w:rPr>
          <w:rFonts w:hAnsi="宋体"/>
          <w:b/>
          <w:highlight w:val="none"/>
        </w:rPr>
      </w:pPr>
    </w:p>
    <w:p w14:paraId="6C695D42">
      <w:pPr>
        <w:pStyle w:val="2"/>
        <w:ind w:firstLine="406"/>
        <w:rPr>
          <w:rFonts w:hAnsi="宋体"/>
          <w:b/>
          <w:highlight w:val="none"/>
        </w:rPr>
      </w:pPr>
    </w:p>
    <w:p w14:paraId="759803F5">
      <w:pPr>
        <w:pStyle w:val="2"/>
        <w:ind w:firstLine="406"/>
        <w:rPr>
          <w:ins w:id="0" w:author="嘉兴市建新工程造价咨询事务所有限公司" w:date="2024-09-10T17:55:00Z"/>
          <w:rFonts w:hAnsi="宋体"/>
          <w:b/>
          <w:highlight w:val="none"/>
        </w:rPr>
      </w:pPr>
    </w:p>
    <w:p w14:paraId="2CFA6FA6">
      <w:pPr>
        <w:pStyle w:val="2"/>
        <w:ind w:firstLine="406"/>
        <w:rPr>
          <w:rFonts w:hAnsi="宋体"/>
          <w:b/>
          <w:highlight w:val="none"/>
        </w:rPr>
      </w:pPr>
    </w:p>
    <w:p w14:paraId="4ABFF70C">
      <w:pPr>
        <w:rPr>
          <w:rFonts w:hint="eastAsia" w:ascii="宋体" w:hAnsi="宋体"/>
          <w:b/>
          <w:color w:val="000000" w:themeColor="text1"/>
          <w:sz w:val="28"/>
          <w:szCs w:val="28"/>
          <w:highlight w:val="none"/>
          <w14:textFill>
            <w14:solidFill>
              <w14:schemeClr w14:val="tx1"/>
            </w14:solidFill>
          </w14:textFill>
        </w:rPr>
      </w:pPr>
    </w:p>
    <w:p w14:paraId="2C926EFA">
      <w:pPr>
        <w:snapToGrid w:val="0"/>
        <w:spacing w:beforeLines="50" w:afterLines="50" w:line="360" w:lineRule="auto"/>
        <w:ind w:left="238"/>
        <w:jc w:val="center"/>
        <w:outlineLvl w:val="1"/>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第三章 供应商须知</w:t>
      </w:r>
    </w:p>
    <w:p w14:paraId="260A67AA">
      <w:pPr>
        <w:snapToGrid w:val="0"/>
        <w:spacing w:beforeLines="50" w:afterLines="50" w:line="360" w:lineRule="auto"/>
        <w:ind w:left="238"/>
        <w:jc w:val="center"/>
        <w:outlineLvl w:val="1"/>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电子交易注意事项</w:t>
      </w:r>
    </w:p>
    <w:bookmarkEnd w:id="6"/>
    <w:p w14:paraId="141B4FE4">
      <w:pPr>
        <w:spacing w:line="360" w:lineRule="auto"/>
        <w:ind w:firstLine="210" w:firstLineChars="100"/>
        <w:jc w:val="left"/>
        <w:rPr>
          <w:rFonts w:ascii="宋体" w:hAnsi="宋体" w:cs="宋体"/>
          <w:color w:val="000000" w:themeColor="text1"/>
          <w:szCs w:val="21"/>
          <w:highlight w:val="none"/>
          <w:shd w:val="clear" w:color="auto" w:fill="FFFFFF"/>
          <w14:textFill>
            <w14:solidFill>
              <w14:schemeClr w14:val="tx1"/>
            </w14:solidFill>
          </w14:textFill>
        </w:rPr>
      </w:pPr>
      <w:r>
        <w:rPr>
          <w:rFonts w:hint="eastAsia" w:ascii="宋体" w:hAnsi="宋体" w:cs="宋体"/>
          <w:color w:val="000000" w:themeColor="text1"/>
          <w:szCs w:val="21"/>
          <w:highlight w:val="none"/>
          <w:shd w:val="clear" w:color="auto" w:fill="FFFFFF"/>
          <w14:textFill>
            <w14:solidFill>
              <w14:schemeClr w14:val="tx1"/>
            </w14:solidFill>
          </w14:textFill>
        </w:rPr>
        <w:t>　政府采购项目电子交易活动适用《浙江省政府采购项目电子交易管理暂行办法》，现将相关注意事项告知如下：</w:t>
      </w:r>
    </w:p>
    <w:p w14:paraId="0C322132">
      <w:pPr>
        <w:spacing w:line="360" w:lineRule="auto"/>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1.代理机构按照招标文件规定的时间通过电子交易平台组织开标、开启投标文件，所有供应商均应当准时在线参加，直至评审结束。</w:t>
      </w:r>
    </w:p>
    <w:p w14:paraId="33E56CD5">
      <w:pPr>
        <w:pStyle w:val="44"/>
        <w:spacing w:beforeAutospacing="0" w:afterAutospacing="0" w:line="360" w:lineRule="auto"/>
        <w:ind w:firstLine="210" w:firstLineChars="100"/>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　2.投标文件未按时解密，供应商如提供备份投标文件的，以符合要求的备份投标文件作为依据，否则视为投标文件撤回。投标文件已按时解密的，备份投标文件自动失效。</w:t>
      </w:r>
    </w:p>
    <w:p w14:paraId="402E807E">
      <w:pPr>
        <w:pStyle w:val="44"/>
        <w:spacing w:beforeAutospacing="0" w:afterAutospacing="0" w:line="360" w:lineRule="auto"/>
        <w:ind w:firstLine="210" w:firstLineChars="100"/>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　3.采购过程中出现以下情形，导致电子交易平台无法正常运行，或者无法保证电子交易的公平、公正和安全时，代理机构可中止电子交易活动：</w:t>
      </w:r>
    </w:p>
    <w:p w14:paraId="085F5D8C">
      <w:pPr>
        <w:pStyle w:val="44"/>
        <w:spacing w:beforeAutospacing="0" w:afterAutospacing="0" w:line="360" w:lineRule="auto"/>
        <w:ind w:firstLine="645"/>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（一）电子交易平台发生故障而无法登录访问的； </w:t>
      </w:r>
    </w:p>
    <w:p w14:paraId="0A09E925">
      <w:pPr>
        <w:pStyle w:val="44"/>
        <w:spacing w:beforeAutospacing="0" w:afterAutospacing="0" w:line="360" w:lineRule="auto"/>
        <w:ind w:firstLine="645"/>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（二）电子交易平台应用或数据库出现错误，不能进行正常操作的；</w:t>
      </w:r>
    </w:p>
    <w:p w14:paraId="3A86098B">
      <w:pPr>
        <w:pStyle w:val="44"/>
        <w:spacing w:beforeAutospacing="0" w:afterAutospacing="0" w:line="360" w:lineRule="auto"/>
        <w:ind w:firstLine="645"/>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（三）电子交易平台发现严重安全漏洞，有潜在泄密危险的；</w:t>
      </w:r>
    </w:p>
    <w:p w14:paraId="00849DB4">
      <w:pPr>
        <w:pStyle w:val="44"/>
        <w:spacing w:beforeAutospacing="0" w:afterAutospacing="0" w:line="360" w:lineRule="auto"/>
        <w:ind w:firstLine="645"/>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（四）病毒发作导致不能进行正常操作的； </w:t>
      </w:r>
    </w:p>
    <w:p w14:paraId="44233444">
      <w:pPr>
        <w:pStyle w:val="44"/>
        <w:spacing w:beforeAutospacing="0" w:afterAutospacing="0" w:line="360" w:lineRule="auto"/>
        <w:ind w:firstLine="645"/>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（五）其他无法保证电子交易的公平、公正和安全的情况。</w:t>
      </w:r>
    </w:p>
    <w:p w14:paraId="6D7BAE1E">
      <w:pPr>
        <w:pStyle w:val="44"/>
        <w:spacing w:beforeAutospacing="0" w:afterAutospacing="0" w:line="360" w:lineRule="auto"/>
        <w:ind w:firstLine="480"/>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出现前款规定情形，不影响采购公平、公正性的，代理机构可以待上述情形消除后继续组织电子交易活动，也可以决定某些环节以纸质形式进行；影响或可能影响采购公平、公正性的，应当重新采购。</w:t>
      </w:r>
    </w:p>
    <w:p w14:paraId="19201BFB">
      <w:pPr>
        <w:pStyle w:val="44"/>
        <w:spacing w:beforeAutospacing="0" w:afterAutospacing="0" w:line="360" w:lineRule="auto"/>
        <w:ind w:firstLine="480"/>
        <w:rPr>
          <w:color w:val="000000" w:themeColor="text1"/>
          <w:sz w:val="21"/>
          <w:szCs w:val="21"/>
          <w:highlight w:val="none"/>
          <w:shd w:val="clear" w:color="auto" w:fill="FFFFFF"/>
          <w14:textFill>
            <w14:solidFill>
              <w14:schemeClr w14:val="tx1"/>
            </w14:solidFill>
          </w14:textFill>
        </w:rPr>
      </w:pPr>
      <w:r>
        <w:rPr>
          <w:rFonts w:hint="eastAsia"/>
          <w:color w:val="000000" w:themeColor="text1"/>
          <w:sz w:val="21"/>
          <w:szCs w:val="21"/>
          <w:highlight w:val="none"/>
          <w:shd w:val="clear" w:color="auto" w:fill="FFFFFF"/>
          <w14:textFill>
            <w14:solidFill>
              <w14:schemeClr w14:val="tx1"/>
            </w14:solidFill>
          </w14:textFill>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22DB99E6">
      <w:pPr>
        <w:pStyle w:val="28"/>
        <w:snapToGrid w:val="0"/>
        <w:spacing w:before="120" w:after="120" w:line="360" w:lineRule="auto"/>
        <w:ind w:firstLine="422" w:firstLineChars="200"/>
        <w:rPr>
          <w:rFonts w:hAnsi="宋体"/>
          <w:b/>
          <w:color w:val="000000" w:themeColor="text1"/>
          <w:kern w:val="0"/>
          <w:sz w:val="21"/>
          <w:szCs w:val="21"/>
          <w:highlight w:val="none"/>
          <w:shd w:val="clear" w:color="auto" w:fill="FFFFFF"/>
          <w14:textFill>
            <w14:solidFill>
              <w14:schemeClr w14:val="tx1"/>
            </w14:solidFill>
          </w14:textFill>
        </w:rPr>
      </w:pPr>
      <w:r>
        <w:rPr>
          <w:rFonts w:hint="eastAsia" w:hAnsi="宋体"/>
          <w:b/>
          <w:color w:val="000000" w:themeColor="text1"/>
          <w:kern w:val="0"/>
          <w:sz w:val="21"/>
          <w:szCs w:val="21"/>
          <w:highlight w:val="none"/>
          <w:shd w:val="clear" w:color="auto" w:fill="FFFFFF"/>
          <w14:textFill>
            <w14:solidFill>
              <w14:schemeClr w14:val="tx1"/>
            </w14:solidFill>
          </w14:textFill>
        </w:rPr>
        <w:t>5.代理机构工作人员通过政采云通知供应商按电子交易项目要求接受询标、宣布开标报价、综合得分、签发中标通知书等事宜</w:t>
      </w:r>
      <w:r>
        <w:rPr>
          <w:rFonts w:hint="eastAsia" w:hAnsi="宋体"/>
          <w:color w:val="000000" w:themeColor="text1"/>
          <w:kern w:val="0"/>
          <w:sz w:val="21"/>
          <w:szCs w:val="21"/>
          <w:highlight w:val="none"/>
          <w:shd w:val="clear" w:color="auto" w:fill="FFFFFF"/>
          <w14:textFill>
            <w14:solidFill>
              <w14:schemeClr w14:val="tx1"/>
            </w14:solidFill>
          </w14:textFill>
        </w:rPr>
        <w:t>。　　　　　</w:t>
      </w:r>
    </w:p>
    <w:p w14:paraId="397C3E1F">
      <w:pPr>
        <w:pStyle w:val="28"/>
        <w:snapToGrid w:val="0"/>
        <w:spacing w:before="120" w:after="120" w:line="360" w:lineRule="auto"/>
        <w:ind w:firstLine="422" w:firstLineChars="200"/>
        <w:rPr>
          <w:rFonts w:hAnsi="宋体"/>
          <w:b/>
          <w:color w:val="000000" w:themeColor="text1"/>
          <w:kern w:val="0"/>
          <w:sz w:val="21"/>
          <w:szCs w:val="21"/>
          <w:highlight w:val="none"/>
          <w:shd w:val="clear" w:color="auto" w:fill="FFFFFF"/>
          <w14:textFill>
            <w14:solidFill>
              <w14:schemeClr w14:val="tx1"/>
            </w14:solidFill>
          </w14:textFill>
        </w:rPr>
      </w:pPr>
      <w:r>
        <w:rPr>
          <w:rFonts w:hint="eastAsia" w:hAnsi="宋体"/>
          <w:b/>
          <w:color w:val="000000" w:themeColor="text1"/>
          <w:kern w:val="0"/>
          <w:sz w:val="21"/>
          <w:szCs w:val="21"/>
          <w:highlight w:val="none"/>
          <w:shd w:val="clear" w:color="auto" w:fill="FFFFFF"/>
          <w14:textFill>
            <w14:solidFill>
              <w14:schemeClr w14:val="tx1"/>
            </w14:solidFill>
          </w14:textFill>
        </w:rPr>
        <w:t>6.供应商须在代理机构宣布评审结束、产生中标候选人期间时刻关注政采云，配合专家组工作，如有询标（澄清、质疑），在30分钟内（具体时间以询标函上规定的时间为准备）通过ＣＡ进行回复。过期不按要求回复，视为默认原投标文件内容。</w:t>
      </w:r>
    </w:p>
    <w:p w14:paraId="20BF3A79">
      <w:pPr>
        <w:snapToGrid w:val="0"/>
        <w:spacing w:beforeLines="50" w:afterLines="50" w:line="360" w:lineRule="auto"/>
        <w:outlineLvl w:val="1"/>
        <w:rPr>
          <w:rFonts w:ascii="宋体" w:hAnsi="宋体"/>
          <w:b/>
          <w:color w:val="000000" w:themeColor="text1"/>
          <w:szCs w:val="21"/>
          <w:highlight w:val="none"/>
          <w14:textFill>
            <w14:solidFill>
              <w14:schemeClr w14:val="tx1"/>
            </w14:solidFill>
          </w14:textFill>
        </w:rPr>
      </w:pPr>
    </w:p>
    <w:p w14:paraId="0974933C">
      <w:pPr>
        <w:pStyle w:val="2"/>
        <w:ind w:left="0" w:leftChars="0" w:firstLine="0" w:firstLineChars="0"/>
        <w:rPr>
          <w:highlight w:val="none"/>
        </w:rPr>
      </w:pPr>
    </w:p>
    <w:p w14:paraId="0692B7A1">
      <w:pPr>
        <w:snapToGrid w:val="0"/>
        <w:spacing w:beforeLines="50" w:afterLines="50" w:line="360" w:lineRule="auto"/>
        <w:ind w:left="238"/>
        <w:jc w:val="center"/>
        <w:outlineLvl w:val="1"/>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前附表</w:t>
      </w:r>
    </w:p>
    <w:tbl>
      <w:tblPr>
        <w:tblStyle w:val="48"/>
        <w:tblW w:w="9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14:paraId="1CEA14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EBFE1EA">
            <w:pPr>
              <w:snapToGrid w:val="0"/>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序号</w:t>
            </w:r>
          </w:p>
        </w:tc>
        <w:tc>
          <w:tcPr>
            <w:tcW w:w="8371" w:type="dxa"/>
            <w:tcBorders>
              <w:top w:val="single" w:color="auto" w:sz="4" w:space="0"/>
              <w:left w:val="single" w:color="auto" w:sz="4" w:space="0"/>
              <w:bottom w:val="single" w:color="auto" w:sz="4" w:space="0"/>
              <w:right w:val="single" w:color="auto" w:sz="4" w:space="0"/>
            </w:tcBorders>
            <w:vAlign w:val="center"/>
          </w:tcPr>
          <w:p w14:paraId="40B6B640">
            <w:pPr>
              <w:snapToGrid w:val="0"/>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内容、要求</w:t>
            </w:r>
          </w:p>
        </w:tc>
      </w:tr>
      <w:tr w14:paraId="772B2F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2D54E8D6">
            <w:pPr>
              <w:snapToGrid w:val="0"/>
              <w:spacing w:line="360"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p>
        </w:tc>
        <w:tc>
          <w:tcPr>
            <w:tcW w:w="8371" w:type="dxa"/>
            <w:tcBorders>
              <w:top w:val="single" w:color="auto" w:sz="4" w:space="0"/>
              <w:left w:val="single" w:color="auto" w:sz="4" w:space="0"/>
              <w:bottom w:val="single" w:color="auto" w:sz="4" w:space="0"/>
              <w:right w:val="single" w:color="auto" w:sz="4" w:space="0"/>
            </w:tcBorders>
            <w:vAlign w:val="center"/>
          </w:tcPr>
          <w:p w14:paraId="4812ACD8">
            <w:pPr>
              <w:spacing w:beforeLines="50"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w:t>
            </w:r>
            <w:r>
              <w:rPr>
                <w:rFonts w:hint="eastAsia" w:ascii="宋体" w:hAnsi="宋体"/>
                <w:color w:val="000000" w:themeColor="text1"/>
                <w:szCs w:val="21"/>
                <w:highlight w:val="none"/>
                <w:lang w:eastAsia="zh-CN"/>
                <w14:textFill>
                  <w14:solidFill>
                    <w14:schemeClr w14:val="tx1"/>
                  </w14:solidFill>
                </w14:textFill>
              </w:rPr>
              <w:t>嘉兴市综合交通运输发展“十五五”规划</w:t>
            </w:r>
            <w:r>
              <w:rPr>
                <w:rFonts w:hint="eastAsia" w:ascii="宋体" w:hAnsi="宋体"/>
                <w:color w:val="000000" w:themeColor="text1"/>
                <w:szCs w:val="21"/>
                <w:highlight w:val="none"/>
                <w14:textFill>
                  <w14:solidFill>
                    <w14:schemeClr w14:val="tx1"/>
                  </w14:solidFill>
                </w14:textFill>
              </w:rPr>
              <w:t>项目</w:t>
            </w:r>
          </w:p>
        </w:tc>
      </w:tr>
      <w:tr w14:paraId="5D1EC1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73B10313">
            <w:pPr>
              <w:snapToGrid w:val="0"/>
              <w:spacing w:line="360"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p>
        </w:tc>
        <w:tc>
          <w:tcPr>
            <w:tcW w:w="8371" w:type="dxa"/>
            <w:tcBorders>
              <w:top w:val="single" w:color="auto" w:sz="4" w:space="0"/>
              <w:left w:val="single" w:color="auto" w:sz="4" w:space="0"/>
              <w:bottom w:val="single" w:color="auto" w:sz="4" w:space="0"/>
              <w:right w:val="single" w:color="auto" w:sz="4" w:space="0"/>
            </w:tcBorders>
            <w:vAlign w:val="center"/>
          </w:tcPr>
          <w:p w14:paraId="18502838">
            <w:pPr>
              <w:spacing w:beforeLines="50"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采购内容：</w:t>
            </w:r>
            <w:r>
              <w:rPr>
                <w:rFonts w:ascii="宋体" w:hAnsi="宋体"/>
                <w:color w:val="000000" w:themeColor="text1"/>
                <w:szCs w:val="21"/>
                <w:highlight w:val="none"/>
                <w14:textFill>
                  <w14:solidFill>
                    <w14:schemeClr w14:val="tx1"/>
                  </w14:solidFill>
                </w14:textFill>
              </w:rPr>
              <w:t>详见第一章公开招标公告</w:t>
            </w:r>
          </w:p>
        </w:tc>
      </w:tr>
      <w:tr w14:paraId="252C8B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FF1A3E2">
            <w:pPr>
              <w:snapToGrid w:val="0"/>
              <w:spacing w:line="360"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p>
        </w:tc>
        <w:tc>
          <w:tcPr>
            <w:tcW w:w="8371" w:type="dxa"/>
            <w:tcBorders>
              <w:top w:val="single" w:color="auto" w:sz="4" w:space="0"/>
              <w:left w:val="single" w:color="auto" w:sz="4" w:space="0"/>
              <w:bottom w:val="single" w:color="auto" w:sz="4" w:space="0"/>
              <w:right w:val="single" w:color="auto" w:sz="4" w:space="0"/>
            </w:tcBorders>
            <w:vAlign w:val="center"/>
          </w:tcPr>
          <w:p w14:paraId="6DE39D8A">
            <w:pPr>
              <w:spacing w:beforeLines="50"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投标报价及费用：</w:t>
            </w:r>
          </w:p>
          <w:p w14:paraId="2BB6C036">
            <w:pPr>
              <w:spacing w:beforeLines="50"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、本项目投标应以人民币报价；</w:t>
            </w:r>
          </w:p>
          <w:p w14:paraId="5A5E79C9">
            <w:pPr>
              <w:spacing w:beforeLines="50"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、不论投标结果如何，供应商均应自行承担所有与投标有关的全部费用。</w:t>
            </w:r>
          </w:p>
        </w:tc>
      </w:tr>
      <w:tr w14:paraId="130EF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5590459">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p>
        </w:tc>
        <w:tc>
          <w:tcPr>
            <w:tcW w:w="8371" w:type="dxa"/>
            <w:tcBorders>
              <w:top w:val="single" w:color="auto" w:sz="4" w:space="0"/>
              <w:left w:val="single" w:color="auto" w:sz="4" w:space="0"/>
              <w:bottom w:val="single" w:color="auto" w:sz="4" w:space="0"/>
              <w:right w:val="single" w:color="auto" w:sz="4" w:space="0"/>
            </w:tcBorders>
            <w:vAlign w:val="center"/>
          </w:tcPr>
          <w:p w14:paraId="31835292">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投标保证金：无。</w:t>
            </w:r>
          </w:p>
        </w:tc>
      </w:tr>
      <w:tr w14:paraId="0402D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3EBF2D3">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p>
        </w:tc>
        <w:tc>
          <w:tcPr>
            <w:tcW w:w="8371" w:type="dxa"/>
            <w:tcBorders>
              <w:top w:val="single" w:color="auto" w:sz="4" w:space="0"/>
              <w:left w:val="single" w:color="auto" w:sz="4" w:space="0"/>
              <w:bottom w:val="single" w:color="auto" w:sz="4" w:space="0"/>
              <w:right w:val="single" w:color="auto" w:sz="4" w:space="0"/>
            </w:tcBorders>
            <w:vAlign w:val="center"/>
          </w:tcPr>
          <w:p w14:paraId="7CC570AC">
            <w:pPr>
              <w:snapToGrid w:val="0"/>
              <w:spacing w:line="360" w:lineRule="auto"/>
              <w:rPr>
                <w:rFonts w:ascii="宋体" w:hAnsi="宋体" w:cs="Arial"/>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现场踏勘：无。</w:t>
            </w:r>
          </w:p>
        </w:tc>
      </w:tr>
      <w:tr w14:paraId="2A98B5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7"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7C8651FE">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p>
        </w:tc>
        <w:tc>
          <w:tcPr>
            <w:tcW w:w="8371" w:type="dxa"/>
            <w:tcBorders>
              <w:top w:val="single" w:color="auto" w:sz="4" w:space="0"/>
              <w:left w:val="single" w:color="auto" w:sz="4" w:space="0"/>
              <w:bottom w:val="single" w:color="auto" w:sz="4" w:space="0"/>
              <w:right w:val="single" w:color="auto" w:sz="4" w:space="0"/>
            </w:tcBorders>
            <w:vAlign w:val="center"/>
          </w:tcPr>
          <w:p w14:paraId="0B7EF658">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开标时间及地点：</w:t>
            </w:r>
            <w:r>
              <w:rPr>
                <w:rFonts w:hint="eastAsia" w:ascii="宋体" w:hAnsi="宋体" w:cs="Arial"/>
                <w:b/>
                <w:color w:val="000000" w:themeColor="text1"/>
                <w:szCs w:val="21"/>
                <w:highlight w:val="none"/>
                <w:lang w:eastAsia="zh-CN"/>
                <w14:textFill>
                  <w14:solidFill>
                    <w14:schemeClr w14:val="tx1"/>
                  </w14:solidFill>
                </w14:textFill>
              </w:rPr>
              <w:t>2024年XX月XX日</w:t>
            </w:r>
            <w:r>
              <w:rPr>
                <w:rFonts w:hint="eastAsia" w:ascii="宋体" w:hAnsi="宋体" w:cs="Arial"/>
                <w:b/>
                <w:color w:val="000000" w:themeColor="text1"/>
                <w:szCs w:val="21"/>
                <w:highlight w:val="none"/>
                <w14:textFill>
                  <w14:solidFill>
                    <w14:schemeClr w14:val="tx1"/>
                  </w14:solidFill>
                </w14:textFill>
              </w:rPr>
              <w:t>14</w:t>
            </w:r>
            <w:r>
              <w:rPr>
                <w:rFonts w:ascii="宋体" w:hAnsi="宋体" w:cs="Arial"/>
                <w:b/>
                <w:color w:val="000000" w:themeColor="text1"/>
                <w:szCs w:val="21"/>
                <w:highlight w:val="none"/>
                <w14:textFill>
                  <w14:solidFill>
                    <w14:schemeClr w14:val="tx1"/>
                  </w14:solidFill>
                </w14:textFill>
              </w:rPr>
              <w:t>时</w:t>
            </w:r>
            <w:r>
              <w:rPr>
                <w:rFonts w:hint="eastAsia" w:ascii="宋体" w:hAnsi="宋体" w:cs="Arial"/>
                <w:b/>
                <w:color w:val="000000" w:themeColor="text1"/>
                <w:szCs w:val="21"/>
                <w:highlight w:val="none"/>
                <w14:textFill>
                  <w14:solidFill>
                    <w14:schemeClr w14:val="tx1"/>
                  </w14:solidFill>
                </w14:textFill>
              </w:rPr>
              <w:t>00</w:t>
            </w:r>
            <w:r>
              <w:rPr>
                <w:rFonts w:ascii="宋体" w:hAnsi="宋体" w:cs="Arial"/>
                <w:b/>
                <w:color w:val="000000" w:themeColor="text1"/>
                <w:szCs w:val="21"/>
                <w:highlight w:val="none"/>
                <w14:textFill>
                  <w14:solidFill>
                    <w14:schemeClr w14:val="tx1"/>
                  </w14:solidFill>
                </w14:textFill>
              </w:rPr>
              <w:t>分</w:t>
            </w:r>
            <w:r>
              <w:rPr>
                <w:rFonts w:hint="eastAsia" w:ascii="宋体" w:hAnsi="宋体" w:cs="Arial"/>
                <w:color w:val="000000" w:themeColor="text1"/>
                <w:szCs w:val="21"/>
                <w:highlight w:val="none"/>
                <w:lang w:eastAsia="zh-CN"/>
                <w14:textFill>
                  <w14:solidFill>
                    <w14:schemeClr w14:val="tx1"/>
                  </w14:solidFill>
                </w14:textFill>
              </w:rPr>
              <w:t>嘉兴市银建工程咨询评估有限公司嘉兴市洪兴路2399号宝地大厦</w:t>
            </w:r>
            <w:r>
              <w:rPr>
                <w:rFonts w:hint="eastAsia" w:ascii="宋体" w:hAnsi="宋体" w:cs="Arial"/>
                <w:color w:val="000000" w:themeColor="text1"/>
                <w:szCs w:val="21"/>
                <w:highlight w:val="none"/>
                <w:lang w:val="en-US" w:eastAsia="zh-CN"/>
                <w14:textFill>
                  <w14:solidFill>
                    <w14:schemeClr w14:val="tx1"/>
                  </w14:solidFill>
                </w14:textFill>
              </w:rPr>
              <w:t>1506</w:t>
            </w:r>
            <w:r>
              <w:rPr>
                <w:rFonts w:hint="eastAsia" w:ascii="宋体" w:hAnsi="宋体" w:cs="Arial"/>
                <w:color w:val="000000" w:themeColor="text1"/>
                <w:szCs w:val="21"/>
                <w:highlight w:val="none"/>
                <w:lang w:eastAsia="zh-CN"/>
                <w14:textFill>
                  <w14:solidFill>
                    <w14:schemeClr w14:val="tx1"/>
                  </w14:solidFill>
                </w14:textFill>
              </w:rPr>
              <w:t>室（</w:t>
            </w:r>
            <w:r>
              <w:rPr>
                <w:rFonts w:hint="eastAsia" w:ascii="宋体" w:hAnsi="宋体" w:cs="Arial"/>
                <w:color w:val="000000" w:themeColor="text1"/>
                <w:szCs w:val="21"/>
                <w:highlight w:val="none"/>
                <w:lang w:val="en-US" w:eastAsia="zh-CN"/>
                <w14:textFill>
                  <w14:solidFill>
                    <w14:schemeClr w14:val="tx1"/>
                  </w14:solidFill>
                </w14:textFill>
              </w:rPr>
              <w:t>线下开标地点</w:t>
            </w:r>
            <w:r>
              <w:rPr>
                <w:rFonts w:hint="eastAsia" w:ascii="宋体" w:hAnsi="宋体" w:cs="Arial"/>
                <w:color w:val="000000" w:themeColor="text1"/>
                <w:szCs w:val="21"/>
                <w:highlight w:val="none"/>
                <w:lang w:eastAsia="zh-CN"/>
                <w14:textFill>
                  <w14:solidFill>
                    <w14:schemeClr w14:val="tx1"/>
                  </w14:solidFill>
                </w14:textFill>
              </w:rPr>
              <w:t>）</w:t>
            </w:r>
            <w:r>
              <w:rPr>
                <w:rFonts w:hint="eastAsia" w:ascii="宋体" w:hAnsi="宋体" w:cs="Arial"/>
                <w:color w:val="000000" w:themeColor="text1"/>
                <w:szCs w:val="21"/>
                <w:highlight w:val="none"/>
                <w14:textFill>
                  <w14:solidFill>
                    <w14:schemeClr w14:val="tx1"/>
                  </w14:solidFill>
                </w14:textFill>
              </w:rPr>
              <w:t>。</w:t>
            </w:r>
            <w:r>
              <w:rPr>
                <w:rFonts w:hint="eastAsia" w:ascii="宋体" w:hAnsi="宋体" w:cs="Arial"/>
                <w:b/>
                <w:color w:val="000000" w:themeColor="text1"/>
                <w:szCs w:val="21"/>
                <w:highlight w:val="none"/>
                <w:u w:val="single"/>
                <w14:textFill>
                  <w14:solidFill>
                    <w14:schemeClr w14:val="tx1"/>
                  </w14:solidFill>
                </w14:textFill>
              </w:rPr>
              <w:t>供应商无需到开标现场，但须准时在线参加，直至评审结束。</w:t>
            </w:r>
          </w:p>
        </w:tc>
      </w:tr>
      <w:tr w14:paraId="038FB3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74DF011">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w:t>
            </w:r>
          </w:p>
        </w:tc>
        <w:tc>
          <w:tcPr>
            <w:tcW w:w="8371" w:type="dxa"/>
            <w:tcBorders>
              <w:top w:val="single" w:color="auto" w:sz="4" w:space="0"/>
              <w:left w:val="single" w:color="auto" w:sz="4" w:space="0"/>
              <w:bottom w:val="single" w:color="auto" w:sz="4" w:space="0"/>
              <w:right w:val="single" w:color="auto" w:sz="4" w:space="0"/>
            </w:tcBorders>
            <w:vAlign w:val="center"/>
          </w:tcPr>
          <w:p w14:paraId="003A6FEE">
            <w:pPr>
              <w:snapToGrid w:val="0"/>
              <w:spacing w:line="360" w:lineRule="auto"/>
              <w:rPr>
                <w:rFonts w:ascii="宋体" w:hAnsi="宋体" w:cs="Arial"/>
                <w:b/>
                <w:color w:val="000000" w:themeColor="text1"/>
                <w:szCs w:val="21"/>
                <w:highlight w:val="none"/>
                <w14:textFill>
                  <w14:solidFill>
                    <w14:schemeClr w14:val="tx1"/>
                  </w14:solidFill>
                </w14:textFill>
              </w:rPr>
            </w:pPr>
            <w:r>
              <w:rPr>
                <w:rFonts w:hint="eastAsia" w:ascii="宋体" w:hAnsi="宋体" w:cs="Arial"/>
                <w:b/>
                <w:color w:val="000000" w:themeColor="text1"/>
                <w:szCs w:val="21"/>
                <w:highlight w:val="none"/>
                <w14:textFill>
                  <w14:solidFill>
                    <w14:schemeClr w14:val="tx1"/>
                  </w14:solidFill>
                </w14:textFill>
              </w:rPr>
              <w:t>现场踏勘：</w:t>
            </w:r>
            <w:r>
              <w:rPr>
                <w:rFonts w:hint="eastAsia" w:ascii="宋体" w:hAnsi="宋体" w:cs="Arial"/>
                <w:color w:val="000000" w:themeColor="text1"/>
                <w:szCs w:val="21"/>
                <w:highlight w:val="none"/>
                <w14:textFill>
                  <w14:solidFill>
                    <w14:schemeClr w14:val="tx1"/>
                  </w14:solidFill>
                </w14:textFill>
              </w:rPr>
              <w:t>无。</w:t>
            </w:r>
          </w:p>
        </w:tc>
      </w:tr>
      <w:tr w14:paraId="7C250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BB858AF">
            <w:pPr>
              <w:snapToGrid w:val="0"/>
              <w:spacing w:line="360"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8</w:t>
            </w:r>
          </w:p>
        </w:tc>
        <w:tc>
          <w:tcPr>
            <w:tcW w:w="8371" w:type="dxa"/>
            <w:tcBorders>
              <w:top w:val="single" w:color="auto" w:sz="4" w:space="0"/>
              <w:left w:val="single" w:color="auto" w:sz="4" w:space="0"/>
              <w:bottom w:val="single" w:color="auto" w:sz="4" w:space="0"/>
              <w:right w:val="single" w:color="auto" w:sz="4" w:space="0"/>
            </w:tcBorders>
            <w:vAlign w:val="center"/>
          </w:tcPr>
          <w:p w14:paraId="251CD5D2">
            <w:pPr>
              <w:autoSpaceDE w:val="0"/>
              <w:autoSpaceDN w:val="0"/>
              <w:snapToGrid w:val="0"/>
              <w:spacing w:line="360" w:lineRule="auto"/>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评标办法及评分标准：详见第四章</w:t>
            </w:r>
          </w:p>
        </w:tc>
      </w:tr>
      <w:tr w14:paraId="2F814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202CFDB7">
            <w:pPr>
              <w:snapToGrid w:val="0"/>
              <w:spacing w:line="360"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9</w:t>
            </w:r>
          </w:p>
        </w:tc>
        <w:tc>
          <w:tcPr>
            <w:tcW w:w="8371" w:type="dxa"/>
            <w:tcBorders>
              <w:top w:val="single" w:color="auto" w:sz="4" w:space="0"/>
              <w:left w:val="single" w:color="auto" w:sz="4" w:space="0"/>
              <w:bottom w:val="single" w:color="auto" w:sz="4" w:space="0"/>
              <w:right w:val="single" w:color="auto" w:sz="4" w:space="0"/>
            </w:tcBorders>
            <w:vAlign w:val="center"/>
          </w:tcPr>
          <w:p w14:paraId="753C088D">
            <w:pPr>
              <w:autoSpaceDE w:val="0"/>
              <w:autoSpaceDN w:val="0"/>
              <w:snapToGrid w:val="0"/>
              <w:spacing w:line="360" w:lineRule="auto"/>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标结果公告：评标结束后2个工作日内，评标结果公告于浙江政府采购网(http://www.zjzfcg.gov.cn/new/)。本项目公告期限为1个工作日，各参加政府采购活动的供应商认为该中标结果和采购过程等使自己的权益受到损害的，可以自本公告期限届满之日（本公告发布之日后第2个工作日）起7个工作日内，以书面形式向采购人或受其委托的代理机构提出质疑。质疑供应商对采购人、代理机构的答复不满意或者采购人、代理机构未在规定的时间内作出答复的，可以再答复期满后十五个工作日内向同级政府采购监督管理部门投诉。质疑函范本、投诉书范本请到浙江政府采购网下载专区下载。</w:t>
            </w:r>
          </w:p>
        </w:tc>
      </w:tr>
      <w:tr w14:paraId="60522A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5CB51868">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p>
        </w:tc>
        <w:tc>
          <w:tcPr>
            <w:tcW w:w="8371" w:type="dxa"/>
            <w:tcBorders>
              <w:top w:val="single" w:color="auto" w:sz="4" w:space="0"/>
              <w:left w:val="single" w:color="auto" w:sz="4" w:space="0"/>
              <w:bottom w:val="single" w:color="auto" w:sz="4" w:space="0"/>
              <w:right w:val="single" w:color="auto" w:sz="4" w:space="0"/>
            </w:tcBorders>
            <w:vAlign w:val="center"/>
          </w:tcPr>
          <w:p w14:paraId="7F0BF693">
            <w:pPr>
              <w:autoSpaceDE w:val="0"/>
              <w:autoSpaceDN w:val="0"/>
              <w:snapToGrid w:val="0"/>
              <w:spacing w:line="360" w:lineRule="auto"/>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中标公告及中标通知书：中标公告发布于上述媒体，</w:t>
            </w:r>
            <w:r>
              <w:rPr>
                <w:rFonts w:hint="eastAsia" w:ascii="宋体" w:hAnsi="宋体" w:cs="宋体"/>
                <w:color w:val="000000" w:themeColor="text1"/>
                <w:kern w:val="0"/>
                <w:szCs w:val="21"/>
                <w:highlight w:val="none"/>
                <w14:textFill>
                  <w14:solidFill>
                    <w14:schemeClr w14:val="tx1"/>
                  </w14:solidFill>
                </w14:textFill>
              </w:rPr>
              <w:t>中标公告期限为1个工作日。在公告中标结果的同时，代理机构向中标人发出中标通知书。</w:t>
            </w:r>
          </w:p>
        </w:tc>
      </w:tr>
      <w:tr w14:paraId="0A854B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ABDEC2D">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w:t>
            </w:r>
          </w:p>
        </w:tc>
        <w:tc>
          <w:tcPr>
            <w:tcW w:w="8371" w:type="dxa"/>
            <w:tcBorders>
              <w:top w:val="single" w:color="auto" w:sz="4" w:space="0"/>
              <w:left w:val="single" w:color="auto" w:sz="4" w:space="0"/>
              <w:bottom w:val="single" w:color="auto" w:sz="4" w:space="0"/>
              <w:right w:val="single" w:color="auto" w:sz="4" w:space="0"/>
            </w:tcBorders>
            <w:vAlign w:val="center"/>
          </w:tcPr>
          <w:p w14:paraId="6F540824">
            <w:pPr>
              <w:adjustRightInd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履约保证金:</w:t>
            </w:r>
            <w:r>
              <w:rPr>
                <w:rFonts w:hint="eastAsia" w:ascii="宋体" w:hAnsi="宋体" w:cs="宋体"/>
                <w:color w:val="000000" w:themeColor="text1"/>
                <w:szCs w:val="21"/>
                <w:highlight w:val="none"/>
                <w14:textFill>
                  <w14:solidFill>
                    <w14:schemeClr w14:val="tx1"/>
                  </w14:solidFill>
                </w14:textFill>
              </w:rPr>
              <w:t xml:space="preserve"> 无。</w:t>
            </w:r>
          </w:p>
        </w:tc>
      </w:tr>
      <w:tr w14:paraId="0D3F72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2E38CE0D">
            <w:pPr>
              <w:snapToGrid w:val="0"/>
              <w:spacing w:line="360"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2</w:t>
            </w:r>
          </w:p>
        </w:tc>
        <w:tc>
          <w:tcPr>
            <w:tcW w:w="8371" w:type="dxa"/>
            <w:tcBorders>
              <w:top w:val="single" w:color="auto" w:sz="4" w:space="0"/>
              <w:left w:val="single" w:color="auto" w:sz="4" w:space="0"/>
              <w:bottom w:val="single" w:color="auto" w:sz="4" w:space="0"/>
              <w:right w:val="single" w:color="auto" w:sz="4" w:space="0"/>
            </w:tcBorders>
            <w:vAlign w:val="center"/>
          </w:tcPr>
          <w:p w14:paraId="0B7B88AA">
            <w:pPr>
              <w:autoSpaceDE w:val="0"/>
              <w:autoSpaceDN w:val="0"/>
              <w:snapToGrid w:val="0"/>
              <w:spacing w:line="360" w:lineRule="auto"/>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签订合同时间：中标通知书发出后10日内。</w:t>
            </w:r>
            <w:r>
              <w:rPr>
                <w:rFonts w:hint="eastAsia" w:ascii="宋体" w:hAnsi="宋体" w:cs="宋体"/>
                <w:color w:val="000000" w:themeColor="text1"/>
                <w:kern w:val="0"/>
                <w:szCs w:val="21"/>
                <w:highlight w:val="none"/>
                <w14:textFill>
                  <w14:solidFill>
                    <w14:schemeClr w14:val="tx1"/>
                  </w14:solidFill>
                </w14:textFill>
              </w:rPr>
              <w:t>建议采购人在对采购结果质疑期（自采购结果公告之日起七个工作日）后与中标人签订政府采购合同。</w:t>
            </w:r>
          </w:p>
        </w:tc>
      </w:tr>
      <w:tr w14:paraId="78F0C3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06CF8B6">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w:t>
            </w:r>
          </w:p>
        </w:tc>
        <w:tc>
          <w:tcPr>
            <w:tcW w:w="8371" w:type="dxa"/>
            <w:tcBorders>
              <w:top w:val="single" w:color="auto" w:sz="4" w:space="0"/>
              <w:left w:val="single" w:color="auto" w:sz="4" w:space="0"/>
              <w:bottom w:val="single" w:color="auto" w:sz="4" w:space="0"/>
              <w:right w:val="single" w:color="auto" w:sz="4" w:space="0"/>
            </w:tcBorders>
            <w:vAlign w:val="center"/>
          </w:tcPr>
          <w:p w14:paraId="23B76C5B">
            <w:pPr>
              <w:autoSpaceDE w:val="0"/>
              <w:autoSpaceDN w:val="0"/>
              <w:snapToGrid w:val="0"/>
              <w:spacing w:line="360" w:lineRule="auto"/>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合同公告：本项目政府采购合同将于签订之日起2个工作日内发布于上述媒体，但政府采购合同中涉及国家秘密、商业秘密的内容除外。</w:t>
            </w:r>
          </w:p>
        </w:tc>
      </w:tr>
      <w:tr w14:paraId="7713A9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34A3409">
            <w:pPr>
              <w:snapToGrid w:val="0"/>
              <w:spacing w:line="360"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4</w:t>
            </w:r>
          </w:p>
        </w:tc>
        <w:tc>
          <w:tcPr>
            <w:tcW w:w="8371" w:type="dxa"/>
            <w:tcBorders>
              <w:top w:val="single" w:color="auto" w:sz="4" w:space="0"/>
              <w:left w:val="single" w:color="auto" w:sz="4" w:space="0"/>
              <w:bottom w:val="single" w:color="auto" w:sz="4" w:space="0"/>
              <w:right w:val="single" w:color="auto" w:sz="4" w:space="0"/>
            </w:tcBorders>
            <w:vAlign w:val="center"/>
          </w:tcPr>
          <w:p w14:paraId="06BA4DB9">
            <w:pPr>
              <w:autoSpaceDE w:val="0"/>
              <w:autoSpaceDN w:val="0"/>
              <w:snapToGrid w:val="0"/>
              <w:spacing w:line="360" w:lineRule="auto"/>
              <w:textAlignment w:val="bottom"/>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最高限价：</w:t>
            </w:r>
            <w:r>
              <w:rPr>
                <w:rFonts w:hint="eastAsia" w:ascii="宋体" w:hAnsi="宋体"/>
                <w:b/>
                <w:color w:val="000000" w:themeColor="text1"/>
                <w:szCs w:val="21"/>
                <w:highlight w:val="none"/>
                <w:lang w:val="en-US" w:eastAsia="zh-CN"/>
                <w14:textFill>
                  <w14:solidFill>
                    <w14:schemeClr w14:val="tx1"/>
                  </w14:solidFill>
                </w14:textFill>
              </w:rPr>
              <w:t>200</w:t>
            </w:r>
            <w:r>
              <w:rPr>
                <w:rFonts w:hint="eastAsia" w:ascii="宋体" w:hAnsi="宋体"/>
                <w:b/>
                <w:color w:val="000000" w:themeColor="text1"/>
                <w:szCs w:val="21"/>
                <w:highlight w:val="none"/>
                <w14:textFill>
                  <w14:solidFill>
                    <w14:schemeClr w14:val="tx1"/>
                  </w14:solidFill>
                </w14:textFill>
              </w:rPr>
              <w:t>.00万元整， 高于最高限价的作废标处理。</w:t>
            </w:r>
          </w:p>
        </w:tc>
      </w:tr>
      <w:tr w14:paraId="042DB6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50153E0">
            <w:pPr>
              <w:snapToGrid w:val="0"/>
              <w:spacing w:line="360"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5</w:t>
            </w:r>
          </w:p>
        </w:tc>
        <w:tc>
          <w:tcPr>
            <w:tcW w:w="8371" w:type="dxa"/>
            <w:tcBorders>
              <w:top w:val="single" w:color="auto" w:sz="4" w:space="0"/>
              <w:left w:val="single" w:color="auto" w:sz="4" w:space="0"/>
              <w:bottom w:val="single" w:color="auto" w:sz="4" w:space="0"/>
              <w:right w:val="single" w:color="auto" w:sz="4" w:space="0"/>
            </w:tcBorders>
            <w:vAlign w:val="center"/>
          </w:tcPr>
          <w:p w14:paraId="0A2F77F1">
            <w:pPr>
              <w:autoSpaceDE w:val="0"/>
              <w:autoSpaceDN w:val="0"/>
              <w:snapToGrid w:val="0"/>
              <w:spacing w:line="360" w:lineRule="auto"/>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投标文件有效期：</w:t>
            </w:r>
            <w:r>
              <w:rPr>
                <w:rFonts w:hint="eastAsia" w:ascii="宋体" w:hAnsi="宋体" w:cs="Arial"/>
                <w:color w:val="000000" w:themeColor="text1"/>
                <w:szCs w:val="21"/>
                <w:highlight w:val="none"/>
                <w:u w:val="single"/>
                <w14:textFill>
                  <w14:solidFill>
                    <w14:schemeClr w14:val="tx1"/>
                  </w14:solidFill>
                </w14:textFill>
              </w:rPr>
              <w:t>90</w:t>
            </w:r>
            <w:r>
              <w:rPr>
                <w:rFonts w:hint="eastAsia" w:ascii="宋体" w:hAnsi="宋体" w:cs="Arial"/>
                <w:color w:val="000000" w:themeColor="text1"/>
                <w:szCs w:val="21"/>
                <w:highlight w:val="none"/>
                <w14:textFill>
                  <w14:solidFill>
                    <w14:schemeClr w14:val="tx1"/>
                  </w14:solidFill>
                </w14:textFill>
              </w:rPr>
              <w:t>天。</w:t>
            </w:r>
          </w:p>
        </w:tc>
      </w:tr>
      <w:tr w14:paraId="3CF8C8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769E0BF4">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16</w:t>
            </w:r>
          </w:p>
        </w:tc>
        <w:tc>
          <w:tcPr>
            <w:tcW w:w="8371" w:type="dxa"/>
            <w:tcBorders>
              <w:top w:val="single" w:color="auto" w:sz="4" w:space="0"/>
              <w:left w:val="single" w:color="auto" w:sz="4" w:space="0"/>
              <w:bottom w:val="single" w:color="auto" w:sz="4" w:space="0"/>
              <w:right w:val="single" w:color="auto" w:sz="4" w:space="0"/>
            </w:tcBorders>
            <w:vAlign w:val="center"/>
          </w:tcPr>
          <w:p w14:paraId="14E97549">
            <w:pPr>
              <w:autoSpaceDE w:val="0"/>
              <w:autoSpaceDN w:val="0"/>
              <w:snapToGrid w:val="0"/>
              <w:spacing w:line="360" w:lineRule="auto"/>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信用记录：</w:t>
            </w:r>
            <w:r>
              <w:rPr>
                <w:rFonts w:hint="eastAsia" w:ascii="宋体" w:hAnsi="宋体" w:cs="Arial"/>
                <w:color w:val="000000" w:themeColor="text1"/>
                <w:szCs w:val="21"/>
                <w:highlight w:val="none"/>
                <w14:textFill>
                  <w14:solidFill>
                    <w14:schemeClr w14:val="tx1"/>
                  </w14:solidFill>
                </w14:textFill>
              </w:rPr>
              <w:t>符合浙财采监【2013】24号《关于规范政府采购供应商资格设定及资格审查的通知》规定,且未被“信用中国”（www.creditchina.gov.cn）和中国政府采购网（www.ccgp.gov.cn）列入失信被执行人、重大税收违法案件当事人名单、政府采购严重违法失信行为记录名单。投标时同时提供自招标公告发布之日起至投标截止日内任意时间的“信用中国”网站（www.creditchina.gov.cn）和中国政府采购网（www.ccgp.gov.cn）供应商信用查询网页截图。</w:t>
            </w:r>
          </w:p>
        </w:tc>
      </w:tr>
      <w:tr w14:paraId="4E734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398A4C7">
            <w:pPr>
              <w:snapToGrid w:val="0"/>
              <w:spacing w:line="360" w:lineRule="auto"/>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7</w:t>
            </w:r>
          </w:p>
        </w:tc>
        <w:tc>
          <w:tcPr>
            <w:tcW w:w="8371" w:type="dxa"/>
            <w:tcBorders>
              <w:top w:val="single" w:color="auto" w:sz="4" w:space="0"/>
              <w:left w:val="single" w:color="auto" w:sz="4" w:space="0"/>
              <w:bottom w:val="single" w:color="auto" w:sz="4" w:space="0"/>
              <w:right w:val="single" w:color="auto" w:sz="4" w:space="0"/>
            </w:tcBorders>
            <w:vAlign w:val="center"/>
          </w:tcPr>
          <w:p w14:paraId="481771E7">
            <w:pPr>
              <w:autoSpaceDE w:val="0"/>
              <w:autoSpaceDN w:val="0"/>
              <w:snapToGrid w:val="0"/>
              <w:spacing w:line="360" w:lineRule="auto"/>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解释：本招标文件的解释权属于采购单位。</w:t>
            </w:r>
          </w:p>
        </w:tc>
      </w:tr>
    </w:tbl>
    <w:p w14:paraId="203EF5D8">
      <w:pPr>
        <w:snapToGrid w:val="0"/>
        <w:spacing w:beforeLines="50" w:afterLines="50" w:line="360" w:lineRule="auto"/>
        <w:ind w:left="238"/>
        <w:jc w:val="center"/>
        <w:outlineLvl w:val="1"/>
        <w:rPr>
          <w:rFonts w:ascii="宋体" w:hAnsi="宋体"/>
          <w:b/>
          <w:color w:val="000000" w:themeColor="text1"/>
          <w:szCs w:val="21"/>
          <w:highlight w:val="none"/>
          <w14:textFill>
            <w14:solidFill>
              <w14:schemeClr w14:val="tx1"/>
            </w14:solidFill>
          </w14:textFill>
        </w:rPr>
      </w:pPr>
    </w:p>
    <w:p w14:paraId="5295D43A">
      <w:pPr>
        <w:snapToGrid w:val="0"/>
        <w:spacing w:beforeLines="50" w:afterLines="50" w:line="360" w:lineRule="auto"/>
        <w:ind w:left="238"/>
        <w:jc w:val="center"/>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一、总  则</w:t>
      </w:r>
    </w:p>
    <w:p w14:paraId="1C986396">
      <w:pPr>
        <w:snapToGrid w:val="0"/>
        <w:spacing w:line="360" w:lineRule="auto"/>
        <w:ind w:firstLine="413" w:firstLineChars="196"/>
        <w:jc w:val="left"/>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（一）</w:t>
      </w:r>
      <w:r>
        <w:rPr>
          <w:rFonts w:ascii="宋体" w:hAnsi="宋体"/>
          <w:b/>
          <w:color w:val="000000" w:themeColor="text1"/>
          <w:szCs w:val="21"/>
          <w:highlight w:val="none"/>
          <w14:textFill>
            <w14:solidFill>
              <w14:schemeClr w14:val="tx1"/>
            </w14:solidFill>
          </w14:textFill>
        </w:rPr>
        <w:t xml:space="preserve"> 适用范围</w:t>
      </w:r>
    </w:p>
    <w:p w14:paraId="717575CD">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本招标文件适用于该项目的招标、投标、评标、定标、验收、合同履约、付款等行为（法律、法规另有规定的，从其规定）。</w:t>
      </w:r>
    </w:p>
    <w:p w14:paraId="65D3A6C3">
      <w:pPr>
        <w:snapToGrid w:val="0"/>
        <w:spacing w:beforeLines="50" w:line="360" w:lineRule="auto"/>
        <w:ind w:firstLine="310" w:firstLineChars="147"/>
        <w:jc w:val="left"/>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（二）定义</w:t>
      </w:r>
    </w:p>
    <w:p w14:paraId="73A2F244">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招标采购人系指组织本次招标的</w:t>
      </w:r>
      <w:r>
        <w:rPr>
          <w:rFonts w:hint="eastAsia" w:ascii="宋体" w:hAnsi="宋体"/>
          <w:color w:val="000000" w:themeColor="text1"/>
          <w:szCs w:val="21"/>
          <w:highlight w:val="none"/>
          <w:lang w:eastAsia="zh-CN"/>
          <w14:textFill>
            <w14:solidFill>
              <w14:schemeClr w14:val="tx1"/>
            </w14:solidFill>
          </w14:textFill>
        </w:rPr>
        <w:t>嘉兴市银建工程咨询评估有限公司</w:t>
      </w:r>
      <w:r>
        <w:rPr>
          <w:rFonts w:hint="eastAsia" w:ascii="宋体" w:hAnsi="宋体"/>
          <w:color w:val="000000" w:themeColor="text1"/>
          <w:szCs w:val="21"/>
          <w:highlight w:val="none"/>
          <w14:textFill>
            <w14:solidFill>
              <w14:schemeClr w14:val="tx1"/>
            </w14:solidFill>
          </w14:textFill>
        </w:rPr>
        <w:t>（“招标人”）</w:t>
      </w:r>
      <w:r>
        <w:rPr>
          <w:rFonts w:ascii="宋体" w:hAnsi="宋体"/>
          <w:color w:val="000000" w:themeColor="text1"/>
          <w:szCs w:val="21"/>
          <w:highlight w:val="none"/>
          <w14:textFill>
            <w14:solidFill>
              <w14:schemeClr w14:val="tx1"/>
            </w14:solidFill>
          </w14:textFill>
        </w:rPr>
        <w:t>和采购</w:t>
      </w:r>
      <w:r>
        <w:rPr>
          <w:rFonts w:hint="eastAsia" w:ascii="宋体" w:hAnsi="宋体"/>
          <w:color w:val="000000" w:themeColor="text1"/>
          <w:szCs w:val="21"/>
          <w:highlight w:val="none"/>
          <w14:textFill>
            <w14:solidFill>
              <w14:schemeClr w14:val="tx1"/>
            </w14:solidFill>
          </w14:textFill>
        </w:rPr>
        <w:t>人</w:t>
      </w:r>
      <w:r>
        <w:rPr>
          <w:rFonts w:ascii="宋体" w:hAnsi="宋体"/>
          <w:color w:val="000000" w:themeColor="text1"/>
          <w:szCs w:val="21"/>
          <w:highlight w:val="none"/>
          <w14:textFill>
            <w14:solidFill>
              <w14:schemeClr w14:val="tx1"/>
            </w14:solidFill>
          </w14:textFill>
        </w:rPr>
        <w:t>。</w:t>
      </w:r>
    </w:p>
    <w:p w14:paraId="0BE74CC4">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供应商”系指向采购人提交投标文件的单位或个人。</w:t>
      </w:r>
    </w:p>
    <w:p w14:paraId="69F6CB3F">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“产品”系指供方按招标文件规定，须向采购人提供的一切设备、保险、税金、备品备件、工具、手册及其它有关技术资料和材料。</w:t>
      </w:r>
    </w:p>
    <w:p w14:paraId="021F53CD">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“服务”系指招标文件规定供应商须承担的安装、调试、技术协助、校准、培训、技术指导以及其他类似的义务。</w:t>
      </w:r>
    </w:p>
    <w:p w14:paraId="6FAD5319">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“项目”系指供应商按招标文件规定向采购人提供的产品和服务。</w:t>
      </w:r>
    </w:p>
    <w:p w14:paraId="4DBA35AB">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“书面形式”包括信函、传真、电报等。</w:t>
      </w:r>
    </w:p>
    <w:p w14:paraId="57AB1C4E">
      <w:pPr>
        <w:snapToGrid w:val="0"/>
        <w:spacing w:line="360" w:lineRule="auto"/>
        <w:ind w:left="630" w:leftChars="250" w:hanging="105" w:hangingChars="5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“▲”系指实质性要求条款</w:t>
      </w:r>
      <w:r>
        <w:rPr>
          <w:rFonts w:hint="eastAsia" w:ascii="宋体" w:hAnsi="宋体"/>
          <w:color w:val="000000" w:themeColor="text1"/>
          <w:szCs w:val="21"/>
          <w:highlight w:val="none"/>
          <w14:textFill>
            <w14:solidFill>
              <w14:schemeClr w14:val="tx1"/>
            </w14:solidFill>
          </w14:textFill>
        </w:rPr>
        <w:t>，不满足实行性要求条款的投标文件无效。</w:t>
      </w:r>
    </w:p>
    <w:p w14:paraId="0FDF8AC9">
      <w:pPr>
        <w:snapToGrid w:val="0"/>
        <w:spacing w:beforeLines="50" w:line="360" w:lineRule="auto"/>
        <w:ind w:firstLine="413" w:firstLineChars="196"/>
        <w:jc w:val="left"/>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（三）采购方式</w:t>
      </w:r>
    </w:p>
    <w:p w14:paraId="065E02CA">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本次招标采用</w:t>
      </w:r>
      <w:r>
        <w:rPr>
          <w:rFonts w:ascii="宋体" w:hAnsi="宋体"/>
          <w:b/>
          <w:color w:val="000000" w:themeColor="text1"/>
          <w:szCs w:val="21"/>
          <w:highlight w:val="none"/>
          <w:u w:val="single"/>
          <w14:textFill>
            <w14:solidFill>
              <w14:schemeClr w14:val="tx1"/>
            </w14:solidFill>
          </w14:textFill>
        </w:rPr>
        <w:t>公开</w:t>
      </w:r>
      <w:r>
        <w:rPr>
          <w:rFonts w:hint="eastAsia" w:ascii="宋体" w:hAnsi="宋体"/>
          <w:b/>
          <w:color w:val="000000" w:themeColor="text1"/>
          <w:szCs w:val="21"/>
          <w:highlight w:val="none"/>
          <w:u w:val="single"/>
          <w14:textFill>
            <w14:solidFill>
              <w14:schemeClr w14:val="tx1"/>
            </w14:solidFill>
          </w14:textFill>
        </w:rPr>
        <w:t>招标</w:t>
      </w:r>
      <w:r>
        <w:rPr>
          <w:rFonts w:hint="eastAsia" w:ascii="宋体" w:hAnsi="宋体"/>
          <w:color w:val="000000" w:themeColor="text1"/>
          <w:szCs w:val="21"/>
          <w:highlight w:val="none"/>
          <w14:textFill>
            <w14:solidFill>
              <w14:schemeClr w14:val="tx1"/>
            </w14:solidFill>
          </w14:textFill>
        </w:rPr>
        <w:t>采购方式</w:t>
      </w:r>
      <w:r>
        <w:rPr>
          <w:rFonts w:ascii="宋体" w:hAnsi="宋体"/>
          <w:color w:val="000000" w:themeColor="text1"/>
          <w:szCs w:val="21"/>
          <w:highlight w:val="none"/>
          <w14:textFill>
            <w14:solidFill>
              <w14:schemeClr w14:val="tx1"/>
            </w14:solidFill>
          </w14:textFill>
        </w:rPr>
        <w:t>进行。</w:t>
      </w:r>
    </w:p>
    <w:p w14:paraId="682A1E79">
      <w:pPr>
        <w:snapToGrid w:val="0"/>
        <w:spacing w:beforeLines="50" w:line="360" w:lineRule="auto"/>
        <w:ind w:firstLine="413" w:firstLineChars="196"/>
        <w:jc w:val="left"/>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（四）投标委托</w:t>
      </w:r>
    </w:p>
    <w:p w14:paraId="29B819AF">
      <w:pPr>
        <w:pStyle w:val="3"/>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如供应商代表不是法定代表人，须有法定代表人出具的授权委托书（格式</w:t>
      </w:r>
      <w:r>
        <w:rPr>
          <w:rFonts w:hint="eastAsia" w:ascii="宋体" w:hAnsi="宋体"/>
          <w:color w:val="000000" w:themeColor="text1"/>
          <w:szCs w:val="21"/>
          <w:highlight w:val="none"/>
          <w14:textFill>
            <w14:solidFill>
              <w14:schemeClr w14:val="tx1"/>
            </w14:solidFill>
          </w14:textFill>
        </w:rPr>
        <w:t>详</w:t>
      </w:r>
      <w:r>
        <w:rPr>
          <w:rFonts w:ascii="宋体" w:hAnsi="宋体"/>
          <w:color w:val="000000" w:themeColor="text1"/>
          <w:szCs w:val="21"/>
          <w:highlight w:val="none"/>
          <w14:textFill>
            <w14:solidFill>
              <w14:schemeClr w14:val="tx1"/>
            </w14:solidFill>
          </w14:textFill>
        </w:rPr>
        <w:t>见第</w:t>
      </w:r>
      <w:r>
        <w:rPr>
          <w:rFonts w:hint="eastAsia" w:ascii="宋体" w:hAnsi="宋体"/>
          <w:color w:val="000000" w:themeColor="text1"/>
          <w:szCs w:val="21"/>
          <w:highlight w:val="none"/>
          <w14:textFill>
            <w14:solidFill>
              <w14:schemeClr w14:val="tx1"/>
            </w14:solidFill>
          </w14:textFill>
        </w:rPr>
        <w:t>六章</w:t>
      </w:r>
      <w:r>
        <w:rPr>
          <w:rFonts w:ascii="宋体" w:hAnsi="宋体"/>
          <w:color w:val="000000" w:themeColor="text1"/>
          <w:szCs w:val="21"/>
          <w:highlight w:val="none"/>
          <w14:textFill>
            <w14:solidFill>
              <w14:schemeClr w14:val="tx1"/>
            </w14:solidFill>
          </w14:textFill>
        </w:rPr>
        <w:t>）。</w:t>
      </w:r>
    </w:p>
    <w:p w14:paraId="056EC2D7">
      <w:pPr>
        <w:snapToGrid w:val="0"/>
        <w:spacing w:beforeLines="50" w:line="360" w:lineRule="auto"/>
        <w:ind w:firstLine="413" w:firstLineChars="196"/>
        <w:jc w:val="left"/>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（五）投标费用</w:t>
      </w:r>
    </w:p>
    <w:p w14:paraId="0FDF8B63">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不论投标结果如何，供应商均应自行承担所有与投标有关的全部费用（招标文件有相反规定除外）。</w:t>
      </w:r>
    </w:p>
    <w:p w14:paraId="0ED5C07C">
      <w:pPr>
        <w:snapToGrid w:val="0"/>
        <w:spacing w:beforeLines="50" w:line="360" w:lineRule="auto"/>
        <w:ind w:firstLine="413" w:firstLineChars="196"/>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（六）联合体投标</w:t>
      </w:r>
    </w:p>
    <w:p w14:paraId="31E98980">
      <w:pPr>
        <w:snapToGrid w:val="0"/>
        <w:spacing w:line="360" w:lineRule="auto"/>
        <w:ind w:firstLine="632" w:firstLineChars="300"/>
        <w:jc w:val="left"/>
        <w:rPr>
          <w:rFonts w:ascii="宋体" w:hAnsi="宋体" w:cs="Arial"/>
          <w:b/>
          <w:color w:val="000000" w:themeColor="text1"/>
          <w:szCs w:val="21"/>
          <w:highlight w:val="none"/>
          <w:u w:val="single"/>
          <w14:textFill>
            <w14:solidFill>
              <w14:schemeClr w14:val="tx1"/>
            </w14:solidFill>
          </w14:textFill>
        </w:rPr>
      </w:pPr>
      <w:r>
        <w:rPr>
          <w:rFonts w:hint="eastAsia" w:ascii="宋体" w:hAnsi="宋体" w:cs="Arial"/>
          <w:b/>
          <w:color w:val="000000" w:themeColor="text1"/>
          <w:szCs w:val="21"/>
          <w:highlight w:val="none"/>
          <w:u w:val="single"/>
          <w14:textFill>
            <w14:solidFill>
              <w14:schemeClr w14:val="tx1"/>
            </w14:solidFill>
          </w14:textFill>
        </w:rPr>
        <w:t>本项目接受联合体投标。</w:t>
      </w:r>
    </w:p>
    <w:p w14:paraId="71CE4EA7">
      <w:pPr>
        <w:snapToGrid w:val="0"/>
        <w:spacing w:beforeLines="50" w:line="360" w:lineRule="auto"/>
        <w:ind w:firstLine="413" w:firstLineChars="196"/>
        <w:rPr>
          <w:rFonts w:ascii="宋体" w:hAnsi="宋体" w:cs="宋体"/>
          <w:b/>
          <w:color w:val="000000" w:themeColor="text1"/>
          <w:kern w:val="0"/>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（七）</w:t>
      </w:r>
      <w:r>
        <w:rPr>
          <w:rFonts w:hint="eastAsia" w:ascii="宋体" w:hAnsi="宋体" w:cs="宋体"/>
          <w:b/>
          <w:color w:val="000000" w:themeColor="text1"/>
          <w:kern w:val="0"/>
          <w:szCs w:val="21"/>
          <w:highlight w:val="none"/>
          <w14:textFill>
            <w14:solidFill>
              <w14:schemeClr w14:val="tx1"/>
            </w14:solidFill>
          </w14:textFill>
        </w:rPr>
        <w:t>转包与分包</w:t>
      </w:r>
    </w:p>
    <w:p w14:paraId="56D3C379">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w:t>
      </w:r>
      <w:r>
        <w:rPr>
          <w:rFonts w:ascii="宋体" w:hAnsi="宋体" w:cs="宋体"/>
          <w:color w:val="000000" w:themeColor="text1"/>
          <w:kern w:val="0"/>
          <w:szCs w:val="21"/>
          <w:highlight w:val="none"/>
          <w14:textFill>
            <w14:solidFill>
              <w14:schemeClr w14:val="tx1"/>
            </w14:solidFill>
          </w14:textFill>
        </w:rPr>
        <w:t xml:space="preserve"> 本项目不允许转包。</w:t>
      </w:r>
    </w:p>
    <w:p w14:paraId="7FEDB1F6">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r>
        <w:rPr>
          <w:rFonts w:ascii="宋体" w:hAnsi="宋体" w:cs="宋体"/>
          <w:color w:val="000000" w:themeColor="text1"/>
          <w:kern w:val="0"/>
          <w:szCs w:val="21"/>
          <w:highlight w:val="none"/>
          <w14:textFill>
            <w14:solidFill>
              <w14:schemeClr w14:val="tx1"/>
            </w14:solidFill>
          </w14:textFill>
        </w:rPr>
        <w:t xml:space="preserve"> 本项目不允许</w:t>
      </w:r>
      <w:r>
        <w:rPr>
          <w:rFonts w:hint="eastAsia" w:ascii="宋体" w:hAnsi="宋体" w:cs="宋体"/>
          <w:color w:val="000000" w:themeColor="text1"/>
          <w:kern w:val="0"/>
          <w:szCs w:val="21"/>
          <w:highlight w:val="none"/>
          <w14:textFill>
            <w14:solidFill>
              <w14:schemeClr w14:val="tx1"/>
            </w14:solidFill>
          </w14:textFill>
        </w:rPr>
        <w:t>分</w:t>
      </w:r>
      <w:r>
        <w:rPr>
          <w:rFonts w:ascii="宋体" w:hAnsi="宋体" w:cs="宋体"/>
          <w:color w:val="000000" w:themeColor="text1"/>
          <w:kern w:val="0"/>
          <w:szCs w:val="21"/>
          <w:highlight w:val="none"/>
          <w14:textFill>
            <w14:solidFill>
              <w14:schemeClr w14:val="tx1"/>
            </w14:solidFill>
          </w14:textFill>
        </w:rPr>
        <w:t>包。</w:t>
      </w:r>
    </w:p>
    <w:p w14:paraId="7E812D9E">
      <w:pPr>
        <w:snapToGrid w:val="0"/>
        <w:spacing w:beforeLines="50" w:line="360" w:lineRule="auto"/>
        <w:ind w:firstLine="413" w:firstLineChars="196"/>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（八）是否允许采购进口产品</w:t>
      </w:r>
    </w:p>
    <w:p w14:paraId="4EF8D58B">
      <w:pPr>
        <w:snapToGrid w:val="0"/>
        <w:spacing w:beforeLines="50" w:line="360" w:lineRule="auto"/>
        <w:ind w:firstLine="411" w:firstLineChars="196"/>
        <w:jc w:val="left"/>
        <w:outlineLvl w:val="1"/>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不</w:t>
      </w:r>
      <w:r>
        <w:rPr>
          <w:rFonts w:ascii="宋体" w:hAnsi="宋体" w:cs="宋体"/>
          <w:color w:val="000000" w:themeColor="text1"/>
          <w:kern w:val="0"/>
          <w:szCs w:val="21"/>
          <w:highlight w:val="none"/>
          <w14:textFill>
            <w14:solidFill>
              <w14:schemeClr w14:val="tx1"/>
            </w14:solidFill>
          </w14:textFill>
        </w:rPr>
        <w:t>允许</w:t>
      </w:r>
      <w:r>
        <w:rPr>
          <w:rFonts w:hint="eastAsia" w:ascii="宋体" w:hAnsi="宋体" w:cs="宋体"/>
          <w:color w:val="000000" w:themeColor="text1"/>
          <w:kern w:val="0"/>
          <w:szCs w:val="21"/>
          <w:highlight w:val="none"/>
          <w14:textFill>
            <w14:solidFill>
              <w14:schemeClr w14:val="tx1"/>
            </w14:solidFill>
          </w14:textFill>
        </w:rPr>
        <w:t>采购进口产品。</w:t>
      </w:r>
    </w:p>
    <w:p w14:paraId="480EBA69">
      <w:pPr>
        <w:snapToGrid w:val="0"/>
        <w:spacing w:beforeLines="50" w:line="360" w:lineRule="auto"/>
        <w:ind w:firstLine="411" w:firstLineChars="196"/>
        <w:jc w:val="left"/>
        <w:outlineLvl w:val="1"/>
        <w:rPr>
          <w:rFonts w:ascii="宋体" w:hAnsi="宋体"/>
          <w:b/>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（九）特别说明：</w:t>
      </w:r>
    </w:p>
    <w:p w14:paraId="6BA89524">
      <w:pPr>
        <w:pStyle w:val="28"/>
        <w:snapToGrid w:val="0"/>
        <w:spacing w:before="120" w:after="120" w:line="360" w:lineRule="auto"/>
        <w:ind w:left="2" w:leftChars="1" w:firstLine="420" w:firstLineChars="200"/>
        <w:rPr>
          <w:rFonts w:hAnsi="宋体"/>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1</w:t>
      </w:r>
      <w:r>
        <w:rPr>
          <w:rFonts w:hint="eastAsia" w:hAnsi="宋体"/>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供应商投标所使用的资格、信誉、荣誉、业绩与企业认证必须为本法人所拥有。供应商投标所使用的采购项目实施人员必须为本法人员工（或必须为本法人或控股公司正式员工）。</w:t>
      </w:r>
    </w:p>
    <w:p w14:paraId="164DB527">
      <w:pPr>
        <w:pStyle w:val="28"/>
        <w:snapToGrid w:val="0"/>
        <w:spacing w:before="120" w:after="120" w:line="360" w:lineRule="auto"/>
        <w:ind w:left="2" w:leftChars="1" w:firstLine="420" w:firstLineChars="200"/>
        <w:rPr>
          <w:rFonts w:hAnsi="宋体"/>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2</w:t>
      </w:r>
      <w:r>
        <w:rPr>
          <w:rFonts w:hint="eastAsia" w:hAnsi="宋体"/>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供应商应仔细阅读招标文件的所有内容，按照招标文件的要求提交投标文件，并对所提供的全部资料的真实性承担法律责任。</w:t>
      </w:r>
    </w:p>
    <w:p w14:paraId="651F1031">
      <w:pPr>
        <w:pStyle w:val="28"/>
        <w:snapToGrid w:val="0"/>
        <w:spacing w:before="120" w:after="120" w:line="360" w:lineRule="auto"/>
        <w:ind w:left="2" w:leftChars="1" w:firstLine="420" w:firstLineChars="200"/>
        <w:rPr>
          <w:rFonts w:hAnsi="宋体"/>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3</w:t>
      </w:r>
      <w:r>
        <w:rPr>
          <w:rFonts w:hint="eastAsia" w:hAnsi="宋体"/>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供应商在投标活动中提供任何虚假材料,其投标无效，并报监管部门查处；中标后发现的,中标人须依照《中华人民共和国消费者权益保护法》第49条之规定双倍赔偿采购人</w:t>
      </w:r>
      <w:r>
        <w:rPr>
          <w:rFonts w:hint="eastAsia" w:hAnsi="宋体"/>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且民事赔偿并不免除违法供应商的行政与刑事责任。</w:t>
      </w:r>
    </w:p>
    <w:p w14:paraId="1B15C9FA">
      <w:pPr>
        <w:pStyle w:val="28"/>
        <w:snapToGrid w:val="0"/>
        <w:spacing w:before="120" w:after="120" w:line="360" w:lineRule="auto"/>
        <w:ind w:firstLine="413" w:firstLineChars="196"/>
        <w:outlineLvl w:val="1"/>
        <w:rPr>
          <w:rFonts w:hAnsi="宋体"/>
          <w:b/>
          <w:bCs/>
          <w:color w:val="000000" w:themeColor="text1"/>
          <w:sz w:val="21"/>
          <w:szCs w:val="21"/>
          <w:highlight w:val="none"/>
          <w14:textFill>
            <w14:solidFill>
              <w14:schemeClr w14:val="tx1"/>
            </w14:solidFill>
          </w14:textFill>
        </w:rPr>
      </w:pPr>
      <w:r>
        <w:rPr>
          <w:rFonts w:hAnsi="宋体"/>
          <w:b/>
          <w:bCs/>
          <w:color w:val="000000" w:themeColor="text1"/>
          <w:sz w:val="21"/>
          <w:szCs w:val="21"/>
          <w:highlight w:val="none"/>
          <w14:textFill>
            <w14:solidFill>
              <w14:schemeClr w14:val="tx1"/>
            </w14:solidFill>
          </w14:textFill>
        </w:rPr>
        <w:t>（</w:t>
      </w:r>
      <w:r>
        <w:rPr>
          <w:rFonts w:hint="eastAsia" w:hAnsi="宋体"/>
          <w:b/>
          <w:bCs/>
          <w:color w:val="000000" w:themeColor="text1"/>
          <w:sz w:val="21"/>
          <w:szCs w:val="21"/>
          <w:highlight w:val="none"/>
          <w14:textFill>
            <w14:solidFill>
              <w14:schemeClr w14:val="tx1"/>
            </w14:solidFill>
          </w14:textFill>
        </w:rPr>
        <w:t>十</w:t>
      </w:r>
      <w:r>
        <w:rPr>
          <w:rFonts w:hAnsi="宋体"/>
          <w:b/>
          <w:bCs/>
          <w:color w:val="000000" w:themeColor="text1"/>
          <w:sz w:val="21"/>
          <w:szCs w:val="21"/>
          <w:highlight w:val="none"/>
          <w14:textFill>
            <w14:solidFill>
              <w14:schemeClr w14:val="tx1"/>
            </w14:solidFill>
          </w14:textFill>
        </w:rPr>
        <w:t>）质疑和投诉</w:t>
      </w:r>
    </w:p>
    <w:p w14:paraId="0D1B47ED">
      <w:pPr>
        <w:pStyle w:val="28"/>
        <w:snapToGrid w:val="0"/>
        <w:spacing w:before="120" w:after="120" w:line="360" w:lineRule="auto"/>
        <w:ind w:firstLine="420" w:firstLineChars="200"/>
        <w:rPr>
          <w:rFonts w:hAnsi="宋体"/>
          <w:bCs/>
          <w:color w:val="000000" w:themeColor="text1"/>
          <w:sz w:val="21"/>
          <w:szCs w:val="21"/>
          <w:highlight w:val="none"/>
          <w14:textFill>
            <w14:solidFill>
              <w14:schemeClr w14:val="tx1"/>
            </w14:solidFill>
          </w14:textFill>
        </w:rPr>
      </w:pPr>
      <w:r>
        <w:rPr>
          <w:rFonts w:hint="eastAsia" w:hAnsi="宋体"/>
          <w:bCs/>
          <w:color w:val="000000" w:themeColor="text1"/>
          <w:sz w:val="21"/>
          <w:szCs w:val="21"/>
          <w:highlight w:val="none"/>
          <w14:textFill>
            <w14:solidFill>
              <w14:schemeClr w14:val="tx1"/>
            </w14:solidFill>
          </w14:textFill>
        </w:rPr>
        <w:t>1.供应商认为招标文件、采购过程、中标或者成交结果使自己的权益受到损害的，可以在知道或者应知其权益受到损害之日起7个工作日内，以书面形式一次性向采购人、代理机构提出针对同一采购程序环节的质疑。质疑供应商对采购人、代理机构的答复不满意，或者采购人、代理机构未在规定时间内作出答复的，可以在答复期满后15个工作日内向规定的财政部门提起投诉。</w:t>
      </w:r>
    </w:p>
    <w:p w14:paraId="470D1187">
      <w:pPr>
        <w:pStyle w:val="28"/>
        <w:snapToGrid w:val="0"/>
        <w:spacing w:before="120" w:after="120" w:line="360" w:lineRule="auto"/>
        <w:ind w:firstLine="420" w:firstLineChars="200"/>
        <w:rPr>
          <w:rFonts w:hAnsi="宋体"/>
          <w:bCs/>
          <w:color w:val="000000" w:themeColor="text1"/>
          <w:sz w:val="21"/>
          <w:szCs w:val="21"/>
          <w:highlight w:val="none"/>
          <w14:textFill>
            <w14:solidFill>
              <w14:schemeClr w14:val="tx1"/>
            </w14:solidFill>
          </w14:textFill>
        </w:rPr>
      </w:pPr>
      <w:r>
        <w:rPr>
          <w:rFonts w:hint="eastAsia" w:hAnsi="宋体"/>
          <w:bCs/>
          <w:color w:val="000000" w:themeColor="text1"/>
          <w:sz w:val="21"/>
          <w:szCs w:val="21"/>
          <w:highlight w:val="none"/>
          <w14:textFill>
            <w14:solidFill>
              <w14:schemeClr w14:val="tx1"/>
            </w14:solidFill>
          </w14:textFill>
        </w:rPr>
        <w:t>2. 供应商须在法定质疑期内一次性提出针对同一采购程序环节的质疑.</w:t>
      </w:r>
    </w:p>
    <w:p w14:paraId="14DF16A0">
      <w:pPr>
        <w:pStyle w:val="28"/>
        <w:snapToGrid w:val="0"/>
        <w:spacing w:before="120" w:after="120" w:line="360" w:lineRule="auto"/>
        <w:ind w:firstLine="420" w:firstLineChars="200"/>
        <w:rPr>
          <w:rFonts w:hAnsi="宋体"/>
          <w:bCs/>
          <w:color w:val="000000" w:themeColor="text1"/>
          <w:sz w:val="21"/>
          <w:szCs w:val="21"/>
          <w:highlight w:val="none"/>
          <w14:textFill>
            <w14:solidFill>
              <w14:schemeClr w14:val="tx1"/>
            </w14:solidFill>
          </w14:textFill>
        </w:rPr>
      </w:pPr>
      <w:r>
        <w:rPr>
          <w:rFonts w:hAnsi="宋体"/>
          <w:bCs/>
          <w:color w:val="000000" w:themeColor="text1"/>
          <w:sz w:val="21"/>
          <w:szCs w:val="21"/>
          <w:highlight w:val="none"/>
          <w14:textFill>
            <w14:solidFill>
              <w14:schemeClr w14:val="tx1"/>
            </w14:solidFill>
          </w14:textFill>
        </w:rPr>
        <w:t>3.</w:t>
      </w:r>
      <w:r>
        <w:rPr>
          <w:rFonts w:hint="eastAsia" w:hAnsi="宋体"/>
          <w:bCs/>
          <w:color w:val="000000" w:themeColor="text1"/>
          <w:sz w:val="21"/>
          <w:szCs w:val="21"/>
          <w:highlight w:val="none"/>
          <w14:textFill>
            <w14:solidFill>
              <w14:schemeClr w14:val="tx1"/>
            </w14:solidFill>
          </w14:textFill>
        </w:rPr>
        <w:t xml:space="preserve"> 供应商认为代理机构在质疑答复程序中启用的调查和复评等程序，在该程序操作过程未明显违反法律禁止性规定时，不得提出疑义。</w:t>
      </w:r>
    </w:p>
    <w:p w14:paraId="72AC7A06">
      <w:pPr>
        <w:pStyle w:val="28"/>
        <w:snapToGrid w:val="0"/>
        <w:spacing w:before="120" w:after="120" w:line="360" w:lineRule="auto"/>
        <w:ind w:firstLine="420" w:firstLineChars="200"/>
        <w:rPr>
          <w:rFonts w:hAnsi="宋体"/>
          <w:bCs/>
          <w:color w:val="000000" w:themeColor="text1"/>
          <w:sz w:val="21"/>
          <w:szCs w:val="21"/>
          <w:highlight w:val="none"/>
          <w14:textFill>
            <w14:solidFill>
              <w14:schemeClr w14:val="tx1"/>
            </w14:solidFill>
          </w14:textFill>
        </w:rPr>
      </w:pPr>
      <w:r>
        <w:rPr>
          <w:rFonts w:hAnsi="宋体"/>
          <w:bCs/>
          <w:color w:val="000000" w:themeColor="text1"/>
          <w:sz w:val="21"/>
          <w:szCs w:val="21"/>
          <w:highlight w:val="none"/>
          <w14:textFill>
            <w14:solidFill>
              <w14:schemeClr w14:val="tx1"/>
            </w14:solidFill>
          </w14:textFill>
        </w:rPr>
        <w:t>4</w:t>
      </w:r>
      <w:r>
        <w:rPr>
          <w:rFonts w:hint="eastAsia" w:hAnsi="宋体"/>
          <w:bCs/>
          <w:color w:val="000000" w:themeColor="text1"/>
          <w:sz w:val="21"/>
          <w:szCs w:val="21"/>
          <w:highlight w:val="none"/>
          <w14:textFill>
            <w14:solidFill>
              <w14:schemeClr w14:val="tx1"/>
            </w14:solidFill>
          </w14:textFill>
        </w:rPr>
        <w:t>.质疑和投诉应当满足《政府采购质疑和投诉办法》（中华人民共和国财政部令第94号）要求。</w:t>
      </w:r>
    </w:p>
    <w:p w14:paraId="722A63EF">
      <w:pPr>
        <w:pStyle w:val="28"/>
        <w:snapToGrid w:val="0"/>
        <w:spacing w:before="120" w:after="120" w:line="360" w:lineRule="auto"/>
        <w:ind w:firstLine="413" w:firstLineChars="196"/>
        <w:jc w:val="center"/>
        <w:outlineLvl w:val="0"/>
        <w:rPr>
          <w:rFonts w:hAnsi="宋体"/>
          <w:b/>
          <w:color w:val="000000" w:themeColor="text1"/>
          <w:sz w:val="21"/>
          <w:szCs w:val="21"/>
          <w:highlight w:val="none"/>
          <w14:textFill>
            <w14:solidFill>
              <w14:schemeClr w14:val="tx1"/>
            </w14:solidFill>
          </w14:textFill>
        </w:rPr>
      </w:pPr>
      <w:bookmarkStart w:id="9" w:name="_Toc406402987"/>
      <w:bookmarkStart w:id="10" w:name="_Toc406402943"/>
    </w:p>
    <w:p w14:paraId="392B807D">
      <w:pPr>
        <w:pStyle w:val="28"/>
        <w:snapToGrid w:val="0"/>
        <w:spacing w:before="120" w:after="120" w:line="360" w:lineRule="auto"/>
        <w:ind w:firstLine="413" w:firstLineChars="196"/>
        <w:jc w:val="center"/>
        <w:outlineLvl w:val="0"/>
        <w:rPr>
          <w:rFonts w:hAnsi="宋体"/>
          <w:b/>
          <w:color w:val="000000" w:themeColor="text1"/>
          <w:sz w:val="21"/>
          <w:szCs w:val="21"/>
          <w:highlight w:val="none"/>
          <w14:textFill>
            <w14:solidFill>
              <w14:schemeClr w14:val="tx1"/>
            </w14:solidFill>
          </w14:textFill>
        </w:rPr>
      </w:pPr>
      <w:r>
        <w:rPr>
          <w:rFonts w:hAnsi="宋体"/>
          <w:b/>
          <w:color w:val="000000" w:themeColor="text1"/>
          <w:sz w:val="21"/>
          <w:szCs w:val="21"/>
          <w:highlight w:val="none"/>
          <w14:textFill>
            <w14:solidFill>
              <w14:schemeClr w14:val="tx1"/>
            </w14:solidFill>
          </w14:textFill>
        </w:rPr>
        <w:t>二</w:t>
      </w:r>
      <w:r>
        <w:rPr>
          <w:rFonts w:hint="eastAsia" w:hAnsi="宋体"/>
          <w:b/>
          <w:color w:val="000000" w:themeColor="text1"/>
          <w:sz w:val="21"/>
          <w:szCs w:val="21"/>
          <w:highlight w:val="none"/>
          <w14:textFill>
            <w14:solidFill>
              <w14:schemeClr w14:val="tx1"/>
            </w14:solidFill>
          </w14:textFill>
        </w:rPr>
        <w:t>、</w:t>
      </w:r>
      <w:r>
        <w:rPr>
          <w:rFonts w:hAnsi="宋体"/>
          <w:b/>
          <w:color w:val="000000" w:themeColor="text1"/>
          <w:sz w:val="21"/>
          <w:szCs w:val="21"/>
          <w:highlight w:val="none"/>
          <w14:textFill>
            <w14:solidFill>
              <w14:schemeClr w14:val="tx1"/>
            </w14:solidFill>
          </w14:textFill>
        </w:rPr>
        <w:t>招标文件</w:t>
      </w:r>
      <w:bookmarkEnd w:id="9"/>
      <w:bookmarkEnd w:id="10"/>
    </w:p>
    <w:p w14:paraId="3CE6AD3A">
      <w:pPr>
        <w:snapToGrid w:val="0"/>
        <w:spacing w:line="360" w:lineRule="auto"/>
        <w:ind w:firstLine="413" w:firstLineChars="196"/>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（一）招标文件的构成。本招标文件由以下部份组成：</w:t>
      </w:r>
    </w:p>
    <w:p w14:paraId="6CAA7CFC">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招标公告</w:t>
      </w:r>
    </w:p>
    <w:p w14:paraId="502E6594">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招标需求</w:t>
      </w:r>
    </w:p>
    <w:p w14:paraId="67C27B4C">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供应商须知</w:t>
      </w:r>
    </w:p>
    <w:p w14:paraId="70F5DE70">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评标办法及标准</w:t>
      </w:r>
    </w:p>
    <w:p w14:paraId="3B14AAD3">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合同主要条款</w:t>
      </w:r>
    </w:p>
    <w:p w14:paraId="2140CC3D">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投标文件格式</w:t>
      </w:r>
    </w:p>
    <w:p w14:paraId="759C6049">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7.本项目</w:t>
      </w:r>
      <w:r>
        <w:rPr>
          <w:rFonts w:ascii="宋体" w:hAnsi="宋体"/>
          <w:color w:val="000000" w:themeColor="text1"/>
          <w:szCs w:val="21"/>
          <w:highlight w:val="none"/>
          <w14:textFill>
            <w14:solidFill>
              <w14:schemeClr w14:val="tx1"/>
            </w14:solidFill>
          </w14:textFill>
        </w:rPr>
        <w:t>招标文件</w:t>
      </w:r>
      <w:r>
        <w:rPr>
          <w:rFonts w:hint="eastAsia" w:ascii="宋体" w:hAnsi="宋体"/>
          <w:color w:val="000000" w:themeColor="text1"/>
          <w:szCs w:val="21"/>
          <w:highlight w:val="none"/>
          <w14:textFill>
            <w14:solidFill>
              <w14:schemeClr w14:val="tx1"/>
            </w14:solidFill>
          </w14:textFill>
        </w:rPr>
        <w:t>的</w:t>
      </w:r>
      <w:r>
        <w:rPr>
          <w:rFonts w:ascii="宋体" w:hAnsi="宋体"/>
          <w:color w:val="000000" w:themeColor="text1"/>
          <w:szCs w:val="21"/>
          <w:highlight w:val="none"/>
          <w14:textFill>
            <w14:solidFill>
              <w14:schemeClr w14:val="tx1"/>
            </w14:solidFill>
          </w14:textFill>
        </w:rPr>
        <w:t>澄清、答复、修改、补充的内容</w:t>
      </w:r>
    </w:p>
    <w:p w14:paraId="1F058E06">
      <w:pPr>
        <w:snapToGrid w:val="0"/>
        <w:spacing w:beforeLines="50" w:line="360" w:lineRule="auto"/>
        <w:ind w:firstLine="413" w:firstLineChars="196"/>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（二）供应商的风险</w:t>
      </w:r>
    </w:p>
    <w:p w14:paraId="25055ED7">
      <w:pPr>
        <w:pStyle w:val="40"/>
        <w:spacing w:line="360" w:lineRule="auto"/>
        <w:ind w:firstLine="420"/>
        <w:rPr>
          <w:rFonts w:ascii="宋体" w:eastAsia="宋体"/>
          <w:color w:val="000000" w:themeColor="text1"/>
          <w:sz w:val="21"/>
          <w:szCs w:val="21"/>
          <w:highlight w:val="none"/>
          <w14:textFill>
            <w14:solidFill>
              <w14:schemeClr w14:val="tx1"/>
            </w14:solidFill>
          </w14:textFill>
        </w:rPr>
      </w:pPr>
      <w:r>
        <w:rPr>
          <w:rFonts w:hint="eastAsia" w:ascii="宋体" w:eastAsia="宋体"/>
          <w:color w:val="000000" w:themeColor="text1"/>
          <w:sz w:val="21"/>
          <w:szCs w:val="21"/>
          <w:highlight w:val="none"/>
          <w14:textFill>
            <w14:solidFill>
              <w14:schemeClr w14:val="tx1"/>
            </w14:solidFill>
          </w14:textFill>
        </w:rPr>
        <w:t>供应商没有按照招标文件要求提供全部资料，或者供应商没有对招标文件在各方面作出实质性响应是供应商的风险，并可能导致其投标为无效标。</w:t>
      </w:r>
    </w:p>
    <w:p w14:paraId="58E2D105">
      <w:pPr>
        <w:pStyle w:val="16"/>
        <w:widowControl w:val="0"/>
        <w:tabs>
          <w:tab w:val="clear" w:pos="454"/>
        </w:tabs>
        <w:snapToGrid w:val="0"/>
        <w:spacing w:beforeLines="50" w:after="120" w:line="360" w:lineRule="auto"/>
        <w:ind w:left="0" w:firstLine="413" w:firstLineChars="196"/>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（三）招标文件的澄清与修改</w:t>
      </w:r>
    </w:p>
    <w:p w14:paraId="25F3459B">
      <w:pPr>
        <w:pStyle w:val="28"/>
        <w:snapToGrid w:val="0"/>
        <w:spacing w:before="120" w:after="120" w:line="360" w:lineRule="auto"/>
        <w:ind w:firstLine="420" w:firstLineChars="200"/>
        <w:rPr>
          <w:rFonts w:hAnsi="宋体"/>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1</w:t>
      </w:r>
      <w:r>
        <w:rPr>
          <w:rFonts w:hint="eastAsia" w:hAnsi="宋体"/>
          <w:color w:val="000000" w:themeColor="text1"/>
          <w:sz w:val="21"/>
          <w:szCs w:val="21"/>
          <w:highlight w:val="none"/>
          <w14:textFill>
            <w14:solidFill>
              <w14:schemeClr w14:val="tx1"/>
            </w14:solidFill>
          </w14:textFill>
        </w:rPr>
        <w:t>.</w:t>
      </w:r>
      <w:r>
        <w:rPr>
          <w:rFonts w:hAnsi="宋体"/>
          <w:bCs/>
          <w:color w:val="000000" w:themeColor="text1"/>
          <w:sz w:val="21"/>
          <w:szCs w:val="21"/>
          <w:highlight w:val="none"/>
          <w14:textFill>
            <w14:solidFill>
              <w14:schemeClr w14:val="tx1"/>
            </w14:solidFill>
          </w14:textFill>
        </w:rPr>
        <w:t>供应商应认真阅读本招标文件，发现其中有误或有不合理要求的，</w:t>
      </w:r>
      <w:r>
        <w:rPr>
          <w:rFonts w:hint="eastAsia" w:hAnsi="宋体"/>
          <w:bCs/>
          <w:color w:val="000000" w:themeColor="text1"/>
          <w:sz w:val="21"/>
          <w:szCs w:val="21"/>
          <w:highlight w:val="none"/>
          <w14:textFill>
            <w14:solidFill>
              <w14:schemeClr w14:val="tx1"/>
            </w14:solidFill>
          </w14:textFill>
        </w:rPr>
        <w:t>可</w:t>
      </w:r>
      <w:r>
        <w:rPr>
          <w:rFonts w:hAnsi="宋体"/>
          <w:bCs/>
          <w:color w:val="000000" w:themeColor="text1"/>
          <w:sz w:val="21"/>
          <w:szCs w:val="21"/>
          <w:highlight w:val="none"/>
          <w14:textFill>
            <w14:solidFill>
              <w14:schemeClr w14:val="tx1"/>
            </w14:solidFill>
          </w14:textFill>
        </w:rPr>
        <w:t>要求招标采购人澄清</w:t>
      </w:r>
      <w:r>
        <w:rPr>
          <w:rFonts w:hAnsi="宋体"/>
          <w:color w:val="000000" w:themeColor="text1"/>
          <w:sz w:val="21"/>
          <w:szCs w:val="21"/>
          <w:highlight w:val="none"/>
          <w14:textFill>
            <w14:solidFill>
              <w14:schemeClr w14:val="tx1"/>
            </w14:solidFill>
          </w14:textFill>
        </w:rPr>
        <w:t>。</w:t>
      </w:r>
      <w:r>
        <w:rPr>
          <w:rFonts w:hint="eastAsia" w:hAnsi="宋体"/>
          <w:color w:val="000000" w:themeColor="text1"/>
          <w:sz w:val="21"/>
          <w:szCs w:val="21"/>
          <w:highlight w:val="none"/>
          <w14:textFill>
            <w14:solidFill>
              <w14:schemeClr w14:val="tx1"/>
            </w14:solidFill>
          </w14:textFill>
        </w:rPr>
        <w:t>招标采购人</w:t>
      </w:r>
      <w:r>
        <w:rPr>
          <w:rFonts w:hAnsi="宋体"/>
          <w:color w:val="000000" w:themeColor="text1"/>
          <w:sz w:val="21"/>
          <w:szCs w:val="21"/>
          <w:highlight w:val="none"/>
          <w14:textFill>
            <w14:solidFill>
              <w14:schemeClr w14:val="tx1"/>
            </w14:solidFill>
          </w14:textFill>
        </w:rPr>
        <w:t>对已发出的招标文件进行必要澄清</w:t>
      </w:r>
      <w:r>
        <w:rPr>
          <w:rFonts w:hint="eastAsia" w:hAnsi="宋体"/>
          <w:color w:val="000000" w:themeColor="text1"/>
          <w:sz w:val="21"/>
          <w:szCs w:val="21"/>
          <w:highlight w:val="none"/>
          <w14:textFill>
            <w14:solidFill>
              <w14:schemeClr w14:val="tx1"/>
            </w14:solidFill>
          </w14:textFill>
        </w:rPr>
        <w:t>或者</w:t>
      </w:r>
      <w:r>
        <w:rPr>
          <w:rFonts w:hAnsi="宋体"/>
          <w:color w:val="000000" w:themeColor="text1"/>
          <w:sz w:val="21"/>
          <w:szCs w:val="21"/>
          <w:highlight w:val="none"/>
          <w14:textFill>
            <w14:solidFill>
              <w14:schemeClr w14:val="tx1"/>
            </w14:solidFill>
          </w14:textFill>
        </w:rPr>
        <w:t>修改的，应当在招标文件要求提交投标文件截止</w:t>
      </w:r>
      <w:r>
        <w:rPr>
          <w:rFonts w:hint="eastAsia" w:hAnsi="宋体"/>
          <w:color w:val="000000" w:themeColor="text1"/>
          <w:sz w:val="21"/>
          <w:szCs w:val="21"/>
          <w:highlight w:val="none"/>
          <w14:textFill>
            <w14:solidFill>
              <w14:schemeClr w14:val="tx1"/>
            </w14:solidFill>
          </w14:textFill>
        </w:rPr>
        <w:t>十</w:t>
      </w:r>
      <w:r>
        <w:rPr>
          <w:rFonts w:hAnsi="宋体"/>
          <w:color w:val="000000" w:themeColor="text1"/>
          <w:sz w:val="21"/>
          <w:szCs w:val="21"/>
          <w:highlight w:val="none"/>
          <w14:textFill>
            <w14:solidFill>
              <w14:schemeClr w14:val="tx1"/>
            </w14:solidFill>
          </w14:textFill>
        </w:rPr>
        <w:t>五日前，在财政部门指定的政府采购信息发布媒体上发布更正公告，并以书面形式通知所有招标文件</w:t>
      </w:r>
      <w:r>
        <w:rPr>
          <w:rFonts w:hint="eastAsia" w:hAnsi="宋体"/>
          <w:color w:val="000000" w:themeColor="text1"/>
          <w:sz w:val="21"/>
          <w:szCs w:val="21"/>
          <w:highlight w:val="none"/>
          <w14:textFill>
            <w14:solidFill>
              <w14:schemeClr w14:val="tx1"/>
            </w14:solidFill>
          </w14:textFill>
        </w:rPr>
        <w:t>获取</w:t>
      </w:r>
      <w:r>
        <w:rPr>
          <w:rFonts w:hAnsi="宋体"/>
          <w:color w:val="000000" w:themeColor="text1"/>
          <w:sz w:val="21"/>
          <w:szCs w:val="21"/>
          <w:highlight w:val="none"/>
          <w14:textFill>
            <w14:solidFill>
              <w14:schemeClr w14:val="tx1"/>
            </w14:solidFill>
          </w14:textFill>
        </w:rPr>
        <w:t>人。</w:t>
      </w:r>
    </w:p>
    <w:p w14:paraId="1293D12D">
      <w:pPr>
        <w:pStyle w:val="28"/>
        <w:snapToGrid w:val="0"/>
        <w:spacing w:before="120" w:after="120" w:line="360" w:lineRule="auto"/>
        <w:ind w:firstLine="420" w:firstLineChars="200"/>
        <w:rPr>
          <w:rFonts w:hAnsi="宋体"/>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2</w:t>
      </w:r>
      <w:r>
        <w:rPr>
          <w:rFonts w:hint="eastAsia" w:hAnsi="宋体"/>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招标文件澄清</w:t>
      </w:r>
      <w:r>
        <w:rPr>
          <w:rFonts w:hint="eastAsia" w:hAnsi="宋体"/>
          <w:color w:val="000000" w:themeColor="text1"/>
          <w:sz w:val="21"/>
          <w:szCs w:val="21"/>
          <w:highlight w:val="none"/>
          <w14:textFill>
            <w14:solidFill>
              <w14:schemeClr w14:val="tx1"/>
            </w14:solidFill>
          </w14:textFill>
        </w:rPr>
        <w:t>或者</w:t>
      </w:r>
      <w:r>
        <w:rPr>
          <w:rFonts w:hAnsi="宋体"/>
          <w:color w:val="000000" w:themeColor="text1"/>
          <w:sz w:val="21"/>
          <w:szCs w:val="21"/>
          <w:highlight w:val="none"/>
          <w14:textFill>
            <w14:solidFill>
              <w14:schemeClr w14:val="tx1"/>
            </w14:solidFill>
          </w14:textFill>
        </w:rPr>
        <w:t>修改的内容为招标文件的组成部分。当招标文件与澄清</w:t>
      </w:r>
      <w:r>
        <w:rPr>
          <w:rFonts w:hint="eastAsia" w:hAnsi="宋体"/>
          <w:color w:val="000000" w:themeColor="text1"/>
          <w:sz w:val="21"/>
          <w:szCs w:val="21"/>
          <w:highlight w:val="none"/>
          <w14:textFill>
            <w14:solidFill>
              <w14:schemeClr w14:val="tx1"/>
            </w14:solidFill>
          </w14:textFill>
        </w:rPr>
        <w:t>或者</w:t>
      </w:r>
      <w:r>
        <w:rPr>
          <w:rFonts w:hAnsi="宋体"/>
          <w:color w:val="000000" w:themeColor="text1"/>
          <w:sz w:val="21"/>
          <w:szCs w:val="21"/>
          <w:highlight w:val="none"/>
          <w14:textFill>
            <w14:solidFill>
              <w14:schemeClr w14:val="tx1"/>
            </w14:solidFill>
          </w14:textFill>
        </w:rPr>
        <w:t>修改就同一内容的表述不一致时，以最后发出的书面文件为准。</w:t>
      </w:r>
    </w:p>
    <w:p w14:paraId="0221F603">
      <w:pPr>
        <w:pStyle w:val="28"/>
        <w:snapToGrid w:val="0"/>
        <w:spacing w:before="120" w:after="120" w:line="360" w:lineRule="auto"/>
        <w:ind w:firstLine="420" w:firstLineChars="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3.对</w:t>
      </w:r>
      <w:r>
        <w:rPr>
          <w:rFonts w:hAnsi="宋体"/>
          <w:color w:val="000000" w:themeColor="text1"/>
          <w:sz w:val="21"/>
          <w:szCs w:val="21"/>
          <w:highlight w:val="none"/>
          <w14:textFill>
            <w14:solidFill>
              <w14:schemeClr w14:val="tx1"/>
            </w14:solidFill>
          </w14:textFill>
        </w:rPr>
        <w:t>招标文件的澄清、答复、修改或补充都应该通过</w:t>
      </w:r>
      <w:r>
        <w:rPr>
          <w:rFonts w:hint="eastAsia" w:hAnsi="宋体"/>
          <w:color w:val="000000" w:themeColor="text1"/>
          <w:sz w:val="21"/>
          <w:szCs w:val="21"/>
          <w:highlight w:val="none"/>
          <w14:textFill>
            <w14:solidFill>
              <w14:schemeClr w14:val="tx1"/>
            </w14:solidFill>
          </w14:textFill>
        </w:rPr>
        <w:t>代理机构</w:t>
      </w:r>
      <w:r>
        <w:rPr>
          <w:rFonts w:hAnsi="宋体"/>
          <w:color w:val="000000" w:themeColor="text1"/>
          <w:sz w:val="21"/>
          <w:szCs w:val="21"/>
          <w:highlight w:val="none"/>
          <w14:textFill>
            <w14:solidFill>
              <w14:schemeClr w14:val="tx1"/>
            </w14:solidFill>
          </w14:textFill>
        </w:rPr>
        <w:t>以法定形式发布，采购人非通过本机构，不得擅自澄清、答复、修改或补充招标文件。</w:t>
      </w:r>
    </w:p>
    <w:p w14:paraId="3A6972C0">
      <w:pPr>
        <w:pStyle w:val="28"/>
        <w:snapToGrid w:val="0"/>
        <w:spacing w:before="120" w:after="120" w:line="360" w:lineRule="auto"/>
        <w:ind w:firstLine="420" w:firstLineChars="200"/>
        <w:rPr>
          <w:rFonts w:hAnsi="宋体"/>
          <w:color w:val="000000" w:themeColor="text1"/>
          <w:sz w:val="21"/>
          <w:szCs w:val="21"/>
          <w:highlight w:val="none"/>
          <w14:textFill>
            <w14:solidFill>
              <w14:schemeClr w14:val="tx1"/>
            </w14:solidFill>
          </w14:textFill>
        </w:rPr>
      </w:pPr>
    </w:p>
    <w:p w14:paraId="5866BE80">
      <w:pPr>
        <w:pStyle w:val="28"/>
        <w:snapToGrid w:val="0"/>
        <w:spacing w:before="120" w:after="120" w:line="360" w:lineRule="auto"/>
        <w:ind w:firstLine="420" w:firstLineChars="200"/>
        <w:rPr>
          <w:rFonts w:hAnsi="宋体"/>
          <w:color w:val="000000" w:themeColor="text1"/>
          <w:sz w:val="21"/>
          <w:szCs w:val="21"/>
          <w:highlight w:val="none"/>
          <w14:textFill>
            <w14:solidFill>
              <w14:schemeClr w14:val="tx1"/>
            </w14:solidFill>
          </w14:textFill>
        </w:rPr>
      </w:pPr>
    </w:p>
    <w:p w14:paraId="25CB7D07">
      <w:pPr>
        <w:pStyle w:val="28"/>
        <w:snapToGrid w:val="0"/>
        <w:spacing w:before="120" w:after="120" w:line="360" w:lineRule="auto"/>
        <w:ind w:firstLine="420" w:firstLineChars="200"/>
        <w:rPr>
          <w:rFonts w:hAnsi="宋体"/>
          <w:color w:val="000000" w:themeColor="text1"/>
          <w:sz w:val="21"/>
          <w:szCs w:val="21"/>
          <w:highlight w:val="none"/>
          <w14:textFill>
            <w14:solidFill>
              <w14:schemeClr w14:val="tx1"/>
            </w14:solidFill>
          </w14:textFill>
        </w:rPr>
      </w:pPr>
    </w:p>
    <w:p w14:paraId="4E87ED4C">
      <w:pPr>
        <w:pStyle w:val="28"/>
        <w:snapToGrid w:val="0"/>
        <w:spacing w:before="120" w:after="120" w:line="360" w:lineRule="auto"/>
        <w:ind w:firstLine="413" w:firstLineChars="196"/>
        <w:jc w:val="center"/>
        <w:outlineLvl w:val="1"/>
        <w:rPr>
          <w:rFonts w:hAnsi="宋体"/>
          <w:b/>
          <w:color w:val="000000" w:themeColor="text1"/>
          <w:sz w:val="21"/>
          <w:szCs w:val="21"/>
          <w:highlight w:val="none"/>
          <w14:textFill>
            <w14:solidFill>
              <w14:schemeClr w14:val="tx1"/>
            </w14:solidFill>
          </w14:textFill>
        </w:rPr>
      </w:pPr>
      <w:r>
        <w:rPr>
          <w:rFonts w:hAnsi="宋体"/>
          <w:b/>
          <w:color w:val="000000" w:themeColor="text1"/>
          <w:sz w:val="21"/>
          <w:szCs w:val="21"/>
          <w:highlight w:val="none"/>
          <w14:textFill>
            <w14:solidFill>
              <w14:schemeClr w14:val="tx1"/>
            </w14:solidFill>
          </w14:textFill>
        </w:rPr>
        <w:t>三、投标文件的编制</w:t>
      </w:r>
    </w:p>
    <w:p w14:paraId="4B1B5EFA">
      <w:pPr>
        <w:pStyle w:val="28"/>
        <w:snapToGrid w:val="0"/>
        <w:spacing w:before="120" w:after="120" w:line="360" w:lineRule="auto"/>
        <w:ind w:firstLine="413" w:firstLineChars="196"/>
        <w:outlineLvl w:val="1"/>
        <w:rPr>
          <w:rFonts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本项目所涉投标文件格式请详见第六章，未给出的格式请自拟。资信商务及技术文件中不得出现报价，否则投标文件将被视为无效。</w:t>
      </w:r>
    </w:p>
    <w:p w14:paraId="16F3729C">
      <w:pPr>
        <w:pStyle w:val="28"/>
        <w:snapToGrid w:val="0"/>
        <w:spacing w:before="120" w:after="120" w:line="360" w:lineRule="auto"/>
        <w:ind w:firstLine="413" w:firstLineChars="196"/>
        <w:outlineLvl w:val="1"/>
        <w:rPr>
          <w:rFonts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总体要求</w:t>
      </w:r>
      <w:r>
        <w:rPr>
          <w:rFonts w:hAnsi="宋体"/>
          <w:b/>
          <w:color w:val="000000" w:themeColor="text1"/>
          <w:sz w:val="21"/>
          <w:szCs w:val="21"/>
          <w:highlight w:val="none"/>
          <w14:textFill>
            <w14:solidFill>
              <w14:schemeClr w14:val="tx1"/>
            </w14:solidFill>
          </w14:textFill>
        </w:rPr>
        <w:t>：</w:t>
      </w:r>
    </w:p>
    <w:p w14:paraId="41F9312D">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供应商应仔细阅读招标文件的所有内容，按本文件的要求提供投标文件，并保证所提供的全部资料的真实性，以使其投标文件对招标文件作出实质性响应，否则，投标文件可能视为无效投标文件。 </w:t>
      </w:r>
    </w:p>
    <w:p w14:paraId="0E7E5DD6">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投标文件及供应商与采购有关的来往通知，函件和文件均应使用中文。</w:t>
      </w:r>
    </w:p>
    <w:p w14:paraId="475679A0">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供应商应按本文件中提供的文件格式、内容和要求制作投标文件。</w:t>
      </w:r>
    </w:p>
    <w:p w14:paraId="6DFAF23B">
      <w:pPr>
        <w:snapToGrid w:val="0"/>
        <w:spacing w:line="360" w:lineRule="auto"/>
        <w:ind w:firstLine="413" w:firstLineChars="196"/>
        <w:jc w:val="left"/>
        <w:outlineLvl w:val="0"/>
        <w:rPr>
          <w:rFonts w:ascii="宋体" w:hAnsi="宋体"/>
          <w:b/>
          <w:color w:val="000000" w:themeColor="text1"/>
          <w:szCs w:val="21"/>
          <w:highlight w:val="none"/>
          <w14:textFill>
            <w14:solidFill>
              <w14:schemeClr w14:val="tx1"/>
            </w14:solidFill>
          </w14:textFill>
        </w:rPr>
      </w:pPr>
      <w:bookmarkStart w:id="11" w:name="_Toc406402988"/>
      <w:bookmarkStart w:id="12" w:name="_Toc406402944"/>
      <w:r>
        <w:rPr>
          <w:rFonts w:hint="eastAsia" w:ascii="宋体" w:hAnsi="宋体"/>
          <w:b/>
          <w:color w:val="000000" w:themeColor="text1"/>
          <w:szCs w:val="21"/>
          <w:highlight w:val="none"/>
          <w14:textFill>
            <w14:solidFill>
              <w14:schemeClr w14:val="tx1"/>
            </w14:solidFill>
          </w14:textFill>
        </w:rPr>
        <w:t>（一）投标文件的组成</w:t>
      </w:r>
      <w:bookmarkEnd w:id="11"/>
      <w:bookmarkEnd w:id="12"/>
    </w:p>
    <w:p w14:paraId="5B16890D">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电子投标文件和备份投标文件均由资信技术文件、商务报价文件两部份组成。投标文件中所须加盖公章部分均采用CA签章。</w:t>
      </w:r>
    </w:p>
    <w:p w14:paraId="6D425185">
      <w:pPr>
        <w:snapToGrid w:val="0"/>
        <w:spacing w:beforeLines="50" w:line="360" w:lineRule="auto"/>
        <w:jc w:val="left"/>
        <w:rPr>
          <w:rFonts w:ascii="宋体" w:hAnsi="宋体"/>
          <w:b/>
          <w:szCs w:val="21"/>
          <w:highlight w:val="none"/>
        </w:rPr>
      </w:pPr>
      <w:bookmarkStart w:id="13" w:name="_Toc385854146"/>
      <w:bookmarkStart w:id="14" w:name="_Toc385854100"/>
      <w:bookmarkStart w:id="15" w:name="_Toc406402990"/>
      <w:bookmarkStart w:id="16" w:name="_Toc402963117"/>
      <w:bookmarkStart w:id="17" w:name="_Toc406402946"/>
      <w:bookmarkStart w:id="18" w:name="_Toc402963084"/>
      <w:r>
        <w:rPr>
          <w:rFonts w:hint="eastAsia" w:ascii="宋体" w:hAnsi="宋体"/>
          <w:b/>
          <w:szCs w:val="21"/>
          <w:highlight w:val="none"/>
        </w:rPr>
        <w:t>1、资格文件：</w:t>
      </w:r>
    </w:p>
    <w:p w14:paraId="5F2C5F48">
      <w:pPr>
        <w:snapToGrid w:val="0"/>
        <w:spacing w:line="360" w:lineRule="auto"/>
        <w:rPr>
          <w:rFonts w:ascii="宋体" w:hAnsi="宋体"/>
          <w:szCs w:val="21"/>
          <w:highlight w:val="none"/>
        </w:rPr>
      </w:pPr>
      <w:r>
        <w:rPr>
          <w:rFonts w:hint="eastAsia" w:ascii="宋体" w:hAnsi="宋体"/>
          <w:szCs w:val="21"/>
          <w:highlight w:val="none"/>
        </w:rPr>
        <w:t>（1）符合参加政府采购活动应当具备的一般条件的承诺函；</w:t>
      </w:r>
    </w:p>
    <w:p w14:paraId="776BB403">
      <w:pPr>
        <w:snapToGrid w:val="0"/>
        <w:spacing w:line="360" w:lineRule="auto"/>
        <w:rPr>
          <w:rFonts w:ascii="宋体" w:hAnsi="宋体"/>
          <w:szCs w:val="21"/>
          <w:highlight w:val="none"/>
        </w:rPr>
      </w:pPr>
      <w:r>
        <w:rPr>
          <w:rFonts w:hint="eastAsia" w:ascii="宋体" w:hAnsi="宋体"/>
          <w:szCs w:val="21"/>
          <w:highlight w:val="none"/>
        </w:rPr>
        <w:t>（2）落实政府采购政策需满足的资格要求；</w:t>
      </w:r>
    </w:p>
    <w:p w14:paraId="301B7048">
      <w:pPr>
        <w:snapToGrid w:val="0"/>
        <w:spacing w:line="360" w:lineRule="auto"/>
        <w:jc w:val="left"/>
        <w:rPr>
          <w:rFonts w:ascii="宋体" w:hAnsi="宋体"/>
          <w:szCs w:val="21"/>
          <w:highlight w:val="none"/>
        </w:rPr>
      </w:pPr>
      <w:r>
        <w:rPr>
          <w:rFonts w:hint="eastAsia" w:ascii="宋体" w:hAnsi="宋体"/>
          <w:szCs w:val="21"/>
          <w:highlight w:val="none"/>
        </w:rPr>
        <w:t>（3）本项目的特定资格要求；</w:t>
      </w:r>
    </w:p>
    <w:p w14:paraId="5836FD91">
      <w:pPr>
        <w:snapToGrid w:val="0"/>
        <w:spacing w:beforeLines="50" w:line="360" w:lineRule="auto"/>
        <w:jc w:val="left"/>
        <w:rPr>
          <w:rFonts w:ascii="宋体" w:hAnsi="宋体"/>
          <w:b/>
          <w:szCs w:val="21"/>
          <w:highlight w:val="none"/>
        </w:rPr>
      </w:pPr>
      <w:r>
        <w:rPr>
          <w:rFonts w:hint="eastAsia" w:ascii="宋体" w:hAnsi="宋体"/>
          <w:b/>
          <w:szCs w:val="21"/>
          <w:highlight w:val="none"/>
        </w:rPr>
        <w:t>1、商务技术文件：</w:t>
      </w:r>
    </w:p>
    <w:p w14:paraId="668E86A5">
      <w:pPr>
        <w:snapToGrid w:val="0"/>
        <w:spacing w:line="360" w:lineRule="auto"/>
        <w:jc w:val="left"/>
        <w:rPr>
          <w:rFonts w:ascii="宋体" w:hAnsi="宋体"/>
          <w:szCs w:val="21"/>
          <w:highlight w:val="none"/>
        </w:rPr>
      </w:pPr>
      <w:bookmarkStart w:id="19" w:name="_Toc406402945"/>
      <w:bookmarkStart w:id="20" w:name="_Toc406402989"/>
      <w:r>
        <w:rPr>
          <w:rFonts w:hint="eastAsia" w:ascii="宋体" w:hAnsi="宋体"/>
          <w:szCs w:val="21"/>
          <w:highlight w:val="none"/>
        </w:rPr>
        <w:t>（1</w:t>
      </w:r>
      <w:r>
        <w:rPr>
          <w:rFonts w:ascii="宋体" w:hAnsi="宋体"/>
          <w:szCs w:val="21"/>
          <w:highlight w:val="none"/>
        </w:rPr>
        <w:t>）</w:t>
      </w:r>
      <w:r>
        <w:rPr>
          <w:rFonts w:hint="eastAsia" w:ascii="宋体" w:hAnsi="宋体"/>
          <w:szCs w:val="21"/>
          <w:highlight w:val="none"/>
        </w:rPr>
        <w:t>投标函</w:t>
      </w:r>
      <w:r>
        <w:rPr>
          <w:rFonts w:ascii="宋体" w:hAnsi="宋体"/>
          <w:szCs w:val="21"/>
          <w:highlight w:val="none"/>
        </w:rPr>
        <w:t>；</w:t>
      </w:r>
      <w:r>
        <w:rPr>
          <w:rFonts w:hint="eastAsia" w:ascii="宋体" w:hAnsi="宋体"/>
          <w:szCs w:val="21"/>
          <w:highlight w:val="none"/>
        </w:rPr>
        <w:t xml:space="preserve"> </w:t>
      </w:r>
    </w:p>
    <w:p w14:paraId="05103496">
      <w:pPr>
        <w:snapToGrid w:val="0"/>
        <w:spacing w:line="360" w:lineRule="auto"/>
        <w:jc w:val="left"/>
        <w:rPr>
          <w:rFonts w:ascii="宋体" w:hAnsi="宋体"/>
          <w:szCs w:val="21"/>
          <w:highlight w:val="none"/>
        </w:rPr>
      </w:pPr>
      <w:r>
        <w:rPr>
          <w:rFonts w:hint="eastAsia" w:ascii="宋体" w:hAnsi="宋体"/>
          <w:szCs w:val="21"/>
          <w:highlight w:val="none"/>
        </w:rPr>
        <w:t>（2</w:t>
      </w:r>
      <w:r>
        <w:rPr>
          <w:rFonts w:ascii="宋体" w:hAnsi="宋体"/>
          <w:szCs w:val="21"/>
          <w:highlight w:val="none"/>
        </w:rPr>
        <w:t>）法定代表人授权委托书；</w:t>
      </w:r>
      <w:r>
        <w:rPr>
          <w:rFonts w:hint="eastAsia" w:ascii="宋体" w:hAnsi="宋体"/>
          <w:szCs w:val="21"/>
          <w:highlight w:val="none"/>
        </w:rPr>
        <w:t xml:space="preserve"> </w:t>
      </w:r>
    </w:p>
    <w:p w14:paraId="0F6C26FF">
      <w:pPr>
        <w:snapToGrid w:val="0"/>
        <w:spacing w:line="360" w:lineRule="auto"/>
        <w:jc w:val="left"/>
        <w:rPr>
          <w:rFonts w:ascii="宋体" w:hAnsi="宋体"/>
          <w:szCs w:val="21"/>
          <w:highlight w:val="none"/>
        </w:rPr>
      </w:pPr>
      <w:r>
        <w:rPr>
          <w:rFonts w:hint="eastAsia" w:ascii="宋体" w:hAnsi="宋体"/>
          <w:szCs w:val="21"/>
          <w:highlight w:val="none"/>
        </w:rPr>
        <w:t>（</w:t>
      </w:r>
      <w:r>
        <w:rPr>
          <w:rFonts w:ascii="宋体" w:hAnsi="宋体"/>
          <w:szCs w:val="21"/>
          <w:highlight w:val="none"/>
        </w:rPr>
        <w:t>3）投标人基本情况；</w:t>
      </w:r>
      <w:r>
        <w:rPr>
          <w:rFonts w:hint="eastAsia" w:ascii="宋体" w:hAnsi="宋体"/>
          <w:szCs w:val="21"/>
          <w:highlight w:val="none"/>
        </w:rPr>
        <w:t xml:space="preserve"> </w:t>
      </w:r>
    </w:p>
    <w:p w14:paraId="536F9437">
      <w:pPr>
        <w:snapToGrid w:val="0"/>
        <w:spacing w:line="360" w:lineRule="auto"/>
        <w:jc w:val="left"/>
        <w:rPr>
          <w:rFonts w:ascii="宋体" w:hAnsi="宋体"/>
          <w:szCs w:val="21"/>
          <w:highlight w:val="none"/>
        </w:rPr>
      </w:pP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业绩表</w:t>
      </w:r>
      <w:r>
        <w:rPr>
          <w:rFonts w:ascii="宋体" w:hAnsi="宋体"/>
          <w:szCs w:val="21"/>
          <w:highlight w:val="none"/>
        </w:rPr>
        <w:t>；</w:t>
      </w:r>
      <w:r>
        <w:rPr>
          <w:rFonts w:hint="eastAsia" w:ascii="宋体" w:hAnsi="宋体"/>
          <w:szCs w:val="21"/>
          <w:highlight w:val="none"/>
        </w:rPr>
        <w:t xml:space="preserve"> </w:t>
      </w:r>
    </w:p>
    <w:p w14:paraId="554BB916">
      <w:pPr>
        <w:snapToGrid w:val="0"/>
        <w:spacing w:line="360" w:lineRule="auto"/>
        <w:jc w:val="left"/>
        <w:rPr>
          <w:rFonts w:ascii="宋体" w:hAnsi="宋体"/>
          <w:szCs w:val="21"/>
          <w:highlight w:val="none"/>
        </w:rPr>
      </w:pP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认证证书情况</w:t>
      </w:r>
      <w:r>
        <w:rPr>
          <w:rFonts w:ascii="宋体" w:hAnsi="宋体"/>
          <w:szCs w:val="21"/>
          <w:highlight w:val="none"/>
        </w:rPr>
        <w:t>；</w:t>
      </w:r>
      <w:r>
        <w:rPr>
          <w:rFonts w:hint="eastAsia" w:ascii="宋体" w:hAnsi="宋体"/>
          <w:szCs w:val="21"/>
          <w:highlight w:val="none"/>
        </w:rPr>
        <w:t xml:space="preserve"> </w:t>
      </w:r>
    </w:p>
    <w:p w14:paraId="558348B6">
      <w:pPr>
        <w:snapToGrid w:val="0"/>
        <w:spacing w:line="360" w:lineRule="auto"/>
        <w:jc w:val="left"/>
        <w:rPr>
          <w:rFonts w:ascii="宋体" w:hAnsi="宋体"/>
          <w:szCs w:val="21"/>
          <w:highlight w:val="none"/>
        </w:rPr>
      </w:pPr>
      <w:r>
        <w:rPr>
          <w:rFonts w:hint="eastAsia" w:ascii="宋体" w:hAnsi="宋体"/>
          <w:szCs w:val="21"/>
          <w:highlight w:val="none"/>
        </w:rPr>
        <w:t>（</w:t>
      </w:r>
      <w:r>
        <w:rPr>
          <w:rFonts w:ascii="宋体" w:hAnsi="宋体"/>
          <w:szCs w:val="21"/>
          <w:highlight w:val="none"/>
        </w:rPr>
        <w:t>6）</w:t>
      </w:r>
      <w:r>
        <w:rPr>
          <w:rFonts w:hint="eastAsia" w:ascii="宋体" w:hAnsi="宋体"/>
          <w:szCs w:val="21"/>
          <w:highlight w:val="none"/>
        </w:rPr>
        <w:t>项目组人员配置表；</w:t>
      </w:r>
    </w:p>
    <w:p w14:paraId="7A2C8BFC">
      <w:pPr>
        <w:snapToGrid w:val="0"/>
        <w:spacing w:line="360" w:lineRule="auto"/>
        <w:jc w:val="left"/>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7</w:t>
      </w:r>
      <w:r>
        <w:rPr>
          <w:rFonts w:hint="eastAsia" w:ascii="宋体" w:hAnsi="宋体"/>
          <w:color w:val="000000"/>
          <w:szCs w:val="21"/>
          <w:highlight w:val="none"/>
        </w:rPr>
        <w:t>）</w:t>
      </w:r>
      <w:r>
        <w:rPr>
          <w:rFonts w:ascii="宋体" w:hAnsi="宋体"/>
          <w:color w:val="000000"/>
          <w:szCs w:val="21"/>
          <w:highlight w:val="none"/>
        </w:rPr>
        <w:t>项目理解</w:t>
      </w:r>
      <w:r>
        <w:rPr>
          <w:rFonts w:hint="eastAsia" w:ascii="宋体" w:hAnsi="宋体"/>
          <w:color w:val="000000"/>
          <w:szCs w:val="21"/>
          <w:highlight w:val="none"/>
        </w:rPr>
        <w:t>、实施方案、进度计划、服务质量；（格式自拟）</w:t>
      </w:r>
    </w:p>
    <w:p w14:paraId="40A49547">
      <w:pPr>
        <w:snapToGrid w:val="0"/>
        <w:spacing w:line="360" w:lineRule="auto"/>
        <w:jc w:val="left"/>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8</w:t>
      </w:r>
      <w:r>
        <w:rPr>
          <w:rFonts w:hint="eastAsia" w:ascii="宋体" w:hAnsi="宋体"/>
          <w:color w:val="000000"/>
          <w:szCs w:val="21"/>
          <w:highlight w:val="none"/>
        </w:rPr>
        <w:t>）</w:t>
      </w:r>
      <w:r>
        <w:rPr>
          <w:rFonts w:ascii="宋体" w:hAnsi="宋体"/>
          <w:color w:val="000000"/>
          <w:szCs w:val="21"/>
          <w:highlight w:val="none"/>
        </w:rPr>
        <w:t>投标人承诺给予招标人的各种优惠条件，包括售后服务等方面的优惠；</w:t>
      </w:r>
      <w:r>
        <w:rPr>
          <w:rFonts w:hint="eastAsia" w:ascii="宋体" w:hAnsi="宋体"/>
          <w:color w:val="000000"/>
          <w:szCs w:val="21"/>
          <w:highlight w:val="none"/>
        </w:rPr>
        <w:t>（格式自拟）</w:t>
      </w:r>
    </w:p>
    <w:p w14:paraId="71AF9EFD">
      <w:pPr>
        <w:snapToGrid w:val="0"/>
        <w:spacing w:line="360" w:lineRule="auto"/>
        <w:jc w:val="left"/>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9</w:t>
      </w:r>
      <w:r>
        <w:rPr>
          <w:rFonts w:hint="eastAsia" w:ascii="宋体" w:hAnsi="宋体"/>
          <w:color w:val="000000"/>
          <w:szCs w:val="21"/>
          <w:highlight w:val="none"/>
        </w:rPr>
        <w:t>）投标人认为有必要提供的声明及文件资料。</w:t>
      </w:r>
    </w:p>
    <w:p w14:paraId="21528B0D">
      <w:pPr>
        <w:snapToGrid w:val="0"/>
        <w:spacing w:line="360" w:lineRule="auto"/>
        <w:jc w:val="left"/>
        <w:rPr>
          <w:rFonts w:ascii="宋体" w:hAnsi="宋体"/>
          <w:szCs w:val="21"/>
          <w:highlight w:val="none"/>
        </w:rPr>
      </w:pPr>
      <w:r>
        <w:rPr>
          <w:rFonts w:hint="eastAsia" w:ascii="宋体" w:hAnsi="宋体"/>
          <w:szCs w:val="21"/>
          <w:highlight w:val="none"/>
        </w:rPr>
        <w:t>（1</w:t>
      </w:r>
      <w:r>
        <w:rPr>
          <w:rFonts w:ascii="宋体" w:hAnsi="宋体"/>
          <w:szCs w:val="21"/>
          <w:highlight w:val="none"/>
        </w:rPr>
        <w:t>0</w:t>
      </w:r>
      <w:r>
        <w:rPr>
          <w:rFonts w:hint="eastAsia" w:ascii="宋体" w:hAnsi="宋体"/>
          <w:szCs w:val="21"/>
          <w:highlight w:val="none"/>
        </w:rPr>
        <w:t>）中小企业声明函、残疾人福利性单位声明函及其他符合政策性加分条件的承诺函或证明材料。</w:t>
      </w:r>
    </w:p>
    <w:p w14:paraId="574BAF57">
      <w:pPr>
        <w:snapToGrid w:val="0"/>
        <w:spacing w:line="360" w:lineRule="auto"/>
        <w:jc w:val="left"/>
        <w:rPr>
          <w:rFonts w:ascii="宋体" w:hAnsi="宋体"/>
          <w:color w:val="000000"/>
          <w:szCs w:val="21"/>
          <w:highlight w:val="none"/>
        </w:rPr>
      </w:pPr>
      <w:r>
        <w:rPr>
          <w:rFonts w:hint="eastAsia" w:ascii="宋体" w:hAnsi="宋体"/>
          <w:szCs w:val="21"/>
          <w:highlight w:val="none"/>
        </w:rPr>
        <w:t>（11）</w:t>
      </w:r>
      <w:r>
        <w:rPr>
          <w:rFonts w:hint="eastAsia" w:ascii="宋体" w:hAnsi="宋体"/>
          <w:color w:val="000000"/>
          <w:szCs w:val="21"/>
          <w:highlight w:val="none"/>
        </w:rPr>
        <w:t>未尽事宜请各投标人按评分细则制作。</w:t>
      </w:r>
    </w:p>
    <w:p w14:paraId="25DE1DFC">
      <w:pPr>
        <w:snapToGrid w:val="0"/>
        <w:spacing w:line="360" w:lineRule="auto"/>
        <w:jc w:val="left"/>
        <w:rPr>
          <w:rFonts w:ascii="宋体" w:hAnsi="宋体"/>
          <w:color w:val="000000"/>
          <w:szCs w:val="21"/>
          <w:highlight w:val="none"/>
        </w:rPr>
      </w:pPr>
      <w:r>
        <w:rPr>
          <w:rFonts w:hint="eastAsia" w:ascii="宋体" w:hAnsi="宋体"/>
          <w:color w:val="000000"/>
          <w:szCs w:val="21"/>
          <w:highlight w:val="none"/>
        </w:rPr>
        <w:t>（注：复印件应加盖投标人公章）</w:t>
      </w:r>
    </w:p>
    <w:p w14:paraId="52FE16D3">
      <w:pPr>
        <w:snapToGrid w:val="0"/>
        <w:spacing w:line="360" w:lineRule="auto"/>
        <w:jc w:val="left"/>
        <w:rPr>
          <w:rFonts w:ascii="宋体" w:hAnsi="宋体"/>
          <w:b/>
          <w:szCs w:val="21"/>
          <w:highlight w:val="none"/>
        </w:rPr>
      </w:pPr>
      <w:r>
        <w:rPr>
          <w:rFonts w:ascii="宋体" w:hAnsi="宋体"/>
          <w:b/>
          <w:szCs w:val="21"/>
          <w:highlight w:val="none"/>
        </w:rPr>
        <w:t>3</w:t>
      </w:r>
      <w:r>
        <w:rPr>
          <w:rFonts w:hint="eastAsia" w:ascii="宋体" w:hAnsi="宋体"/>
          <w:b/>
          <w:szCs w:val="21"/>
          <w:highlight w:val="none"/>
        </w:rPr>
        <w:t>、商务</w:t>
      </w:r>
      <w:r>
        <w:rPr>
          <w:rFonts w:ascii="宋体" w:hAnsi="宋体"/>
          <w:b/>
          <w:szCs w:val="21"/>
          <w:highlight w:val="none"/>
        </w:rPr>
        <w:t>报价文件：</w:t>
      </w:r>
    </w:p>
    <w:p w14:paraId="6FC9BA96">
      <w:pPr>
        <w:snapToGrid w:val="0"/>
        <w:spacing w:line="360" w:lineRule="auto"/>
        <w:jc w:val="left"/>
        <w:rPr>
          <w:rFonts w:ascii="宋体" w:hAnsi="宋体"/>
          <w:szCs w:val="21"/>
          <w:highlight w:val="none"/>
        </w:rPr>
      </w:pPr>
      <w:r>
        <w:rPr>
          <w:rFonts w:hint="eastAsia" w:ascii="宋体" w:hAnsi="宋体"/>
          <w:szCs w:val="21"/>
          <w:highlight w:val="none"/>
        </w:rPr>
        <w:t>（</w:t>
      </w:r>
      <w:r>
        <w:rPr>
          <w:rFonts w:ascii="宋体" w:hAnsi="宋体"/>
          <w:szCs w:val="21"/>
          <w:highlight w:val="none"/>
        </w:rPr>
        <w:t>1）开标一览表；</w:t>
      </w:r>
      <w:r>
        <w:rPr>
          <w:rFonts w:hint="eastAsia" w:ascii="宋体" w:hAnsi="宋体"/>
          <w:szCs w:val="21"/>
          <w:highlight w:val="none"/>
        </w:rPr>
        <w:t xml:space="preserve"> </w:t>
      </w:r>
    </w:p>
    <w:p w14:paraId="2D1F214F">
      <w:pPr>
        <w:spacing w:after="120" w:line="360" w:lineRule="auto"/>
        <w:rPr>
          <w:rFonts w:ascii="宋体" w:hAnsi="宋体"/>
          <w:spacing w:val="-4"/>
          <w:szCs w:val="21"/>
          <w:highlight w:val="none"/>
        </w:rPr>
      </w:pPr>
      <w:r>
        <w:rPr>
          <w:rFonts w:hint="eastAsia" w:ascii="宋体" w:hAnsi="Courier New"/>
          <w:spacing w:val="-4"/>
          <w:highlight w:val="none"/>
        </w:rPr>
        <w:t>（</w:t>
      </w:r>
      <w:r>
        <w:rPr>
          <w:rFonts w:ascii="宋体" w:hAnsi="Courier New"/>
          <w:spacing w:val="-4"/>
          <w:highlight w:val="none"/>
        </w:rPr>
        <w:t>2</w:t>
      </w:r>
      <w:r>
        <w:rPr>
          <w:rFonts w:hint="eastAsia" w:ascii="宋体" w:hAnsi="Courier New"/>
          <w:spacing w:val="-4"/>
          <w:highlight w:val="none"/>
        </w:rPr>
        <w:t>）明细报价表</w:t>
      </w:r>
      <w:r>
        <w:rPr>
          <w:rFonts w:ascii="宋体" w:hAnsi="宋体"/>
          <w:spacing w:val="-4"/>
          <w:szCs w:val="21"/>
          <w:highlight w:val="none"/>
        </w:rPr>
        <w:t>；</w:t>
      </w:r>
      <w:r>
        <w:rPr>
          <w:rFonts w:hint="eastAsia" w:ascii="宋体" w:hAnsi="宋体"/>
          <w:spacing w:val="-4"/>
          <w:szCs w:val="21"/>
          <w:highlight w:val="none"/>
        </w:rPr>
        <w:t xml:space="preserve"> </w:t>
      </w:r>
    </w:p>
    <w:p w14:paraId="7A6116D1">
      <w:pPr>
        <w:snapToGrid w:val="0"/>
        <w:spacing w:line="360" w:lineRule="auto"/>
        <w:jc w:val="left"/>
        <w:rPr>
          <w:rFonts w:ascii="宋体" w:hAnsi="宋体"/>
          <w:szCs w:val="21"/>
          <w:highlight w:val="none"/>
        </w:rPr>
      </w:pPr>
      <w:r>
        <w:rPr>
          <w:rFonts w:hint="eastAsia" w:ascii="宋体" w:hAnsi="宋体"/>
          <w:szCs w:val="21"/>
          <w:highlight w:val="none"/>
        </w:rPr>
        <w:t>（3）</w:t>
      </w:r>
      <w:r>
        <w:rPr>
          <w:rFonts w:ascii="宋体" w:hAnsi="宋体"/>
          <w:szCs w:val="21"/>
          <w:highlight w:val="none"/>
        </w:rPr>
        <w:t>投标人</w:t>
      </w:r>
      <w:r>
        <w:rPr>
          <w:rFonts w:hint="eastAsia" w:ascii="宋体" w:hAnsi="宋体"/>
          <w:szCs w:val="21"/>
          <w:highlight w:val="none"/>
        </w:rPr>
        <w:t>针对报价</w:t>
      </w:r>
      <w:r>
        <w:rPr>
          <w:rFonts w:ascii="宋体" w:hAnsi="宋体"/>
          <w:szCs w:val="21"/>
          <w:highlight w:val="none"/>
        </w:rPr>
        <w:t>需要说明的其他文件和说明</w:t>
      </w:r>
      <w:r>
        <w:rPr>
          <w:rFonts w:hint="eastAsia" w:ascii="宋体" w:hAnsi="宋体"/>
          <w:szCs w:val="21"/>
          <w:highlight w:val="none"/>
        </w:rPr>
        <w:t>；</w:t>
      </w:r>
    </w:p>
    <w:bookmarkEnd w:id="19"/>
    <w:bookmarkEnd w:id="20"/>
    <w:p w14:paraId="1EDA0864">
      <w:pPr>
        <w:snapToGrid w:val="0"/>
        <w:spacing w:line="360" w:lineRule="auto"/>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注：</w:t>
      </w:r>
      <w:r>
        <w:rPr>
          <w:rFonts w:hint="eastAsia" w:ascii="宋体" w:hAnsi="宋体"/>
          <w:b/>
          <w:color w:val="000000" w:themeColor="text1"/>
          <w:szCs w:val="21"/>
          <w:highlight w:val="none"/>
          <w14:textFill>
            <w14:solidFill>
              <w14:schemeClr w14:val="tx1"/>
            </w14:solidFill>
          </w14:textFill>
        </w:rPr>
        <w:t>1、投标人可根据评分细则按排版自行编制目录。</w:t>
      </w:r>
    </w:p>
    <w:p w14:paraId="315FDAC0">
      <w:pPr>
        <w:snapToGrid w:val="0"/>
        <w:spacing w:line="360" w:lineRule="auto"/>
        <w:ind w:firstLine="413" w:firstLineChars="196"/>
        <w:jc w:val="left"/>
        <w:outlineLvl w:val="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（二）投标文件的语言及计量</w:t>
      </w:r>
      <w:bookmarkEnd w:id="13"/>
      <w:bookmarkEnd w:id="14"/>
      <w:bookmarkEnd w:id="15"/>
      <w:bookmarkEnd w:id="16"/>
      <w:bookmarkEnd w:id="17"/>
      <w:bookmarkEnd w:id="18"/>
    </w:p>
    <w:p w14:paraId="1FBCB8BF">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投标文件以及投标方与采购人就有关投标事宜的所有来往函电，均应以中文汉语书写。除签名、盖章、专用名称等特殊情形外，以中文汉语以外的文字表述的投标文件视同未提供。</w:t>
      </w:r>
    </w:p>
    <w:p w14:paraId="70CBAD2F">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投标计量单位，招标文件已有明确规定的，使用招标文件规定的计量单位；招标文件没有规定的，应采用中华人民共和国法定计量单位（货币单位：人民币元），否则视同未响应。</w:t>
      </w:r>
    </w:p>
    <w:p w14:paraId="32B3A780">
      <w:pPr>
        <w:snapToGrid w:val="0"/>
        <w:spacing w:beforeLines="50" w:line="360" w:lineRule="auto"/>
        <w:ind w:firstLine="413" w:firstLineChars="196"/>
        <w:jc w:val="left"/>
        <w:outlineLvl w:val="0"/>
        <w:rPr>
          <w:rFonts w:ascii="宋体" w:hAnsi="宋体"/>
          <w:b/>
          <w:color w:val="000000" w:themeColor="text1"/>
          <w:szCs w:val="21"/>
          <w:highlight w:val="none"/>
          <w14:textFill>
            <w14:solidFill>
              <w14:schemeClr w14:val="tx1"/>
            </w14:solidFill>
          </w14:textFill>
        </w:rPr>
      </w:pPr>
      <w:bookmarkStart w:id="21" w:name="_Toc402963085"/>
      <w:bookmarkStart w:id="22" w:name="_Toc406402947"/>
      <w:bookmarkStart w:id="23" w:name="_Toc406402991"/>
      <w:bookmarkStart w:id="24" w:name="_Toc385854101"/>
      <w:bookmarkStart w:id="25" w:name="_Toc385854147"/>
      <w:bookmarkStart w:id="26" w:name="_Toc402963118"/>
      <w:r>
        <w:rPr>
          <w:rFonts w:hint="eastAsia" w:ascii="宋体" w:hAnsi="宋体"/>
          <w:b/>
          <w:color w:val="000000" w:themeColor="text1"/>
          <w:szCs w:val="21"/>
          <w:highlight w:val="none"/>
          <w14:textFill>
            <w14:solidFill>
              <w14:schemeClr w14:val="tx1"/>
            </w14:solidFill>
          </w14:textFill>
        </w:rPr>
        <w:t>（三）投标报价</w:t>
      </w:r>
      <w:bookmarkEnd w:id="21"/>
      <w:bookmarkEnd w:id="22"/>
      <w:bookmarkEnd w:id="23"/>
      <w:bookmarkEnd w:id="24"/>
      <w:bookmarkEnd w:id="25"/>
      <w:bookmarkEnd w:id="26"/>
    </w:p>
    <w:p w14:paraId="18F904E0">
      <w:pPr>
        <w:pStyle w:val="28"/>
        <w:snapToGrid w:val="0"/>
        <w:spacing w:before="120" w:after="120" w:line="360" w:lineRule="auto"/>
        <w:ind w:firstLine="420" w:firstLineChars="200"/>
        <w:jc w:val="left"/>
        <w:rPr>
          <w:rFonts w:hAnsi="宋体"/>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1</w:t>
      </w:r>
      <w:r>
        <w:rPr>
          <w:rFonts w:hint="eastAsia" w:hAnsi="宋体"/>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投标报价应按招标文件中相关附表格式填写。</w:t>
      </w:r>
    </w:p>
    <w:p w14:paraId="26893885">
      <w:pPr>
        <w:pStyle w:val="28"/>
        <w:snapToGrid w:val="0"/>
        <w:spacing w:before="120" w:after="120" w:line="360" w:lineRule="auto"/>
        <w:ind w:firstLine="420" w:firstLineChars="200"/>
        <w:jc w:val="left"/>
        <w:rPr>
          <w:rFonts w:hAnsi="宋体"/>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2</w:t>
      </w:r>
      <w:r>
        <w:rPr>
          <w:rFonts w:hint="eastAsia" w:hAnsi="宋体"/>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投标报价是履行合同的最终价格，应包括</w:t>
      </w:r>
      <w:r>
        <w:rPr>
          <w:rFonts w:hint="eastAsia" w:hAnsi="宋体"/>
          <w:color w:val="000000" w:themeColor="text1"/>
          <w:sz w:val="21"/>
          <w:szCs w:val="21"/>
          <w:highlight w:val="none"/>
          <w14:textFill>
            <w14:solidFill>
              <w14:schemeClr w14:val="tx1"/>
            </w14:solidFill>
          </w14:textFill>
        </w:rPr>
        <w:t>服务</w:t>
      </w:r>
      <w:r>
        <w:rPr>
          <w:rFonts w:hAnsi="宋体"/>
          <w:color w:val="000000" w:themeColor="text1"/>
          <w:sz w:val="21"/>
          <w:szCs w:val="21"/>
          <w:highlight w:val="none"/>
          <w14:textFill>
            <w14:solidFill>
              <w14:schemeClr w14:val="tx1"/>
            </w14:solidFill>
          </w14:textFill>
        </w:rPr>
        <w:t>、</w:t>
      </w:r>
      <w:r>
        <w:rPr>
          <w:rFonts w:hint="eastAsia" w:hAnsi="宋体"/>
          <w:color w:val="000000" w:themeColor="text1"/>
          <w:sz w:val="21"/>
          <w:szCs w:val="21"/>
          <w:highlight w:val="none"/>
          <w14:textFill>
            <w14:solidFill>
              <w14:schemeClr w14:val="tx1"/>
            </w14:solidFill>
          </w14:textFill>
        </w:rPr>
        <w:t>人员</w:t>
      </w:r>
      <w:r>
        <w:rPr>
          <w:rFonts w:hAnsi="宋体"/>
          <w:color w:val="000000" w:themeColor="text1"/>
          <w:sz w:val="21"/>
          <w:szCs w:val="21"/>
          <w:highlight w:val="none"/>
          <w14:textFill>
            <w14:solidFill>
              <w14:schemeClr w14:val="tx1"/>
            </w14:solidFill>
          </w14:textFill>
        </w:rPr>
        <w:t>、</w:t>
      </w:r>
      <w:r>
        <w:rPr>
          <w:rFonts w:hint="eastAsia" w:hAnsi="宋体"/>
          <w:color w:val="000000" w:themeColor="text1"/>
          <w:sz w:val="21"/>
          <w:szCs w:val="21"/>
          <w:highlight w:val="none"/>
          <w14:textFill>
            <w14:solidFill>
              <w14:schemeClr w14:val="tx1"/>
            </w14:solidFill>
          </w14:textFill>
        </w:rPr>
        <w:t>招投标、验收、税金、管理费</w:t>
      </w:r>
      <w:r>
        <w:rPr>
          <w:rFonts w:hAnsi="宋体"/>
          <w:color w:val="000000" w:themeColor="text1"/>
          <w:sz w:val="21"/>
          <w:szCs w:val="21"/>
          <w:highlight w:val="none"/>
          <w14:textFill>
            <w14:solidFill>
              <w14:schemeClr w14:val="tx1"/>
            </w14:solidFill>
          </w14:textFill>
        </w:rPr>
        <w:t>等一切</w:t>
      </w:r>
      <w:r>
        <w:rPr>
          <w:rFonts w:hint="eastAsia" w:hAnsi="宋体"/>
          <w:color w:val="000000" w:themeColor="text1"/>
          <w:sz w:val="21"/>
          <w:szCs w:val="21"/>
          <w:highlight w:val="none"/>
          <w14:textFill>
            <w14:solidFill>
              <w14:schemeClr w14:val="tx1"/>
            </w14:solidFill>
          </w14:textFill>
        </w:rPr>
        <w:t>本项目工作所需</w:t>
      </w:r>
      <w:r>
        <w:rPr>
          <w:rFonts w:hAnsi="宋体"/>
          <w:color w:val="000000" w:themeColor="text1"/>
          <w:sz w:val="21"/>
          <w:szCs w:val="21"/>
          <w:highlight w:val="none"/>
          <w14:textFill>
            <w14:solidFill>
              <w14:schemeClr w14:val="tx1"/>
            </w14:solidFill>
          </w14:textFill>
        </w:rPr>
        <w:t>费用。</w:t>
      </w:r>
    </w:p>
    <w:p w14:paraId="6213A77B">
      <w:pPr>
        <w:tabs>
          <w:tab w:val="left" w:pos="525"/>
        </w:tabs>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投标文件只允许有一个报价，有选择的</w:t>
      </w:r>
      <w:r>
        <w:rPr>
          <w:rFonts w:hint="eastAsia" w:ascii="宋体" w:hAnsi="宋体"/>
          <w:color w:val="000000" w:themeColor="text1"/>
          <w:szCs w:val="21"/>
          <w:highlight w:val="none"/>
          <w14:textFill>
            <w14:solidFill>
              <w14:schemeClr w14:val="tx1"/>
            </w14:solidFill>
          </w14:textFill>
        </w:rPr>
        <w:t>或有条件的</w:t>
      </w:r>
      <w:r>
        <w:rPr>
          <w:rFonts w:ascii="宋体" w:hAnsi="宋体"/>
          <w:color w:val="000000" w:themeColor="text1"/>
          <w:szCs w:val="21"/>
          <w:highlight w:val="none"/>
          <w14:textFill>
            <w14:solidFill>
              <w14:schemeClr w14:val="tx1"/>
            </w14:solidFill>
          </w14:textFill>
        </w:rPr>
        <w:t>报价将不予接受。</w:t>
      </w:r>
    </w:p>
    <w:p w14:paraId="0433A02E">
      <w:pPr>
        <w:pStyle w:val="16"/>
        <w:widowControl w:val="0"/>
        <w:tabs>
          <w:tab w:val="clear" w:pos="454"/>
        </w:tabs>
        <w:snapToGrid w:val="0"/>
        <w:spacing w:beforeLines="50" w:after="120" w:line="360" w:lineRule="auto"/>
        <w:ind w:left="0" w:firstLine="413" w:firstLineChars="196"/>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（四）投标文件的有效期</w:t>
      </w:r>
    </w:p>
    <w:p w14:paraId="67C4942A">
      <w:pPr>
        <w:pStyle w:val="16"/>
        <w:widowControl w:val="0"/>
        <w:tabs>
          <w:tab w:val="clear" w:pos="454"/>
        </w:tabs>
        <w:snapToGrid w:val="0"/>
        <w:spacing w:after="120" w:line="360" w:lineRule="auto"/>
        <w:ind w:left="0" w:firstLine="420" w:firstLineChars="2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自投标截止日起</w:t>
      </w:r>
      <w:r>
        <w:rPr>
          <w:rFonts w:hint="eastAsia" w:ascii="宋体" w:hAnsi="宋体"/>
          <w:color w:val="000000" w:themeColor="text1"/>
          <w:sz w:val="21"/>
          <w:szCs w:val="21"/>
          <w:highlight w:val="none"/>
          <w:u w:val="single"/>
          <w14:textFill>
            <w14:solidFill>
              <w14:schemeClr w14:val="tx1"/>
            </w14:solidFill>
          </w14:textFill>
        </w:rPr>
        <w:t>90</w:t>
      </w:r>
      <w:r>
        <w:rPr>
          <w:rFonts w:ascii="宋体" w:hAnsi="宋体"/>
          <w:color w:val="000000" w:themeColor="text1"/>
          <w:sz w:val="21"/>
          <w:szCs w:val="21"/>
          <w:highlight w:val="none"/>
          <w14:textFill>
            <w14:solidFill>
              <w14:schemeClr w14:val="tx1"/>
            </w14:solidFill>
          </w14:textFill>
        </w:rPr>
        <w:t>天投标</w:t>
      </w:r>
      <w:r>
        <w:rPr>
          <w:rFonts w:hint="eastAsia" w:ascii="宋体" w:hAnsi="宋体"/>
          <w:color w:val="000000" w:themeColor="text1"/>
          <w:sz w:val="21"/>
          <w:szCs w:val="21"/>
          <w:highlight w:val="none"/>
          <w14:textFill>
            <w14:solidFill>
              <w14:schemeClr w14:val="tx1"/>
            </w14:solidFill>
          </w14:textFill>
        </w:rPr>
        <w:t>文件</w:t>
      </w:r>
      <w:r>
        <w:rPr>
          <w:rFonts w:ascii="宋体" w:hAnsi="宋体"/>
          <w:color w:val="000000" w:themeColor="text1"/>
          <w:sz w:val="21"/>
          <w:szCs w:val="21"/>
          <w:highlight w:val="none"/>
          <w14:textFill>
            <w14:solidFill>
              <w14:schemeClr w14:val="tx1"/>
            </w14:solidFill>
          </w14:textFill>
        </w:rPr>
        <w:t>应保持有效。有效期</w:t>
      </w:r>
      <w:r>
        <w:rPr>
          <w:rFonts w:hint="eastAsia" w:ascii="宋体" w:hAnsi="宋体"/>
          <w:color w:val="000000" w:themeColor="text1"/>
          <w:sz w:val="21"/>
          <w:szCs w:val="21"/>
          <w:highlight w:val="none"/>
          <w14:textFill>
            <w14:solidFill>
              <w14:schemeClr w14:val="tx1"/>
            </w14:solidFill>
          </w14:textFill>
        </w:rPr>
        <w:t>不足</w:t>
      </w:r>
      <w:r>
        <w:rPr>
          <w:rFonts w:ascii="宋体" w:hAnsi="宋体"/>
          <w:color w:val="000000" w:themeColor="text1"/>
          <w:sz w:val="21"/>
          <w:szCs w:val="21"/>
          <w:highlight w:val="none"/>
          <w14:textFill>
            <w14:solidFill>
              <w14:schemeClr w14:val="tx1"/>
            </w14:solidFill>
          </w14:textFill>
        </w:rPr>
        <w:t>的投标</w:t>
      </w:r>
      <w:r>
        <w:rPr>
          <w:rFonts w:hint="eastAsia" w:ascii="宋体" w:hAnsi="宋体"/>
          <w:color w:val="000000" w:themeColor="text1"/>
          <w:sz w:val="21"/>
          <w:szCs w:val="21"/>
          <w:highlight w:val="none"/>
          <w14:textFill>
            <w14:solidFill>
              <w14:schemeClr w14:val="tx1"/>
            </w14:solidFill>
          </w14:textFill>
        </w:rPr>
        <w:t>文件</w:t>
      </w:r>
      <w:r>
        <w:rPr>
          <w:rFonts w:ascii="宋体" w:hAnsi="宋体"/>
          <w:color w:val="000000" w:themeColor="text1"/>
          <w:sz w:val="21"/>
          <w:szCs w:val="21"/>
          <w:highlight w:val="none"/>
          <w14:textFill>
            <w14:solidFill>
              <w14:schemeClr w14:val="tx1"/>
            </w14:solidFill>
          </w14:textFill>
        </w:rPr>
        <w:t>将被拒绝。</w:t>
      </w:r>
    </w:p>
    <w:p w14:paraId="15B825C9">
      <w:pPr>
        <w:pStyle w:val="16"/>
        <w:widowControl w:val="0"/>
        <w:tabs>
          <w:tab w:val="clear" w:pos="454"/>
        </w:tabs>
        <w:snapToGrid w:val="0"/>
        <w:spacing w:after="120" w:line="360" w:lineRule="auto"/>
        <w:ind w:left="0" w:firstLine="420" w:firstLineChars="2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在特殊情况下，招标人可与供应商协商延长投标书的有效期，这种要求和答复均以书面形式进行。</w:t>
      </w:r>
    </w:p>
    <w:p w14:paraId="0D4F8F24">
      <w:pPr>
        <w:snapToGrid w:val="0"/>
        <w:spacing w:line="360" w:lineRule="auto"/>
        <w:ind w:firstLine="420" w:firstLineChars="200"/>
        <w:jc w:val="left"/>
        <w:outlineLvl w:val="0"/>
        <w:rPr>
          <w:rFonts w:ascii="宋体" w:hAnsi="宋体"/>
          <w:b/>
          <w:color w:val="000000" w:themeColor="text1"/>
          <w:szCs w:val="21"/>
          <w:highlight w:val="none"/>
          <w14:textFill>
            <w14:solidFill>
              <w14:schemeClr w14:val="tx1"/>
            </w14:solidFill>
          </w14:textFill>
        </w:rPr>
      </w:pPr>
      <w:bookmarkStart w:id="27" w:name="_Toc402963086"/>
      <w:bookmarkStart w:id="28" w:name="_Toc385854102"/>
      <w:bookmarkStart w:id="29" w:name="_Toc402963119"/>
      <w:bookmarkStart w:id="30" w:name="_Toc406402992"/>
      <w:bookmarkStart w:id="31" w:name="_Toc406402948"/>
      <w:bookmarkStart w:id="32" w:name="_Toc385854148"/>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供应商可拒绝接受延期要求。同意延长有效期的供应商不能修改投标文件。</w:t>
      </w:r>
      <w:bookmarkEnd w:id="27"/>
      <w:bookmarkEnd w:id="28"/>
      <w:bookmarkEnd w:id="29"/>
      <w:bookmarkEnd w:id="30"/>
      <w:bookmarkEnd w:id="31"/>
      <w:bookmarkEnd w:id="32"/>
    </w:p>
    <w:p w14:paraId="54839DF3">
      <w:pPr>
        <w:snapToGrid w:val="0"/>
        <w:spacing w:line="360" w:lineRule="auto"/>
        <w:ind w:firstLine="420" w:firstLineChars="200"/>
        <w:jc w:val="left"/>
        <w:outlineLvl w:val="0"/>
        <w:rPr>
          <w:rFonts w:ascii="宋体" w:hAnsi="宋体"/>
          <w:b/>
          <w:color w:val="000000" w:themeColor="text1"/>
          <w:szCs w:val="21"/>
          <w:highlight w:val="none"/>
          <w14:textFill>
            <w14:solidFill>
              <w14:schemeClr w14:val="tx1"/>
            </w14:solidFill>
          </w14:textFill>
        </w:rPr>
      </w:pPr>
      <w:bookmarkStart w:id="33" w:name="_Toc406402949"/>
      <w:bookmarkStart w:id="34" w:name="_Toc406402993"/>
      <w:bookmarkStart w:id="35" w:name="_Toc402963087"/>
      <w:bookmarkStart w:id="36" w:name="_Toc385854103"/>
      <w:bookmarkStart w:id="37" w:name="_Toc385854149"/>
      <w:bookmarkStart w:id="38" w:name="_Toc402963120"/>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中标人的投标文件自开标之日起至合同履行完毕止均应保持有效。</w:t>
      </w:r>
      <w:bookmarkEnd w:id="33"/>
      <w:bookmarkEnd w:id="34"/>
      <w:bookmarkEnd w:id="35"/>
      <w:bookmarkEnd w:id="36"/>
      <w:bookmarkEnd w:id="37"/>
      <w:bookmarkEnd w:id="38"/>
    </w:p>
    <w:p w14:paraId="7DC817CD">
      <w:pPr>
        <w:snapToGrid w:val="0"/>
        <w:spacing w:beforeLines="50" w:line="360" w:lineRule="auto"/>
        <w:ind w:firstLine="413" w:firstLineChars="196"/>
        <w:jc w:val="left"/>
        <w:outlineLvl w:val="0"/>
        <w:rPr>
          <w:rFonts w:ascii="宋体" w:hAnsi="宋体"/>
          <w:b/>
          <w:color w:val="000000" w:themeColor="text1"/>
          <w:szCs w:val="21"/>
          <w:highlight w:val="none"/>
          <w14:textFill>
            <w14:solidFill>
              <w14:schemeClr w14:val="tx1"/>
            </w14:solidFill>
          </w14:textFill>
        </w:rPr>
      </w:pPr>
      <w:bookmarkStart w:id="39" w:name="_Toc402963089"/>
      <w:bookmarkStart w:id="40" w:name="_Toc402963122"/>
      <w:bookmarkStart w:id="41" w:name="_Toc406402951"/>
      <w:bookmarkStart w:id="42" w:name="_Toc385854151"/>
      <w:bookmarkStart w:id="43" w:name="_Toc406402995"/>
      <w:bookmarkStart w:id="44" w:name="_Toc385854105"/>
      <w:r>
        <w:rPr>
          <w:rFonts w:hint="eastAsia" w:ascii="宋体" w:hAnsi="宋体"/>
          <w:b/>
          <w:color w:val="000000" w:themeColor="text1"/>
          <w:szCs w:val="21"/>
          <w:highlight w:val="none"/>
          <w14:textFill>
            <w14:solidFill>
              <w14:schemeClr w14:val="tx1"/>
            </w14:solidFill>
          </w14:textFill>
        </w:rPr>
        <w:t>（五）投标文件的签署和份数</w:t>
      </w:r>
      <w:bookmarkEnd w:id="39"/>
      <w:bookmarkEnd w:id="40"/>
      <w:bookmarkEnd w:id="41"/>
      <w:bookmarkEnd w:id="42"/>
      <w:bookmarkEnd w:id="43"/>
      <w:bookmarkEnd w:id="44"/>
    </w:p>
    <w:p w14:paraId="11983390">
      <w:pPr>
        <w:snapToGrid w:val="0"/>
        <w:spacing w:beforeLines="50" w:line="360" w:lineRule="auto"/>
        <w:ind w:firstLine="411" w:firstLineChars="196"/>
        <w:jc w:val="left"/>
        <w:outlineLvl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电子投标文件按政采云平台供应商电子招投标操作指南（网址：https://help.zcygov.cn/web/site_2/2018/12-28/2573.html）及本招标文件规定的格式和顺序编制电子投标文件并进行关联定位。</w:t>
      </w:r>
    </w:p>
    <w:p w14:paraId="4210EC06">
      <w:pPr>
        <w:snapToGrid w:val="0"/>
        <w:spacing w:line="360" w:lineRule="auto"/>
        <w:ind w:firstLine="413" w:firstLineChars="196"/>
        <w:outlineLvl w:val="2"/>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（六）投标无效的情形</w:t>
      </w:r>
    </w:p>
    <w:p w14:paraId="19686B31">
      <w:pPr>
        <w:snapToGrid w:val="0"/>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实质上没有响应招标文件要求的投标将被视为无效投标。供应商修改、补正投标文件后，不影响评标委员会对其投标文件所作的评价和评分结果。</w:t>
      </w:r>
    </w:p>
    <w:p w14:paraId="1A4E9516">
      <w:pPr>
        <w:snapToGrid w:val="0"/>
        <w:spacing w:line="360" w:lineRule="auto"/>
        <w:ind w:firstLine="413" w:firstLineChars="196"/>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1</w:t>
      </w:r>
      <w:r>
        <w:rPr>
          <w:rFonts w:hint="eastAsia" w:ascii="宋体" w:hAnsi="宋体"/>
          <w:b/>
          <w:color w:val="000000" w:themeColor="text1"/>
          <w:szCs w:val="21"/>
          <w:highlight w:val="none"/>
          <w14:textFill>
            <w14:solidFill>
              <w14:schemeClr w14:val="tx1"/>
            </w14:solidFill>
          </w14:textFill>
        </w:rPr>
        <w:t>.</w:t>
      </w:r>
      <w:r>
        <w:rPr>
          <w:rFonts w:ascii="宋体" w:hAnsi="宋体"/>
          <w:b/>
          <w:color w:val="000000" w:themeColor="text1"/>
          <w:szCs w:val="21"/>
          <w:highlight w:val="none"/>
          <w14:textFill>
            <w14:solidFill>
              <w14:schemeClr w14:val="tx1"/>
            </w14:solidFill>
          </w14:textFill>
        </w:rPr>
        <w:t>电子投标文件解密失败的，且未在规定时间内提交</w:t>
      </w:r>
      <w:r>
        <w:rPr>
          <w:rFonts w:hint="eastAsia" w:ascii="宋体" w:hAnsi="宋体"/>
          <w:b/>
          <w:color w:val="000000" w:themeColor="text1"/>
          <w:szCs w:val="21"/>
          <w:highlight w:val="none"/>
          <w14:textFill>
            <w14:solidFill>
              <w14:schemeClr w14:val="tx1"/>
            </w14:solidFill>
          </w14:textFill>
        </w:rPr>
        <w:t>有效</w:t>
      </w:r>
      <w:r>
        <w:rPr>
          <w:rFonts w:ascii="宋体" w:hAnsi="宋体"/>
          <w:b/>
          <w:color w:val="000000" w:themeColor="text1"/>
          <w:szCs w:val="21"/>
          <w:highlight w:val="none"/>
          <w14:textFill>
            <w14:solidFill>
              <w14:schemeClr w14:val="tx1"/>
            </w14:solidFill>
          </w14:textFill>
        </w:rPr>
        <w:t>备份投标文件的</w:t>
      </w:r>
      <w:r>
        <w:rPr>
          <w:rFonts w:hint="eastAsia" w:ascii="宋体" w:hAnsi="宋体"/>
          <w:b/>
          <w:color w:val="000000" w:themeColor="text1"/>
          <w:szCs w:val="21"/>
          <w:highlight w:val="none"/>
          <w14:textFill>
            <w14:solidFill>
              <w14:schemeClr w14:val="tx1"/>
            </w14:solidFill>
          </w14:textFill>
        </w:rPr>
        <w:t>。</w:t>
      </w:r>
    </w:p>
    <w:p w14:paraId="287F272E">
      <w:pPr>
        <w:snapToGrid w:val="0"/>
        <w:spacing w:line="360" w:lineRule="auto"/>
        <w:ind w:firstLine="413" w:firstLineChars="196"/>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2.</w:t>
      </w:r>
      <w:r>
        <w:rPr>
          <w:rFonts w:hint="eastAsia" w:ascii="宋体" w:hAnsi="宋体"/>
          <w:b/>
          <w:color w:val="000000" w:themeColor="text1"/>
          <w:szCs w:val="21"/>
          <w:highlight w:val="none"/>
          <w14:textFill>
            <w14:solidFill>
              <w14:schemeClr w14:val="tx1"/>
            </w14:solidFill>
          </w14:textFill>
        </w:rPr>
        <w:t>没有通过资格审查的，</w:t>
      </w:r>
      <w:r>
        <w:rPr>
          <w:rFonts w:ascii="宋体" w:hAnsi="宋体"/>
          <w:b/>
          <w:color w:val="000000" w:themeColor="text1"/>
          <w:szCs w:val="21"/>
          <w:highlight w:val="none"/>
          <w14:textFill>
            <w14:solidFill>
              <w14:schemeClr w14:val="tx1"/>
            </w14:solidFill>
          </w14:textFill>
        </w:rPr>
        <w:t>投标文件将被视为无效。</w:t>
      </w:r>
    </w:p>
    <w:p w14:paraId="375BF5BE">
      <w:pPr>
        <w:snapToGrid w:val="0"/>
        <w:spacing w:line="360" w:lineRule="auto"/>
        <w:ind w:firstLine="413" w:firstLineChars="196"/>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w:t>
      </w:r>
      <w:r>
        <w:rPr>
          <w:rFonts w:ascii="宋体" w:hAnsi="宋体"/>
          <w:b/>
          <w:color w:val="000000" w:themeColor="text1"/>
          <w:szCs w:val="21"/>
          <w:highlight w:val="none"/>
          <w14:textFill>
            <w14:solidFill>
              <w14:schemeClr w14:val="tx1"/>
            </w14:solidFill>
          </w14:textFill>
        </w:rPr>
        <w:t>在符合性审查和商务评审时，如发现下列情形之一的，投标文件将被视为无效：</w:t>
      </w:r>
    </w:p>
    <w:p w14:paraId="2F05D03C">
      <w:pPr>
        <w:snapToGrid w:val="0"/>
        <w:spacing w:line="360" w:lineRule="auto"/>
        <w:ind w:firstLine="411" w:firstLineChars="196"/>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w:t>
      </w:r>
      <w:r>
        <w:rPr>
          <w:rFonts w:ascii="宋体" w:hAnsi="宋体"/>
          <w:bCs/>
          <w:color w:val="000000" w:themeColor="text1"/>
          <w:szCs w:val="21"/>
          <w:highlight w:val="none"/>
          <w14:textFill>
            <w14:solidFill>
              <w14:schemeClr w14:val="tx1"/>
            </w14:solidFill>
          </w14:textFill>
        </w:rPr>
        <w:t>）电子投标文件未按规定要求提供电子签章的</w:t>
      </w:r>
      <w:r>
        <w:rPr>
          <w:rFonts w:hint="eastAsia" w:ascii="宋体" w:hAnsi="宋体"/>
          <w:bCs/>
          <w:color w:val="000000" w:themeColor="text1"/>
          <w:szCs w:val="21"/>
          <w:highlight w:val="none"/>
          <w14:textFill>
            <w14:solidFill>
              <w14:schemeClr w14:val="tx1"/>
            </w14:solidFill>
          </w14:textFill>
        </w:rPr>
        <w:t>；</w:t>
      </w:r>
    </w:p>
    <w:p w14:paraId="317D417E">
      <w:pPr>
        <w:snapToGrid w:val="0"/>
        <w:spacing w:line="360" w:lineRule="auto"/>
        <w:ind w:firstLine="411" w:firstLineChars="196"/>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（2）在资信商务技术文件中出现报价的；</w:t>
      </w:r>
    </w:p>
    <w:p w14:paraId="75D52CA9">
      <w:pPr>
        <w:snapToGrid w:val="0"/>
        <w:spacing w:line="360" w:lineRule="auto"/>
        <w:ind w:firstLine="411" w:firstLineChars="196"/>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（3）</w:t>
      </w:r>
      <w:r>
        <w:rPr>
          <w:rFonts w:ascii="宋体" w:hAnsi="宋体"/>
          <w:bCs/>
          <w:color w:val="000000" w:themeColor="text1"/>
          <w:szCs w:val="21"/>
          <w:highlight w:val="none"/>
          <w14:textFill>
            <w14:solidFill>
              <w14:schemeClr w14:val="tx1"/>
            </w14:solidFill>
          </w14:textFill>
        </w:rPr>
        <w:t>资格证明文件不全的，或者不符合招标文件标明的资格要求的</w:t>
      </w:r>
      <w:r>
        <w:rPr>
          <w:rFonts w:hint="eastAsia" w:ascii="宋体" w:hAnsi="宋体"/>
          <w:bCs/>
          <w:color w:val="000000" w:themeColor="text1"/>
          <w:szCs w:val="21"/>
          <w:highlight w:val="none"/>
          <w14:textFill>
            <w14:solidFill>
              <w14:schemeClr w14:val="tx1"/>
            </w14:solidFill>
          </w14:textFill>
        </w:rPr>
        <w:t>；</w:t>
      </w:r>
    </w:p>
    <w:p w14:paraId="402E29E8">
      <w:pPr>
        <w:snapToGrid w:val="0"/>
        <w:spacing w:line="360" w:lineRule="auto"/>
        <w:ind w:firstLine="411" w:firstLineChars="196"/>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（4</w:t>
      </w:r>
      <w:r>
        <w:rPr>
          <w:rFonts w:ascii="宋体" w:hAnsi="宋体"/>
          <w:bCs/>
          <w:color w:val="000000" w:themeColor="text1"/>
          <w:szCs w:val="21"/>
          <w:highlight w:val="none"/>
          <w14:textFill>
            <w14:solidFill>
              <w14:schemeClr w14:val="tx1"/>
            </w14:solidFill>
          </w14:textFill>
        </w:rPr>
        <w:t>）投标文件无法定代表人签字</w:t>
      </w:r>
      <w:r>
        <w:rPr>
          <w:rFonts w:hint="eastAsia" w:ascii="宋体" w:hAnsi="宋体"/>
          <w:bCs/>
          <w:color w:val="000000" w:themeColor="text1"/>
          <w:szCs w:val="21"/>
          <w:highlight w:val="none"/>
          <w14:textFill>
            <w14:solidFill>
              <w14:schemeClr w14:val="tx1"/>
            </w14:solidFill>
          </w14:textFill>
        </w:rPr>
        <w:t>（或盖章）</w:t>
      </w:r>
      <w:r>
        <w:rPr>
          <w:rFonts w:ascii="宋体" w:hAnsi="宋体"/>
          <w:bCs/>
          <w:color w:val="000000" w:themeColor="text1"/>
          <w:szCs w:val="21"/>
          <w:highlight w:val="none"/>
          <w14:textFill>
            <w14:solidFill>
              <w14:schemeClr w14:val="tx1"/>
            </w14:solidFill>
          </w14:textFill>
        </w:rPr>
        <w:t>,或未</w:t>
      </w:r>
      <w:r>
        <w:rPr>
          <w:rFonts w:hint="eastAsia" w:ascii="宋体" w:hAnsi="宋体"/>
          <w:bCs/>
          <w:color w:val="000000" w:themeColor="text1"/>
          <w:szCs w:val="21"/>
          <w:highlight w:val="none"/>
          <w14:textFill>
            <w14:solidFill>
              <w14:schemeClr w14:val="tx1"/>
            </w14:solidFill>
          </w14:textFill>
        </w:rPr>
        <w:t>提供法定代表人授权委托书、投标声明书或者填写项目不齐全的；</w:t>
      </w:r>
    </w:p>
    <w:p w14:paraId="666857D9">
      <w:pPr>
        <w:snapToGrid w:val="0"/>
        <w:spacing w:line="360" w:lineRule="auto"/>
        <w:ind w:firstLine="411" w:firstLineChars="196"/>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5</w:t>
      </w:r>
      <w:r>
        <w:rPr>
          <w:rFonts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投标代表人未能出具身份证明或与法定代表人授权委托人身份不符的；</w:t>
      </w:r>
    </w:p>
    <w:p w14:paraId="7A9F3114">
      <w:pPr>
        <w:snapToGrid w:val="0"/>
        <w:spacing w:line="360" w:lineRule="auto"/>
        <w:ind w:firstLine="411" w:firstLineChars="196"/>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6</w:t>
      </w:r>
      <w:r>
        <w:rPr>
          <w:rFonts w:ascii="宋体" w:hAnsi="宋体"/>
          <w:bCs/>
          <w:color w:val="000000" w:themeColor="text1"/>
          <w:szCs w:val="21"/>
          <w:highlight w:val="none"/>
          <w14:textFill>
            <w14:solidFill>
              <w14:schemeClr w14:val="tx1"/>
            </w14:solidFill>
          </w14:textFill>
        </w:rPr>
        <w:t>）投标文件格式不规范、项目不齐全或者内容虚假的；</w:t>
      </w:r>
    </w:p>
    <w:p w14:paraId="1F91DC94">
      <w:pPr>
        <w:snapToGrid w:val="0"/>
        <w:spacing w:line="360" w:lineRule="auto"/>
        <w:ind w:firstLine="411" w:firstLineChars="196"/>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7</w:t>
      </w:r>
      <w:r>
        <w:rPr>
          <w:rFonts w:ascii="宋体" w:hAnsi="宋体"/>
          <w:bCs/>
          <w:color w:val="000000" w:themeColor="text1"/>
          <w:szCs w:val="21"/>
          <w:highlight w:val="none"/>
          <w14:textFill>
            <w14:solidFill>
              <w14:schemeClr w14:val="tx1"/>
            </w14:solidFill>
          </w14:textFill>
        </w:rPr>
        <w:t>）投标文件的实质性内容未使用中文表述、意思表述不明确、前后矛盾或者使用计量单位不符合招标文件要求的（经评标委员会认定</w:t>
      </w:r>
      <w:r>
        <w:rPr>
          <w:rFonts w:hint="eastAsia" w:ascii="宋体" w:hAnsi="宋体"/>
          <w:bCs/>
          <w:color w:val="000000" w:themeColor="text1"/>
          <w:szCs w:val="21"/>
          <w:highlight w:val="none"/>
          <w14:textFill>
            <w14:solidFill>
              <w14:schemeClr w14:val="tx1"/>
            </w14:solidFill>
          </w14:textFill>
        </w:rPr>
        <w:t>并</w:t>
      </w:r>
      <w:r>
        <w:rPr>
          <w:rFonts w:ascii="宋体" w:hAnsi="宋体"/>
          <w:bCs/>
          <w:color w:val="000000" w:themeColor="text1"/>
          <w:szCs w:val="21"/>
          <w:highlight w:val="none"/>
          <w14:textFill>
            <w14:solidFill>
              <w14:schemeClr w14:val="tx1"/>
            </w14:solidFill>
          </w14:textFill>
        </w:rPr>
        <w:t>允许其当场更正的笔误除外）</w:t>
      </w:r>
      <w:r>
        <w:rPr>
          <w:rFonts w:hint="eastAsia" w:ascii="宋体" w:hAnsi="宋体"/>
          <w:bCs/>
          <w:color w:val="000000" w:themeColor="text1"/>
          <w:szCs w:val="21"/>
          <w:highlight w:val="none"/>
          <w14:textFill>
            <w14:solidFill>
              <w14:schemeClr w14:val="tx1"/>
            </w14:solidFill>
          </w14:textFill>
        </w:rPr>
        <w:t>；</w:t>
      </w:r>
    </w:p>
    <w:p w14:paraId="5F06AC66">
      <w:pPr>
        <w:snapToGrid w:val="0"/>
        <w:spacing w:line="360" w:lineRule="auto"/>
        <w:ind w:firstLine="411" w:firstLineChars="196"/>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8</w:t>
      </w:r>
      <w:r>
        <w:rPr>
          <w:rFonts w:ascii="宋体" w:hAnsi="宋体"/>
          <w:bCs/>
          <w:color w:val="000000" w:themeColor="text1"/>
          <w:szCs w:val="21"/>
          <w:highlight w:val="none"/>
          <w14:textFill>
            <w14:solidFill>
              <w14:schemeClr w14:val="tx1"/>
            </w14:solidFill>
          </w14:textFill>
        </w:rPr>
        <w:t>）投标有效期、交货时间、质保期等商务条款不能满足招标文件要求的；</w:t>
      </w:r>
    </w:p>
    <w:p w14:paraId="3594F12E">
      <w:pPr>
        <w:snapToGrid w:val="0"/>
        <w:spacing w:line="360" w:lineRule="auto"/>
        <w:ind w:firstLine="411" w:firstLineChars="196"/>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（9）未实质性</w:t>
      </w:r>
      <w:r>
        <w:rPr>
          <w:rFonts w:ascii="宋体" w:hAnsi="宋体"/>
          <w:bCs/>
          <w:color w:val="000000" w:themeColor="text1"/>
          <w:szCs w:val="21"/>
          <w:highlight w:val="none"/>
          <w14:textFill>
            <w14:solidFill>
              <w14:schemeClr w14:val="tx1"/>
            </w14:solidFill>
          </w14:textFill>
        </w:rPr>
        <w:t>响应招标文件要求或者投标文件有招标方不能接受的附加条件的</w:t>
      </w:r>
      <w:r>
        <w:rPr>
          <w:rFonts w:hint="eastAsia" w:ascii="宋体" w:hAnsi="宋体"/>
          <w:bCs/>
          <w:color w:val="000000" w:themeColor="text1"/>
          <w:szCs w:val="21"/>
          <w:highlight w:val="none"/>
          <w14:textFill>
            <w14:solidFill>
              <w14:schemeClr w14:val="tx1"/>
            </w14:solidFill>
          </w14:textFill>
        </w:rPr>
        <w:t>；</w:t>
      </w:r>
    </w:p>
    <w:p w14:paraId="6AEFAAD1">
      <w:pPr>
        <w:snapToGrid w:val="0"/>
        <w:spacing w:line="360" w:lineRule="auto"/>
        <w:ind w:firstLine="411" w:firstLineChars="196"/>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（10）不符合本招标文件中的实质性要求条款。</w:t>
      </w:r>
    </w:p>
    <w:p w14:paraId="24DD31F0">
      <w:pPr>
        <w:snapToGrid w:val="0"/>
        <w:spacing w:line="360" w:lineRule="auto"/>
        <w:ind w:firstLine="413" w:firstLineChars="196"/>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4.</w:t>
      </w:r>
      <w:r>
        <w:rPr>
          <w:rFonts w:ascii="宋体" w:hAnsi="宋体"/>
          <w:b/>
          <w:color w:val="000000" w:themeColor="text1"/>
          <w:szCs w:val="21"/>
          <w:highlight w:val="none"/>
          <w14:textFill>
            <w14:solidFill>
              <w14:schemeClr w14:val="tx1"/>
            </w14:solidFill>
          </w14:textFill>
        </w:rPr>
        <w:t>在技术评审时，如发现下列情形之一的，投标文件将被视为无效：</w:t>
      </w:r>
    </w:p>
    <w:p w14:paraId="552A265C">
      <w:pPr>
        <w:snapToGrid w:val="0"/>
        <w:spacing w:line="360" w:lineRule="auto"/>
        <w:ind w:firstLine="411" w:firstLineChars="196"/>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（1）未提供或未如实提供投标货物的技术参数，或者投标文件标明的响应或偏离与事实不符或虚假投标的；</w:t>
      </w:r>
    </w:p>
    <w:p w14:paraId="2B23CC59">
      <w:pPr>
        <w:snapToGrid w:val="0"/>
        <w:spacing w:line="360" w:lineRule="auto"/>
        <w:ind w:firstLine="411" w:firstLineChars="196"/>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（2）明显不符合招标文件</w:t>
      </w:r>
      <w:r>
        <w:rPr>
          <w:rFonts w:hint="eastAsia" w:ascii="宋体" w:hAnsi="宋体"/>
          <w:bCs/>
          <w:color w:val="000000" w:themeColor="text1"/>
          <w:szCs w:val="21"/>
          <w:highlight w:val="none"/>
          <w14:textFill>
            <w14:solidFill>
              <w14:schemeClr w14:val="tx1"/>
            </w14:solidFill>
          </w14:textFill>
        </w:rPr>
        <w:t>要求</w:t>
      </w:r>
      <w:r>
        <w:rPr>
          <w:rFonts w:ascii="宋体" w:hAnsi="宋体"/>
          <w:bCs/>
          <w:color w:val="000000" w:themeColor="text1"/>
          <w:szCs w:val="21"/>
          <w:highlight w:val="none"/>
          <w14:textFill>
            <w14:solidFill>
              <w14:schemeClr w14:val="tx1"/>
            </w14:solidFill>
          </w14:textFill>
        </w:rPr>
        <w:t>的规格型号、质量标准，或者</w:t>
      </w:r>
      <w:r>
        <w:rPr>
          <w:rFonts w:hint="eastAsia" w:ascii="宋体" w:hAnsi="宋体"/>
          <w:bCs/>
          <w:color w:val="000000" w:themeColor="text1"/>
          <w:szCs w:val="21"/>
          <w:highlight w:val="none"/>
          <w14:textFill>
            <w14:solidFill>
              <w14:schemeClr w14:val="tx1"/>
            </w14:solidFill>
          </w14:textFill>
        </w:rPr>
        <w:t>与</w:t>
      </w:r>
      <w:r>
        <w:rPr>
          <w:rFonts w:ascii="宋体" w:hAnsi="宋体"/>
          <w:bCs/>
          <w:color w:val="000000" w:themeColor="text1"/>
          <w:szCs w:val="21"/>
          <w:highlight w:val="none"/>
          <w14:textFill>
            <w14:solidFill>
              <w14:schemeClr w14:val="tx1"/>
            </w14:solidFill>
          </w14:textFill>
        </w:rPr>
        <w:t>招标文件中标“▲”的技术指标、主要功能项目发生实质性偏离的；</w:t>
      </w:r>
    </w:p>
    <w:p w14:paraId="215D9C2B">
      <w:pPr>
        <w:snapToGrid w:val="0"/>
        <w:spacing w:line="360" w:lineRule="auto"/>
        <w:ind w:firstLine="411" w:firstLineChars="196"/>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3</w:t>
      </w:r>
      <w:r>
        <w:rPr>
          <w:rFonts w:ascii="宋体" w:hAnsi="宋体"/>
          <w:bCs/>
          <w:color w:val="000000" w:themeColor="text1"/>
          <w:szCs w:val="21"/>
          <w:highlight w:val="none"/>
          <w14:textFill>
            <w14:solidFill>
              <w14:schemeClr w14:val="tx1"/>
            </w14:solidFill>
          </w14:textFill>
        </w:rPr>
        <w:t>）投标技术方案不明确，存在一个或一个以上备选（替代）投标方案的；</w:t>
      </w:r>
    </w:p>
    <w:p w14:paraId="40CA066E">
      <w:pPr>
        <w:snapToGrid w:val="0"/>
        <w:spacing w:line="360" w:lineRule="auto"/>
        <w:ind w:firstLine="411" w:firstLineChars="196"/>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（4）与其他参加本次投标供应商的投标文件（技术文件）的文字表述内容相同连续20行以上或者差错相同2处以上的。</w:t>
      </w:r>
    </w:p>
    <w:p w14:paraId="43202180">
      <w:pPr>
        <w:snapToGrid w:val="0"/>
        <w:spacing w:line="360" w:lineRule="auto"/>
        <w:ind w:firstLine="413" w:firstLineChars="196"/>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5.</w:t>
      </w:r>
      <w:r>
        <w:rPr>
          <w:rFonts w:ascii="宋体" w:hAnsi="宋体"/>
          <w:b/>
          <w:color w:val="000000" w:themeColor="text1"/>
          <w:szCs w:val="21"/>
          <w:highlight w:val="none"/>
          <w14:textFill>
            <w14:solidFill>
              <w14:schemeClr w14:val="tx1"/>
            </w14:solidFill>
          </w14:textFill>
        </w:rPr>
        <w:t>在报价评审时，如发现下列情形之一的，投标文件将被视为无效：</w:t>
      </w:r>
    </w:p>
    <w:p w14:paraId="3432EB7C">
      <w:pPr>
        <w:snapToGrid w:val="0"/>
        <w:spacing w:line="360" w:lineRule="auto"/>
        <w:ind w:firstLine="411" w:firstLineChars="196"/>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（1）未采用人民币报价或者未按照招标文件标明的币种报价的；</w:t>
      </w:r>
    </w:p>
    <w:p w14:paraId="57837491">
      <w:pPr>
        <w:snapToGrid w:val="0"/>
        <w:spacing w:line="360" w:lineRule="auto"/>
        <w:ind w:firstLine="411" w:firstLineChars="196"/>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（2）报价超出最高限价</w:t>
      </w:r>
      <w:r>
        <w:rPr>
          <w:rFonts w:hint="eastAsia" w:ascii="宋体" w:hAnsi="宋体"/>
          <w:bCs/>
          <w:color w:val="000000" w:themeColor="text1"/>
          <w:szCs w:val="21"/>
          <w:highlight w:val="none"/>
          <w14:textFill>
            <w14:solidFill>
              <w14:schemeClr w14:val="tx1"/>
            </w14:solidFill>
          </w14:textFill>
        </w:rPr>
        <w:t>；</w:t>
      </w:r>
    </w:p>
    <w:p w14:paraId="41D8419A">
      <w:pPr>
        <w:snapToGrid w:val="0"/>
        <w:spacing w:line="360" w:lineRule="auto"/>
        <w:ind w:firstLine="411" w:firstLineChars="196"/>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（3）投标报价具有选择性，或者开标价格与投标文件承诺的优惠（折扣）价格不一致的。 </w:t>
      </w:r>
    </w:p>
    <w:p w14:paraId="786524CD">
      <w:pPr>
        <w:snapToGrid w:val="0"/>
        <w:spacing w:line="360" w:lineRule="auto"/>
        <w:ind w:firstLine="411" w:firstLineChars="196"/>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（4） 投标报价明细表总额与开标一览表总价不一致，且高于总价5％的。 </w:t>
      </w:r>
    </w:p>
    <w:p w14:paraId="77EFC80A">
      <w:pPr>
        <w:snapToGrid w:val="0"/>
        <w:spacing w:line="360" w:lineRule="auto"/>
        <w:ind w:firstLine="413" w:firstLineChars="196"/>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6.</w:t>
      </w:r>
      <w:r>
        <w:rPr>
          <w:rFonts w:ascii="宋体" w:hAnsi="宋体"/>
          <w:b/>
          <w:color w:val="000000" w:themeColor="text1"/>
          <w:szCs w:val="21"/>
          <w:highlight w:val="none"/>
          <w14:textFill>
            <w14:solidFill>
              <w14:schemeClr w14:val="tx1"/>
            </w14:solidFill>
          </w14:textFill>
        </w:rPr>
        <w:t>被拒绝的投标文件为无效。</w:t>
      </w:r>
    </w:p>
    <w:p w14:paraId="1DB4F39F">
      <w:pPr>
        <w:pStyle w:val="3"/>
        <w:snapToGrid w:val="0"/>
        <w:spacing w:line="360" w:lineRule="auto"/>
        <w:ind w:firstLine="413" w:firstLineChars="196"/>
        <w:rPr>
          <w:rFonts w:ascii="宋体" w:hAnsi="宋体"/>
          <w:b/>
          <w:snapToGrid w:val="0"/>
          <w:color w:val="000000" w:themeColor="text1"/>
          <w:szCs w:val="21"/>
          <w:highlight w:val="none"/>
          <w14:textFill>
            <w14:solidFill>
              <w14:schemeClr w14:val="tx1"/>
            </w14:solidFill>
          </w14:textFill>
        </w:rPr>
      </w:pPr>
    </w:p>
    <w:p w14:paraId="5D870D9E">
      <w:pPr>
        <w:pStyle w:val="3"/>
        <w:snapToGrid w:val="0"/>
        <w:spacing w:line="360" w:lineRule="auto"/>
        <w:ind w:firstLine="413" w:firstLineChars="196"/>
        <w:jc w:val="center"/>
        <w:outlineLvl w:val="1"/>
        <w:rPr>
          <w:rFonts w:ascii="宋体" w:hAnsi="宋体"/>
          <w:b/>
          <w:snapToGrid w:val="0"/>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四、开标</w:t>
      </w:r>
    </w:p>
    <w:p w14:paraId="3091FAEE">
      <w:pPr>
        <w:pStyle w:val="3"/>
        <w:snapToGrid w:val="0"/>
        <w:spacing w:line="360" w:lineRule="auto"/>
        <w:ind w:firstLine="411" w:firstLineChars="19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1、本项目实行电子开评标，供应商无需到开标现场，但须准时在线参加，直至评审结束。</w:t>
      </w:r>
    </w:p>
    <w:p w14:paraId="3BB2CB9F">
      <w:pPr>
        <w:pStyle w:val="3"/>
        <w:snapToGrid w:val="0"/>
        <w:spacing w:line="360" w:lineRule="auto"/>
        <w:ind w:firstLine="411" w:firstLineChars="19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2、电子开评标及评审程序</w:t>
      </w:r>
    </w:p>
    <w:p w14:paraId="367F888D">
      <w:pPr>
        <w:pStyle w:val="3"/>
        <w:snapToGrid w:val="0"/>
        <w:spacing w:line="360" w:lineRule="auto"/>
        <w:ind w:firstLine="411" w:firstLineChars="19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2.1投标截止时间后的半小时内，由各供应商自行对电子投标文件进行解密（请各供应商务必在规定时间内完成电子投标文件的解密工作。 </w:t>
      </w:r>
    </w:p>
    <w:p w14:paraId="42B1A20B">
      <w:pPr>
        <w:pStyle w:val="3"/>
        <w:snapToGrid w:val="0"/>
        <w:spacing w:line="360" w:lineRule="auto"/>
        <w:ind w:firstLine="411" w:firstLineChars="19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2.2.采购人或代理机构对供应商的资格审查文件进行</w:t>
      </w:r>
      <w:r>
        <w:rPr>
          <w:rFonts w:ascii="宋体" w:hAnsi="宋体"/>
          <w:color w:val="000000" w:themeColor="text1"/>
          <w:szCs w:val="21"/>
          <w:highlight w:val="none"/>
          <w14:textFill>
            <w14:solidFill>
              <w14:schemeClr w14:val="tx1"/>
            </w14:solidFill>
          </w14:textFill>
        </w:rPr>
        <w:t>审查；</w:t>
      </w:r>
      <w:r>
        <w:rPr>
          <w:rFonts w:hint="eastAsia" w:ascii="宋体" w:hAnsi="宋体"/>
          <w:color w:val="000000" w:themeColor="text1"/>
          <w:szCs w:val="21"/>
          <w:highlight w:val="none"/>
          <w14:textFill>
            <w14:solidFill>
              <w14:schemeClr w14:val="tx1"/>
            </w14:solidFill>
          </w14:textFill>
        </w:rPr>
        <w:t>评标委员会对供应商的资信商务及技术响应文件进行评审；</w:t>
      </w:r>
    </w:p>
    <w:p w14:paraId="6B1920A2">
      <w:pPr>
        <w:pStyle w:val="3"/>
        <w:snapToGrid w:val="0"/>
        <w:spacing w:line="360" w:lineRule="auto"/>
        <w:ind w:firstLine="411" w:firstLineChars="19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2.3评标委员会对报价文件进行评审；</w:t>
      </w:r>
    </w:p>
    <w:p w14:paraId="42DCB619">
      <w:pPr>
        <w:pStyle w:val="3"/>
        <w:snapToGrid w:val="0"/>
        <w:spacing w:line="360" w:lineRule="auto"/>
        <w:ind w:firstLine="411" w:firstLineChars="196"/>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2.4</w:t>
      </w:r>
      <w:r>
        <w:rPr>
          <w:rFonts w:hint="eastAsia" w:ascii="宋体" w:hAnsi="宋体"/>
          <w:color w:val="000000" w:themeColor="text1"/>
          <w:szCs w:val="21"/>
          <w:highlight w:val="none"/>
          <w14:textFill>
            <w14:solidFill>
              <w14:schemeClr w14:val="tx1"/>
            </w14:solidFill>
          </w14:textFill>
        </w:rPr>
        <w:t>评标委员会</w:t>
      </w:r>
      <w:r>
        <w:rPr>
          <w:rFonts w:ascii="宋体" w:hAnsi="宋体"/>
          <w:color w:val="000000" w:themeColor="text1"/>
          <w:szCs w:val="21"/>
          <w:highlight w:val="none"/>
          <w14:textFill>
            <w14:solidFill>
              <w14:schemeClr w14:val="tx1"/>
            </w14:solidFill>
          </w14:textFill>
        </w:rPr>
        <w:t>撰写评审报告，推荐中标候选人。</w:t>
      </w:r>
    </w:p>
    <w:p w14:paraId="22EFBB4F">
      <w:pPr>
        <w:pStyle w:val="28"/>
        <w:snapToGrid w:val="0"/>
        <w:spacing w:before="120" w:after="120" w:line="360" w:lineRule="auto"/>
        <w:ind w:left="772" w:leftChars="267" w:hanging="211" w:hangingChars="100"/>
        <w:jc w:val="center"/>
        <w:outlineLvl w:val="1"/>
        <w:rPr>
          <w:rFonts w:hAnsi="宋体"/>
          <w:b/>
          <w:color w:val="000000" w:themeColor="text1"/>
          <w:sz w:val="21"/>
          <w:szCs w:val="21"/>
          <w:highlight w:val="none"/>
          <w14:textFill>
            <w14:solidFill>
              <w14:schemeClr w14:val="tx1"/>
            </w14:solidFill>
          </w14:textFill>
        </w:rPr>
      </w:pPr>
    </w:p>
    <w:p w14:paraId="6E387814">
      <w:pPr>
        <w:pStyle w:val="28"/>
        <w:snapToGrid w:val="0"/>
        <w:spacing w:before="120" w:after="120" w:line="360" w:lineRule="auto"/>
        <w:ind w:left="772" w:leftChars="267" w:hanging="211" w:hangingChars="100"/>
        <w:jc w:val="center"/>
        <w:outlineLvl w:val="1"/>
        <w:rPr>
          <w:rFonts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五、评标</w:t>
      </w:r>
    </w:p>
    <w:p w14:paraId="076DEAF8">
      <w:pPr>
        <w:pStyle w:val="28"/>
        <w:snapToGrid w:val="0"/>
        <w:spacing w:before="120" w:after="120" w:line="360" w:lineRule="auto"/>
        <w:ind w:left="690" w:leftChars="228" w:hanging="211" w:hangingChars="100"/>
        <w:rPr>
          <w:rFonts w:hAnsi="宋体"/>
          <w:b/>
          <w:color w:val="000000" w:themeColor="text1"/>
          <w:sz w:val="21"/>
          <w:szCs w:val="21"/>
          <w:highlight w:val="none"/>
          <w14:textFill>
            <w14:solidFill>
              <w14:schemeClr w14:val="tx1"/>
            </w14:solidFill>
          </w14:textFill>
        </w:rPr>
      </w:pPr>
      <w:r>
        <w:rPr>
          <w:rFonts w:hAnsi="宋体"/>
          <w:b/>
          <w:color w:val="000000" w:themeColor="text1"/>
          <w:sz w:val="21"/>
          <w:szCs w:val="21"/>
          <w:highlight w:val="none"/>
          <w14:textFill>
            <w14:solidFill>
              <w14:schemeClr w14:val="tx1"/>
            </w14:solidFill>
          </w14:textFill>
        </w:rPr>
        <w:t>（一）组建评标委员会</w:t>
      </w:r>
    </w:p>
    <w:p w14:paraId="5C6EC18B">
      <w:pPr>
        <w:pStyle w:val="28"/>
        <w:snapToGrid w:val="0"/>
        <w:spacing w:before="120" w:after="120" w:line="360" w:lineRule="auto"/>
        <w:ind w:firstLine="422" w:firstLineChars="200"/>
        <w:rPr>
          <w:rFonts w:hAnsi="宋体"/>
          <w:b/>
          <w:color w:val="000000" w:themeColor="text1"/>
          <w:sz w:val="21"/>
          <w:szCs w:val="21"/>
          <w:highlight w:val="none"/>
          <w14:textFill>
            <w14:solidFill>
              <w14:schemeClr w14:val="tx1"/>
            </w14:solidFill>
          </w14:textFill>
        </w:rPr>
      </w:pPr>
      <w:r>
        <w:rPr>
          <w:rFonts w:hint="eastAsia" w:hAnsi="宋体"/>
          <w:b/>
          <w:color w:val="000000" w:themeColor="text1"/>
          <w:kern w:val="0"/>
          <w:sz w:val="21"/>
          <w:szCs w:val="21"/>
          <w:highlight w:val="none"/>
          <w14:textFill>
            <w14:solidFill>
              <w14:schemeClr w14:val="tx1"/>
            </w14:solidFill>
          </w14:textFill>
        </w:rPr>
        <w:t>评标委员会由采购人代表和评审专家组成，</w:t>
      </w:r>
      <w:r>
        <w:rPr>
          <w:rFonts w:hAnsi="宋体"/>
          <w:b/>
          <w:color w:val="000000" w:themeColor="text1"/>
          <w:sz w:val="21"/>
          <w:szCs w:val="21"/>
          <w:highlight w:val="none"/>
          <w14:textFill>
            <w14:solidFill>
              <w14:schemeClr w14:val="tx1"/>
            </w14:solidFill>
          </w14:textFill>
        </w:rPr>
        <w:t>政府采购评审专家</w:t>
      </w:r>
      <w:r>
        <w:rPr>
          <w:rFonts w:hAnsi="宋体"/>
          <w:b/>
          <w:color w:val="000000" w:themeColor="text1"/>
          <w:sz w:val="21"/>
          <w:szCs w:val="21"/>
          <w:highlight w:val="none"/>
          <w:u w:val="single"/>
          <w14:textFill>
            <w14:solidFill>
              <w14:schemeClr w14:val="tx1"/>
            </w14:solidFill>
          </w14:textFill>
        </w:rPr>
        <w:t>4</w:t>
      </w:r>
      <w:r>
        <w:rPr>
          <w:rFonts w:hAnsi="宋体"/>
          <w:b/>
          <w:color w:val="000000" w:themeColor="text1"/>
          <w:sz w:val="21"/>
          <w:szCs w:val="21"/>
          <w:highlight w:val="none"/>
          <w14:textFill>
            <w14:solidFill>
              <w14:schemeClr w14:val="tx1"/>
            </w14:solidFill>
          </w14:textFill>
        </w:rPr>
        <w:t>人和采购人代表</w:t>
      </w:r>
      <w:r>
        <w:rPr>
          <w:rFonts w:hAnsi="宋体"/>
          <w:b/>
          <w:color w:val="000000" w:themeColor="text1"/>
          <w:sz w:val="21"/>
          <w:szCs w:val="21"/>
          <w:highlight w:val="none"/>
          <w:u w:val="single"/>
          <w14:textFill>
            <w14:solidFill>
              <w14:schemeClr w14:val="tx1"/>
            </w14:solidFill>
          </w14:textFill>
        </w:rPr>
        <w:t>1</w:t>
      </w:r>
      <w:r>
        <w:rPr>
          <w:rFonts w:hAnsi="宋体"/>
          <w:b/>
          <w:color w:val="000000" w:themeColor="text1"/>
          <w:sz w:val="21"/>
          <w:szCs w:val="21"/>
          <w:highlight w:val="none"/>
          <w14:textFill>
            <w14:solidFill>
              <w14:schemeClr w14:val="tx1"/>
            </w14:solidFill>
          </w14:textFill>
        </w:rPr>
        <w:t>人,共</w:t>
      </w:r>
      <w:r>
        <w:rPr>
          <w:rFonts w:hAnsi="宋体"/>
          <w:b/>
          <w:color w:val="000000" w:themeColor="text1"/>
          <w:sz w:val="21"/>
          <w:szCs w:val="21"/>
          <w:highlight w:val="none"/>
          <w:u w:val="single"/>
          <w14:textFill>
            <w14:solidFill>
              <w14:schemeClr w14:val="tx1"/>
            </w14:solidFill>
          </w14:textFill>
        </w:rPr>
        <w:t xml:space="preserve"> 5</w:t>
      </w:r>
      <w:r>
        <w:rPr>
          <w:rFonts w:hAnsi="宋体"/>
          <w:b/>
          <w:color w:val="000000" w:themeColor="text1"/>
          <w:sz w:val="21"/>
          <w:szCs w:val="21"/>
          <w:highlight w:val="none"/>
          <w14:textFill>
            <w14:solidFill>
              <w14:schemeClr w14:val="tx1"/>
            </w14:solidFill>
          </w14:textFill>
        </w:rPr>
        <w:t>人组成。</w:t>
      </w:r>
    </w:p>
    <w:p w14:paraId="159F5F49">
      <w:pPr>
        <w:widowControl/>
        <w:shd w:val="clear" w:color="auto" w:fill="FFFFFF"/>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评标委员</w:t>
      </w:r>
      <w:r>
        <w:rPr>
          <w:rFonts w:hint="eastAsia" w:ascii="宋体" w:hAnsi="宋体" w:cs="宋体"/>
          <w:color w:val="000000" w:themeColor="text1"/>
          <w:kern w:val="0"/>
          <w:szCs w:val="21"/>
          <w:highlight w:val="none"/>
          <w14:textFill>
            <w14:solidFill>
              <w14:schemeClr w14:val="tx1"/>
            </w14:solidFill>
          </w14:textFill>
        </w:rPr>
        <w:t>会负责具体评标事务，并独立履行下列职责：</w:t>
      </w:r>
    </w:p>
    <w:p w14:paraId="23926A77">
      <w:pPr>
        <w:widowControl/>
        <w:shd w:val="clear" w:color="auto" w:fill="FFFFFF"/>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1、审查、评价投标文件是否符合招标文件的商务、技术等实质性要求;</w:t>
      </w:r>
    </w:p>
    <w:p w14:paraId="328712A9">
      <w:pPr>
        <w:widowControl/>
        <w:shd w:val="clear" w:color="auto" w:fill="FFFFFF"/>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2、要求供应商对投标文件有关事项作出澄清或者说明;</w:t>
      </w:r>
    </w:p>
    <w:p w14:paraId="0051DCF5">
      <w:pPr>
        <w:widowControl/>
        <w:shd w:val="clear" w:color="auto" w:fill="FFFFFF"/>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3、对投标文件进行比较和评价;</w:t>
      </w:r>
    </w:p>
    <w:p w14:paraId="775282CD">
      <w:pPr>
        <w:widowControl/>
        <w:shd w:val="clear" w:color="auto" w:fill="FFFFFF"/>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4、确定中标候选人名单，以及根据采购人委托直接确定中标人;</w:t>
      </w:r>
    </w:p>
    <w:p w14:paraId="0011C3AD">
      <w:pPr>
        <w:widowControl/>
        <w:shd w:val="clear" w:color="auto" w:fill="FFFFFF"/>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5、向采购人、代理机构或者有关部门报告评标中发现的违法行为。</w:t>
      </w:r>
    </w:p>
    <w:p w14:paraId="3525CDBD">
      <w:pPr>
        <w:widowControl/>
        <w:shd w:val="clear" w:color="auto" w:fill="FFFFFF"/>
        <w:spacing w:line="360" w:lineRule="auto"/>
        <w:ind w:firstLine="422" w:firstLineChars="200"/>
        <w:jc w:val="left"/>
        <w:rPr>
          <w:rFonts w:ascii="宋体" w:hAnsi="宋体" w:cs="宋体"/>
          <w:b/>
          <w:color w:val="000000" w:themeColor="text1"/>
          <w:kern w:val="0"/>
          <w:szCs w:val="21"/>
          <w:highlight w:val="none"/>
          <w:u w:val="single"/>
          <w14:textFill>
            <w14:solidFill>
              <w14:schemeClr w14:val="tx1"/>
            </w14:solidFill>
          </w14:textFill>
        </w:rPr>
      </w:pPr>
      <w:r>
        <w:rPr>
          <w:rFonts w:hint="eastAsia" w:ascii="宋体" w:hAnsi="宋体" w:cs="宋体"/>
          <w:b/>
          <w:color w:val="000000" w:themeColor="text1"/>
          <w:kern w:val="0"/>
          <w:szCs w:val="21"/>
          <w:highlight w:val="none"/>
          <w:u w:val="single"/>
          <w14:textFill>
            <w14:solidFill>
              <w14:schemeClr w14:val="tx1"/>
            </w14:solidFill>
          </w14:textFill>
        </w:rPr>
        <w:t>除采购人代表、评标现场组织人员外，采购人的其他工作人员以及与评标工作无关的人员不得进入评标现场。</w:t>
      </w:r>
    </w:p>
    <w:p w14:paraId="51C60BAF">
      <w:pPr>
        <w:pStyle w:val="28"/>
        <w:snapToGrid w:val="0"/>
        <w:spacing w:before="120" w:after="120" w:line="360" w:lineRule="auto"/>
        <w:ind w:left="690" w:leftChars="228" w:hanging="211" w:hangingChars="100"/>
        <w:rPr>
          <w:rFonts w:hAnsi="宋体"/>
          <w:b/>
          <w:color w:val="000000" w:themeColor="text1"/>
          <w:sz w:val="21"/>
          <w:szCs w:val="21"/>
          <w:highlight w:val="none"/>
          <w14:textFill>
            <w14:solidFill>
              <w14:schemeClr w14:val="tx1"/>
            </w14:solidFill>
          </w14:textFill>
        </w:rPr>
      </w:pPr>
      <w:r>
        <w:rPr>
          <w:rFonts w:hAnsi="宋体"/>
          <w:b/>
          <w:color w:val="000000" w:themeColor="text1"/>
          <w:sz w:val="21"/>
          <w:szCs w:val="21"/>
          <w:highlight w:val="none"/>
          <w14:textFill>
            <w14:solidFill>
              <w14:schemeClr w14:val="tx1"/>
            </w14:solidFill>
          </w14:textFill>
        </w:rPr>
        <w:t>（二）评标的方式</w:t>
      </w:r>
    </w:p>
    <w:p w14:paraId="7A4B0207">
      <w:pPr>
        <w:pStyle w:val="28"/>
        <w:snapToGrid w:val="0"/>
        <w:spacing w:before="120" w:after="120" w:line="360" w:lineRule="auto"/>
        <w:ind w:left="689" w:leftChars="228" w:hanging="210" w:hangingChars="100"/>
        <w:rPr>
          <w:rFonts w:hAnsi="宋体"/>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本项目采用不公开方式评标，评标的依据为招标文件和投标文件。</w:t>
      </w:r>
    </w:p>
    <w:p w14:paraId="709FB738">
      <w:pPr>
        <w:pStyle w:val="28"/>
        <w:snapToGrid w:val="0"/>
        <w:spacing w:before="120" w:after="120" w:line="360" w:lineRule="auto"/>
        <w:ind w:left="690" w:leftChars="228" w:hanging="211" w:hangingChars="100"/>
        <w:rPr>
          <w:rFonts w:hAnsi="宋体"/>
          <w:b/>
          <w:bCs/>
          <w:color w:val="000000" w:themeColor="text1"/>
          <w:sz w:val="21"/>
          <w:szCs w:val="21"/>
          <w:highlight w:val="none"/>
          <w14:textFill>
            <w14:solidFill>
              <w14:schemeClr w14:val="tx1"/>
            </w14:solidFill>
          </w14:textFill>
        </w:rPr>
      </w:pPr>
      <w:r>
        <w:rPr>
          <w:rFonts w:hAnsi="宋体"/>
          <w:b/>
          <w:color w:val="000000" w:themeColor="text1"/>
          <w:sz w:val="21"/>
          <w:szCs w:val="21"/>
          <w:highlight w:val="none"/>
          <w14:textFill>
            <w14:solidFill>
              <w14:schemeClr w14:val="tx1"/>
            </w14:solidFill>
          </w14:textFill>
        </w:rPr>
        <w:t>（三）</w:t>
      </w:r>
      <w:r>
        <w:rPr>
          <w:rFonts w:hAnsi="宋体"/>
          <w:b/>
          <w:bCs/>
          <w:color w:val="000000" w:themeColor="text1"/>
          <w:sz w:val="21"/>
          <w:szCs w:val="21"/>
          <w:highlight w:val="none"/>
          <w14:textFill>
            <w14:solidFill>
              <w14:schemeClr w14:val="tx1"/>
            </w14:solidFill>
          </w14:textFill>
        </w:rPr>
        <w:t>评标程序</w:t>
      </w:r>
    </w:p>
    <w:p w14:paraId="77E1EE85">
      <w:pPr>
        <w:pStyle w:val="28"/>
        <w:snapToGrid w:val="0"/>
        <w:spacing w:before="120" w:after="120" w:line="360" w:lineRule="auto"/>
        <w:ind w:firstLine="420" w:firstLineChars="200"/>
        <w:rPr>
          <w:rFonts w:hAnsi="宋体"/>
          <w:bCs/>
          <w:color w:val="000000" w:themeColor="text1"/>
          <w:sz w:val="21"/>
          <w:szCs w:val="21"/>
          <w:highlight w:val="none"/>
          <w14:textFill>
            <w14:solidFill>
              <w14:schemeClr w14:val="tx1"/>
            </w14:solidFill>
          </w14:textFill>
        </w:rPr>
      </w:pPr>
      <w:r>
        <w:rPr>
          <w:rFonts w:hint="eastAsia" w:hAnsi="宋体"/>
          <w:bCs/>
          <w:color w:val="000000" w:themeColor="text1"/>
          <w:sz w:val="21"/>
          <w:szCs w:val="21"/>
          <w:highlight w:val="none"/>
          <w14:textFill>
            <w14:solidFill>
              <w14:schemeClr w14:val="tx1"/>
            </w14:solidFill>
          </w14:textFill>
        </w:rPr>
        <w:t>采购人可以在评标前说明项目背景和采购需求，说明内容不得含有歧视性、倾向性意见，不得超出招标文件所述范围。说明应当提交书面材料，并随招标文件一并存档。</w:t>
      </w:r>
    </w:p>
    <w:p w14:paraId="25A98D61">
      <w:pPr>
        <w:snapToGrid w:val="0"/>
        <w:spacing w:line="360" w:lineRule="auto"/>
        <w:ind w:firstLine="413" w:firstLineChars="196"/>
        <w:rPr>
          <w:rFonts w:ascii="宋体" w:hAnsi="宋体"/>
          <w:b/>
          <w:bCs/>
          <w:color w:val="000000" w:themeColor="text1"/>
          <w:szCs w:val="21"/>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t>1</w:t>
      </w:r>
      <w:r>
        <w:rPr>
          <w:rFonts w:hint="eastAsia" w:ascii="宋体" w:hAnsi="宋体"/>
          <w:b/>
          <w:bCs/>
          <w:color w:val="000000" w:themeColor="text1"/>
          <w:szCs w:val="21"/>
          <w:highlight w:val="none"/>
          <w14:textFill>
            <w14:solidFill>
              <w14:schemeClr w14:val="tx1"/>
            </w14:solidFill>
          </w14:textFill>
        </w:rPr>
        <w:t>.</w:t>
      </w:r>
      <w:r>
        <w:rPr>
          <w:rFonts w:ascii="宋体" w:hAnsi="宋体"/>
          <w:b/>
          <w:bCs/>
          <w:color w:val="000000" w:themeColor="text1"/>
          <w:szCs w:val="21"/>
          <w:highlight w:val="none"/>
          <w14:textFill>
            <w14:solidFill>
              <w14:schemeClr w14:val="tx1"/>
            </w14:solidFill>
          </w14:textFill>
        </w:rPr>
        <w:t>形式审查</w:t>
      </w:r>
    </w:p>
    <w:p w14:paraId="0A6D6045">
      <w:pPr>
        <w:snapToGrid w:val="0"/>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形式审查</w:t>
      </w:r>
      <w:r>
        <w:rPr>
          <w:rFonts w:hint="eastAsia" w:ascii="宋体" w:hAnsi="宋体"/>
          <w:bCs/>
          <w:color w:val="000000" w:themeColor="text1"/>
          <w:szCs w:val="21"/>
          <w:highlight w:val="none"/>
          <w14:textFill>
            <w14:solidFill>
              <w14:schemeClr w14:val="tx1"/>
            </w14:solidFill>
          </w14:textFill>
        </w:rPr>
        <w:t>包括资格审查（除符合性审查以外的关于供应商资格条件等内容）和符合性审查，即对供应商的资格</w:t>
      </w:r>
      <w:r>
        <w:rPr>
          <w:rFonts w:ascii="宋体" w:hAnsi="宋体"/>
          <w:bCs/>
          <w:color w:val="000000" w:themeColor="text1"/>
          <w:szCs w:val="21"/>
          <w:highlight w:val="none"/>
          <w14:textFill>
            <w14:solidFill>
              <w14:schemeClr w14:val="tx1"/>
            </w14:solidFill>
          </w14:textFill>
        </w:rPr>
        <w:t>和投标文件的完整性、合法性等进行审查。</w:t>
      </w:r>
      <w:r>
        <w:rPr>
          <w:rFonts w:hint="eastAsia" w:ascii="宋体" w:hAnsi="宋体"/>
          <w:bCs/>
          <w:color w:val="000000" w:themeColor="text1"/>
          <w:szCs w:val="21"/>
          <w:highlight w:val="none"/>
          <w14:textFill>
            <w14:solidFill>
              <w14:schemeClr w14:val="tx1"/>
            </w14:solidFill>
          </w14:textFill>
        </w:rPr>
        <w:t>投标文件形式审查未通过的供应商，其投标文件将不再评审。</w:t>
      </w:r>
    </w:p>
    <w:p w14:paraId="550B4F6E">
      <w:pPr>
        <w:snapToGrid w:val="0"/>
        <w:spacing w:line="360" w:lineRule="auto"/>
        <w:ind w:firstLine="413" w:firstLineChars="196"/>
        <w:rPr>
          <w:rFonts w:ascii="宋体" w:hAnsi="宋体"/>
          <w:b/>
          <w:bCs/>
          <w:color w:val="000000" w:themeColor="text1"/>
          <w:szCs w:val="21"/>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t>2</w:t>
      </w:r>
      <w:r>
        <w:rPr>
          <w:rFonts w:hint="eastAsia" w:ascii="宋体" w:hAnsi="宋体"/>
          <w:b/>
          <w:bCs/>
          <w:color w:val="000000" w:themeColor="text1"/>
          <w:szCs w:val="21"/>
          <w:highlight w:val="none"/>
          <w14:textFill>
            <w14:solidFill>
              <w14:schemeClr w14:val="tx1"/>
            </w14:solidFill>
          </w14:textFill>
        </w:rPr>
        <w:t>.</w:t>
      </w:r>
      <w:r>
        <w:rPr>
          <w:rFonts w:ascii="宋体" w:hAnsi="宋体"/>
          <w:b/>
          <w:bCs/>
          <w:color w:val="000000" w:themeColor="text1"/>
          <w:szCs w:val="21"/>
          <w:highlight w:val="none"/>
          <w14:textFill>
            <w14:solidFill>
              <w14:schemeClr w14:val="tx1"/>
            </w14:solidFill>
          </w14:textFill>
        </w:rPr>
        <w:t>实质审查与比较</w:t>
      </w:r>
    </w:p>
    <w:p w14:paraId="0361FEBB">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1）评标委员会审查投标文件的实质性内容是否符合招标文件的实质性要求。</w:t>
      </w:r>
    </w:p>
    <w:p w14:paraId="6BA42D5B">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2）评标委员会将根据供应商的投标文件进行审查、核对,如有疑问,将对供应商进行询标,供应商要向评标委员会澄清有关问题,并最终以书面形式进行答复。</w:t>
      </w:r>
    </w:p>
    <w:p w14:paraId="54FD5787">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询标</w:t>
      </w:r>
      <w:r>
        <w:rPr>
          <w:rFonts w:hint="eastAsia" w:ascii="宋体" w:hAnsi="宋体"/>
          <w:color w:val="000000" w:themeColor="text1"/>
          <w:szCs w:val="21"/>
          <w:highlight w:val="none"/>
          <w14:textFill>
            <w14:solidFill>
              <w14:schemeClr w14:val="tx1"/>
            </w14:solidFill>
          </w14:textFill>
        </w:rPr>
        <w:t>时，供应商代表未到场或者拒绝澄清或者澄清的内容改变了投标文件的实质性内容的，评标委员会有权对该投标文件作出不利于供应商的评判。</w:t>
      </w:r>
    </w:p>
    <w:p w14:paraId="20B3CA5B">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3）各供应商的</w:t>
      </w:r>
      <w:r>
        <w:rPr>
          <w:rFonts w:hint="eastAsia" w:ascii="宋体" w:hAnsi="宋体"/>
          <w:color w:val="000000" w:themeColor="text1"/>
          <w:szCs w:val="21"/>
          <w:highlight w:val="none"/>
          <w14:textFill>
            <w14:solidFill>
              <w14:schemeClr w14:val="tx1"/>
            </w14:solidFill>
          </w14:textFill>
        </w:rPr>
        <w:t>资信商务及技术分按照评标委员会成员的独立评分结果汇后的算术平均分计算</w:t>
      </w:r>
      <w:r>
        <w:rPr>
          <w:rFonts w:ascii="宋体" w:hAnsi="宋体"/>
          <w:color w:val="000000" w:themeColor="text1"/>
          <w:szCs w:val="21"/>
          <w:highlight w:val="none"/>
          <w14:textFill>
            <w14:solidFill>
              <w14:schemeClr w14:val="tx1"/>
            </w14:solidFill>
          </w14:textFill>
        </w:rPr>
        <w:t>。</w:t>
      </w:r>
    </w:p>
    <w:p w14:paraId="5CEE69D6">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lang w:eastAsia="zh-CN"/>
          <w14:textFill>
            <w14:solidFill>
              <w14:schemeClr w14:val="tx1"/>
            </w14:solidFill>
          </w14:textFill>
        </w:rPr>
        <w:t>嘉兴市银建工程咨询评估有限公司</w:t>
      </w:r>
      <w:r>
        <w:rPr>
          <w:rFonts w:hint="eastAsia" w:ascii="宋体" w:hAnsi="宋体"/>
          <w:color w:val="000000" w:themeColor="text1"/>
          <w:szCs w:val="21"/>
          <w:highlight w:val="none"/>
          <w14:textFill>
            <w14:solidFill>
              <w14:schemeClr w14:val="tx1"/>
            </w14:solidFill>
          </w14:textFill>
        </w:rPr>
        <w:t>工作人员协助</w:t>
      </w:r>
      <w:r>
        <w:rPr>
          <w:rFonts w:ascii="宋体" w:hAnsi="宋体"/>
          <w:color w:val="000000" w:themeColor="text1"/>
          <w:szCs w:val="21"/>
          <w:highlight w:val="none"/>
          <w14:textFill>
            <w14:solidFill>
              <w14:schemeClr w14:val="tx1"/>
            </w14:solidFill>
          </w14:textFill>
        </w:rPr>
        <w:t>评标委员会根据</w:t>
      </w:r>
      <w:r>
        <w:rPr>
          <w:rFonts w:hint="eastAsia" w:ascii="宋体" w:hAnsi="宋体"/>
          <w:color w:val="000000" w:themeColor="text1"/>
          <w:szCs w:val="21"/>
          <w:highlight w:val="none"/>
          <w14:textFill>
            <w14:solidFill>
              <w14:schemeClr w14:val="tx1"/>
            </w14:solidFill>
          </w14:textFill>
        </w:rPr>
        <w:t>本项目的评分标准操作政府采购业务系统，由系统</w:t>
      </w:r>
      <w:r>
        <w:rPr>
          <w:rFonts w:ascii="宋体" w:hAnsi="宋体"/>
          <w:color w:val="000000" w:themeColor="text1"/>
          <w:szCs w:val="21"/>
          <w:highlight w:val="none"/>
          <w14:textFill>
            <w14:solidFill>
              <w14:schemeClr w14:val="tx1"/>
            </w14:solidFill>
          </w14:textFill>
        </w:rPr>
        <w:t>计算各供应商的商务报价得分</w:t>
      </w:r>
      <w:r>
        <w:rPr>
          <w:rFonts w:hint="eastAsia" w:ascii="宋体" w:hAnsi="宋体"/>
          <w:color w:val="000000" w:themeColor="text1"/>
          <w:szCs w:val="21"/>
          <w:highlight w:val="none"/>
          <w14:textFill>
            <w14:solidFill>
              <w14:schemeClr w14:val="tx1"/>
            </w14:solidFill>
          </w14:textFill>
        </w:rPr>
        <w:t>。</w:t>
      </w:r>
    </w:p>
    <w:p w14:paraId="49F1F8DE">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5）评标委员会完成评标后,评委对各部分得分汇总,</w:t>
      </w:r>
      <w:r>
        <w:rPr>
          <w:rFonts w:hint="eastAsia" w:ascii="宋体" w:hAnsi="宋体"/>
          <w:color w:val="000000" w:themeColor="text1"/>
          <w:szCs w:val="21"/>
          <w:highlight w:val="none"/>
          <w14:textFill>
            <w14:solidFill>
              <w14:schemeClr w14:val="tx1"/>
            </w14:solidFill>
          </w14:textFill>
        </w:rPr>
        <w:t>计算</w:t>
      </w:r>
      <w:r>
        <w:rPr>
          <w:rFonts w:ascii="宋体" w:hAnsi="宋体"/>
          <w:color w:val="000000" w:themeColor="text1"/>
          <w:szCs w:val="21"/>
          <w:highlight w:val="none"/>
          <w14:textFill>
            <w14:solidFill>
              <w14:schemeClr w14:val="tx1"/>
            </w14:solidFill>
          </w14:textFill>
        </w:rPr>
        <w:t>出本项目</w:t>
      </w:r>
      <w:r>
        <w:rPr>
          <w:rFonts w:hint="eastAsia" w:ascii="宋体" w:hAnsi="宋体"/>
          <w:color w:val="000000" w:themeColor="text1"/>
          <w:szCs w:val="21"/>
          <w:highlight w:val="none"/>
          <w14:textFill>
            <w14:solidFill>
              <w14:schemeClr w14:val="tx1"/>
            </w14:solidFill>
          </w14:textFill>
        </w:rPr>
        <w:t>最终得分、性价比、评标价等</w:t>
      </w:r>
      <w:r>
        <w:rPr>
          <w:rFonts w:ascii="宋体" w:hAnsi="宋体"/>
          <w:color w:val="000000" w:themeColor="text1"/>
          <w:szCs w:val="21"/>
          <w:highlight w:val="none"/>
          <w14:textFill>
            <w14:solidFill>
              <w14:schemeClr w14:val="tx1"/>
            </w14:solidFill>
          </w14:textFill>
        </w:rPr>
        <w:t>。评标委员会按评标原则推荐中标候选人同时起草评标报告。</w:t>
      </w:r>
    </w:p>
    <w:p w14:paraId="50816D22">
      <w:pPr>
        <w:snapToGrid w:val="0"/>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（四）澄清问题的形式</w:t>
      </w:r>
    </w:p>
    <w:p w14:paraId="626E4AA5">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对投标文件中含义不明确、同类问题表述不一致或者有明显文字和计算错误的内容，评标委员会可要求供应商作出必要的澄清、说明或者纠正。</w:t>
      </w:r>
    </w:p>
    <w:p w14:paraId="4DA594AF">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14:paraId="3A3ECE92">
      <w:pPr>
        <w:tabs>
          <w:tab w:val="left" w:pos="0"/>
        </w:tabs>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2、如果供应商代表拒绝或</w:t>
      </w:r>
      <w:r>
        <w:rPr>
          <w:rFonts w:ascii="宋体" w:hAnsi="宋体"/>
          <w:color w:val="000000" w:themeColor="text1"/>
          <w:szCs w:val="21"/>
          <w:highlight w:val="none"/>
          <w14:textFill>
            <w14:solidFill>
              <w14:schemeClr w14:val="tx1"/>
            </w14:solidFill>
          </w14:textFill>
        </w:rPr>
        <w:t>未</w:t>
      </w:r>
      <w:r>
        <w:rPr>
          <w:rFonts w:hint="eastAsia" w:ascii="宋体" w:hAnsi="宋体"/>
          <w:color w:val="000000" w:themeColor="text1"/>
          <w:szCs w:val="21"/>
          <w:highlight w:val="none"/>
          <w14:textFill>
            <w14:solidFill>
              <w14:schemeClr w14:val="tx1"/>
            </w14:solidFill>
          </w14:textFill>
        </w:rPr>
        <w:t>按评标委员会要求在“政采云”平台作出在线回复且无其他有效回复方式的，评标委员会可以对其作出无效标处理。</w:t>
      </w:r>
    </w:p>
    <w:p w14:paraId="5D07CDD6">
      <w:pPr>
        <w:snapToGrid w:val="0"/>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（五）错误修正</w:t>
      </w:r>
    </w:p>
    <w:p w14:paraId="74A15CB5">
      <w:pPr>
        <w:pStyle w:val="28"/>
        <w:snapToGrid w:val="0"/>
        <w:spacing w:before="120" w:after="120" w:line="360" w:lineRule="auto"/>
        <w:ind w:left="689" w:leftChars="228" w:hanging="210" w:hangingChars="100"/>
        <w:rPr>
          <w:rFonts w:hAnsi="宋体"/>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投标文件如果出现计算或表达上的错误，修正错误的原则如下：</w:t>
      </w:r>
    </w:p>
    <w:p w14:paraId="71F64BF3">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.开标一览表总价与投标报价明细表汇总数不一致的，</w:t>
      </w:r>
      <w:r>
        <w:rPr>
          <w:rFonts w:hint="eastAsia" w:ascii="宋体" w:hAnsi="宋体" w:cs="Arial"/>
          <w:color w:val="000000" w:themeColor="text1"/>
          <w:kern w:val="0"/>
          <w:szCs w:val="21"/>
          <w:highlight w:val="none"/>
          <w14:textFill>
            <w14:solidFill>
              <w14:schemeClr w14:val="tx1"/>
            </w14:solidFill>
          </w14:textFill>
        </w:rPr>
        <w:t>以开标一览表为准；</w:t>
      </w:r>
    </w:p>
    <w:p w14:paraId="719522CB">
      <w:pPr>
        <w:pStyle w:val="28"/>
        <w:snapToGrid w:val="0"/>
        <w:spacing w:before="120" w:after="120" w:line="360" w:lineRule="auto"/>
        <w:ind w:firstLine="420" w:firstLineChars="200"/>
        <w:rPr>
          <w:rFonts w:hAnsi="宋体"/>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2</w:t>
      </w:r>
      <w:r>
        <w:rPr>
          <w:rFonts w:hint="eastAsia" w:hAnsi="宋体"/>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投标文件的大写金额和小写金额不一致的，以大写金额为准；</w:t>
      </w:r>
    </w:p>
    <w:p w14:paraId="03C9D4D8">
      <w:pPr>
        <w:pStyle w:val="28"/>
        <w:snapToGrid w:val="0"/>
        <w:spacing w:before="120" w:after="120" w:line="360" w:lineRule="auto"/>
        <w:ind w:firstLine="420" w:firstLineChars="200"/>
        <w:rPr>
          <w:rFonts w:hAnsi="宋体"/>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3</w:t>
      </w:r>
      <w:r>
        <w:rPr>
          <w:rFonts w:hint="eastAsia" w:hAnsi="宋体"/>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总价金额与按单价汇总金额不一致的，以单价金额计算结果为准；</w:t>
      </w:r>
    </w:p>
    <w:p w14:paraId="520D9D09">
      <w:pPr>
        <w:pStyle w:val="28"/>
        <w:snapToGrid w:val="0"/>
        <w:spacing w:before="120" w:after="120" w:line="360" w:lineRule="auto"/>
        <w:ind w:firstLine="420" w:firstLineChars="200"/>
        <w:rPr>
          <w:rFonts w:hAnsi="宋体"/>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4</w:t>
      </w:r>
      <w:r>
        <w:rPr>
          <w:rFonts w:hint="eastAsia" w:hAnsi="宋体"/>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对不同文字文本投标文件的解释发生异议的，以中文文本为准。</w:t>
      </w:r>
    </w:p>
    <w:p w14:paraId="109218E5">
      <w:pPr>
        <w:pStyle w:val="28"/>
        <w:snapToGrid w:val="0"/>
        <w:spacing w:before="120" w:after="120" w:line="360" w:lineRule="auto"/>
        <w:ind w:firstLine="422" w:firstLineChars="200"/>
        <w:rPr>
          <w:rFonts w:hAnsi="宋体"/>
          <w:b/>
          <w:bCs/>
          <w:color w:val="000000" w:themeColor="text1"/>
          <w:sz w:val="21"/>
          <w:szCs w:val="21"/>
          <w:highlight w:val="none"/>
          <w14:textFill>
            <w14:solidFill>
              <w14:schemeClr w14:val="tx1"/>
            </w14:solidFill>
          </w14:textFill>
        </w:rPr>
      </w:pPr>
      <w:r>
        <w:rPr>
          <w:rFonts w:hAnsi="宋体"/>
          <w:b/>
          <w:bCs/>
          <w:color w:val="000000" w:themeColor="text1"/>
          <w:sz w:val="21"/>
          <w:szCs w:val="21"/>
          <w:highlight w:val="none"/>
          <w14:textFill>
            <w14:solidFill>
              <w14:schemeClr w14:val="tx1"/>
            </w14:solidFill>
          </w14:textFill>
        </w:rPr>
        <w:t>按上述修正错误的原则及方法调整或修正投标文件的投标报价，供应商同意</w:t>
      </w:r>
      <w:r>
        <w:rPr>
          <w:rFonts w:hint="eastAsia" w:hAnsi="宋体"/>
          <w:b/>
          <w:bCs/>
          <w:color w:val="000000" w:themeColor="text1"/>
          <w:sz w:val="21"/>
          <w:szCs w:val="21"/>
          <w:highlight w:val="none"/>
          <w14:textFill>
            <w14:solidFill>
              <w14:schemeClr w14:val="tx1"/>
            </w14:solidFill>
          </w14:textFill>
        </w:rPr>
        <w:t>并签字确认</w:t>
      </w:r>
      <w:r>
        <w:rPr>
          <w:rFonts w:hAnsi="宋体"/>
          <w:b/>
          <w:bCs/>
          <w:color w:val="000000" w:themeColor="text1"/>
          <w:sz w:val="21"/>
          <w:szCs w:val="21"/>
          <w:highlight w:val="none"/>
          <w14:textFill>
            <w14:solidFill>
              <w14:schemeClr w14:val="tx1"/>
            </w14:solidFill>
          </w14:textFill>
        </w:rPr>
        <w:t>后，调整后的投标报价对供应商具有约束作用。如果供应商不接受修正后的报价，则其投标将</w:t>
      </w:r>
      <w:r>
        <w:rPr>
          <w:rFonts w:hint="eastAsia" w:hAnsi="宋体"/>
          <w:b/>
          <w:bCs/>
          <w:color w:val="000000" w:themeColor="text1"/>
          <w:sz w:val="21"/>
          <w:szCs w:val="21"/>
          <w:highlight w:val="none"/>
          <w14:textFill>
            <w14:solidFill>
              <w14:schemeClr w14:val="tx1"/>
            </w14:solidFill>
          </w14:textFill>
        </w:rPr>
        <w:t>作为无效投标处理</w:t>
      </w:r>
      <w:r>
        <w:rPr>
          <w:rFonts w:hAnsi="宋体"/>
          <w:b/>
          <w:bCs/>
          <w:color w:val="000000" w:themeColor="text1"/>
          <w:sz w:val="21"/>
          <w:szCs w:val="21"/>
          <w:highlight w:val="none"/>
          <w14:textFill>
            <w14:solidFill>
              <w14:schemeClr w14:val="tx1"/>
            </w14:solidFill>
          </w14:textFill>
        </w:rPr>
        <w:t>。</w:t>
      </w:r>
    </w:p>
    <w:p w14:paraId="4780271F">
      <w:pPr>
        <w:pStyle w:val="28"/>
        <w:tabs>
          <w:tab w:val="left" w:pos="630"/>
        </w:tabs>
        <w:snapToGrid w:val="0"/>
        <w:spacing w:before="120" w:after="120" w:line="360" w:lineRule="auto"/>
        <w:ind w:firstLine="413" w:firstLineChars="196"/>
        <w:rPr>
          <w:rFonts w:hAnsi="宋体"/>
          <w:b/>
          <w:color w:val="000000" w:themeColor="text1"/>
          <w:sz w:val="21"/>
          <w:szCs w:val="21"/>
          <w:highlight w:val="none"/>
          <w14:textFill>
            <w14:solidFill>
              <w14:schemeClr w14:val="tx1"/>
            </w14:solidFill>
          </w14:textFill>
        </w:rPr>
      </w:pPr>
      <w:r>
        <w:rPr>
          <w:rFonts w:hAnsi="宋体"/>
          <w:b/>
          <w:color w:val="000000" w:themeColor="text1"/>
          <w:sz w:val="21"/>
          <w:szCs w:val="21"/>
          <w:highlight w:val="none"/>
          <w14:textFill>
            <w14:solidFill>
              <w14:schemeClr w14:val="tx1"/>
            </w14:solidFill>
          </w14:textFill>
        </w:rPr>
        <w:t>（六）评标原则和评标办法</w:t>
      </w:r>
    </w:p>
    <w:p w14:paraId="42637C35">
      <w:pPr>
        <w:pStyle w:val="28"/>
        <w:snapToGrid w:val="0"/>
        <w:spacing w:before="120" w:after="120" w:line="360" w:lineRule="auto"/>
        <w:ind w:firstLine="420" w:firstLineChars="200"/>
        <w:rPr>
          <w:rFonts w:hAnsi="宋体"/>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1</w:t>
      </w:r>
      <w:r>
        <w:rPr>
          <w:rFonts w:hint="eastAsia" w:hAnsi="宋体"/>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4865B531">
      <w:pPr>
        <w:pStyle w:val="28"/>
        <w:snapToGrid w:val="0"/>
        <w:spacing w:before="120" w:after="120" w:line="360" w:lineRule="auto"/>
        <w:ind w:firstLine="420" w:firstLineChars="200"/>
        <w:rPr>
          <w:rFonts w:hAnsi="宋体"/>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2</w:t>
      </w:r>
      <w:r>
        <w:rPr>
          <w:rFonts w:hint="eastAsia" w:hAnsi="宋体"/>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评标办法。本项目评标办法是</w:t>
      </w:r>
      <w:r>
        <w:rPr>
          <w:rFonts w:hint="eastAsia" w:hAnsi="宋体"/>
          <w:color w:val="000000" w:themeColor="text1"/>
          <w:sz w:val="21"/>
          <w:szCs w:val="21"/>
          <w:highlight w:val="none"/>
          <w14:textFill>
            <w14:solidFill>
              <w14:schemeClr w14:val="tx1"/>
            </w14:solidFill>
          </w14:textFill>
        </w:rPr>
        <w:t xml:space="preserve"> 综合评标法</w:t>
      </w:r>
      <w:r>
        <w:rPr>
          <w:rFonts w:hAnsi="宋体"/>
          <w:color w:val="000000" w:themeColor="text1"/>
          <w:sz w:val="21"/>
          <w:szCs w:val="21"/>
          <w:highlight w:val="none"/>
          <w14:textFill>
            <w14:solidFill>
              <w14:schemeClr w14:val="tx1"/>
            </w14:solidFill>
          </w14:textFill>
        </w:rPr>
        <w:t xml:space="preserve"> ，具体评标内容及评分标准等详见《第四章：评标办法及评分标准》。</w:t>
      </w:r>
    </w:p>
    <w:p w14:paraId="7212E5AA">
      <w:pPr>
        <w:pStyle w:val="28"/>
        <w:snapToGrid w:val="0"/>
        <w:spacing w:before="120" w:after="120" w:line="360" w:lineRule="auto"/>
        <w:ind w:firstLine="413" w:firstLineChars="196"/>
        <w:rPr>
          <w:rFonts w:hAnsi="宋体"/>
          <w:b/>
          <w:color w:val="000000" w:themeColor="text1"/>
          <w:sz w:val="21"/>
          <w:szCs w:val="21"/>
          <w:highlight w:val="none"/>
          <w14:textFill>
            <w14:solidFill>
              <w14:schemeClr w14:val="tx1"/>
            </w14:solidFill>
          </w14:textFill>
        </w:rPr>
      </w:pPr>
      <w:r>
        <w:rPr>
          <w:rFonts w:hAnsi="宋体"/>
          <w:b/>
          <w:color w:val="000000" w:themeColor="text1"/>
          <w:sz w:val="21"/>
          <w:szCs w:val="21"/>
          <w:highlight w:val="none"/>
          <w14:textFill>
            <w14:solidFill>
              <w14:schemeClr w14:val="tx1"/>
            </w14:solidFill>
          </w14:textFill>
        </w:rPr>
        <w:t>（七）评标过程的监控</w:t>
      </w:r>
    </w:p>
    <w:p w14:paraId="421AE089">
      <w:pPr>
        <w:pStyle w:val="28"/>
        <w:snapToGrid w:val="0"/>
        <w:spacing w:before="120" w:after="120" w:line="360" w:lineRule="auto"/>
        <w:ind w:firstLine="420" w:firstLineChars="200"/>
        <w:rPr>
          <w:rFonts w:hAnsi="宋体"/>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本项目评标过程实行全程录音、录像监控</w:t>
      </w:r>
      <w:r>
        <w:rPr>
          <w:rFonts w:hint="eastAsia" w:hAnsi="宋体"/>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供应商在评标过程中所进行的</w:t>
      </w:r>
      <w:r>
        <w:rPr>
          <w:rFonts w:hint="eastAsia" w:hAnsi="宋体"/>
          <w:color w:val="000000" w:themeColor="text1"/>
          <w:sz w:val="21"/>
          <w:szCs w:val="21"/>
          <w:highlight w:val="none"/>
          <w14:textFill>
            <w14:solidFill>
              <w14:schemeClr w14:val="tx1"/>
            </w14:solidFill>
          </w14:textFill>
        </w:rPr>
        <w:t>试</w:t>
      </w:r>
      <w:r>
        <w:rPr>
          <w:rFonts w:hAnsi="宋体"/>
          <w:color w:val="000000" w:themeColor="text1"/>
          <w:sz w:val="21"/>
          <w:szCs w:val="21"/>
          <w:highlight w:val="none"/>
          <w14:textFill>
            <w14:solidFill>
              <w14:schemeClr w14:val="tx1"/>
            </w14:solidFill>
          </w14:textFill>
        </w:rPr>
        <w:t>图影响评标结果的不公正活动，可能导致其投标被拒绝。</w:t>
      </w:r>
    </w:p>
    <w:p w14:paraId="7882BBF9">
      <w:pPr>
        <w:pStyle w:val="28"/>
        <w:snapToGrid w:val="0"/>
        <w:spacing w:before="120" w:after="120" w:line="360" w:lineRule="auto"/>
        <w:outlineLvl w:val="1"/>
        <w:rPr>
          <w:rFonts w:hAnsi="宋体"/>
          <w:b/>
          <w:color w:val="000000" w:themeColor="text1"/>
          <w:sz w:val="21"/>
          <w:szCs w:val="21"/>
          <w:highlight w:val="none"/>
          <w14:textFill>
            <w14:solidFill>
              <w14:schemeClr w14:val="tx1"/>
            </w14:solidFill>
          </w14:textFill>
        </w:rPr>
      </w:pPr>
    </w:p>
    <w:p w14:paraId="30A1BAE8">
      <w:pPr>
        <w:pStyle w:val="28"/>
        <w:snapToGrid w:val="0"/>
        <w:spacing w:before="120" w:after="120" w:line="360" w:lineRule="auto"/>
        <w:ind w:firstLine="413" w:firstLineChars="196"/>
        <w:jc w:val="center"/>
        <w:outlineLvl w:val="1"/>
        <w:rPr>
          <w:rFonts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六、定标</w:t>
      </w:r>
    </w:p>
    <w:p w14:paraId="50B5F28D">
      <w:pPr>
        <w:pStyle w:val="28"/>
        <w:snapToGrid w:val="0"/>
        <w:spacing w:before="120" w:after="120" w:line="360" w:lineRule="auto"/>
        <w:ind w:firstLine="413" w:firstLineChars="196"/>
        <w:rPr>
          <w:rFonts w:hAnsi="宋体"/>
          <w:b/>
          <w:bCs/>
          <w:color w:val="000000" w:themeColor="text1"/>
          <w:sz w:val="21"/>
          <w:szCs w:val="21"/>
          <w:highlight w:val="none"/>
          <w14:textFill>
            <w14:solidFill>
              <w14:schemeClr w14:val="tx1"/>
            </w14:solidFill>
          </w14:textFill>
        </w:rPr>
      </w:pPr>
      <w:r>
        <w:rPr>
          <w:rFonts w:hint="eastAsia" w:hAnsi="宋体"/>
          <w:b/>
          <w:bCs/>
          <w:color w:val="000000" w:themeColor="text1"/>
          <w:sz w:val="21"/>
          <w:szCs w:val="21"/>
          <w:highlight w:val="none"/>
          <w14:textFill>
            <w14:solidFill>
              <w14:schemeClr w14:val="tx1"/>
            </w14:solidFill>
          </w14:textFill>
        </w:rPr>
        <w:t>（一）确定中标人。</w:t>
      </w:r>
    </w:p>
    <w:p w14:paraId="3DCD6AFE">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eastAsia="zh-CN"/>
          <w14:textFill>
            <w14:solidFill>
              <w14:schemeClr w14:val="tx1"/>
            </w14:solidFill>
          </w14:textFill>
        </w:rPr>
        <w:t>嘉兴市银建工程咨询评估有限公司</w:t>
      </w:r>
      <w:r>
        <w:rPr>
          <w:rFonts w:ascii="宋体" w:hAnsi="宋体"/>
          <w:color w:val="000000" w:themeColor="text1"/>
          <w:szCs w:val="21"/>
          <w:highlight w:val="none"/>
          <w14:textFill>
            <w14:solidFill>
              <w14:schemeClr w14:val="tx1"/>
            </w14:solidFill>
          </w14:textFill>
        </w:rPr>
        <w:t>在评标结束后2个工作日内将评标报告交采购人确认，同时在发布招标公告的网站上对评标结果进行</w:t>
      </w:r>
      <w:r>
        <w:rPr>
          <w:rFonts w:hint="eastAsia" w:ascii="宋体" w:hAnsi="宋体"/>
          <w:color w:val="000000" w:themeColor="text1"/>
          <w:szCs w:val="21"/>
          <w:highlight w:val="none"/>
          <w14:textFill>
            <w14:solidFill>
              <w14:schemeClr w14:val="tx1"/>
            </w14:solidFill>
          </w14:textFill>
        </w:rPr>
        <w:t>公告</w:t>
      </w:r>
      <w:r>
        <w:rPr>
          <w:rFonts w:ascii="宋体" w:hAnsi="宋体"/>
          <w:color w:val="000000" w:themeColor="text1"/>
          <w:szCs w:val="21"/>
          <w:highlight w:val="none"/>
          <w14:textFill>
            <w14:solidFill>
              <w14:schemeClr w14:val="tx1"/>
            </w14:solidFill>
          </w14:textFill>
        </w:rPr>
        <w:t>。</w:t>
      </w:r>
    </w:p>
    <w:p w14:paraId="4EA52AB2">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供应商对评标结果无异议的，采购人应在收到评标报告后5个工作日内对评标结果进行确认。如有供应商对评标结果提出质疑的，采购人可在质疑处理完毕后确定中标人。</w:t>
      </w:r>
    </w:p>
    <w:p w14:paraId="545AAFA2">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在公告中标结果的同时，代理机构向中标人发出中标通知书。</w:t>
      </w:r>
    </w:p>
    <w:p w14:paraId="74F2E5E6">
      <w:pPr>
        <w:pStyle w:val="28"/>
        <w:snapToGrid w:val="0"/>
        <w:spacing w:before="120" w:after="120" w:line="360" w:lineRule="auto"/>
        <w:ind w:firstLine="413" w:firstLineChars="196"/>
        <w:jc w:val="center"/>
        <w:outlineLvl w:val="1"/>
        <w:rPr>
          <w:rFonts w:hAnsi="宋体"/>
          <w:b/>
          <w:color w:val="000000" w:themeColor="text1"/>
          <w:sz w:val="21"/>
          <w:szCs w:val="21"/>
          <w:highlight w:val="none"/>
          <w14:textFill>
            <w14:solidFill>
              <w14:schemeClr w14:val="tx1"/>
            </w14:solidFill>
          </w14:textFill>
        </w:rPr>
      </w:pPr>
    </w:p>
    <w:p w14:paraId="0E928385">
      <w:pPr>
        <w:pStyle w:val="28"/>
        <w:snapToGrid w:val="0"/>
        <w:spacing w:before="120" w:after="120" w:line="360" w:lineRule="auto"/>
        <w:ind w:firstLine="413" w:firstLineChars="196"/>
        <w:jc w:val="center"/>
        <w:outlineLvl w:val="1"/>
        <w:rPr>
          <w:rFonts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七、合同授予</w:t>
      </w:r>
    </w:p>
    <w:p w14:paraId="13FD5EEE">
      <w:pPr>
        <w:snapToGrid w:val="0"/>
        <w:spacing w:line="360" w:lineRule="auto"/>
        <w:ind w:firstLine="413" w:firstLineChars="196"/>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（一）签订合同</w:t>
      </w:r>
    </w:p>
    <w:p w14:paraId="2976A0DE">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.采购人与</w:t>
      </w:r>
      <w:r>
        <w:rPr>
          <w:rFonts w:ascii="宋体" w:hAnsi="宋体"/>
          <w:color w:val="000000" w:themeColor="text1"/>
          <w:szCs w:val="21"/>
          <w:highlight w:val="none"/>
          <w14:textFill>
            <w14:solidFill>
              <w14:schemeClr w14:val="tx1"/>
            </w14:solidFill>
          </w14:textFill>
        </w:rPr>
        <w:t>中标人应</w:t>
      </w:r>
      <w:r>
        <w:rPr>
          <w:rFonts w:hint="eastAsia" w:ascii="宋体" w:hAnsi="宋体"/>
          <w:color w:val="000000" w:themeColor="text1"/>
          <w:szCs w:val="21"/>
          <w:highlight w:val="none"/>
          <w14:textFill>
            <w14:solidFill>
              <w14:schemeClr w14:val="tx1"/>
            </w14:solidFill>
          </w14:textFill>
        </w:rPr>
        <w:t>当在《</w:t>
      </w:r>
      <w:r>
        <w:rPr>
          <w:rFonts w:ascii="宋体" w:hAnsi="宋体"/>
          <w:color w:val="000000" w:themeColor="text1"/>
          <w:szCs w:val="21"/>
          <w:highlight w:val="none"/>
          <w14:textFill>
            <w14:solidFill>
              <w14:schemeClr w14:val="tx1"/>
            </w14:solidFill>
          </w14:textFill>
        </w:rPr>
        <w:t>中标通知书</w:t>
      </w:r>
      <w:r>
        <w:rPr>
          <w:rFonts w:hint="eastAsia" w:ascii="宋体" w:hAnsi="宋体"/>
          <w:color w:val="000000" w:themeColor="text1"/>
          <w:szCs w:val="21"/>
          <w:highlight w:val="none"/>
          <w14:textFill>
            <w14:solidFill>
              <w14:schemeClr w14:val="tx1"/>
            </w14:solidFill>
          </w14:textFill>
        </w:rPr>
        <w:t>》发出之日起30日内签订政府采购合同。同时，代理机构对合同内容进行审查，如发现与采购结果和投标承诺内容不一致的，将予以纠正。</w:t>
      </w:r>
    </w:p>
    <w:p w14:paraId="422EFB63">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中标人拖延、拒签合同的,将被取消中标资格</w:t>
      </w:r>
      <w:r>
        <w:rPr>
          <w:rFonts w:hint="eastAsia" w:ascii="宋体" w:hAnsi="宋体"/>
          <w:color w:val="000000" w:themeColor="text1"/>
          <w:szCs w:val="21"/>
          <w:highlight w:val="none"/>
          <w14:textFill>
            <w14:solidFill>
              <w14:schemeClr w14:val="tx1"/>
            </w14:solidFill>
          </w14:textFill>
        </w:rPr>
        <w:t>，并报监督管理部门</w:t>
      </w:r>
      <w:r>
        <w:rPr>
          <w:rFonts w:ascii="宋体" w:hAnsi="宋体"/>
          <w:color w:val="000000" w:themeColor="text1"/>
          <w:szCs w:val="21"/>
          <w:highlight w:val="none"/>
          <w14:textFill>
            <w14:solidFill>
              <w14:schemeClr w14:val="tx1"/>
            </w14:solidFill>
          </w14:textFill>
        </w:rPr>
        <w:t>。</w:t>
      </w:r>
    </w:p>
    <w:p w14:paraId="446EA211">
      <w:pPr>
        <w:spacing w:line="360" w:lineRule="auto"/>
        <w:ind w:firstLine="413" w:firstLineChars="196"/>
        <w:jc w:val="center"/>
        <w:rPr>
          <w:rFonts w:ascii="宋体" w:hAnsi="宋体"/>
          <w:b/>
          <w:color w:val="000000" w:themeColor="text1"/>
          <w:szCs w:val="21"/>
          <w:highlight w:val="none"/>
          <w14:textFill>
            <w14:solidFill>
              <w14:schemeClr w14:val="tx1"/>
            </w14:solidFill>
          </w14:textFill>
        </w:rPr>
      </w:pPr>
    </w:p>
    <w:p w14:paraId="4EDD33C4">
      <w:pPr>
        <w:spacing w:line="360" w:lineRule="auto"/>
        <w:ind w:firstLine="413" w:firstLineChars="196"/>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八、招标代理费</w:t>
      </w:r>
    </w:p>
    <w:p w14:paraId="4A72A6A1">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1.招标代理机构向中标人收取招标代理服务费，中标人应在收取《中标通知书》时向采购代理机构交纳招标代理服务费，服务费的收费标准按浙价服〔2003〕77号文规定计算</w:t>
      </w:r>
    </w:p>
    <w:tbl>
      <w:tblPr>
        <w:tblStyle w:val="48"/>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160"/>
      </w:tblGrid>
      <w:tr w14:paraId="45EA9F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2160" w:type="dxa"/>
            <w:tcBorders>
              <w:top w:val="double" w:color="auto" w:sz="4" w:space="0"/>
              <w:left w:val="double" w:color="auto" w:sz="4" w:space="0"/>
              <w:bottom w:val="single" w:color="auto" w:sz="6" w:space="0"/>
              <w:right w:val="single" w:color="auto" w:sz="6" w:space="0"/>
            </w:tcBorders>
            <w:shd w:val="clear" w:color="auto" w:fill="D9D9D9"/>
            <w:vAlign w:val="center"/>
          </w:tcPr>
          <w:p w14:paraId="2DEE839E">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中标金额（万元）</w:t>
            </w:r>
          </w:p>
        </w:tc>
        <w:tc>
          <w:tcPr>
            <w:tcW w:w="2160" w:type="dxa"/>
            <w:tcBorders>
              <w:top w:val="double" w:color="auto" w:sz="4" w:space="0"/>
              <w:left w:val="single" w:color="auto" w:sz="6" w:space="0"/>
              <w:bottom w:val="single" w:color="auto" w:sz="6" w:space="0"/>
              <w:right w:val="double" w:color="auto" w:sz="4" w:space="0"/>
            </w:tcBorders>
            <w:shd w:val="clear" w:color="auto" w:fill="D9D9D9"/>
          </w:tcPr>
          <w:p w14:paraId="3663EE52">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服务类招标收费费率</w:t>
            </w:r>
          </w:p>
        </w:tc>
      </w:tr>
      <w:tr w14:paraId="2EFB48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tcPr>
          <w:p w14:paraId="0AEC0597">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100以下</w:t>
            </w:r>
          </w:p>
        </w:tc>
        <w:tc>
          <w:tcPr>
            <w:tcW w:w="2160" w:type="dxa"/>
            <w:tcBorders>
              <w:top w:val="single" w:color="auto" w:sz="6" w:space="0"/>
              <w:left w:val="single" w:color="auto" w:sz="6" w:space="0"/>
              <w:bottom w:val="single" w:color="auto" w:sz="6" w:space="0"/>
              <w:right w:val="double" w:color="auto" w:sz="4" w:space="0"/>
            </w:tcBorders>
            <w:vAlign w:val="center"/>
          </w:tcPr>
          <w:p w14:paraId="095AFF14">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1.5％</w:t>
            </w:r>
          </w:p>
        </w:tc>
      </w:tr>
      <w:tr w14:paraId="583FD5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tcPr>
          <w:p w14:paraId="1D138897">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100-500</w:t>
            </w:r>
          </w:p>
        </w:tc>
        <w:tc>
          <w:tcPr>
            <w:tcW w:w="2160" w:type="dxa"/>
            <w:tcBorders>
              <w:top w:val="single" w:color="auto" w:sz="6" w:space="0"/>
              <w:left w:val="single" w:color="auto" w:sz="6" w:space="0"/>
              <w:bottom w:val="single" w:color="auto" w:sz="6" w:space="0"/>
              <w:right w:val="double" w:color="auto" w:sz="4" w:space="0"/>
            </w:tcBorders>
            <w:vAlign w:val="center"/>
          </w:tcPr>
          <w:p w14:paraId="246B2B2D">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w:t>
            </w:r>
          </w:p>
        </w:tc>
      </w:tr>
      <w:tr w14:paraId="5126A5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tcPr>
          <w:p w14:paraId="5EC6F831">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500-1000</w:t>
            </w:r>
          </w:p>
        </w:tc>
        <w:tc>
          <w:tcPr>
            <w:tcW w:w="2160" w:type="dxa"/>
            <w:tcBorders>
              <w:top w:val="single" w:color="auto" w:sz="6" w:space="0"/>
              <w:left w:val="single" w:color="auto" w:sz="6" w:space="0"/>
              <w:bottom w:val="single" w:color="auto" w:sz="6" w:space="0"/>
              <w:right w:val="double" w:color="auto" w:sz="4" w:space="0"/>
            </w:tcBorders>
            <w:vAlign w:val="center"/>
          </w:tcPr>
          <w:p w14:paraId="46BBE9DD">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0.8％</w:t>
            </w:r>
          </w:p>
        </w:tc>
      </w:tr>
      <w:tr w14:paraId="4ACB93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double" w:color="auto" w:sz="4" w:space="0"/>
              <w:right w:val="single" w:color="auto" w:sz="6" w:space="0"/>
            </w:tcBorders>
          </w:tcPr>
          <w:p w14:paraId="27D7536E">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1000-5000</w:t>
            </w:r>
          </w:p>
        </w:tc>
        <w:tc>
          <w:tcPr>
            <w:tcW w:w="2160" w:type="dxa"/>
            <w:tcBorders>
              <w:top w:val="single" w:color="auto" w:sz="6" w:space="0"/>
              <w:left w:val="single" w:color="auto" w:sz="6" w:space="0"/>
              <w:bottom w:val="double" w:color="auto" w:sz="4" w:space="0"/>
              <w:right w:val="double" w:color="auto" w:sz="4" w:space="0"/>
            </w:tcBorders>
            <w:vAlign w:val="center"/>
          </w:tcPr>
          <w:p w14:paraId="10E4FF7D">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0.5％</w:t>
            </w:r>
          </w:p>
        </w:tc>
      </w:tr>
    </w:tbl>
    <w:p w14:paraId="0CF3319E">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招标代理服务收费按差额定率累进法计算</w:t>
      </w:r>
      <w:r>
        <w:rPr>
          <w:rFonts w:hint="eastAsia" w:ascii="宋体" w:hAnsi="宋体"/>
          <w:color w:val="000000" w:themeColor="text1"/>
          <w:szCs w:val="21"/>
          <w:highlight w:val="none"/>
          <w14:textFill>
            <w14:solidFill>
              <w14:schemeClr w14:val="tx1"/>
            </w14:solidFill>
          </w14:textFill>
        </w:rPr>
        <w:t>。</w:t>
      </w:r>
    </w:p>
    <w:p w14:paraId="72EEC257">
      <w:pPr>
        <w:snapToGrid w:val="0"/>
        <w:spacing w:line="360" w:lineRule="auto"/>
        <w:ind w:firstLine="422" w:firstLineChars="200"/>
        <w:jc w:val="left"/>
        <w:rPr>
          <w:rFonts w:ascii="宋体" w:hAnsi="宋体"/>
          <w:b/>
          <w:bCs/>
          <w:color w:val="000000" w:themeColor="text1"/>
          <w:szCs w:val="21"/>
          <w:highlight w:val="none"/>
          <w:u w:val="single"/>
          <w:lang w:val="zh-CN"/>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w:t>
      </w:r>
      <w:r>
        <w:rPr>
          <w:rFonts w:hint="eastAsia" w:ascii="宋体" w:hAnsi="宋体"/>
          <w:b/>
          <w:color w:val="000000" w:themeColor="text1"/>
          <w:szCs w:val="21"/>
          <w:highlight w:val="none"/>
          <w:u w:val="single"/>
          <w14:textFill>
            <w14:solidFill>
              <w14:schemeClr w14:val="tx1"/>
            </w14:solidFill>
          </w14:textFill>
        </w:rPr>
        <w:t>投标单位以服务类招标收费标准收取中标服务费，</w:t>
      </w:r>
      <w:r>
        <w:rPr>
          <w:rFonts w:hint="eastAsia" w:ascii="宋体" w:hAnsi="宋体"/>
          <w:b/>
          <w:bCs/>
          <w:color w:val="000000" w:themeColor="text1"/>
          <w:szCs w:val="21"/>
          <w:highlight w:val="none"/>
          <w:u w:val="single"/>
          <w:lang w:val="zh-CN"/>
          <w14:textFill>
            <w14:solidFill>
              <w14:schemeClr w14:val="tx1"/>
            </w14:solidFill>
          </w14:textFill>
        </w:rPr>
        <w:t>对于招标代理服务费不足</w:t>
      </w:r>
      <w:r>
        <w:rPr>
          <w:rFonts w:hint="eastAsia" w:ascii="宋体" w:hAnsi="宋体"/>
          <w:b/>
          <w:bCs/>
          <w:color w:val="000000" w:themeColor="text1"/>
          <w:szCs w:val="21"/>
          <w:highlight w:val="none"/>
          <w:u w:val="single"/>
          <w:lang w:val="en-US" w:eastAsia="zh-CN"/>
          <w14:textFill>
            <w14:solidFill>
              <w14:schemeClr w14:val="tx1"/>
            </w14:solidFill>
          </w14:textFill>
        </w:rPr>
        <w:t>6</w:t>
      </w:r>
      <w:r>
        <w:rPr>
          <w:rFonts w:hint="eastAsia" w:ascii="宋体" w:hAnsi="宋体"/>
          <w:b/>
          <w:bCs/>
          <w:color w:val="000000" w:themeColor="text1"/>
          <w:szCs w:val="21"/>
          <w:highlight w:val="none"/>
          <w:u w:val="single"/>
          <w:lang w:val="zh-CN"/>
          <w14:textFill>
            <w14:solidFill>
              <w14:schemeClr w14:val="tx1"/>
            </w14:solidFill>
          </w14:textFill>
        </w:rPr>
        <w:t>000元的按</w:t>
      </w:r>
      <w:r>
        <w:rPr>
          <w:rFonts w:hint="eastAsia" w:ascii="宋体" w:hAnsi="宋体"/>
          <w:b/>
          <w:bCs/>
          <w:color w:val="000000" w:themeColor="text1"/>
          <w:szCs w:val="21"/>
          <w:highlight w:val="none"/>
          <w:u w:val="single"/>
          <w:lang w:val="en-US" w:eastAsia="zh-CN"/>
          <w14:textFill>
            <w14:solidFill>
              <w14:schemeClr w14:val="tx1"/>
            </w14:solidFill>
          </w14:textFill>
        </w:rPr>
        <w:t>6</w:t>
      </w:r>
      <w:r>
        <w:rPr>
          <w:rFonts w:hint="eastAsia" w:ascii="宋体" w:hAnsi="宋体"/>
          <w:b/>
          <w:bCs/>
          <w:color w:val="000000" w:themeColor="text1"/>
          <w:szCs w:val="21"/>
          <w:highlight w:val="none"/>
          <w:u w:val="single"/>
          <w:lang w:val="zh-CN"/>
          <w14:textFill>
            <w14:solidFill>
              <w14:schemeClr w14:val="tx1"/>
            </w14:solidFill>
          </w14:textFill>
        </w:rPr>
        <w:t>000元计取招标代理服务费。</w:t>
      </w:r>
    </w:p>
    <w:p w14:paraId="0EF27A9F">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3.代理费支付方式：一次性以银行划账、现金或支票的形式支付。</w:t>
      </w:r>
    </w:p>
    <w:p w14:paraId="08E3A9C9">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4.代理费以银行划账方式按下列要求提交：</w:t>
      </w:r>
    </w:p>
    <w:p w14:paraId="4310CAF8">
      <w:pPr>
        <w:snapToGrid w:val="0"/>
        <w:spacing w:beforeLines="50" w:afterLines="50" w:line="360" w:lineRule="auto"/>
        <w:ind w:left="238" w:firstLine="420" w:firstLineChars="200"/>
        <w:outlineLvl w:val="1"/>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户名：嘉兴市银建工程咨询评估有限公司</w:t>
      </w:r>
    </w:p>
    <w:p w14:paraId="2C0C8EB4">
      <w:pPr>
        <w:snapToGrid w:val="0"/>
        <w:spacing w:beforeLines="50" w:afterLines="50" w:line="360" w:lineRule="auto"/>
        <w:ind w:left="238" w:firstLine="420" w:firstLineChars="200"/>
        <w:outlineLvl w:val="1"/>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开户银行：建行嘉兴分行营业部</w:t>
      </w:r>
    </w:p>
    <w:p w14:paraId="6DC3CAF0">
      <w:pPr>
        <w:snapToGrid w:val="0"/>
        <w:spacing w:beforeLines="50" w:afterLines="50" w:line="360" w:lineRule="auto"/>
        <w:ind w:left="238" w:firstLine="420" w:firstLineChars="200"/>
        <w:outlineLvl w:val="1"/>
        <w:rPr>
          <w:rFonts w:ascii="宋体" w:hAnsi="宋体"/>
          <w:b/>
          <w:color w:val="000000" w:themeColor="text1"/>
          <w:szCs w:val="21"/>
          <w:highlight w:val="none"/>
          <w14:textFill>
            <w14:solidFill>
              <w14:schemeClr w14:val="tx1"/>
            </w14:solidFill>
          </w14:textFill>
        </w:rPr>
      </w:pPr>
      <w:r>
        <w:rPr>
          <w:rFonts w:hint="eastAsia" w:asciiTheme="minorEastAsia" w:hAnsiTheme="minorEastAsia" w:eastAsiaTheme="minorEastAsia"/>
          <w:color w:val="auto"/>
          <w:sz w:val="21"/>
          <w:szCs w:val="21"/>
          <w:highlight w:val="none"/>
        </w:rPr>
        <w:t>账号：3300 1638 0470 5000 4370</w:t>
      </w:r>
    </w:p>
    <w:p w14:paraId="289AB918">
      <w:pPr>
        <w:snapToGrid w:val="0"/>
        <w:spacing w:beforeLines="50" w:afterLines="50" w:line="360" w:lineRule="auto"/>
        <w:ind w:left="238" w:firstLine="210" w:firstLineChars="100"/>
        <w:outlineLvl w:val="1"/>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5.服务费不在投标报价中单列。</w:t>
      </w:r>
    </w:p>
    <w:p w14:paraId="2B120935">
      <w:pPr>
        <w:widowControl/>
        <w:spacing w:line="360" w:lineRule="auto"/>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br w:type="page"/>
      </w:r>
    </w:p>
    <w:p w14:paraId="2C242FE4">
      <w:pPr>
        <w:snapToGrid w:val="0"/>
        <w:spacing w:beforeLines="50" w:afterLines="50" w:line="360" w:lineRule="auto"/>
        <w:ind w:left="238"/>
        <w:jc w:val="center"/>
        <w:outlineLvl w:val="1"/>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第四章 评分办法及评分标准</w:t>
      </w:r>
    </w:p>
    <w:p w14:paraId="2E3E114F">
      <w:pPr>
        <w:spacing w:beforeLines="50" w:afterLines="50"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为公正、公平、科学地选择中标人，根据《中华人民共和国政府采购法》等有关法律法规的规定，并结合本项目的实际，制定本办法。</w:t>
      </w:r>
    </w:p>
    <w:p w14:paraId="3FEDFD30">
      <w:pPr>
        <w:spacing w:beforeLines="50" w:afterLines="50" w:line="360" w:lineRule="auto"/>
        <w:ind w:firstLine="422"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一 、总则</w:t>
      </w:r>
    </w:p>
    <w:p w14:paraId="5C8A973F">
      <w:pPr>
        <w:spacing w:beforeLines="50" w:afterLines="50" w:line="360" w:lineRule="auto"/>
        <w:ind w:firstLine="420" w:firstLineChars="200"/>
        <w:rPr>
          <w:rFonts w:ascii="宋体" w:hAnsi="宋体"/>
          <w:color w:val="000000" w:themeColor="text1"/>
          <w:szCs w:val="21"/>
          <w:highlight w:val="none"/>
          <w14:textFill>
            <w14:solidFill>
              <w14:schemeClr w14:val="tx1"/>
            </w14:solidFill>
          </w14:textFill>
        </w:rPr>
      </w:pPr>
      <w:bookmarkStart w:id="45" w:name="_Toc406402998"/>
      <w:r>
        <w:rPr>
          <w:rFonts w:hint="eastAsia" w:ascii="宋体" w:hAnsi="宋体"/>
          <w:color w:val="000000" w:themeColor="text1"/>
          <w:szCs w:val="21"/>
          <w:highlight w:val="none"/>
          <w14:textFill>
            <w14:solidFill>
              <w14:schemeClr w14:val="tx1"/>
            </w14:solidFill>
          </w14:textFill>
        </w:rPr>
        <w:t>本次评标采用综合评分法，总分为100分。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人。排名第一的供应商为中标候选人，排名第二的供应商为候补中标候选人，其他供应商中标候选资格依此类推。中标人拒绝与采购人签订合同的，采购人可以按照评审报告推荐的中标候选人名单顺序，确定下一候选人为中标人，也可以重新开展政府采购活动。评分过程中采用四舍五入法，并保留小数2位。</w:t>
      </w:r>
    </w:p>
    <w:p w14:paraId="6A9467C7">
      <w:pPr>
        <w:spacing w:beforeLines="50" w:afterLines="50"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投标人评标综合得分=商务报价分+资信技术分</w:t>
      </w:r>
    </w:p>
    <w:p w14:paraId="1A820D87">
      <w:pPr>
        <w:spacing w:beforeLines="50" w:afterLines="50"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二、评标内容及标准</w:t>
      </w:r>
    </w:p>
    <w:p w14:paraId="53E73078">
      <w:pPr>
        <w:spacing w:beforeLines="50" w:afterLines="50" w:line="360" w:lineRule="auto"/>
        <w:ind w:firstLine="422" w:firstLineChars="200"/>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（一）</w:t>
      </w:r>
      <w:r>
        <w:rPr>
          <w:rFonts w:hint="eastAsia" w:ascii="宋体" w:hAnsi="宋体"/>
          <w:b/>
          <w:color w:val="000000" w:themeColor="text1"/>
          <w:szCs w:val="21"/>
          <w:highlight w:val="none"/>
          <w14:textFill>
            <w14:solidFill>
              <w14:schemeClr w14:val="tx1"/>
            </w14:solidFill>
          </w14:textFill>
        </w:rPr>
        <w:t>商务报价</w:t>
      </w:r>
      <w:r>
        <w:rPr>
          <w:rFonts w:ascii="宋体" w:hAnsi="宋体"/>
          <w:b/>
          <w:color w:val="000000" w:themeColor="text1"/>
          <w:szCs w:val="21"/>
          <w:highlight w:val="none"/>
          <w14:textFill>
            <w14:solidFill>
              <w14:schemeClr w14:val="tx1"/>
            </w14:solidFill>
          </w14:textFill>
        </w:rPr>
        <w:t>分（1</w:t>
      </w:r>
      <w:r>
        <w:rPr>
          <w:rFonts w:hint="eastAsia" w:ascii="宋体" w:hAnsi="宋体"/>
          <w:b/>
          <w:color w:val="000000" w:themeColor="text1"/>
          <w:szCs w:val="21"/>
          <w:highlight w:val="none"/>
          <w14:textFill>
            <w14:solidFill>
              <w14:schemeClr w14:val="tx1"/>
            </w14:solidFill>
          </w14:textFill>
        </w:rPr>
        <w:t>0分）</w:t>
      </w:r>
    </w:p>
    <w:p w14:paraId="77D1AE8E">
      <w:pPr>
        <w:pStyle w:val="3"/>
        <w:spacing w:beforeLines="50" w:afterLines="50" w:line="360" w:lineRule="auto"/>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1.价格分采用低价优先法计算，即满足招标文件要求且投标价格最低的投标报价为评标基准价，其他供应商的价格分按照下列公式计算：</w:t>
      </w:r>
    </w:p>
    <w:p w14:paraId="3AB63E25">
      <w:pPr>
        <w:spacing w:beforeLines="50" w:afterLines="50"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价格分=（评标基准价/投标报价）×</w:t>
      </w: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0%×100</w:t>
      </w:r>
    </w:p>
    <w:p w14:paraId="2B2A7963">
      <w:pPr>
        <w:pStyle w:val="3"/>
        <w:spacing w:after="0" w:line="360" w:lineRule="auto"/>
        <w:ind w:left="0" w:leftChars="0" w:firstLine="420" w:firstLineChars="200"/>
        <w:rPr>
          <w:rFonts w:asciiTheme="minorEastAsia" w:hAnsiTheme="minorEastAsia" w:eastAsiaTheme="minorEastAsia"/>
          <w:bCs/>
          <w:color w:val="000000" w:themeColor="text1"/>
          <w:highlight w:val="none"/>
          <w14:textFill>
            <w14:solidFill>
              <w14:schemeClr w14:val="tx1"/>
            </w14:solidFill>
          </w14:textFill>
        </w:rPr>
      </w:pPr>
      <w:r>
        <w:rPr>
          <w:rFonts w:hint="eastAsia" w:asciiTheme="minorEastAsia" w:hAnsiTheme="minorEastAsia" w:eastAsiaTheme="minorEastAsia"/>
          <w:bCs/>
          <w:color w:val="000000" w:themeColor="text1"/>
          <w:highlight w:val="none"/>
          <w14:textFill>
            <w14:solidFill>
              <w14:schemeClr w14:val="tx1"/>
            </w14:solidFill>
          </w14:textFill>
        </w:rPr>
        <w:t>2、</w:t>
      </w:r>
      <w:r>
        <w:rPr>
          <w:rFonts w:asciiTheme="minorEastAsia" w:hAnsiTheme="minorEastAsia" w:eastAsiaTheme="minorEastAsia"/>
          <w:bCs/>
          <w:color w:val="000000" w:themeColor="text1"/>
          <w:highlight w:val="none"/>
          <w14:textFill>
            <w14:solidFill>
              <w14:schemeClr w14:val="tx1"/>
            </w14:solidFill>
          </w14:textFill>
        </w:rPr>
        <w:t>扶持政策说明：</w:t>
      </w:r>
    </w:p>
    <w:p w14:paraId="325B1072">
      <w:pPr>
        <w:pStyle w:val="3"/>
        <w:spacing w:after="0" w:line="360" w:lineRule="auto"/>
        <w:ind w:left="0" w:leftChars="0" w:firstLine="422" w:firstLineChars="200"/>
        <w:rPr>
          <w:rFonts w:asciiTheme="minorEastAsia" w:hAnsiTheme="minorEastAsia" w:eastAsiaTheme="minorEastAsia"/>
          <w:b/>
          <w:bCs/>
          <w:color w:val="000000" w:themeColor="text1"/>
          <w:highlight w:val="none"/>
          <w14:textFill>
            <w14:solidFill>
              <w14:schemeClr w14:val="tx1"/>
            </w14:solidFill>
          </w14:textFill>
        </w:rPr>
      </w:pPr>
      <w:r>
        <w:rPr>
          <w:rFonts w:hint="eastAsia" w:asciiTheme="minorEastAsia" w:hAnsiTheme="minorEastAsia" w:eastAsiaTheme="minorEastAsia"/>
          <w:b/>
          <w:bCs/>
          <w:color w:val="000000" w:themeColor="text1"/>
          <w:highlight w:val="none"/>
          <w14:textFill>
            <w14:solidFill>
              <w14:schemeClr w14:val="tx1"/>
            </w14:solidFill>
          </w14:textFill>
        </w:rPr>
        <w:t>（1）本次采购为非专门面向中小企业预留采购份额的采购项目。</w:t>
      </w:r>
    </w:p>
    <w:p w14:paraId="23136DCF">
      <w:pPr>
        <w:pStyle w:val="3"/>
        <w:spacing w:after="0" w:line="360" w:lineRule="auto"/>
        <w:ind w:left="0" w:leftChars="0" w:firstLine="420" w:firstLineChars="200"/>
        <w:rPr>
          <w:rFonts w:asciiTheme="minorEastAsia" w:hAnsiTheme="minorEastAsia" w:eastAsiaTheme="minorEastAsia"/>
          <w:bCs/>
          <w:color w:val="000000" w:themeColor="text1"/>
          <w:highlight w:val="none"/>
          <w14:textFill>
            <w14:solidFill>
              <w14:schemeClr w14:val="tx1"/>
            </w14:solidFill>
          </w14:textFill>
        </w:rPr>
      </w:pPr>
      <w:r>
        <w:rPr>
          <w:rFonts w:hint="eastAsia" w:asciiTheme="minorEastAsia" w:hAnsiTheme="minorEastAsia" w:eastAsiaTheme="minorEastAsia"/>
          <w:bCs/>
          <w:color w:val="000000" w:themeColor="text1"/>
          <w:highlight w:val="none"/>
          <w14:textFill>
            <w14:solidFill>
              <w14:schemeClr w14:val="tx1"/>
            </w14:solidFill>
          </w14:textFill>
        </w:rPr>
        <w:t>（2）本项目对应的中小企业划分标准所属行业：其它未列明行业。</w:t>
      </w:r>
    </w:p>
    <w:p w14:paraId="3FC2FBF7">
      <w:pPr>
        <w:pStyle w:val="3"/>
        <w:spacing w:after="0" w:line="360" w:lineRule="auto"/>
        <w:ind w:left="0" w:leftChars="0" w:firstLine="420" w:firstLineChars="200"/>
        <w:rPr>
          <w:rFonts w:asciiTheme="minorEastAsia" w:hAnsiTheme="minorEastAsia" w:eastAsiaTheme="minorEastAsia"/>
          <w:bCs/>
          <w:color w:val="000000" w:themeColor="text1"/>
          <w:highlight w:val="none"/>
          <w14:textFill>
            <w14:solidFill>
              <w14:schemeClr w14:val="tx1"/>
            </w14:solidFill>
          </w14:textFill>
        </w:rPr>
      </w:pPr>
      <w:r>
        <w:rPr>
          <w:rFonts w:hint="eastAsia" w:asciiTheme="minorEastAsia" w:hAnsiTheme="minorEastAsia" w:eastAsiaTheme="minorEastAsia"/>
          <w:bCs/>
          <w:color w:val="000000" w:themeColor="text1"/>
          <w:highlight w:val="none"/>
          <w14:textFill>
            <w14:solidFill>
              <w14:schemeClr w14:val="tx1"/>
            </w14:solidFill>
          </w14:textFill>
        </w:rPr>
        <w:t>（3）本采购文件所称中小企业，是指在中华人民共和国境内依法设立，依据国务院批准的中小企业划分标准确定的中型企业、小型企业和微型企业，但与</w:t>
      </w:r>
      <w:r>
        <w:rPr>
          <w:rFonts w:hint="eastAsia" w:asciiTheme="minorEastAsia" w:hAnsiTheme="minorEastAsia" w:eastAsiaTheme="minorEastAsia"/>
          <w:bCs/>
          <w:color w:val="000000" w:themeColor="text1"/>
          <w:highlight w:val="none"/>
          <w14:textFill>
            <w14:solidFill>
              <w14:schemeClr w14:val="tx1"/>
            </w14:solidFill>
          </w14:textFill>
        </w:rPr>
        <w:t>大企业的负责人为同一人，或者与大企业存在直接控股、管理关系的除外。</w:t>
      </w:r>
    </w:p>
    <w:p w14:paraId="7951687F">
      <w:pPr>
        <w:pStyle w:val="3"/>
        <w:spacing w:after="0" w:line="360" w:lineRule="auto"/>
        <w:ind w:left="0" w:leftChars="0" w:firstLine="420" w:firstLineChars="200"/>
        <w:rPr>
          <w:rFonts w:asciiTheme="minorEastAsia" w:hAnsiTheme="minorEastAsia" w:eastAsiaTheme="minorEastAsia"/>
          <w:bCs/>
          <w:color w:val="000000" w:themeColor="text1"/>
          <w:highlight w:val="none"/>
          <w14:textFill>
            <w14:solidFill>
              <w14:schemeClr w14:val="tx1"/>
            </w14:solidFill>
          </w14:textFill>
        </w:rPr>
      </w:pPr>
      <w:r>
        <w:rPr>
          <w:rFonts w:hint="eastAsia" w:asciiTheme="minorEastAsia" w:hAnsiTheme="minorEastAsia" w:eastAsiaTheme="minorEastAsia"/>
          <w:bCs/>
          <w:color w:val="000000" w:themeColor="text1"/>
          <w:highlight w:val="none"/>
          <w14:textFill>
            <w14:solidFill>
              <w14:schemeClr w14:val="tx1"/>
            </w14:solidFill>
          </w14:textFill>
        </w:rPr>
        <w:t>（4）本项目按</w:t>
      </w:r>
      <w:r>
        <w:rPr>
          <w:rFonts w:hint="eastAsia" w:asciiTheme="minorEastAsia" w:hAnsiTheme="minorEastAsia" w:eastAsiaTheme="minorEastAsia"/>
          <w:bCs/>
          <w:color w:val="000000" w:themeColor="text1"/>
          <w:highlight w:val="none"/>
          <w:u w:val="single"/>
          <w14:textFill>
            <w14:solidFill>
              <w14:schemeClr w14:val="tx1"/>
            </w14:solidFill>
          </w14:textFill>
        </w:rPr>
        <w:t>财库〔2022〕19号</w:t>
      </w:r>
      <w:r>
        <w:rPr>
          <w:rFonts w:hint="eastAsia" w:asciiTheme="minorEastAsia" w:hAnsiTheme="minorEastAsia" w:eastAsiaTheme="minorEastAsia"/>
          <w:bCs/>
          <w:color w:val="000000" w:themeColor="text1"/>
          <w:highlight w:val="none"/>
          <w14:textFill>
            <w14:solidFill>
              <w14:schemeClr w14:val="tx1"/>
            </w14:solidFill>
          </w14:textFill>
        </w:rPr>
        <w:t>规定对于未预留份额专门面向中小企业的政府采购货物或服务项目，以及预留份额政府采购货物或服务项目中的非预留部分标项，对小型和微型企业的投标报价给予</w:t>
      </w:r>
      <w:r>
        <w:rPr>
          <w:rFonts w:hint="eastAsia" w:asciiTheme="minorEastAsia" w:hAnsiTheme="minorEastAsia" w:eastAsiaTheme="minorEastAsia"/>
          <w:b/>
          <w:bCs/>
          <w:color w:val="000000" w:themeColor="text1"/>
          <w:highlight w:val="none"/>
          <w:u w:val="single"/>
          <w14:textFill>
            <w14:solidFill>
              <w14:schemeClr w14:val="tx1"/>
            </w14:solidFill>
          </w14:textFill>
        </w:rPr>
        <w:t>10%</w:t>
      </w:r>
      <w:r>
        <w:rPr>
          <w:rFonts w:hint="eastAsia" w:asciiTheme="minorEastAsia" w:hAnsiTheme="minorEastAsia" w:eastAsiaTheme="minorEastAsia"/>
          <w:bCs/>
          <w:color w:val="000000" w:themeColor="text1"/>
          <w:highlight w:val="none"/>
          <w14:textFill>
            <w14:solidFill>
              <w14:schemeClr w14:val="tx1"/>
            </w14:solidFill>
          </w14:textFill>
        </w:rPr>
        <w:t>的扣除，用扣除后的价格参与评审。</w:t>
      </w:r>
      <w:r>
        <w:rPr>
          <w:rFonts w:hint="eastAsia" w:asciiTheme="minorEastAsia" w:hAnsiTheme="minorEastAsia" w:eastAsiaTheme="minorEastAsia"/>
          <w:bCs/>
          <w:highlight w:val="none"/>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Theme="minorEastAsia" w:hAnsiTheme="minorEastAsia" w:eastAsiaTheme="minorEastAsia"/>
          <w:b/>
          <w:bCs/>
          <w:highlight w:val="none"/>
          <w:u w:val="single"/>
        </w:rPr>
        <w:t>3%</w:t>
      </w:r>
      <w:r>
        <w:rPr>
          <w:rFonts w:hint="eastAsia" w:asciiTheme="minorEastAsia" w:hAnsiTheme="minorEastAsia" w:eastAsiaTheme="minorEastAsia"/>
          <w:bCs/>
          <w:highlight w:val="none"/>
        </w:rPr>
        <w:t>的扣除，用扣除后的价格参加评审。组成联合体或者接受分包的小微企业与联合体内其他企业、分包企业之间存在直接控股、管理关系的，不享受价格扣除优惠政策。</w:t>
      </w:r>
    </w:p>
    <w:p w14:paraId="64016D9A">
      <w:pPr>
        <w:pStyle w:val="3"/>
        <w:spacing w:after="0" w:line="360" w:lineRule="auto"/>
        <w:ind w:left="0" w:leftChars="0" w:firstLine="420" w:firstLineChars="200"/>
        <w:rPr>
          <w:rFonts w:asciiTheme="minorEastAsia" w:hAnsiTheme="minorEastAsia" w:eastAsiaTheme="minorEastAsia"/>
          <w:bCs/>
          <w:color w:val="000000" w:themeColor="text1"/>
          <w:highlight w:val="none"/>
          <w14:textFill>
            <w14:solidFill>
              <w14:schemeClr w14:val="tx1"/>
            </w14:solidFill>
          </w14:textFill>
        </w:rPr>
      </w:pPr>
      <w:r>
        <w:rPr>
          <w:rFonts w:hint="eastAsia" w:asciiTheme="minorEastAsia" w:hAnsiTheme="minorEastAsia" w:eastAsiaTheme="minorEastAsia"/>
          <w:bCs/>
          <w:color w:val="000000" w:themeColor="text1"/>
          <w:highlight w:val="none"/>
          <w14:textFill>
            <w14:solidFill>
              <w14:schemeClr w14:val="tx1"/>
            </w14:solidFill>
          </w14:textFill>
        </w:rPr>
        <w:t>（5）根据《政府采购促进中小企业发展管理办法》（财库 【2020】46号）的规定，小微企业（包括联合体内的小微企业和接受分包的小微企业）参加政府采购活动，应按当出具《中小企业声明函》，否则其报价不予扣除。</w:t>
      </w:r>
    </w:p>
    <w:p w14:paraId="47799817">
      <w:pPr>
        <w:pStyle w:val="3"/>
        <w:spacing w:after="0" w:line="360" w:lineRule="auto"/>
        <w:ind w:left="0" w:leftChars="0" w:firstLine="420" w:firstLineChars="200"/>
        <w:rPr>
          <w:rFonts w:asciiTheme="minorEastAsia" w:hAnsiTheme="minorEastAsia" w:eastAsiaTheme="minorEastAsia"/>
          <w:bCs/>
          <w:color w:val="000000" w:themeColor="text1"/>
          <w:highlight w:val="none"/>
          <w14:textFill>
            <w14:solidFill>
              <w14:schemeClr w14:val="tx1"/>
            </w14:solidFill>
          </w14:textFill>
        </w:rPr>
      </w:pPr>
      <w:r>
        <w:rPr>
          <w:rFonts w:hint="eastAsia" w:asciiTheme="minorEastAsia" w:hAnsiTheme="minorEastAsia" w:eastAsiaTheme="minorEastAsia"/>
          <w:bCs/>
          <w:color w:val="000000" w:themeColor="text1"/>
          <w:highlight w:val="none"/>
          <w14:textFill>
            <w14:solidFill>
              <w14:schemeClr w14:val="tx1"/>
            </w14:solidFill>
          </w14:textFill>
        </w:rPr>
        <w:t>（6）监狱企业和残疾人福利性单位视同小型、微型企业，按《财政部 司法部关于政府采购支持监狱企业发展有关问题的通知》(财库〔2014〕68 号)、《财政部  民政部  中国残疾人联合会关于促进残疾人就业政府采购政策的通知》（财库〔2017〕141 号）的规定执行。</w:t>
      </w:r>
    </w:p>
    <w:p w14:paraId="652DC4AE">
      <w:pPr>
        <w:pStyle w:val="3"/>
        <w:spacing w:after="0" w:line="360" w:lineRule="auto"/>
        <w:ind w:left="0" w:leftChars="0" w:firstLine="420" w:firstLineChars="200"/>
        <w:rPr>
          <w:rFonts w:asciiTheme="minorEastAsia" w:hAnsiTheme="minorEastAsia" w:eastAsiaTheme="minorEastAsia"/>
          <w:bCs/>
          <w:color w:val="000000" w:themeColor="text1"/>
          <w:highlight w:val="none"/>
          <w14:textFill>
            <w14:solidFill>
              <w14:schemeClr w14:val="tx1"/>
            </w14:solidFill>
          </w14:textFill>
        </w:rPr>
      </w:pPr>
      <w:r>
        <w:rPr>
          <w:rFonts w:hint="eastAsia" w:asciiTheme="minorEastAsia" w:hAnsiTheme="minorEastAsia" w:eastAsiaTheme="minorEastAsia"/>
          <w:bCs/>
          <w:color w:val="000000" w:themeColor="text1"/>
          <w:highlight w:val="none"/>
          <w14:textFill>
            <w14:solidFill>
              <w14:schemeClr w14:val="tx1"/>
            </w14:solidFill>
          </w14:textFill>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7B9FEF59">
      <w:pPr>
        <w:pStyle w:val="3"/>
        <w:spacing w:after="0" w:line="360" w:lineRule="auto"/>
        <w:ind w:left="0" w:leftChars="0" w:firstLine="420" w:firstLineChars="200"/>
        <w:rPr>
          <w:rFonts w:asciiTheme="minorEastAsia" w:hAnsiTheme="minorEastAsia" w:eastAsiaTheme="minorEastAsia"/>
          <w:bCs/>
          <w:color w:val="000000" w:themeColor="text1"/>
          <w:highlight w:val="none"/>
          <w14:textFill>
            <w14:solidFill>
              <w14:schemeClr w14:val="tx1"/>
            </w14:solidFill>
          </w14:textFill>
        </w:rPr>
      </w:pPr>
      <w:r>
        <w:rPr>
          <w:rFonts w:asciiTheme="minorEastAsia" w:hAnsiTheme="minorEastAsia" w:eastAsiaTheme="minorEastAsia"/>
          <w:bCs/>
          <w:color w:val="000000" w:themeColor="text1"/>
          <w:highlight w:val="none"/>
          <w14:textFill>
            <w14:solidFill>
              <w14:schemeClr w14:val="tx1"/>
            </w14:solidFill>
          </w14:textFill>
        </w:rPr>
        <w:t>上述（1）</w:t>
      </w:r>
      <w:r>
        <w:rPr>
          <w:rFonts w:hint="eastAsia" w:asciiTheme="minorEastAsia" w:hAnsiTheme="minorEastAsia" w:eastAsiaTheme="minorEastAsia"/>
          <w:bCs/>
          <w:color w:val="000000" w:themeColor="text1"/>
          <w:highlight w:val="none"/>
          <w14:textFill>
            <w14:solidFill>
              <w14:schemeClr w14:val="tx1"/>
            </w14:solidFill>
          </w14:textFill>
        </w:rPr>
        <w:t>、</w:t>
      </w:r>
      <w:r>
        <w:rPr>
          <w:rFonts w:asciiTheme="minorEastAsia" w:hAnsiTheme="minorEastAsia" w:eastAsiaTheme="minorEastAsia"/>
          <w:bCs/>
          <w:color w:val="000000" w:themeColor="text1"/>
          <w:highlight w:val="none"/>
          <w14:textFill>
            <w14:solidFill>
              <w14:schemeClr w14:val="tx1"/>
            </w14:solidFill>
          </w14:textFill>
        </w:rPr>
        <w:t>（2）</w:t>
      </w:r>
      <w:r>
        <w:rPr>
          <w:rFonts w:hint="eastAsia" w:asciiTheme="minorEastAsia" w:hAnsiTheme="minorEastAsia" w:eastAsiaTheme="minorEastAsia"/>
          <w:bCs/>
          <w:color w:val="000000" w:themeColor="text1"/>
          <w:highlight w:val="none"/>
          <w14:textFill>
            <w14:solidFill>
              <w14:schemeClr w14:val="tx1"/>
            </w14:solidFill>
          </w14:textFill>
        </w:rPr>
        <w:t>、</w:t>
      </w:r>
      <w:r>
        <w:rPr>
          <w:rFonts w:asciiTheme="minorEastAsia" w:hAnsiTheme="minorEastAsia" w:eastAsiaTheme="minorEastAsia"/>
          <w:bCs/>
          <w:color w:val="000000" w:themeColor="text1"/>
          <w:highlight w:val="none"/>
          <w14:textFill>
            <w14:solidFill>
              <w14:schemeClr w14:val="tx1"/>
            </w14:solidFill>
          </w14:textFill>
        </w:rPr>
        <w:t>（3）</w:t>
      </w:r>
      <w:r>
        <w:rPr>
          <w:rFonts w:hint="eastAsia" w:asciiTheme="minorEastAsia" w:hAnsiTheme="minorEastAsia" w:eastAsiaTheme="minorEastAsia"/>
          <w:bCs/>
          <w:color w:val="000000" w:themeColor="text1"/>
          <w:highlight w:val="none"/>
          <w14:textFill>
            <w14:solidFill>
              <w14:schemeClr w14:val="tx1"/>
            </w14:solidFill>
          </w14:textFill>
        </w:rPr>
        <w:t>、</w:t>
      </w:r>
      <w:r>
        <w:rPr>
          <w:rFonts w:asciiTheme="minorEastAsia" w:hAnsiTheme="minorEastAsia" w:eastAsiaTheme="minorEastAsia"/>
          <w:bCs/>
          <w:color w:val="000000" w:themeColor="text1"/>
          <w:highlight w:val="none"/>
          <w14:textFill>
            <w14:solidFill>
              <w14:schemeClr w14:val="tx1"/>
            </w14:solidFill>
          </w14:textFill>
        </w:rPr>
        <w:t>（</w:t>
      </w:r>
      <w:r>
        <w:rPr>
          <w:rFonts w:hint="eastAsia" w:asciiTheme="minorEastAsia" w:hAnsiTheme="minorEastAsia" w:eastAsiaTheme="minorEastAsia"/>
          <w:bCs/>
          <w:color w:val="000000" w:themeColor="text1"/>
          <w:highlight w:val="none"/>
          <w14:textFill>
            <w14:solidFill>
              <w14:schemeClr w14:val="tx1"/>
            </w14:solidFill>
          </w14:textFill>
        </w:rPr>
        <w:t>4</w:t>
      </w:r>
      <w:r>
        <w:rPr>
          <w:rFonts w:asciiTheme="minorEastAsia" w:hAnsiTheme="minorEastAsia" w:eastAsiaTheme="minorEastAsia"/>
          <w:bCs/>
          <w:color w:val="000000" w:themeColor="text1"/>
          <w:highlight w:val="none"/>
          <w14:textFill>
            <w14:solidFill>
              <w14:schemeClr w14:val="tx1"/>
            </w14:solidFill>
          </w14:textFill>
        </w:rPr>
        <w:t>）</w:t>
      </w:r>
      <w:r>
        <w:rPr>
          <w:rFonts w:hint="eastAsia" w:asciiTheme="minorEastAsia" w:hAnsiTheme="minorEastAsia" w:eastAsiaTheme="minorEastAsia"/>
          <w:bCs/>
          <w:color w:val="000000" w:themeColor="text1"/>
          <w:highlight w:val="none"/>
          <w14:textFill>
            <w14:solidFill>
              <w14:schemeClr w14:val="tx1"/>
            </w14:solidFill>
          </w14:textFill>
        </w:rPr>
        <w:t>、</w:t>
      </w:r>
      <w:r>
        <w:rPr>
          <w:rFonts w:asciiTheme="minorEastAsia" w:hAnsiTheme="minorEastAsia" w:eastAsiaTheme="minorEastAsia"/>
          <w:bCs/>
          <w:color w:val="000000" w:themeColor="text1"/>
          <w:highlight w:val="none"/>
          <w14:textFill>
            <w14:solidFill>
              <w14:schemeClr w14:val="tx1"/>
            </w14:solidFill>
          </w14:textFill>
        </w:rPr>
        <w:t>（</w:t>
      </w:r>
      <w:r>
        <w:rPr>
          <w:rFonts w:hint="eastAsia" w:asciiTheme="minorEastAsia" w:hAnsiTheme="minorEastAsia" w:eastAsiaTheme="minorEastAsia"/>
          <w:bCs/>
          <w:color w:val="000000" w:themeColor="text1"/>
          <w:highlight w:val="none"/>
          <w14:textFill>
            <w14:solidFill>
              <w14:schemeClr w14:val="tx1"/>
            </w14:solidFill>
          </w14:textFill>
        </w:rPr>
        <w:t>5</w:t>
      </w:r>
      <w:r>
        <w:rPr>
          <w:rFonts w:asciiTheme="minorEastAsia" w:hAnsiTheme="minorEastAsia" w:eastAsiaTheme="minorEastAsia"/>
          <w:bCs/>
          <w:color w:val="000000" w:themeColor="text1"/>
          <w:highlight w:val="none"/>
          <w14:textFill>
            <w14:solidFill>
              <w14:schemeClr w14:val="tx1"/>
            </w14:solidFill>
          </w14:textFill>
        </w:rPr>
        <w:t>）</w:t>
      </w:r>
      <w:r>
        <w:rPr>
          <w:rFonts w:hint="eastAsia" w:asciiTheme="minorEastAsia" w:hAnsiTheme="minorEastAsia" w:eastAsiaTheme="minorEastAsia"/>
          <w:bCs/>
          <w:color w:val="000000" w:themeColor="text1"/>
          <w:highlight w:val="none"/>
          <w14:textFill>
            <w14:solidFill>
              <w14:schemeClr w14:val="tx1"/>
            </w14:solidFill>
          </w14:textFill>
        </w:rPr>
        <w:t>、</w:t>
      </w:r>
      <w:r>
        <w:rPr>
          <w:rFonts w:asciiTheme="minorEastAsia" w:hAnsiTheme="minorEastAsia" w:eastAsiaTheme="minorEastAsia"/>
          <w:bCs/>
          <w:color w:val="000000" w:themeColor="text1"/>
          <w:highlight w:val="none"/>
          <w14:textFill>
            <w14:solidFill>
              <w14:schemeClr w14:val="tx1"/>
            </w14:solidFill>
          </w14:textFill>
        </w:rPr>
        <w:t>（</w:t>
      </w:r>
      <w:r>
        <w:rPr>
          <w:rFonts w:hint="eastAsia" w:asciiTheme="minorEastAsia" w:hAnsiTheme="minorEastAsia" w:eastAsiaTheme="minorEastAsia"/>
          <w:bCs/>
          <w:color w:val="000000" w:themeColor="text1"/>
          <w:highlight w:val="none"/>
          <w14:textFill>
            <w14:solidFill>
              <w14:schemeClr w14:val="tx1"/>
            </w14:solidFill>
          </w14:textFill>
        </w:rPr>
        <w:t>6</w:t>
      </w:r>
      <w:r>
        <w:rPr>
          <w:rFonts w:asciiTheme="minorEastAsia" w:hAnsiTheme="minorEastAsia" w:eastAsiaTheme="minorEastAsia"/>
          <w:bCs/>
          <w:color w:val="000000" w:themeColor="text1"/>
          <w:highlight w:val="none"/>
          <w14:textFill>
            <w14:solidFill>
              <w14:schemeClr w14:val="tx1"/>
            </w14:solidFill>
          </w14:textFill>
        </w:rPr>
        <w:t>）政策不重复计算。此项由评标委员会集体核实后统一打分。</w:t>
      </w:r>
    </w:p>
    <w:p w14:paraId="581EF458">
      <w:pPr>
        <w:pStyle w:val="3"/>
        <w:spacing w:after="0" w:line="360" w:lineRule="auto"/>
        <w:ind w:left="0" w:leftChars="0" w:firstLine="420" w:firstLineChars="200"/>
        <w:rPr>
          <w:rFonts w:asciiTheme="minorEastAsia" w:hAnsiTheme="minorEastAsia" w:eastAsiaTheme="minorEastAsia"/>
          <w:bCs/>
          <w:color w:val="000000" w:themeColor="text1"/>
          <w:highlight w:val="none"/>
          <w14:textFill>
            <w14:solidFill>
              <w14:schemeClr w14:val="tx1"/>
            </w14:solidFill>
          </w14:textFill>
        </w:rPr>
      </w:pPr>
      <w:r>
        <w:rPr>
          <w:rFonts w:hint="eastAsia" w:asciiTheme="minorEastAsia" w:hAnsiTheme="minorEastAsia" w:eastAsiaTheme="minorEastAsia"/>
          <w:bCs/>
          <w:color w:val="000000" w:themeColor="text1"/>
          <w:highlight w:val="none"/>
          <w14:textFill>
            <w14:solidFill>
              <w14:schemeClr w14:val="tx1"/>
            </w14:solidFill>
          </w14:textFill>
        </w:rPr>
        <w:t>3、</w:t>
      </w:r>
      <w:r>
        <w:rPr>
          <w:rFonts w:asciiTheme="minorEastAsia" w:hAnsiTheme="minorEastAsia" w:eastAsiaTheme="minorEastAsia"/>
          <w:bCs/>
          <w:color w:val="000000" w:themeColor="text1"/>
          <w:highlight w:val="none"/>
          <w14:textFill>
            <w14:solidFill>
              <w14:schemeClr w14:val="tx1"/>
            </w14:solidFill>
          </w14:textFill>
        </w:rPr>
        <w:t>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5A44794E">
      <w:pPr>
        <w:pStyle w:val="3"/>
        <w:spacing w:line="360" w:lineRule="auto"/>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（二）资信技术分（</w:t>
      </w:r>
      <w:r>
        <w:rPr>
          <w:rFonts w:ascii="宋体" w:hAnsi="宋体"/>
          <w:b/>
          <w:bCs/>
          <w:color w:val="000000" w:themeColor="text1"/>
          <w:szCs w:val="21"/>
          <w:highlight w:val="none"/>
          <w14:textFill>
            <w14:solidFill>
              <w14:schemeClr w14:val="tx1"/>
            </w14:solidFill>
          </w14:textFill>
        </w:rPr>
        <w:t>9</w:t>
      </w:r>
      <w:r>
        <w:rPr>
          <w:rFonts w:hint="eastAsia" w:ascii="宋体" w:hAnsi="宋体"/>
          <w:b/>
          <w:bCs/>
          <w:color w:val="000000" w:themeColor="text1"/>
          <w:szCs w:val="21"/>
          <w:highlight w:val="none"/>
          <w14:textFill>
            <w14:solidFill>
              <w14:schemeClr w14:val="tx1"/>
            </w14:solidFill>
          </w14:textFill>
        </w:rPr>
        <w:t>0分）</w:t>
      </w:r>
    </w:p>
    <w:tbl>
      <w:tblPr>
        <w:tblStyle w:val="48"/>
        <w:tblW w:w="5568" w:type="pc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272"/>
        <w:gridCol w:w="6947"/>
        <w:gridCol w:w="1001"/>
      </w:tblGrid>
      <w:tr w14:paraId="58EC2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20" w:type="pct"/>
            <w:shd w:val="clear" w:color="auto" w:fill="auto"/>
            <w:vAlign w:val="center"/>
          </w:tcPr>
          <w:p w14:paraId="706DF406">
            <w:pPr>
              <w:adjustRightInd w:val="0"/>
              <w:snapToGrid w:val="0"/>
              <w:jc w:val="center"/>
              <w:rPr>
                <w:rFonts w:ascii="宋体" w:hAnsi="宋体"/>
                <w:b/>
                <w:szCs w:val="21"/>
                <w:highlight w:val="none"/>
              </w:rPr>
            </w:pPr>
            <w:r>
              <w:rPr>
                <w:rFonts w:hint="eastAsia" w:ascii="宋体" w:hAnsi="宋体"/>
                <w:b/>
                <w:szCs w:val="21"/>
                <w:highlight w:val="none"/>
              </w:rPr>
              <w:t>序号</w:t>
            </w:r>
          </w:p>
        </w:tc>
        <w:tc>
          <w:tcPr>
            <w:tcW w:w="4083" w:type="pct"/>
            <w:gridSpan w:val="2"/>
            <w:vAlign w:val="center"/>
          </w:tcPr>
          <w:p w14:paraId="37257746">
            <w:pPr>
              <w:adjustRightInd w:val="0"/>
              <w:snapToGrid w:val="0"/>
              <w:jc w:val="center"/>
              <w:rPr>
                <w:rFonts w:ascii="宋体" w:hAnsi="宋体"/>
                <w:b/>
                <w:szCs w:val="21"/>
                <w:highlight w:val="none"/>
              </w:rPr>
            </w:pPr>
            <w:r>
              <w:rPr>
                <w:rFonts w:ascii="宋体" w:hAnsi="宋体"/>
                <w:b/>
                <w:szCs w:val="21"/>
                <w:highlight w:val="none"/>
              </w:rPr>
              <w:t>评分内容</w:t>
            </w:r>
          </w:p>
        </w:tc>
        <w:tc>
          <w:tcPr>
            <w:tcW w:w="495" w:type="pct"/>
            <w:shd w:val="clear" w:color="auto" w:fill="auto"/>
            <w:vAlign w:val="center"/>
          </w:tcPr>
          <w:p w14:paraId="3FDDF32E">
            <w:pPr>
              <w:adjustRightInd w:val="0"/>
              <w:snapToGrid w:val="0"/>
              <w:jc w:val="center"/>
              <w:rPr>
                <w:rFonts w:ascii="宋体" w:hAnsi="宋体"/>
                <w:b/>
                <w:szCs w:val="21"/>
                <w:highlight w:val="none"/>
              </w:rPr>
            </w:pPr>
            <w:r>
              <w:rPr>
                <w:rFonts w:hint="eastAsia" w:ascii="宋体" w:hAnsi="宋体"/>
                <w:b/>
                <w:szCs w:val="21"/>
                <w:highlight w:val="none"/>
              </w:rPr>
              <w:t>得分</w:t>
            </w:r>
          </w:p>
        </w:tc>
      </w:tr>
      <w:tr w14:paraId="678B7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00" w:type="pct"/>
            <w:gridSpan w:val="4"/>
            <w:shd w:val="clear" w:color="auto" w:fill="auto"/>
            <w:vAlign w:val="center"/>
          </w:tcPr>
          <w:p w14:paraId="5FF01FD3">
            <w:pPr>
              <w:adjustRightInd w:val="0"/>
              <w:snapToGrid w:val="0"/>
              <w:jc w:val="center"/>
              <w:rPr>
                <w:rFonts w:ascii="宋体" w:hAnsi="宋体"/>
                <w:b/>
                <w:szCs w:val="21"/>
                <w:highlight w:val="none"/>
              </w:rPr>
            </w:pPr>
            <w:r>
              <w:rPr>
                <w:rFonts w:hint="eastAsia" w:ascii="宋体" w:hAnsi="宋体"/>
                <w:b/>
                <w:szCs w:val="21"/>
                <w:highlight w:val="none"/>
              </w:rPr>
              <w:t>（一）</w:t>
            </w:r>
            <w:r>
              <w:rPr>
                <w:rFonts w:ascii="宋体" w:hAnsi="宋体"/>
                <w:b/>
                <w:szCs w:val="21"/>
                <w:highlight w:val="none"/>
              </w:rPr>
              <w:t>商务资信部分</w:t>
            </w:r>
            <w:r>
              <w:rPr>
                <w:rFonts w:hint="eastAsia" w:ascii="宋体" w:hAnsi="宋体"/>
                <w:b/>
                <w:szCs w:val="21"/>
                <w:highlight w:val="none"/>
              </w:rPr>
              <w:t>（</w:t>
            </w:r>
            <w:r>
              <w:rPr>
                <w:rFonts w:hint="eastAsia" w:ascii="宋体" w:hAnsi="宋体"/>
                <w:b/>
                <w:szCs w:val="21"/>
                <w:highlight w:val="none"/>
                <w:lang w:val="en-US" w:eastAsia="zh-CN"/>
              </w:rPr>
              <w:t>13</w:t>
            </w:r>
            <w:r>
              <w:rPr>
                <w:rFonts w:hint="eastAsia" w:ascii="宋体" w:hAnsi="宋体"/>
                <w:b/>
                <w:szCs w:val="21"/>
                <w:highlight w:val="none"/>
              </w:rPr>
              <w:t>分）</w:t>
            </w:r>
          </w:p>
        </w:tc>
      </w:tr>
      <w:tr w14:paraId="7413E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20" w:type="pct"/>
            <w:shd w:val="clear" w:color="auto" w:fill="auto"/>
            <w:vAlign w:val="center"/>
          </w:tcPr>
          <w:p w14:paraId="263156CA">
            <w:pPr>
              <w:adjustRightInd w:val="0"/>
              <w:snapToGrid w:val="0"/>
              <w:jc w:val="center"/>
              <w:rPr>
                <w:rFonts w:ascii="宋体" w:hAnsi="宋体"/>
                <w:szCs w:val="21"/>
                <w:highlight w:val="none"/>
              </w:rPr>
            </w:pPr>
            <w:r>
              <w:rPr>
                <w:rFonts w:ascii="宋体" w:hAnsi="宋体"/>
                <w:szCs w:val="21"/>
                <w:highlight w:val="none"/>
              </w:rPr>
              <w:t>1</w:t>
            </w:r>
          </w:p>
        </w:tc>
        <w:tc>
          <w:tcPr>
            <w:tcW w:w="632" w:type="pct"/>
            <w:vAlign w:val="center"/>
          </w:tcPr>
          <w:p w14:paraId="5A4A732B">
            <w:pPr>
              <w:adjustRightInd w:val="0"/>
              <w:snapToGrid w:val="0"/>
              <w:jc w:val="center"/>
              <w:rPr>
                <w:rFonts w:ascii="宋体" w:hAnsi="宋体"/>
                <w:b/>
                <w:szCs w:val="21"/>
                <w:highlight w:val="none"/>
              </w:rPr>
            </w:pPr>
            <w:r>
              <w:rPr>
                <w:rFonts w:ascii="宋体" w:hAnsi="宋体"/>
                <w:b/>
                <w:szCs w:val="21"/>
                <w:highlight w:val="none"/>
              </w:rPr>
              <w:t>供应商业绩</w:t>
            </w:r>
          </w:p>
          <w:p w14:paraId="76EADC70">
            <w:pPr>
              <w:pStyle w:val="2"/>
              <w:ind w:left="0" w:leftChars="0" w:firstLine="0" w:firstLineChars="0"/>
              <w:jc w:val="center"/>
              <w:rPr>
                <w:highlight w:val="none"/>
              </w:rPr>
            </w:pPr>
            <w:r>
              <w:rPr>
                <w:rFonts w:hint="eastAsia" w:hAnsi="宋体"/>
                <w:b/>
                <w:szCs w:val="21"/>
                <w:highlight w:val="none"/>
              </w:rPr>
              <w:t>（</w:t>
            </w:r>
            <w:r>
              <w:rPr>
                <w:rFonts w:hAnsi="宋体"/>
                <w:b/>
                <w:szCs w:val="21"/>
                <w:highlight w:val="none"/>
              </w:rPr>
              <w:t>1</w:t>
            </w:r>
            <w:r>
              <w:rPr>
                <w:rFonts w:hint="eastAsia" w:hAnsi="宋体"/>
                <w:b/>
                <w:szCs w:val="21"/>
                <w:highlight w:val="none"/>
              </w:rPr>
              <w:t>分）</w:t>
            </w:r>
          </w:p>
        </w:tc>
        <w:tc>
          <w:tcPr>
            <w:tcW w:w="3451" w:type="pct"/>
            <w:shd w:val="clear" w:color="auto" w:fill="auto"/>
            <w:vAlign w:val="center"/>
          </w:tcPr>
          <w:p w14:paraId="3FC765C8">
            <w:pPr>
              <w:adjustRightInd w:val="0"/>
              <w:snapToGrid w:val="0"/>
              <w:spacing w:line="360" w:lineRule="auto"/>
              <w:rPr>
                <w:rFonts w:ascii="宋体" w:hAnsi="宋体"/>
                <w:szCs w:val="21"/>
                <w:highlight w:val="none"/>
              </w:rPr>
            </w:pPr>
            <w:r>
              <w:rPr>
                <w:rFonts w:hint="eastAsia" w:ascii="宋体" w:hAnsi="宋体" w:cs="等线"/>
                <w:szCs w:val="21"/>
                <w:highlight w:val="none"/>
              </w:rPr>
              <w:t>投标人自</w:t>
            </w:r>
            <w:r>
              <w:rPr>
                <w:rFonts w:hint="eastAsia" w:ascii="宋体" w:hAnsi="宋体" w:cs="等线"/>
                <w:szCs w:val="21"/>
                <w:highlight w:val="none"/>
              </w:rPr>
              <w:t>2</w:t>
            </w:r>
            <w:r>
              <w:rPr>
                <w:rFonts w:ascii="宋体" w:hAnsi="宋体" w:cs="等线"/>
                <w:szCs w:val="21"/>
                <w:highlight w:val="none"/>
              </w:rPr>
              <w:t>0</w:t>
            </w:r>
            <w:r>
              <w:rPr>
                <w:rFonts w:hint="eastAsia" w:ascii="宋体" w:hAnsi="宋体" w:cs="等线"/>
                <w:szCs w:val="21"/>
                <w:highlight w:val="none"/>
                <w:lang w:val="en-US" w:eastAsia="zh-CN"/>
              </w:rPr>
              <w:t>21</w:t>
            </w:r>
            <w:r>
              <w:rPr>
                <w:rFonts w:hint="eastAsia" w:ascii="宋体" w:hAnsi="宋体" w:cs="等线"/>
                <w:szCs w:val="21"/>
                <w:highlight w:val="none"/>
              </w:rPr>
              <w:t>年1月1日以来成功实施</w:t>
            </w:r>
            <w:r>
              <w:rPr>
                <w:rFonts w:hint="eastAsia" w:ascii="宋体" w:hAnsi="宋体" w:cs="等线"/>
                <w:szCs w:val="21"/>
                <w:highlight w:val="none"/>
                <w:lang w:val="en-US" w:eastAsia="zh-CN"/>
              </w:rPr>
              <w:t>类似交通规划</w:t>
            </w:r>
            <w:r>
              <w:rPr>
                <w:rFonts w:hint="eastAsia" w:ascii="宋体" w:hAnsi="宋体" w:cs="等线"/>
                <w:szCs w:val="21"/>
                <w:highlight w:val="none"/>
              </w:rPr>
              <w:t>相关项目，每提供一个业绩得</w:t>
            </w:r>
            <w:r>
              <w:rPr>
                <w:rFonts w:ascii="宋体" w:hAnsi="宋体" w:cs="等线"/>
                <w:szCs w:val="21"/>
                <w:highlight w:val="none"/>
              </w:rPr>
              <w:t>0.5</w:t>
            </w:r>
            <w:r>
              <w:rPr>
                <w:rFonts w:hint="eastAsia" w:ascii="宋体" w:hAnsi="宋体" w:cs="等线"/>
                <w:szCs w:val="21"/>
                <w:highlight w:val="none"/>
              </w:rPr>
              <w:t>分，最高得</w:t>
            </w:r>
            <w:r>
              <w:rPr>
                <w:rFonts w:ascii="宋体" w:hAnsi="宋体" w:cs="等线"/>
                <w:szCs w:val="21"/>
                <w:highlight w:val="none"/>
              </w:rPr>
              <w:t>1</w:t>
            </w:r>
            <w:r>
              <w:rPr>
                <w:rFonts w:hint="eastAsia" w:ascii="宋体" w:hAnsi="宋体" w:cs="等线"/>
                <w:szCs w:val="21"/>
                <w:highlight w:val="none"/>
              </w:rPr>
              <w:t>分。提供项目合同相关材料清晰复印件并加盖投标人公章，否则不得分。</w:t>
            </w:r>
          </w:p>
        </w:tc>
        <w:tc>
          <w:tcPr>
            <w:tcW w:w="495" w:type="pct"/>
            <w:shd w:val="clear" w:color="auto" w:fill="auto"/>
            <w:vAlign w:val="center"/>
          </w:tcPr>
          <w:p w14:paraId="56F4C3DD">
            <w:pPr>
              <w:adjustRightInd w:val="0"/>
              <w:snapToGrid w:val="0"/>
              <w:jc w:val="center"/>
              <w:rPr>
                <w:rFonts w:ascii="宋体" w:hAnsi="宋体"/>
                <w:szCs w:val="21"/>
                <w:highlight w:val="none"/>
              </w:rPr>
            </w:pPr>
            <w:r>
              <w:rPr>
                <w:rFonts w:hint="eastAsia" w:ascii="宋体" w:hAnsi="宋体"/>
                <w:szCs w:val="21"/>
                <w:highlight w:val="none"/>
              </w:rPr>
              <w:t>0</w:t>
            </w:r>
            <w:r>
              <w:rPr>
                <w:rFonts w:ascii="宋体" w:hAnsi="宋体"/>
                <w:szCs w:val="21"/>
                <w:highlight w:val="none"/>
              </w:rPr>
              <w:t>-1</w:t>
            </w:r>
            <w:r>
              <w:rPr>
                <w:rFonts w:hint="eastAsia" w:ascii="仿宋" w:hAnsi="仿宋" w:eastAsia="仿宋" w:cs="仿宋"/>
                <w:kern w:val="0"/>
                <w:sz w:val="24"/>
                <w:highlight w:val="none"/>
              </w:rPr>
              <w:t>分</w:t>
            </w:r>
          </w:p>
        </w:tc>
      </w:tr>
      <w:tr w14:paraId="248E5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20" w:type="pct"/>
            <w:shd w:val="clear" w:color="auto" w:fill="auto"/>
            <w:vAlign w:val="center"/>
          </w:tcPr>
          <w:p w14:paraId="4B4C8087">
            <w:pPr>
              <w:adjustRightInd w:val="0"/>
              <w:snapToGrid w:val="0"/>
              <w:jc w:val="center"/>
              <w:rPr>
                <w:rFonts w:ascii="宋体" w:hAnsi="宋体"/>
                <w:szCs w:val="21"/>
                <w:highlight w:val="none"/>
              </w:rPr>
            </w:pPr>
            <w:r>
              <w:rPr>
                <w:rFonts w:ascii="宋体" w:hAnsi="宋体"/>
                <w:szCs w:val="21"/>
                <w:highlight w:val="none"/>
              </w:rPr>
              <w:t>2</w:t>
            </w:r>
          </w:p>
        </w:tc>
        <w:tc>
          <w:tcPr>
            <w:tcW w:w="632" w:type="pct"/>
            <w:vMerge w:val="restart"/>
            <w:vAlign w:val="center"/>
          </w:tcPr>
          <w:p w14:paraId="6EE397F7">
            <w:pPr>
              <w:pStyle w:val="2"/>
              <w:ind w:left="0" w:leftChars="0" w:firstLine="0" w:firstLineChars="0"/>
              <w:jc w:val="center"/>
              <w:rPr>
                <w:rFonts w:hAnsi="宋体"/>
                <w:b/>
                <w:szCs w:val="21"/>
                <w:highlight w:val="none"/>
              </w:rPr>
            </w:pPr>
            <w:r>
              <w:rPr>
                <w:rFonts w:hint="eastAsia" w:hAnsi="宋体"/>
                <w:b/>
                <w:szCs w:val="21"/>
                <w:highlight w:val="none"/>
              </w:rPr>
              <w:t>项目技术负责人及团队成员</w:t>
            </w:r>
          </w:p>
          <w:p w14:paraId="0BC7ECCC">
            <w:pPr>
              <w:pStyle w:val="2"/>
              <w:ind w:left="0" w:leftChars="0" w:firstLine="0" w:firstLineChars="0"/>
              <w:jc w:val="center"/>
              <w:rPr>
                <w:rFonts w:hAnsi="宋体"/>
                <w:b/>
                <w:szCs w:val="21"/>
                <w:highlight w:val="none"/>
              </w:rPr>
            </w:pPr>
            <w:r>
              <w:rPr>
                <w:rFonts w:hint="eastAsia" w:hAnsi="宋体"/>
                <w:b/>
                <w:szCs w:val="21"/>
                <w:highlight w:val="none"/>
              </w:rPr>
              <w:t>（</w:t>
            </w:r>
            <w:r>
              <w:rPr>
                <w:rFonts w:hint="eastAsia" w:hAnsi="宋体"/>
                <w:b/>
                <w:szCs w:val="21"/>
                <w:highlight w:val="none"/>
                <w:lang w:val="en-US" w:eastAsia="zh-CN"/>
              </w:rPr>
              <w:t>12</w:t>
            </w:r>
            <w:r>
              <w:rPr>
                <w:rFonts w:hint="eastAsia" w:hAnsi="宋体"/>
                <w:b/>
                <w:szCs w:val="21"/>
                <w:highlight w:val="none"/>
              </w:rPr>
              <w:t>分）</w:t>
            </w:r>
          </w:p>
        </w:tc>
        <w:tc>
          <w:tcPr>
            <w:tcW w:w="3451" w:type="pct"/>
            <w:shd w:val="clear" w:color="auto" w:fill="auto"/>
            <w:vAlign w:val="center"/>
          </w:tcPr>
          <w:p w14:paraId="0C6381D3">
            <w:pPr>
              <w:snapToGrid w:val="0"/>
              <w:spacing w:line="360" w:lineRule="auto"/>
              <w:rPr>
                <w:rFonts w:ascii="宋体" w:hAnsi="宋体"/>
                <w:szCs w:val="21"/>
                <w:highlight w:val="none"/>
              </w:rPr>
            </w:pPr>
            <w:r>
              <w:rPr>
                <w:rFonts w:hint="eastAsia" w:ascii="宋体" w:hAnsi="宋体"/>
                <w:szCs w:val="21"/>
                <w:highlight w:val="none"/>
              </w:rPr>
              <w:t>项目负责人具有</w:t>
            </w:r>
            <w:r>
              <w:rPr>
                <w:rFonts w:hint="eastAsia" w:ascii="宋体" w:hAnsi="宋体"/>
                <w:szCs w:val="21"/>
                <w:highlight w:val="none"/>
                <w:lang w:val="en-US" w:eastAsia="zh-CN"/>
              </w:rPr>
              <w:t>交通运输规划相关专业</w:t>
            </w:r>
            <w:r>
              <w:rPr>
                <w:rFonts w:hint="eastAsia" w:ascii="Times New Roman" w:hAnsi="宋体" w:cs="宋体"/>
                <w:bCs/>
                <w:szCs w:val="21"/>
                <w:highlight w:val="none"/>
              </w:rPr>
              <w:t>副高级及以上职称的得3分，</w:t>
            </w:r>
            <w:r>
              <w:rPr>
                <w:rFonts w:hint="eastAsia" w:ascii="宋体" w:hAnsi="宋体"/>
                <w:szCs w:val="21"/>
                <w:highlight w:val="none"/>
              </w:rPr>
              <w:t>具有</w:t>
            </w:r>
            <w:r>
              <w:rPr>
                <w:rFonts w:hint="eastAsia" w:ascii="宋体" w:hAnsi="宋体"/>
                <w:szCs w:val="21"/>
                <w:highlight w:val="none"/>
                <w:lang w:val="en-US" w:eastAsia="zh-CN"/>
              </w:rPr>
              <w:t>交通运输规划相关专业</w:t>
            </w:r>
            <w:r>
              <w:rPr>
                <w:rFonts w:hint="eastAsia" w:ascii="Times New Roman" w:hAnsi="宋体" w:cs="宋体"/>
                <w:bCs/>
                <w:szCs w:val="21"/>
                <w:highlight w:val="none"/>
                <w:lang w:val="en-US" w:eastAsia="zh-CN"/>
              </w:rPr>
              <w:t>正</w:t>
            </w:r>
            <w:r>
              <w:rPr>
                <w:rFonts w:hint="eastAsia" w:ascii="Times New Roman" w:hAnsi="宋体" w:cs="宋体"/>
                <w:bCs/>
                <w:szCs w:val="21"/>
                <w:highlight w:val="none"/>
              </w:rPr>
              <w:t>高级及以上职称的得</w:t>
            </w:r>
            <w:r>
              <w:rPr>
                <w:rFonts w:hint="eastAsia" w:ascii="Times New Roman" w:hAnsi="宋体" w:cs="宋体"/>
                <w:bCs/>
                <w:szCs w:val="21"/>
                <w:highlight w:val="none"/>
                <w:lang w:val="en-US" w:eastAsia="zh-CN"/>
              </w:rPr>
              <w:t>6</w:t>
            </w:r>
            <w:r>
              <w:rPr>
                <w:rFonts w:hint="eastAsia" w:ascii="Times New Roman" w:hAnsi="宋体" w:cs="宋体"/>
                <w:bCs/>
                <w:szCs w:val="21"/>
                <w:highlight w:val="none"/>
              </w:rPr>
              <w:t>分</w:t>
            </w:r>
            <w:r>
              <w:rPr>
                <w:rFonts w:hint="eastAsia" w:ascii="宋体" w:hAnsi="宋体"/>
                <w:szCs w:val="21"/>
                <w:highlight w:val="none"/>
              </w:rPr>
              <w:t>。（投标文件中提供职称证书及在有效期内的劳动合同的复印件加盖投标供应商公章，不得重复，否则不得分。）</w:t>
            </w:r>
          </w:p>
        </w:tc>
        <w:tc>
          <w:tcPr>
            <w:tcW w:w="495" w:type="pct"/>
            <w:shd w:val="clear" w:color="auto" w:fill="auto"/>
            <w:vAlign w:val="center"/>
          </w:tcPr>
          <w:p w14:paraId="4ADF3BB0">
            <w:pPr>
              <w:snapToGrid w:val="0"/>
              <w:spacing w:line="360" w:lineRule="auto"/>
              <w:jc w:val="center"/>
              <w:rPr>
                <w:rFonts w:ascii="宋体" w:hAnsi="宋体"/>
                <w:szCs w:val="21"/>
                <w:highlight w:val="none"/>
              </w:rPr>
            </w:pPr>
            <w:r>
              <w:rPr>
                <w:rFonts w:hint="eastAsia" w:ascii="宋体" w:hAnsi="宋体"/>
                <w:szCs w:val="21"/>
                <w:highlight w:val="none"/>
              </w:rPr>
              <w:t>0-</w:t>
            </w:r>
            <w:r>
              <w:rPr>
                <w:rFonts w:hint="eastAsia" w:ascii="宋体" w:hAnsi="宋体"/>
                <w:szCs w:val="21"/>
                <w:highlight w:val="none"/>
                <w:lang w:val="en-US" w:eastAsia="zh-CN"/>
              </w:rPr>
              <w:t>6</w:t>
            </w:r>
            <w:r>
              <w:rPr>
                <w:rFonts w:hint="eastAsia" w:ascii="仿宋" w:hAnsi="仿宋" w:eastAsia="仿宋" w:cs="仿宋"/>
                <w:kern w:val="0"/>
                <w:sz w:val="24"/>
                <w:highlight w:val="none"/>
              </w:rPr>
              <w:t>分</w:t>
            </w:r>
          </w:p>
        </w:tc>
      </w:tr>
      <w:tr w14:paraId="0981D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20" w:type="pct"/>
            <w:shd w:val="clear" w:color="auto" w:fill="auto"/>
            <w:vAlign w:val="center"/>
          </w:tcPr>
          <w:p w14:paraId="548E5E2D">
            <w:pPr>
              <w:adjustRightInd w:val="0"/>
              <w:snapToGrid w:val="0"/>
              <w:jc w:val="center"/>
              <w:rPr>
                <w:rFonts w:ascii="宋体" w:hAnsi="宋体"/>
                <w:szCs w:val="21"/>
                <w:highlight w:val="none"/>
              </w:rPr>
            </w:pPr>
            <w:r>
              <w:rPr>
                <w:rFonts w:hint="eastAsia" w:ascii="宋体" w:hAnsi="宋体"/>
                <w:szCs w:val="21"/>
                <w:highlight w:val="none"/>
              </w:rPr>
              <w:t>3</w:t>
            </w:r>
          </w:p>
        </w:tc>
        <w:tc>
          <w:tcPr>
            <w:tcW w:w="632" w:type="pct"/>
            <w:vMerge w:val="continue"/>
            <w:vAlign w:val="center"/>
          </w:tcPr>
          <w:p w14:paraId="11600692">
            <w:pPr>
              <w:adjustRightInd w:val="0"/>
              <w:snapToGrid w:val="0"/>
              <w:jc w:val="center"/>
              <w:rPr>
                <w:rFonts w:ascii="宋体" w:hAnsi="宋体"/>
                <w:b/>
                <w:szCs w:val="21"/>
                <w:highlight w:val="none"/>
              </w:rPr>
            </w:pPr>
          </w:p>
        </w:tc>
        <w:tc>
          <w:tcPr>
            <w:tcW w:w="3451" w:type="pct"/>
            <w:shd w:val="clear" w:color="auto" w:fill="auto"/>
            <w:vAlign w:val="center"/>
          </w:tcPr>
          <w:p w14:paraId="10F51F85">
            <w:pPr>
              <w:snapToGrid w:val="0"/>
              <w:spacing w:line="360" w:lineRule="auto"/>
              <w:rPr>
                <w:rFonts w:ascii="宋体" w:hAnsi="宋体"/>
                <w:szCs w:val="21"/>
                <w:highlight w:val="none"/>
              </w:rPr>
            </w:pPr>
            <w:r>
              <w:rPr>
                <w:rFonts w:hint="eastAsia" w:ascii="宋体" w:hAnsi="宋体"/>
                <w:szCs w:val="21"/>
                <w:highlight w:val="none"/>
              </w:rPr>
              <w:t>项目团队里具有高级工程师及以上的每人得2分，中级职称每人得1分，最高得</w:t>
            </w:r>
            <w:r>
              <w:rPr>
                <w:rFonts w:ascii="宋体" w:hAnsi="宋体"/>
                <w:szCs w:val="21"/>
                <w:highlight w:val="none"/>
              </w:rPr>
              <w:t>6</w:t>
            </w:r>
            <w:r>
              <w:rPr>
                <w:rFonts w:hint="eastAsia" w:ascii="宋体" w:hAnsi="宋体"/>
                <w:szCs w:val="21"/>
                <w:highlight w:val="none"/>
              </w:rPr>
              <w:t>分。</w:t>
            </w:r>
          </w:p>
          <w:p w14:paraId="53C32DE4">
            <w:pPr>
              <w:snapToGrid w:val="0"/>
              <w:spacing w:line="360" w:lineRule="auto"/>
              <w:rPr>
                <w:rFonts w:ascii="宋体" w:hAnsi="宋体"/>
                <w:szCs w:val="21"/>
                <w:highlight w:val="none"/>
              </w:rPr>
            </w:pPr>
            <w:r>
              <w:rPr>
                <w:rFonts w:hint="eastAsia" w:ascii="宋体" w:hAnsi="宋体"/>
                <w:szCs w:val="21"/>
                <w:highlight w:val="none"/>
              </w:rPr>
              <w:t>（投标文件中提供职称证书及在有效期内的劳动合同的复印件加盖投标供应商公章，不得重复，否则不得分。）</w:t>
            </w:r>
          </w:p>
        </w:tc>
        <w:tc>
          <w:tcPr>
            <w:tcW w:w="495" w:type="pct"/>
            <w:shd w:val="clear" w:color="auto" w:fill="auto"/>
            <w:vAlign w:val="center"/>
          </w:tcPr>
          <w:p w14:paraId="5FA651AF">
            <w:pPr>
              <w:snapToGrid w:val="0"/>
              <w:spacing w:line="360" w:lineRule="auto"/>
              <w:jc w:val="center"/>
              <w:rPr>
                <w:rFonts w:ascii="宋体" w:hAnsi="宋体"/>
                <w:szCs w:val="21"/>
                <w:highlight w:val="none"/>
              </w:rPr>
            </w:pPr>
            <w:r>
              <w:rPr>
                <w:rFonts w:hint="eastAsia" w:ascii="宋体" w:hAnsi="宋体"/>
                <w:szCs w:val="21"/>
                <w:highlight w:val="none"/>
              </w:rPr>
              <w:t>0-6</w:t>
            </w:r>
            <w:r>
              <w:rPr>
                <w:rFonts w:hint="eastAsia" w:ascii="仿宋" w:hAnsi="仿宋" w:eastAsia="仿宋" w:cs="仿宋"/>
                <w:kern w:val="0"/>
                <w:sz w:val="24"/>
                <w:highlight w:val="none"/>
              </w:rPr>
              <w:t>分</w:t>
            </w:r>
          </w:p>
        </w:tc>
      </w:tr>
    </w:tbl>
    <w:p w14:paraId="1797E4F5">
      <w:pPr>
        <w:rPr>
          <w:highlight w:val="none"/>
        </w:rPr>
      </w:pPr>
    </w:p>
    <w:tbl>
      <w:tblPr>
        <w:tblStyle w:val="48"/>
        <w:tblW w:w="5598" w:type="pc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0"/>
        <w:gridCol w:w="1250"/>
        <w:gridCol w:w="6922"/>
        <w:gridCol w:w="886"/>
      </w:tblGrid>
      <w:tr w14:paraId="381E1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5000" w:type="pct"/>
            <w:gridSpan w:val="4"/>
            <w:shd w:val="clear" w:color="auto" w:fill="auto"/>
            <w:vAlign w:val="center"/>
          </w:tcPr>
          <w:p w14:paraId="0837D913">
            <w:pPr>
              <w:adjustRightInd w:val="0"/>
              <w:snapToGrid w:val="0"/>
              <w:jc w:val="center"/>
              <w:rPr>
                <w:rFonts w:ascii="宋体" w:hAnsi="宋体"/>
                <w:b/>
                <w:szCs w:val="21"/>
                <w:highlight w:val="none"/>
              </w:rPr>
            </w:pPr>
            <w:r>
              <w:rPr>
                <w:rFonts w:hint="eastAsia" w:ascii="宋体" w:hAnsi="宋体"/>
                <w:b/>
                <w:szCs w:val="21"/>
                <w:highlight w:val="none"/>
              </w:rPr>
              <w:t>（二）</w:t>
            </w:r>
            <w:r>
              <w:rPr>
                <w:rFonts w:ascii="宋体" w:hAnsi="宋体"/>
                <w:b/>
                <w:szCs w:val="21"/>
                <w:highlight w:val="none"/>
              </w:rPr>
              <w:t>技术部分</w:t>
            </w:r>
            <w:r>
              <w:rPr>
                <w:rFonts w:hint="eastAsia" w:ascii="宋体" w:hAnsi="宋体"/>
                <w:b/>
                <w:szCs w:val="21"/>
                <w:highlight w:val="none"/>
              </w:rPr>
              <w:t>（</w:t>
            </w:r>
            <w:r>
              <w:rPr>
                <w:rFonts w:hint="eastAsia" w:ascii="宋体" w:hAnsi="宋体"/>
                <w:b/>
                <w:szCs w:val="21"/>
                <w:highlight w:val="none"/>
                <w:lang w:val="en-US" w:eastAsia="zh-CN"/>
              </w:rPr>
              <w:t>77</w:t>
            </w:r>
            <w:r>
              <w:rPr>
                <w:rFonts w:hint="eastAsia" w:ascii="宋体" w:hAnsi="宋体"/>
                <w:b/>
                <w:szCs w:val="21"/>
                <w:highlight w:val="none"/>
              </w:rPr>
              <w:t>分）</w:t>
            </w:r>
          </w:p>
        </w:tc>
      </w:tr>
      <w:tr w14:paraId="154E2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830" w:type="dxa"/>
            <w:shd w:val="clear" w:color="auto" w:fill="auto"/>
            <w:vAlign w:val="center"/>
          </w:tcPr>
          <w:p w14:paraId="1A2DDBAF">
            <w:pPr>
              <w:adjustRightInd w:val="0"/>
              <w:snapToGrid w:val="0"/>
              <w:jc w:val="center"/>
              <w:rPr>
                <w:rFonts w:hint="eastAsia" w:ascii="宋体" w:hAnsi="宋体"/>
                <w:b/>
                <w:szCs w:val="21"/>
                <w:highlight w:val="none"/>
              </w:rPr>
            </w:pPr>
            <w:r>
              <w:rPr>
                <w:rFonts w:hint="eastAsia" w:ascii="宋体" w:hAnsi="宋体"/>
                <w:szCs w:val="21"/>
                <w:highlight w:val="none"/>
                <w:lang w:val="en-US" w:eastAsia="zh-CN"/>
              </w:rPr>
              <w:t>4</w:t>
            </w:r>
          </w:p>
        </w:tc>
        <w:tc>
          <w:tcPr>
            <w:tcW w:w="1250" w:type="dxa"/>
            <w:shd w:val="clear" w:color="auto" w:fill="auto"/>
            <w:vAlign w:val="center"/>
          </w:tcPr>
          <w:p w14:paraId="30F3C118">
            <w:pPr>
              <w:adjustRightInd w:val="0"/>
              <w:snapToGrid w:val="0"/>
              <w:jc w:val="center"/>
              <w:rPr>
                <w:rFonts w:ascii="宋体" w:hAnsi="宋体" w:cs="等线"/>
                <w:b/>
                <w:bCs/>
                <w:spacing w:val="-4"/>
                <w:szCs w:val="21"/>
                <w:highlight w:val="none"/>
              </w:rPr>
            </w:pPr>
            <w:r>
              <w:rPr>
                <w:rFonts w:hint="eastAsia" w:ascii="宋体" w:hAnsi="宋体" w:cs="等线"/>
                <w:b/>
                <w:bCs/>
                <w:spacing w:val="-4"/>
                <w:szCs w:val="21"/>
                <w:highlight w:val="none"/>
              </w:rPr>
              <w:t>服务承诺</w:t>
            </w:r>
          </w:p>
          <w:p w14:paraId="7BBC6B80">
            <w:pPr>
              <w:pStyle w:val="2"/>
              <w:ind w:left="0" w:leftChars="0" w:firstLine="0" w:firstLineChars="0"/>
              <w:jc w:val="center"/>
              <w:rPr>
                <w:rFonts w:hint="eastAsia" w:ascii="宋体" w:hAnsi="宋体"/>
                <w:b/>
                <w:szCs w:val="21"/>
                <w:highlight w:val="none"/>
              </w:rPr>
            </w:pPr>
            <w:r>
              <w:rPr>
                <w:rFonts w:hint="eastAsia" w:hAnsi="宋体"/>
                <w:b/>
                <w:szCs w:val="21"/>
                <w:highlight w:val="none"/>
              </w:rPr>
              <w:t>（</w:t>
            </w:r>
            <w:r>
              <w:rPr>
                <w:rFonts w:hint="eastAsia" w:hAnsi="宋体"/>
                <w:b/>
                <w:szCs w:val="21"/>
                <w:highlight w:val="none"/>
                <w:lang w:val="en-US" w:eastAsia="zh-CN"/>
              </w:rPr>
              <w:t>6</w:t>
            </w:r>
            <w:r>
              <w:rPr>
                <w:rFonts w:hint="eastAsia" w:hAnsi="宋体"/>
                <w:b/>
                <w:szCs w:val="21"/>
                <w:highlight w:val="none"/>
              </w:rPr>
              <w:t>分）</w:t>
            </w:r>
          </w:p>
        </w:tc>
        <w:tc>
          <w:tcPr>
            <w:tcW w:w="6922" w:type="dxa"/>
            <w:shd w:val="clear" w:color="auto" w:fill="auto"/>
            <w:vAlign w:val="center"/>
          </w:tcPr>
          <w:p w14:paraId="348FE26C">
            <w:pPr>
              <w:widowControl/>
              <w:spacing w:line="360" w:lineRule="auto"/>
              <w:jc w:val="left"/>
              <w:textAlignment w:val="center"/>
              <w:rPr>
                <w:rFonts w:ascii="宋体" w:hAnsi="宋体" w:cs="等线"/>
                <w:szCs w:val="21"/>
                <w:highlight w:val="none"/>
              </w:rPr>
            </w:pPr>
            <w:r>
              <w:rPr>
                <w:rFonts w:hint="eastAsia" w:ascii="宋体" w:hAnsi="宋体" w:cs="等线"/>
                <w:szCs w:val="21"/>
                <w:highlight w:val="none"/>
              </w:rPr>
              <w:t>根据投标人的服务承诺情况：</w:t>
            </w:r>
          </w:p>
          <w:p w14:paraId="58FE1210">
            <w:pPr>
              <w:widowControl/>
              <w:spacing w:line="360" w:lineRule="auto"/>
              <w:jc w:val="left"/>
              <w:textAlignment w:val="center"/>
              <w:rPr>
                <w:rFonts w:ascii="宋体" w:hAnsi="宋体" w:cs="等线"/>
                <w:szCs w:val="21"/>
                <w:highlight w:val="none"/>
              </w:rPr>
            </w:pPr>
            <w:r>
              <w:rPr>
                <w:rFonts w:hint="eastAsia" w:ascii="宋体" w:hAnsi="宋体"/>
                <w:szCs w:val="21"/>
                <w:highlight w:val="none"/>
              </w:rPr>
              <w:t>①</w:t>
            </w:r>
            <w:r>
              <w:rPr>
                <w:rFonts w:hint="eastAsia" w:ascii="宋体" w:hAnsi="宋体" w:cs="等线"/>
                <w:szCs w:val="21"/>
                <w:highlight w:val="none"/>
              </w:rPr>
              <w:t>服务响应：根据投标人提供的服务相应承诺的可行性进行打分。在</w:t>
            </w:r>
            <w:r>
              <w:rPr>
                <w:rFonts w:hint="eastAsia" w:ascii="宋体" w:hAnsi="宋体" w:cs="等线"/>
                <w:szCs w:val="21"/>
                <w:highlight w:val="none"/>
                <w:lang w:val="en-US" w:eastAsia="zh-CN"/>
              </w:rPr>
              <w:t>1小时</w:t>
            </w:r>
            <w:r>
              <w:rPr>
                <w:rFonts w:hint="eastAsia" w:ascii="宋体" w:hAnsi="宋体" w:cs="等线"/>
                <w:szCs w:val="21"/>
                <w:highlight w:val="none"/>
              </w:rPr>
              <w:t>内完成响应的得</w:t>
            </w:r>
            <w:r>
              <w:rPr>
                <w:rFonts w:hint="eastAsia" w:ascii="宋体" w:hAnsi="宋体" w:cs="等线"/>
                <w:szCs w:val="21"/>
                <w:highlight w:val="none"/>
                <w:lang w:val="en-US" w:eastAsia="zh-CN"/>
              </w:rPr>
              <w:t>2</w:t>
            </w:r>
            <w:r>
              <w:rPr>
                <w:rFonts w:hint="eastAsia" w:ascii="宋体" w:hAnsi="宋体" w:cs="等线"/>
                <w:szCs w:val="21"/>
                <w:highlight w:val="none"/>
              </w:rPr>
              <w:t>分；</w:t>
            </w:r>
            <w:r>
              <w:rPr>
                <w:rFonts w:hint="eastAsia" w:ascii="宋体" w:hAnsi="宋体" w:cs="等线"/>
                <w:szCs w:val="21"/>
                <w:highlight w:val="none"/>
                <w:lang w:val="en-US" w:eastAsia="zh-CN"/>
              </w:rPr>
              <w:t>其他相应时间或不</w:t>
            </w:r>
            <w:r>
              <w:rPr>
                <w:rFonts w:hint="eastAsia" w:ascii="宋体" w:hAnsi="宋体" w:cs="等线"/>
                <w:szCs w:val="21"/>
                <w:highlight w:val="none"/>
              </w:rPr>
              <w:t>响应的不得分。</w:t>
            </w:r>
          </w:p>
          <w:p w14:paraId="046381F4">
            <w:pPr>
              <w:spacing w:line="360" w:lineRule="auto"/>
              <w:rPr>
                <w:rFonts w:hint="eastAsia" w:ascii="宋体" w:hAnsi="宋体"/>
                <w:b/>
                <w:szCs w:val="21"/>
                <w:highlight w:val="none"/>
              </w:rPr>
            </w:pPr>
            <w:r>
              <w:rPr>
                <w:rFonts w:hint="eastAsia" w:ascii="宋体" w:hAnsi="宋体" w:cs="等线"/>
                <w:szCs w:val="21"/>
                <w:highlight w:val="none"/>
              </w:rPr>
              <w:t>②服务承诺：针对本项目的后续服务保障承诺、保密承诺等0-</w:t>
            </w:r>
            <w:r>
              <w:rPr>
                <w:rFonts w:ascii="宋体" w:hAnsi="宋体" w:cs="等线"/>
                <w:szCs w:val="21"/>
                <w:highlight w:val="none"/>
              </w:rPr>
              <w:t>4</w:t>
            </w:r>
            <w:r>
              <w:rPr>
                <w:rFonts w:hint="eastAsia" w:ascii="宋体" w:hAnsi="宋体" w:cs="等线"/>
                <w:szCs w:val="21"/>
                <w:highlight w:val="none"/>
              </w:rPr>
              <w:t>分。</w:t>
            </w:r>
          </w:p>
        </w:tc>
        <w:tc>
          <w:tcPr>
            <w:tcW w:w="886" w:type="dxa"/>
            <w:shd w:val="clear" w:color="auto" w:fill="auto"/>
            <w:vAlign w:val="center"/>
          </w:tcPr>
          <w:p w14:paraId="290E4113">
            <w:pPr>
              <w:adjustRightInd w:val="0"/>
              <w:snapToGrid w:val="0"/>
              <w:jc w:val="center"/>
              <w:rPr>
                <w:rFonts w:hint="eastAsia" w:ascii="宋体" w:hAnsi="宋体"/>
                <w:b/>
                <w:szCs w:val="21"/>
                <w:highlight w:val="none"/>
              </w:rPr>
            </w:pPr>
            <w:r>
              <w:rPr>
                <w:rFonts w:hint="eastAsia" w:ascii="宋体" w:hAnsi="宋体"/>
                <w:bCs/>
                <w:spacing w:val="-4"/>
                <w:szCs w:val="21"/>
                <w:highlight w:val="none"/>
              </w:rPr>
              <w:t>0</w:t>
            </w:r>
            <w:r>
              <w:rPr>
                <w:rFonts w:ascii="宋体" w:hAnsi="宋体"/>
                <w:bCs/>
                <w:spacing w:val="-4"/>
                <w:szCs w:val="21"/>
                <w:highlight w:val="none"/>
              </w:rPr>
              <w:t>-</w:t>
            </w:r>
            <w:r>
              <w:rPr>
                <w:rFonts w:hint="eastAsia" w:ascii="宋体" w:hAnsi="宋体"/>
                <w:bCs/>
                <w:spacing w:val="-4"/>
                <w:szCs w:val="21"/>
                <w:highlight w:val="none"/>
                <w:lang w:val="en-US" w:eastAsia="zh-CN"/>
              </w:rPr>
              <w:t>6</w:t>
            </w:r>
            <w:r>
              <w:rPr>
                <w:rFonts w:hint="eastAsia" w:ascii="仿宋" w:hAnsi="仿宋" w:eastAsia="仿宋" w:cs="仿宋"/>
                <w:kern w:val="0"/>
                <w:sz w:val="24"/>
                <w:highlight w:val="none"/>
              </w:rPr>
              <w:t>分</w:t>
            </w:r>
          </w:p>
        </w:tc>
      </w:tr>
      <w:tr w14:paraId="07752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830" w:type="dxa"/>
            <w:shd w:val="clear" w:color="auto" w:fill="auto"/>
            <w:vAlign w:val="center"/>
          </w:tcPr>
          <w:p w14:paraId="1DE481B8">
            <w:pPr>
              <w:adjustRightInd w:val="0"/>
              <w:snapToGrid w:val="0"/>
              <w:jc w:val="center"/>
              <w:rPr>
                <w:rFonts w:hint="eastAsia" w:ascii="宋体" w:hAnsi="宋体"/>
                <w:b/>
                <w:szCs w:val="21"/>
                <w:highlight w:val="none"/>
              </w:rPr>
            </w:pPr>
            <w:r>
              <w:rPr>
                <w:rFonts w:hint="eastAsia" w:ascii="宋体" w:hAnsi="宋体"/>
                <w:szCs w:val="21"/>
                <w:highlight w:val="none"/>
                <w:lang w:val="en-US" w:eastAsia="zh-CN"/>
              </w:rPr>
              <w:t>5</w:t>
            </w:r>
          </w:p>
        </w:tc>
        <w:tc>
          <w:tcPr>
            <w:tcW w:w="1250" w:type="dxa"/>
            <w:shd w:val="clear" w:color="auto" w:fill="auto"/>
            <w:vAlign w:val="center"/>
          </w:tcPr>
          <w:p w14:paraId="5D4994A1">
            <w:pPr>
              <w:widowControl/>
              <w:jc w:val="center"/>
              <w:textAlignment w:val="center"/>
              <w:rPr>
                <w:rFonts w:ascii="宋体" w:hAnsi="宋体" w:cs="等线"/>
                <w:b/>
                <w:bCs/>
                <w:spacing w:val="-4"/>
                <w:szCs w:val="21"/>
                <w:highlight w:val="none"/>
              </w:rPr>
            </w:pPr>
            <w:r>
              <w:rPr>
                <w:rFonts w:hint="eastAsia" w:ascii="宋体" w:hAnsi="宋体" w:cs="等线"/>
                <w:b/>
                <w:bCs/>
                <w:spacing w:val="-4"/>
                <w:szCs w:val="21"/>
                <w:highlight w:val="none"/>
              </w:rPr>
              <w:t>合理化建议</w:t>
            </w:r>
          </w:p>
          <w:p w14:paraId="6D47402D">
            <w:pPr>
              <w:pStyle w:val="2"/>
              <w:ind w:left="0" w:leftChars="0" w:firstLine="0" w:firstLineChars="0"/>
              <w:jc w:val="center"/>
              <w:rPr>
                <w:rFonts w:hint="eastAsia" w:ascii="宋体" w:hAnsi="宋体"/>
                <w:b/>
                <w:szCs w:val="21"/>
                <w:highlight w:val="none"/>
              </w:rPr>
            </w:pPr>
            <w:r>
              <w:rPr>
                <w:rFonts w:hint="eastAsia"/>
                <w:b/>
                <w:bCs/>
                <w:highlight w:val="none"/>
              </w:rPr>
              <w:t>（6分）</w:t>
            </w:r>
          </w:p>
        </w:tc>
        <w:tc>
          <w:tcPr>
            <w:tcW w:w="6922" w:type="dxa"/>
            <w:shd w:val="clear" w:color="auto" w:fill="auto"/>
            <w:vAlign w:val="center"/>
          </w:tcPr>
          <w:p w14:paraId="6DE2DB0E">
            <w:pPr>
              <w:widowControl/>
              <w:adjustRightInd w:val="0"/>
              <w:snapToGrid w:val="0"/>
              <w:spacing w:line="360" w:lineRule="auto"/>
              <w:jc w:val="left"/>
              <w:textAlignment w:val="center"/>
              <w:rPr>
                <w:rFonts w:hint="eastAsia" w:ascii="宋体" w:hAnsi="宋体"/>
                <w:b/>
                <w:szCs w:val="21"/>
                <w:highlight w:val="none"/>
              </w:rPr>
            </w:pPr>
            <w:r>
              <w:rPr>
                <w:rFonts w:hint="eastAsia" w:ascii="Times New Roman" w:hAnsi="宋体" w:cs="宋体"/>
                <w:bCs/>
                <w:szCs w:val="21"/>
                <w:highlight w:val="none"/>
              </w:rPr>
              <w:t>根据投标人提出的项目实施合理化建议，由评委从是否有利于项目实施、是否合理可行等方面进行</w:t>
            </w:r>
            <w:r>
              <w:rPr>
                <w:rFonts w:hint="eastAsia" w:ascii="宋体" w:hAnsi="宋体" w:cs="等线"/>
                <w:bCs/>
                <w:spacing w:val="-4"/>
                <w:szCs w:val="21"/>
                <w:highlight w:val="none"/>
              </w:rPr>
              <w:t>综合打分</w:t>
            </w:r>
            <w:r>
              <w:rPr>
                <w:rFonts w:hint="eastAsia" w:ascii="宋体" w:hAnsi="宋体" w:cs="等线"/>
                <w:bCs/>
                <w:spacing w:val="-4"/>
                <w:szCs w:val="21"/>
                <w:highlight w:val="none"/>
                <w:lang w:val="en-US" w:eastAsia="zh-CN"/>
              </w:rPr>
              <w:t>2-6</w:t>
            </w:r>
            <w:r>
              <w:rPr>
                <w:rFonts w:hint="eastAsia" w:ascii="宋体" w:hAnsi="宋体" w:cs="等线"/>
                <w:bCs/>
                <w:spacing w:val="-4"/>
                <w:szCs w:val="21"/>
                <w:highlight w:val="none"/>
              </w:rPr>
              <w:t>分</w:t>
            </w:r>
            <w:r>
              <w:rPr>
                <w:rFonts w:hint="eastAsia" w:ascii="Times New Roman" w:hAnsi="宋体" w:cs="宋体"/>
                <w:bCs/>
                <w:szCs w:val="21"/>
                <w:highlight w:val="none"/>
                <w:lang w:eastAsia="zh-CN"/>
              </w:rPr>
              <w:t>，</w:t>
            </w:r>
            <w:r>
              <w:rPr>
                <w:rFonts w:hint="eastAsia" w:ascii="宋体" w:hAnsi="宋体" w:cs="等线"/>
                <w:bCs/>
                <w:spacing w:val="-4"/>
                <w:szCs w:val="21"/>
                <w:highlight w:val="none"/>
              </w:rPr>
              <w:t>未提供得0分</w:t>
            </w:r>
            <w:r>
              <w:rPr>
                <w:rFonts w:hint="eastAsia" w:ascii="Times New Roman" w:hAnsi="宋体" w:cs="宋体"/>
                <w:bCs/>
                <w:szCs w:val="21"/>
                <w:highlight w:val="none"/>
              </w:rPr>
              <w:t>。</w:t>
            </w:r>
          </w:p>
        </w:tc>
        <w:tc>
          <w:tcPr>
            <w:tcW w:w="886" w:type="dxa"/>
            <w:shd w:val="clear" w:color="auto" w:fill="auto"/>
            <w:vAlign w:val="center"/>
          </w:tcPr>
          <w:p w14:paraId="4F6409DF">
            <w:pPr>
              <w:adjustRightInd w:val="0"/>
              <w:snapToGrid w:val="0"/>
              <w:jc w:val="center"/>
              <w:rPr>
                <w:rFonts w:hint="eastAsia" w:ascii="宋体" w:hAnsi="宋体"/>
                <w:b/>
                <w:szCs w:val="21"/>
                <w:highlight w:val="none"/>
              </w:rPr>
            </w:pPr>
            <w:r>
              <w:rPr>
                <w:rFonts w:hint="eastAsia" w:ascii="宋体" w:hAnsi="宋体" w:cs="宋体"/>
                <w:bCs/>
                <w:szCs w:val="21"/>
                <w:highlight w:val="none"/>
              </w:rPr>
              <w:t>0-</w:t>
            </w:r>
            <w:r>
              <w:rPr>
                <w:rFonts w:ascii="宋体" w:hAnsi="宋体" w:cs="宋体"/>
                <w:bCs/>
                <w:szCs w:val="21"/>
                <w:highlight w:val="none"/>
              </w:rPr>
              <w:t>6</w:t>
            </w:r>
            <w:r>
              <w:rPr>
                <w:rFonts w:hint="eastAsia" w:ascii="仿宋" w:hAnsi="仿宋" w:eastAsia="仿宋" w:cs="仿宋"/>
                <w:kern w:val="0"/>
                <w:sz w:val="24"/>
                <w:highlight w:val="none"/>
              </w:rPr>
              <w:t>分</w:t>
            </w:r>
          </w:p>
        </w:tc>
      </w:tr>
      <w:tr w14:paraId="2E6C5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420" w:type="pct"/>
            <w:shd w:val="clear" w:color="auto" w:fill="auto"/>
            <w:vAlign w:val="center"/>
          </w:tcPr>
          <w:p w14:paraId="4D0A323B">
            <w:pPr>
              <w:adjustRightInd w:val="0"/>
              <w:snapToGrid w:val="0"/>
              <w:jc w:val="center"/>
              <w:rPr>
                <w:rFonts w:ascii="宋体" w:hAnsi="宋体"/>
                <w:bCs/>
                <w:szCs w:val="21"/>
                <w:highlight w:val="none"/>
              </w:rPr>
            </w:pPr>
            <w:r>
              <w:rPr>
                <w:rFonts w:hint="eastAsia" w:ascii="宋体" w:hAnsi="宋体"/>
                <w:bCs/>
                <w:szCs w:val="21"/>
                <w:highlight w:val="none"/>
              </w:rPr>
              <w:t>6</w:t>
            </w:r>
          </w:p>
        </w:tc>
        <w:tc>
          <w:tcPr>
            <w:tcW w:w="632" w:type="pct"/>
            <w:vMerge w:val="restart"/>
            <w:vAlign w:val="center"/>
          </w:tcPr>
          <w:p w14:paraId="0F7656D3">
            <w:pPr>
              <w:adjustRightInd w:val="0"/>
              <w:snapToGrid w:val="0"/>
              <w:jc w:val="center"/>
              <w:rPr>
                <w:rFonts w:ascii="宋体" w:hAnsi="宋体"/>
                <w:b/>
                <w:szCs w:val="21"/>
                <w:highlight w:val="none"/>
              </w:rPr>
            </w:pPr>
            <w:r>
              <w:rPr>
                <w:rFonts w:hint="eastAsia" w:ascii="宋体" w:hAnsi="宋体" w:cs="等线"/>
                <w:b/>
                <w:bCs/>
                <w:spacing w:val="-4"/>
                <w:szCs w:val="21"/>
                <w:highlight w:val="none"/>
              </w:rPr>
              <w:t>项目的</w:t>
            </w:r>
            <w:r>
              <w:rPr>
                <w:rFonts w:hint="eastAsia" w:ascii="宋体" w:hAnsi="宋体"/>
                <w:b/>
                <w:szCs w:val="21"/>
                <w:highlight w:val="none"/>
              </w:rPr>
              <w:t>理解（</w:t>
            </w:r>
            <w:r>
              <w:rPr>
                <w:rFonts w:hint="eastAsia" w:ascii="宋体" w:hAnsi="宋体"/>
                <w:b/>
                <w:szCs w:val="21"/>
                <w:highlight w:val="none"/>
                <w:lang w:val="en-US" w:eastAsia="zh-CN"/>
              </w:rPr>
              <w:t>26</w:t>
            </w:r>
            <w:r>
              <w:rPr>
                <w:rFonts w:hint="eastAsia" w:ascii="宋体" w:hAnsi="宋体"/>
                <w:b/>
                <w:szCs w:val="21"/>
                <w:highlight w:val="none"/>
              </w:rPr>
              <w:t>分）</w:t>
            </w:r>
          </w:p>
        </w:tc>
        <w:tc>
          <w:tcPr>
            <w:tcW w:w="3500" w:type="pct"/>
            <w:shd w:val="clear" w:color="auto" w:fill="auto"/>
            <w:vAlign w:val="center"/>
          </w:tcPr>
          <w:p w14:paraId="09B606B2">
            <w:pPr>
              <w:adjustRightInd w:val="0"/>
              <w:snapToGrid w:val="0"/>
              <w:spacing w:line="360" w:lineRule="auto"/>
              <w:jc w:val="left"/>
              <w:rPr>
                <w:rFonts w:ascii="宋体" w:hAnsi="宋体"/>
                <w:b/>
                <w:szCs w:val="21"/>
                <w:highlight w:val="none"/>
              </w:rPr>
            </w:pPr>
            <w:r>
              <w:rPr>
                <w:rFonts w:hint="eastAsia" w:ascii="宋体" w:hAnsi="宋体" w:cs="等线"/>
                <w:bCs/>
                <w:spacing w:val="-4"/>
                <w:szCs w:val="21"/>
                <w:highlight w:val="none"/>
              </w:rPr>
              <w:t>根据投标人对本项目的意义和必要性、工作重点等情况的理解进行评审，根据整体表述的完整性、合理性、详细性进行综合打分</w:t>
            </w:r>
            <w:r>
              <w:rPr>
                <w:rFonts w:hint="eastAsia" w:ascii="宋体" w:hAnsi="宋体" w:cs="等线"/>
                <w:bCs/>
                <w:spacing w:val="-4"/>
                <w:szCs w:val="21"/>
                <w:highlight w:val="none"/>
                <w:lang w:val="en-US" w:eastAsia="zh-CN"/>
              </w:rPr>
              <w:t>3-8</w:t>
            </w:r>
            <w:r>
              <w:rPr>
                <w:rFonts w:hint="eastAsia" w:ascii="宋体" w:hAnsi="宋体" w:cs="等线"/>
                <w:bCs/>
                <w:spacing w:val="-4"/>
                <w:szCs w:val="21"/>
                <w:highlight w:val="none"/>
              </w:rPr>
              <w:t>分，未提供得0分</w:t>
            </w:r>
            <w:r>
              <w:rPr>
                <w:rFonts w:hint="eastAsia" w:ascii="宋体" w:hAnsi="宋体" w:cs="等线"/>
                <w:bCs/>
                <w:spacing w:val="-4"/>
                <w:szCs w:val="21"/>
                <w:highlight w:val="none"/>
                <w:lang w:eastAsia="zh-CN"/>
              </w:rPr>
              <w:t>。</w:t>
            </w:r>
          </w:p>
        </w:tc>
        <w:tc>
          <w:tcPr>
            <w:tcW w:w="446" w:type="pct"/>
            <w:shd w:val="clear" w:color="auto" w:fill="auto"/>
            <w:vAlign w:val="center"/>
          </w:tcPr>
          <w:p w14:paraId="5C24AF37">
            <w:pPr>
              <w:adjustRightInd w:val="0"/>
              <w:snapToGrid w:val="0"/>
              <w:jc w:val="center"/>
              <w:rPr>
                <w:rFonts w:ascii="宋体" w:hAnsi="宋体"/>
                <w:b/>
                <w:szCs w:val="21"/>
                <w:highlight w:val="none"/>
              </w:rPr>
            </w:pPr>
            <w:r>
              <w:rPr>
                <w:rFonts w:hint="eastAsia" w:ascii="宋体" w:hAnsi="宋体"/>
                <w:bCs/>
                <w:szCs w:val="21"/>
                <w:highlight w:val="none"/>
              </w:rPr>
              <w:t>0-</w:t>
            </w:r>
            <w:r>
              <w:rPr>
                <w:rFonts w:hint="eastAsia" w:ascii="宋体" w:hAnsi="宋体"/>
                <w:bCs/>
                <w:szCs w:val="21"/>
                <w:highlight w:val="none"/>
                <w:lang w:val="en-US" w:eastAsia="zh-CN"/>
              </w:rPr>
              <w:t>8</w:t>
            </w:r>
            <w:r>
              <w:rPr>
                <w:rFonts w:hint="eastAsia" w:ascii="仿宋" w:hAnsi="仿宋" w:eastAsia="仿宋" w:cs="仿宋"/>
                <w:kern w:val="0"/>
                <w:sz w:val="24"/>
                <w:highlight w:val="none"/>
              </w:rPr>
              <w:t>分</w:t>
            </w:r>
          </w:p>
        </w:tc>
      </w:tr>
      <w:tr w14:paraId="0296A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420" w:type="pct"/>
            <w:shd w:val="clear" w:color="auto" w:fill="auto"/>
            <w:vAlign w:val="center"/>
          </w:tcPr>
          <w:p w14:paraId="30B03584">
            <w:pPr>
              <w:adjustRightInd w:val="0"/>
              <w:snapToGrid w:val="0"/>
              <w:jc w:val="center"/>
              <w:rPr>
                <w:rFonts w:ascii="宋体" w:hAnsi="宋体"/>
                <w:bCs/>
                <w:szCs w:val="21"/>
                <w:highlight w:val="none"/>
              </w:rPr>
            </w:pPr>
            <w:r>
              <w:rPr>
                <w:rFonts w:ascii="宋体" w:hAnsi="宋体"/>
                <w:bCs/>
                <w:szCs w:val="21"/>
                <w:highlight w:val="none"/>
              </w:rPr>
              <w:t>7</w:t>
            </w:r>
          </w:p>
        </w:tc>
        <w:tc>
          <w:tcPr>
            <w:tcW w:w="632" w:type="pct"/>
            <w:vMerge w:val="continue"/>
            <w:vAlign w:val="center"/>
          </w:tcPr>
          <w:p w14:paraId="38C1CEAC">
            <w:pPr>
              <w:adjustRightInd w:val="0"/>
              <w:snapToGrid w:val="0"/>
              <w:jc w:val="center"/>
              <w:rPr>
                <w:rFonts w:ascii="宋体" w:hAnsi="宋体" w:cs="等线"/>
                <w:b/>
                <w:bCs/>
                <w:spacing w:val="-4"/>
                <w:szCs w:val="21"/>
                <w:highlight w:val="none"/>
              </w:rPr>
            </w:pPr>
          </w:p>
        </w:tc>
        <w:tc>
          <w:tcPr>
            <w:tcW w:w="3500" w:type="pct"/>
            <w:shd w:val="clear" w:color="auto" w:fill="auto"/>
            <w:vAlign w:val="center"/>
          </w:tcPr>
          <w:p w14:paraId="692146A4">
            <w:pPr>
              <w:adjustRightInd w:val="0"/>
              <w:snapToGrid w:val="0"/>
              <w:spacing w:line="360" w:lineRule="auto"/>
              <w:jc w:val="left"/>
              <w:rPr>
                <w:rFonts w:ascii="宋体" w:hAnsi="宋体" w:cs="等线"/>
                <w:bCs/>
                <w:spacing w:val="-4"/>
                <w:szCs w:val="21"/>
                <w:highlight w:val="none"/>
              </w:rPr>
            </w:pPr>
            <w:r>
              <w:rPr>
                <w:rFonts w:hint="eastAsia" w:ascii="宋体" w:hAnsi="宋体" w:cs="等线"/>
                <w:bCs/>
                <w:spacing w:val="-4"/>
                <w:szCs w:val="21"/>
                <w:highlight w:val="none"/>
              </w:rPr>
              <w:t>根据投标人项目所属地区</w:t>
            </w:r>
            <w:r>
              <w:rPr>
                <w:rFonts w:hint="eastAsia" w:ascii="宋体" w:hAnsi="宋体" w:cs="等线"/>
                <w:bCs/>
                <w:spacing w:val="-4"/>
                <w:szCs w:val="21"/>
                <w:highlight w:val="none"/>
                <w:lang w:val="en-US" w:eastAsia="zh-CN"/>
              </w:rPr>
              <w:t>交通</w:t>
            </w:r>
            <w:r>
              <w:rPr>
                <w:rFonts w:hint="eastAsia" w:ascii="宋体" w:hAnsi="宋体" w:cs="等线"/>
                <w:bCs/>
                <w:spacing w:val="-4"/>
                <w:szCs w:val="21"/>
                <w:highlight w:val="none"/>
              </w:rPr>
              <w:t>现状的了解情况进行评审，根据整体表述的完整性、合理性、详细性进行综合打分</w:t>
            </w:r>
            <w:r>
              <w:rPr>
                <w:rFonts w:hint="eastAsia" w:ascii="宋体" w:hAnsi="宋体" w:cs="等线"/>
                <w:bCs/>
                <w:spacing w:val="-4"/>
                <w:szCs w:val="21"/>
                <w:highlight w:val="none"/>
                <w:lang w:val="en-US" w:eastAsia="zh-CN"/>
              </w:rPr>
              <w:t>2-6</w:t>
            </w:r>
            <w:r>
              <w:rPr>
                <w:rFonts w:hint="eastAsia" w:ascii="宋体" w:hAnsi="宋体" w:cs="等线"/>
                <w:bCs/>
                <w:spacing w:val="-4"/>
                <w:szCs w:val="21"/>
                <w:highlight w:val="none"/>
              </w:rPr>
              <w:t>分，未提供得0分。</w:t>
            </w:r>
          </w:p>
        </w:tc>
        <w:tc>
          <w:tcPr>
            <w:tcW w:w="446" w:type="pct"/>
            <w:shd w:val="clear" w:color="auto" w:fill="auto"/>
            <w:vAlign w:val="center"/>
          </w:tcPr>
          <w:p w14:paraId="7A061A26">
            <w:pPr>
              <w:adjustRightInd w:val="0"/>
              <w:snapToGrid w:val="0"/>
              <w:jc w:val="center"/>
              <w:rPr>
                <w:rFonts w:ascii="宋体" w:hAnsi="宋体"/>
                <w:bCs/>
                <w:szCs w:val="21"/>
                <w:highlight w:val="none"/>
              </w:rPr>
            </w:pPr>
            <w:r>
              <w:rPr>
                <w:rFonts w:hint="eastAsia" w:ascii="宋体" w:hAnsi="宋体"/>
                <w:bCs/>
                <w:szCs w:val="21"/>
                <w:highlight w:val="none"/>
              </w:rPr>
              <w:t>0-</w:t>
            </w:r>
            <w:r>
              <w:rPr>
                <w:rFonts w:hint="eastAsia" w:ascii="宋体" w:hAnsi="宋体"/>
                <w:bCs/>
                <w:szCs w:val="21"/>
                <w:highlight w:val="none"/>
                <w:lang w:val="en-US" w:eastAsia="zh-CN"/>
              </w:rPr>
              <w:t>6</w:t>
            </w:r>
            <w:r>
              <w:rPr>
                <w:rFonts w:hint="eastAsia" w:ascii="仿宋" w:hAnsi="仿宋" w:eastAsia="仿宋" w:cs="仿宋"/>
                <w:kern w:val="0"/>
                <w:sz w:val="24"/>
                <w:highlight w:val="none"/>
              </w:rPr>
              <w:t>分</w:t>
            </w:r>
          </w:p>
        </w:tc>
      </w:tr>
      <w:tr w14:paraId="0A7F5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420" w:type="pct"/>
            <w:shd w:val="clear" w:color="auto" w:fill="auto"/>
            <w:vAlign w:val="center"/>
          </w:tcPr>
          <w:p w14:paraId="05F3D240">
            <w:pPr>
              <w:adjustRightInd w:val="0"/>
              <w:snapToGrid w:val="0"/>
              <w:jc w:val="center"/>
              <w:rPr>
                <w:rFonts w:ascii="宋体" w:hAnsi="宋体"/>
                <w:bCs/>
                <w:szCs w:val="21"/>
                <w:highlight w:val="none"/>
              </w:rPr>
            </w:pPr>
            <w:r>
              <w:rPr>
                <w:rFonts w:ascii="宋体" w:hAnsi="宋体"/>
                <w:bCs/>
                <w:szCs w:val="21"/>
                <w:highlight w:val="none"/>
              </w:rPr>
              <w:t>8</w:t>
            </w:r>
          </w:p>
        </w:tc>
        <w:tc>
          <w:tcPr>
            <w:tcW w:w="632" w:type="pct"/>
            <w:vMerge w:val="continue"/>
            <w:vAlign w:val="center"/>
          </w:tcPr>
          <w:p w14:paraId="1F055E28">
            <w:pPr>
              <w:adjustRightInd w:val="0"/>
              <w:snapToGrid w:val="0"/>
              <w:jc w:val="center"/>
              <w:rPr>
                <w:rFonts w:ascii="宋体" w:hAnsi="宋体" w:cs="等线"/>
                <w:b/>
                <w:bCs/>
                <w:spacing w:val="-4"/>
                <w:szCs w:val="21"/>
                <w:highlight w:val="none"/>
              </w:rPr>
            </w:pPr>
          </w:p>
        </w:tc>
        <w:tc>
          <w:tcPr>
            <w:tcW w:w="3500" w:type="pct"/>
            <w:shd w:val="clear" w:color="auto" w:fill="auto"/>
            <w:vAlign w:val="center"/>
          </w:tcPr>
          <w:p w14:paraId="7C82CE1E">
            <w:pPr>
              <w:adjustRightInd w:val="0"/>
              <w:snapToGrid w:val="0"/>
              <w:spacing w:line="360" w:lineRule="auto"/>
              <w:jc w:val="left"/>
              <w:rPr>
                <w:rFonts w:hint="eastAsia" w:ascii="宋体" w:hAnsi="宋体" w:eastAsia="宋体" w:cs="等线"/>
                <w:bCs/>
                <w:spacing w:val="-4"/>
                <w:szCs w:val="21"/>
                <w:highlight w:val="none"/>
                <w:lang w:eastAsia="zh-CN"/>
              </w:rPr>
            </w:pPr>
            <w:r>
              <w:rPr>
                <w:rFonts w:hint="eastAsia" w:ascii="宋体" w:hAnsi="宋体" w:cs="等线"/>
                <w:bCs/>
                <w:spacing w:val="-4"/>
                <w:szCs w:val="21"/>
                <w:highlight w:val="none"/>
              </w:rPr>
              <w:t>根据投标人项目所属地区“十四五”以来</w:t>
            </w:r>
            <w:r>
              <w:rPr>
                <w:rFonts w:hint="eastAsia" w:ascii="宋体" w:hAnsi="宋体" w:cs="等线"/>
                <w:bCs/>
                <w:spacing w:val="-4"/>
                <w:szCs w:val="21"/>
                <w:highlight w:val="none"/>
                <w:lang w:val="en-US" w:eastAsia="zh-CN"/>
              </w:rPr>
              <w:t>交通运输发展</w:t>
            </w:r>
            <w:r>
              <w:rPr>
                <w:rFonts w:hint="eastAsia" w:ascii="宋体" w:hAnsi="宋体" w:cs="等线"/>
                <w:bCs/>
                <w:spacing w:val="-4"/>
                <w:szCs w:val="21"/>
                <w:highlight w:val="none"/>
              </w:rPr>
              <w:t>工作及完成情况的了解程度进行评审</w:t>
            </w:r>
            <w:r>
              <w:rPr>
                <w:rFonts w:hint="eastAsia" w:ascii="宋体" w:hAnsi="宋体" w:cs="等线"/>
                <w:bCs/>
                <w:spacing w:val="-4"/>
                <w:szCs w:val="21"/>
                <w:highlight w:val="none"/>
                <w:lang w:eastAsia="zh-CN"/>
              </w:rPr>
              <w:t>，</w:t>
            </w:r>
            <w:r>
              <w:rPr>
                <w:rFonts w:hint="eastAsia" w:ascii="宋体" w:hAnsi="宋体" w:cs="等线"/>
                <w:bCs/>
                <w:spacing w:val="-4"/>
                <w:szCs w:val="21"/>
                <w:highlight w:val="none"/>
              </w:rPr>
              <w:t>根据整体表述的完整性、合理性、详细性进行综合打分</w:t>
            </w:r>
            <w:r>
              <w:rPr>
                <w:rFonts w:hint="eastAsia" w:ascii="宋体" w:hAnsi="宋体" w:cs="等线"/>
                <w:bCs/>
                <w:spacing w:val="-4"/>
                <w:szCs w:val="21"/>
                <w:highlight w:val="none"/>
                <w:lang w:val="en-US" w:eastAsia="zh-CN"/>
              </w:rPr>
              <w:t>2-6</w:t>
            </w:r>
            <w:r>
              <w:rPr>
                <w:rFonts w:hint="eastAsia" w:ascii="宋体" w:hAnsi="宋体" w:cs="等线"/>
                <w:bCs/>
                <w:spacing w:val="-4"/>
                <w:szCs w:val="21"/>
                <w:highlight w:val="none"/>
              </w:rPr>
              <w:t>分，未提供得0分</w:t>
            </w:r>
            <w:r>
              <w:rPr>
                <w:rFonts w:hint="eastAsia" w:ascii="宋体" w:hAnsi="宋体" w:cs="等线"/>
                <w:bCs/>
                <w:spacing w:val="-4"/>
                <w:szCs w:val="21"/>
                <w:highlight w:val="none"/>
                <w:lang w:eastAsia="zh-CN"/>
              </w:rPr>
              <w:t>。</w:t>
            </w:r>
          </w:p>
        </w:tc>
        <w:tc>
          <w:tcPr>
            <w:tcW w:w="446" w:type="pct"/>
            <w:shd w:val="clear" w:color="auto" w:fill="auto"/>
            <w:vAlign w:val="center"/>
          </w:tcPr>
          <w:p w14:paraId="1623E8E7">
            <w:pPr>
              <w:adjustRightInd w:val="0"/>
              <w:snapToGrid w:val="0"/>
              <w:jc w:val="center"/>
              <w:rPr>
                <w:rFonts w:ascii="宋体" w:hAnsi="宋体"/>
                <w:bCs/>
                <w:szCs w:val="21"/>
                <w:highlight w:val="none"/>
              </w:rPr>
            </w:pPr>
            <w:r>
              <w:rPr>
                <w:rFonts w:hint="eastAsia" w:ascii="宋体" w:hAnsi="宋体"/>
                <w:bCs/>
                <w:szCs w:val="21"/>
                <w:highlight w:val="none"/>
              </w:rPr>
              <w:t>0-</w:t>
            </w:r>
            <w:r>
              <w:rPr>
                <w:rFonts w:hint="eastAsia" w:ascii="宋体" w:hAnsi="宋体"/>
                <w:bCs/>
                <w:szCs w:val="21"/>
                <w:highlight w:val="none"/>
                <w:lang w:val="en-US" w:eastAsia="zh-CN"/>
              </w:rPr>
              <w:t>6</w:t>
            </w:r>
            <w:r>
              <w:rPr>
                <w:rFonts w:hint="eastAsia" w:ascii="仿宋" w:hAnsi="仿宋" w:eastAsia="仿宋" w:cs="仿宋"/>
                <w:kern w:val="0"/>
                <w:sz w:val="24"/>
                <w:highlight w:val="none"/>
              </w:rPr>
              <w:t>分</w:t>
            </w:r>
          </w:p>
        </w:tc>
      </w:tr>
      <w:tr w14:paraId="5C34A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420" w:type="pct"/>
            <w:shd w:val="clear" w:color="auto" w:fill="auto"/>
            <w:vAlign w:val="center"/>
          </w:tcPr>
          <w:p w14:paraId="270DD67D">
            <w:pPr>
              <w:adjustRightInd w:val="0"/>
              <w:snapToGrid w:val="0"/>
              <w:jc w:val="center"/>
              <w:rPr>
                <w:rFonts w:ascii="宋体" w:hAnsi="宋体"/>
                <w:bCs/>
                <w:szCs w:val="21"/>
                <w:highlight w:val="none"/>
              </w:rPr>
            </w:pPr>
            <w:r>
              <w:rPr>
                <w:rFonts w:hint="eastAsia" w:ascii="宋体" w:hAnsi="宋体"/>
                <w:bCs/>
                <w:szCs w:val="21"/>
                <w:highlight w:val="none"/>
              </w:rPr>
              <w:t>9</w:t>
            </w:r>
          </w:p>
        </w:tc>
        <w:tc>
          <w:tcPr>
            <w:tcW w:w="632" w:type="pct"/>
            <w:vMerge w:val="continue"/>
            <w:vAlign w:val="center"/>
          </w:tcPr>
          <w:p w14:paraId="350EE7AE">
            <w:pPr>
              <w:adjustRightInd w:val="0"/>
              <w:snapToGrid w:val="0"/>
              <w:jc w:val="center"/>
              <w:rPr>
                <w:rFonts w:ascii="宋体" w:hAnsi="宋体" w:cs="等线"/>
                <w:b/>
                <w:bCs/>
                <w:spacing w:val="-4"/>
                <w:szCs w:val="21"/>
                <w:highlight w:val="none"/>
              </w:rPr>
            </w:pPr>
          </w:p>
        </w:tc>
        <w:tc>
          <w:tcPr>
            <w:tcW w:w="3500" w:type="pct"/>
            <w:shd w:val="clear" w:color="auto" w:fill="auto"/>
            <w:vAlign w:val="center"/>
          </w:tcPr>
          <w:p w14:paraId="40BEA36B">
            <w:pPr>
              <w:adjustRightInd w:val="0"/>
              <w:snapToGrid w:val="0"/>
              <w:spacing w:line="360" w:lineRule="auto"/>
              <w:jc w:val="left"/>
              <w:rPr>
                <w:rFonts w:ascii="宋体" w:hAnsi="宋体" w:cs="等线"/>
                <w:bCs/>
                <w:spacing w:val="-4"/>
                <w:szCs w:val="21"/>
                <w:highlight w:val="none"/>
              </w:rPr>
            </w:pPr>
            <w:r>
              <w:rPr>
                <w:rFonts w:hint="eastAsia" w:ascii="宋体" w:hAnsi="宋体" w:cs="等线"/>
                <w:bCs/>
                <w:spacing w:val="-4"/>
                <w:szCs w:val="21"/>
                <w:highlight w:val="none"/>
              </w:rPr>
              <w:t>根据投标人项目所属地区</w:t>
            </w:r>
            <w:r>
              <w:rPr>
                <w:rFonts w:hint="eastAsia" w:ascii="宋体" w:hAnsi="宋体" w:cs="等线"/>
                <w:bCs/>
                <w:spacing w:val="-4"/>
                <w:szCs w:val="21"/>
                <w:highlight w:val="none"/>
                <w:lang w:val="en-US" w:eastAsia="zh-CN"/>
              </w:rPr>
              <w:t>交通运输发展</w:t>
            </w:r>
            <w:r>
              <w:rPr>
                <w:rFonts w:hint="eastAsia" w:ascii="宋体" w:hAnsi="宋体" w:cs="等线"/>
                <w:bCs/>
                <w:spacing w:val="-4"/>
                <w:szCs w:val="21"/>
                <w:highlight w:val="none"/>
              </w:rPr>
              <w:t>状况了解程度进行评审，根据整体表述的完整性、合理性、详细性进行综合打分</w:t>
            </w:r>
            <w:r>
              <w:rPr>
                <w:rFonts w:hint="eastAsia" w:ascii="宋体" w:hAnsi="宋体" w:cs="等线"/>
                <w:bCs/>
                <w:spacing w:val="-4"/>
                <w:szCs w:val="21"/>
                <w:highlight w:val="none"/>
                <w:lang w:val="en-US" w:eastAsia="zh-CN"/>
              </w:rPr>
              <w:t>2-6</w:t>
            </w:r>
            <w:r>
              <w:rPr>
                <w:rFonts w:hint="eastAsia" w:ascii="宋体" w:hAnsi="宋体" w:cs="等线"/>
                <w:bCs/>
                <w:spacing w:val="-4"/>
                <w:szCs w:val="21"/>
                <w:highlight w:val="none"/>
              </w:rPr>
              <w:t>分，未提供得0分。</w:t>
            </w:r>
          </w:p>
        </w:tc>
        <w:tc>
          <w:tcPr>
            <w:tcW w:w="446" w:type="pct"/>
            <w:shd w:val="clear" w:color="auto" w:fill="auto"/>
            <w:vAlign w:val="center"/>
          </w:tcPr>
          <w:p w14:paraId="57E39139">
            <w:pPr>
              <w:adjustRightInd w:val="0"/>
              <w:snapToGrid w:val="0"/>
              <w:jc w:val="center"/>
              <w:rPr>
                <w:rFonts w:ascii="宋体" w:hAnsi="宋体"/>
                <w:bCs/>
                <w:szCs w:val="21"/>
                <w:highlight w:val="none"/>
              </w:rPr>
            </w:pPr>
            <w:r>
              <w:rPr>
                <w:rFonts w:hint="eastAsia" w:ascii="宋体" w:hAnsi="宋体"/>
                <w:bCs/>
                <w:szCs w:val="21"/>
                <w:highlight w:val="none"/>
              </w:rPr>
              <w:t>0-</w:t>
            </w:r>
            <w:r>
              <w:rPr>
                <w:rFonts w:hint="eastAsia" w:ascii="宋体" w:hAnsi="宋体"/>
                <w:bCs/>
                <w:szCs w:val="21"/>
                <w:highlight w:val="none"/>
                <w:lang w:val="en-US" w:eastAsia="zh-CN"/>
              </w:rPr>
              <w:t>6</w:t>
            </w:r>
            <w:r>
              <w:rPr>
                <w:rFonts w:hint="eastAsia" w:ascii="仿宋" w:hAnsi="仿宋" w:eastAsia="仿宋" w:cs="仿宋"/>
                <w:kern w:val="0"/>
                <w:sz w:val="24"/>
                <w:highlight w:val="none"/>
              </w:rPr>
              <w:t>分</w:t>
            </w:r>
          </w:p>
        </w:tc>
      </w:tr>
      <w:tr w14:paraId="6F14B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1" w:hRule="atLeast"/>
        </w:trPr>
        <w:tc>
          <w:tcPr>
            <w:tcW w:w="420" w:type="pct"/>
            <w:shd w:val="clear" w:color="auto" w:fill="auto"/>
            <w:vAlign w:val="center"/>
          </w:tcPr>
          <w:p w14:paraId="5300ABC4">
            <w:pPr>
              <w:adjustRightInd w:val="0"/>
              <w:snapToGrid w:val="0"/>
              <w:jc w:val="center"/>
              <w:rPr>
                <w:rFonts w:ascii="宋体" w:hAnsi="宋体"/>
                <w:bCs/>
                <w:szCs w:val="21"/>
                <w:highlight w:val="none"/>
              </w:rPr>
            </w:pPr>
            <w:r>
              <w:rPr>
                <w:rFonts w:ascii="宋体" w:hAnsi="宋体"/>
                <w:bCs/>
                <w:szCs w:val="21"/>
                <w:highlight w:val="none"/>
              </w:rPr>
              <w:t>10</w:t>
            </w:r>
          </w:p>
        </w:tc>
        <w:tc>
          <w:tcPr>
            <w:tcW w:w="632" w:type="pct"/>
            <w:vMerge w:val="restart"/>
            <w:vAlign w:val="center"/>
          </w:tcPr>
          <w:p w14:paraId="7F57A52F">
            <w:pPr>
              <w:adjustRightInd w:val="0"/>
              <w:snapToGrid w:val="0"/>
              <w:jc w:val="center"/>
              <w:rPr>
                <w:rFonts w:ascii="宋体" w:hAnsi="宋体" w:cs="等线"/>
                <w:b/>
                <w:bCs/>
                <w:spacing w:val="-4"/>
                <w:szCs w:val="21"/>
                <w:highlight w:val="none"/>
              </w:rPr>
            </w:pPr>
            <w:r>
              <w:rPr>
                <w:rFonts w:hint="eastAsia" w:ascii="宋体" w:hAnsi="宋体" w:cs="等线"/>
                <w:b/>
                <w:bCs/>
                <w:spacing w:val="-4"/>
                <w:szCs w:val="21"/>
                <w:highlight w:val="none"/>
              </w:rPr>
              <w:t>实施方案</w:t>
            </w:r>
          </w:p>
          <w:p w14:paraId="036959DE">
            <w:pPr>
              <w:adjustRightInd w:val="0"/>
              <w:snapToGrid w:val="0"/>
              <w:jc w:val="center"/>
              <w:rPr>
                <w:rFonts w:ascii="宋体" w:hAnsi="宋体" w:cs="等线"/>
                <w:b/>
                <w:bCs/>
                <w:spacing w:val="-4"/>
                <w:szCs w:val="21"/>
                <w:highlight w:val="none"/>
              </w:rPr>
            </w:pPr>
            <w:r>
              <w:rPr>
                <w:rFonts w:hint="eastAsia" w:ascii="宋体" w:hAnsi="宋体"/>
                <w:b/>
                <w:szCs w:val="21"/>
                <w:highlight w:val="none"/>
              </w:rPr>
              <w:t>（</w:t>
            </w:r>
            <w:r>
              <w:rPr>
                <w:rFonts w:ascii="宋体" w:hAnsi="宋体"/>
                <w:b/>
                <w:szCs w:val="21"/>
                <w:highlight w:val="none"/>
              </w:rPr>
              <w:t>2</w:t>
            </w:r>
            <w:r>
              <w:rPr>
                <w:rFonts w:hint="eastAsia" w:ascii="宋体" w:hAnsi="宋体"/>
                <w:b/>
                <w:szCs w:val="21"/>
                <w:highlight w:val="none"/>
                <w:lang w:val="en-US" w:eastAsia="zh-CN"/>
              </w:rPr>
              <w:t>7</w:t>
            </w:r>
            <w:r>
              <w:rPr>
                <w:rFonts w:hint="eastAsia" w:ascii="宋体" w:hAnsi="宋体"/>
                <w:b/>
                <w:szCs w:val="21"/>
                <w:highlight w:val="none"/>
              </w:rPr>
              <w:t>分）</w:t>
            </w:r>
          </w:p>
        </w:tc>
        <w:tc>
          <w:tcPr>
            <w:tcW w:w="3500" w:type="pct"/>
            <w:shd w:val="clear" w:color="auto" w:fill="auto"/>
            <w:vAlign w:val="center"/>
          </w:tcPr>
          <w:p w14:paraId="784807B2">
            <w:pPr>
              <w:adjustRightInd w:val="0"/>
              <w:snapToGrid w:val="0"/>
              <w:spacing w:line="360" w:lineRule="auto"/>
              <w:jc w:val="left"/>
              <w:rPr>
                <w:rFonts w:ascii="宋体" w:hAnsi="宋体" w:cs="等线"/>
                <w:bCs/>
                <w:spacing w:val="-4"/>
                <w:szCs w:val="21"/>
                <w:highlight w:val="none"/>
              </w:rPr>
            </w:pPr>
            <w:r>
              <w:rPr>
                <w:rFonts w:hint="eastAsia" w:ascii="宋体" w:hAnsi="宋体" w:cs="等线"/>
                <w:bCs/>
                <w:spacing w:val="-4"/>
                <w:szCs w:val="21"/>
                <w:highlight w:val="none"/>
              </w:rPr>
              <w:t>根据投标人对本项目技术评估的重点内容阐述进行评审，根据整体表述的完整性、合理性、详细性进行综合打分</w:t>
            </w:r>
            <w:r>
              <w:rPr>
                <w:rFonts w:hint="eastAsia" w:ascii="宋体" w:hAnsi="宋体" w:cs="等线"/>
                <w:bCs/>
                <w:spacing w:val="-4"/>
                <w:szCs w:val="21"/>
                <w:highlight w:val="none"/>
                <w:lang w:val="en-US" w:eastAsia="zh-CN"/>
              </w:rPr>
              <w:t>3-8</w:t>
            </w:r>
            <w:r>
              <w:rPr>
                <w:rFonts w:hint="eastAsia" w:ascii="宋体" w:hAnsi="宋体" w:cs="等线"/>
                <w:bCs/>
                <w:spacing w:val="-4"/>
                <w:szCs w:val="21"/>
                <w:highlight w:val="none"/>
              </w:rPr>
              <w:t>分，未提供得0分。</w:t>
            </w:r>
          </w:p>
        </w:tc>
        <w:tc>
          <w:tcPr>
            <w:tcW w:w="446" w:type="pct"/>
            <w:shd w:val="clear" w:color="auto" w:fill="auto"/>
            <w:vAlign w:val="center"/>
          </w:tcPr>
          <w:p w14:paraId="640F2255">
            <w:pPr>
              <w:adjustRightInd w:val="0"/>
              <w:snapToGrid w:val="0"/>
              <w:jc w:val="center"/>
              <w:rPr>
                <w:rFonts w:ascii="宋体" w:hAnsi="宋体"/>
                <w:szCs w:val="21"/>
                <w:highlight w:val="none"/>
              </w:rPr>
            </w:pPr>
            <w:r>
              <w:rPr>
                <w:rFonts w:hint="eastAsia" w:ascii="宋体" w:hAnsi="宋体"/>
                <w:bCs/>
                <w:szCs w:val="21"/>
                <w:highlight w:val="none"/>
              </w:rPr>
              <w:t>0-</w:t>
            </w:r>
            <w:r>
              <w:rPr>
                <w:rFonts w:hint="eastAsia" w:ascii="宋体" w:hAnsi="宋体"/>
                <w:bCs/>
                <w:szCs w:val="21"/>
                <w:highlight w:val="none"/>
                <w:lang w:val="en-US" w:eastAsia="zh-CN"/>
              </w:rPr>
              <w:t>8</w:t>
            </w:r>
            <w:r>
              <w:rPr>
                <w:rFonts w:hint="eastAsia" w:ascii="仿宋" w:hAnsi="仿宋" w:eastAsia="仿宋" w:cs="仿宋"/>
                <w:kern w:val="0"/>
                <w:sz w:val="24"/>
                <w:highlight w:val="none"/>
              </w:rPr>
              <w:t>分</w:t>
            </w:r>
          </w:p>
        </w:tc>
      </w:tr>
      <w:tr w14:paraId="1DE0B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9" w:hRule="atLeast"/>
        </w:trPr>
        <w:tc>
          <w:tcPr>
            <w:tcW w:w="420" w:type="pct"/>
            <w:shd w:val="clear" w:color="auto" w:fill="auto"/>
            <w:vAlign w:val="center"/>
          </w:tcPr>
          <w:p w14:paraId="07988EAF">
            <w:pPr>
              <w:adjustRightInd w:val="0"/>
              <w:snapToGrid w:val="0"/>
              <w:jc w:val="center"/>
              <w:rPr>
                <w:rFonts w:ascii="宋体" w:hAnsi="宋体"/>
                <w:bCs/>
                <w:szCs w:val="21"/>
                <w:highlight w:val="none"/>
              </w:rPr>
            </w:pPr>
            <w:r>
              <w:rPr>
                <w:rFonts w:hint="eastAsia" w:ascii="宋体" w:hAnsi="宋体"/>
                <w:bCs/>
                <w:szCs w:val="21"/>
                <w:highlight w:val="none"/>
              </w:rPr>
              <w:t>1</w:t>
            </w:r>
            <w:r>
              <w:rPr>
                <w:rFonts w:ascii="宋体" w:hAnsi="宋体"/>
                <w:bCs/>
                <w:szCs w:val="21"/>
                <w:highlight w:val="none"/>
              </w:rPr>
              <w:t>1</w:t>
            </w:r>
          </w:p>
        </w:tc>
        <w:tc>
          <w:tcPr>
            <w:tcW w:w="632" w:type="pct"/>
            <w:vMerge w:val="continue"/>
            <w:vAlign w:val="center"/>
          </w:tcPr>
          <w:p w14:paraId="2D929E14">
            <w:pPr>
              <w:adjustRightInd w:val="0"/>
              <w:snapToGrid w:val="0"/>
              <w:jc w:val="center"/>
              <w:rPr>
                <w:rFonts w:ascii="宋体" w:hAnsi="宋体" w:cs="等线"/>
                <w:b/>
                <w:bCs/>
                <w:spacing w:val="-4"/>
                <w:szCs w:val="21"/>
                <w:highlight w:val="none"/>
              </w:rPr>
            </w:pPr>
          </w:p>
        </w:tc>
        <w:tc>
          <w:tcPr>
            <w:tcW w:w="3500" w:type="pct"/>
            <w:shd w:val="clear" w:color="auto" w:fill="auto"/>
            <w:vAlign w:val="center"/>
          </w:tcPr>
          <w:p w14:paraId="1673BD62">
            <w:pPr>
              <w:adjustRightInd w:val="0"/>
              <w:snapToGrid w:val="0"/>
              <w:spacing w:line="360" w:lineRule="auto"/>
              <w:jc w:val="left"/>
              <w:rPr>
                <w:rFonts w:ascii="宋体" w:hAnsi="宋体" w:cs="等线"/>
                <w:bCs/>
                <w:spacing w:val="-4"/>
                <w:szCs w:val="21"/>
                <w:highlight w:val="none"/>
              </w:rPr>
            </w:pPr>
            <w:r>
              <w:rPr>
                <w:rFonts w:hint="eastAsia" w:ascii="宋体" w:hAnsi="宋体" w:cs="等线"/>
                <w:bCs/>
                <w:spacing w:val="-4"/>
                <w:szCs w:val="21"/>
                <w:highlight w:val="none"/>
              </w:rPr>
              <w:t>根据投标单位编制实施内容及技术路线的合理、科学程度综合打分</w:t>
            </w:r>
            <w:r>
              <w:rPr>
                <w:rFonts w:hint="eastAsia" w:ascii="宋体" w:hAnsi="宋体" w:cs="等线"/>
                <w:bCs/>
                <w:spacing w:val="-4"/>
                <w:szCs w:val="21"/>
                <w:highlight w:val="none"/>
                <w:lang w:val="en-US" w:eastAsia="zh-CN"/>
              </w:rPr>
              <w:t>3-8</w:t>
            </w:r>
            <w:r>
              <w:rPr>
                <w:rFonts w:hint="eastAsia" w:ascii="宋体" w:hAnsi="宋体" w:cs="等线"/>
                <w:bCs/>
                <w:spacing w:val="-4"/>
                <w:szCs w:val="21"/>
                <w:highlight w:val="none"/>
              </w:rPr>
              <w:t>分，未提供得0分。</w:t>
            </w:r>
          </w:p>
        </w:tc>
        <w:tc>
          <w:tcPr>
            <w:tcW w:w="446" w:type="pct"/>
            <w:shd w:val="clear" w:color="auto" w:fill="auto"/>
            <w:vAlign w:val="center"/>
          </w:tcPr>
          <w:p w14:paraId="4793E942">
            <w:pPr>
              <w:adjustRightInd w:val="0"/>
              <w:snapToGrid w:val="0"/>
              <w:jc w:val="center"/>
              <w:rPr>
                <w:rFonts w:ascii="宋体" w:hAnsi="宋体"/>
                <w:bCs/>
                <w:szCs w:val="21"/>
                <w:highlight w:val="none"/>
              </w:rPr>
            </w:pPr>
            <w:r>
              <w:rPr>
                <w:rFonts w:hint="eastAsia" w:ascii="宋体" w:hAnsi="宋体"/>
                <w:bCs/>
                <w:szCs w:val="21"/>
                <w:highlight w:val="none"/>
              </w:rPr>
              <w:t>0</w:t>
            </w:r>
            <w:r>
              <w:rPr>
                <w:rFonts w:ascii="宋体" w:hAnsi="宋体"/>
                <w:bCs/>
                <w:szCs w:val="21"/>
                <w:highlight w:val="none"/>
              </w:rPr>
              <w:t>-8</w:t>
            </w:r>
            <w:r>
              <w:rPr>
                <w:rFonts w:hint="eastAsia" w:ascii="宋体" w:hAnsi="宋体"/>
                <w:bCs/>
                <w:szCs w:val="21"/>
                <w:highlight w:val="none"/>
              </w:rPr>
              <w:t>分</w:t>
            </w:r>
          </w:p>
        </w:tc>
      </w:tr>
      <w:tr w14:paraId="5751F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420" w:type="pct"/>
            <w:vMerge w:val="restart"/>
            <w:shd w:val="clear" w:color="auto" w:fill="auto"/>
            <w:vAlign w:val="center"/>
          </w:tcPr>
          <w:p w14:paraId="75BE5641">
            <w:pPr>
              <w:adjustRightInd w:val="0"/>
              <w:snapToGrid w:val="0"/>
              <w:jc w:val="center"/>
              <w:rPr>
                <w:rFonts w:ascii="宋体" w:hAnsi="宋体"/>
                <w:bCs/>
                <w:szCs w:val="21"/>
                <w:highlight w:val="none"/>
              </w:rPr>
            </w:pPr>
            <w:r>
              <w:rPr>
                <w:rFonts w:hint="eastAsia" w:ascii="宋体" w:hAnsi="宋体"/>
                <w:bCs/>
                <w:szCs w:val="21"/>
                <w:highlight w:val="none"/>
              </w:rPr>
              <w:t>1</w:t>
            </w:r>
            <w:r>
              <w:rPr>
                <w:rFonts w:ascii="宋体" w:hAnsi="宋体"/>
                <w:bCs/>
                <w:szCs w:val="21"/>
                <w:highlight w:val="none"/>
              </w:rPr>
              <w:t>2</w:t>
            </w:r>
          </w:p>
        </w:tc>
        <w:tc>
          <w:tcPr>
            <w:tcW w:w="632" w:type="pct"/>
            <w:vMerge w:val="continue"/>
            <w:vAlign w:val="center"/>
          </w:tcPr>
          <w:p w14:paraId="69EE2E50">
            <w:pPr>
              <w:adjustRightInd w:val="0"/>
              <w:snapToGrid w:val="0"/>
              <w:jc w:val="center"/>
              <w:rPr>
                <w:rFonts w:ascii="宋体" w:hAnsi="宋体" w:cs="等线"/>
                <w:b/>
                <w:bCs/>
                <w:spacing w:val="-4"/>
                <w:szCs w:val="21"/>
                <w:highlight w:val="none"/>
              </w:rPr>
            </w:pPr>
          </w:p>
        </w:tc>
        <w:tc>
          <w:tcPr>
            <w:tcW w:w="3500" w:type="pct"/>
            <w:shd w:val="clear" w:color="auto" w:fill="auto"/>
            <w:vAlign w:val="center"/>
          </w:tcPr>
          <w:p w14:paraId="60A9509F">
            <w:pPr>
              <w:adjustRightInd w:val="0"/>
              <w:snapToGrid w:val="0"/>
              <w:spacing w:line="360" w:lineRule="auto"/>
              <w:jc w:val="left"/>
              <w:rPr>
                <w:rFonts w:ascii="宋体" w:hAnsi="宋体" w:cs="等线"/>
                <w:bCs/>
                <w:spacing w:val="-4"/>
                <w:szCs w:val="21"/>
                <w:highlight w:val="none"/>
              </w:rPr>
            </w:pPr>
            <w:r>
              <w:rPr>
                <w:rFonts w:hint="eastAsia" w:ascii="宋体" w:hAnsi="宋体" w:cs="等线"/>
                <w:bCs/>
                <w:spacing w:val="-4"/>
                <w:szCs w:val="21"/>
                <w:highlight w:val="none"/>
              </w:rPr>
              <w:t>根据投标单位编制现场核查技术重点的合理、科学程度。</w:t>
            </w:r>
          </w:p>
          <w:p w14:paraId="5720F6E4">
            <w:pPr>
              <w:adjustRightInd w:val="0"/>
              <w:snapToGrid w:val="0"/>
              <w:spacing w:line="360" w:lineRule="auto"/>
              <w:jc w:val="left"/>
              <w:rPr>
                <w:rFonts w:ascii="宋体" w:hAnsi="宋体" w:cs="等线"/>
                <w:bCs/>
                <w:spacing w:val="-4"/>
                <w:szCs w:val="21"/>
                <w:highlight w:val="none"/>
              </w:rPr>
            </w:pPr>
            <w:r>
              <w:rPr>
                <w:rFonts w:hint="eastAsia" w:ascii="宋体" w:hAnsi="宋体" w:cs="等线"/>
                <w:bCs/>
                <w:spacing w:val="-4"/>
                <w:szCs w:val="21"/>
                <w:highlight w:val="none"/>
              </w:rPr>
              <w:t>根据整体表述的完整性、合理性、详细性进行综合打分</w:t>
            </w:r>
            <w:r>
              <w:rPr>
                <w:rFonts w:hint="eastAsia" w:ascii="宋体" w:hAnsi="宋体" w:cs="等线"/>
                <w:bCs/>
                <w:spacing w:val="-4"/>
                <w:szCs w:val="21"/>
                <w:highlight w:val="none"/>
                <w:lang w:val="en-US" w:eastAsia="zh-CN"/>
              </w:rPr>
              <w:t>2-6</w:t>
            </w:r>
            <w:r>
              <w:rPr>
                <w:rFonts w:hint="eastAsia" w:ascii="宋体" w:hAnsi="宋体" w:cs="等线"/>
                <w:bCs/>
                <w:spacing w:val="-4"/>
                <w:szCs w:val="21"/>
                <w:highlight w:val="none"/>
              </w:rPr>
              <w:t>分，未提供得0分。</w:t>
            </w:r>
          </w:p>
        </w:tc>
        <w:tc>
          <w:tcPr>
            <w:tcW w:w="446" w:type="pct"/>
            <w:shd w:val="clear" w:color="auto" w:fill="auto"/>
            <w:vAlign w:val="center"/>
          </w:tcPr>
          <w:p w14:paraId="7CD23CDB">
            <w:pPr>
              <w:adjustRightInd w:val="0"/>
              <w:snapToGrid w:val="0"/>
              <w:jc w:val="center"/>
              <w:rPr>
                <w:rFonts w:ascii="宋体" w:hAnsi="宋体"/>
                <w:bCs/>
                <w:szCs w:val="21"/>
                <w:highlight w:val="none"/>
              </w:rPr>
            </w:pPr>
            <w:r>
              <w:rPr>
                <w:rFonts w:hint="eastAsia" w:ascii="宋体" w:hAnsi="宋体"/>
                <w:bCs/>
                <w:szCs w:val="21"/>
                <w:highlight w:val="none"/>
              </w:rPr>
              <w:t>0</w:t>
            </w:r>
            <w:r>
              <w:rPr>
                <w:rFonts w:ascii="宋体" w:hAnsi="宋体"/>
                <w:bCs/>
                <w:szCs w:val="21"/>
                <w:highlight w:val="none"/>
              </w:rPr>
              <w:t>-6</w:t>
            </w:r>
            <w:r>
              <w:rPr>
                <w:rFonts w:hint="eastAsia" w:ascii="宋体" w:hAnsi="宋体"/>
                <w:bCs/>
                <w:szCs w:val="21"/>
                <w:highlight w:val="none"/>
              </w:rPr>
              <w:t>分</w:t>
            </w:r>
          </w:p>
        </w:tc>
      </w:tr>
      <w:tr w14:paraId="4DC4E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trPr>
        <w:tc>
          <w:tcPr>
            <w:tcW w:w="420" w:type="pct"/>
            <w:vMerge w:val="continue"/>
            <w:shd w:val="clear" w:color="auto" w:fill="auto"/>
            <w:vAlign w:val="center"/>
          </w:tcPr>
          <w:p w14:paraId="5B38C8DD">
            <w:pPr>
              <w:adjustRightInd w:val="0"/>
              <w:snapToGrid w:val="0"/>
              <w:jc w:val="center"/>
              <w:rPr>
                <w:rFonts w:ascii="宋体" w:hAnsi="宋体"/>
                <w:b/>
                <w:szCs w:val="21"/>
                <w:highlight w:val="none"/>
              </w:rPr>
            </w:pPr>
          </w:p>
        </w:tc>
        <w:tc>
          <w:tcPr>
            <w:tcW w:w="632" w:type="pct"/>
            <w:vMerge w:val="continue"/>
            <w:vAlign w:val="center"/>
          </w:tcPr>
          <w:p w14:paraId="5BB24A9E">
            <w:pPr>
              <w:adjustRightInd w:val="0"/>
              <w:snapToGrid w:val="0"/>
              <w:jc w:val="center"/>
              <w:rPr>
                <w:rFonts w:ascii="宋体" w:hAnsi="宋体" w:cs="等线"/>
                <w:b/>
                <w:bCs/>
                <w:spacing w:val="-4"/>
                <w:szCs w:val="21"/>
                <w:highlight w:val="none"/>
              </w:rPr>
            </w:pPr>
          </w:p>
        </w:tc>
        <w:tc>
          <w:tcPr>
            <w:tcW w:w="3500" w:type="pct"/>
            <w:shd w:val="clear" w:color="auto" w:fill="auto"/>
            <w:vAlign w:val="center"/>
          </w:tcPr>
          <w:p w14:paraId="0F46654A">
            <w:pPr>
              <w:adjustRightInd w:val="0"/>
              <w:snapToGrid w:val="0"/>
              <w:spacing w:line="360" w:lineRule="auto"/>
              <w:jc w:val="left"/>
              <w:rPr>
                <w:rFonts w:ascii="宋体" w:hAnsi="宋体" w:cs="等线"/>
                <w:bCs/>
                <w:spacing w:val="-4"/>
                <w:szCs w:val="21"/>
                <w:highlight w:val="none"/>
              </w:rPr>
            </w:pPr>
            <w:r>
              <w:rPr>
                <w:rFonts w:hint="eastAsia" w:ascii="宋体" w:hAnsi="宋体" w:cs="等线"/>
                <w:bCs/>
                <w:spacing w:val="-4"/>
                <w:szCs w:val="21"/>
                <w:highlight w:val="none"/>
              </w:rPr>
              <w:t>根据投标人对</w:t>
            </w:r>
            <w:r>
              <w:rPr>
                <w:rFonts w:hint="eastAsia" w:ascii="宋体" w:hAnsi="宋体" w:cs="等线"/>
                <w:bCs/>
                <w:spacing w:val="-4"/>
                <w:szCs w:val="21"/>
                <w:highlight w:val="none"/>
                <w:lang w:val="en-US" w:eastAsia="zh-CN"/>
              </w:rPr>
              <w:t>交通运输发展</w:t>
            </w:r>
            <w:r>
              <w:rPr>
                <w:rFonts w:hint="eastAsia" w:ascii="宋体" w:hAnsi="宋体" w:cs="等线"/>
                <w:bCs/>
                <w:spacing w:val="-4"/>
                <w:szCs w:val="21"/>
                <w:highlight w:val="none"/>
              </w:rPr>
              <w:t>技术指南的理解进行评审，根据整体表述的完整性、合理性、详细性进行综合打分</w:t>
            </w:r>
            <w:r>
              <w:rPr>
                <w:rFonts w:hint="eastAsia" w:ascii="宋体" w:hAnsi="宋体" w:cs="等线"/>
                <w:bCs/>
                <w:spacing w:val="-4"/>
                <w:szCs w:val="21"/>
                <w:highlight w:val="none"/>
                <w:lang w:val="en-US" w:eastAsia="zh-CN"/>
              </w:rPr>
              <w:t>2-5</w:t>
            </w:r>
            <w:r>
              <w:rPr>
                <w:rFonts w:hint="eastAsia" w:ascii="宋体" w:hAnsi="宋体" w:cs="等线"/>
                <w:bCs/>
                <w:spacing w:val="-4"/>
                <w:szCs w:val="21"/>
                <w:highlight w:val="none"/>
              </w:rPr>
              <w:t>分，未提供得0分。</w:t>
            </w:r>
          </w:p>
        </w:tc>
        <w:tc>
          <w:tcPr>
            <w:tcW w:w="446" w:type="pct"/>
            <w:shd w:val="clear" w:color="auto" w:fill="auto"/>
            <w:vAlign w:val="center"/>
          </w:tcPr>
          <w:p w14:paraId="2074D875">
            <w:pPr>
              <w:adjustRightInd w:val="0"/>
              <w:snapToGrid w:val="0"/>
              <w:spacing w:line="360" w:lineRule="auto"/>
              <w:jc w:val="center"/>
              <w:rPr>
                <w:rFonts w:ascii="宋体" w:hAnsi="宋体" w:cs="等线"/>
                <w:bCs/>
                <w:spacing w:val="-4"/>
                <w:szCs w:val="21"/>
                <w:highlight w:val="none"/>
              </w:rPr>
            </w:pPr>
            <w:r>
              <w:rPr>
                <w:rFonts w:hint="eastAsia" w:ascii="宋体" w:hAnsi="宋体"/>
                <w:bCs/>
                <w:szCs w:val="21"/>
                <w:highlight w:val="none"/>
              </w:rPr>
              <w:t>0-5</w:t>
            </w:r>
            <w:r>
              <w:rPr>
                <w:rFonts w:hint="eastAsia" w:ascii="仿宋" w:hAnsi="仿宋" w:eastAsia="仿宋" w:cs="仿宋"/>
                <w:kern w:val="0"/>
                <w:sz w:val="24"/>
                <w:highlight w:val="none"/>
              </w:rPr>
              <w:t>分</w:t>
            </w:r>
          </w:p>
        </w:tc>
      </w:tr>
      <w:tr w14:paraId="5898C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0" w:hRule="atLeast"/>
        </w:trPr>
        <w:tc>
          <w:tcPr>
            <w:tcW w:w="420" w:type="pct"/>
            <w:shd w:val="clear" w:color="auto" w:fill="auto"/>
            <w:vAlign w:val="center"/>
          </w:tcPr>
          <w:p w14:paraId="173C24A6">
            <w:pPr>
              <w:adjustRightInd w:val="0"/>
              <w:snapToGrid w:val="0"/>
              <w:jc w:val="center"/>
              <w:rPr>
                <w:rFonts w:ascii="宋体" w:hAnsi="宋体"/>
                <w:szCs w:val="21"/>
                <w:highlight w:val="none"/>
              </w:rPr>
            </w:pPr>
            <w:r>
              <w:rPr>
                <w:rFonts w:ascii="宋体" w:hAnsi="宋体"/>
                <w:szCs w:val="21"/>
                <w:highlight w:val="none"/>
              </w:rPr>
              <w:t>13</w:t>
            </w:r>
          </w:p>
        </w:tc>
        <w:tc>
          <w:tcPr>
            <w:tcW w:w="632" w:type="pct"/>
            <w:vAlign w:val="center"/>
          </w:tcPr>
          <w:p w14:paraId="3E0F2D89">
            <w:pPr>
              <w:adjustRightInd w:val="0"/>
              <w:snapToGrid w:val="0"/>
              <w:jc w:val="center"/>
              <w:rPr>
                <w:rFonts w:ascii="宋体" w:hAnsi="宋体"/>
                <w:b/>
                <w:szCs w:val="21"/>
                <w:highlight w:val="none"/>
              </w:rPr>
            </w:pPr>
            <w:r>
              <w:rPr>
                <w:rFonts w:hint="eastAsia" w:ascii="宋体" w:hAnsi="宋体"/>
                <w:b/>
                <w:szCs w:val="21"/>
                <w:highlight w:val="none"/>
              </w:rPr>
              <w:t>进度计划</w:t>
            </w:r>
          </w:p>
          <w:p w14:paraId="734AF4A2">
            <w:pPr>
              <w:adjustRightInd w:val="0"/>
              <w:snapToGrid w:val="0"/>
              <w:jc w:val="center"/>
              <w:rPr>
                <w:rFonts w:ascii="宋体" w:hAnsi="宋体"/>
                <w:b/>
                <w:szCs w:val="21"/>
                <w:highlight w:val="none"/>
              </w:rPr>
            </w:pPr>
            <w:r>
              <w:rPr>
                <w:rFonts w:hint="eastAsia" w:ascii="宋体" w:hAnsi="宋体"/>
                <w:b/>
                <w:szCs w:val="21"/>
                <w:highlight w:val="none"/>
              </w:rPr>
              <w:t>（</w:t>
            </w:r>
            <w:r>
              <w:rPr>
                <w:rFonts w:hAnsi="宋体"/>
                <w:b/>
                <w:szCs w:val="21"/>
                <w:highlight w:val="none"/>
              </w:rPr>
              <w:t>6</w:t>
            </w:r>
            <w:r>
              <w:rPr>
                <w:rFonts w:hint="eastAsia" w:ascii="宋体" w:hAnsi="宋体"/>
                <w:b/>
                <w:szCs w:val="21"/>
                <w:highlight w:val="none"/>
              </w:rPr>
              <w:t>分）</w:t>
            </w:r>
          </w:p>
        </w:tc>
        <w:tc>
          <w:tcPr>
            <w:tcW w:w="3500" w:type="pct"/>
            <w:shd w:val="clear" w:color="auto" w:fill="auto"/>
            <w:vAlign w:val="center"/>
          </w:tcPr>
          <w:p w14:paraId="185662FE">
            <w:pPr>
              <w:widowControl/>
              <w:spacing w:line="360" w:lineRule="auto"/>
              <w:jc w:val="left"/>
              <w:textAlignment w:val="center"/>
              <w:rPr>
                <w:rFonts w:ascii="宋体" w:hAnsi="宋体" w:cs="等线"/>
                <w:bCs/>
                <w:spacing w:val="-4"/>
                <w:szCs w:val="21"/>
                <w:highlight w:val="none"/>
              </w:rPr>
            </w:pPr>
            <w:r>
              <w:rPr>
                <w:rFonts w:ascii="宋体" w:hAnsi="宋体" w:cs="等线"/>
                <w:bCs/>
                <w:spacing w:val="-4"/>
                <w:szCs w:val="21"/>
                <w:highlight w:val="none"/>
              </w:rPr>
              <w:t>根据投标人</w:t>
            </w:r>
            <w:r>
              <w:rPr>
                <w:rFonts w:hint="eastAsia" w:ascii="宋体" w:hAnsi="宋体" w:cs="等线"/>
                <w:bCs/>
                <w:spacing w:val="-4"/>
                <w:szCs w:val="21"/>
                <w:highlight w:val="none"/>
              </w:rPr>
              <w:t>对项目进度计划表、实施人员等安排的合理性、科学性</w:t>
            </w:r>
            <w:r>
              <w:rPr>
                <w:rFonts w:ascii="宋体" w:hAnsi="宋体" w:cs="等线"/>
                <w:bCs/>
                <w:spacing w:val="-4"/>
                <w:szCs w:val="21"/>
                <w:highlight w:val="none"/>
              </w:rPr>
              <w:t>进行评审</w:t>
            </w:r>
            <w:r>
              <w:rPr>
                <w:rFonts w:hint="eastAsia" w:ascii="宋体" w:hAnsi="宋体" w:cs="等线"/>
                <w:bCs/>
                <w:spacing w:val="-4"/>
                <w:szCs w:val="21"/>
                <w:highlight w:val="none"/>
              </w:rPr>
              <w:t>，根据整体表述的完整性、合理性、详细性进行综合打分</w:t>
            </w:r>
            <w:r>
              <w:rPr>
                <w:rFonts w:hint="eastAsia" w:ascii="宋体" w:hAnsi="宋体" w:cs="等线"/>
                <w:bCs/>
                <w:spacing w:val="-4"/>
                <w:szCs w:val="21"/>
                <w:highlight w:val="none"/>
                <w:lang w:val="en-US" w:eastAsia="zh-CN"/>
              </w:rPr>
              <w:t>2-6</w:t>
            </w:r>
            <w:r>
              <w:rPr>
                <w:rFonts w:hint="eastAsia" w:ascii="宋体" w:hAnsi="宋体" w:cs="等线"/>
                <w:bCs/>
                <w:spacing w:val="-4"/>
                <w:szCs w:val="21"/>
                <w:highlight w:val="none"/>
              </w:rPr>
              <w:t>分，未提供得0分。</w:t>
            </w:r>
          </w:p>
        </w:tc>
        <w:tc>
          <w:tcPr>
            <w:tcW w:w="446" w:type="pct"/>
            <w:shd w:val="clear" w:color="auto" w:fill="auto"/>
            <w:vAlign w:val="center"/>
          </w:tcPr>
          <w:p w14:paraId="25391CCB">
            <w:pPr>
              <w:adjustRightInd w:val="0"/>
              <w:snapToGrid w:val="0"/>
              <w:jc w:val="center"/>
              <w:rPr>
                <w:rFonts w:ascii="宋体" w:hAnsi="宋体"/>
                <w:szCs w:val="21"/>
                <w:highlight w:val="none"/>
              </w:rPr>
            </w:pPr>
            <w:r>
              <w:rPr>
                <w:rFonts w:hint="eastAsia" w:ascii="宋体" w:hAnsi="宋体"/>
                <w:szCs w:val="21"/>
                <w:highlight w:val="none"/>
              </w:rPr>
              <w:t>0-</w:t>
            </w:r>
            <w:r>
              <w:rPr>
                <w:rFonts w:ascii="宋体" w:hAnsi="宋体"/>
                <w:szCs w:val="21"/>
                <w:highlight w:val="none"/>
              </w:rPr>
              <w:t>6</w:t>
            </w:r>
            <w:r>
              <w:rPr>
                <w:rFonts w:hint="eastAsia" w:ascii="仿宋" w:hAnsi="仿宋" w:eastAsia="仿宋" w:cs="仿宋"/>
                <w:kern w:val="0"/>
                <w:sz w:val="24"/>
                <w:highlight w:val="none"/>
              </w:rPr>
              <w:t>分</w:t>
            </w:r>
          </w:p>
        </w:tc>
      </w:tr>
      <w:tr w14:paraId="47EF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5" w:hRule="atLeast"/>
        </w:trPr>
        <w:tc>
          <w:tcPr>
            <w:tcW w:w="420" w:type="pct"/>
            <w:shd w:val="clear" w:color="auto" w:fill="auto"/>
            <w:vAlign w:val="center"/>
          </w:tcPr>
          <w:p w14:paraId="45044E5D">
            <w:pPr>
              <w:adjustRightInd w:val="0"/>
              <w:snapToGrid w:val="0"/>
              <w:jc w:val="center"/>
              <w:rPr>
                <w:rFonts w:ascii="宋体" w:hAnsi="宋体"/>
                <w:szCs w:val="21"/>
                <w:highlight w:val="none"/>
              </w:rPr>
            </w:pPr>
            <w:r>
              <w:rPr>
                <w:rFonts w:hint="eastAsia" w:ascii="宋体" w:hAnsi="宋体"/>
                <w:szCs w:val="21"/>
                <w:highlight w:val="none"/>
              </w:rPr>
              <w:t>1</w:t>
            </w:r>
            <w:r>
              <w:rPr>
                <w:rFonts w:ascii="宋体" w:hAnsi="宋体"/>
                <w:szCs w:val="21"/>
                <w:highlight w:val="none"/>
              </w:rPr>
              <w:t>4</w:t>
            </w:r>
          </w:p>
        </w:tc>
        <w:tc>
          <w:tcPr>
            <w:tcW w:w="632" w:type="pct"/>
            <w:vAlign w:val="center"/>
          </w:tcPr>
          <w:p w14:paraId="75F90613">
            <w:pPr>
              <w:adjustRightInd w:val="0"/>
              <w:snapToGrid w:val="0"/>
              <w:jc w:val="center"/>
              <w:rPr>
                <w:rFonts w:ascii="宋体" w:hAnsi="宋体"/>
                <w:b/>
                <w:szCs w:val="21"/>
                <w:highlight w:val="none"/>
              </w:rPr>
            </w:pPr>
            <w:r>
              <w:rPr>
                <w:rFonts w:hint="eastAsia" w:ascii="宋体" w:hAnsi="宋体"/>
                <w:b/>
                <w:szCs w:val="21"/>
                <w:highlight w:val="none"/>
              </w:rPr>
              <w:t>质量保障</w:t>
            </w:r>
          </w:p>
          <w:p w14:paraId="60221A4E">
            <w:pPr>
              <w:pStyle w:val="2"/>
              <w:ind w:left="0" w:leftChars="0" w:firstLine="0" w:firstLineChars="0"/>
              <w:jc w:val="center"/>
              <w:rPr>
                <w:highlight w:val="none"/>
              </w:rPr>
            </w:pPr>
            <w:r>
              <w:rPr>
                <w:rFonts w:hint="eastAsia" w:hAnsi="宋体"/>
                <w:b/>
                <w:szCs w:val="21"/>
                <w:highlight w:val="none"/>
              </w:rPr>
              <w:t>（</w:t>
            </w:r>
            <w:r>
              <w:rPr>
                <w:rFonts w:hAnsi="宋体"/>
                <w:b/>
                <w:szCs w:val="21"/>
                <w:highlight w:val="none"/>
              </w:rPr>
              <w:t>6</w:t>
            </w:r>
            <w:r>
              <w:rPr>
                <w:rFonts w:hint="eastAsia" w:hAnsi="宋体"/>
                <w:b/>
                <w:szCs w:val="21"/>
                <w:highlight w:val="none"/>
              </w:rPr>
              <w:t>分）</w:t>
            </w:r>
          </w:p>
        </w:tc>
        <w:tc>
          <w:tcPr>
            <w:tcW w:w="3500" w:type="pct"/>
            <w:shd w:val="clear" w:color="auto" w:fill="auto"/>
            <w:vAlign w:val="center"/>
          </w:tcPr>
          <w:p w14:paraId="3C38CF00">
            <w:pPr>
              <w:widowControl/>
              <w:spacing w:line="360" w:lineRule="auto"/>
              <w:textAlignment w:val="center"/>
              <w:rPr>
                <w:rFonts w:ascii="宋体" w:hAnsi="宋体" w:cs="等线"/>
                <w:bCs/>
                <w:spacing w:val="-4"/>
                <w:szCs w:val="21"/>
                <w:highlight w:val="none"/>
              </w:rPr>
            </w:pPr>
            <w:r>
              <w:rPr>
                <w:rFonts w:hint="eastAsia"/>
                <w:highlight w:val="none"/>
              </w:rPr>
              <w:t>质量保障措施：根据投标人提供的质量保证措施方案，依据方案的有效性、可行性、合理性</w:t>
            </w:r>
            <w:r>
              <w:rPr>
                <w:rFonts w:hint="eastAsia" w:ascii="宋体" w:hAnsi="宋体" w:cs="等线"/>
                <w:bCs/>
                <w:spacing w:val="-4"/>
                <w:szCs w:val="21"/>
                <w:highlight w:val="none"/>
              </w:rPr>
              <w:t>详细性进行综合打分</w:t>
            </w:r>
            <w:r>
              <w:rPr>
                <w:rFonts w:hint="eastAsia" w:ascii="宋体" w:hAnsi="宋体" w:cs="等线"/>
                <w:bCs/>
                <w:spacing w:val="-4"/>
                <w:szCs w:val="21"/>
                <w:highlight w:val="none"/>
                <w:lang w:val="en-US" w:eastAsia="zh-CN"/>
              </w:rPr>
              <w:t>2-6</w:t>
            </w:r>
            <w:r>
              <w:rPr>
                <w:rFonts w:hint="eastAsia" w:ascii="宋体" w:hAnsi="宋体" w:cs="等线"/>
                <w:bCs/>
                <w:spacing w:val="-4"/>
                <w:szCs w:val="21"/>
                <w:highlight w:val="none"/>
              </w:rPr>
              <w:t>分，未提供得0分。</w:t>
            </w:r>
          </w:p>
        </w:tc>
        <w:tc>
          <w:tcPr>
            <w:tcW w:w="446" w:type="pct"/>
            <w:shd w:val="clear" w:color="auto" w:fill="auto"/>
            <w:vAlign w:val="center"/>
          </w:tcPr>
          <w:p w14:paraId="2367AFBA">
            <w:pPr>
              <w:adjustRightInd w:val="0"/>
              <w:snapToGrid w:val="0"/>
              <w:jc w:val="center"/>
              <w:rPr>
                <w:rFonts w:ascii="宋体" w:hAnsi="宋体"/>
                <w:szCs w:val="21"/>
                <w:highlight w:val="none"/>
              </w:rPr>
            </w:pPr>
            <w:r>
              <w:rPr>
                <w:rFonts w:hint="eastAsia" w:ascii="宋体" w:hAnsi="宋体"/>
                <w:szCs w:val="21"/>
                <w:highlight w:val="none"/>
              </w:rPr>
              <w:t>0-</w:t>
            </w:r>
            <w:r>
              <w:rPr>
                <w:rFonts w:ascii="宋体" w:hAnsi="宋体"/>
                <w:szCs w:val="21"/>
                <w:highlight w:val="none"/>
              </w:rPr>
              <w:t>6</w:t>
            </w:r>
            <w:r>
              <w:rPr>
                <w:rFonts w:hint="eastAsia" w:ascii="仿宋" w:hAnsi="仿宋" w:eastAsia="仿宋" w:cs="仿宋"/>
                <w:kern w:val="0"/>
                <w:sz w:val="24"/>
                <w:highlight w:val="none"/>
              </w:rPr>
              <w:t>分</w:t>
            </w:r>
          </w:p>
        </w:tc>
      </w:tr>
      <w:bookmarkEnd w:id="45"/>
    </w:tbl>
    <w:p w14:paraId="6B81DB54">
      <w:pPr>
        <w:pStyle w:val="4"/>
        <w:keepNext w:val="0"/>
        <w:keepLines w:val="0"/>
        <w:jc w:val="left"/>
        <w:rPr>
          <w:rFonts w:hAnsi="宋体"/>
          <w:bCs w:val="0"/>
          <w:color w:val="000000" w:themeColor="text1"/>
          <w:kern w:val="2"/>
          <w:sz w:val="21"/>
          <w:szCs w:val="21"/>
          <w:highlight w:val="none"/>
          <w14:textFill>
            <w14:solidFill>
              <w14:schemeClr w14:val="tx1"/>
            </w14:solidFill>
          </w14:textFill>
        </w:rPr>
      </w:pPr>
      <w:r>
        <w:rPr>
          <w:rFonts w:hint="eastAsia" w:hAnsi="宋体"/>
          <w:bCs w:val="0"/>
          <w:color w:val="000000" w:themeColor="text1"/>
          <w:kern w:val="2"/>
          <w:sz w:val="21"/>
          <w:szCs w:val="21"/>
          <w:highlight w:val="none"/>
          <w14:textFill>
            <w14:solidFill>
              <w14:schemeClr w14:val="tx1"/>
            </w14:solidFill>
          </w14:textFill>
        </w:rPr>
        <w:t>注：建议制作评分索引表放在目录后。</w:t>
      </w:r>
    </w:p>
    <w:p w14:paraId="7A569F43">
      <w:pPr>
        <w:snapToGrid w:val="0"/>
        <w:spacing w:beforeLines="50" w:afterLines="50" w:line="360" w:lineRule="auto"/>
        <w:outlineLvl w:val="1"/>
        <w:rPr>
          <w:rFonts w:ascii="宋体" w:hAnsi="宋体"/>
          <w:b/>
          <w:color w:val="000000" w:themeColor="text1"/>
          <w:sz w:val="30"/>
          <w:szCs w:val="30"/>
          <w:highlight w:val="none"/>
          <w14:textFill>
            <w14:solidFill>
              <w14:schemeClr w14:val="tx1"/>
            </w14:solidFill>
          </w14:textFill>
        </w:rPr>
      </w:pPr>
    </w:p>
    <w:p w14:paraId="5324B591">
      <w:pPr>
        <w:pStyle w:val="2"/>
        <w:rPr>
          <w:rFonts w:ascii="宋体" w:hAnsi="宋体"/>
          <w:b/>
          <w:color w:val="000000" w:themeColor="text1"/>
          <w:sz w:val="30"/>
          <w:szCs w:val="30"/>
          <w:highlight w:val="none"/>
          <w14:textFill>
            <w14:solidFill>
              <w14:schemeClr w14:val="tx1"/>
            </w14:solidFill>
          </w14:textFill>
        </w:rPr>
      </w:pPr>
    </w:p>
    <w:p w14:paraId="12992345">
      <w:pPr>
        <w:pStyle w:val="2"/>
        <w:rPr>
          <w:rFonts w:ascii="宋体" w:hAnsi="宋体"/>
          <w:b/>
          <w:color w:val="000000" w:themeColor="text1"/>
          <w:sz w:val="30"/>
          <w:szCs w:val="30"/>
          <w:highlight w:val="none"/>
          <w14:textFill>
            <w14:solidFill>
              <w14:schemeClr w14:val="tx1"/>
            </w14:solidFill>
          </w14:textFill>
        </w:rPr>
      </w:pPr>
    </w:p>
    <w:p w14:paraId="6628A50C">
      <w:pPr>
        <w:pStyle w:val="2"/>
        <w:rPr>
          <w:rFonts w:ascii="宋体" w:hAnsi="宋体"/>
          <w:b/>
          <w:color w:val="000000" w:themeColor="text1"/>
          <w:sz w:val="30"/>
          <w:szCs w:val="30"/>
          <w:highlight w:val="none"/>
          <w14:textFill>
            <w14:solidFill>
              <w14:schemeClr w14:val="tx1"/>
            </w14:solidFill>
          </w14:textFill>
        </w:rPr>
      </w:pPr>
    </w:p>
    <w:p w14:paraId="4C3F6013">
      <w:pPr>
        <w:spacing w:line="360" w:lineRule="auto"/>
        <w:jc w:val="center"/>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第五章  嘉兴市政府采购合同（指引）</w:t>
      </w:r>
    </w:p>
    <w:p w14:paraId="2B594D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招标编号：</w:t>
      </w:r>
      <w:r>
        <w:rPr>
          <w:rFonts w:hint="eastAsia" w:ascii="宋体" w:hAnsi="宋体" w:cs="Arial"/>
          <w:color w:val="000000" w:themeColor="text1"/>
          <w:kern w:val="0"/>
          <w:szCs w:val="21"/>
          <w:highlight w:val="none"/>
          <w:lang w:eastAsia="zh-CN"/>
          <w14:textFill>
            <w14:solidFill>
              <w14:schemeClr w14:val="tx1"/>
            </w14:solidFill>
          </w14:textFill>
        </w:rPr>
        <w:t>CG2024049</w:t>
      </w:r>
      <w:r>
        <w:rPr>
          <w:rFonts w:hint="eastAsia" w:ascii="宋体" w:hAnsi="宋体" w:cs="Arial"/>
          <w:color w:val="000000" w:themeColor="text1"/>
          <w:kern w:val="0"/>
          <w:szCs w:val="21"/>
          <w:highlight w:val="none"/>
          <w14:textFill>
            <w14:solidFill>
              <w14:schemeClr w14:val="tx1"/>
            </w14:solidFill>
          </w14:textFill>
        </w:rPr>
        <w:t xml:space="preserve"> </w:t>
      </w:r>
    </w:p>
    <w:p w14:paraId="684B57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合同编号：</w:t>
      </w:r>
      <w:r>
        <w:rPr>
          <w:rFonts w:hint="eastAsia" w:ascii="宋体" w:hAnsi="宋体" w:cs="Arial"/>
          <w:color w:val="000000" w:themeColor="text1"/>
          <w:kern w:val="0"/>
          <w:szCs w:val="21"/>
          <w:highlight w:val="none"/>
          <w:lang w:eastAsia="zh-CN"/>
          <w14:textFill>
            <w14:solidFill>
              <w14:schemeClr w14:val="tx1"/>
            </w14:solidFill>
          </w14:textFill>
        </w:rPr>
        <w:t>CG2024049</w:t>
      </w:r>
      <w:r>
        <w:rPr>
          <w:rFonts w:hint="eastAsia" w:ascii="宋体" w:hAnsi="宋体" w:cs="Arial"/>
          <w:color w:val="000000" w:themeColor="text1"/>
          <w:kern w:val="0"/>
          <w:szCs w:val="21"/>
          <w:highlight w:val="none"/>
          <w14:textFill>
            <w14:solidFill>
              <w14:schemeClr w14:val="tx1"/>
            </w14:solidFill>
          </w14:textFill>
        </w:rPr>
        <w:t xml:space="preserve"> </w:t>
      </w:r>
    </w:p>
    <w:p w14:paraId="3E67D3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color w:val="000000" w:themeColor="text1"/>
          <w:kern w:val="0"/>
          <w:szCs w:val="21"/>
          <w:highlight w:val="none"/>
          <w:lang w:eastAsia="zh-CN"/>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政府采购计划（预算）确认书号：</w:t>
      </w:r>
      <w:r>
        <w:rPr>
          <w:rFonts w:hint="eastAsia" w:ascii="宋体" w:hAnsi="宋体" w:cs="Arial"/>
          <w:color w:val="000000" w:themeColor="text1"/>
          <w:kern w:val="0"/>
          <w:szCs w:val="21"/>
          <w:highlight w:val="none"/>
          <w14:textFill>
            <w14:solidFill>
              <w14:schemeClr w14:val="tx1"/>
            </w14:solidFill>
          </w14:textFill>
        </w:rPr>
        <w:fldChar w:fldCharType="begin"/>
      </w:r>
      <w:r>
        <w:rPr>
          <w:rFonts w:hint="eastAsia" w:ascii="宋体" w:hAnsi="宋体" w:cs="Arial"/>
          <w:color w:val="000000" w:themeColor="text1"/>
          <w:kern w:val="0"/>
          <w:szCs w:val="21"/>
          <w:highlight w:val="none"/>
          <w14:textFill>
            <w14:solidFill>
              <w14:schemeClr w14:val="tx1"/>
            </w14:solidFill>
          </w14:textFill>
        </w:rPr>
        <w:instrText xml:space="preserve"> HYPERLINK "https://pay.zcygov.cn/purchaseplan_front/" \l "/plan/list/detail?id=1000000000009800608&amp;encrypt=7d9401d2d09842e8441b4f9d7d888649" \t "_blank" </w:instrText>
      </w:r>
      <w:r>
        <w:rPr>
          <w:rFonts w:hint="eastAsia" w:ascii="宋体" w:hAnsi="宋体" w:cs="Arial"/>
          <w:color w:val="000000" w:themeColor="text1"/>
          <w:kern w:val="0"/>
          <w:szCs w:val="21"/>
          <w:highlight w:val="none"/>
          <w14:textFill>
            <w14:solidFill>
              <w14:schemeClr w14:val="tx1"/>
            </w14:solidFill>
          </w14:textFill>
        </w:rPr>
        <w:fldChar w:fldCharType="separate"/>
      </w:r>
      <w:r>
        <w:rPr>
          <w:rFonts w:hint="eastAsia" w:ascii="宋体" w:hAnsi="宋体" w:cs="Arial"/>
          <w:color w:val="000000" w:themeColor="text1"/>
          <w:kern w:val="0"/>
          <w:szCs w:val="21"/>
          <w:highlight w:val="none"/>
          <w:lang w:eastAsia="zh-CN"/>
          <w14:textFill>
            <w14:solidFill>
              <w14:schemeClr w14:val="tx1"/>
            </w14:solidFill>
          </w14:textFill>
        </w:rPr>
        <w:t>临[2024]</w:t>
      </w:r>
      <w:r>
        <w:rPr>
          <w:rFonts w:hint="eastAsia" w:ascii="宋体" w:hAnsi="宋体" w:cs="Arial"/>
          <w:color w:val="000000" w:themeColor="text1"/>
          <w:kern w:val="0"/>
          <w:szCs w:val="21"/>
          <w:highlight w:val="none"/>
          <w:lang w:val="en-US" w:eastAsia="zh-CN"/>
          <w14:textFill>
            <w14:solidFill>
              <w14:schemeClr w14:val="tx1"/>
            </w14:solidFill>
          </w14:textFill>
        </w:rPr>
        <w:t>7134</w:t>
      </w:r>
      <w:r>
        <w:rPr>
          <w:rFonts w:hint="eastAsia" w:ascii="宋体" w:hAnsi="宋体" w:cs="Arial"/>
          <w:color w:val="000000" w:themeColor="text1"/>
          <w:kern w:val="0"/>
          <w:szCs w:val="21"/>
          <w:highlight w:val="none"/>
          <w:lang w:eastAsia="zh-CN"/>
          <w14:textFill>
            <w14:solidFill>
              <w14:schemeClr w14:val="tx1"/>
            </w14:solidFill>
          </w14:textFill>
        </w:rPr>
        <w:t>号</w:t>
      </w:r>
      <w:r>
        <w:rPr>
          <w:rFonts w:hint="eastAsia" w:ascii="宋体" w:hAnsi="宋体" w:cs="Arial"/>
          <w:color w:val="000000" w:themeColor="text1"/>
          <w:kern w:val="0"/>
          <w:szCs w:val="21"/>
          <w:highlight w:val="none"/>
          <w14:textFill>
            <w14:solidFill>
              <w14:schemeClr w14:val="tx1"/>
            </w14:solidFill>
          </w14:textFill>
        </w:rPr>
        <w:fldChar w:fldCharType="end"/>
      </w:r>
      <w:r>
        <w:rPr>
          <w:rFonts w:hint="eastAsia" w:ascii="宋体" w:hAnsi="宋体" w:cs="Arial"/>
          <w:color w:val="000000" w:themeColor="text1"/>
          <w:kern w:val="0"/>
          <w:szCs w:val="21"/>
          <w:highlight w:val="none"/>
          <w:lang w:val="en-US" w:eastAsia="zh-CN"/>
          <w14:textFill>
            <w14:solidFill>
              <w14:schemeClr w14:val="tx1"/>
            </w14:solidFill>
          </w14:textFill>
        </w:rPr>
        <w:t xml:space="preserve"> </w:t>
      </w:r>
    </w:p>
    <w:p w14:paraId="5EEF89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color w:val="000000" w:themeColor="text1"/>
          <w:kern w:val="0"/>
          <w:szCs w:val="21"/>
          <w:highlight w:val="none"/>
          <w:lang w:eastAsia="zh-CN"/>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采购人（以下称甲方）：</w:t>
      </w:r>
      <w:r>
        <w:rPr>
          <w:rFonts w:hint="eastAsia" w:ascii="宋体" w:hAnsi="宋体" w:cs="Arial"/>
          <w:color w:val="000000" w:themeColor="text1"/>
          <w:kern w:val="0"/>
          <w:szCs w:val="21"/>
          <w:highlight w:val="none"/>
          <w:lang w:eastAsia="zh-CN"/>
          <w14:textFill>
            <w14:solidFill>
              <w14:schemeClr w14:val="tx1"/>
            </w14:solidFill>
          </w14:textFill>
        </w:rPr>
        <w:t>嘉兴市交通运输局</w:t>
      </w:r>
    </w:p>
    <w:p w14:paraId="71E69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供应商（以下称乙方）：</w:t>
      </w:r>
    </w:p>
    <w:p w14:paraId="4FF6B9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color w:val="000000" w:themeColor="text1"/>
          <w:kern w:val="0"/>
          <w:szCs w:val="21"/>
          <w:highlight w:val="none"/>
          <w:lang w:eastAsia="zh-CN"/>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代理机构：</w:t>
      </w:r>
      <w:r>
        <w:rPr>
          <w:rFonts w:hint="eastAsia" w:ascii="宋体" w:hAnsi="宋体" w:cs="Arial"/>
          <w:color w:val="000000" w:themeColor="text1"/>
          <w:kern w:val="0"/>
          <w:szCs w:val="21"/>
          <w:highlight w:val="none"/>
          <w:lang w:eastAsia="zh-CN"/>
          <w14:textFill>
            <w14:solidFill>
              <w14:schemeClr w14:val="tx1"/>
            </w14:solidFill>
          </w14:textFill>
        </w:rPr>
        <w:t>嘉兴市银建工程咨询评估有限公司</w:t>
      </w:r>
    </w:p>
    <w:p w14:paraId="0E01CA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采购方式：公开招标</w:t>
      </w:r>
    </w:p>
    <w:p w14:paraId="4F34B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根据《中华人民共和国政府采购法》、《民法典》等法律法规的规定，甲乙双方按照</w:t>
      </w:r>
      <w:r>
        <w:rPr>
          <w:rFonts w:hint="eastAsia" w:ascii="宋体" w:hAnsi="宋体" w:cs="Arial"/>
          <w:color w:val="000000" w:themeColor="text1"/>
          <w:szCs w:val="21"/>
          <w:highlight w:val="none"/>
          <w:u w:val="single"/>
          <w:lang w:eastAsia="zh-CN"/>
          <w14:textFill>
            <w14:solidFill>
              <w14:schemeClr w14:val="tx1"/>
            </w14:solidFill>
          </w14:textFill>
        </w:rPr>
        <w:t>嘉兴市综合交通运输发展“十五五”规划</w:t>
      </w:r>
      <w:r>
        <w:rPr>
          <w:rFonts w:hint="eastAsia" w:ascii="宋体" w:hAnsi="宋体" w:cs="Arial"/>
          <w:color w:val="000000" w:themeColor="text1"/>
          <w:szCs w:val="21"/>
          <w:highlight w:val="none"/>
          <w:u w:val="single"/>
          <w14:textFill>
            <w14:solidFill>
              <w14:schemeClr w14:val="tx1"/>
            </w14:solidFill>
          </w14:textFill>
        </w:rPr>
        <w:t>项目</w:t>
      </w:r>
      <w:r>
        <w:rPr>
          <w:rFonts w:hint="eastAsia" w:ascii="宋体" w:hAnsi="宋体" w:cs="Arial"/>
          <w:color w:val="000000" w:themeColor="text1"/>
          <w:kern w:val="0"/>
          <w:szCs w:val="21"/>
          <w:highlight w:val="none"/>
          <w14:textFill>
            <w14:solidFill>
              <w14:schemeClr w14:val="tx1"/>
            </w14:solidFill>
          </w14:textFill>
        </w:rPr>
        <w:t>采购结果签订本合同。</w:t>
      </w:r>
    </w:p>
    <w:p w14:paraId="7D400F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color w:val="000000" w:themeColor="text1"/>
          <w:kern w:val="0"/>
          <w:szCs w:val="21"/>
          <w:highlight w:val="none"/>
          <w14:textFill>
            <w14:solidFill>
              <w14:schemeClr w14:val="tx1"/>
            </w14:solidFill>
          </w14:textFill>
        </w:rPr>
      </w:pPr>
      <w:r>
        <w:rPr>
          <w:rFonts w:hint="eastAsia" w:ascii="宋体" w:hAnsi="宋体" w:cs="Arial"/>
          <w:b/>
          <w:color w:val="000000" w:themeColor="text1"/>
          <w:kern w:val="0"/>
          <w:szCs w:val="21"/>
          <w:highlight w:val="none"/>
          <w14:textFill>
            <w14:solidFill>
              <w14:schemeClr w14:val="tx1"/>
            </w14:solidFill>
          </w14:textFill>
        </w:rPr>
        <w:t>第一条 合同组成</w:t>
      </w:r>
    </w:p>
    <w:p w14:paraId="294BEF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本次政府采购活动的相关文件为本合同的组成部分，这些文件包括但不限于：</w:t>
      </w:r>
    </w:p>
    <w:p w14:paraId="3BE000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（1）本合同文本；</w:t>
      </w:r>
    </w:p>
    <w:p w14:paraId="3E0693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（2）招标文件与采购投标文件；</w:t>
      </w:r>
    </w:p>
    <w:p w14:paraId="71B10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（3）中标或成交通知书；</w:t>
      </w:r>
    </w:p>
    <w:p w14:paraId="593D0D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组成本合同的所有文件必须为书面形式。政府采购合同备案时，须提供以上（1）、（3）两项，如由社会中介机构代理，须提供代理协议，合同如有变更的，须提供变更协议。</w:t>
      </w:r>
    </w:p>
    <w:p w14:paraId="552E03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color w:val="000000" w:themeColor="text1"/>
          <w:kern w:val="0"/>
          <w:szCs w:val="21"/>
          <w:highlight w:val="none"/>
          <w14:textFill>
            <w14:solidFill>
              <w14:schemeClr w14:val="tx1"/>
            </w14:solidFill>
          </w14:textFill>
        </w:rPr>
      </w:pPr>
      <w:r>
        <w:rPr>
          <w:rFonts w:hint="eastAsia" w:ascii="宋体" w:hAnsi="宋体" w:cs="Arial"/>
          <w:b/>
          <w:color w:val="000000" w:themeColor="text1"/>
          <w:kern w:val="0"/>
          <w:szCs w:val="21"/>
          <w:highlight w:val="none"/>
          <w14:textFill>
            <w14:solidFill>
              <w14:schemeClr w14:val="tx1"/>
            </w14:solidFill>
          </w14:textFill>
        </w:rPr>
        <w:t>第二条 合同标的</w:t>
      </w:r>
    </w:p>
    <w:tbl>
      <w:tblPr>
        <w:tblStyle w:val="48"/>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4004"/>
        <w:gridCol w:w="1211"/>
        <w:gridCol w:w="808"/>
        <w:gridCol w:w="1816"/>
        <w:gridCol w:w="1816"/>
      </w:tblGrid>
      <w:tr w14:paraId="41B1D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08" w:type="dxa"/>
            <w:tcBorders>
              <w:top w:val="single" w:color="auto" w:sz="4" w:space="0"/>
              <w:left w:val="single" w:color="auto" w:sz="4" w:space="0"/>
              <w:bottom w:val="single" w:color="auto" w:sz="4" w:space="0"/>
              <w:right w:val="single" w:color="auto" w:sz="4" w:space="0"/>
            </w:tcBorders>
            <w:vAlign w:val="center"/>
          </w:tcPr>
          <w:p w14:paraId="70A85CF8">
            <w:pPr>
              <w:spacing w:before="156" w:after="156" w:line="28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序号</w:t>
            </w:r>
          </w:p>
        </w:tc>
        <w:tc>
          <w:tcPr>
            <w:tcW w:w="4004" w:type="dxa"/>
            <w:tcBorders>
              <w:top w:val="single" w:color="auto" w:sz="4" w:space="0"/>
              <w:left w:val="single" w:color="auto" w:sz="4" w:space="0"/>
              <w:bottom w:val="single" w:color="auto" w:sz="4" w:space="0"/>
              <w:right w:val="single" w:color="auto" w:sz="4" w:space="0"/>
            </w:tcBorders>
            <w:vAlign w:val="center"/>
          </w:tcPr>
          <w:p w14:paraId="57949E8C">
            <w:pPr>
              <w:spacing w:before="156" w:after="156" w:line="28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项目名称</w:t>
            </w:r>
          </w:p>
        </w:tc>
        <w:tc>
          <w:tcPr>
            <w:tcW w:w="1211" w:type="dxa"/>
            <w:tcBorders>
              <w:top w:val="single" w:color="auto" w:sz="4" w:space="0"/>
              <w:left w:val="single" w:color="auto" w:sz="4" w:space="0"/>
              <w:bottom w:val="single" w:color="auto" w:sz="4" w:space="0"/>
              <w:right w:val="single" w:color="auto" w:sz="4" w:space="0"/>
            </w:tcBorders>
            <w:vAlign w:val="center"/>
          </w:tcPr>
          <w:p w14:paraId="528E9A78">
            <w:pPr>
              <w:spacing w:before="156" w:after="156" w:line="28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单位</w:t>
            </w:r>
          </w:p>
        </w:tc>
        <w:tc>
          <w:tcPr>
            <w:tcW w:w="808" w:type="dxa"/>
            <w:tcBorders>
              <w:top w:val="single" w:color="auto" w:sz="4" w:space="0"/>
              <w:left w:val="single" w:color="auto" w:sz="4" w:space="0"/>
              <w:bottom w:val="single" w:color="auto" w:sz="4" w:space="0"/>
              <w:right w:val="single" w:color="auto" w:sz="4" w:space="0"/>
            </w:tcBorders>
            <w:vAlign w:val="center"/>
          </w:tcPr>
          <w:p w14:paraId="0E78F955">
            <w:pPr>
              <w:spacing w:before="156" w:after="156" w:line="28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数量</w:t>
            </w:r>
          </w:p>
        </w:tc>
        <w:tc>
          <w:tcPr>
            <w:tcW w:w="1816" w:type="dxa"/>
            <w:tcBorders>
              <w:top w:val="single" w:color="auto" w:sz="4" w:space="0"/>
              <w:left w:val="single" w:color="auto" w:sz="4" w:space="0"/>
              <w:bottom w:val="single" w:color="auto" w:sz="4" w:space="0"/>
              <w:right w:val="single" w:color="auto" w:sz="4" w:space="0"/>
            </w:tcBorders>
            <w:vAlign w:val="center"/>
          </w:tcPr>
          <w:p w14:paraId="520A7BC2">
            <w:pPr>
              <w:spacing w:before="156" w:after="156" w:line="28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预算金额</w:t>
            </w:r>
            <w:r>
              <w:rPr>
                <w:rFonts w:ascii="宋体" w:hAnsi="宋体"/>
                <w:b/>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元</w:t>
            </w:r>
            <w:r>
              <w:rPr>
                <w:rFonts w:ascii="宋体" w:hAnsi="宋体"/>
                <w:b/>
                <w:color w:val="000000" w:themeColor="text1"/>
                <w:szCs w:val="21"/>
                <w:highlight w:val="none"/>
                <w14:textFill>
                  <w14:solidFill>
                    <w14:schemeClr w14:val="tx1"/>
                  </w14:solidFill>
                </w14:textFill>
              </w:rPr>
              <w:t>)</w:t>
            </w:r>
          </w:p>
        </w:tc>
        <w:tc>
          <w:tcPr>
            <w:tcW w:w="1816" w:type="dxa"/>
            <w:tcBorders>
              <w:top w:val="single" w:color="auto" w:sz="4" w:space="0"/>
              <w:left w:val="single" w:color="auto" w:sz="4" w:space="0"/>
              <w:bottom w:val="single" w:color="auto" w:sz="4" w:space="0"/>
              <w:right w:val="single" w:color="auto" w:sz="4" w:space="0"/>
            </w:tcBorders>
            <w:vAlign w:val="center"/>
          </w:tcPr>
          <w:p w14:paraId="7DDA84A7">
            <w:pPr>
              <w:spacing w:before="156" w:after="156" w:line="28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合同金额</w:t>
            </w:r>
            <w:r>
              <w:rPr>
                <w:rFonts w:ascii="宋体" w:hAnsi="宋体"/>
                <w:b/>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元</w:t>
            </w:r>
            <w:r>
              <w:rPr>
                <w:rFonts w:ascii="宋体" w:hAnsi="宋体"/>
                <w:b/>
                <w:color w:val="000000" w:themeColor="text1"/>
                <w:szCs w:val="21"/>
                <w:highlight w:val="none"/>
                <w14:textFill>
                  <w14:solidFill>
                    <w14:schemeClr w14:val="tx1"/>
                  </w14:solidFill>
                </w14:textFill>
              </w:rPr>
              <w:t>)</w:t>
            </w:r>
          </w:p>
        </w:tc>
      </w:tr>
      <w:tr w14:paraId="18DF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908" w:type="dxa"/>
            <w:tcBorders>
              <w:top w:val="single" w:color="auto" w:sz="4" w:space="0"/>
              <w:left w:val="single" w:color="auto" w:sz="4" w:space="0"/>
              <w:bottom w:val="single" w:color="auto" w:sz="4" w:space="0"/>
              <w:right w:val="single" w:color="auto" w:sz="4" w:space="0"/>
            </w:tcBorders>
            <w:vAlign w:val="center"/>
          </w:tcPr>
          <w:p w14:paraId="195F1E2D">
            <w:pPr>
              <w:spacing w:before="156" w:after="156" w:line="28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w:t>
            </w:r>
          </w:p>
        </w:tc>
        <w:tc>
          <w:tcPr>
            <w:tcW w:w="4004" w:type="dxa"/>
            <w:tcBorders>
              <w:top w:val="single" w:color="auto" w:sz="4" w:space="0"/>
              <w:left w:val="single" w:color="auto" w:sz="4" w:space="0"/>
              <w:bottom w:val="single" w:color="auto" w:sz="4" w:space="0"/>
              <w:right w:val="single" w:color="auto" w:sz="4" w:space="0"/>
            </w:tcBorders>
            <w:vAlign w:val="center"/>
          </w:tcPr>
          <w:p w14:paraId="07DFD9D1">
            <w:pPr>
              <w:spacing w:before="156" w:after="156" w:line="28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lang w:eastAsia="zh-CN"/>
                <w14:textFill>
                  <w14:solidFill>
                    <w14:schemeClr w14:val="tx1"/>
                  </w14:solidFill>
                </w14:textFill>
              </w:rPr>
              <w:t>嘉兴市综合交通运输发展“十五五”规划</w:t>
            </w:r>
            <w:r>
              <w:rPr>
                <w:rFonts w:hint="eastAsia" w:ascii="宋体" w:hAnsi="宋体" w:cs="Arial"/>
                <w:color w:val="000000" w:themeColor="text1"/>
                <w:szCs w:val="21"/>
                <w:highlight w:val="none"/>
                <w14:textFill>
                  <w14:solidFill>
                    <w14:schemeClr w14:val="tx1"/>
                  </w14:solidFill>
                </w14:textFill>
              </w:rPr>
              <w:t>项目</w:t>
            </w:r>
          </w:p>
        </w:tc>
        <w:tc>
          <w:tcPr>
            <w:tcW w:w="1211" w:type="dxa"/>
            <w:tcBorders>
              <w:top w:val="single" w:color="auto" w:sz="4" w:space="0"/>
              <w:left w:val="single" w:color="auto" w:sz="4" w:space="0"/>
              <w:bottom w:val="single" w:color="auto" w:sz="4" w:space="0"/>
              <w:right w:val="single" w:color="auto" w:sz="4" w:space="0"/>
            </w:tcBorders>
            <w:vAlign w:val="center"/>
          </w:tcPr>
          <w:p w14:paraId="7EB2DB44">
            <w:pPr>
              <w:spacing w:before="156" w:after="156" w:line="280" w:lineRule="exact"/>
              <w:jc w:val="center"/>
              <w:rPr>
                <w:rFonts w:ascii="宋体" w:hAnsi="宋体"/>
                <w:b/>
                <w:color w:val="000000" w:themeColor="text1"/>
                <w:szCs w:val="21"/>
                <w:highlight w:val="none"/>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14:paraId="52C46A6D">
            <w:pPr>
              <w:spacing w:before="156" w:after="156" w:line="280" w:lineRule="exact"/>
              <w:jc w:val="center"/>
              <w:rPr>
                <w:rFonts w:ascii="宋体" w:hAnsi="宋体"/>
                <w:b/>
                <w:color w:val="000000" w:themeColor="text1"/>
                <w:szCs w:val="21"/>
                <w:highlight w:val="none"/>
                <w14:textFill>
                  <w14:solidFill>
                    <w14:schemeClr w14:val="tx1"/>
                  </w14:solidFill>
                </w14:textFill>
              </w:rPr>
            </w:pPr>
          </w:p>
        </w:tc>
        <w:tc>
          <w:tcPr>
            <w:tcW w:w="1816" w:type="dxa"/>
            <w:tcBorders>
              <w:top w:val="single" w:color="auto" w:sz="4" w:space="0"/>
              <w:left w:val="single" w:color="auto" w:sz="4" w:space="0"/>
              <w:bottom w:val="single" w:color="auto" w:sz="4" w:space="0"/>
              <w:right w:val="single" w:color="auto" w:sz="4" w:space="0"/>
            </w:tcBorders>
            <w:vAlign w:val="center"/>
          </w:tcPr>
          <w:p w14:paraId="16AD3EC9">
            <w:pPr>
              <w:spacing w:before="156" w:after="156" w:line="28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200</w:t>
            </w:r>
            <w:r>
              <w:rPr>
                <w:rFonts w:hint="eastAsia" w:ascii="宋体" w:hAnsi="宋体"/>
                <w:color w:val="000000" w:themeColor="text1"/>
                <w:szCs w:val="21"/>
                <w:highlight w:val="none"/>
                <w14:textFill>
                  <w14:solidFill>
                    <w14:schemeClr w14:val="tx1"/>
                  </w14:solidFill>
                </w14:textFill>
              </w:rPr>
              <w:t>00</w:t>
            </w:r>
            <w:r>
              <w:rPr>
                <w:rFonts w:hint="eastAsia" w:ascii="宋体" w:hAnsi="宋体"/>
                <w:color w:val="000000" w:themeColor="text1"/>
                <w:szCs w:val="21"/>
                <w:highlight w:val="none"/>
                <w:lang w:val="en-US" w:eastAsia="zh-CN"/>
                <w14:textFill>
                  <w14:solidFill>
                    <w14:schemeClr w14:val="tx1"/>
                  </w14:solidFill>
                </w14:textFill>
              </w:rPr>
              <w:t>00</w:t>
            </w:r>
          </w:p>
        </w:tc>
        <w:tc>
          <w:tcPr>
            <w:tcW w:w="1816" w:type="dxa"/>
            <w:tcBorders>
              <w:top w:val="single" w:color="auto" w:sz="4" w:space="0"/>
              <w:left w:val="single" w:color="auto" w:sz="4" w:space="0"/>
              <w:bottom w:val="single" w:color="auto" w:sz="4" w:space="0"/>
              <w:right w:val="single" w:color="auto" w:sz="4" w:space="0"/>
            </w:tcBorders>
            <w:vAlign w:val="center"/>
          </w:tcPr>
          <w:p w14:paraId="0064DCD3">
            <w:pPr>
              <w:spacing w:before="156" w:after="156" w:line="280" w:lineRule="exact"/>
              <w:jc w:val="center"/>
              <w:rPr>
                <w:rFonts w:ascii="宋体" w:hAnsi="宋体"/>
                <w:b/>
                <w:color w:val="000000" w:themeColor="text1"/>
                <w:szCs w:val="21"/>
                <w:highlight w:val="none"/>
                <w14:textFill>
                  <w14:solidFill>
                    <w14:schemeClr w14:val="tx1"/>
                  </w14:solidFill>
                </w14:textFill>
              </w:rPr>
            </w:pPr>
          </w:p>
        </w:tc>
      </w:tr>
      <w:tr w14:paraId="5A105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08" w:type="dxa"/>
            <w:tcBorders>
              <w:top w:val="single" w:color="auto" w:sz="4" w:space="0"/>
              <w:left w:val="single" w:color="auto" w:sz="4" w:space="0"/>
              <w:bottom w:val="single" w:color="auto" w:sz="4" w:space="0"/>
              <w:right w:val="single" w:color="auto" w:sz="4" w:space="0"/>
            </w:tcBorders>
            <w:vAlign w:val="center"/>
          </w:tcPr>
          <w:p w14:paraId="200D9959">
            <w:pPr>
              <w:spacing w:before="156" w:after="156" w:line="280" w:lineRule="exact"/>
              <w:jc w:val="center"/>
              <w:rPr>
                <w:rFonts w:ascii="宋体" w:hAnsi="宋体" w:cs="宋体"/>
                <w:color w:val="000000" w:themeColor="text1"/>
                <w:kern w:val="0"/>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合计</w:t>
            </w:r>
          </w:p>
        </w:tc>
        <w:tc>
          <w:tcPr>
            <w:tcW w:w="9655" w:type="dxa"/>
            <w:gridSpan w:val="5"/>
            <w:tcBorders>
              <w:top w:val="single" w:color="auto" w:sz="4" w:space="0"/>
              <w:left w:val="single" w:color="auto" w:sz="4" w:space="0"/>
              <w:bottom w:val="single" w:color="auto" w:sz="4" w:space="0"/>
              <w:right w:val="single" w:color="auto" w:sz="4" w:space="0"/>
            </w:tcBorders>
            <w:vAlign w:val="center"/>
          </w:tcPr>
          <w:p w14:paraId="6E77C440">
            <w:pPr>
              <w:spacing w:before="156" w:after="156" w:line="280" w:lineRule="exact"/>
              <w:jc w:val="center"/>
              <w:rPr>
                <w:rFonts w:ascii="宋体" w:hAnsi="宋体"/>
                <w:b/>
                <w:color w:val="000000" w:themeColor="text1"/>
                <w:szCs w:val="21"/>
                <w:highlight w:val="none"/>
                <w14:textFill>
                  <w14:solidFill>
                    <w14:schemeClr w14:val="tx1"/>
                  </w14:solidFill>
                </w14:textFill>
              </w:rPr>
            </w:pPr>
          </w:p>
        </w:tc>
      </w:tr>
    </w:tbl>
    <w:p w14:paraId="239D8B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szCs w:val="21"/>
          <w:highlight w:val="none"/>
          <w14:textFill>
            <w14:solidFill>
              <w14:schemeClr w14:val="tx1"/>
            </w14:solidFill>
          </w14:textFill>
        </w:rPr>
      </w:pPr>
    </w:p>
    <w:p w14:paraId="1B211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color w:val="000000" w:themeColor="text1"/>
          <w:kern w:val="0"/>
          <w:szCs w:val="21"/>
          <w:highlight w:val="none"/>
          <w14:textFill>
            <w14:solidFill>
              <w14:schemeClr w14:val="tx1"/>
            </w14:solidFill>
          </w14:textFill>
        </w:rPr>
      </w:pPr>
      <w:r>
        <w:rPr>
          <w:rFonts w:hint="eastAsia" w:ascii="宋体" w:hAnsi="宋体" w:cs="Arial"/>
          <w:b/>
          <w:color w:val="000000" w:themeColor="text1"/>
          <w:kern w:val="0"/>
          <w:szCs w:val="21"/>
          <w:highlight w:val="none"/>
          <w14:textFill>
            <w14:solidFill>
              <w14:schemeClr w14:val="tx1"/>
            </w14:solidFill>
          </w14:textFill>
        </w:rPr>
        <w:t>第三条 合同价款及付款方式</w:t>
      </w:r>
    </w:p>
    <w:p w14:paraId="25D2E9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1、本合同项下总价款为（大写）人民币，分项价款在“投标报价表”中明确。</w:t>
      </w:r>
    </w:p>
    <w:p w14:paraId="638476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2、本合同总价款包括货物设计、材料、制造、包装、运输、安装、调试、检测、售后服务、税费等全部费用。</w:t>
      </w:r>
    </w:p>
    <w:p w14:paraId="44EA6E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3、本合同付款方式为以下第</w:t>
      </w:r>
      <w:r>
        <w:rPr>
          <w:rFonts w:hint="eastAsia" w:ascii="宋体" w:hAnsi="宋体" w:cs="Arial"/>
          <w:color w:val="000000" w:themeColor="text1"/>
          <w:kern w:val="0"/>
          <w:szCs w:val="21"/>
          <w:highlight w:val="none"/>
          <w:u w:val="single"/>
          <w14:textFill>
            <w14:solidFill>
              <w14:schemeClr w14:val="tx1"/>
            </w14:solidFill>
          </w14:textFill>
        </w:rPr>
        <w:t xml:space="preserve">   （1）     </w:t>
      </w:r>
      <w:r>
        <w:rPr>
          <w:rFonts w:hint="eastAsia" w:ascii="宋体" w:hAnsi="宋体" w:cs="Arial"/>
          <w:color w:val="000000" w:themeColor="text1"/>
          <w:kern w:val="0"/>
          <w:szCs w:val="21"/>
          <w:highlight w:val="none"/>
          <w14:textFill>
            <w14:solidFill>
              <w14:schemeClr w14:val="tx1"/>
            </w14:solidFill>
          </w14:textFill>
        </w:rPr>
        <w:t>项：</w:t>
      </w:r>
    </w:p>
    <w:p w14:paraId="30B2CA22">
      <w:pPr>
        <w:suppressAutoHyphens/>
        <w:snapToGrid w:val="0"/>
        <w:spacing w:line="360" w:lineRule="auto"/>
        <w:ind w:firstLine="420" w:firstLineChars="200"/>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（1）本合同项下的采购资金系甲方自行支付，付款程序为</w:t>
      </w:r>
      <w:r>
        <w:rPr>
          <w:rFonts w:hint="eastAsia" w:ascii="宋体" w:hAnsi="宋体" w:cs="Arial"/>
          <w:color w:val="000000" w:themeColor="text1"/>
          <w:kern w:val="0"/>
          <w:szCs w:val="21"/>
          <w:highlight w:val="none"/>
          <w:u w:val="single"/>
          <w14:textFill>
            <w14:solidFill>
              <w14:schemeClr w14:val="tx1"/>
            </w14:solidFill>
          </w14:textFill>
        </w:rPr>
        <w:t xml:space="preserve"> </w:t>
      </w:r>
      <w:ins w:id="1" w:author="嘉兴市建新工程造价咨询事务所有限公司" w:date="2024-09-10T17:54:00Z">
        <w:r>
          <w:rPr>
            <w:rFonts w:hint="eastAsia" w:ascii="宋体" w:hAnsi="宋体" w:cs="宋体"/>
            <w:b/>
            <w:highlight w:val="none"/>
            <w:u w:val="single"/>
          </w:rPr>
          <w:t xml:space="preserve">          </w:t>
        </w:r>
      </w:ins>
      <w:r>
        <w:rPr>
          <w:rFonts w:hint="eastAsia" w:ascii="宋体" w:hAnsi="宋体" w:cs="Arial"/>
          <w:color w:val="000000" w:themeColor="text1"/>
          <w:kern w:val="0"/>
          <w:szCs w:val="21"/>
          <w:highlight w:val="none"/>
          <w:u w:val="single"/>
          <w14:textFill>
            <w14:solidFill>
              <w14:schemeClr w14:val="tx1"/>
            </w14:solidFill>
          </w14:textFill>
        </w:rPr>
        <w:t>；</w:t>
      </w:r>
    </w:p>
    <w:p w14:paraId="47242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（2）本合同项下的采购资金须财政直接支付，付款程序为</w:t>
      </w:r>
      <w:r>
        <w:rPr>
          <w:rFonts w:hint="eastAsia" w:ascii="宋体" w:hAnsi="宋体" w:cs="Arial"/>
          <w:color w:val="000000" w:themeColor="text1"/>
          <w:kern w:val="0"/>
          <w:szCs w:val="21"/>
          <w:highlight w:val="none"/>
          <w:u w:val="single"/>
          <w14:textFill>
            <w14:solidFill>
              <w14:schemeClr w14:val="tx1"/>
            </w14:solidFill>
          </w14:textFill>
        </w:rPr>
        <w:t xml:space="preserve">              ；</w:t>
      </w:r>
    </w:p>
    <w:p w14:paraId="4269AA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szCs w:val="21"/>
          <w:highlight w:val="none"/>
          <w:u w:val="singl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（3）其他方式：</w:t>
      </w:r>
      <w:r>
        <w:rPr>
          <w:rFonts w:hint="eastAsia" w:ascii="宋体" w:hAnsi="宋体" w:cs="Arial"/>
          <w:color w:val="000000" w:themeColor="text1"/>
          <w:kern w:val="0"/>
          <w:szCs w:val="21"/>
          <w:highlight w:val="none"/>
          <w:u w:val="single"/>
          <w14:textFill>
            <w14:solidFill>
              <w14:schemeClr w14:val="tx1"/>
            </w14:solidFill>
          </w14:textFill>
        </w:rPr>
        <w:t xml:space="preserve">  /   </w:t>
      </w:r>
    </w:p>
    <w:p w14:paraId="79668C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若收取了履约保证金，则不应重复设置尾款支付条件。</w:t>
      </w:r>
    </w:p>
    <w:p w14:paraId="751E7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color w:val="000000" w:themeColor="text1"/>
          <w:kern w:val="0"/>
          <w:szCs w:val="21"/>
          <w:highlight w:val="none"/>
          <w14:textFill>
            <w14:solidFill>
              <w14:schemeClr w14:val="tx1"/>
            </w14:solidFill>
          </w14:textFill>
        </w:rPr>
      </w:pPr>
      <w:r>
        <w:rPr>
          <w:rFonts w:hint="eastAsia" w:ascii="宋体" w:hAnsi="宋体" w:cs="Arial"/>
          <w:b/>
          <w:color w:val="000000" w:themeColor="text1"/>
          <w:kern w:val="0"/>
          <w:szCs w:val="21"/>
          <w:highlight w:val="none"/>
          <w14:textFill>
            <w14:solidFill>
              <w14:schemeClr w14:val="tx1"/>
            </w14:solidFill>
          </w14:textFill>
        </w:rPr>
        <w:t>第四条 履约保证金</w:t>
      </w:r>
    </w:p>
    <w:p w14:paraId="56DB52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按以下第___2___项处理：</w:t>
      </w:r>
    </w:p>
    <w:p w14:paraId="7B871A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1、本项目设置履约保证金，乙方应于_____/____（时间）向甲方提交履约保证金____/_____元（不得高于本合同金额的1%）。履约保证金在____/_____（时间）退还乙方。</w:t>
      </w:r>
    </w:p>
    <w:p w14:paraId="5D762C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2、本项目不设置履约保证金。</w:t>
      </w:r>
    </w:p>
    <w:p w14:paraId="32C87E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第五条 合同的变更和终止</w:t>
      </w:r>
    </w:p>
    <w:p w14:paraId="64E5EC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除《政府采购法》第49条、第50条第二款规定的情形外，本合同一经签订，甲乙双方不得擅自终止合同或对合同实质性条款进行变更。确有特殊情况的，须经同级财政部门备案同意。</w:t>
      </w:r>
    </w:p>
    <w:p w14:paraId="637A2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第六条 合同的转让与分包</w:t>
      </w:r>
    </w:p>
    <w:p w14:paraId="00E848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乙方不得擅自部分或全部转让其应履行的合同义务。乙方分包的，应经过甲方书面同意。</w:t>
      </w:r>
    </w:p>
    <w:p w14:paraId="7A68E0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第七条 争议的解决</w:t>
      </w:r>
    </w:p>
    <w:p w14:paraId="68BFAD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1、因履行本合同引起的或与本合同有关的争议，甲、乙双方应首先通过友好协商解决，如果协商不能解决争议，则采取以下第种方式解决争议：</w:t>
      </w:r>
    </w:p>
    <w:p w14:paraId="41C631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（1）向甲方所在地有管辖权的人民法院提起诉讼；</w:t>
      </w:r>
    </w:p>
    <w:p w14:paraId="77EB3A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（2）向仲裁委员申请仲裁。</w:t>
      </w:r>
    </w:p>
    <w:p w14:paraId="574757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第八条 合同备案及其他</w:t>
      </w:r>
    </w:p>
    <w:p w14:paraId="075CFE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Arial"/>
          <w:b/>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本合同一式五份，甲乙双方各执二份， 一份送招标代理机构存档。</w:t>
      </w:r>
    </w:p>
    <w:p w14:paraId="77F49F26">
      <w:pPr>
        <w:snapToGrid w:val="0"/>
        <w:spacing w:beforeLines="50" w:afterLines="50" w:line="360" w:lineRule="auto"/>
        <w:jc w:val="center"/>
        <w:outlineLvl w:val="0"/>
        <w:rPr>
          <w:rFonts w:ascii="宋体" w:hAnsi="宋体" w:cs="Arial"/>
          <w:b/>
          <w:color w:val="000000" w:themeColor="text1"/>
          <w:kern w:val="0"/>
          <w:szCs w:val="21"/>
          <w:highlight w:val="none"/>
          <w14:textFill>
            <w14:solidFill>
              <w14:schemeClr w14:val="tx1"/>
            </w14:solidFill>
          </w14:textFill>
        </w:rPr>
      </w:pPr>
      <w:r>
        <w:rPr>
          <w:rFonts w:hint="eastAsia" w:ascii="宋体" w:hAnsi="宋体" w:cs="Arial"/>
          <w:b/>
          <w:color w:val="000000" w:themeColor="text1"/>
          <w:kern w:val="0"/>
          <w:szCs w:val="21"/>
          <w:highlight w:val="none"/>
          <w14:textFill>
            <w14:solidFill>
              <w14:schemeClr w14:val="tx1"/>
            </w14:solidFill>
          </w14:textFill>
        </w:rPr>
        <w:t>二、特殊专用条款部分（双方协商拟定）</w:t>
      </w:r>
    </w:p>
    <w:p w14:paraId="2B94CC7E">
      <w:pPr>
        <w:pStyle w:val="28"/>
        <w:snapToGrid w:val="0"/>
        <w:spacing w:before="120" w:after="120" w:line="360" w:lineRule="auto"/>
        <w:rPr>
          <w:rFonts w:hAnsi="宋体"/>
          <w:color w:val="000000" w:themeColor="text1"/>
          <w:sz w:val="21"/>
          <w:szCs w:val="21"/>
          <w:highlight w:val="none"/>
          <w14:textFill>
            <w14:solidFill>
              <w14:schemeClr w14:val="tx1"/>
            </w14:solidFill>
          </w14:textFill>
        </w:rPr>
      </w:pPr>
    </w:p>
    <w:p w14:paraId="5A7186BA">
      <w:pPr>
        <w:pStyle w:val="28"/>
        <w:snapToGrid w:val="0"/>
        <w:spacing w:before="120" w:after="120" w:line="360" w:lineRule="auto"/>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甲方：                                        乙方：</w:t>
      </w:r>
    </w:p>
    <w:p w14:paraId="06B1C191">
      <w:pPr>
        <w:pStyle w:val="28"/>
        <w:snapToGrid w:val="0"/>
        <w:spacing w:before="120" w:after="120" w:line="360" w:lineRule="auto"/>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地址：                                        地址：</w:t>
      </w:r>
    </w:p>
    <w:p w14:paraId="51F13C30">
      <w:pPr>
        <w:pStyle w:val="28"/>
        <w:snapToGrid w:val="0"/>
        <w:spacing w:before="120" w:after="120" w:line="360" w:lineRule="auto"/>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法定代表人或被授权人：                        法定代表人或被授权人：</w:t>
      </w:r>
    </w:p>
    <w:p w14:paraId="52D03C90">
      <w:pPr>
        <w:pStyle w:val="28"/>
        <w:snapToGrid w:val="0"/>
        <w:spacing w:before="120" w:after="120" w:line="360" w:lineRule="auto"/>
        <w:ind w:firstLine="4830" w:firstLineChars="23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开户行：</w:t>
      </w:r>
    </w:p>
    <w:p w14:paraId="453355F3">
      <w:pPr>
        <w:pStyle w:val="28"/>
        <w:snapToGrid w:val="0"/>
        <w:spacing w:before="120" w:after="120" w:line="360" w:lineRule="auto"/>
        <w:ind w:firstLine="4830" w:firstLineChars="23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开户账号：</w:t>
      </w:r>
    </w:p>
    <w:p w14:paraId="0BEEB44B">
      <w:pPr>
        <w:pStyle w:val="28"/>
        <w:snapToGrid w:val="0"/>
        <w:spacing w:before="120" w:after="120" w:line="360" w:lineRule="auto"/>
        <w:jc w:val="left"/>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签订地点：                                     签订日期： 年 月 日</w:t>
      </w:r>
    </w:p>
    <w:p w14:paraId="216BD9FE">
      <w:pPr>
        <w:pStyle w:val="28"/>
        <w:adjustRightInd w:val="0"/>
        <w:spacing w:before="120" w:after="120" w:line="360" w:lineRule="auto"/>
        <w:rPr>
          <w:rFonts w:hAnsi="宋体"/>
          <w:bCs/>
          <w:color w:val="000000" w:themeColor="text1"/>
          <w:sz w:val="21"/>
          <w:szCs w:val="21"/>
          <w:highlight w:val="none"/>
          <w14:textFill>
            <w14:solidFill>
              <w14:schemeClr w14:val="tx1"/>
            </w14:solidFill>
          </w14:textFill>
        </w:rPr>
      </w:pPr>
    </w:p>
    <w:p w14:paraId="1E38B28D">
      <w:pPr>
        <w:pStyle w:val="28"/>
        <w:adjustRightInd w:val="0"/>
        <w:spacing w:before="120" w:after="120" w:line="360" w:lineRule="auto"/>
        <w:rPr>
          <w:rFonts w:hAnsi="宋体"/>
          <w:bCs/>
          <w:color w:val="000000" w:themeColor="text1"/>
          <w:sz w:val="21"/>
          <w:szCs w:val="21"/>
          <w:highlight w:val="none"/>
          <w14:textFill>
            <w14:solidFill>
              <w14:schemeClr w14:val="tx1"/>
            </w14:solidFill>
          </w14:textFill>
        </w:rPr>
        <w:sectPr>
          <w:headerReference r:id="rId3" w:type="default"/>
          <w:footerReference r:id="rId4" w:type="default"/>
          <w:pgSz w:w="11906" w:h="16838"/>
          <w:pgMar w:top="1021" w:right="1287" w:bottom="1440" w:left="1797" w:header="851" w:footer="851" w:gutter="0"/>
          <w:cols w:space="720" w:num="1"/>
          <w:docGrid w:linePitch="312" w:charSpace="0"/>
        </w:sectPr>
      </w:pPr>
    </w:p>
    <w:p w14:paraId="3C7606FC">
      <w:pPr>
        <w:pStyle w:val="28"/>
        <w:adjustRightInd w:val="0"/>
        <w:spacing w:before="120" w:after="120" w:line="360" w:lineRule="auto"/>
        <w:jc w:val="center"/>
        <w:rPr>
          <w:rFonts w:hAnsi="宋体"/>
          <w:bCs/>
          <w:color w:val="000000" w:themeColor="text1"/>
          <w:sz w:val="21"/>
          <w:szCs w:val="21"/>
          <w:highlight w:val="none"/>
          <w14:textFill>
            <w14:solidFill>
              <w14:schemeClr w14:val="tx1"/>
            </w14:solidFill>
          </w14:textFill>
        </w:rPr>
      </w:pPr>
      <w:r>
        <w:rPr>
          <w:rFonts w:hint="eastAsia" w:hAnsi="宋体"/>
          <w:b/>
          <w:bCs/>
          <w:color w:val="000000" w:themeColor="text1"/>
          <w:kern w:val="0"/>
          <w:sz w:val="21"/>
          <w:szCs w:val="21"/>
          <w:highlight w:val="none"/>
          <w14:textFill>
            <w14:solidFill>
              <w14:schemeClr w14:val="tx1"/>
            </w14:solidFill>
          </w14:textFill>
        </w:rPr>
        <w:t>政 府 采 购 项 目 验 收 单</w:t>
      </w:r>
    </w:p>
    <w:p w14:paraId="3EE9EE08">
      <w:pPr>
        <w:widowControl/>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按照《政府采购委托汇总确认书》</w:t>
      </w:r>
      <w:r>
        <w:rPr>
          <w:rFonts w:hint="eastAsia" w:ascii="宋体" w:hAnsi="宋体" w:cs="宋体"/>
          <w:color w:val="000000" w:themeColor="text1"/>
          <w:kern w:val="0"/>
          <w:szCs w:val="21"/>
          <w:highlight w:val="none"/>
          <w14:textFill>
            <w14:solidFill>
              <w14:schemeClr w14:val="tx1"/>
            </w14:solidFill>
          </w14:textFill>
        </w:rPr>
        <w:fldChar w:fldCharType="begin"/>
      </w:r>
      <w:r>
        <w:rPr>
          <w:rFonts w:hint="eastAsia" w:ascii="宋体" w:hAnsi="宋体" w:cs="宋体"/>
          <w:color w:val="000000" w:themeColor="text1"/>
          <w:kern w:val="0"/>
          <w:szCs w:val="21"/>
          <w:highlight w:val="none"/>
          <w14:textFill>
            <w14:solidFill>
              <w14:schemeClr w14:val="tx1"/>
            </w14:solidFill>
          </w14:textFill>
        </w:rPr>
        <w:instrText xml:space="preserve"> HYPERLINK "https://pay.zcygov.cn/purchaseplan_front/" \l "/plan/list/detail?id=1000000000009800608&amp;encrypt=7d9401d2d09842e8441b4f9d7d888649" \t "_blank" </w:instrText>
      </w:r>
      <w:r>
        <w:rPr>
          <w:rFonts w:hint="eastAsia" w:ascii="宋体" w:hAnsi="宋体" w:cs="宋体"/>
          <w:color w:val="000000" w:themeColor="text1"/>
          <w:kern w:val="0"/>
          <w:szCs w:val="21"/>
          <w:highlight w:val="none"/>
          <w14:textFill>
            <w14:solidFill>
              <w14:schemeClr w14:val="tx1"/>
            </w14:solidFill>
          </w14:textFill>
        </w:rPr>
        <w:fldChar w:fldCharType="separate"/>
      </w:r>
      <w:r>
        <w:rPr>
          <w:rFonts w:hint="eastAsia" w:ascii="宋体" w:hAnsi="宋体" w:cs="宋体"/>
          <w:color w:val="000000" w:themeColor="text1"/>
          <w:kern w:val="0"/>
          <w:szCs w:val="21"/>
          <w:highlight w:val="none"/>
          <w:lang w:eastAsia="zh-CN"/>
          <w14:textFill>
            <w14:solidFill>
              <w14:schemeClr w14:val="tx1"/>
            </w14:solidFill>
          </w14:textFill>
        </w:rPr>
        <w:t>临[2024]</w:t>
      </w:r>
      <w:r>
        <w:rPr>
          <w:rFonts w:hint="eastAsia" w:ascii="宋体" w:hAnsi="宋体" w:cs="宋体"/>
          <w:color w:val="000000" w:themeColor="text1"/>
          <w:kern w:val="0"/>
          <w:szCs w:val="21"/>
          <w:highlight w:val="none"/>
          <w:lang w:val="en-US" w:eastAsia="zh-CN"/>
          <w14:textFill>
            <w14:solidFill>
              <w14:schemeClr w14:val="tx1"/>
            </w14:solidFill>
          </w14:textFill>
        </w:rPr>
        <w:t>7134</w:t>
      </w:r>
      <w:r>
        <w:rPr>
          <w:rFonts w:hint="eastAsia" w:ascii="宋体" w:hAnsi="宋体" w:cs="宋体"/>
          <w:color w:val="000000" w:themeColor="text1"/>
          <w:kern w:val="0"/>
          <w:szCs w:val="21"/>
          <w:highlight w:val="none"/>
          <w:lang w:eastAsia="zh-CN"/>
          <w14:textFill>
            <w14:solidFill>
              <w14:schemeClr w14:val="tx1"/>
            </w14:solidFill>
          </w14:textFill>
        </w:rPr>
        <w:t>号</w:t>
      </w:r>
      <w:r>
        <w:rPr>
          <w:rFonts w:hint="eastAsia" w:ascii="宋体" w:hAnsi="宋体" w:cs="宋体"/>
          <w:color w:val="000000" w:themeColor="text1"/>
          <w:kern w:val="0"/>
          <w:szCs w:val="21"/>
          <w:highlight w:val="none"/>
          <w14:textFill>
            <w14:solidFill>
              <w14:schemeClr w14:val="tx1"/>
            </w14:solidFill>
          </w14:textFill>
        </w:rPr>
        <w:fldChar w:fldCharType="end"/>
      </w:r>
      <w:r>
        <w:rPr>
          <w:rFonts w:hint="eastAsia" w:ascii="宋体" w:hAnsi="宋体" w:cs="宋体"/>
          <w:color w:val="000000" w:themeColor="text1"/>
          <w:kern w:val="0"/>
          <w:szCs w:val="21"/>
          <w:highlight w:val="none"/>
          <w14:textFill>
            <w14:solidFill>
              <w14:schemeClr w14:val="tx1"/>
            </w14:solidFill>
          </w14:textFill>
        </w:rPr>
        <w:t>，采购编号</w:t>
      </w:r>
      <w:r>
        <w:rPr>
          <w:rFonts w:hint="eastAsia" w:ascii="宋体" w:hAnsi="宋体" w:cs="宋体"/>
          <w:color w:val="000000" w:themeColor="text1"/>
          <w:kern w:val="0"/>
          <w:szCs w:val="21"/>
          <w:highlight w:val="none"/>
          <w:lang w:eastAsia="zh-CN"/>
          <w14:textFill>
            <w14:solidFill>
              <w14:schemeClr w14:val="tx1"/>
            </w14:solidFill>
          </w14:textFill>
        </w:rPr>
        <w:t>CG2024049</w:t>
      </w:r>
      <w:r>
        <w:rPr>
          <w:rFonts w:hint="eastAsia" w:ascii="宋体" w:hAnsi="宋体" w:cs="宋体"/>
          <w:color w:val="000000" w:themeColor="text1"/>
          <w:kern w:val="0"/>
          <w:szCs w:val="21"/>
          <w:highlight w:val="none"/>
          <w14:textFill>
            <w14:solidFill>
              <w14:schemeClr w14:val="tx1"/>
            </w14:solidFill>
          </w14:textFill>
        </w:rPr>
        <w:t xml:space="preserve"> ,合同号：</w:t>
      </w:r>
      <w:r>
        <w:rPr>
          <w:rFonts w:hint="eastAsia" w:ascii="宋体" w:hAnsi="宋体" w:cs="宋体"/>
          <w:color w:val="000000" w:themeColor="text1"/>
          <w:kern w:val="0"/>
          <w:szCs w:val="21"/>
          <w:highlight w:val="none"/>
          <w:lang w:eastAsia="zh-CN"/>
          <w14:textFill>
            <w14:solidFill>
              <w14:schemeClr w14:val="tx1"/>
            </w14:solidFill>
          </w14:textFill>
        </w:rPr>
        <w:t>CG2024049</w:t>
      </w:r>
      <w:r>
        <w:rPr>
          <w:rFonts w:hint="eastAsia" w:ascii="宋体" w:hAnsi="宋体" w:cs="宋体"/>
          <w:color w:val="000000" w:themeColor="text1"/>
          <w:kern w:val="0"/>
          <w:szCs w:val="21"/>
          <w:highlight w:val="none"/>
          <w14:textFill>
            <w14:solidFill>
              <w14:schemeClr w14:val="tx1"/>
            </w14:solidFill>
          </w14:textFill>
        </w:rPr>
        <w:t xml:space="preserve"> 以下项目已采购到位并验收合格。</w:t>
      </w:r>
    </w:p>
    <w:tbl>
      <w:tblPr>
        <w:tblStyle w:val="48"/>
        <w:tblW w:w="0" w:type="auto"/>
        <w:tblInd w:w="93" w:type="dxa"/>
        <w:tblLayout w:type="fixed"/>
        <w:tblCellMar>
          <w:top w:w="0" w:type="dxa"/>
          <w:left w:w="108" w:type="dxa"/>
          <w:bottom w:w="0" w:type="dxa"/>
          <w:right w:w="108" w:type="dxa"/>
        </w:tblCellMar>
      </w:tblPr>
      <w:tblGrid>
        <w:gridCol w:w="4620"/>
        <w:gridCol w:w="4840"/>
        <w:gridCol w:w="1280"/>
        <w:gridCol w:w="1600"/>
        <w:gridCol w:w="1740"/>
      </w:tblGrid>
      <w:tr w14:paraId="363D8725">
        <w:tblPrEx>
          <w:tblCellMar>
            <w:top w:w="0" w:type="dxa"/>
            <w:left w:w="108" w:type="dxa"/>
            <w:bottom w:w="0" w:type="dxa"/>
            <w:right w:w="108" w:type="dxa"/>
          </w:tblCellMar>
        </w:tblPrEx>
        <w:trPr>
          <w:trHeight w:val="870" w:hRule="atLeast"/>
        </w:trPr>
        <w:tc>
          <w:tcPr>
            <w:tcW w:w="4620" w:type="dxa"/>
            <w:tcBorders>
              <w:top w:val="single" w:color="auto" w:sz="4" w:space="0"/>
              <w:left w:val="single" w:color="auto" w:sz="4" w:space="0"/>
              <w:bottom w:val="nil"/>
              <w:right w:val="single" w:color="auto" w:sz="4" w:space="0"/>
            </w:tcBorders>
            <w:vAlign w:val="center"/>
          </w:tcPr>
          <w:p w14:paraId="34BB5B91">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采购货物（服务，工程）名称</w:t>
            </w:r>
          </w:p>
        </w:tc>
        <w:tc>
          <w:tcPr>
            <w:tcW w:w="4840" w:type="dxa"/>
            <w:tcBorders>
              <w:top w:val="single" w:color="auto" w:sz="4" w:space="0"/>
              <w:left w:val="nil"/>
              <w:bottom w:val="nil"/>
              <w:right w:val="single" w:color="auto" w:sz="4" w:space="0"/>
            </w:tcBorders>
            <w:vAlign w:val="center"/>
          </w:tcPr>
          <w:p w14:paraId="6C967055">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规格、型号</w:t>
            </w:r>
          </w:p>
        </w:tc>
        <w:tc>
          <w:tcPr>
            <w:tcW w:w="1280" w:type="dxa"/>
            <w:tcBorders>
              <w:top w:val="single" w:color="auto" w:sz="4" w:space="0"/>
              <w:left w:val="nil"/>
              <w:bottom w:val="nil"/>
              <w:right w:val="single" w:color="auto" w:sz="4" w:space="0"/>
            </w:tcBorders>
            <w:vAlign w:val="center"/>
          </w:tcPr>
          <w:p w14:paraId="00F4BB8B">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数量</w:t>
            </w:r>
          </w:p>
        </w:tc>
        <w:tc>
          <w:tcPr>
            <w:tcW w:w="1600" w:type="dxa"/>
            <w:tcBorders>
              <w:top w:val="single" w:color="auto" w:sz="4" w:space="0"/>
              <w:left w:val="nil"/>
              <w:bottom w:val="nil"/>
              <w:right w:val="single" w:color="auto" w:sz="4" w:space="0"/>
            </w:tcBorders>
            <w:vAlign w:val="center"/>
          </w:tcPr>
          <w:p w14:paraId="095719C6">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核定总价</w:t>
            </w:r>
          </w:p>
        </w:tc>
        <w:tc>
          <w:tcPr>
            <w:tcW w:w="1740" w:type="dxa"/>
            <w:tcBorders>
              <w:top w:val="single" w:color="auto" w:sz="4" w:space="0"/>
              <w:left w:val="nil"/>
              <w:bottom w:val="single" w:color="auto" w:sz="4" w:space="0"/>
              <w:right w:val="single" w:color="auto" w:sz="4" w:space="0"/>
            </w:tcBorders>
            <w:vAlign w:val="center"/>
          </w:tcPr>
          <w:p w14:paraId="17145F91">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采购人</w:t>
            </w:r>
          </w:p>
          <w:p w14:paraId="106387EF">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验收意见</w:t>
            </w:r>
          </w:p>
        </w:tc>
      </w:tr>
      <w:tr w14:paraId="53B36E1D">
        <w:tblPrEx>
          <w:tblCellMar>
            <w:top w:w="0" w:type="dxa"/>
            <w:left w:w="108" w:type="dxa"/>
            <w:bottom w:w="0" w:type="dxa"/>
            <w:right w:w="108" w:type="dxa"/>
          </w:tblCellMar>
        </w:tblPrEx>
        <w:trPr>
          <w:trHeight w:val="746" w:hRule="atLeast"/>
        </w:trPr>
        <w:tc>
          <w:tcPr>
            <w:tcW w:w="4620" w:type="dxa"/>
            <w:tcBorders>
              <w:top w:val="single" w:color="auto" w:sz="4" w:space="0"/>
              <w:left w:val="single" w:color="auto" w:sz="4" w:space="0"/>
              <w:bottom w:val="single" w:color="auto" w:sz="4" w:space="0"/>
              <w:right w:val="single" w:color="auto" w:sz="4" w:space="0"/>
            </w:tcBorders>
            <w:vAlign w:val="center"/>
          </w:tcPr>
          <w:p w14:paraId="4E8BAC52">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4840" w:type="dxa"/>
            <w:tcBorders>
              <w:top w:val="single" w:color="auto" w:sz="4" w:space="0"/>
              <w:left w:val="nil"/>
              <w:bottom w:val="single" w:color="auto" w:sz="4" w:space="0"/>
              <w:right w:val="single" w:color="auto" w:sz="4" w:space="0"/>
            </w:tcBorders>
            <w:vAlign w:val="center"/>
          </w:tcPr>
          <w:p w14:paraId="332B766E">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1280" w:type="dxa"/>
            <w:tcBorders>
              <w:top w:val="single" w:color="auto" w:sz="4" w:space="0"/>
              <w:left w:val="nil"/>
              <w:bottom w:val="single" w:color="auto" w:sz="4" w:space="0"/>
              <w:right w:val="single" w:color="auto" w:sz="4" w:space="0"/>
            </w:tcBorders>
            <w:vAlign w:val="center"/>
          </w:tcPr>
          <w:p w14:paraId="0DB24CE2">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1600" w:type="dxa"/>
            <w:tcBorders>
              <w:top w:val="single" w:color="auto" w:sz="4" w:space="0"/>
              <w:left w:val="nil"/>
              <w:bottom w:val="single" w:color="auto" w:sz="4" w:space="0"/>
              <w:right w:val="single" w:color="auto" w:sz="4" w:space="0"/>
            </w:tcBorders>
            <w:vAlign w:val="center"/>
          </w:tcPr>
          <w:p w14:paraId="50E83072">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1740" w:type="dxa"/>
            <w:tcBorders>
              <w:top w:val="nil"/>
              <w:left w:val="nil"/>
              <w:bottom w:val="single" w:color="auto" w:sz="4" w:space="0"/>
              <w:right w:val="single" w:color="auto" w:sz="4" w:space="0"/>
            </w:tcBorders>
            <w:vAlign w:val="bottom"/>
          </w:tcPr>
          <w:p w14:paraId="4DA8576F">
            <w:pPr>
              <w:widowControl/>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7D70C613">
        <w:tblPrEx>
          <w:tblCellMar>
            <w:top w:w="0" w:type="dxa"/>
            <w:left w:w="108" w:type="dxa"/>
            <w:bottom w:w="0" w:type="dxa"/>
            <w:right w:w="108" w:type="dxa"/>
          </w:tblCellMar>
        </w:tblPrEx>
        <w:trPr>
          <w:trHeight w:val="750" w:hRule="atLeast"/>
        </w:trPr>
        <w:tc>
          <w:tcPr>
            <w:tcW w:w="4620" w:type="dxa"/>
            <w:tcBorders>
              <w:top w:val="nil"/>
              <w:left w:val="single" w:color="auto" w:sz="4" w:space="0"/>
              <w:bottom w:val="single" w:color="auto" w:sz="4" w:space="0"/>
              <w:right w:val="single" w:color="auto" w:sz="4" w:space="0"/>
            </w:tcBorders>
            <w:vAlign w:val="center"/>
          </w:tcPr>
          <w:p w14:paraId="250BD9BB">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合计总价款（人民币）</w:t>
            </w:r>
          </w:p>
        </w:tc>
        <w:tc>
          <w:tcPr>
            <w:tcW w:w="9460" w:type="dxa"/>
            <w:gridSpan w:val="4"/>
            <w:tcBorders>
              <w:top w:val="nil"/>
              <w:left w:val="nil"/>
              <w:bottom w:val="single" w:color="auto" w:sz="4" w:space="0"/>
              <w:right w:val="single" w:color="000000" w:sz="4" w:space="0"/>
            </w:tcBorders>
            <w:vAlign w:val="center"/>
          </w:tcPr>
          <w:p w14:paraId="60521A94">
            <w:pPr>
              <w:widowControl/>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人民币元整。       ￥: </w:t>
            </w:r>
          </w:p>
        </w:tc>
      </w:tr>
      <w:tr w14:paraId="358E5CA9">
        <w:tblPrEx>
          <w:tblCellMar>
            <w:top w:w="0" w:type="dxa"/>
            <w:left w:w="108" w:type="dxa"/>
            <w:bottom w:w="0" w:type="dxa"/>
            <w:right w:w="108" w:type="dxa"/>
          </w:tblCellMar>
        </w:tblPrEx>
        <w:trPr>
          <w:trHeight w:val="690" w:hRule="atLeast"/>
        </w:trPr>
        <w:tc>
          <w:tcPr>
            <w:tcW w:w="4620" w:type="dxa"/>
            <w:tcBorders>
              <w:top w:val="nil"/>
              <w:left w:val="single" w:color="auto" w:sz="4" w:space="0"/>
              <w:bottom w:val="nil"/>
              <w:right w:val="nil"/>
            </w:tcBorders>
            <w:vAlign w:val="bottom"/>
          </w:tcPr>
          <w:p w14:paraId="2284A17B">
            <w:pPr>
              <w:widowControl/>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供货单位（盖章）：                     </w:t>
            </w:r>
          </w:p>
        </w:tc>
        <w:tc>
          <w:tcPr>
            <w:tcW w:w="4840" w:type="dxa"/>
            <w:tcBorders>
              <w:top w:val="nil"/>
              <w:left w:val="nil"/>
              <w:bottom w:val="nil"/>
              <w:right w:val="nil"/>
            </w:tcBorders>
            <w:vAlign w:val="center"/>
          </w:tcPr>
          <w:p w14:paraId="49D0C4A5">
            <w:pPr>
              <w:widowControl/>
              <w:spacing w:line="360" w:lineRule="auto"/>
              <w:jc w:val="righ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采购人（盖章）:</w:t>
            </w:r>
          </w:p>
        </w:tc>
        <w:tc>
          <w:tcPr>
            <w:tcW w:w="2880" w:type="dxa"/>
            <w:gridSpan w:val="2"/>
            <w:tcBorders>
              <w:top w:val="nil"/>
              <w:left w:val="nil"/>
              <w:bottom w:val="nil"/>
              <w:right w:val="nil"/>
            </w:tcBorders>
            <w:vAlign w:val="bottom"/>
          </w:tcPr>
          <w:p w14:paraId="7F6AED0A">
            <w:pPr>
              <w:widowControl/>
              <w:spacing w:line="360" w:lineRule="auto"/>
              <w:jc w:val="left"/>
              <w:rPr>
                <w:rFonts w:ascii="宋体" w:hAnsi="宋体" w:cs="宋体"/>
                <w:color w:val="000000" w:themeColor="text1"/>
                <w:kern w:val="0"/>
                <w:szCs w:val="21"/>
                <w:highlight w:val="none"/>
                <w14:textFill>
                  <w14:solidFill>
                    <w14:schemeClr w14:val="tx1"/>
                  </w14:solidFill>
                </w14:textFill>
              </w:rPr>
            </w:pPr>
          </w:p>
        </w:tc>
        <w:tc>
          <w:tcPr>
            <w:tcW w:w="1740" w:type="dxa"/>
            <w:tcBorders>
              <w:top w:val="nil"/>
              <w:left w:val="nil"/>
              <w:bottom w:val="nil"/>
              <w:right w:val="single" w:color="auto" w:sz="4" w:space="0"/>
            </w:tcBorders>
            <w:vAlign w:val="bottom"/>
          </w:tcPr>
          <w:p w14:paraId="4B343787">
            <w:pPr>
              <w:widowControl/>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583572EC">
        <w:tblPrEx>
          <w:tblCellMar>
            <w:top w:w="0" w:type="dxa"/>
            <w:left w:w="108" w:type="dxa"/>
            <w:bottom w:w="0" w:type="dxa"/>
            <w:right w:w="108" w:type="dxa"/>
          </w:tblCellMar>
        </w:tblPrEx>
        <w:trPr>
          <w:trHeight w:val="525" w:hRule="atLeast"/>
        </w:trPr>
        <w:tc>
          <w:tcPr>
            <w:tcW w:w="4620" w:type="dxa"/>
            <w:tcBorders>
              <w:top w:val="nil"/>
              <w:left w:val="single" w:color="auto" w:sz="4" w:space="0"/>
              <w:bottom w:val="nil"/>
              <w:right w:val="nil"/>
            </w:tcBorders>
            <w:vAlign w:val="bottom"/>
          </w:tcPr>
          <w:p w14:paraId="63120A1F">
            <w:pPr>
              <w:widowControl/>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经办项目负责人：</w:t>
            </w:r>
          </w:p>
        </w:tc>
        <w:tc>
          <w:tcPr>
            <w:tcW w:w="4840" w:type="dxa"/>
            <w:tcBorders>
              <w:top w:val="nil"/>
              <w:left w:val="nil"/>
              <w:bottom w:val="nil"/>
              <w:right w:val="nil"/>
            </w:tcBorders>
            <w:vAlign w:val="center"/>
          </w:tcPr>
          <w:p w14:paraId="1690EE73">
            <w:pPr>
              <w:widowControl/>
              <w:spacing w:line="360" w:lineRule="auto"/>
              <w:jc w:val="righ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项目验收组组长：</w:t>
            </w:r>
          </w:p>
        </w:tc>
        <w:tc>
          <w:tcPr>
            <w:tcW w:w="2880" w:type="dxa"/>
            <w:gridSpan w:val="2"/>
            <w:tcBorders>
              <w:top w:val="nil"/>
              <w:left w:val="nil"/>
              <w:bottom w:val="nil"/>
              <w:right w:val="nil"/>
            </w:tcBorders>
            <w:vAlign w:val="bottom"/>
          </w:tcPr>
          <w:p w14:paraId="069546A2">
            <w:pPr>
              <w:widowControl/>
              <w:spacing w:line="360" w:lineRule="auto"/>
              <w:jc w:val="left"/>
              <w:rPr>
                <w:rFonts w:ascii="宋体" w:hAnsi="宋体" w:cs="宋体"/>
                <w:color w:val="000000" w:themeColor="text1"/>
                <w:kern w:val="0"/>
                <w:szCs w:val="21"/>
                <w:highlight w:val="none"/>
                <w14:textFill>
                  <w14:solidFill>
                    <w14:schemeClr w14:val="tx1"/>
                  </w14:solidFill>
                </w14:textFill>
              </w:rPr>
            </w:pPr>
          </w:p>
        </w:tc>
        <w:tc>
          <w:tcPr>
            <w:tcW w:w="1740" w:type="dxa"/>
            <w:tcBorders>
              <w:top w:val="nil"/>
              <w:left w:val="nil"/>
              <w:bottom w:val="nil"/>
              <w:right w:val="single" w:color="auto" w:sz="4" w:space="0"/>
            </w:tcBorders>
            <w:vAlign w:val="bottom"/>
          </w:tcPr>
          <w:p w14:paraId="343CB9EB">
            <w:pPr>
              <w:widowControl/>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547CE470">
        <w:tblPrEx>
          <w:tblCellMar>
            <w:top w:w="0" w:type="dxa"/>
            <w:left w:w="108" w:type="dxa"/>
            <w:bottom w:w="0" w:type="dxa"/>
            <w:right w:w="108" w:type="dxa"/>
          </w:tblCellMar>
        </w:tblPrEx>
        <w:trPr>
          <w:trHeight w:val="525" w:hRule="atLeast"/>
        </w:trPr>
        <w:tc>
          <w:tcPr>
            <w:tcW w:w="4620" w:type="dxa"/>
            <w:tcBorders>
              <w:top w:val="nil"/>
              <w:left w:val="single" w:color="auto" w:sz="4" w:space="0"/>
              <w:bottom w:val="nil"/>
              <w:right w:val="nil"/>
            </w:tcBorders>
            <w:vAlign w:val="bottom"/>
          </w:tcPr>
          <w:p w14:paraId="652EE6AE">
            <w:pPr>
              <w:widowControl/>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联系电话：</w:t>
            </w:r>
          </w:p>
        </w:tc>
        <w:tc>
          <w:tcPr>
            <w:tcW w:w="4840" w:type="dxa"/>
            <w:tcBorders>
              <w:top w:val="nil"/>
              <w:left w:val="nil"/>
              <w:bottom w:val="nil"/>
              <w:right w:val="nil"/>
            </w:tcBorders>
            <w:vAlign w:val="center"/>
          </w:tcPr>
          <w:p w14:paraId="1A2BECBB">
            <w:pPr>
              <w:widowControl/>
              <w:spacing w:line="360" w:lineRule="auto"/>
              <w:jc w:val="righ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联系电话：</w:t>
            </w:r>
          </w:p>
        </w:tc>
        <w:tc>
          <w:tcPr>
            <w:tcW w:w="1280" w:type="dxa"/>
            <w:tcBorders>
              <w:top w:val="nil"/>
              <w:left w:val="nil"/>
              <w:bottom w:val="nil"/>
              <w:right w:val="nil"/>
            </w:tcBorders>
            <w:vAlign w:val="bottom"/>
          </w:tcPr>
          <w:p w14:paraId="3F7B5545">
            <w:pPr>
              <w:widowControl/>
              <w:spacing w:line="360" w:lineRule="auto"/>
              <w:jc w:val="left"/>
              <w:rPr>
                <w:rFonts w:ascii="宋体" w:hAnsi="宋体" w:cs="宋体"/>
                <w:color w:val="000000" w:themeColor="text1"/>
                <w:kern w:val="0"/>
                <w:szCs w:val="21"/>
                <w:highlight w:val="none"/>
                <w14:textFill>
                  <w14:solidFill>
                    <w14:schemeClr w14:val="tx1"/>
                  </w14:solidFill>
                </w14:textFill>
              </w:rPr>
            </w:pPr>
          </w:p>
        </w:tc>
        <w:tc>
          <w:tcPr>
            <w:tcW w:w="1600" w:type="dxa"/>
            <w:tcBorders>
              <w:top w:val="nil"/>
              <w:left w:val="nil"/>
              <w:bottom w:val="nil"/>
              <w:right w:val="nil"/>
            </w:tcBorders>
            <w:vAlign w:val="bottom"/>
          </w:tcPr>
          <w:p w14:paraId="7B0BA27C">
            <w:pPr>
              <w:widowControl/>
              <w:spacing w:line="360" w:lineRule="auto"/>
              <w:jc w:val="left"/>
              <w:rPr>
                <w:rFonts w:ascii="宋体" w:hAnsi="宋体" w:cs="宋体"/>
                <w:color w:val="000000" w:themeColor="text1"/>
                <w:kern w:val="0"/>
                <w:szCs w:val="21"/>
                <w:highlight w:val="none"/>
                <w14:textFill>
                  <w14:solidFill>
                    <w14:schemeClr w14:val="tx1"/>
                  </w14:solidFill>
                </w14:textFill>
              </w:rPr>
            </w:pPr>
          </w:p>
        </w:tc>
        <w:tc>
          <w:tcPr>
            <w:tcW w:w="1740" w:type="dxa"/>
            <w:tcBorders>
              <w:top w:val="nil"/>
              <w:left w:val="nil"/>
              <w:bottom w:val="nil"/>
              <w:right w:val="single" w:color="auto" w:sz="4" w:space="0"/>
            </w:tcBorders>
            <w:vAlign w:val="bottom"/>
          </w:tcPr>
          <w:p w14:paraId="4091F6A6">
            <w:pPr>
              <w:widowControl/>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4A6C5782">
        <w:tblPrEx>
          <w:tblCellMar>
            <w:top w:w="0" w:type="dxa"/>
            <w:left w:w="108" w:type="dxa"/>
            <w:bottom w:w="0" w:type="dxa"/>
            <w:right w:w="108" w:type="dxa"/>
          </w:tblCellMar>
        </w:tblPrEx>
        <w:trPr>
          <w:trHeight w:val="540" w:hRule="atLeast"/>
        </w:trPr>
        <w:tc>
          <w:tcPr>
            <w:tcW w:w="4620" w:type="dxa"/>
            <w:tcBorders>
              <w:top w:val="nil"/>
              <w:left w:val="single" w:color="auto" w:sz="4" w:space="0"/>
              <w:bottom w:val="nil"/>
              <w:right w:val="nil"/>
            </w:tcBorders>
            <w:vAlign w:val="bottom"/>
          </w:tcPr>
          <w:p w14:paraId="46FE674B">
            <w:pPr>
              <w:widowControl/>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开户银行：</w:t>
            </w:r>
          </w:p>
        </w:tc>
        <w:tc>
          <w:tcPr>
            <w:tcW w:w="4840" w:type="dxa"/>
            <w:tcBorders>
              <w:top w:val="nil"/>
              <w:left w:val="nil"/>
              <w:bottom w:val="nil"/>
              <w:right w:val="nil"/>
            </w:tcBorders>
            <w:vAlign w:val="center"/>
          </w:tcPr>
          <w:p w14:paraId="48DD5B68">
            <w:pPr>
              <w:widowControl/>
              <w:spacing w:line="360" w:lineRule="auto"/>
              <w:jc w:val="righ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项目验收组成员（签名）：</w:t>
            </w:r>
          </w:p>
        </w:tc>
        <w:tc>
          <w:tcPr>
            <w:tcW w:w="1280" w:type="dxa"/>
            <w:tcBorders>
              <w:top w:val="nil"/>
              <w:left w:val="nil"/>
              <w:bottom w:val="nil"/>
              <w:right w:val="nil"/>
            </w:tcBorders>
            <w:vAlign w:val="bottom"/>
          </w:tcPr>
          <w:p w14:paraId="4D8C7002">
            <w:pPr>
              <w:widowControl/>
              <w:spacing w:line="360" w:lineRule="auto"/>
              <w:jc w:val="left"/>
              <w:rPr>
                <w:rFonts w:ascii="宋体" w:hAnsi="宋体" w:cs="宋体"/>
                <w:color w:val="000000" w:themeColor="text1"/>
                <w:kern w:val="0"/>
                <w:szCs w:val="21"/>
                <w:highlight w:val="none"/>
                <w14:textFill>
                  <w14:solidFill>
                    <w14:schemeClr w14:val="tx1"/>
                  </w14:solidFill>
                </w14:textFill>
              </w:rPr>
            </w:pPr>
          </w:p>
        </w:tc>
        <w:tc>
          <w:tcPr>
            <w:tcW w:w="1600" w:type="dxa"/>
            <w:tcBorders>
              <w:top w:val="nil"/>
              <w:left w:val="nil"/>
              <w:bottom w:val="nil"/>
              <w:right w:val="nil"/>
            </w:tcBorders>
            <w:vAlign w:val="bottom"/>
          </w:tcPr>
          <w:p w14:paraId="46B8B42C">
            <w:pPr>
              <w:widowControl/>
              <w:spacing w:line="360" w:lineRule="auto"/>
              <w:jc w:val="left"/>
              <w:rPr>
                <w:rFonts w:ascii="宋体" w:hAnsi="宋体" w:cs="宋体"/>
                <w:color w:val="000000" w:themeColor="text1"/>
                <w:kern w:val="0"/>
                <w:szCs w:val="21"/>
                <w:highlight w:val="none"/>
                <w14:textFill>
                  <w14:solidFill>
                    <w14:schemeClr w14:val="tx1"/>
                  </w14:solidFill>
                </w14:textFill>
              </w:rPr>
            </w:pPr>
          </w:p>
        </w:tc>
        <w:tc>
          <w:tcPr>
            <w:tcW w:w="1740" w:type="dxa"/>
            <w:tcBorders>
              <w:top w:val="nil"/>
              <w:left w:val="nil"/>
              <w:bottom w:val="nil"/>
              <w:right w:val="single" w:color="auto" w:sz="4" w:space="0"/>
            </w:tcBorders>
            <w:vAlign w:val="bottom"/>
          </w:tcPr>
          <w:p w14:paraId="7738BE10">
            <w:pPr>
              <w:widowControl/>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56A015AD">
        <w:tblPrEx>
          <w:tblCellMar>
            <w:top w:w="0" w:type="dxa"/>
            <w:left w:w="108" w:type="dxa"/>
            <w:bottom w:w="0" w:type="dxa"/>
            <w:right w:w="108" w:type="dxa"/>
          </w:tblCellMar>
        </w:tblPrEx>
        <w:trPr>
          <w:trHeight w:val="675" w:hRule="atLeast"/>
        </w:trPr>
        <w:tc>
          <w:tcPr>
            <w:tcW w:w="4620" w:type="dxa"/>
            <w:tcBorders>
              <w:top w:val="nil"/>
              <w:left w:val="single" w:color="auto" w:sz="4" w:space="0"/>
              <w:bottom w:val="single" w:color="auto" w:sz="4" w:space="0"/>
              <w:right w:val="nil"/>
            </w:tcBorders>
            <w:vAlign w:val="center"/>
          </w:tcPr>
          <w:p w14:paraId="11D12102">
            <w:pPr>
              <w:widowControl/>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银行帐号：</w:t>
            </w:r>
          </w:p>
        </w:tc>
        <w:tc>
          <w:tcPr>
            <w:tcW w:w="4840" w:type="dxa"/>
            <w:tcBorders>
              <w:top w:val="nil"/>
              <w:left w:val="nil"/>
              <w:bottom w:val="single" w:color="auto" w:sz="4" w:space="0"/>
              <w:right w:val="nil"/>
            </w:tcBorders>
            <w:vAlign w:val="bottom"/>
          </w:tcPr>
          <w:p w14:paraId="4A3D0A53">
            <w:pPr>
              <w:widowControl/>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4620" w:type="dxa"/>
            <w:gridSpan w:val="3"/>
            <w:tcBorders>
              <w:top w:val="nil"/>
              <w:left w:val="nil"/>
              <w:bottom w:val="single" w:color="auto" w:sz="4" w:space="0"/>
              <w:right w:val="single" w:color="000000" w:sz="4" w:space="0"/>
            </w:tcBorders>
            <w:vAlign w:val="center"/>
          </w:tcPr>
          <w:p w14:paraId="52172B98">
            <w:pPr>
              <w:widowControl/>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验收时间：       年     月     日</w:t>
            </w:r>
          </w:p>
        </w:tc>
      </w:tr>
      <w:tr w14:paraId="49543872">
        <w:tblPrEx>
          <w:tblCellMar>
            <w:top w:w="0" w:type="dxa"/>
            <w:left w:w="108" w:type="dxa"/>
            <w:bottom w:w="0" w:type="dxa"/>
            <w:right w:w="108" w:type="dxa"/>
          </w:tblCellMar>
        </w:tblPrEx>
        <w:trPr>
          <w:trHeight w:val="345" w:hRule="atLeast"/>
        </w:trPr>
        <w:tc>
          <w:tcPr>
            <w:tcW w:w="14080" w:type="dxa"/>
            <w:gridSpan w:val="5"/>
            <w:tcBorders>
              <w:top w:val="single" w:color="auto" w:sz="4" w:space="0"/>
              <w:left w:val="nil"/>
              <w:bottom w:val="nil"/>
              <w:right w:val="nil"/>
            </w:tcBorders>
            <w:vAlign w:val="center"/>
          </w:tcPr>
          <w:p w14:paraId="478016A8">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本单一式四联：第一联采购人留存，第二联作为财政支付凭证，第三联供货单位留存，第四联采购办存档备查。</w:t>
            </w:r>
          </w:p>
        </w:tc>
      </w:tr>
    </w:tbl>
    <w:p w14:paraId="420BBC8E">
      <w:pPr>
        <w:pStyle w:val="28"/>
        <w:adjustRightInd w:val="0"/>
        <w:spacing w:before="120" w:after="120" w:line="360" w:lineRule="auto"/>
        <w:rPr>
          <w:rFonts w:hAnsi="宋体"/>
          <w:bCs/>
          <w:color w:val="000000" w:themeColor="text1"/>
          <w:sz w:val="21"/>
          <w:szCs w:val="21"/>
          <w:highlight w:val="none"/>
          <w14:textFill>
            <w14:solidFill>
              <w14:schemeClr w14:val="tx1"/>
            </w14:solidFill>
          </w14:textFill>
        </w:rPr>
        <w:sectPr>
          <w:pgSz w:w="16838" w:h="11906" w:orient="landscape"/>
          <w:pgMar w:top="1797" w:right="1440" w:bottom="1797" w:left="1440" w:header="851" w:footer="851" w:gutter="0"/>
          <w:cols w:space="720" w:num="1"/>
          <w:docGrid w:linePitch="312" w:charSpace="0"/>
        </w:sectPr>
      </w:pPr>
    </w:p>
    <w:p w14:paraId="1E3B07C6">
      <w:pPr>
        <w:snapToGrid w:val="0"/>
        <w:spacing w:beforeLines="50" w:afterLines="50" w:line="360" w:lineRule="auto"/>
        <w:ind w:left="238"/>
        <w:jc w:val="center"/>
        <w:outlineLvl w:val="1"/>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第六章  投标文件格式</w:t>
      </w:r>
    </w:p>
    <w:p w14:paraId="22F60132">
      <w:pPr>
        <w:snapToGrid w:val="0"/>
        <w:spacing w:line="360" w:lineRule="auto"/>
        <w:jc w:val="center"/>
        <w:outlineLvl w:val="1"/>
        <w:rPr>
          <w:rFonts w:ascii="宋体" w:hAnsi="宋体"/>
          <w:b/>
          <w:bCs/>
          <w:color w:val="000000" w:themeColor="text1"/>
          <w:szCs w:val="21"/>
          <w:highlight w:val="none"/>
          <w14:textFill>
            <w14:solidFill>
              <w14:schemeClr w14:val="tx1"/>
            </w14:solidFill>
          </w14:textFill>
        </w:rPr>
      </w:pPr>
    </w:p>
    <w:p w14:paraId="0FEDBC6C">
      <w:pPr>
        <w:snapToGrid w:val="0"/>
        <w:spacing w:line="360" w:lineRule="auto"/>
        <w:ind w:right="480"/>
        <w:rPr>
          <w:rFonts w:ascii="宋体" w:hAnsi="宋体" w:cs="宋体"/>
          <w:b/>
          <w:kern w:val="0"/>
          <w:sz w:val="32"/>
          <w:szCs w:val="32"/>
          <w:highlight w:val="none"/>
        </w:rPr>
      </w:pPr>
      <w:r>
        <w:rPr>
          <w:rFonts w:hint="eastAsia" w:ascii="宋体" w:hAnsi="宋体" w:cs="宋体"/>
          <w:b/>
          <w:kern w:val="0"/>
          <w:sz w:val="32"/>
          <w:szCs w:val="32"/>
          <w:highlight w:val="none"/>
        </w:rPr>
        <w:t>一、 符合参加政府采购活动应当具备的一般条件的承诺函</w:t>
      </w:r>
    </w:p>
    <w:p w14:paraId="1CF10A8B">
      <w:pPr>
        <w:snapToGrid w:val="0"/>
        <w:spacing w:line="360" w:lineRule="auto"/>
        <w:rPr>
          <w:rFonts w:ascii="宋体" w:hAnsi="宋体" w:cs="宋体"/>
          <w:szCs w:val="21"/>
          <w:highlight w:val="none"/>
        </w:rPr>
      </w:pPr>
      <w:r>
        <w:rPr>
          <w:rFonts w:hint="eastAsia" w:ascii="宋体" w:hAnsi="宋体" w:cs="宋体"/>
          <w:szCs w:val="21"/>
          <w:highlight w:val="none"/>
        </w:rPr>
        <w:t>（采购人）、（采购代理机构）：</w:t>
      </w:r>
    </w:p>
    <w:p w14:paraId="0FA9E637">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我方参与（项目名称）【招标编号：（采购编号）】政府采购活动，郑重承诺：</w:t>
      </w:r>
    </w:p>
    <w:p w14:paraId="7F03938F">
      <w:pPr>
        <w:snapToGrid w:val="0"/>
        <w:spacing w:line="360" w:lineRule="auto"/>
        <w:ind w:firstLine="315" w:firstLineChars="150"/>
        <w:rPr>
          <w:rFonts w:ascii="宋体" w:hAnsi="宋体" w:cs="宋体"/>
          <w:szCs w:val="21"/>
          <w:highlight w:val="none"/>
        </w:rPr>
      </w:pPr>
      <w:r>
        <w:rPr>
          <w:rFonts w:hint="eastAsia" w:ascii="宋体" w:hAnsi="宋体" w:cs="宋体"/>
          <w:szCs w:val="21"/>
          <w:highlight w:val="none"/>
        </w:rPr>
        <w:t>（一）具备《中华人民共和国政府采购法》第二十二条第一款规定的条件：</w:t>
      </w:r>
    </w:p>
    <w:p w14:paraId="7058FA48">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1、具有独立承担民事责任的能力；</w:t>
      </w:r>
    </w:p>
    <w:p w14:paraId="79D06997">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2、具有良好的商业信誉和健全的财务会计制度； </w:t>
      </w:r>
    </w:p>
    <w:p w14:paraId="42F1C349">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3、具有履行合同所必需的设备和专业技术能力；</w:t>
      </w:r>
    </w:p>
    <w:p w14:paraId="18141F52">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4、有依法缴纳税收和社会保障资金的良好记录；</w:t>
      </w:r>
    </w:p>
    <w:p w14:paraId="3C79DCB0">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5、参加政府采购活动前三年内，在经营活动中没有重大违法记录；</w:t>
      </w:r>
    </w:p>
    <w:p w14:paraId="2530E5DC">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6、具有法律、行政法规规定的其他条件。</w:t>
      </w:r>
    </w:p>
    <w:p w14:paraId="56FD90E3">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（二）未被信用中国（www.creditchina.gov.cn)、中国政府采购网（www.ccgp.gov.cn）列入失信被执行人、重大税收违法案件当事人名单、政府采购严重违法失信行为记录名单。</w:t>
      </w:r>
    </w:p>
    <w:p w14:paraId="4F7B4C58">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（三）不存在以下情况：</w:t>
      </w:r>
    </w:p>
    <w:p w14:paraId="22150AE4">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1、单位负责人为同一人或者存在直接控股、管理关系的不同供应商参加同一合同项下的政府采购活动的；</w:t>
      </w:r>
    </w:p>
    <w:p w14:paraId="38775678">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2、为采购项目提供整体设计、规范编制或者项目管理、监理、检测等服务后再参加该采购项目的其他采购活动的。</w:t>
      </w:r>
    </w:p>
    <w:p w14:paraId="25B15BE2">
      <w:pPr>
        <w:snapToGrid w:val="0"/>
        <w:spacing w:line="360" w:lineRule="auto"/>
        <w:ind w:firstLine="4830" w:firstLineChars="2300"/>
        <w:rPr>
          <w:rFonts w:ascii="宋体" w:hAnsi="宋体" w:cs="宋体"/>
          <w:kern w:val="0"/>
          <w:szCs w:val="21"/>
          <w:highlight w:val="none"/>
          <w:lang w:val="zh-CN"/>
        </w:rPr>
      </w:pPr>
    </w:p>
    <w:p w14:paraId="2CD929C1">
      <w:pPr>
        <w:snapToGrid w:val="0"/>
        <w:spacing w:line="360" w:lineRule="auto"/>
        <w:ind w:firstLine="4830" w:firstLineChars="2300"/>
        <w:rPr>
          <w:rFonts w:ascii="宋体" w:hAnsi="宋体" w:cs="宋体"/>
          <w:kern w:val="0"/>
          <w:szCs w:val="21"/>
          <w:highlight w:val="none"/>
        </w:rPr>
      </w:pPr>
      <w:r>
        <w:rPr>
          <w:rFonts w:hint="eastAsia" w:ascii="宋体" w:hAnsi="宋体" w:cs="宋体"/>
          <w:kern w:val="0"/>
          <w:szCs w:val="21"/>
          <w:highlight w:val="none"/>
          <w:lang w:val="zh-CN"/>
        </w:rPr>
        <w:t>投标人名称(电子签名)：</w:t>
      </w:r>
    </w:p>
    <w:p w14:paraId="7B8EF58E">
      <w:pPr>
        <w:snapToGrid w:val="0"/>
        <w:spacing w:line="360" w:lineRule="auto"/>
        <w:rPr>
          <w:rFonts w:ascii="宋体" w:hAnsi="宋体" w:cs="宋体"/>
          <w:kern w:val="0"/>
          <w:szCs w:val="21"/>
          <w:highlight w:val="none"/>
        </w:rPr>
      </w:pPr>
      <w:r>
        <w:rPr>
          <w:rFonts w:hint="eastAsia" w:ascii="宋体" w:hAnsi="宋体" w:cs="宋体"/>
          <w:kern w:val="0"/>
          <w:szCs w:val="21"/>
          <w:highlight w:val="none"/>
          <w:lang w:val="zh-CN"/>
        </w:rPr>
        <w:t xml:space="preserve">                        </w:t>
      </w:r>
      <w:r>
        <w:rPr>
          <w:rFonts w:hint="eastAsia" w:ascii="宋体" w:hAnsi="宋体" w:cs="宋体"/>
          <w:kern w:val="0"/>
          <w:szCs w:val="21"/>
          <w:highlight w:val="none"/>
        </w:rPr>
        <w:t xml:space="preserve">                      </w:t>
      </w:r>
      <w:r>
        <w:rPr>
          <w:rFonts w:hint="eastAsia" w:ascii="宋体" w:hAnsi="宋体" w:cs="宋体"/>
          <w:kern w:val="0"/>
          <w:szCs w:val="21"/>
          <w:highlight w:val="none"/>
          <w:lang w:val="zh-CN"/>
        </w:rPr>
        <w:t>日期</w:t>
      </w:r>
      <w:r>
        <w:rPr>
          <w:rFonts w:hint="eastAsia" w:ascii="宋体" w:hAnsi="宋体" w:cs="宋体"/>
          <w:kern w:val="0"/>
          <w:szCs w:val="21"/>
          <w:highlight w:val="none"/>
        </w:rPr>
        <w:t xml:space="preserve">：  年  </w:t>
      </w:r>
      <w:r>
        <w:rPr>
          <w:rFonts w:hint="eastAsia" w:ascii="宋体" w:hAnsi="宋体" w:cs="宋体"/>
          <w:kern w:val="0"/>
          <w:szCs w:val="21"/>
          <w:highlight w:val="none"/>
          <w:lang w:val="zh-CN"/>
        </w:rPr>
        <w:t>月</w:t>
      </w:r>
      <w:r>
        <w:rPr>
          <w:rFonts w:hint="eastAsia" w:ascii="宋体" w:hAnsi="宋体" w:cs="宋体"/>
          <w:kern w:val="0"/>
          <w:szCs w:val="21"/>
          <w:highlight w:val="none"/>
        </w:rPr>
        <w:t xml:space="preserve">   </w:t>
      </w:r>
      <w:r>
        <w:rPr>
          <w:rFonts w:hint="eastAsia" w:ascii="宋体" w:hAnsi="宋体" w:cs="宋体"/>
          <w:kern w:val="0"/>
          <w:szCs w:val="21"/>
          <w:highlight w:val="none"/>
          <w:lang w:val="zh-CN"/>
        </w:rPr>
        <w:t>日</w:t>
      </w:r>
    </w:p>
    <w:p w14:paraId="0658F8F0">
      <w:pPr>
        <w:snapToGrid w:val="0"/>
        <w:spacing w:line="360" w:lineRule="auto"/>
        <w:ind w:right="480"/>
        <w:jc w:val="center"/>
        <w:rPr>
          <w:rFonts w:ascii="宋体" w:hAnsi="宋体" w:cs="宋体"/>
          <w:b/>
          <w:kern w:val="0"/>
          <w:szCs w:val="21"/>
          <w:highlight w:val="none"/>
        </w:rPr>
      </w:pPr>
    </w:p>
    <w:p w14:paraId="09B1BFF3">
      <w:pPr>
        <w:snapToGrid w:val="0"/>
        <w:spacing w:line="360" w:lineRule="auto"/>
        <w:ind w:right="480"/>
        <w:jc w:val="center"/>
        <w:rPr>
          <w:rFonts w:ascii="宋体" w:hAnsi="宋体" w:cs="宋体"/>
          <w:b/>
          <w:kern w:val="0"/>
          <w:szCs w:val="21"/>
          <w:highlight w:val="none"/>
        </w:rPr>
      </w:pPr>
    </w:p>
    <w:p w14:paraId="35E9916C">
      <w:pPr>
        <w:pStyle w:val="2"/>
        <w:ind w:firstLine="404"/>
        <w:rPr>
          <w:highlight w:val="none"/>
        </w:rPr>
      </w:pPr>
    </w:p>
    <w:p w14:paraId="2FA0CFF7">
      <w:pPr>
        <w:snapToGrid w:val="0"/>
        <w:spacing w:line="360" w:lineRule="auto"/>
        <w:ind w:right="480"/>
        <w:jc w:val="center"/>
        <w:rPr>
          <w:rFonts w:ascii="宋体" w:hAnsi="宋体" w:cs="宋体"/>
          <w:b/>
          <w:kern w:val="0"/>
          <w:sz w:val="32"/>
          <w:szCs w:val="32"/>
          <w:highlight w:val="none"/>
        </w:rPr>
      </w:pPr>
    </w:p>
    <w:p w14:paraId="5E4F7FD5">
      <w:pPr>
        <w:rPr>
          <w:rFonts w:ascii="宋体" w:hAnsi="宋体" w:cs="宋体"/>
          <w:highlight w:val="none"/>
        </w:rPr>
      </w:pPr>
    </w:p>
    <w:p w14:paraId="427A1196">
      <w:pPr>
        <w:snapToGrid w:val="0"/>
        <w:spacing w:line="360" w:lineRule="auto"/>
        <w:ind w:right="480"/>
        <w:jc w:val="center"/>
        <w:rPr>
          <w:rFonts w:ascii="宋体" w:hAnsi="宋体" w:cs="宋体"/>
          <w:b/>
          <w:kern w:val="0"/>
          <w:sz w:val="32"/>
          <w:szCs w:val="32"/>
          <w:highlight w:val="none"/>
        </w:rPr>
      </w:pPr>
    </w:p>
    <w:p w14:paraId="63C91427">
      <w:pPr>
        <w:snapToGrid w:val="0"/>
        <w:spacing w:line="360" w:lineRule="auto"/>
        <w:ind w:right="480"/>
        <w:jc w:val="center"/>
        <w:rPr>
          <w:rFonts w:ascii="宋体" w:hAnsi="宋体" w:cs="宋体"/>
          <w:b/>
          <w:kern w:val="0"/>
          <w:sz w:val="32"/>
          <w:szCs w:val="32"/>
          <w:highlight w:val="none"/>
        </w:rPr>
      </w:pPr>
    </w:p>
    <w:p w14:paraId="5E2032C1">
      <w:pPr>
        <w:widowControl/>
        <w:jc w:val="left"/>
        <w:rPr>
          <w:rFonts w:ascii="宋体" w:hAnsi="宋体" w:cs="宋体"/>
          <w:b/>
          <w:kern w:val="0"/>
          <w:sz w:val="32"/>
          <w:szCs w:val="32"/>
          <w:highlight w:val="none"/>
        </w:rPr>
      </w:pPr>
    </w:p>
    <w:p w14:paraId="79ED8D9D">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二、落实政府采购政策需满足的资格要求</w:t>
      </w:r>
    </w:p>
    <w:p w14:paraId="1DF32FB2">
      <w:pPr>
        <w:spacing w:line="360" w:lineRule="auto"/>
        <w:rPr>
          <w:rFonts w:ascii="宋体" w:hAnsi="宋体" w:cs="宋体"/>
          <w:szCs w:val="21"/>
          <w:highlight w:val="none"/>
        </w:rPr>
      </w:pPr>
      <w:r>
        <w:rPr>
          <w:rFonts w:hint="eastAsia" w:ascii="宋体" w:hAnsi="宋体" w:cs="宋体"/>
          <w:szCs w:val="21"/>
          <w:highlight w:val="none"/>
        </w:rPr>
        <w:t>（根据招标公告落实政府采购政策需满足的资格要求选择提供相应的材料）</w:t>
      </w:r>
    </w:p>
    <w:p w14:paraId="6D3E026B">
      <w:pPr>
        <w:widowControl/>
        <w:spacing w:line="360" w:lineRule="auto"/>
        <w:ind w:firstLine="480"/>
        <w:jc w:val="left"/>
        <w:rPr>
          <w:rFonts w:ascii="宋体" w:hAnsi="宋体" w:cs="宋体"/>
          <w:sz w:val="24"/>
          <w:highlight w:val="none"/>
        </w:rPr>
      </w:pPr>
    </w:p>
    <w:p w14:paraId="3B740098">
      <w:pPr>
        <w:widowControl/>
        <w:spacing w:line="360" w:lineRule="auto"/>
        <w:ind w:left="150"/>
        <w:jc w:val="center"/>
        <w:rPr>
          <w:rFonts w:ascii="宋体" w:hAnsi="宋体" w:cs="宋体"/>
          <w:b/>
          <w:kern w:val="0"/>
          <w:sz w:val="32"/>
          <w:szCs w:val="32"/>
          <w:highlight w:val="none"/>
        </w:rPr>
      </w:pPr>
    </w:p>
    <w:p w14:paraId="4ABDC0F3">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三、本项目的特定资格要求</w:t>
      </w:r>
    </w:p>
    <w:p w14:paraId="4CF360F2">
      <w:pPr>
        <w:spacing w:line="360" w:lineRule="auto"/>
        <w:jc w:val="center"/>
        <w:rPr>
          <w:rFonts w:ascii="宋体" w:hAnsi="宋体" w:cs="宋体"/>
          <w:szCs w:val="21"/>
          <w:highlight w:val="none"/>
        </w:rPr>
      </w:pPr>
      <w:r>
        <w:rPr>
          <w:rFonts w:hint="eastAsia" w:ascii="宋体" w:hAnsi="宋体" w:cs="宋体"/>
          <w:szCs w:val="21"/>
          <w:highlight w:val="none"/>
        </w:rPr>
        <w:t>（根据招标公告本项目的特定资格要求提供相应的材料；未要求的，无需提供）</w:t>
      </w:r>
    </w:p>
    <w:p w14:paraId="45873035">
      <w:pPr>
        <w:rPr>
          <w:rFonts w:ascii="宋体" w:hAnsi="宋体" w:cs="宋体"/>
          <w:highlight w:val="none"/>
        </w:rPr>
      </w:pPr>
    </w:p>
    <w:p w14:paraId="01178C70">
      <w:pPr>
        <w:snapToGrid w:val="0"/>
        <w:spacing w:line="360" w:lineRule="auto"/>
        <w:ind w:right="480"/>
        <w:jc w:val="center"/>
        <w:rPr>
          <w:rFonts w:ascii="宋体" w:hAnsi="宋体" w:cs="宋体"/>
          <w:b/>
          <w:kern w:val="0"/>
          <w:sz w:val="32"/>
          <w:szCs w:val="32"/>
          <w:highlight w:val="none"/>
        </w:rPr>
      </w:pPr>
    </w:p>
    <w:p w14:paraId="38565C8E">
      <w:pPr>
        <w:widowControl/>
        <w:jc w:val="left"/>
        <w:rPr>
          <w:rFonts w:ascii="宋体" w:hAnsi="宋体" w:cs="宋体"/>
          <w:b/>
          <w:kern w:val="0"/>
          <w:sz w:val="36"/>
          <w:szCs w:val="36"/>
          <w:highlight w:val="none"/>
        </w:rPr>
      </w:pPr>
    </w:p>
    <w:p w14:paraId="649172BB">
      <w:pPr>
        <w:spacing w:after="120"/>
        <w:ind w:left="420" w:leftChars="200" w:firstLine="404" w:firstLineChars="200"/>
        <w:rPr>
          <w:rFonts w:ascii="宋体" w:hAnsi="Courier New"/>
          <w:spacing w:val="-4"/>
          <w:highlight w:val="none"/>
        </w:rPr>
      </w:pPr>
    </w:p>
    <w:p w14:paraId="2C24168F">
      <w:pPr>
        <w:spacing w:after="120"/>
        <w:ind w:left="420" w:leftChars="200" w:firstLine="404" w:firstLineChars="200"/>
        <w:rPr>
          <w:rFonts w:ascii="宋体" w:hAnsi="Courier New"/>
          <w:spacing w:val="-4"/>
          <w:highlight w:val="none"/>
        </w:rPr>
      </w:pPr>
    </w:p>
    <w:p w14:paraId="2DDD3A8C">
      <w:pPr>
        <w:spacing w:after="120"/>
        <w:ind w:left="420" w:leftChars="200" w:firstLine="404" w:firstLineChars="200"/>
        <w:rPr>
          <w:rFonts w:ascii="宋体" w:hAnsi="Courier New"/>
          <w:spacing w:val="-4"/>
          <w:highlight w:val="none"/>
        </w:rPr>
      </w:pPr>
    </w:p>
    <w:p w14:paraId="1214F6C3">
      <w:pPr>
        <w:spacing w:after="120"/>
        <w:ind w:left="420" w:leftChars="200" w:firstLine="404" w:firstLineChars="200"/>
        <w:rPr>
          <w:rFonts w:ascii="宋体" w:hAnsi="Courier New"/>
          <w:spacing w:val="-4"/>
          <w:highlight w:val="none"/>
        </w:rPr>
      </w:pPr>
    </w:p>
    <w:p w14:paraId="649A6F78">
      <w:pPr>
        <w:spacing w:after="120"/>
        <w:ind w:left="420" w:leftChars="200" w:firstLine="404" w:firstLineChars="200"/>
        <w:rPr>
          <w:rFonts w:ascii="宋体" w:hAnsi="Courier New"/>
          <w:spacing w:val="-4"/>
          <w:highlight w:val="none"/>
        </w:rPr>
      </w:pPr>
    </w:p>
    <w:p w14:paraId="3864012F">
      <w:pPr>
        <w:spacing w:after="120"/>
        <w:ind w:left="420" w:leftChars="200" w:firstLine="404" w:firstLineChars="200"/>
        <w:rPr>
          <w:rFonts w:ascii="宋体" w:hAnsi="Courier New"/>
          <w:spacing w:val="-4"/>
          <w:highlight w:val="none"/>
        </w:rPr>
      </w:pPr>
    </w:p>
    <w:p w14:paraId="3D64A797">
      <w:pPr>
        <w:spacing w:after="120"/>
        <w:ind w:left="420" w:leftChars="200" w:firstLine="404" w:firstLineChars="200"/>
        <w:rPr>
          <w:rFonts w:ascii="宋体" w:hAnsi="Courier New"/>
          <w:spacing w:val="-4"/>
          <w:highlight w:val="none"/>
        </w:rPr>
      </w:pPr>
    </w:p>
    <w:p w14:paraId="35406F41">
      <w:pPr>
        <w:spacing w:after="120"/>
        <w:ind w:left="420" w:leftChars="200" w:firstLine="404" w:firstLineChars="200"/>
        <w:rPr>
          <w:rFonts w:ascii="宋体" w:hAnsi="Courier New"/>
          <w:spacing w:val="-4"/>
          <w:highlight w:val="none"/>
        </w:rPr>
      </w:pPr>
    </w:p>
    <w:p w14:paraId="480DB398">
      <w:pPr>
        <w:spacing w:after="120"/>
        <w:ind w:left="420" w:leftChars="200" w:firstLine="404" w:firstLineChars="200"/>
        <w:rPr>
          <w:rFonts w:ascii="宋体" w:hAnsi="Courier New"/>
          <w:spacing w:val="-4"/>
          <w:highlight w:val="none"/>
        </w:rPr>
      </w:pPr>
    </w:p>
    <w:p w14:paraId="1BDF957F">
      <w:pPr>
        <w:spacing w:after="120"/>
        <w:ind w:left="420" w:leftChars="200" w:firstLine="404" w:firstLineChars="200"/>
        <w:rPr>
          <w:rFonts w:ascii="宋体" w:hAnsi="Courier New"/>
          <w:spacing w:val="-4"/>
          <w:highlight w:val="none"/>
        </w:rPr>
      </w:pPr>
    </w:p>
    <w:p w14:paraId="77CD3A69">
      <w:pPr>
        <w:spacing w:after="120"/>
        <w:ind w:left="420" w:leftChars="200" w:firstLine="404" w:firstLineChars="200"/>
        <w:rPr>
          <w:rFonts w:ascii="宋体" w:hAnsi="Courier New"/>
          <w:spacing w:val="-4"/>
          <w:highlight w:val="none"/>
        </w:rPr>
      </w:pPr>
    </w:p>
    <w:p w14:paraId="66ACA356">
      <w:pPr>
        <w:spacing w:after="120"/>
        <w:ind w:left="420" w:leftChars="200" w:firstLine="404" w:firstLineChars="200"/>
        <w:rPr>
          <w:rFonts w:ascii="宋体" w:hAnsi="Courier New"/>
          <w:spacing w:val="-4"/>
          <w:highlight w:val="none"/>
        </w:rPr>
      </w:pPr>
    </w:p>
    <w:p w14:paraId="5FE806BD">
      <w:pPr>
        <w:spacing w:after="120"/>
        <w:ind w:left="420" w:leftChars="200" w:firstLine="404" w:firstLineChars="200"/>
        <w:rPr>
          <w:rFonts w:ascii="宋体" w:hAnsi="Courier New"/>
          <w:spacing w:val="-4"/>
          <w:highlight w:val="none"/>
        </w:rPr>
      </w:pPr>
    </w:p>
    <w:p w14:paraId="39A988C3">
      <w:pPr>
        <w:spacing w:after="120"/>
        <w:ind w:left="420" w:leftChars="200" w:firstLine="404" w:firstLineChars="200"/>
        <w:rPr>
          <w:rFonts w:ascii="宋体" w:hAnsi="Courier New"/>
          <w:spacing w:val="-4"/>
          <w:highlight w:val="none"/>
        </w:rPr>
      </w:pPr>
    </w:p>
    <w:p w14:paraId="764763DC">
      <w:pPr>
        <w:spacing w:after="120"/>
        <w:ind w:left="420" w:leftChars="200" w:firstLine="404" w:firstLineChars="200"/>
        <w:rPr>
          <w:rFonts w:ascii="宋体" w:hAnsi="Courier New"/>
          <w:spacing w:val="-4"/>
          <w:highlight w:val="none"/>
        </w:rPr>
      </w:pPr>
    </w:p>
    <w:p w14:paraId="1A5B534E">
      <w:pPr>
        <w:spacing w:line="360" w:lineRule="auto"/>
        <w:rPr>
          <w:rFonts w:ascii="宋体" w:hAnsi="宋体"/>
          <w:b/>
          <w:szCs w:val="21"/>
          <w:highlight w:val="none"/>
        </w:rPr>
      </w:pPr>
    </w:p>
    <w:p w14:paraId="704DA2B1">
      <w:pPr>
        <w:spacing w:line="360" w:lineRule="auto"/>
        <w:rPr>
          <w:rFonts w:ascii="宋体" w:hAnsi="宋体"/>
          <w:b/>
          <w:szCs w:val="21"/>
          <w:highlight w:val="none"/>
        </w:rPr>
      </w:pPr>
    </w:p>
    <w:p w14:paraId="5175CBDC">
      <w:pPr>
        <w:spacing w:after="120"/>
        <w:ind w:left="420" w:leftChars="200" w:firstLine="404" w:firstLineChars="200"/>
        <w:rPr>
          <w:rFonts w:ascii="宋体" w:hAnsi="Courier New"/>
          <w:spacing w:val="-4"/>
          <w:highlight w:val="none"/>
        </w:rPr>
      </w:pPr>
    </w:p>
    <w:p w14:paraId="1EB8CBA7">
      <w:pPr>
        <w:spacing w:after="120"/>
        <w:ind w:left="420" w:leftChars="200" w:firstLine="404" w:firstLineChars="200"/>
        <w:rPr>
          <w:rFonts w:ascii="宋体" w:hAnsi="Courier New"/>
          <w:spacing w:val="-4"/>
          <w:highlight w:val="none"/>
        </w:rPr>
      </w:pPr>
    </w:p>
    <w:p w14:paraId="59E7F3CF">
      <w:pPr>
        <w:spacing w:after="120"/>
        <w:ind w:left="420" w:leftChars="200" w:firstLine="404" w:firstLineChars="200"/>
        <w:rPr>
          <w:rFonts w:ascii="宋体" w:hAnsi="Courier New"/>
          <w:spacing w:val="-4"/>
          <w:highlight w:val="none"/>
        </w:rPr>
      </w:pPr>
    </w:p>
    <w:p w14:paraId="00C02C6C">
      <w:pPr>
        <w:spacing w:line="360" w:lineRule="auto"/>
        <w:rPr>
          <w:rFonts w:ascii="宋体" w:hAnsi="宋体"/>
          <w:b/>
          <w:szCs w:val="21"/>
          <w:highlight w:val="none"/>
        </w:rPr>
      </w:pPr>
    </w:p>
    <w:p w14:paraId="637B3DC9">
      <w:pPr>
        <w:spacing w:line="360" w:lineRule="auto"/>
        <w:rPr>
          <w:rFonts w:ascii="宋体" w:hAnsi="宋体"/>
          <w:b/>
          <w:szCs w:val="21"/>
          <w:highlight w:val="none"/>
        </w:rPr>
      </w:pPr>
    </w:p>
    <w:p w14:paraId="73DD617E">
      <w:pPr>
        <w:spacing w:line="360" w:lineRule="auto"/>
        <w:rPr>
          <w:rFonts w:ascii="宋体" w:hAnsi="宋体"/>
          <w:b/>
          <w:szCs w:val="21"/>
          <w:highlight w:val="none"/>
        </w:rPr>
      </w:pPr>
    </w:p>
    <w:p w14:paraId="4B9F8719">
      <w:pPr>
        <w:spacing w:line="360" w:lineRule="auto"/>
        <w:rPr>
          <w:rFonts w:ascii="宋体" w:hAnsi="宋体"/>
          <w:b/>
          <w:szCs w:val="21"/>
          <w:highlight w:val="none"/>
        </w:rPr>
      </w:pPr>
    </w:p>
    <w:p w14:paraId="5584FDA3">
      <w:pPr>
        <w:snapToGrid w:val="0"/>
        <w:spacing w:line="360" w:lineRule="auto"/>
        <w:jc w:val="center"/>
        <w:rPr>
          <w:rFonts w:ascii="宋体" w:hAnsi="宋体"/>
          <w:b/>
          <w:szCs w:val="21"/>
          <w:highlight w:val="none"/>
        </w:rPr>
      </w:pPr>
      <w:r>
        <w:rPr>
          <w:rFonts w:hint="eastAsia" w:ascii="宋体" w:hAnsi="宋体"/>
          <w:b/>
          <w:szCs w:val="21"/>
          <w:highlight w:val="none"/>
        </w:rPr>
        <w:t>投标函</w:t>
      </w:r>
    </w:p>
    <w:p w14:paraId="63219982">
      <w:pPr>
        <w:adjustRightInd w:val="0"/>
        <w:snapToGrid w:val="0"/>
        <w:spacing w:line="360" w:lineRule="auto"/>
        <w:rPr>
          <w:rFonts w:hint="eastAsia" w:ascii="宋体" w:hAnsi="宋体" w:eastAsia="宋体"/>
          <w:szCs w:val="21"/>
          <w:highlight w:val="none"/>
          <w:lang w:eastAsia="zh-CN"/>
        </w:rPr>
      </w:pPr>
      <w:r>
        <w:rPr>
          <w:rFonts w:hint="eastAsia" w:ascii="宋体" w:hAnsi="宋体"/>
          <w:szCs w:val="21"/>
          <w:highlight w:val="none"/>
        </w:rPr>
        <w:t>致：</w:t>
      </w:r>
      <w:r>
        <w:rPr>
          <w:rFonts w:hint="eastAsia" w:ascii="宋体" w:hAnsi="宋体"/>
          <w:szCs w:val="21"/>
          <w:highlight w:val="none"/>
          <w:lang w:eastAsia="zh-CN"/>
        </w:rPr>
        <w:t>嘉兴市交通运输局</w:t>
      </w:r>
    </w:p>
    <w:p w14:paraId="2BF5C563">
      <w:pPr>
        <w:adjustRightInd w:val="0"/>
        <w:snapToGrid w:val="0"/>
        <w:spacing w:line="360" w:lineRule="auto"/>
        <w:ind w:firstLine="420" w:firstLineChars="200"/>
        <w:rPr>
          <w:rFonts w:ascii="宋体" w:hAnsi="宋体"/>
          <w:szCs w:val="21"/>
          <w:highlight w:val="none"/>
        </w:rPr>
      </w:pPr>
      <w:r>
        <w:rPr>
          <w:rFonts w:ascii="宋体" w:hAnsi="宋体"/>
          <w:szCs w:val="21"/>
          <w:highlight w:val="none"/>
        </w:rPr>
        <w:t>根据贵方为的</w:t>
      </w:r>
      <w:r>
        <w:rPr>
          <w:rFonts w:hint="eastAsia" w:ascii="宋体" w:hAnsi="宋体"/>
          <w:szCs w:val="21"/>
          <w:highlight w:val="none"/>
          <w:u w:val="single"/>
          <w:lang w:eastAsia="zh-CN"/>
        </w:rPr>
        <w:t>嘉兴市综合交通运输发展“十五五”规划</w:t>
      </w:r>
      <w:r>
        <w:rPr>
          <w:rFonts w:hint="eastAsia" w:ascii="宋体" w:hAnsi="宋体"/>
          <w:szCs w:val="21"/>
          <w:highlight w:val="none"/>
          <w:u w:val="single"/>
        </w:rPr>
        <w:t>项目</w:t>
      </w:r>
      <w:r>
        <w:rPr>
          <w:rFonts w:hint="eastAsia" w:ascii="宋体" w:hAnsi="宋体"/>
          <w:szCs w:val="21"/>
          <w:highlight w:val="none"/>
        </w:rPr>
        <w:t>招</w:t>
      </w:r>
      <w:r>
        <w:rPr>
          <w:rFonts w:ascii="宋体" w:hAnsi="宋体"/>
          <w:szCs w:val="21"/>
          <w:highlight w:val="none"/>
        </w:rPr>
        <w:t>标</w:t>
      </w:r>
      <w:r>
        <w:rPr>
          <w:rFonts w:hint="eastAsia" w:ascii="宋体" w:hAnsi="宋体"/>
          <w:szCs w:val="21"/>
          <w:highlight w:val="none"/>
        </w:rPr>
        <w:t>公告</w:t>
      </w:r>
      <w:r>
        <w:rPr>
          <w:rFonts w:ascii="宋体" w:hAnsi="宋体"/>
          <w:szCs w:val="21"/>
          <w:highlight w:val="none"/>
        </w:rPr>
        <w:t>，签字代表____________________（</w:t>
      </w:r>
      <w:r>
        <w:rPr>
          <w:rFonts w:hint="eastAsia" w:ascii="宋体" w:hAnsi="宋体"/>
          <w:szCs w:val="21"/>
          <w:highlight w:val="none"/>
        </w:rPr>
        <w:t>法人</w:t>
      </w:r>
      <w:r>
        <w:rPr>
          <w:rFonts w:ascii="宋体" w:hAnsi="宋体"/>
          <w:szCs w:val="21"/>
          <w:highlight w:val="none"/>
        </w:rPr>
        <w:t>全名）经正式授权</w:t>
      </w:r>
      <w:r>
        <w:rPr>
          <w:rFonts w:hint="eastAsia" w:ascii="宋体" w:hAnsi="宋体"/>
          <w:szCs w:val="21"/>
          <w:highlight w:val="none"/>
        </w:rPr>
        <w:t>（被授权人）</w:t>
      </w:r>
      <w:r>
        <w:rPr>
          <w:rFonts w:ascii="宋体" w:hAnsi="宋体"/>
          <w:szCs w:val="21"/>
          <w:highlight w:val="none"/>
        </w:rPr>
        <w:t>并代表投标</w:t>
      </w:r>
      <w:r>
        <w:rPr>
          <w:rFonts w:hint="eastAsia" w:ascii="宋体" w:hAnsi="宋体"/>
          <w:szCs w:val="21"/>
          <w:highlight w:val="none"/>
        </w:rPr>
        <w:t>人</w:t>
      </w:r>
      <w:r>
        <w:rPr>
          <w:rFonts w:ascii="宋体" w:hAnsi="宋体"/>
          <w:szCs w:val="21"/>
          <w:highlight w:val="none"/>
        </w:rPr>
        <w:t>________________________________________（投标</w:t>
      </w:r>
      <w:r>
        <w:rPr>
          <w:rFonts w:hint="eastAsia" w:ascii="宋体" w:hAnsi="宋体"/>
          <w:szCs w:val="21"/>
          <w:highlight w:val="none"/>
        </w:rPr>
        <w:t>人</w:t>
      </w:r>
      <w:r>
        <w:rPr>
          <w:rFonts w:ascii="宋体" w:hAnsi="宋体"/>
          <w:szCs w:val="21"/>
          <w:highlight w:val="none"/>
        </w:rPr>
        <w:t>名称）提交</w:t>
      </w:r>
      <w:r>
        <w:rPr>
          <w:rFonts w:hint="eastAsia" w:ascii="宋体" w:hAnsi="宋体"/>
          <w:szCs w:val="21"/>
          <w:highlight w:val="none"/>
        </w:rPr>
        <w:t>投标文件、开标过程中的工作</w:t>
      </w:r>
      <w:r>
        <w:rPr>
          <w:rFonts w:ascii="宋体" w:hAnsi="宋体"/>
          <w:szCs w:val="21"/>
          <w:highlight w:val="none"/>
        </w:rPr>
        <w:t>。</w:t>
      </w:r>
    </w:p>
    <w:p w14:paraId="03D7C1F9">
      <w:pPr>
        <w:adjustRightInd w:val="0"/>
        <w:snapToGrid w:val="0"/>
        <w:spacing w:line="360" w:lineRule="auto"/>
        <w:ind w:firstLine="420" w:firstLineChars="200"/>
        <w:rPr>
          <w:rFonts w:ascii="宋体" w:hAnsi="宋体"/>
          <w:szCs w:val="21"/>
          <w:highlight w:val="none"/>
        </w:rPr>
      </w:pPr>
      <w:r>
        <w:rPr>
          <w:rFonts w:ascii="宋体" w:hAnsi="宋体"/>
          <w:szCs w:val="21"/>
          <w:highlight w:val="none"/>
        </w:rPr>
        <w:t>据此函，</w:t>
      </w:r>
      <w:r>
        <w:rPr>
          <w:rFonts w:hint="eastAsia" w:ascii="宋体" w:hAnsi="宋体"/>
          <w:szCs w:val="21"/>
          <w:highlight w:val="none"/>
        </w:rPr>
        <w:t>签字代表宣布同意如下：</w:t>
      </w:r>
    </w:p>
    <w:p w14:paraId="7D08C42C">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1ABA4CB1">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2、投标人在投标之前已经与贵方进行了充分的沟通，完全理解并接受招标文件的各项规定和要求，对招标文件的合理性、合法性不再有异议。</w:t>
      </w:r>
    </w:p>
    <w:p w14:paraId="0EFCF419">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3、本投标有效期自开标日起 90个日历天</w:t>
      </w:r>
      <w:r>
        <w:rPr>
          <w:rFonts w:ascii="宋体" w:hAnsi="宋体"/>
          <w:szCs w:val="21"/>
          <w:highlight w:val="none"/>
        </w:rPr>
        <w:t>。</w:t>
      </w:r>
    </w:p>
    <w:p w14:paraId="0D3C2B63">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4、如中标，本投标文件至本项目合同履行完毕止均保持有效，本投标人将按“招标文件”及政府采购法律、法规的规定履行合同责任和义务。</w:t>
      </w:r>
    </w:p>
    <w:p w14:paraId="2D0B5948">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5、投标人同意按照贵方要求提供与投标有关的一切数据或资料，并保证其真实性、合法性。</w:t>
      </w:r>
    </w:p>
    <w:p w14:paraId="4B48A98A">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6、与本投标有关的一切正式往来信函请寄：</w:t>
      </w:r>
    </w:p>
    <w:p w14:paraId="450363C6">
      <w:pPr>
        <w:adjustRightInd w:val="0"/>
        <w:snapToGrid w:val="0"/>
        <w:spacing w:line="360" w:lineRule="auto"/>
        <w:rPr>
          <w:rFonts w:ascii="宋体" w:hAnsi="宋体"/>
          <w:szCs w:val="21"/>
          <w:highlight w:val="none"/>
        </w:rPr>
      </w:pPr>
      <w:r>
        <w:rPr>
          <w:rFonts w:hint="eastAsia" w:ascii="宋体" w:hAnsi="宋体"/>
          <w:szCs w:val="21"/>
          <w:highlight w:val="none"/>
        </w:rPr>
        <w:t>地址：</w:t>
      </w:r>
      <w:r>
        <w:rPr>
          <w:rFonts w:ascii="宋体" w:hAnsi="宋体"/>
          <w:szCs w:val="21"/>
          <w:highlight w:val="none"/>
        </w:rPr>
        <w:t>____________________邮编：__________</w:t>
      </w:r>
      <w:r>
        <w:rPr>
          <w:rFonts w:hint="eastAsia" w:ascii="宋体" w:hAnsi="宋体"/>
          <w:szCs w:val="21"/>
          <w:highlight w:val="none"/>
        </w:rPr>
        <w:t xml:space="preserve">   电话：</w:t>
      </w:r>
      <w:r>
        <w:rPr>
          <w:rFonts w:ascii="宋体" w:hAnsi="宋体"/>
          <w:szCs w:val="21"/>
          <w:highlight w:val="none"/>
        </w:rPr>
        <w:t>______________</w:t>
      </w:r>
    </w:p>
    <w:p w14:paraId="071C1C9C">
      <w:pPr>
        <w:adjustRightInd w:val="0"/>
        <w:snapToGrid w:val="0"/>
        <w:spacing w:line="360" w:lineRule="auto"/>
        <w:rPr>
          <w:rFonts w:ascii="宋体" w:hAnsi="宋体"/>
          <w:szCs w:val="21"/>
          <w:highlight w:val="none"/>
        </w:rPr>
      </w:pPr>
      <w:r>
        <w:rPr>
          <w:rFonts w:ascii="宋体" w:hAnsi="宋体"/>
          <w:szCs w:val="21"/>
          <w:highlight w:val="none"/>
        </w:rPr>
        <w:t>传真：______________</w:t>
      </w:r>
      <w:r>
        <w:rPr>
          <w:rFonts w:hint="eastAsia" w:ascii="宋体" w:hAnsi="宋体"/>
          <w:szCs w:val="21"/>
          <w:highlight w:val="none"/>
        </w:rPr>
        <w:t>投标人代表姓名</w:t>
      </w:r>
      <w:r>
        <w:rPr>
          <w:rFonts w:ascii="宋体" w:hAnsi="宋体"/>
          <w:szCs w:val="21"/>
          <w:highlight w:val="none"/>
        </w:rPr>
        <w:t xml:space="preserve"> ___________ 职务：______________</w:t>
      </w:r>
    </w:p>
    <w:p w14:paraId="43B5DF87">
      <w:pPr>
        <w:adjustRightInd w:val="0"/>
        <w:snapToGrid w:val="0"/>
        <w:spacing w:line="360" w:lineRule="auto"/>
        <w:rPr>
          <w:rFonts w:ascii="宋体" w:hAnsi="宋体"/>
          <w:szCs w:val="21"/>
          <w:highlight w:val="none"/>
        </w:rPr>
      </w:pPr>
    </w:p>
    <w:p w14:paraId="031CA57D">
      <w:pPr>
        <w:adjustRightInd w:val="0"/>
        <w:snapToGrid w:val="0"/>
        <w:spacing w:line="360" w:lineRule="auto"/>
        <w:rPr>
          <w:rFonts w:ascii="宋体" w:hAnsi="宋体"/>
          <w:szCs w:val="21"/>
          <w:highlight w:val="none"/>
        </w:rPr>
      </w:pPr>
    </w:p>
    <w:p w14:paraId="2003DEEE">
      <w:pPr>
        <w:adjustRightInd w:val="0"/>
        <w:snapToGrid w:val="0"/>
        <w:spacing w:line="360" w:lineRule="auto"/>
        <w:rPr>
          <w:rFonts w:ascii="宋体" w:hAnsi="宋体"/>
          <w:szCs w:val="21"/>
          <w:highlight w:val="none"/>
        </w:rPr>
      </w:pPr>
      <w:r>
        <w:rPr>
          <w:rFonts w:hint="eastAsia" w:ascii="宋体" w:hAnsi="宋体"/>
          <w:szCs w:val="21"/>
          <w:highlight w:val="none"/>
        </w:rPr>
        <w:t>投标人名称</w:t>
      </w:r>
      <w:r>
        <w:rPr>
          <w:rFonts w:ascii="宋体" w:hAnsi="宋体"/>
          <w:szCs w:val="21"/>
          <w:highlight w:val="none"/>
        </w:rPr>
        <w:t>(盖章):___________________</w:t>
      </w:r>
    </w:p>
    <w:p w14:paraId="16BE496C">
      <w:pPr>
        <w:adjustRightInd w:val="0"/>
        <w:snapToGrid w:val="0"/>
        <w:spacing w:line="360" w:lineRule="auto"/>
        <w:rPr>
          <w:rFonts w:ascii="宋体" w:hAnsi="宋体"/>
          <w:szCs w:val="21"/>
          <w:highlight w:val="none"/>
        </w:rPr>
      </w:pPr>
      <w:r>
        <w:rPr>
          <w:rFonts w:hint="eastAsia" w:ascii="宋体" w:hAnsi="宋体"/>
          <w:szCs w:val="21"/>
          <w:highlight w:val="none"/>
        </w:rPr>
        <w:t xml:space="preserve">开户银行：   </w:t>
      </w:r>
    </w:p>
    <w:p w14:paraId="4CB61835">
      <w:pPr>
        <w:adjustRightInd w:val="0"/>
        <w:snapToGrid w:val="0"/>
        <w:spacing w:line="360" w:lineRule="auto"/>
        <w:rPr>
          <w:rFonts w:ascii="宋体" w:hAnsi="宋体"/>
          <w:szCs w:val="21"/>
          <w:highlight w:val="none"/>
        </w:rPr>
      </w:pPr>
      <w:r>
        <w:rPr>
          <w:rFonts w:hint="eastAsia" w:ascii="宋体" w:hAnsi="宋体"/>
          <w:szCs w:val="21"/>
          <w:highlight w:val="none"/>
        </w:rPr>
        <w:t>银行帐号：</w:t>
      </w:r>
    </w:p>
    <w:p w14:paraId="7F59FDE2">
      <w:pPr>
        <w:spacing w:beforeLines="50" w:line="360" w:lineRule="auto"/>
        <w:ind w:firstLine="1375" w:firstLineChars="550"/>
        <w:rPr>
          <w:rFonts w:ascii="宋体" w:hAnsi="宋体"/>
          <w:spacing w:val="20"/>
          <w:szCs w:val="21"/>
          <w:highlight w:val="none"/>
        </w:rPr>
      </w:pPr>
    </w:p>
    <w:p w14:paraId="3F38ADD9">
      <w:pPr>
        <w:spacing w:beforeLines="50" w:line="360" w:lineRule="auto"/>
        <w:ind w:firstLine="1375" w:firstLineChars="550"/>
        <w:rPr>
          <w:rFonts w:ascii="宋体" w:hAnsi="宋体"/>
          <w:szCs w:val="21"/>
          <w:highlight w:val="none"/>
        </w:rPr>
      </w:pPr>
      <w:r>
        <w:rPr>
          <w:rFonts w:ascii="宋体" w:hAnsi="宋体"/>
          <w:spacing w:val="20"/>
          <w:szCs w:val="21"/>
          <w:highlight w:val="none"/>
        </w:rPr>
        <w:t>法定代表人或委托代理人</w:t>
      </w:r>
      <w:r>
        <w:rPr>
          <w:rFonts w:hint="eastAsia" w:ascii="宋体" w:hAnsi="宋体"/>
          <w:spacing w:val="20"/>
          <w:szCs w:val="21"/>
          <w:highlight w:val="none"/>
        </w:rPr>
        <w:t>签名（或盖章）：</w:t>
      </w:r>
    </w:p>
    <w:p w14:paraId="4F30936F">
      <w:pPr>
        <w:spacing w:line="360" w:lineRule="auto"/>
        <w:ind w:firstLine="500" w:firstLineChars="200"/>
        <w:rPr>
          <w:rFonts w:ascii="宋体" w:hAnsi="宋体"/>
          <w:spacing w:val="20"/>
          <w:szCs w:val="21"/>
          <w:highlight w:val="none"/>
          <w:u w:val="single"/>
        </w:rPr>
      </w:pPr>
      <w:r>
        <w:rPr>
          <w:rFonts w:hint="eastAsia" w:ascii="宋体" w:hAnsi="宋体"/>
          <w:spacing w:val="20"/>
          <w:szCs w:val="21"/>
          <w:highlight w:val="none"/>
        </w:rPr>
        <w:t xml:space="preserve">                            投标人盖章：</w:t>
      </w:r>
    </w:p>
    <w:p w14:paraId="5EB410D1">
      <w:pPr>
        <w:spacing w:line="360" w:lineRule="auto"/>
        <w:ind w:firstLine="500" w:firstLineChars="200"/>
        <w:rPr>
          <w:rFonts w:ascii="宋体" w:hAnsi="宋体"/>
          <w:spacing w:val="20"/>
          <w:szCs w:val="21"/>
          <w:highlight w:val="none"/>
          <w:u w:val="single"/>
        </w:rPr>
      </w:pPr>
      <w:r>
        <w:rPr>
          <w:rFonts w:hint="eastAsia" w:ascii="宋体" w:hAnsi="宋体"/>
          <w:spacing w:val="20"/>
          <w:szCs w:val="21"/>
          <w:highlight w:val="none"/>
        </w:rPr>
        <w:t xml:space="preserve">                            日     期：</w:t>
      </w:r>
    </w:p>
    <w:p w14:paraId="38FB1DD0">
      <w:pPr>
        <w:spacing w:line="360" w:lineRule="auto"/>
        <w:rPr>
          <w:rFonts w:ascii="宋体" w:hAnsi="宋体"/>
          <w:b/>
          <w:szCs w:val="21"/>
          <w:highlight w:val="none"/>
        </w:rPr>
      </w:pPr>
    </w:p>
    <w:p w14:paraId="3F9A4699">
      <w:pPr>
        <w:spacing w:line="360" w:lineRule="auto"/>
        <w:rPr>
          <w:rFonts w:ascii="宋体" w:hAnsi="宋体"/>
          <w:b/>
          <w:szCs w:val="21"/>
          <w:highlight w:val="none"/>
        </w:rPr>
      </w:pPr>
    </w:p>
    <w:p w14:paraId="702B76AC">
      <w:pPr>
        <w:spacing w:line="360" w:lineRule="auto"/>
        <w:rPr>
          <w:rFonts w:ascii="宋体" w:hAnsi="宋体"/>
          <w:b/>
          <w:szCs w:val="21"/>
          <w:highlight w:val="none"/>
        </w:rPr>
      </w:pPr>
    </w:p>
    <w:p w14:paraId="38C4E9AD">
      <w:pPr>
        <w:spacing w:line="360" w:lineRule="auto"/>
        <w:rPr>
          <w:rFonts w:ascii="宋体" w:hAnsi="宋体"/>
          <w:b/>
          <w:szCs w:val="21"/>
          <w:highlight w:val="none"/>
        </w:rPr>
      </w:pPr>
    </w:p>
    <w:p w14:paraId="708F5D36">
      <w:pPr>
        <w:jc w:val="center"/>
        <w:rPr>
          <w:rFonts w:ascii="宋体" w:hAnsi="宋体" w:cs="宋体"/>
          <w:b/>
          <w:kern w:val="0"/>
          <w:szCs w:val="21"/>
          <w:highlight w:val="none"/>
          <w:lang w:val="zh-CN"/>
        </w:rPr>
      </w:pPr>
      <w:r>
        <w:rPr>
          <w:rFonts w:hint="eastAsia" w:ascii="宋体" w:hAnsi="宋体" w:cs="宋体"/>
          <w:b/>
          <w:kern w:val="0"/>
          <w:szCs w:val="21"/>
          <w:highlight w:val="none"/>
          <w:lang w:val="zh-CN"/>
        </w:rPr>
        <w:t>授权委托书或法定代表人（单位负责人、自然人本人）身份证明</w:t>
      </w:r>
    </w:p>
    <w:p w14:paraId="09739432">
      <w:pPr>
        <w:snapToGrid w:val="0"/>
        <w:spacing w:line="360" w:lineRule="auto"/>
        <w:rPr>
          <w:rFonts w:ascii="宋体" w:hAnsi="宋体" w:cs="宋体"/>
          <w:szCs w:val="21"/>
          <w:highlight w:val="none"/>
        </w:rPr>
      </w:pPr>
      <w:r>
        <w:rPr>
          <w:rFonts w:hint="eastAsia" w:ascii="宋体" w:hAnsi="宋体" w:cs="宋体"/>
          <w:szCs w:val="21"/>
          <w:highlight w:val="none"/>
        </w:rPr>
        <w:t xml:space="preserve">                                </w:t>
      </w:r>
    </w:p>
    <w:p w14:paraId="20E82BDB">
      <w:pPr>
        <w:snapToGrid w:val="0"/>
        <w:spacing w:line="360" w:lineRule="auto"/>
        <w:ind w:firstLine="2515" w:firstLineChars="1193"/>
        <w:rPr>
          <w:rFonts w:ascii="宋体" w:hAnsi="宋体" w:cs="宋体"/>
          <w:szCs w:val="21"/>
          <w:highlight w:val="none"/>
        </w:rPr>
      </w:pPr>
      <w:r>
        <w:rPr>
          <w:rFonts w:hint="eastAsia" w:ascii="宋体" w:hAnsi="宋体" w:cs="宋体"/>
          <w:b/>
          <w:kern w:val="0"/>
          <w:szCs w:val="21"/>
          <w:highlight w:val="none"/>
          <w:lang w:val="zh-CN"/>
        </w:rPr>
        <w:t>授权委托书</w:t>
      </w:r>
      <w:r>
        <w:rPr>
          <w:rFonts w:hint="eastAsia" w:ascii="宋体" w:hAnsi="宋体" w:cs="宋体"/>
          <w:szCs w:val="21"/>
          <w:highlight w:val="none"/>
        </w:rPr>
        <w:t xml:space="preserve">                            </w:t>
      </w:r>
    </w:p>
    <w:p w14:paraId="2C40A40F">
      <w:pPr>
        <w:snapToGrid w:val="0"/>
        <w:spacing w:line="360" w:lineRule="auto"/>
        <w:rPr>
          <w:rFonts w:ascii="宋体" w:hAnsi="宋体" w:cs="宋体"/>
          <w:kern w:val="0"/>
          <w:szCs w:val="21"/>
          <w:highlight w:val="none"/>
        </w:rPr>
      </w:pPr>
      <w:r>
        <w:rPr>
          <w:rFonts w:hint="eastAsia" w:ascii="宋体" w:hAnsi="宋体" w:cs="宋体"/>
          <w:szCs w:val="21"/>
          <w:highlight w:val="none"/>
        </w:rPr>
        <w:t>（采购人）、（采购代理机构）</w:t>
      </w:r>
      <w:r>
        <w:rPr>
          <w:rFonts w:hint="eastAsia" w:ascii="宋体" w:hAnsi="宋体" w:cs="宋体"/>
          <w:kern w:val="0"/>
          <w:szCs w:val="21"/>
          <w:highlight w:val="none"/>
          <w:lang w:val="zh-CN"/>
        </w:rPr>
        <w:t>：</w:t>
      </w:r>
    </w:p>
    <w:p w14:paraId="6646EE07">
      <w:pPr>
        <w:snapToGrid w:val="0"/>
        <w:spacing w:line="360" w:lineRule="auto"/>
        <w:ind w:firstLine="576"/>
        <w:rPr>
          <w:rFonts w:ascii="宋体" w:hAnsi="宋体" w:cs="宋体"/>
          <w:kern w:val="0"/>
          <w:szCs w:val="21"/>
          <w:highlight w:val="none"/>
        </w:rPr>
      </w:pPr>
      <w:r>
        <w:rPr>
          <w:rFonts w:hint="eastAsia" w:ascii="宋体" w:hAnsi="宋体" w:cs="宋体"/>
          <w:kern w:val="0"/>
          <w:szCs w:val="21"/>
          <w:highlight w:val="none"/>
        </w:rPr>
        <w:t>现</w:t>
      </w:r>
      <w:r>
        <w:rPr>
          <w:rFonts w:hint="eastAsia" w:ascii="宋体" w:hAnsi="宋体" w:cs="宋体"/>
          <w:kern w:val="0"/>
          <w:szCs w:val="21"/>
          <w:highlight w:val="none"/>
          <w:lang w:val="zh-CN"/>
        </w:rPr>
        <w:t>委托</w:t>
      </w:r>
      <w:r>
        <w:rPr>
          <w:rFonts w:hint="eastAsia" w:ascii="宋体" w:hAnsi="宋体" w:cs="宋体"/>
          <w:kern w:val="0"/>
          <w:szCs w:val="21"/>
          <w:highlight w:val="none"/>
          <w:u w:val="single"/>
          <w:lang w:val="zh-CN"/>
        </w:rPr>
        <w:t xml:space="preserve">          </w:t>
      </w:r>
      <w:r>
        <w:rPr>
          <w:rFonts w:hint="eastAsia" w:ascii="宋体" w:hAnsi="宋体" w:cs="宋体"/>
          <w:kern w:val="0"/>
          <w:szCs w:val="21"/>
          <w:highlight w:val="none"/>
          <w:lang w:val="zh-CN"/>
        </w:rPr>
        <w:t>（姓名）为我方代理人（身份证号码：</w:t>
      </w:r>
      <w:r>
        <w:rPr>
          <w:rFonts w:hint="eastAsia" w:ascii="宋体" w:hAnsi="宋体" w:cs="宋体"/>
          <w:kern w:val="0"/>
          <w:szCs w:val="21"/>
          <w:highlight w:val="none"/>
          <w:u w:val="single"/>
          <w:lang w:val="zh-CN"/>
        </w:rPr>
        <w:t xml:space="preserve">          </w:t>
      </w:r>
      <w:r>
        <w:rPr>
          <w:rFonts w:hint="eastAsia" w:ascii="宋体" w:hAnsi="宋体" w:cs="宋体"/>
          <w:kern w:val="0"/>
          <w:szCs w:val="21"/>
          <w:highlight w:val="none"/>
          <w:lang w:val="zh-CN"/>
        </w:rPr>
        <w:t>，手机：</w:t>
      </w:r>
      <w:r>
        <w:rPr>
          <w:rFonts w:hint="eastAsia" w:ascii="宋体" w:hAnsi="宋体" w:cs="宋体"/>
          <w:kern w:val="0"/>
          <w:szCs w:val="21"/>
          <w:highlight w:val="none"/>
          <w:u w:val="single"/>
          <w:lang w:val="zh-CN"/>
        </w:rPr>
        <w:t xml:space="preserve">          </w:t>
      </w:r>
      <w:r>
        <w:rPr>
          <w:rFonts w:hint="eastAsia" w:ascii="宋体" w:hAnsi="宋体" w:cs="宋体"/>
          <w:kern w:val="0"/>
          <w:szCs w:val="21"/>
          <w:highlight w:val="none"/>
          <w:lang w:val="zh-CN"/>
        </w:rPr>
        <w:t>），以我方名义处理</w:t>
      </w:r>
      <w:r>
        <w:rPr>
          <w:rFonts w:hint="eastAsia" w:ascii="宋体" w:hAnsi="宋体" w:cs="宋体"/>
          <w:szCs w:val="21"/>
          <w:highlight w:val="none"/>
        </w:rPr>
        <w:t>（项目名称）【招标编号：（采购编号）】</w:t>
      </w:r>
      <w:r>
        <w:rPr>
          <w:rFonts w:hint="eastAsia" w:ascii="宋体" w:hAnsi="宋体" w:cs="宋体"/>
          <w:kern w:val="0"/>
          <w:szCs w:val="21"/>
          <w:highlight w:val="none"/>
          <w:lang w:val="zh-CN"/>
        </w:rPr>
        <w:t>政府采购投标的一切事项，其法律后果由我方承担。</w:t>
      </w:r>
    </w:p>
    <w:p w14:paraId="57B0F188">
      <w:pPr>
        <w:snapToGrid w:val="0"/>
        <w:spacing w:line="360" w:lineRule="auto"/>
        <w:rPr>
          <w:rFonts w:ascii="宋体" w:hAnsi="宋体" w:cs="宋体"/>
          <w:kern w:val="0"/>
          <w:szCs w:val="21"/>
          <w:highlight w:val="none"/>
        </w:rPr>
      </w:pPr>
      <w:r>
        <w:rPr>
          <w:rFonts w:hint="eastAsia" w:ascii="宋体" w:hAnsi="宋体" w:cs="宋体"/>
          <w:kern w:val="0"/>
          <w:szCs w:val="21"/>
          <w:highlight w:val="none"/>
        </w:rPr>
        <w:t xml:space="preserve">    </w:t>
      </w:r>
      <w:r>
        <w:rPr>
          <w:rFonts w:hint="eastAsia" w:ascii="宋体" w:hAnsi="宋体" w:cs="宋体"/>
          <w:kern w:val="0"/>
          <w:szCs w:val="21"/>
          <w:highlight w:val="none"/>
          <w:lang w:val="zh-CN"/>
        </w:rPr>
        <w:t>委托期限</w:t>
      </w:r>
      <w:r>
        <w:rPr>
          <w:rFonts w:hint="eastAsia" w:ascii="宋体" w:hAnsi="宋体" w:cs="宋体"/>
          <w:kern w:val="0"/>
          <w:szCs w:val="21"/>
          <w:highlight w:val="none"/>
        </w:rPr>
        <w:t>：</w:t>
      </w:r>
      <w:r>
        <w:rPr>
          <w:rFonts w:hint="eastAsia" w:ascii="宋体" w:hAnsi="宋体" w:cs="宋体"/>
          <w:kern w:val="0"/>
          <w:szCs w:val="21"/>
          <w:highlight w:val="none"/>
          <w:lang w:val="zh-CN"/>
        </w:rPr>
        <w:t>自</w:t>
      </w:r>
      <w:r>
        <w:rPr>
          <w:rFonts w:hint="eastAsia" w:ascii="宋体" w:hAnsi="宋体" w:cs="宋体"/>
          <w:kern w:val="0"/>
          <w:szCs w:val="21"/>
          <w:highlight w:val="none"/>
        </w:rPr>
        <w:t xml:space="preserve">   </w:t>
      </w:r>
      <w:r>
        <w:rPr>
          <w:rFonts w:hint="eastAsia" w:ascii="宋体" w:hAnsi="宋体" w:cs="宋体"/>
          <w:kern w:val="0"/>
          <w:szCs w:val="21"/>
          <w:highlight w:val="none"/>
          <w:lang w:val="zh-CN"/>
        </w:rPr>
        <w:t>年</w:t>
      </w:r>
      <w:r>
        <w:rPr>
          <w:rFonts w:hint="eastAsia" w:ascii="宋体" w:hAnsi="宋体" w:cs="宋体"/>
          <w:kern w:val="0"/>
          <w:szCs w:val="21"/>
          <w:highlight w:val="none"/>
        </w:rPr>
        <w:t xml:space="preserve"> </w:t>
      </w:r>
      <w:r>
        <w:rPr>
          <w:rFonts w:hint="eastAsia" w:ascii="宋体" w:hAnsi="宋体" w:cs="宋体"/>
          <w:kern w:val="0"/>
          <w:szCs w:val="21"/>
          <w:highlight w:val="none"/>
          <w:lang w:val="zh-CN"/>
        </w:rPr>
        <w:t>月</w:t>
      </w:r>
      <w:r>
        <w:rPr>
          <w:rFonts w:hint="eastAsia" w:ascii="宋体" w:hAnsi="宋体" w:cs="宋体"/>
          <w:kern w:val="0"/>
          <w:szCs w:val="21"/>
          <w:highlight w:val="none"/>
        </w:rPr>
        <w:t xml:space="preserve">  </w:t>
      </w:r>
      <w:r>
        <w:rPr>
          <w:rFonts w:hint="eastAsia" w:ascii="宋体" w:hAnsi="宋体" w:cs="宋体"/>
          <w:kern w:val="0"/>
          <w:szCs w:val="21"/>
          <w:highlight w:val="none"/>
          <w:lang w:val="zh-CN"/>
        </w:rPr>
        <w:t>日起至</w:t>
      </w:r>
      <w:r>
        <w:rPr>
          <w:rFonts w:hint="eastAsia" w:ascii="宋体" w:hAnsi="宋体" w:cs="宋体"/>
          <w:kern w:val="0"/>
          <w:szCs w:val="21"/>
          <w:highlight w:val="none"/>
        </w:rPr>
        <w:t xml:space="preserve">  </w:t>
      </w:r>
      <w:r>
        <w:rPr>
          <w:rFonts w:hint="eastAsia" w:ascii="宋体" w:hAnsi="宋体" w:cs="宋体"/>
          <w:kern w:val="0"/>
          <w:szCs w:val="21"/>
          <w:highlight w:val="none"/>
          <w:lang w:val="zh-CN"/>
        </w:rPr>
        <w:t>年</w:t>
      </w:r>
      <w:r>
        <w:rPr>
          <w:rFonts w:hint="eastAsia" w:ascii="宋体" w:hAnsi="宋体" w:cs="宋体"/>
          <w:kern w:val="0"/>
          <w:szCs w:val="21"/>
          <w:highlight w:val="none"/>
        </w:rPr>
        <w:t xml:space="preserve">  </w:t>
      </w:r>
      <w:r>
        <w:rPr>
          <w:rFonts w:hint="eastAsia" w:ascii="宋体" w:hAnsi="宋体" w:cs="宋体"/>
          <w:kern w:val="0"/>
          <w:szCs w:val="21"/>
          <w:highlight w:val="none"/>
          <w:lang w:val="zh-CN"/>
        </w:rPr>
        <w:t>月</w:t>
      </w:r>
      <w:r>
        <w:rPr>
          <w:rFonts w:hint="eastAsia" w:ascii="宋体" w:hAnsi="宋体" w:cs="宋体"/>
          <w:kern w:val="0"/>
          <w:szCs w:val="21"/>
          <w:highlight w:val="none"/>
        </w:rPr>
        <w:t xml:space="preserve">  </w:t>
      </w:r>
      <w:r>
        <w:rPr>
          <w:rFonts w:hint="eastAsia" w:ascii="宋体" w:hAnsi="宋体" w:cs="宋体"/>
          <w:kern w:val="0"/>
          <w:szCs w:val="21"/>
          <w:highlight w:val="none"/>
          <w:lang w:val="zh-CN"/>
        </w:rPr>
        <w:t>日止。</w:t>
      </w:r>
    </w:p>
    <w:p w14:paraId="6711CE53">
      <w:pPr>
        <w:snapToGrid w:val="0"/>
        <w:spacing w:line="360" w:lineRule="auto"/>
        <w:rPr>
          <w:rFonts w:ascii="宋体" w:hAnsi="宋体" w:cs="宋体"/>
          <w:kern w:val="0"/>
          <w:szCs w:val="21"/>
          <w:highlight w:val="none"/>
        </w:rPr>
      </w:pPr>
      <w:r>
        <w:rPr>
          <w:rFonts w:hint="eastAsia" w:ascii="宋体" w:hAnsi="宋体" w:cs="宋体"/>
          <w:kern w:val="0"/>
          <w:szCs w:val="21"/>
          <w:highlight w:val="none"/>
        </w:rPr>
        <w:t xml:space="preserve">    </w:t>
      </w:r>
      <w:r>
        <w:rPr>
          <w:rFonts w:hint="eastAsia" w:ascii="宋体" w:hAnsi="宋体" w:cs="宋体"/>
          <w:kern w:val="0"/>
          <w:szCs w:val="21"/>
          <w:highlight w:val="none"/>
          <w:lang w:val="zh-CN"/>
        </w:rPr>
        <w:t>特此告知。</w:t>
      </w:r>
    </w:p>
    <w:p w14:paraId="2F6C6049">
      <w:pPr>
        <w:snapToGrid w:val="0"/>
        <w:spacing w:line="360" w:lineRule="auto"/>
        <w:rPr>
          <w:rFonts w:ascii="宋体" w:hAnsi="宋体" w:cs="宋体"/>
          <w:kern w:val="0"/>
          <w:szCs w:val="21"/>
          <w:highlight w:val="none"/>
        </w:rPr>
      </w:pPr>
      <w:r>
        <w:rPr>
          <w:rFonts w:hint="eastAsia" w:ascii="宋体" w:hAnsi="宋体" w:cs="宋体"/>
          <w:kern w:val="0"/>
          <w:szCs w:val="21"/>
          <w:highlight w:val="none"/>
          <w:lang w:val="zh-CN"/>
        </w:rPr>
        <w:t xml:space="preserve">                                                 投标人名称(电子签名)：</w:t>
      </w:r>
    </w:p>
    <w:p w14:paraId="27CA9BB0">
      <w:pPr>
        <w:snapToGrid w:val="0"/>
        <w:spacing w:line="360" w:lineRule="auto"/>
        <w:rPr>
          <w:rFonts w:ascii="宋体" w:hAnsi="宋体" w:cs="宋体"/>
          <w:kern w:val="0"/>
          <w:sz w:val="24"/>
          <w:highlight w:val="none"/>
          <w:lang w:val="zh-CN"/>
        </w:rPr>
      </w:pPr>
      <w:r>
        <w:rPr>
          <w:rFonts w:hint="eastAsia" w:ascii="宋体" w:hAnsi="宋体" w:cs="宋体"/>
          <w:kern w:val="0"/>
          <w:szCs w:val="21"/>
          <w:highlight w:val="none"/>
          <w:lang w:val="zh-CN"/>
        </w:rPr>
        <w:t xml:space="preserve">                                                 签发日期：  年  月   </w:t>
      </w:r>
      <w:r>
        <w:rPr>
          <w:rFonts w:hint="eastAsia" w:ascii="宋体" w:hAnsi="宋体" w:cs="宋体"/>
          <w:kern w:val="0"/>
          <w:sz w:val="24"/>
          <w:highlight w:val="none"/>
          <w:lang w:val="zh-CN"/>
        </w:rPr>
        <w:t>日</w:t>
      </w:r>
    </w:p>
    <w:p w14:paraId="1DAC43BF">
      <w:pPr>
        <w:snapToGrid w:val="0"/>
        <w:spacing w:line="360" w:lineRule="auto"/>
        <w:rPr>
          <w:rFonts w:ascii="宋体" w:hAnsi="宋体" w:cs="宋体"/>
          <w:sz w:val="24"/>
          <w:highlight w:val="none"/>
        </w:rPr>
      </w:pPr>
    </w:p>
    <w:p w14:paraId="3E130D93">
      <w:pPr>
        <w:snapToGrid w:val="0"/>
        <w:spacing w:line="360" w:lineRule="auto"/>
        <w:rPr>
          <w:rFonts w:ascii="宋体" w:hAnsi="宋体" w:cs="宋体"/>
          <w:kern w:val="0"/>
          <w:sz w:val="24"/>
          <w:highlight w:val="none"/>
          <w:lang w:val="zh-CN"/>
        </w:rPr>
      </w:pPr>
      <w:r>
        <w:rPr>
          <w:rFonts w:hint="eastAsia" w:ascii="宋体" w:hAnsi="宋体" w:cs="宋体"/>
          <w:b/>
          <w:kern w:val="0"/>
          <w:sz w:val="32"/>
          <w:szCs w:val="32"/>
          <w:highlight w:val="none"/>
          <w:lang w:val="zh-CN"/>
        </w:rPr>
        <w:t xml:space="preserve">      </w:t>
      </w:r>
    </w:p>
    <w:p w14:paraId="47714DD7">
      <w:pPr>
        <w:autoSpaceDE w:val="0"/>
        <w:autoSpaceDN w:val="0"/>
        <w:spacing w:line="360" w:lineRule="auto"/>
        <w:jc w:val="center"/>
        <w:rPr>
          <w:rFonts w:ascii="宋体" w:hAnsi="宋体" w:cs="宋体"/>
          <w:b/>
          <w:kern w:val="0"/>
          <w:sz w:val="32"/>
          <w:szCs w:val="32"/>
          <w:highlight w:val="none"/>
          <w:lang w:val="zh-CN"/>
        </w:rPr>
      </w:pPr>
    </w:p>
    <w:p w14:paraId="17BAF375">
      <w:pPr>
        <w:autoSpaceDE w:val="0"/>
        <w:autoSpaceDN w:val="0"/>
        <w:spacing w:line="360" w:lineRule="auto"/>
        <w:jc w:val="center"/>
        <w:rPr>
          <w:rFonts w:ascii="宋体" w:hAnsi="宋体" w:cs="宋体"/>
          <w:b/>
          <w:kern w:val="0"/>
          <w:sz w:val="32"/>
          <w:szCs w:val="32"/>
          <w:highlight w:val="none"/>
          <w:lang w:val="zh-CN"/>
        </w:rPr>
      </w:pPr>
    </w:p>
    <w:p w14:paraId="720DD926">
      <w:pPr>
        <w:autoSpaceDE w:val="0"/>
        <w:autoSpaceDN w:val="0"/>
        <w:spacing w:line="360" w:lineRule="auto"/>
        <w:jc w:val="center"/>
        <w:rPr>
          <w:rFonts w:ascii="宋体" w:hAnsi="宋体" w:cs="宋体"/>
          <w:b/>
          <w:kern w:val="0"/>
          <w:sz w:val="32"/>
          <w:szCs w:val="32"/>
          <w:highlight w:val="none"/>
          <w:lang w:val="zh-CN"/>
        </w:rPr>
      </w:pPr>
    </w:p>
    <w:p w14:paraId="7AD77991">
      <w:pPr>
        <w:autoSpaceDE w:val="0"/>
        <w:autoSpaceDN w:val="0"/>
        <w:spacing w:line="360" w:lineRule="auto"/>
        <w:jc w:val="center"/>
        <w:rPr>
          <w:rFonts w:ascii="宋体" w:hAnsi="宋体" w:cs="宋体"/>
          <w:b/>
          <w:kern w:val="0"/>
          <w:sz w:val="32"/>
          <w:szCs w:val="32"/>
          <w:highlight w:val="none"/>
          <w:lang w:val="zh-CN"/>
        </w:rPr>
      </w:pPr>
    </w:p>
    <w:p w14:paraId="4B24607A">
      <w:pPr>
        <w:autoSpaceDE w:val="0"/>
        <w:autoSpaceDN w:val="0"/>
        <w:spacing w:line="360" w:lineRule="auto"/>
        <w:jc w:val="center"/>
        <w:rPr>
          <w:rFonts w:ascii="宋体" w:hAnsi="宋体" w:cs="宋体"/>
          <w:b/>
          <w:kern w:val="0"/>
          <w:sz w:val="32"/>
          <w:szCs w:val="32"/>
          <w:highlight w:val="none"/>
          <w:lang w:val="zh-CN"/>
        </w:rPr>
      </w:pPr>
    </w:p>
    <w:p w14:paraId="0E607A9F">
      <w:pPr>
        <w:autoSpaceDE w:val="0"/>
        <w:autoSpaceDN w:val="0"/>
        <w:spacing w:line="360" w:lineRule="auto"/>
        <w:jc w:val="center"/>
        <w:rPr>
          <w:rFonts w:ascii="宋体" w:hAnsi="宋体" w:cs="宋体"/>
          <w:b/>
          <w:kern w:val="0"/>
          <w:sz w:val="32"/>
          <w:szCs w:val="32"/>
          <w:highlight w:val="none"/>
          <w:lang w:val="zh-CN"/>
        </w:rPr>
      </w:pPr>
    </w:p>
    <w:p w14:paraId="2075C8F0">
      <w:pPr>
        <w:autoSpaceDE w:val="0"/>
        <w:autoSpaceDN w:val="0"/>
        <w:spacing w:line="360" w:lineRule="auto"/>
        <w:jc w:val="center"/>
        <w:rPr>
          <w:rFonts w:ascii="宋体" w:hAnsi="宋体" w:cs="宋体"/>
          <w:b/>
          <w:kern w:val="0"/>
          <w:sz w:val="32"/>
          <w:szCs w:val="32"/>
          <w:highlight w:val="none"/>
          <w:lang w:val="zh-CN"/>
        </w:rPr>
      </w:pPr>
    </w:p>
    <w:p w14:paraId="3BFA4065">
      <w:pPr>
        <w:autoSpaceDE w:val="0"/>
        <w:autoSpaceDN w:val="0"/>
        <w:spacing w:line="360" w:lineRule="auto"/>
        <w:jc w:val="center"/>
        <w:rPr>
          <w:rFonts w:ascii="宋体" w:hAnsi="宋体" w:cs="宋体"/>
          <w:b/>
          <w:kern w:val="0"/>
          <w:sz w:val="32"/>
          <w:szCs w:val="32"/>
          <w:highlight w:val="none"/>
          <w:lang w:val="zh-CN"/>
        </w:rPr>
      </w:pPr>
    </w:p>
    <w:p w14:paraId="4496B0FC">
      <w:pPr>
        <w:autoSpaceDE w:val="0"/>
        <w:autoSpaceDN w:val="0"/>
        <w:spacing w:line="360" w:lineRule="auto"/>
        <w:jc w:val="center"/>
        <w:rPr>
          <w:rFonts w:ascii="宋体" w:hAnsi="宋体" w:cs="宋体"/>
          <w:b/>
          <w:kern w:val="0"/>
          <w:sz w:val="32"/>
          <w:szCs w:val="32"/>
          <w:highlight w:val="none"/>
          <w:lang w:val="zh-CN"/>
        </w:rPr>
      </w:pPr>
    </w:p>
    <w:p w14:paraId="026D60BC">
      <w:pPr>
        <w:autoSpaceDE w:val="0"/>
        <w:autoSpaceDN w:val="0"/>
        <w:spacing w:line="360" w:lineRule="auto"/>
        <w:jc w:val="center"/>
        <w:rPr>
          <w:rFonts w:ascii="宋体" w:hAnsi="宋体" w:cs="宋体"/>
          <w:b/>
          <w:kern w:val="0"/>
          <w:sz w:val="32"/>
          <w:szCs w:val="32"/>
          <w:highlight w:val="none"/>
          <w:lang w:val="zh-CN"/>
        </w:rPr>
      </w:pPr>
    </w:p>
    <w:p w14:paraId="1D33A859">
      <w:pPr>
        <w:autoSpaceDE w:val="0"/>
        <w:autoSpaceDN w:val="0"/>
        <w:spacing w:line="360" w:lineRule="auto"/>
        <w:jc w:val="center"/>
        <w:rPr>
          <w:rFonts w:ascii="宋体" w:hAnsi="宋体" w:cs="宋体"/>
          <w:b/>
          <w:kern w:val="0"/>
          <w:sz w:val="32"/>
          <w:szCs w:val="32"/>
          <w:highlight w:val="none"/>
          <w:lang w:val="zh-CN"/>
        </w:rPr>
      </w:pPr>
    </w:p>
    <w:p w14:paraId="0D21FC47">
      <w:pPr>
        <w:spacing w:after="120"/>
        <w:ind w:left="420" w:leftChars="200" w:firstLine="404" w:firstLineChars="200"/>
        <w:rPr>
          <w:rFonts w:ascii="宋体" w:hAnsi="Courier New"/>
          <w:spacing w:val="-4"/>
          <w:highlight w:val="none"/>
          <w:lang w:val="zh-CN"/>
        </w:rPr>
      </w:pPr>
    </w:p>
    <w:p w14:paraId="5C726D88">
      <w:pPr>
        <w:spacing w:after="120"/>
        <w:ind w:left="420" w:leftChars="200" w:firstLine="404" w:firstLineChars="200"/>
        <w:rPr>
          <w:rFonts w:ascii="宋体" w:hAnsi="Courier New"/>
          <w:spacing w:val="-4"/>
          <w:highlight w:val="none"/>
          <w:lang w:val="zh-CN"/>
        </w:rPr>
      </w:pPr>
    </w:p>
    <w:p w14:paraId="16D503EF">
      <w:pPr>
        <w:spacing w:after="120"/>
        <w:ind w:left="420" w:leftChars="200" w:firstLine="404" w:firstLineChars="200"/>
        <w:rPr>
          <w:rFonts w:ascii="宋体" w:hAnsi="Courier New"/>
          <w:spacing w:val="-4"/>
          <w:highlight w:val="none"/>
          <w:lang w:val="zh-CN"/>
        </w:rPr>
      </w:pPr>
    </w:p>
    <w:p w14:paraId="626CB4E3">
      <w:pPr>
        <w:autoSpaceDE w:val="0"/>
        <w:autoSpaceDN w:val="0"/>
        <w:spacing w:line="360" w:lineRule="auto"/>
        <w:jc w:val="center"/>
        <w:rPr>
          <w:rFonts w:ascii="宋体" w:hAnsi="宋体" w:cs="宋体"/>
          <w:b/>
          <w:kern w:val="0"/>
          <w:sz w:val="32"/>
          <w:szCs w:val="32"/>
          <w:highlight w:val="none"/>
          <w:lang w:val="zh-CN"/>
        </w:rPr>
      </w:pPr>
    </w:p>
    <w:p w14:paraId="3D0D8803">
      <w:pPr>
        <w:autoSpaceDE w:val="0"/>
        <w:autoSpaceDN w:val="0"/>
        <w:spacing w:line="360" w:lineRule="auto"/>
        <w:jc w:val="center"/>
        <w:rPr>
          <w:rFonts w:ascii="宋体" w:hAnsi="宋体" w:cs="宋体"/>
          <w:b/>
          <w:szCs w:val="21"/>
          <w:highlight w:val="none"/>
        </w:rPr>
      </w:pPr>
      <w:r>
        <w:rPr>
          <w:rFonts w:hint="eastAsia" w:ascii="宋体" w:hAnsi="宋体" w:cs="宋体"/>
          <w:b/>
          <w:kern w:val="0"/>
          <w:szCs w:val="21"/>
          <w:highlight w:val="none"/>
          <w:lang w:val="zh-CN"/>
        </w:rPr>
        <w:t>法定代表人、单位负责人或自然人本人</w:t>
      </w:r>
      <w:r>
        <w:rPr>
          <w:rFonts w:hint="eastAsia" w:ascii="宋体" w:hAnsi="宋体" w:cs="宋体"/>
          <w:b/>
          <w:szCs w:val="21"/>
          <w:highlight w:val="none"/>
        </w:rPr>
        <w:t>的身份证明（适用于法定代表人、单位负责人或者自然人本人代表投标人参加投标）</w:t>
      </w:r>
    </w:p>
    <w:p w14:paraId="4085DD68">
      <w:pPr>
        <w:spacing w:line="360" w:lineRule="auto"/>
        <w:rPr>
          <w:rFonts w:ascii="宋体" w:hAnsi="宋体" w:cs="宋体"/>
          <w:bCs/>
          <w:szCs w:val="21"/>
          <w:highlight w:val="none"/>
        </w:rPr>
      </w:pPr>
      <w:r>
        <w:rPr>
          <w:rFonts w:hint="eastAsia" w:ascii="宋体" w:hAnsi="宋体" w:cs="宋体"/>
          <w:bCs/>
          <w:szCs w:val="21"/>
          <w:highlight w:val="none"/>
        </w:rPr>
        <w:t>身份证件扫描件：</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E3B7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DE250A3">
            <w:pPr>
              <w:adjustRightInd w:val="0"/>
              <w:spacing w:line="360" w:lineRule="auto"/>
              <w:rPr>
                <w:rFonts w:ascii="宋体" w:hAnsi="宋体" w:cs="宋体"/>
                <w:bCs/>
                <w:szCs w:val="21"/>
                <w:highlight w:val="none"/>
              </w:rPr>
            </w:pPr>
            <w:r>
              <w:rPr>
                <w:rFonts w:hint="eastAsia" w:ascii="宋体" w:hAnsi="宋体" w:cs="宋体"/>
                <w:bCs/>
                <w:szCs w:val="21"/>
                <w:highlight w:val="none"/>
              </w:rPr>
              <w:t>正面：                                 反面：</w:t>
            </w:r>
          </w:p>
          <w:p w14:paraId="2C9320E4">
            <w:pPr>
              <w:adjustRightInd w:val="0"/>
              <w:spacing w:line="360" w:lineRule="auto"/>
              <w:rPr>
                <w:rFonts w:ascii="宋体" w:hAnsi="宋体" w:cs="宋体"/>
                <w:bCs/>
                <w:szCs w:val="21"/>
                <w:highlight w:val="none"/>
              </w:rPr>
            </w:pPr>
          </w:p>
        </w:tc>
      </w:tr>
    </w:tbl>
    <w:p w14:paraId="1A4918EB">
      <w:pPr>
        <w:snapToGrid w:val="0"/>
        <w:spacing w:line="360" w:lineRule="auto"/>
        <w:ind w:firstLine="576"/>
        <w:jc w:val="center"/>
        <w:rPr>
          <w:rFonts w:ascii="宋体" w:hAnsi="宋体" w:cs="宋体"/>
          <w:kern w:val="0"/>
          <w:szCs w:val="21"/>
          <w:highlight w:val="none"/>
          <w:lang w:val="zh-CN"/>
        </w:rPr>
      </w:pPr>
      <w:r>
        <w:rPr>
          <w:rFonts w:hint="eastAsia" w:ascii="宋体" w:hAnsi="宋体" w:cs="宋体"/>
          <w:kern w:val="0"/>
          <w:szCs w:val="21"/>
          <w:highlight w:val="none"/>
          <w:lang w:val="zh-CN"/>
        </w:rPr>
        <w:t xml:space="preserve">                 </w:t>
      </w:r>
    </w:p>
    <w:p w14:paraId="5077366B">
      <w:pPr>
        <w:snapToGrid w:val="0"/>
        <w:spacing w:line="360" w:lineRule="auto"/>
        <w:ind w:firstLine="576"/>
        <w:jc w:val="center"/>
        <w:rPr>
          <w:rFonts w:ascii="宋体" w:hAnsi="宋体" w:cs="宋体"/>
          <w:kern w:val="0"/>
          <w:szCs w:val="21"/>
          <w:highlight w:val="none"/>
          <w:lang w:val="zh-CN"/>
        </w:rPr>
      </w:pPr>
      <w:r>
        <w:rPr>
          <w:rFonts w:hint="eastAsia" w:ascii="宋体" w:hAnsi="宋体" w:cs="宋体"/>
          <w:kern w:val="0"/>
          <w:szCs w:val="21"/>
          <w:highlight w:val="none"/>
          <w:lang w:val="zh-CN"/>
        </w:rPr>
        <w:t xml:space="preserve">                  投标人名称(电子签名)：                              </w:t>
      </w:r>
    </w:p>
    <w:p w14:paraId="23BEEBD5">
      <w:pPr>
        <w:spacing w:line="360" w:lineRule="auto"/>
        <w:jc w:val="center"/>
        <w:rPr>
          <w:rFonts w:ascii="宋体" w:hAnsi="宋体" w:cs="宋体"/>
          <w:kern w:val="0"/>
          <w:szCs w:val="21"/>
          <w:highlight w:val="none"/>
          <w:lang w:val="zh-CN"/>
        </w:rPr>
      </w:pPr>
      <w:r>
        <w:rPr>
          <w:rFonts w:hint="eastAsia" w:ascii="宋体" w:hAnsi="宋体" w:cs="宋体"/>
          <w:kern w:val="0"/>
          <w:szCs w:val="21"/>
          <w:highlight w:val="none"/>
          <w:lang w:val="zh-CN"/>
        </w:rPr>
        <w:t xml:space="preserve">                   日期：  年  月  日</w:t>
      </w:r>
    </w:p>
    <w:p w14:paraId="490397E3">
      <w:pPr>
        <w:jc w:val="center"/>
        <w:rPr>
          <w:rFonts w:ascii="宋体" w:hAnsi="宋体" w:cs="宋体"/>
          <w:b/>
          <w:kern w:val="0"/>
          <w:sz w:val="32"/>
          <w:szCs w:val="32"/>
          <w:highlight w:val="none"/>
        </w:rPr>
      </w:pPr>
    </w:p>
    <w:p w14:paraId="643976C0">
      <w:pPr>
        <w:jc w:val="center"/>
        <w:rPr>
          <w:rFonts w:ascii="宋体" w:hAnsi="宋体" w:cs="宋体"/>
          <w:b/>
          <w:kern w:val="0"/>
          <w:sz w:val="32"/>
          <w:szCs w:val="32"/>
          <w:highlight w:val="none"/>
        </w:rPr>
      </w:pPr>
    </w:p>
    <w:p w14:paraId="7C516743">
      <w:pPr>
        <w:jc w:val="center"/>
        <w:rPr>
          <w:rFonts w:ascii="宋体" w:hAnsi="宋体" w:cs="宋体"/>
          <w:b/>
          <w:kern w:val="0"/>
          <w:sz w:val="32"/>
          <w:szCs w:val="32"/>
          <w:highlight w:val="none"/>
        </w:rPr>
      </w:pPr>
    </w:p>
    <w:p w14:paraId="3E3D1B26">
      <w:pPr>
        <w:jc w:val="center"/>
        <w:rPr>
          <w:rFonts w:ascii="宋体" w:hAnsi="宋体" w:cs="宋体"/>
          <w:b/>
          <w:kern w:val="0"/>
          <w:sz w:val="32"/>
          <w:szCs w:val="32"/>
          <w:highlight w:val="none"/>
        </w:rPr>
      </w:pPr>
    </w:p>
    <w:p w14:paraId="372AB518">
      <w:pPr>
        <w:jc w:val="center"/>
        <w:rPr>
          <w:rFonts w:ascii="宋体" w:hAnsi="宋体" w:cs="宋体"/>
          <w:b/>
          <w:kern w:val="0"/>
          <w:sz w:val="32"/>
          <w:szCs w:val="32"/>
          <w:highlight w:val="none"/>
        </w:rPr>
      </w:pPr>
    </w:p>
    <w:p w14:paraId="4E9BEA5F">
      <w:pPr>
        <w:jc w:val="center"/>
        <w:rPr>
          <w:rFonts w:ascii="宋体" w:hAnsi="宋体" w:cs="宋体"/>
          <w:b/>
          <w:kern w:val="0"/>
          <w:sz w:val="32"/>
          <w:szCs w:val="32"/>
          <w:highlight w:val="none"/>
        </w:rPr>
      </w:pPr>
    </w:p>
    <w:p w14:paraId="070F6B0F">
      <w:pPr>
        <w:jc w:val="center"/>
        <w:rPr>
          <w:rFonts w:ascii="宋体" w:hAnsi="宋体" w:cs="宋体"/>
          <w:b/>
          <w:kern w:val="0"/>
          <w:sz w:val="32"/>
          <w:szCs w:val="32"/>
          <w:highlight w:val="none"/>
        </w:rPr>
      </w:pPr>
    </w:p>
    <w:p w14:paraId="590A0A31">
      <w:pPr>
        <w:jc w:val="center"/>
        <w:rPr>
          <w:rFonts w:ascii="宋体" w:hAnsi="宋体" w:cs="宋体"/>
          <w:b/>
          <w:kern w:val="0"/>
          <w:sz w:val="32"/>
          <w:szCs w:val="32"/>
          <w:highlight w:val="none"/>
        </w:rPr>
      </w:pPr>
    </w:p>
    <w:p w14:paraId="0643D77B">
      <w:pPr>
        <w:spacing w:after="120"/>
        <w:ind w:left="420" w:leftChars="200" w:firstLine="404" w:firstLineChars="200"/>
        <w:rPr>
          <w:rFonts w:ascii="宋体" w:hAnsi="Courier New"/>
          <w:spacing w:val="-4"/>
          <w:highlight w:val="none"/>
        </w:rPr>
      </w:pPr>
    </w:p>
    <w:p w14:paraId="4E324DF3">
      <w:pPr>
        <w:spacing w:after="120"/>
        <w:ind w:left="420" w:leftChars="200" w:firstLine="404" w:firstLineChars="200"/>
        <w:rPr>
          <w:rFonts w:ascii="宋体" w:hAnsi="Courier New"/>
          <w:spacing w:val="-4"/>
          <w:highlight w:val="none"/>
        </w:rPr>
      </w:pPr>
    </w:p>
    <w:p w14:paraId="36099150">
      <w:pPr>
        <w:spacing w:after="120"/>
        <w:ind w:left="420" w:leftChars="200" w:firstLine="404" w:firstLineChars="200"/>
        <w:rPr>
          <w:rFonts w:ascii="宋体" w:hAnsi="Courier New"/>
          <w:spacing w:val="-4"/>
          <w:highlight w:val="none"/>
        </w:rPr>
      </w:pPr>
    </w:p>
    <w:p w14:paraId="73BAB1CF">
      <w:pPr>
        <w:spacing w:after="120"/>
        <w:ind w:left="420" w:leftChars="200" w:firstLine="404" w:firstLineChars="200"/>
        <w:rPr>
          <w:rFonts w:ascii="宋体" w:hAnsi="Courier New"/>
          <w:spacing w:val="-4"/>
          <w:highlight w:val="none"/>
        </w:rPr>
      </w:pPr>
    </w:p>
    <w:p w14:paraId="212C9EB5">
      <w:pPr>
        <w:spacing w:after="120"/>
        <w:ind w:left="420" w:leftChars="200" w:firstLine="404" w:firstLineChars="200"/>
        <w:rPr>
          <w:rFonts w:ascii="宋体" w:hAnsi="Courier New"/>
          <w:spacing w:val="-4"/>
          <w:highlight w:val="none"/>
        </w:rPr>
      </w:pPr>
    </w:p>
    <w:p w14:paraId="65B0AA0C">
      <w:pPr>
        <w:spacing w:after="120"/>
        <w:ind w:left="420" w:leftChars="200" w:firstLine="404" w:firstLineChars="200"/>
        <w:rPr>
          <w:rFonts w:ascii="宋体" w:hAnsi="Courier New"/>
          <w:spacing w:val="-4"/>
          <w:highlight w:val="none"/>
        </w:rPr>
      </w:pPr>
    </w:p>
    <w:p w14:paraId="54E89FA9">
      <w:pPr>
        <w:jc w:val="center"/>
        <w:rPr>
          <w:rFonts w:ascii="宋体" w:hAnsi="宋体" w:cs="宋体"/>
          <w:b/>
          <w:kern w:val="0"/>
          <w:sz w:val="32"/>
          <w:szCs w:val="32"/>
          <w:highlight w:val="none"/>
        </w:rPr>
      </w:pPr>
    </w:p>
    <w:p w14:paraId="67BE92B1">
      <w:pPr>
        <w:jc w:val="center"/>
        <w:rPr>
          <w:rFonts w:ascii="宋体" w:hAnsi="宋体" w:cs="宋体"/>
          <w:b/>
          <w:kern w:val="0"/>
          <w:sz w:val="32"/>
          <w:szCs w:val="32"/>
          <w:highlight w:val="none"/>
        </w:rPr>
      </w:pPr>
    </w:p>
    <w:p w14:paraId="35398047">
      <w:pPr>
        <w:spacing w:line="360" w:lineRule="auto"/>
        <w:jc w:val="center"/>
        <w:rPr>
          <w:rFonts w:ascii="宋体" w:hAnsi="宋体"/>
          <w:b/>
          <w:szCs w:val="21"/>
          <w:highlight w:val="none"/>
        </w:rPr>
      </w:pPr>
      <w:r>
        <w:rPr>
          <w:rFonts w:hint="eastAsia" w:ascii="宋体" w:hAnsi="宋体"/>
          <w:b/>
          <w:szCs w:val="21"/>
          <w:highlight w:val="none"/>
        </w:rPr>
        <w:t xml:space="preserve">投标人基本情况表 </w:t>
      </w:r>
    </w:p>
    <w:tbl>
      <w:tblPr>
        <w:tblStyle w:val="48"/>
        <w:tblW w:w="861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813"/>
        <w:gridCol w:w="2538"/>
        <w:gridCol w:w="1530"/>
        <w:gridCol w:w="2079"/>
      </w:tblGrid>
      <w:tr w14:paraId="19362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650" w:type="dxa"/>
            <w:vMerge w:val="restart"/>
            <w:vAlign w:val="center"/>
          </w:tcPr>
          <w:p w14:paraId="1F463900">
            <w:pPr>
              <w:spacing w:line="360" w:lineRule="auto"/>
              <w:jc w:val="center"/>
              <w:rPr>
                <w:rFonts w:ascii="宋体" w:hAnsi="宋体"/>
                <w:szCs w:val="21"/>
                <w:highlight w:val="none"/>
              </w:rPr>
            </w:pPr>
          </w:p>
          <w:p w14:paraId="23156E59">
            <w:pPr>
              <w:spacing w:line="360" w:lineRule="auto"/>
              <w:jc w:val="center"/>
              <w:rPr>
                <w:rFonts w:ascii="宋体" w:hAnsi="宋体"/>
                <w:szCs w:val="21"/>
                <w:highlight w:val="none"/>
              </w:rPr>
            </w:pPr>
          </w:p>
          <w:p w14:paraId="539C1313">
            <w:pPr>
              <w:spacing w:line="360" w:lineRule="auto"/>
              <w:jc w:val="center"/>
              <w:rPr>
                <w:rFonts w:ascii="宋体" w:hAnsi="宋体"/>
                <w:szCs w:val="21"/>
                <w:highlight w:val="none"/>
              </w:rPr>
            </w:pPr>
            <w:r>
              <w:rPr>
                <w:rFonts w:hint="eastAsia" w:ascii="宋体" w:hAnsi="宋体"/>
                <w:szCs w:val="21"/>
                <w:highlight w:val="none"/>
              </w:rPr>
              <w:t>投</w:t>
            </w:r>
          </w:p>
          <w:p w14:paraId="22E38964">
            <w:pPr>
              <w:spacing w:line="360" w:lineRule="auto"/>
              <w:jc w:val="center"/>
              <w:rPr>
                <w:rFonts w:ascii="宋体" w:hAnsi="宋体"/>
                <w:szCs w:val="21"/>
                <w:highlight w:val="none"/>
              </w:rPr>
            </w:pPr>
          </w:p>
          <w:p w14:paraId="6545ECD7">
            <w:pPr>
              <w:spacing w:line="360" w:lineRule="auto"/>
              <w:jc w:val="center"/>
              <w:rPr>
                <w:rFonts w:ascii="宋体" w:hAnsi="宋体"/>
                <w:szCs w:val="21"/>
                <w:highlight w:val="none"/>
              </w:rPr>
            </w:pPr>
            <w:r>
              <w:rPr>
                <w:rFonts w:hint="eastAsia" w:ascii="宋体" w:hAnsi="宋体"/>
                <w:szCs w:val="21"/>
                <w:highlight w:val="none"/>
              </w:rPr>
              <w:t>标</w:t>
            </w:r>
          </w:p>
          <w:p w14:paraId="2ED079D4">
            <w:pPr>
              <w:spacing w:line="360" w:lineRule="auto"/>
              <w:jc w:val="center"/>
              <w:rPr>
                <w:rFonts w:ascii="宋体" w:hAnsi="宋体"/>
                <w:szCs w:val="21"/>
                <w:highlight w:val="none"/>
              </w:rPr>
            </w:pPr>
          </w:p>
          <w:p w14:paraId="1E950EF2">
            <w:pPr>
              <w:spacing w:line="360" w:lineRule="auto"/>
              <w:jc w:val="center"/>
              <w:rPr>
                <w:rFonts w:ascii="宋体" w:hAnsi="宋体"/>
                <w:szCs w:val="21"/>
                <w:highlight w:val="none"/>
              </w:rPr>
            </w:pPr>
            <w:r>
              <w:rPr>
                <w:rFonts w:hint="eastAsia" w:ascii="宋体" w:hAnsi="宋体"/>
                <w:szCs w:val="21"/>
                <w:highlight w:val="none"/>
              </w:rPr>
              <w:t>人</w:t>
            </w:r>
          </w:p>
          <w:p w14:paraId="6A651859">
            <w:pPr>
              <w:spacing w:line="360" w:lineRule="auto"/>
              <w:jc w:val="center"/>
              <w:rPr>
                <w:rFonts w:ascii="宋体" w:hAnsi="宋体"/>
                <w:szCs w:val="21"/>
                <w:highlight w:val="none"/>
              </w:rPr>
            </w:pPr>
          </w:p>
          <w:p w14:paraId="63E725C8">
            <w:pPr>
              <w:spacing w:line="360" w:lineRule="auto"/>
              <w:jc w:val="center"/>
              <w:rPr>
                <w:rFonts w:ascii="宋体" w:hAnsi="宋体"/>
                <w:szCs w:val="21"/>
                <w:highlight w:val="none"/>
              </w:rPr>
            </w:pPr>
            <w:r>
              <w:rPr>
                <w:rFonts w:hint="eastAsia" w:ascii="宋体" w:hAnsi="宋体"/>
                <w:szCs w:val="21"/>
                <w:highlight w:val="none"/>
              </w:rPr>
              <w:t>概</w:t>
            </w:r>
          </w:p>
          <w:p w14:paraId="42C88762">
            <w:pPr>
              <w:spacing w:line="360" w:lineRule="auto"/>
              <w:jc w:val="center"/>
              <w:rPr>
                <w:rFonts w:ascii="宋体" w:hAnsi="宋体"/>
                <w:szCs w:val="21"/>
                <w:highlight w:val="none"/>
              </w:rPr>
            </w:pPr>
          </w:p>
          <w:p w14:paraId="24105AEA">
            <w:pPr>
              <w:spacing w:line="360" w:lineRule="auto"/>
              <w:jc w:val="center"/>
              <w:rPr>
                <w:rFonts w:ascii="宋体" w:hAnsi="宋体"/>
                <w:szCs w:val="21"/>
                <w:highlight w:val="none"/>
              </w:rPr>
            </w:pPr>
            <w:r>
              <w:rPr>
                <w:rFonts w:hint="eastAsia" w:ascii="宋体" w:hAnsi="宋体"/>
                <w:szCs w:val="21"/>
                <w:highlight w:val="none"/>
              </w:rPr>
              <w:t>况</w:t>
            </w:r>
          </w:p>
        </w:tc>
        <w:tc>
          <w:tcPr>
            <w:tcW w:w="1813" w:type="dxa"/>
            <w:vAlign w:val="center"/>
          </w:tcPr>
          <w:p w14:paraId="33CCD01B">
            <w:pPr>
              <w:spacing w:line="360" w:lineRule="auto"/>
              <w:jc w:val="center"/>
              <w:rPr>
                <w:rFonts w:ascii="宋体" w:hAnsi="宋体"/>
                <w:szCs w:val="21"/>
                <w:highlight w:val="none"/>
              </w:rPr>
            </w:pPr>
            <w:r>
              <w:rPr>
                <w:rFonts w:hint="eastAsia" w:ascii="宋体" w:hAnsi="宋体"/>
                <w:szCs w:val="21"/>
                <w:highlight w:val="none"/>
              </w:rPr>
              <w:t>公司名称</w:t>
            </w:r>
          </w:p>
        </w:tc>
        <w:tc>
          <w:tcPr>
            <w:tcW w:w="6147" w:type="dxa"/>
            <w:gridSpan w:val="3"/>
            <w:vAlign w:val="center"/>
          </w:tcPr>
          <w:p w14:paraId="4BBB5609">
            <w:pPr>
              <w:spacing w:line="360" w:lineRule="auto"/>
              <w:jc w:val="center"/>
              <w:rPr>
                <w:rFonts w:ascii="宋体" w:hAnsi="宋体"/>
                <w:szCs w:val="21"/>
                <w:highlight w:val="none"/>
              </w:rPr>
            </w:pPr>
          </w:p>
        </w:tc>
      </w:tr>
      <w:tr w14:paraId="1F2AC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50" w:type="dxa"/>
            <w:vMerge w:val="continue"/>
            <w:vAlign w:val="center"/>
          </w:tcPr>
          <w:p w14:paraId="4F2ED054">
            <w:pPr>
              <w:spacing w:line="360" w:lineRule="auto"/>
              <w:jc w:val="center"/>
              <w:rPr>
                <w:rFonts w:ascii="宋体" w:hAnsi="宋体"/>
                <w:szCs w:val="21"/>
                <w:highlight w:val="none"/>
              </w:rPr>
            </w:pPr>
          </w:p>
        </w:tc>
        <w:tc>
          <w:tcPr>
            <w:tcW w:w="1813" w:type="dxa"/>
            <w:vAlign w:val="center"/>
          </w:tcPr>
          <w:p w14:paraId="59C6900E">
            <w:pPr>
              <w:spacing w:line="360" w:lineRule="auto"/>
              <w:jc w:val="center"/>
              <w:rPr>
                <w:rFonts w:ascii="宋体" w:hAnsi="宋体"/>
                <w:szCs w:val="21"/>
                <w:highlight w:val="none"/>
              </w:rPr>
            </w:pPr>
            <w:r>
              <w:rPr>
                <w:rFonts w:hint="eastAsia" w:ascii="宋体" w:hAnsi="宋体"/>
                <w:szCs w:val="21"/>
                <w:highlight w:val="none"/>
              </w:rPr>
              <w:t>地址</w:t>
            </w:r>
          </w:p>
        </w:tc>
        <w:tc>
          <w:tcPr>
            <w:tcW w:w="6147" w:type="dxa"/>
            <w:gridSpan w:val="3"/>
            <w:vAlign w:val="center"/>
          </w:tcPr>
          <w:p w14:paraId="597FF584">
            <w:pPr>
              <w:spacing w:line="360" w:lineRule="auto"/>
              <w:jc w:val="center"/>
              <w:rPr>
                <w:rFonts w:ascii="宋体" w:hAnsi="宋体"/>
                <w:szCs w:val="21"/>
                <w:highlight w:val="none"/>
              </w:rPr>
            </w:pPr>
          </w:p>
        </w:tc>
      </w:tr>
      <w:tr w14:paraId="7A55B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50" w:type="dxa"/>
            <w:vMerge w:val="continue"/>
            <w:vAlign w:val="center"/>
          </w:tcPr>
          <w:p w14:paraId="2DB79C9A">
            <w:pPr>
              <w:spacing w:line="360" w:lineRule="auto"/>
              <w:jc w:val="center"/>
              <w:rPr>
                <w:rFonts w:ascii="宋体" w:hAnsi="宋体"/>
                <w:szCs w:val="21"/>
                <w:highlight w:val="none"/>
              </w:rPr>
            </w:pPr>
          </w:p>
        </w:tc>
        <w:tc>
          <w:tcPr>
            <w:tcW w:w="1813" w:type="dxa"/>
            <w:vAlign w:val="center"/>
          </w:tcPr>
          <w:p w14:paraId="548C913F">
            <w:pPr>
              <w:spacing w:line="360" w:lineRule="auto"/>
              <w:jc w:val="center"/>
              <w:rPr>
                <w:rFonts w:ascii="宋体" w:hAnsi="宋体"/>
                <w:szCs w:val="21"/>
                <w:highlight w:val="none"/>
              </w:rPr>
            </w:pPr>
            <w:r>
              <w:rPr>
                <w:rFonts w:hint="eastAsia" w:ascii="宋体" w:hAnsi="宋体"/>
                <w:szCs w:val="21"/>
                <w:highlight w:val="none"/>
              </w:rPr>
              <w:t>经营范围</w:t>
            </w:r>
          </w:p>
        </w:tc>
        <w:tc>
          <w:tcPr>
            <w:tcW w:w="6147" w:type="dxa"/>
            <w:gridSpan w:val="3"/>
            <w:vAlign w:val="center"/>
          </w:tcPr>
          <w:p w14:paraId="3BBC7060">
            <w:pPr>
              <w:spacing w:line="360" w:lineRule="auto"/>
              <w:ind w:firstLine="420" w:firstLineChars="200"/>
              <w:rPr>
                <w:rFonts w:ascii="宋体" w:hAnsi="宋体"/>
                <w:szCs w:val="21"/>
                <w:highlight w:val="none"/>
              </w:rPr>
            </w:pPr>
          </w:p>
        </w:tc>
      </w:tr>
      <w:tr w14:paraId="1DA04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50" w:type="dxa"/>
            <w:vMerge w:val="continue"/>
            <w:vAlign w:val="center"/>
          </w:tcPr>
          <w:p w14:paraId="7B799771">
            <w:pPr>
              <w:spacing w:line="360" w:lineRule="auto"/>
              <w:jc w:val="center"/>
              <w:rPr>
                <w:rFonts w:ascii="宋体" w:hAnsi="宋体"/>
                <w:szCs w:val="21"/>
                <w:highlight w:val="none"/>
              </w:rPr>
            </w:pPr>
          </w:p>
        </w:tc>
        <w:tc>
          <w:tcPr>
            <w:tcW w:w="1813" w:type="dxa"/>
            <w:vAlign w:val="center"/>
          </w:tcPr>
          <w:p w14:paraId="4798F2AA">
            <w:pPr>
              <w:spacing w:line="360" w:lineRule="auto"/>
              <w:jc w:val="center"/>
              <w:rPr>
                <w:rFonts w:ascii="宋体" w:hAnsi="宋体"/>
                <w:szCs w:val="21"/>
                <w:highlight w:val="none"/>
              </w:rPr>
            </w:pPr>
            <w:r>
              <w:rPr>
                <w:rFonts w:hint="eastAsia" w:ascii="宋体" w:hAnsi="宋体"/>
                <w:szCs w:val="21"/>
                <w:highlight w:val="none"/>
              </w:rPr>
              <w:t>成立时间</w:t>
            </w:r>
          </w:p>
        </w:tc>
        <w:tc>
          <w:tcPr>
            <w:tcW w:w="2538" w:type="dxa"/>
            <w:vAlign w:val="center"/>
          </w:tcPr>
          <w:p w14:paraId="6A7C6A35">
            <w:pPr>
              <w:spacing w:line="360" w:lineRule="auto"/>
              <w:jc w:val="center"/>
              <w:rPr>
                <w:rFonts w:ascii="宋体" w:hAnsi="宋体"/>
                <w:szCs w:val="21"/>
                <w:highlight w:val="none"/>
              </w:rPr>
            </w:pPr>
          </w:p>
        </w:tc>
        <w:tc>
          <w:tcPr>
            <w:tcW w:w="1530" w:type="dxa"/>
            <w:vAlign w:val="center"/>
          </w:tcPr>
          <w:p w14:paraId="30BBD822">
            <w:pPr>
              <w:spacing w:line="360" w:lineRule="auto"/>
              <w:jc w:val="center"/>
              <w:rPr>
                <w:rFonts w:ascii="宋体" w:hAnsi="宋体"/>
                <w:szCs w:val="21"/>
                <w:highlight w:val="none"/>
              </w:rPr>
            </w:pPr>
            <w:r>
              <w:rPr>
                <w:rFonts w:hint="eastAsia" w:ascii="宋体" w:hAnsi="宋体"/>
                <w:szCs w:val="21"/>
                <w:highlight w:val="none"/>
              </w:rPr>
              <w:t>经济性质</w:t>
            </w:r>
          </w:p>
        </w:tc>
        <w:tc>
          <w:tcPr>
            <w:tcW w:w="2079" w:type="dxa"/>
            <w:vAlign w:val="center"/>
          </w:tcPr>
          <w:p w14:paraId="39E77F9A">
            <w:pPr>
              <w:spacing w:line="360" w:lineRule="auto"/>
              <w:jc w:val="center"/>
              <w:rPr>
                <w:rFonts w:ascii="宋体" w:hAnsi="宋体"/>
                <w:szCs w:val="21"/>
                <w:highlight w:val="none"/>
              </w:rPr>
            </w:pPr>
          </w:p>
        </w:tc>
      </w:tr>
      <w:tr w14:paraId="690A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650" w:type="dxa"/>
            <w:vMerge w:val="continue"/>
            <w:vAlign w:val="center"/>
          </w:tcPr>
          <w:p w14:paraId="42A3CC3F">
            <w:pPr>
              <w:spacing w:line="360" w:lineRule="auto"/>
              <w:jc w:val="center"/>
              <w:rPr>
                <w:rFonts w:ascii="宋体" w:hAnsi="宋体"/>
                <w:szCs w:val="21"/>
                <w:highlight w:val="none"/>
              </w:rPr>
            </w:pPr>
          </w:p>
        </w:tc>
        <w:tc>
          <w:tcPr>
            <w:tcW w:w="1813" w:type="dxa"/>
            <w:vAlign w:val="center"/>
          </w:tcPr>
          <w:p w14:paraId="50C90B0C">
            <w:pPr>
              <w:spacing w:line="360" w:lineRule="auto"/>
              <w:jc w:val="center"/>
              <w:rPr>
                <w:rFonts w:ascii="宋体" w:hAnsi="宋体"/>
                <w:szCs w:val="21"/>
                <w:highlight w:val="none"/>
              </w:rPr>
            </w:pPr>
            <w:r>
              <w:rPr>
                <w:rFonts w:hint="eastAsia" w:ascii="宋体" w:hAnsi="宋体"/>
                <w:szCs w:val="21"/>
                <w:highlight w:val="none"/>
              </w:rPr>
              <w:t>法定代表人</w:t>
            </w:r>
          </w:p>
        </w:tc>
        <w:tc>
          <w:tcPr>
            <w:tcW w:w="2538" w:type="dxa"/>
            <w:vAlign w:val="center"/>
          </w:tcPr>
          <w:p w14:paraId="4EA2F028">
            <w:pPr>
              <w:spacing w:line="360" w:lineRule="auto"/>
              <w:jc w:val="center"/>
              <w:rPr>
                <w:rFonts w:ascii="宋体" w:hAnsi="宋体"/>
                <w:szCs w:val="21"/>
                <w:highlight w:val="none"/>
              </w:rPr>
            </w:pPr>
          </w:p>
        </w:tc>
        <w:tc>
          <w:tcPr>
            <w:tcW w:w="1530" w:type="dxa"/>
            <w:vAlign w:val="center"/>
          </w:tcPr>
          <w:p w14:paraId="3533BEF7">
            <w:pPr>
              <w:spacing w:line="360" w:lineRule="auto"/>
              <w:jc w:val="center"/>
              <w:rPr>
                <w:rFonts w:ascii="宋体" w:hAnsi="宋体"/>
                <w:szCs w:val="21"/>
                <w:highlight w:val="none"/>
              </w:rPr>
            </w:pPr>
            <w:r>
              <w:rPr>
                <w:rFonts w:hint="eastAsia" w:ascii="宋体" w:hAnsi="宋体"/>
                <w:szCs w:val="21"/>
                <w:highlight w:val="none"/>
              </w:rPr>
              <w:t>联系电话</w:t>
            </w:r>
          </w:p>
        </w:tc>
        <w:tc>
          <w:tcPr>
            <w:tcW w:w="2079" w:type="dxa"/>
            <w:vAlign w:val="center"/>
          </w:tcPr>
          <w:p w14:paraId="02FA1C78">
            <w:pPr>
              <w:spacing w:line="360" w:lineRule="auto"/>
              <w:jc w:val="center"/>
              <w:rPr>
                <w:rFonts w:ascii="宋体" w:hAnsi="宋体"/>
                <w:szCs w:val="21"/>
                <w:highlight w:val="none"/>
              </w:rPr>
            </w:pPr>
          </w:p>
        </w:tc>
      </w:tr>
      <w:tr w14:paraId="0DCFE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50" w:type="dxa"/>
            <w:vMerge w:val="continue"/>
            <w:vAlign w:val="center"/>
          </w:tcPr>
          <w:p w14:paraId="34DB56E7">
            <w:pPr>
              <w:spacing w:line="360" w:lineRule="auto"/>
              <w:jc w:val="center"/>
              <w:rPr>
                <w:rFonts w:ascii="宋体" w:hAnsi="宋体"/>
                <w:szCs w:val="21"/>
                <w:highlight w:val="none"/>
              </w:rPr>
            </w:pPr>
          </w:p>
        </w:tc>
        <w:tc>
          <w:tcPr>
            <w:tcW w:w="1813" w:type="dxa"/>
            <w:vAlign w:val="center"/>
          </w:tcPr>
          <w:p w14:paraId="2B79542F">
            <w:pPr>
              <w:spacing w:line="360" w:lineRule="auto"/>
              <w:jc w:val="center"/>
              <w:rPr>
                <w:rFonts w:ascii="宋体" w:hAnsi="宋体"/>
                <w:szCs w:val="21"/>
                <w:highlight w:val="none"/>
              </w:rPr>
            </w:pPr>
            <w:r>
              <w:rPr>
                <w:rFonts w:hint="eastAsia" w:ascii="宋体" w:hAnsi="宋体"/>
                <w:szCs w:val="21"/>
                <w:highlight w:val="none"/>
              </w:rPr>
              <w:t>注册资金</w:t>
            </w:r>
          </w:p>
        </w:tc>
        <w:tc>
          <w:tcPr>
            <w:tcW w:w="2538" w:type="dxa"/>
            <w:vAlign w:val="center"/>
          </w:tcPr>
          <w:p w14:paraId="7356101B">
            <w:pPr>
              <w:spacing w:line="360" w:lineRule="auto"/>
              <w:jc w:val="center"/>
              <w:rPr>
                <w:rFonts w:ascii="宋体" w:hAnsi="宋体"/>
                <w:szCs w:val="21"/>
                <w:highlight w:val="none"/>
              </w:rPr>
            </w:pPr>
          </w:p>
        </w:tc>
        <w:tc>
          <w:tcPr>
            <w:tcW w:w="1530" w:type="dxa"/>
            <w:vAlign w:val="center"/>
          </w:tcPr>
          <w:p w14:paraId="01A72A5B">
            <w:pPr>
              <w:spacing w:line="360" w:lineRule="auto"/>
              <w:jc w:val="center"/>
              <w:rPr>
                <w:rFonts w:ascii="宋体" w:hAnsi="宋体"/>
                <w:szCs w:val="21"/>
                <w:highlight w:val="none"/>
              </w:rPr>
            </w:pPr>
            <w:r>
              <w:rPr>
                <w:rFonts w:hint="eastAsia" w:ascii="宋体" w:hAnsi="宋体"/>
                <w:szCs w:val="21"/>
                <w:highlight w:val="none"/>
              </w:rPr>
              <w:t>人员数</w:t>
            </w:r>
          </w:p>
        </w:tc>
        <w:tc>
          <w:tcPr>
            <w:tcW w:w="2079" w:type="dxa"/>
            <w:vAlign w:val="center"/>
          </w:tcPr>
          <w:p w14:paraId="13BF7482">
            <w:pPr>
              <w:spacing w:line="360" w:lineRule="auto"/>
              <w:jc w:val="center"/>
              <w:rPr>
                <w:rFonts w:ascii="宋体" w:hAnsi="宋体"/>
                <w:szCs w:val="21"/>
                <w:highlight w:val="none"/>
              </w:rPr>
            </w:pPr>
          </w:p>
        </w:tc>
      </w:tr>
      <w:tr w14:paraId="79092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650" w:type="dxa"/>
            <w:vMerge w:val="continue"/>
            <w:vAlign w:val="center"/>
          </w:tcPr>
          <w:p w14:paraId="24AEE61F">
            <w:pPr>
              <w:spacing w:line="360" w:lineRule="auto"/>
              <w:jc w:val="center"/>
              <w:rPr>
                <w:rFonts w:ascii="宋体" w:hAnsi="宋体"/>
                <w:szCs w:val="21"/>
                <w:highlight w:val="none"/>
              </w:rPr>
            </w:pPr>
          </w:p>
        </w:tc>
        <w:tc>
          <w:tcPr>
            <w:tcW w:w="1813" w:type="dxa"/>
            <w:vAlign w:val="center"/>
          </w:tcPr>
          <w:p w14:paraId="49B3B85C">
            <w:pPr>
              <w:spacing w:line="360" w:lineRule="auto"/>
              <w:jc w:val="center"/>
              <w:rPr>
                <w:rFonts w:ascii="宋体" w:hAnsi="宋体"/>
                <w:szCs w:val="21"/>
                <w:highlight w:val="none"/>
              </w:rPr>
            </w:pPr>
            <w:r>
              <w:rPr>
                <w:rFonts w:hint="eastAsia" w:ascii="宋体" w:hAnsi="宋体"/>
                <w:szCs w:val="21"/>
                <w:highlight w:val="none"/>
              </w:rPr>
              <w:t>资产总额</w:t>
            </w:r>
          </w:p>
        </w:tc>
        <w:tc>
          <w:tcPr>
            <w:tcW w:w="2538" w:type="dxa"/>
            <w:vAlign w:val="center"/>
          </w:tcPr>
          <w:p w14:paraId="6830A282">
            <w:pPr>
              <w:spacing w:line="360" w:lineRule="auto"/>
              <w:jc w:val="center"/>
              <w:rPr>
                <w:rFonts w:ascii="宋体" w:hAnsi="宋体"/>
                <w:szCs w:val="21"/>
                <w:highlight w:val="none"/>
              </w:rPr>
            </w:pPr>
          </w:p>
        </w:tc>
        <w:tc>
          <w:tcPr>
            <w:tcW w:w="1530" w:type="dxa"/>
            <w:vAlign w:val="center"/>
          </w:tcPr>
          <w:p w14:paraId="559657A9">
            <w:pPr>
              <w:spacing w:line="360" w:lineRule="auto"/>
              <w:jc w:val="center"/>
              <w:rPr>
                <w:rFonts w:ascii="宋体" w:hAnsi="宋体"/>
                <w:szCs w:val="21"/>
                <w:highlight w:val="none"/>
              </w:rPr>
            </w:pPr>
            <w:r>
              <w:rPr>
                <w:rFonts w:hint="eastAsia" w:ascii="宋体" w:hAnsi="宋体"/>
                <w:szCs w:val="21"/>
                <w:highlight w:val="none"/>
              </w:rPr>
              <w:t>净资产</w:t>
            </w:r>
          </w:p>
        </w:tc>
        <w:tc>
          <w:tcPr>
            <w:tcW w:w="2079" w:type="dxa"/>
            <w:vAlign w:val="center"/>
          </w:tcPr>
          <w:p w14:paraId="5725F3DF">
            <w:pPr>
              <w:spacing w:line="360" w:lineRule="auto"/>
              <w:jc w:val="center"/>
              <w:rPr>
                <w:rFonts w:ascii="宋体" w:hAnsi="宋体"/>
                <w:szCs w:val="21"/>
                <w:highlight w:val="none"/>
              </w:rPr>
            </w:pPr>
          </w:p>
        </w:tc>
      </w:tr>
      <w:tr w14:paraId="21DE2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2" w:hRule="atLeast"/>
        </w:trPr>
        <w:tc>
          <w:tcPr>
            <w:tcW w:w="650" w:type="dxa"/>
            <w:vMerge w:val="continue"/>
            <w:vAlign w:val="center"/>
          </w:tcPr>
          <w:p w14:paraId="2D5FEBE7">
            <w:pPr>
              <w:spacing w:line="360" w:lineRule="auto"/>
              <w:jc w:val="center"/>
              <w:rPr>
                <w:rFonts w:ascii="宋体" w:hAnsi="宋体"/>
                <w:szCs w:val="21"/>
                <w:highlight w:val="none"/>
              </w:rPr>
            </w:pPr>
          </w:p>
        </w:tc>
        <w:tc>
          <w:tcPr>
            <w:tcW w:w="1813" w:type="dxa"/>
            <w:vAlign w:val="center"/>
          </w:tcPr>
          <w:p w14:paraId="66EB05ED">
            <w:pPr>
              <w:spacing w:line="360" w:lineRule="auto"/>
              <w:jc w:val="center"/>
              <w:rPr>
                <w:rFonts w:ascii="宋体" w:hAnsi="宋体"/>
                <w:szCs w:val="21"/>
                <w:highlight w:val="none"/>
              </w:rPr>
            </w:pPr>
            <w:r>
              <w:rPr>
                <w:rFonts w:hint="eastAsia" w:ascii="宋体" w:hAnsi="宋体"/>
                <w:szCs w:val="21"/>
                <w:highlight w:val="none"/>
              </w:rPr>
              <w:t>是否依法纳税</w:t>
            </w:r>
          </w:p>
        </w:tc>
        <w:tc>
          <w:tcPr>
            <w:tcW w:w="2538" w:type="dxa"/>
            <w:vAlign w:val="center"/>
          </w:tcPr>
          <w:p w14:paraId="57EBACF1">
            <w:pPr>
              <w:spacing w:line="360" w:lineRule="auto"/>
              <w:jc w:val="center"/>
              <w:rPr>
                <w:rFonts w:ascii="宋体" w:hAnsi="宋体"/>
                <w:szCs w:val="21"/>
                <w:highlight w:val="none"/>
              </w:rPr>
            </w:pPr>
          </w:p>
        </w:tc>
        <w:tc>
          <w:tcPr>
            <w:tcW w:w="1530" w:type="dxa"/>
            <w:vAlign w:val="center"/>
          </w:tcPr>
          <w:p w14:paraId="08CF174D">
            <w:pPr>
              <w:spacing w:line="360" w:lineRule="auto"/>
              <w:jc w:val="center"/>
              <w:rPr>
                <w:rFonts w:ascii="宋体" w:hAnsi="宋体"/>
                <w:szCs w:val="21"/>
                <w:highlight w:val="none"/>
              </w:rPr>
            </w:pPr>
            <w:r>
              <w:rPr>
                <w:rFonts w:hint="eastAsia" w:ascii="宋体" w:hAnsi="宋体"/>
                <w:szCs w:val="21"/>
                <w:highlight w:val="none"/>
              </w:rPr>
              <w:t>是否参加社保</w:t>
            </w:r>
          </w:p>
        </w:tc>
        <w:tc>
          <w:tcPr>
            <w:tcW w:w="2079" w:type="dxa"/>
            <w:vAlign w:val="center"/>
          </w:tcPr>
          <w:p w14:paraId="4EF867BB">
            <w:pPr>
              <w:spacing w:line="360" w:lineRule="auto"/>
              <w:jc w:val="center"/>
              <w:rPr>
                <w:rFonts w:ascii="宋体" w:hAnsi="宋体"/>
                <w:szCs w:val="21"/>
                <w:highlight w:val="none"/>
              </w:rPr>
            </w:pPr>
          </w:p>
        </w:tc>
      </w:tr>
      <w:tr w14:paraId="75D06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2" w:hRule="atLeast"/>
        </w:trPr>
        <w:tc>
          <w:tcPr>
            <w:tcW w:w="650" w:type="dxa"/>
            <w:vMerge w:val="continue"/>
            <w:vAlign w:val="center"/>
          </w:tcPr>
          <w:p w14:paraId="566420FB">
            <w:pPr>
              <w:spacing w:line="360" w:lineRule="auto"/>
              <w:jc w:val="center"/>
              <w:rPr>
                <w:rFonts w:ascii="宋体" w:hAnsi="宋体"/>
                <w:szCs w:val="21"/>
                <w:highlight w:val="none"/>
              </w:rPr>
            </w:pPr>
          </w:p>
        </w:tc>
        <w:tc>
          <w:tcPr>
            <w:tcW w:w="7960" w:type="dxa"/>
            <w:gridSpan w:val="4"/>
          </w:tcPr>
          <w:p w14:paraId="248A08BA">
            <w:pPr>
              <w:spacing w:line="360" w:lineRule="auto"/>
              <w:rPr>
                <w:rFonts w:ascii="宋体" w:hAnsi="宋体"/>
                <w:szCs w:val="21"/>
                <w:highlight w:val="none"/>
              </w:rPr>
            </w:pPr>
            <w:r>
              <w:rPr>
                <w:rFonts w:hint="eastAsia" w:ascii="宋体" w:hAnsi="宋体"/>
                <w:szCs w:val="21"/>
                <w:highlight w:val="none"/>
              </w:rPr>
              <w:t>单位优势及特点：</w:t>
            </w:r>
          </w:p>
        </w:tc>
      </w:tr>
      <w:tr w14:paraId="515B8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610" w:type="dxa"/>
            <w:gridSpan w:val="5"/>
            <w:vAlign w:val="center"/>
          </w:tcPr>
          <w:p w14:paraId="0D8AE5CF">
            <w:pPr>
              <w:spacing w:line="360" w:lineRule="auto"/>
              <w:jc w:val="right"/>
              <w:rPr>
                <w:rFonts w:ascii="宋体" w:hAnsi="宋体"/>
                <w:szCs w:val="21"/>
                <w:highlight w:val="none"/>
              </w:rPr>
            </w:pPr>
            <w:r>
              <w:rPr>
                <w:rFonts w:hint="eastAsia" w:ascii="宋体" w:hAnsi="宋体"/>
                <w:szCs w:val="21"/>
                <w:highlight w:val="none"/>
              </w:rPr>
              <w:t>（单位公章）年   月   日</w:t>
            </w:r>
          </w:p>
        </w:tc>
      </w:tr>
    </w:tbl>
    <w:p w14:paraId="2EA23830">
      <w:pPr>
        <w:spacing w:beforeLines="50" w:line="360" w:lineRule="auto"/>
        <w:rPr>
          <w:rFonts w:ascii="宋体" w:hAnsi="宋体"/>
          <w:szCs w:val="21"/>
          <w:highlight w:val="none"/>
        </w:rPr>
      </w:pPr>
      <w:r>
        <w:rPr>
          <w:rFonts w:hint="eastAsia" w:ascii="宋体" w:hAnsi="宋体"/>
          <w:szCs w:val="21"/>
          <w:highlight w:val="none"/>
        </w:rPr>
        <w:t xml:space="preserve">   注：附营业执照。</w:t>
      </w:r>
    </w:p>
    <w:p w14:paraId="22D20BA1">
      <w:pPr>
        <w:snapToGrid w:val="0"/>
        <w:spacing w:line="360" w:lineRule="auto"/>
        <w:rPr>
          <w:rFonts w:ascii="宋体" w:hAnsi="宋体"/>
          <w:b/>
          <w:spacing w:val="20"/>
          <w:szCs w:val="21"/>
          <w:highlight w:val="none"/>
        </w:rPr>
      </w:pPr>
    </w:p>
    <w:p w14:paraId="7B697BA6">
      <w:pPr>
        <w:snapToGrid w:val="0"/>
        <w:spacing w:line="360" w:lineRule="auto"/>
        <w:rPr>
          <w:rFonts w:ascii="宋体" w:hAnsi="宋体"/>
          <w:b/>
          <w:bCs/>
          <w:kern w:val="44"/>
          <w:szCs w:val="21"/>
          <w:highlight w:val="none"/>
        </w:rPr>
      </w:pPr>
    </w:p>
    <w:p w14:paraId="0BF3230A">
      <w:pPr>
        <w:snapToGrid w:val="0"/>
        <w:spacing w:line="360" w:lineRule="auto"/>
        <w:rPr>
          <w:rFonts w:ascii="宋体" w:hAnsi="宋体"/>
          <w:b/>
          <w:bCs/>
          <w:kern w:val="44"/>
          <w:szCs w:val="21"/>
          <w:highlight w:val="none"/>
        </w:rPr>
      </w:pPr>
    </w:p>
    <w:p w14:paraId="67A13321">
      <w:pPr>
        <w:snapToGrid w:val="0"/>
        <w:spacing w:line="360" w:lineRule="auto"/>
        <w:rPr>
          <w:rFonts w:ascii="宋体" w:hAnsi="宋体"/>
          <w:b/>
          <w:bCs/>
          <w:kern w:val="44"/>
          <w:szCs w:val="21"/>
          <w:highlight w:val="none"/>
        </w:rPr>
      </w:pPr>
    </w:p>
    <w:p w14:paraId="762A34AB">
      <w:pPr>
        <w:snapToGrid w:val="0"/>
        <w:spacing w:line="360" w:lineRule="auto"/>
        <w:rPr>
          <w:rFonts w:ascii="宋体" w:hAnsi="宋体"/>
          <w:b/>
          <w:bCs/>
          <w:kern w:val="44"/>
          <w:szCs w:val="21"/>
          <w:highlight w:val="none"/>
        </w:rPr>
      </w:pPr>
    </w:p>
    <w:p w14:paraId="520AC096">
      <w:pPr>
        <w:snapToGrid w:val="0"/>
        <w:spacing w:line="360" w:lineRule="auto"/>
        <w:rPr>
          <w:rFonts w:ascii="宋体" w:hAnsi="宋体"/>
          <w:b/>
          <w:bCs/>
          <w:kern w:val="44"/>
          <w:szCs w:val="21"/>
          <w:highlight w:val="none"/>
        </w:rPr>
      </w:pPr>
    </w:p>
    <w:p w14:paraId="2FBD76F7">
      <w:pPr>
        <w:snapToGrid w:val="0"/>
        <w:spacing w:line="360" w:lineRule="auto"/>
        <w:rPr>
          <w:rFonts w:ascii="宋体" w:hAnsi="宋体"/>
          <w:b/>
          <w:bCs/>
          <w:kern w:val="44"/>
          <w:szCs w:val="21"/>
          <w:highlight w:val="none"/>
        </w:rPr>
      </w:pPr>
    </w:p>
    <w:p w14:paraId="47ED2AB7">
      <w:pPr>
        <w:snapToGrid w:val="0"/>
        <w:spacing w:line="360" w:lineRule="auto"/>
        <w:rPr>
          <w:rFonts w:ascii="宋体" w:hAnsi="宋体"/>
          <w:b/>
          <w:bCs/>
          <w:kern w:val="44"/>
          <w:szCs w:val="21"/>
          <w:highlight w:val="none"/>
        </w:rPr>
      </w:pPr>
    </w:p>
    <w:p w14:paraId="5C548DAB">
      <w:pPr>
        <w:snapToGrid w:val="0"/>
        <w:spacing w:line="360" w:lineRule="auto"/>
        <w:rPr>
          <w:rFonts w:ascii="宋体" w:hAnsi="宋体"/>
          <w:b/>
          <w:bCs/>
          <w:kern w:val="44"/>
          <w:szCs w:val="21"/>
          <w:highlight w:val="none"/>
        </w:rPr>
      </w:pPr>
    </w:p>
    <w:p w14:paraId="533A2C7D">
      <w:pPr>
        <w:snapToGrid w:val="0"/>
        <w:spacing w:line="360" w:lineRule="auto"/>
        <w:rPr>
          <w:rFonts w:ascii="宋体" w:hAnsi="宋体"/>
          <w:b/>
          <w:bCs/>
          <w:kern w:val="44"/>
          <w:szCs w:val="21"/>
          <w:highlight w:val="none"/>
        </w:rPr>
      </w:pPr>
    </w:p>
    <w:p w14:paraId="6B671C13">
      <w:pPr>
        <w:snapToGrid w:val="0"/>
        <w:spacing w:line="360" w:lineRule="auto"/>
        <w:jc w:val="center"/>
        <w:rPr>
          <w:rFonts w:ascii="宋体" w:hAnsi="宋体"/>
          <w:b/>
          <w:spacing w:val="20"/>
          <w:szCs w:val="21"/>
          <w:highlight w:val="none"/>
        </w:rPr>
      </w:pPr>
    </w:p>
    <w:p w14:paraId="520FDF99">
      <w:pPr>
        <w:snapToGrid w:val="0"/>
        <w:spacing w:line="360" w:lineRule="auto"/>
        <w:jc w:val="center"/>
        <w:rPr>
          <w:rFonts w:ascii="宋体" w:hAnsi="宋体"/>
          <w:b/>
          <w:spacing w:val="20"/>
          <w:szCs w:val="21"/>
          <w:highlight w:val="none"/>
        </w:rPr>
      </w:pPr>
    </w:p>
    <w:p w14:paraId="0A99F7D3">
      <w:pPr>
        <w:snapToGrid w:val="0"/>
        <w:spacing w:line="360" w:lineRule="auto"/>
        <w:jc w:val="center"/>
        <w:rPr>
          <w:rFonts w:ascii="宋体" w:hAnsi="宋体"/>
          <w:b/>
          <w:szCs w:val="21"/>
          <w:highlight w:val="none"/>
        </w:rPr>
      </w:pPr>
      <w:r>
        <w:rPr>
          <w:rFonts w:hint="eastAsia" w:ascii="宋体" w:hAnsi="宋体"/>
          <w:b/>
          <w:szCs w:val="21"/>
          <w:highlight w:val="none"/>
        </w:rPr>
        <w:t xml:space="preserve">业绩一览表 </w:t>
      </w:r>
    </w:p>
    <w:tbl>
      <w:tblPr>
        <w:tblStyle w:val="48"/>
        <w:tblW w:w="9907" w:type="dxa"/>
        <w:tblInd w:w="-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2067"/>
        <w:gridCol w:w="2067"/>
        <w:gridCol w:w="1720"/>
        <w:gridCol w:w="2066"/>
      </w:tblGrid>
      <w:tr w14:paraId="22E1A417">
        <w:tblPrEx>
          <w:tblCellMar>
            <w:top w:w="0" w:type="dxa"/>
            <w:left w:w="108" w:type="dxa"/>
            <w:bottom w:w="0" w:type="dxa"/>
            <w:right w:w="108" w:type="dxa"/>
          </w:tblCellMar>
        </w:tblPrEx>
        <w:trPr>
          <w:trHeight w:val="555" w:hRule="atLeast"/>
        </w:trPr>
        <w:tc>
          <w:tcPr>
            <w:tcW w:w="1987" w:type="dxa"/>
            <w:vAlign w:val="center"/>
          </w:tcPr>
          <w:p w14:paraId="0FB826F7">
            <w:pPr>
              <w:spacing w:line="360" w:lineRule="auto"/>
              <w:jc w:val="center"/>
              <w:rPr>
                <w:rFonts w:ascii="宋体" w:hAnsi="宋体"/>
                <w:szCs w:val="21"/>
                <w:highlight w:val="none"/>
              </w:rPr>
            </w:pPr>
            <w:r>
              <w:rPr>
                <w:rFonts w:hint="eastAsia" w:ascii="宋体" w:hAnsi="宋体"/>
                <w:szCs w:val="21"/>
                <w:highlight w:val="none"/>
              </w:rPr>
              <w:t>序号</w:t>
            </w:r>
          </w:p>
        </w:tc>
        <w:tc>
          <w:tcPr>
            <w:tcW w:w="2067" w:type="dxa"/>
            <w:vAlign w:val="center"/>
          </w:tcPr>
          <w:p w14:paraId="5D68016F">
            <w:pPr>
              <w:autoSpaceDE w:val="0"/>
              <w:autoSpaceDN w:val="0"/>
              <w:adjustRightInd w:val="0"/>
              <w:snapToGrid w:val="0"/>
              <w:spacing w:line="360" w:lineRule="auto"/>
              <w:jc w:val="center"/>
              <w:rPr>
                <w:rFonts w:ascii="宋体" w:hAnsi="宋体"/>
                <w:szCs w:val="21"/>
                <w:highlight w:val="none"/>
                <w:lang w:val="zh-CN"/>
              </w:rPr>
            </w:pPr>
            <w:r>
              <w:rPr>
                <w:rFonts w:hint="eastAsia" w:ascii="宋体" w:hAnsi="宋体"/>
                <w:szCs w:val="21"/>
                <w:highlight w:val="none"/>
              </w:rPr>
              <w:t>项目名称</w:t>
            </w:r>
          </w:p>
        </w:tc>
        <w:tc>
          <w:tcPr>
            <w:tcW w:w="2067" w:type="dxa"/>
            <w:vAlign w:val="center"/>
          </w:tcPr>
          <w:p w14:paraId="6AA31D78">
            <w:pPr>
              <w:autoSpaceDE w:val="0"/>
              <w:autoSpaceDN w:val="0"/>
              <w:adjustRightInd w:val="0"/>
              <w:snapToGrid w:val="0"/>
              <w:spacing w:line="360" w:lineRule="auto"/>
              <w:jc w:val="center"/>
              <w:rPr>
                <w:rFonts w:ascii="宋体" w:hAnsi="宋体"/>
                <w:szCs w:val="21"/>
                <w:highlight w:val="none"/>
                <w:lang w:val="zh-CN"/>
              </w:rPr>
            </w:pPr>
            <w:r>
              <w:rPr>
                <w:rFonts w:hint="eastAsia" w:ascii="宋体" w:hAnsi="宋体"/>
                <w:szCs w:val="21"/>
                <w:highlight w:val="none"/>
                <w:lang w:val="zh-CN"/>
              </w:rPr>
              <w:t>项目金额</w:t>
            </w:r>
          </w:p>
          <w:p w14:paraId="3F53C9D0">
            <w:pPr>
              <w:autoSpaceDE w:val="0"/>
              <w:autoSpaceDN w:val="0"/>
              <w:adjustRightInd w:val="0"/>
              <w:snapToGrid w:val="0"/>
              <w:spacing w:line="360" w:lineRule="auto"/>
              <w:jc w:val="center"/>
              <w:rPr>
                <w:rFonts w:ascii="宋体" w:hAnsi="宋体"/>
                <w:szCs w:val="21"/>
                <w:highlight w:val="none"/>
                <w:lang w:val="zh-CN"/>
              </w:rPr>
            </w:pPr>
            <w:r>
              <w:rPr>
                <w:rFonts w:hint="eastAsia" w:ascii="宋体" w:hAnsi="宋体"/>
                <w:szCs w:val="21"/>
                <w:highlight w:val="none"/>
                <w:lang w:val="zh-CN"/>
              </w:rPr>
              <w:t>（</w:t>
            </w:r>
            <w:r>
              <w:rPr>
                <w:rFonts w:hint="eastAsia" w:ascii="宋体" w:hAnsi="宋体"/>
                <w:szCs w:val="21"/>
                <w:highlight w:val="none"/>
              </w:rPr>
              <w:t>万元）</w:t>
            </w:r>
          </w:p>
        </w:tc>
        <w:tc>
          <w:tcPr>
            <w:tcW w:w="1720" w:type="dxa"/>
            <w:vAlign w:val="center"/>
          </w:tcPr>
          <w:p w14:paraId="17965D73">
            <w:pPr>
              <w:spacing w:line="360" w:lineRule="auto"/>
              <w:jc w:val="center"/>
              <w:rPr>
                <w:rFonts w:ascii="宋体" w:hAnsi="宋体"/>
                <w:szCs w:val="21"/>
                <w:highlight w:val="none"/>
              </w:rPr>
            </w:pPr>
            <w:r>
              <w:rPr>
                <w:rFonts w:hint="eastAsia" w:ascii="宋体" w:hAnsi="宋体"/>
                <w:szCs w:val="21"/>
                <w:highlight w:val="none"/>
              </w:rPr>
              <w:t>合同时间</w:t>
            </w:r>
          </w:p>
        </w:tc>
        <w:tc>
          <w:tcPr>
            <w:tcW w:w="2066" w:type="dxa"/>
            <w:vAlign w:val="center"/>
          </w:tcPr>
          <w:p w14:paraId="23889EE2">
            <w:pPr>
              <w:spacing w:line="360" w:lineRule="auto"/>
              <w:jc w:val="center"/>
              <w:rPr>
                <w:rFonts w:ascii="宋体" w:hAnsi="宋体"/>
                <w:szCs w:val="21"/>
                <w:highlight w:val="none"/>
              </w:rPr>
            </w:pPr>
            <w:r>
              <w:rPr>
                <w:rFonts w:hint="eastAsia" w:ascii="宋体" w:hAnsi="宋体"/>
                <w:szCs w:val="21"/>
                <w:highlight w:val="none"/>
              </w:rPr>
              <w:t>备注</w:t>
            </w:r>
          </w:p>
        </w:tc>
      </w:tr>
      <w:tr w14:paraId="493EA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5EAF7390">
            <w:pPr>
              <w:spacing w:line="360" w:lineRule="auto"/>
              <w:ind w:firstLine="525" w:firstLineChars="250"/>
              <w:jc w:val="center"/>
              <w:rPr>
                <w:rFonts w:ascii="宋体" w:hAnsi="宋体"/>
                <w:szCs w:val="21"/>
                <w:highlight w:val="none"/>
              </w:rPr>
            </w:pPr>
          </w:p>
        </w:tc>
        <w:tc>
          <w:tcPr>
            <w:tcW w:w="2067" w:type="dxa"/>
            <w:vAlign w:val="center"/>
          </w:tcPr>
          <w:p w14:paraId="2EFCD457">
            <w:pPr>
              <w:spacing w:line="360" w:lineRule="auto"/>
              <w:ind w:firstLine="525" w:firstLineChars="250"/>
              <w:jc w:val="center"/>
              <w:rPr>
                <w:rFonts w:ascii="宋体" w:hAnsi="宋体"/>
                <w:szCs w:val="21"/>
                <w:highlight w:val="none"/>
              </w:rPr>
            </w:pPr>
          </w:p>
        </w:tc>
        <w:tc>
          <w:tcPr>
            <w:tcW w:w="2067" w:type="dxa"/>
            <w:vAlign w:val="center"/>
          </w:tcPr>
          <w:p w14:paraId="19BE5A89">
            <w:pPr>
              <w:spacing w:line="360" w:lineRule="auto"/>
              <w:ind w:firstLine="525" w:firstLineChars="250"/>
              <w:jc w:val="center"/>
              <w:rPr>
                <w:rFonts w:ascii="宋体" w:hAnsi="宋体"/>
                <w:szCs w:val="21"/>
                <w:highlight w:val="none"/>
              </w:rPr>
            </w:pPr>
          </w:p>
        </w:tc>
        <w:tc>
          <w:tcPr>
            <w:tcW w:w="1720" w:type="dxa"/>
            <w:vAlign w:val="center"/>
          </w:tcPr>
          <w:p w14:paraId="0C601E98">
            <w:pPr>
              <w:spacing w:line="360" w:lineRule="auto"/>
              <w:ind w:firstLine="525" w:firstLineChars="250"/>
              <w:jc w:val="center"/>
              <w:rPr>
                <w:rFonts w:ascii="宋体" w:hAnsi="宋体"/>
                <w:szCs w:val="21"/>
                <w:highlight w:val="none"/>
              </w:rPr>
            </w:pPr>
          </w:p>
        </w:tc>
        <w:tc>
          <w:tcPr>
            <w:tcW w:w="2066" w:type="dxa"/>
            <w:vAlign w:val="center"/>
          </w:tcPr>
          <w:p w14:paraId="7612A687">
            <w:pPr>
              <w:spacing w:line="360" w:lineRule="auto"/>
              <w:ind w:firstLine="525" w:firstLineChars="250"/>
              <w:jc w:val="center"/>
              <w:rPr>
                <w:rFonts w:ascii="宋体" w:hAnsi="宋体"/>
                <w:szCs w:val="21"/>
                <w:highlight w:val="none"/>
              </w:rPr>
            </w:pPr>
          </w:p>
        </w:tc>
      </w:tr>
      <w:tr w14:paraId="645A1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7B77B5B7">
            <w:pPr>
              <w:spacing w:line="360" w:lineRule="auto"/>
              <w:ind w:firstLine="525" w:firstLineChars="250"/>
              <w:jc w:val="center"/>
              <w:rPr>
                <w:rFonts w:ascii="宋体" w:hAnsi="宋体"/>
                <w:szCs w:val="21"/>
                <w:highlight w:val="none"/>
              </w:rPr>
            </w:pPr>
          </w:p>
        </w:tc>
        <w:tc>
          <w:tcPr>
            <w:tcW w:w="2067" w:type="dxa"/>
            <w:vAlign w:val="center"/>
          </w:tcPr>
          <w:p w14:paraId="5AA48E0C">
            <w:pPr>
              <w:spacing w:line="360" w:lineRule="auto"/>
              <w:ind w:firstLine="525" w:firstLineChars="250"/>
              <w:jc w:val="center"/>
              <w:rPr>
                <w:rFonts w:ascii="宋体" w:hAnsi="宋体"/>
                <w:szCs w:val="21"/>
                <w:highlight w:val="none"/>
              </w:rPr>
            </w:pPr>
          </w:p>
        </w:tc>
        <w:tc>
          <w:tcPr>
            <w:tcW w:w="2067" w:type="dxa"/>
            <w:vAlign w:val="center"/>
          </w:tcPr>
          <w:p w14:paraId="2C0B5B38">
            <w:pPr>
              <w:spacing w:line="360" w:lineRule="auto"/>
              <w:ind w:firstLine="525" w:firstLineChars="250"/>
              <w:jc w:val="center"/>
              <w:rPr>
                <w:rFonts w:ascii="宋体" w:hAnsi="宋体"/>
                <w:szCs w:val="21"/>
                <w:highlight w:val="none"/>
              </w:rPr>
            </w:pPr>
          </w:p>
        </w:tc>
        <w:tc>
          <w:tcPr>
            <w:tcW w:w="1720" w:type="dxa"/>
            <w:vAlign w:val="center"/>
          </w:tcPr>
          <w:p w14:paraId="77540DE4">
            <w:pPr>
              <w:spacing w:line="360" w:lineRule="auto"/>
              <w:ind w:firstLine="525" w:firstLineChars="250"/>
              <w:jc w:val="center"/>
              <w:rPr>
                <w:rFonts w:ascii="宋体" w:hAnsi="宋体"/>
                <w:szCs w:val="21"/>
                <w:highlight w:val="none"/>
              </w:rPr>
            </w:pPr>
          </w:p>
        </w:tc>
        <w:tc>
          <w:tcPr>
            <w:tcW w:w="2066" w:type="dxa"/>
            <w:vAlign w:val="center"/>
          </w:tcPr>
          <w:p w14:paraId="76322807">
            <w:pPr>
              <w:spacing w:line="360" w:lineRule="auto"/>
              <w:ind w:firstLine="525" w:firstLineChars="250"/>
              <w:jc w:val="center"/>
              <w:rPr>
                <w:rFonts w:ascii="宋体" w:hAnsi="宋体"/>
                <w:szCs w:val="21"/>
                <w:highlight w:val="none"/>
              </w:rPr>
            </w:pPr>
          </w:p>
        </w:tc>
      </w:tr>
      <w:tr w14:paraId="5DCC3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61ED5D20">
            <w:pPr>
              <w:spacing w:line="360" w:lineRule="auto"/>
              <w:ind w:firstLine="525" w:firstLineChars="250"/>
              <w:jc w:val="center"/>
              <w:rPr>
                <w:rFonts w:ascii="宋体" w:hAnsi="宋体"/>
                <w:szCs w:val="21"/>
                <w:highlight w:val="none"/>
              </w:rPr>
            </w:pPr>
          </w:p>
        </w:tc>
        <w:tc>
          <w:tcPr>
            <w:tcW w:w="2067" w:type="dxa"/>
            <w:vAlign w:val="center"/>
          </w:tcPr>
          <w:p w14:paraId="188248C6">
            <w:pPr>
              <w:spacing w:line="360" w:lineRule="auto"/>
              <w:ind w:firstLine="525" w:firstLineChars="250"/>
              <w:jc w:val="center"/>
              <w:rPr>
                <w:rFonts w:ascii="宋体" w:hAnsi="宋体"/>
                <w:szCs w:val="21"/>
                <w:highlight w:val="none"/>
              </w:rPr>
            </w:pPr>
          </w:p>
        </w:tc>
        <w:tc>
          <w:tcPr>
            <w:tcW w:w="2067" w:type="dxa"/>
            <w:vAlign w:val="center"/>
          </w:tcPr>
          <w:p w14:paraId="2EBA343D">
            <w:pPr>
              <w:spacing w:line="360" w:lineRule="auto"/>
              <w:ind w:firstLine="525" w:firstLineChars="250"/>
              <w:jc w:val="center"/>
              <w:rPr>
                <w:rFonts w:ascii="宋体" w:hAnsi="宋体"/>
                <w:szCs w:val="21"/>
                <w:highlight w:val="none"/>
              </w:rPr>
            </w:pPr>
          </w:p>
        </w:tc>
        <w:tc>
          <w:tcPr>
            <w:tcW w:w="1720" w:type="dxa"/>
            <w:vAlign w:val="center"/>
          </w:tcPr>
          <w:p w14:paraId="5ACC2EB0">
            <w:pPr>
              <w:spacing w:line="360" w:lineRule="auto"/>
              <w:ind w:firstLine="525" w:firstLineChars="250"/>
              <w:jc w:val="center"/>
              <w:rPr>
                <w:rFonts w:ascii="宋体" w:hAnsi="宋体"/>
                <w:szCs w:val="21"/>
                <w:highlight w:val="none"/>
              </w:rPr>
            </w:pPr>
          </w:p>
        </w:tc>
        <w:tc>
          <w:tcPr>
            <w:tcW w:w="2066" w:type="dxa"/>
            <w:vAlign w:val="center"/>
          </w:tcPr>
          <w:p w14:paraId="5B1BA42F">
            <w:pPr>
              <w:spacing w:line="360" w:lineRule="auto"/>
              <w:ind w:firstLine="525" w:firstLineChars="250"/>
              <w:jc w:val="center"/>
              <w:rPr>
                <w:rFonts w:ascii="宋体" w:hAnsi="宋体"/>
                <w:szCs w:val="21"/>
                <w:highlight w:val="none"/>
              </w:rPr>
            </w:pPr>
          </w:p>
        </w:tc>
      </w:tr>
      <w:tr w14:paraId="39B9E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396A21D5">
            <w:pPr>
              <w:spacing w:line="360" w:lineRule="auto"/>
              <w:ind w:firstLine="525" w:firstLineChars="250"/>
              <w:jc w:val="center"/>
              <w:rPr>
                <w:rFonts w:ascii="宋体" w:hAnsi="宋体"/>
                <w:szCs w:val="21"/>
                <w:highlight w:val="none"/>
              </w:rPr>
            </w:pPr>
          </w:p>
        </w:tc>
        <w:tc>
          <w:tcPr>
            <w:tcW w:w="2067" w:type="dxa"/>
            <w:vAlign w:val="center"/>
          </w:tcPr>
          <w:p w14:paraId="69B389D5">
            <w:pPr>
              <w:spacing w:line="360" w:lineRule="auto"/>
              <w:ind w:firstLine="525" w:firstLineChars="250"/>
              <w:jc w:val="center"/>
              <w:rPr>
                <w:rFonts w:ascii="宋体" w:hAnsi="宋体"/>
                <w:szCs w:val="21"/>
                <w:highlight w:val="none"/>
              </w:rPr>
            </w:pPr>
          </w:p>
        </w:tc>
        <w:tc>
          <w:tcPr>
            <w:tcW w:w="2067" w:type="dxa"/>
            <w:vAlign w:val="center"/>
          </w:tcPr>
          <w:p w14:paraId="493448FD">
            <w:pPr>
              <w:spacing w:line="360" w:lineRule="auto"/>
              <w:ind w:firstLine="525" w:firstLineChars="250"/>
              <w:jc w:val="center"/>
              <w:rPr>
                <w:rFonts w:ascii="宋体" w:hAnsi="宋体"/>
                <w:szCs w:val="21"/>
                <w:highlight w:val="none"/>
              </w:rPr>
            </w:pPr>
          </w:p>
        </w:tc>
        <w:tc>
          <w:tcPr>
            <w:tcW w:w="1720" w:type="dxa"/>
            <w:vAlign w:val="center"/>
          </w:tcPr>
          <w:p w14:paraId="2516AE2A">
            <w:pPr>
              <w:spacing w:line="360" w:lineRule="auto"/>
              <w:ind w:firstLine="525" w:firstLineChars="250"/>
              <w:jc w:val="center"/>
              <w:rPr>
                <w:rFonts w:ascii="宋体" w:hAnsi="宋体"/>
                <w:szCs w:val="21"/>
                <w:highlight w:val="none"/>
              </w:rPr>
            </w:pPr>
          </w:p>
        </w:tc>
        <w:tc>
          <w:tcPr>
            <w:tcW w:w="2066" w:type="dxa"/>
            <w:vAlign w:val="center"/>
          </w:tcPr>
          <w:p w14:paraId="7CFF3494">
            <w:pPr>
              <w:spacing w:line="360" w:lineRule="auto"/>
              <w:ind w:firstLine="525" w:firstLineChars="250"/>
              <w:jc w:val="center"/>
              <w:rPr>
                <w:rFonts w:ascii="宋体" w:hAnsi="宋体"/>
                <w:szCs w:val="21"/>
                <w:highlight w:val="none"/>
              </w:rPr>
            </w:pPr>
          </w:p>
        </w:tc>
      </w:tr>
      <w:tr w14:paraId="7032E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5C0640DA">
            <w:pPr>
              <w:spacing w:line="360" w:lineRule="auto"/>
              <w:ind w:firstLine="525" w:firstLineChars="250"/>
              <w:jc w:val="center"/>
              <w:rPr>
                <w:rFonts w:ascii="宋体" w:hAnsi="宋体"/>
                <w:szCs w:val="21"/>
                <w:highlight w:val="none"/>
              </w:rPr>
            </w:pPr>
          </w:p>
        </w:tc>
        <w:tc>
          <w:tcPr>
            <w:tcW w:w="2067" w:type="dxa"/>
            <w:vAlign w:val="center"/>
          </w:tcPr>
          <w:p w14:paraId="72431DD8">
            <w:pPr>
              <w:spacing w:line="360" w:lineRule="auto"/>
              <w:ind w:firstLine="525" w:firstLineChars="250"/>
              <w:jc w:val="center"/>
              <w:rPr>
                <w:rFonts w:ascii="宋体" w:hAnsi="宋体"/>
                <w:szCs w:val="21"/>
                <w:highlight w:val="none"/>
              </w:rPr>
            </w:pPr>
          </w:p>
        </w:tc>
        <w:tc>
          <w:tcPr>
            <w:tcW w:w="2067" w:type="dxa"/>
            <w:vAlign w:val="center"/>
          </w:tcPr>
          <w:p w14:paraId="4A4E1AAC">
            <w:pPr>
              <w:spacing w:line="360" w:lineRule="auto"/>
              <w:ind w:firstLine="525" w:firstLineChars="250"/>
              <w:jc w:val="center"/>
              <w:rPr>
                <w:rFonts w:ascii="宋体" w:hAnsi="宋体"/>
                <w:szCs w:val="21"/>
                <w:highlight w:val="none"/>
              </w:rPr>
            </w:pPr>
          </w:p>
        </w:tc>
        <w:tc>
          <w:tcPr>
            <w:tcW w:w="1720" w:type="dxa"/>
            <w:vAlign w:val="center"/>
          </w:tcPr>
          <w:p w14:paraId="462E82A0">
            <w:pPr>
              <w:spacing w:line="360" w:lineRule="auto"/>
              <w:ind w:firstLine="525" w:firstLineChars="250"/>
              <w:jc w:val="center"/>
              <w:rPr>
                <w:rFonts w:ascii="宋体" w:hAnsi="宋体"/>
                <w:szCs w:val="21"/>
                <w:highlight w:val="none"/>
              </w:rPr>
            </w:pPr>
          </w:p>
        </w:tc>
        <w:tc>
          <w:tcPr>
            <w:tcW w:w="2066" w:type="dxa"/>
            <w:vAlign w:val="center"/>
          </w:tcPr>
          <w:p w14:paraId="0C1AEA5C">
            <w:pPr>
              <w:spacing w:line="360" w:lineRule="auto"/>
              <w:ind w:firstLine="525" w:firstLineChars="250"/>
              <w:jc w:val="center"/>
              <w:rPr>
                <w:rFonts w:ascii="宋体" w:hAnsi="宋体"/>
                <w:szCs w:val="21"/>
                <w:highlight w:val="none"/>
              </w:rPr>
            </w:pPr>
          </w:p>
        </w:tc>
      </w:tr>
      <w:tr w14:paraId="6FDFD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1F5B7AFD">
            <w:pPr>
              <w:spacing w:line="360" w:lineRule="auto"/>
              <w:ind w:firstLine="525" w:firstLineChars="250"/>
              <w:jc w:val="center"/>
              <w:rPr>
                <w:rFonts w:ascii="宋体" w:hAnsi="宋体"/>
                <w:szCs w:val="21"/>
                <w:highlight w:val="none"/>
              </w:rPr>
            </w:pPr>
          </w:p>
        </w:tc>
        <w:tc>
          <w:tcPr>
            <w:tcW w:w="2067" w:type="dxa"/>
            <w:vAlign w:val="center"/>
          </w:tcPr>
          <w:p w14:paraId="43108793">
            <w:pPr>
              <w:spacing w:line="360" w:lineRule="auto"/>
              <w:ind w:firstLine="525" w:firstLineChars="250"/>
              <w:jc w:val="center"/>
              <w:rPr>
                <w:rFonts w:ascii="宋体" w:hAnsi="宋体"/>
                <w:szCs w:val="21"/>
                <w:highlight w:val="none"/>
              </w:rPr>
            </w:pPr>
          </w:p>
        </w:tc>
        <w:tc>
          <w:tcPr>
            <w:tcW w:w="2067" w:type="dxa"/>
            <w:vAlign w:val="center"/>
          </w:tcPr>
          <w:p w14:paraId="2B8A6C2C">
            <w:pPr>
              <w:spacing w:line="360" w:lineRule="auto"/>
              <w:ind w:firstLine="525" w:firstLineChars="250"/>
              <w:jc w:val="center"/>
              <w:rPr>
                <w:rFonts w:ascii="宋体" w:hAnsi="宋体"/>
                <w:szCs w:val="21"/>
                <w:highlight w:val="none"/>
              </w:rPr>
            </w:pPr>
          </w:p>
        </w:tc>
        <w:tc>
          <w:tcPr>
            <w:tcW w:w="1720" w:type="dxa"/>
            <w:vAlign w:val="center"/>
          </w:tcPr>
          <w:p w14:paraId="4A3962D7">
            <w:pPr>
              <w:spacing w:line="360" w:lineRule="auto"/>
              <w:ind w:firstLine="525" w:firstLineChars="250"/>
              <w:jc w:val="center"/>
              <w:rPr>
                <w:rFonts w:ascii="宋体" w:hAnsi="宋体"/>
                <w:szCs w:val="21"/>
                <w:highlight w:val="none"/>
              </w:rPr>
            </w:pPr>
          </w:p>
        </w:tc>
        <w:tc>
          <w:tcPr>
            <w:tcW w:w="2066" w:type="dxa"/>
            <w:vAlign w:val="center"/>
          </w:tcPr>
          <w:p w14:paraId="1C634245">
            <w:pPr>
              <w:spacing w:line="360" w:lineRule="auto"/>
              <w:ind w:firstLine="525" w:firstLineChars="250"/>
              <w:jc w:val="center"/>
              <w:rPr>
                <w:rFonts w:ascii="宋体" w:hAnsi="宋体"/>
                <w:szCs w:val="21"/>
                <w:highlight w:val="none"/>
              </w:rPr>
            </w:pPr>
          </w:p>
        </w:tc>
      </w:tr>
      <w:tr w14:paraId="769FE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4D43D990">
            <w:pPr>
              <w:spacing w:line="360" w:lineRule="auto"/>
              <w:ind w:firstLine="525" w:firstLineChars="250"/>
              <w:jc w:val="center"/>
              <w:rPr>
                <w:rFonts w:ascii="宋体" w:hAnsi="宋体"/>
                <w:szCs w:val="21"/>
                <w:highlight w:val="none"/>
              </w:rPr>
            </w:pPr>
          </w:p>
        </w:tc>
        <w:tc>
          <w:tcPr>
            <w:tcW w:w="2067" w:type="dxa"/>
            <w:vAlign w:val="center"/>
          </w:tcPr>
          <w:p w14:paraId="71148412">
            <w:pPr>
              <w:spacing w:line="360" w:lineRule="auto"/>
              <w:ind w:firstLine="525" w:firstLineChars="250"/>
              <w:jc w:val="center"/>
              <w:rPr>
                <w:rFonts w:ascii="宋体" w:hAnsi="宋体"/>
                <w:szCs w:val="21"/>
                <w:highlight w:val="none"/>
              </w:rPr>
            </w:pPr>
          </w:p>
        </w:tc>
        <w:tc>
          <w:tcPr>
            <w:tcW w:w="2067" w:type="dxa"/>
            <w:vAlign w:val="center"/>
          </w:tcPr>
          <w:p w14:paraId="47ACFCAA">
            <w:pPr>
              <w:spacing w:line="360" w:lineRule="auto"/>
              <w:ind w:firstLine="525" w:firstLineChars="250"/>
              <w:jc w:val="center"/>
              <w:rPr>
                <w:rFonts w:ascii="宋体" w:hAnsi="宋体"/>
                <w:szCs w:val="21"/>
                <w:highlight w:val="none"/>
              </w:rPr>
            </w:pPr>
          </w:p>
        </w:tc>
        <w:tc>
          <w:tcPr>
            <w:tcW w:w="1720" w:type="dxa"/>
            <w:vAlign w:val="center"/>
          </w:tcPr>
          <w:p w14:paraId="7E58382C">
            <w:pPr>
              <w:spacing w:line="360" w:lineRule="auto"/>
              <w:ind w:firstLine="525" w:firstLineChars="250"/>
              <w:jc w:val="center"/>
              <w:rPr>
                <w:rFonts w:ascii="宋体" w:hAnsi="宋体"/>
                <w:szCs w:val="21"/>
                <w:highlight w:val="none"/>
              </w:rPr>
            </w:pPr>
          </w:p>
        </w:tc>
        <w:tc>
          <w:tcPr>
            <w:tcW w:w="2066" w:type="dxa"/>
            <w:vAlign w:val="center"/>
          </w:tcPr>
          <w:p w14:paraId="75222427">
            <w:pPr>
              <w:spacing w:line="360" w:lineRule="auto"/>
              <w:ind w:firstLine="525" w:firstLineChars="250"/>
              <w:jc w:val="center"/>
              <w:rPr>
                <w:rFonts w:ascii="宋体" w:hAnsi="宋体"/>
                <w:szCs w:val="21"/>
                <w:highlight w:val="none"/>
              </w:rPr>
            </w:pPr>
          </w:p>
        </w:tc>
      </w:tr>
      <w:tr w14:paraId="77320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420BE1A2">
            <w:pPr>
              <w:spacing w:line="360" w:lineRule="auto"/>
              <w:ind w:firstLine="525" w:firstLineChars="250"/>
              <w:jc w:val="center"/>
              <w:rPr>
                <w:rFonts w:ascii="宋体" w:hAnsi="宋体"/>
                <w:szCs w:val="21"/>
                <w:highlight w:val="none"/>
              </w:rPr>
            </w:pPr>
          </w:p>
        </w:tc>
        <w:tc>
          <w:tcPr>
            <w:tcW w:w="2067" w:type="dxa"/>
            <w:vAlign w:val="center"/>
          </w:tcPr>
          <w:p w14:paraId="410C5B23">
            <w:pPr>
              <w:spacing w:line="360" w:lineRule="auto"/>
              <w:ind w:firstLine="525" w:firstLineChars="250"/>
              <w:jc w:val="center"/>
              <w:rPr>
                <w:rFonts w:ascii="宋体" w:hAnsi="宋体"/>
                <w:szCs w:val="21"/>
                <w:highlight w:val="none"/>
              </w:rPr>
            </w:pPr>
          </w:p>
        </w:tc>
        <w:tc>
          <w:tcPr>
            <w:tcW w:w="2067" w:type="dxa"/>
            <w:vAlign w:val="center"/>
          </w:tcPr>
          <w:p w14:paraId="505AD087">
            <w:pPr>
              <w:spacing w:line="360" w:lineRule="auto"/>
              <w:ind w:firstLine="525" w:firstLineChars="250"/>
              <w:jc w:val="center"/>
              <w:rPr>
                <w:rFonts w:ascii="宋体" w:hAnsi="宋体"/>
                <w:szCs w:val="21"/>
                <w:highlight w:val="none"/>
              </w:rPr>
            </w:pPr>
          </w:p>
        </w:tc>
        <w:tc>
          <w:tcPr>
            <w:tcW w:w="1720" w:type="dxa"/>
            <w:vAlign w:val="center"/>
          </w:tcPr>
          <w:p w14:paraId="06AA7217">
            <w:pPr>
              <w:spacing w:line="360" w:lineRule="auto"/>
              <w:ind w:firstLine="525" w:firstLineChars="250"/>
              <w:jc w:val="center"/>
              <w:rPr>
                <w:rFonts w:ascii="宋体" w:hAnsi="宋体"/>
                <w:szCs w:val="21"/>
                <w:highlight w:val="none"/>
              </w:rPr>
            </w:pPr>
          </w:p>
        </w:tc>
        <w:tc>
          <w:tcPr>
            <w:tcW w:w="2066" w:type="dxa"/>
            <w:vAlign w:val="center"/>
          </w:tcPr>
          <w:p w14:paraId="765B05F6">
            <w:pPr>
              <w:spacing w:line="360" w:lineRule="auto"/>
              <w:ind w:firstLine="525" w:firstLineChars="250"/>
              <w:jc w:val="center"/>
              <w:rPr>
                <w:rFonts w:ascii="宋体" w:hAnsi="宋体"/>
                <w:szCs w:val="21"/>
                <w:highlight w:val="none"/>
              </w:rPr>
            </w:pPr>
          </w:p>
        </w:tc>
      </w:tr>
      <w:tr w14:paraId="1BFD9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22CB950A">
            <w:pPr>
              <w:spacing w:line="360" w:lineRule="auto"/>
              <w:ind w:firstLine="525" w:firstLineChars="250"/>
              <w:jc w:val="center"/>
              <w:rPr>
                <w:rFonts w:ascii="宋体" w:hAnsi="宋体"/>
                <w:szCs w:val="21"/>
                <w:highlight w:val="none"/>
              </w:rPr>
            </w:pPr>
          </w:p>
        </w:tc>
        <w:tc>
          <w:tcPr>
            <w:tcW w:w="2067" w:type="dxa"/>
            <w:vAlign w:val="center"/>
          </w:tcPr>
          <w:p w14:paraId="499197BD">
            <w:pPr>
              <w:spacing w:line="360" w:lineRule="auto"/>
              <w:ind w:firstLine="525" w:firstLineChars="250"/>
              <w:jc w:val="center"/>
              <w:rPr>
                <w:rFonts w:ascii="宋体" w:hAnsi="宋体"/>
                <w:szCs w:val="21"/>
                <w:highlight w:val="none"/>
              </w:rPr>
            </w:pPr>
          </w:p>
        </w:tc>
        <w:tc>
          <w:tcPr>
            <w:tcW w:w="2067" w:type="dxa"/>
            <w:vAlign w:val="center"/>
          </w:tcPr>
          <w:p w14:paraId="6EEAD640">
            <w:pPr>
              <w:spacing w:line="360" w:lineRule="auto"/>
              <w:ind w:firstLine="525" w:firstLineChars="250"/>
              <w:jc w:val="center"/>
              <w:rPr>
                <w:rFonts w:ascii="宋体" w:hAnsi="宋体"/>
                <w:szCs w:val="21"/>
                <w:highlight w:val="none"/>
              </w:rPr>
            </w:pPr>
          </w:p>
        </w:tc>
        <w:tc>
          <w:tcPr>
            <w:tcW w:w="1720" w:type="dxa"/>
            <w:vAlign w:val="center"/>
          </w:tcPr>
          <w:p w14:paraId="66A194A8">
            <w:pPr>
              <w:spacing w:line="360" w:lineRule="auto"/>
              <w:ind w:firstLine="525" w:firstLineChars="250"/>
              <w:jc w:val="center"/>
              <w:rPr>
                <w:rFonts w:ascii="宋体" w:hAnsi="宋体"/>
                <w:szCs w:val="21"/>
                <w:highlight w:val="none"/>
              </w:rPr>
            </w:pPr>
          </w:p>
        </w:tc>
        <w:tc>
          <w:tcPr>
            <w:tcW w:w="2066" w:type="dxa"/>
            <w:vAlign w:val="center"/>
          </w:tcPr>
          <w:p w14:paraId="082060E5">
            <w:pPr>
              <w:spacing w:line="360" w:lineRule="auto"/>
              <w:ind w:firstLine="525" w:firstLineChars="250"/>
              <w:jc w:val="center"/>
              <w:rPr>
                <w:rFonts w:ascii="宋体" w:hAnsi="宋体"/>
                <w:szCs w:val="21"/>
                <w:highlight w:val="none"/>
              </w:rPr>
            </w:pPr>
          </w:p>
        </w:tc>
      </w:tr>
      <w:tr w14:paraId="3C9FA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5978C338">
            <w:pPr>
              <w:spacing w:line="360" w:lineRule="auto"/>
              <w:ind w:firstLine="525" w:firstLineChars="250"/>
              <w:jc w:val="center"/>
              <w:rPr>
                <w:rFonts w:ascii="宋体" w:hAnsi="宋体"/>
                <w:szCs w:val="21"/>
                <w:highlight w:val="none"/>
              </w:rPr>
            </w:pPr>
          </w:p>
        </w:tc>
        <w:tc>
          <w:tcPr>
            <w:tcW w:w="2067" w:type="dxa"/>
            <w:vAlign w:val="center"/>
          </w:tcPr>
          <w:p w14:paraId="20E9BF94">
            <w:pPr>
              <w:spacing w:line="360" w:lineRule="auto"/>
              <w:ind w:firstLine="525" w:firstLineChars="250"/>
              <w:jc w:val="center"/>
              <w:rPr>
                <w:rFonts w:ascii="宋体" w:hAnsi="宋体"/>
                <w:szCs w:val="21"/>
                <w:highlight w:val="none"/>
              </w:rPr>
            </w:pPr>
          </w:p>
        </w:tc>
        <w:tc>
          <w:tcPr>
            <w:tcW w:w="2067" w:type="dxa"/>
            <w:vAlign w:val="center"/>
          </w:tcPr>
          <w:p w14:paraId="41623459">
            <w:pPr>
              <w:spacing w:line="360" w:lineRule="auto"/>
              <w:ind w:firstLine="525" w:firstLineChars="250"/>
              <w:jc w:val="center"/>
              <w:rPr>
                <w:rFonts w:ascii="宋体" w:hAnsi="宋体"/>
                <w:szCs w:val="21"/>
                <w:highlight w:val="none"/>
              </w:rPr>
            </w:pPr>
          </w:p>
        </w:tc>
        <w:tc>
          <w:tcPr>
            <w:tcW w:w="1720" w:type="dxa"/>
            <w:vAlign w:val="center"/>
          </w:tcPr>
          <w:p w14:paraId="62DB57E5">
            <w:pPr>
              <w:spacing w:line="360" w:lineRule="auto"/>
              <w:ind w:firstLine="525" w:firstLineChars="250"/>
              <w:jc w:val="center"/>
              <w:rPr>
                <w:rFonts w:ascii="宋体" w:hAnsi="宋体"/>
                <w:szCs w:val="21"/>
                <w:highlight w:val="none"/>
              </w:rPr>
            </w:pPr>
          </w:p>
        </w:tc>
        <w:tc>
          <w:tcPr>
            <w:tcW w:w="2066" w:type="dxa"/>
            <w:vAlign w:val="center"/>
          </w:tcPr>
          <w:p w14:paraId="5639FD42">
            <w:pPr>
              <w:spacing w:line="360" w:lineRule="auto"/>
              <w:ind w:firstLine="525" w:firstLineChars="250"/>
              <w:jc w:val="center"/>
              <w:rPr>
                <w:rFonts w:ascii="宋体" w:hAnsi="宋体"/>
                <w:szCs w:val="21"/>
                <w:highlight w:val="none"/>
              </w:rPr>
            </w:pPr>
          </w:p>
        </w:tc>
      </w:tr>
      <w:tr w14:paraId="38F2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2B64BA7F">
            <w:pPr>
              <w:spacing w:line="360" w:lineRule="auto"/>
              <w:ind w:firstLine="525" w:firstLineChars="250"/>
              <w:jc w:val="center"/>
              <w:rPr>
                <w:rFonts w:ascii="宋体" w:hAnsi="宋体"/>
                <w:szCs w:val="21"/>
                <w:highlight w:val="none"/>
              </w:rPr>
            </w:pPr>
          </w:p>
        </w:tc>
        <w:tc>
          <w:tcPr>
            <w:tcW w:w="2067" w:type="dxa"/>
            <w:vAlign w:val="center"/>
          </w:tcPr>
          <w:p w14:paraId="08D374AF">
            <w:pPr>
              <w:spacing w:line="360" w:lineRule="auto"/>
              <w:ind w:firstLine="525" w:firstLineChars="250"/>
              <w:jc w:val="center"/>
              <w:rPr>
                <w:rFonts w:ascii="宋体" w:hAnsi="宋体"/>
                <w:szCs w:val="21"/>
                <w:highlight w:val="none"/>
              </w:rPr>
            </w:pPr>
          </w:p>
        </w:tc>
        <w:tc>
          <w:tcPr>
            <w:tcW w:w="2067" w:type="dxa"/>
            <w:vAlign w:val="center"/>
          </w:tcPr>
          <w:p w14:paraId="6637F8C6">
            <w:pPr>
              <w:spacing w:line="360" w:lineRule="auto"/>
              <w:ind w:firstLine="525" w:firstLineChars="250"/>
              <w:jc w:val="center"/>
              <w:rPr>
                <w:rFonts w:ascii="宋体" w:hAnsi="宋体"/>
                <w:szCs w:val="21"/>
                <w:highlight w:val="none"/>
              </w:rPr>
            </w:pPr>
          </w:p>
        </w:tc>
        <w:tc>
          <w:tcPr>
            <w:tcW w:w="1720" w:type="dxa"/>
            <w:vAlign w:val="center"/>
          </w:tcPr>
          <w:p w14:paraId="425E346F">
            <w:pPr>
              <w:spacing w:line="360" w:lineRule="auto"/>
              <w:ind w:firstLine="525" w:firstLineChars="250"/>
              <w:jc w:val="center"/>
              <w:rPr>
                <w:rFonts w:ascii="宋体" w:hAnsi="宋体"/>
                <w:szCs w:val="21"/>
                <w:highlight w:val="none"/>
              </w:rPr>
            </w:pPr>
          </w:p>
        </w:tc>
        <w:tc>
          <w:tcPr>
            <w:tcW w:w="2066" w:type="dxa"/>
            <w:vAlign w:val="center"/>
          </w:tcPr>
          <w:p w14:paraId="0272E778">
            <w:pPr>
              <w:spacing w:line="360" w:lineRule="auto"/>
              <w:ind w:firstLine="525" w:firstLineChars="250"/>
              <w:jc w:val="center"/>
              <w:rPr>
                <w:rFonts w:ascii="宋体" w:hAnsi="宋体"/>
                <w:szCs w:val="21"/>
                <w:highlight w:val="none"/>
              </w:rPr>
            </w:pPr>
          </w:p>
        </w:tc>
      </w:tr>
      <w:tr w14:paraId="28D5A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641555D8">
            <w:pPr>
              <w:spacing w:line="360" w:lineRule="auto"/>
              <w:ind w:firstLine="525" w:firstLineChars="250"/>
              <w:jc w:val="center"/>
              <w:rPr>
                <w:rFonts w:ascii="宋体" w:hAnsi="宋体"/>
                <w:szCs w:val="21"/>
                <w:highlight w:val="none"/>
              </w:rPr>
            </w:pPr>
          </w:p>
        </w:tc>
        <w:tc>
          <w:tcPr>
            <w:tcW w:w="2067" w:type="dxa"/>
            <w:vAlign w:val="center"/>
          </w:tcPr>
          <w:p w14:paraId="3687E352">
            <w:pPr>
              <w:spacing w:line="360" w:lineRule="auto"/>
              <w:ind w:firstLine="525" w:firstLineChars="250"/>
              <w:jc w:val="center"/>
              <w:rPr>
                <w:rFonts w:ascii="宋体" w:hAnsi="宋体"/>
                <w:szCs w:val="21"/>
                <w:highlight w:val="none"/>
              </w:rPr>
            </w:pPr>
          </w:p>
        </w:tc>
        <w:tc>
          <w:tcPr>
            <w:tcW w:w="2067" w:type="dxa"/>
            <w:vAlign w:val="center"/>
          </w:tcPr>
          <w:p w14:paraId="3331822D">
            <w:pPr>
              <w:spacing w:line="360" w:lineRule="auto"/>
              <w:ind w:firstLine="525" w:firstLineChars="250"/>
              <w:jc w:val="center"/>
              <w:rPr>
                <w:rFonts w:ascii="宋体" w:hAnsi="宋体"/>
                <w:szCs w:val="21"/>
                <w:highlight w:val="none"/>
              </w:rPr>
            </w:pPr>
          </w:p>
        </w:tc>
        <w:tc>
          <w:tcPr>
            <w:tcW w:w="1720" w:type="dxa"/>
            <w:vAlign w:val="center"/>
          </w:tcPr>
          <w:p w14:paraId="2F19B444">
            <w:pPr>
              <w:spacing w:line="360" w:lineRule="auto"/>
              <w:ind w:firstLine="525" w:firstLineChars="250"/>
              <w:jc w:val="center"/>
              <w:rPr>
                <w:rFonts w:ascii="宋体" w:hAnsi="宋体"/>
                <w:szCs w:val="21"/>
                <w:highlight w:val="none"/>
              </w:rPr>
            </w:pPr>
          </w:p>
        </w:tc>
        <w:tc>
          <w:tcPr>
            <w:tcW w:w="2066" w:type="dxa"/>
            <w:vAlign w:val="center"/>
          </w:tcPr>
          <w:p w14:paraId="1C15522B">
            <w:pPr>
              <w:spacing w:line="360" w:lineRule="auto"/>
              <w:ind w:firstLine="525" w:firstLineChars="250"/>
              <w:jc w:val="center"/>
              <w:rPr>
                <w:rFonts w:ascii="宋体" w:hAnsi="宋体"/>
                <w:szCs w:val="21"/>
                <w:highlight w:val="none"/>
              </w:rPr>
            </w:pPr>
          </w:p>
        </w:tc>
      </w:tr>
      <w:tr w14:paraId="1D584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3472DCAB">
            <w:pPr>
              <w:spacing w:line="360" w:lineRule="auto"/>
              <w:ind w:firstLine="525" w:firstLineChars="250"/>
              <w:jc w:val="center"/>
              <w:rPr>
                <w:rFonts w:ascii="宋体" w:hAnsi="宋体"/>
                <w:szCs w:val="21"/>
                <w:highlight w:val="none"/>
              </w:rPr>
            </w:pPr>
          </w:p>
        </w:tc>
        <w:tc>
          <w:tcPr>
            <w:tcW w:w="2067" w:type="dxa"/>
            <w:vAlign w:val="center"/>
          </w:tcPr>
          <w:p w14:paraId="577B62F0">
            <w:pPr>
              <w:spacing w:line="360" w:lineRule="auto"/>
              <w:ind w:firstLine="525" w:firstLineChars="250"/>
              <w:jc w:val="center"/>
              <w:rPr>
                <w:rFonts w:ascii="宋体" w:hAnsi="宋体"/>
                <w:szCs w:val="21"/>
                <w:highlight w:val="none"/>
              </w:rPr>
            </w:pPr>
          </w:p>
        </w:tc>
        <w:tc>
          <w:tcPr>
            <w:tcW w:w="2067" w:type="dxa"/>
            <w:vAlign w:val="center"/>
          </w:tcPr>
          <w:p w14:paraId="1832021A">
            <w:pPr>
              <w:spacing w:line="360" w:lineRule="auto"/>
              <w:ind w:firstLine="525" w:firstLineChars="250"/>
              <w:jc w:val="center"/>
              <w:rPr>
                <w:rFonts w:ascii="宋体" w:hAnsi="宋体"/>
                <w:szCs w:val="21"/>
                <w:highlight w:val="none"/>
              </w:rPr>
            </w:pPr>
          </w:p>
        </w:tc>
        <w:tc>
          <w:tcPr>
            <w:tcW w:w="1720" w:type="dxa"/>
            <w:vAlign w:val="center"/>
          </w:tcPr>
          <w:p w14:paraId="5DC794FB">
            <w:pPr>
              <w:spacing w:line="360" w:lineRule="auto"/>
              <w:ind w:firstLine="525" w:firstLineChars="250"/>
              <w:jc w:val="center"/>
              <w:rPr>
                <w:rFonts w:ascii="宋体" w:hAnsi="宋体"/>
                <w:szCs w:val="21"/>
                <w:highlight w:val="none"/>
              </w:rPr>
            </w:pPr>
          </w:p>
        </w:tc>
        <w:tc>
          <w:tcPr>
            <w:tcW w:w="2066" w:type="dxa"/>
            <w:vAlign w:val="center"/>
          </w:tcPr>
          <w:p w14:paraId="6B0010EA">
            <w:pPr>
              <w:spacing w:line="360" w:lineRule="auto"/>
              <w:ind w:firstLine="525" w:firstLineChars="250"/>
              <w:jc w:val="center"/>
              <w:rPr>
                <w:rFonts w:ascii="宋体" w:hAnsi="宋体"/>
                <w:szCs w:val="21"/>
                <w:highlight w:val="none"/>
              </w:rPr>
            </w:pPr>
          </w:p>
        </w:tc>
      </w:tr>
      <w:tr w14:paraId="06675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12C3CA08">
            <w:pPr>
              <w:spacing w:line="360" w:lineRule="auto"/>
              <w:ind w:firstLine="525" w:firstLineChars="250"/>
              <w:jc w:val="center"/>
              <w:rPr>
                <w:rFonts w:ascii="宋体" w:hAnsi="宋体"/>
                <w:szCs w:val="21"/>
                <w:highlight w:val="none"/>
              </w:rPr>
            </w:pPr>
          </w:p>
        </w:tc>
        <w:tc>
          <w:tcPr>
            <w:tcW w:w="2067" w:type="dxa"/>
            <w:vAlign w:val="center"/>
          </w:tcPr>
          <w:p w14:paraId="6986BF39">
            <w:pPr>
              <w:spacing w:line="360" w:lineRule="auto"/>
              <w:ind w:firstLine="525" w:firstLineChars="250"/>
              <w:jc w:val="center"/>
              <w:rPr>
                <w:rFonts w:ascii="宋体" w:hAnsi="宋体"/>
                <w:szCs w:val="21"/>
                <w:highlight w:val="none"/>
              </w:rPr>
            </w:pPr>
          </w:p>
        </w:tc>
        <w:tc>
          <w:tcPr>
            <w:tcW w:w="2067" w:type="dxa"/>
            <w:vAlign w:val="center"/>
          </w:tcPr>
          <w:p w14:paraId="2123C49A">
            <w:pPr>
              <w:spacing w:line="360" w:lineRule="auto"/>
              <w:ind w:firstLine="525" w:firstLineChars="250"/>
              <w:jc w:val="center"/>
              <w:rPr>
                <w:rFonts w:ascii="宋体" w:hAnsi="宋体"/>
                <w:szCs w:val="21"/>
                <w:highlight w:val="none"/>
              </w:rPr>
            </w:pPr>
          </w:p>
        </w:tc>
        <w:tc>
          <w:tcPr>
            <w:tcW w:w="1720" w:type="dxa"/>
            <w:vAlign w:val="center"/>
          </w:tcPr>
          <w:p w14:paraId="09F9E6E6">
            <w:pPr>
              <w:spacing w:line="360" w:lineRule="auto"/>
              <w:ind w:firstLine="525" w:firstLineChars="250"/>
              <w:jc w:val="center"/>
              <w:rPr>
                <w:rFonts w:ascii="宋体" w:hAnsi="宋体"/>
                <w:szCs w:val="21"/>
                <w:highlight w:val="none"/>
              </w:rPr>
            </w:pPr>
          </w:p>
        </w:tc>
        <w:tc>
          <w:tcPr>
            <w:tcW w:w="2066" w:type="dxa"/>
            <w:vAlign w:val="center"/>
          </w:tcPr>
          <w:p w14:paraId="177145F3">
            <w:pPr>
              <w:spacing w:line="360" w:lineRule="auto"/>
              <w:ind w:firstLine="525" w:firstLineChars="250"/>
              <w:jc w:val="center"/>
              <w:rPr>
                <w:rFonts w:ascii="宋体" w:hAnsi="宋体"/>
                <w:szCs w:val="21"/>
                <w:highlight w:val="none"/>
              </w:rPr>
            </w:pPr>
          </w:p>
        </w:tc>
      </w:tr>
      <w:tr w14:paraId="19B85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7D27B7AC">
            <w:pPr>
              <w:spacing w:line="360" w:lineRule="auto"/>
              <w:ind w:firstLine="525" w:firstLineChars="250"/>
              <w:jc w:val="center"/>
              <w:rPr>
                <w:rFonts w:ascii="宋体" w:hAnsi="宋体"/>
                <w:szCs w:val="21"/>
                <w:highlight w:val="none"/>
              </w:rPr>
            </w:pPr>
          </w:p>
        </w:tc>
        <w:tc>
          <w:tcPr>
            <w:tcW w:w="2067" w:type="dxa"/>
            <w:vAlign w:val="center"/>
          </w:tcPr>
          <w:p w14:paraId="61CFAC01">
            <w:pPr>
              <w:spacing w:line="360" w:lineRule="auto"/>
              <w:ind w:firstLine="525" w:firstLineChars="250"/>
              <w:jc w:val="center"/>
              <w:rPr>
                <w:rFonts w:ascii="宋体" w:hAnsi="宋体"/>
                <w:szCs w:val="21"/>
                <w:highlight w:val="none"/>
              </w:rPr>
            </w:pPr>
          </w:p>
        </w:tc>
        <w:tc>
          <w:tcPr>
            <w:tcW w:w="2067" w:type="dxa"/>
            <w:vAlign w:val="center"/>
          </w:tcPr>
          <w:p w14:paraId="169E66FD">
            <w:pPr>
              <w:spacing w:line="360" w:lineRule="auto"/>
              <w:ind w:firstLine="525" w:firstLineChars="250"/>
              <w:jc w:val="center"/>
              <w:rPr>
                <w:rFonts w:ascii="宋体" w:hAnsi="宋体"/>
                <w:szCs w:val="21"/>
                <w:highlight w:val="none"/>
              </w:rPr>
            </w:pPr>
          </w:p>
        </w:tc>
        <w:tc>
          <w:tcPr>
            <w:tcW w:w="1720" w:type="dxa"/>
            <w:vAlign w:val="center"/>
          </w:tcPr>
          <w:p w14:paraId="11DAAE8D">
            <w:pPr>
              <w:spacing w:line="360" w:lineRule="auto"/>
              <w:ind w:firstLine="525" w:firstLineChars="250"/>
              <w:jc w:val="center"/>
              <w:rPr>
                <w:rFonts w:ascii="宋体" w:hAnsi="宋体"/>
                <w:szCs w:val="21"/>
                <w:highlight w:val="none"/>
              </w:rPr>
            </w:pPr>
          </w:p>
        </w:tc>
        <w:tc>
          <w:tcPr>
            <w:tcW w:w="2066" w:type="dxa"/>
            <w:vAlign w:val="center"/>
          </w:tcPr>
          <w:p w14:paraId="548D1D58">
            <w:pPr>
              <w:spacing w:line="360" w:lineRule="auto"/>
              <w:ind w:firstLine="525" w:firstLineChars="250"/>
              <w:jc w:val="center"/>
              <w:rPr>
                <w:rFonts w:ascii="宋体" w:hAnsi="宋体"/>
                <w:szCs w:val="21"/>
                <w:highlight w:val="none"/>
              </w:rPr>
            </w:pPr>
          </w:p>
        </w:tc>
      </w:tr>
      <w:tr w14:paraId="559E0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6235A5B3">
            <w:pPr>
              <w:spacing w:line="360" w:lineRule="auto"/>
              <w:ind w:firstLine="525" w:firstLineChars="250"/>
              <w:jc w:val="center"/>
              <w:rPr>
                <w:rFonts w:ascii="宋体" w:hAnsi="宋体"/>
                <w:szCs w:val="21"/>
                <w:highlight w:val="none"/>
              </w:rPr>
            </w:pPr>
          </w:p>
        </w:tc>
        <w:tc>
          <w:tcPr>
            <w:tcW w:w="2067" w:type="dxa"/>
            <w:vAlign w:val="center"/>
          </w:tcPr>
          <w:p w14:paraId="787FF62C">
            <w:pPr>
              <w:spacing w:line="360" w:lineRule="auto"/>
              <w:ind w:firstLine="525" w:firstLineChars="250"/>
              <w:jc w:val="center"/>
              <w:rPr>
                <w:rFonts w:ascii="宋体" w:hAnsi="宋体"/>
                <w:szCs w:val="21"/>
                <w:highlight w:val="none"/>
              </w:rPr>
            </w:pPr>
          </w:p>
        </w:tc>
        <w:tc>
          <w:tcPr>
            <w:tcW w:w="2067" w:type="dxa"/>
            <w:vAlign w:val="center"/>
          </w:tcPr>
          <w:p w14:paraId="0AB9BD44">
            <w:pPr>
              <w:spacing w:line="360" w:lineRule="auto"/>
              <w:ind w:firstLine="525" w:firstLineChars="250"/>
              <w:jc w:val="center"/>
              <w:rPr>
                <w:rFonts w:ascii="宋体" w:hAnsi="宋体"/>
                <w:szCs w:val="21"/>
                <w:highlight w:val="none"/>
              </w:rPr>
            </w:pPr>
          </w:p>
        </w:tc>
        <w:tc>
          <w:tcPr>
            <w:tcW w:w="1720" w:type="dxa"/>
            <w:vAlign w:val="center"/>
          </w:tcPr>
          <w:p w14:paraId="0BE06D6F">
            <w:pPr>
              <w:spacing w:line="360" w:lineRule="auto"/>
              <w:ind w:firstLine="525" w:firstLineChars="250"/>
              <w:jc w:val="center"/>
              <w:rPr>
                <w:rFonts w:ascii="宋体" w:hAnsi="宋体"/>
                <w:szCs w:val="21"/>
                <w:highlight w:val="none"/>
              </w:rPr>
            </w:pPr>
          </w:p>
        </w:tc>
        <w:tc>
          <w:tcPr>
            <w:tcW w:w="2066" w:type="dxa"/>
            <w:vAlign w:val="center"/>
          </w:tcPr>
          <w:p w14:paraId="0CE548D9">
            <w:pPr>
              <w:spacing w:line="360" w:lineRule="auto"/>
              <w:ind w:firstLine="525" w:firstLineChars="250"/>
              <w:jc w:val="center"/>
              <w:rPr>
                <w:rFonts w:ascii="宋体" w:hAnsi="宋体"/>
                <w:szCs w:val="21"/>
                <w:highlight w:val="none"/>
              </w:rPr>
            </w:pPr>
          </w:p>
        </w:tc>
      </w:tr>
    </w:tbl>
    <w:p w14:paraId="16F98CEF">
      <w:pPr>
        <w:tabs>
          <w:tab w:val="left" w:pos="1200"/>
        </w:tabs>
        <w:spacing w:beforeLines="50" w:afterLines="50" w:line="360" w:lineRule="auto"/>
        <w:rPr>
          <w:rFonts w:ascii="宋体" w:hAnsi="宋体"/>
          <w:szCs w:val="21"/>
          <w:highlight w:val="none"/>
        </w:rPr>
      </w:pPr>
      <w:r>
        <w:rPr>
          <w:rFonts w:hint="eastAsia" w:ascii="宋体" w:hAnsi="宋体"/>
          <w:szCs w:val="21"/>
          <w:highlight w:val="none"/>
        </w:rPr>
        <w:t>注：1、以上项目须提供合同复印件加盖单位公章.</w:t>
      </w:r>
    </w:p>
    <w:p w14:paraId="2861E21E">
      <w:pPr>
        <w:tabs>
          <w:tab w:val="left" w:pos="1200"/>
        </w:tabs>
        <w:spacing w:beforeLines="50" w:afterLines="50" w:line="360" w:lineRule="auto"/>
        <w:ind w:firstLine="420" w:firstLineChars="200"/>
        <w:rPr>
          <w:rFonts w:ascii="宋体" w:hAnsi="宋体"/>
          <w:szCs w:val="21"/>
          <w:highlight w:val="none"/>
        </w:rPr>
      </w:pPr>
      <w:r>
        <w:rPr>
          <w:rFonts w:hint="eastAsia" w:ascii="宋体" w:hAnsi="宋体"/>
          <w:szCs w:val="21"/>
          <w:highlight w:val="none"/>
        </w:rPr>
        <w:t>2、本表可在不改变格式的情况下根据具体需要自行增减。</w:t>
      </w:r>
    </w:p>
    <w:p w14:paraId="3139923D">
      <w:pPr>
        <w:snapToGrid w:val="0"/>
        <w:spacing w:line="360" w:lineRule="auto"/>
        <w:rPr>
          <w:rFonts w:ascii="宋体" w:hAnsi="宋体"/>
          <w:spacing w:val="20"/>
          <w:szCs w:val="21"/>
          <w:highlight w:val="none"/>
        </w:rPr>
      </w:pPr>
    </w:p>
    <w:p w14:paraId="59F53B19">
      <w:pPr>
        <w:snapToGrid w:val="0"/>
        <w:spacing w:line="360" w:lineRule="auto"/>
        <w:rPr>
          <w:rFonts w:ascii="宋体" w:hAnsi="宋体"/>
          <w:spacing w:val="20"/>
          <w:szCs w:val="21"/>
          <w:highlight w:val="none"/>
        </w:rPr>
      </w:pPr>
    </w:p>
    <w:p w14:paraId="16B05D14">
      <w:pPr>
        <w:snapToGrid w:val="0"/>
        <w:spacing w:line="360" w:lineRule="auto"/>
        <w:rPr>
          <w:rFonts w:ascii="宋体" w:hAnsi="宋体"/>
          <w:spacing w:val="20"/>
          <w:szCs w:val="21"/>
          <w:highlight w:val="none"/>
        </w:rPr>
      </w:pPr>
    </w:p>
    <w:p w14:paraId="6CDAD61C">
      <w:pPr>
        <w:snapToGrid w:val="0"/>
        <w:spacing w:line="360" w:lineRule="auto"/>
        <w:rPr>
          <w:rFonts w:ascii="宋体" w:hAnsi="宋体"/>
          <w:spacing w:val="20"/>
          <w:szCs w:val="21"/>
          <w:highlight w:val="none"/>
        </w:rPr>
      </w:pPr>
    </w:p>
    <w:p w14:paraId="597F78F0">
      <w:pPr>
        <w:spacing w:after="120" w:line="360" w:lineRule="auto"/>
        <w:ind w:left="420" w:leftChars="200" w:firstLine="404" w:firstLineChars="200"/>
        <w:rPr>
          <w:rFonts w:ascii="宋体" w:hAnsi="Courier New"/>
          <w:spacing w:val="-4"/>
          <w:highlight w:val="none"/>
        </w:rPr>
      </w:pPr>
    </w:p>
    <w:p w14:paraId="62C80891">
      <w:pPr>
        <w:snapToGrid w:val="0"/>
        <w:spacing w:line="360" w:lineRule="auto"/>
        <w:jc w:val="center"/>
        <w:rPr>
          <w:rFonts w:ascii="宋体" w:hAnsi="宋体"/>
          <w:b/>
          <w:spacing w:val="20"/>
          <w:szCs w:val="21"/>
          <w:highlight w:val="none"/>
        </w:rPr>
      </w:pPr>
    </w:p>
    <w:p w14:paraId="5169D1CA">
      <w:pPr>
        <w:snapToGrid w:val="0"/>
        <w:spacing w:line="360" w:lineRule="auto"/>
        <w:jc w:val="center"/>
        <w:rPr>
          <w:rFonts w:ascii="宋体" w:hAnsi="宋体"/>
          <w:b/>
          <w:spacing w:val="20"/>
          <w:szCs w:val="21"/>
          <w:highlight w:val="none"/>
        </w:rPr>
      </w:pPr>
      <w:r>
        <w:rPr>
          <w:rFonts w:hint="eastAsia" w:ascii="宋体" w:hAnsi="宋体"/>
          <w:b/>
          <w:spacing w:val="20"/>
          <w:szCs w:val="21"/>
          <w:highlight w:val="none"/>
        </w:rPr>
        <w:t xml:space="preserve">认证证书情况 </w:t>
      </w: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4"/>
        <w:gridCol w:w="2321"/>
        <w:gridCol w:w="1900"/>
        <w:gridCol w:w="1477"/>
        <w:gridCol w:w="1796"/>
      </w:tblGrid>
      <w:tr w14:paraId="7853C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06" w:type="pct"/>
          </w:tcPr>
          <w:p w14:paraId="3C8F8F1C">
            <w:pPr>
              <w:spacing w:line="360" w:lineRule="auto"/>
              <w:jc w:val="center"/>
              <w:rPr>
                <w:rFonts w:ascii="宋体" w:hAnsi="宋体"/>
                <w:bCs/>
                <w:szCs w:val="21"/>
                <w:highlight w:val="none"/>
              </w:rPr>
            </w:pPr>
            <w:r>
              <w:rPr>
                <w:rFonts w:hint="eastAsia" w:ascii="宋体" w:hAnsi="宋体"/>
                <w:bCs/>
                <w:szCs w:val="21"/>
                <w:highlight w:val="none"/>
              </w:rPr>
              <w:t>序号</w:t>
            </w:r>
          </w:p>
        </w:tc>
        <w:tc>
          <w:tcPr>
            <w:tcW w:w="1361" w:type="pct"/>
          </w:tcPr>
          <w:p w14:paraId="022E9522">
            <w:pPr>
              <w:spacing w:line="360" w:lineRule="auto"/>
              <w:jc w:val="center"/>
              <w:rPr>
                <w:rFonts w:ascii="宋体" w:hAnsi="宋体"/>
                <w:bCs/>
                <w:szCs w:val="21"/>
                <w:highlight w:val="none"/>
              </w:rPr>
            </w:pPr>
            <w:r>
              <w:rPr>
                <w:rFonts w:hint="eastAsia" w:ascii="宋体" w:hAnsi="宋体"/>
                <w:bCs/>
                <w:szCs w:val="21"/>
                <w:highlight w:val="none"/>
              </w:rPr>
              <w:t>名称</w:t>
            </w:r>
          </w:p>
        </w:tc>
        <w:tc>
          <w:tcPr>
            <w:tcW w:w="1114" w:type="pct"/>
          </w:tcPr>
          <w:p w14:paraId="3B60D182">
            <w:pPr>
              <w:spacing w:line="360" w:lineRule="auto"/>
              <w:jc w:val="center"/>
              <w:rPr>
                <w:rFonts w:ascii="宋体" w:hAnsi="宋体"/>
                <w:bCs/>
                <w:szCs w:val="21"/>
                <w:highlight w:val="none"/>
              </w:rPr>
            </w:pPr>
            <w:r>
              <w:rPr>
                <w:rFonts w:hint="eastAsia" w:ascii="宋体" w:hAnsi="宋体"/>
                <w:bCs/>
                <w:szCs w:val="21"/>
                <w:highlight w:val="none"/>
              </w:rPr>
              <w:t>获得时间</w:t>
            </w:r>
          </w:p>
        </w:tc>
        <w:tc>
          <w:tcPr>
            <w:tcW w:w="866" w:type="pct"/>
          </w:tcPr>
          <w:p w14:paraId="723494A1">
            <w:pPr>
              <w:spacing w:line="360" w:lineRule="auto"/>
              <w:jc w:val="center"/>
              <w:rPr>
                <w:rFonts w:ascii="宋体" w:hAnsi="宋体"/>
                <w:bCs/>
                <w:szCs w:val="21"/>
                <w:highlight w:val="none"/>
              </w:rPr>
            </w:pPr>
            <w:r>
              <w:rPr>
                <w:rFonts w:hint="eastAsia" w:ascii="宋体" w:hAnsi="宋体"/>
                <w:bCs/>
                <w:szCs w:val="21"/>
                <w:highlight w:val="none"/>
              </w:rPr>
              <w:t>认证机构</w:t>
            </w:r>
          </w:p>
        </w:tc>
        <w:tc>
          <w:tcPr>
            <w:tcW w:w="1053" w:type="pct"/>
          </w:tcPr>
          <w:p w14:paraId="7733A528">
            <w:pPr>
              <w:spacing w:line="360" w:lineRule="auto"/>
              <w:jc w:val="center"/>
              <w:rPr>
                <w:rFonts w:ascii="宋体" w:hAnsi="宋体"/>
                <w:bCs/>
                <w:szCs w:val="21"/>
                <w:highlight w:val="none"/>
              </w:rPr>
            </w:pPr>
            <w:r>
              <w:rPr>
                <w:rFonts w:hint="eastAsia" w:ascii="宋体" w:hAnsi="宋体"/>
                <w:bCs/>
                <w:szCs w:val="21"/>
                <w:highlight w:val="none"/>
              </w:rPr>
              <w:t>备注</w:t>
            </w:r>
          </w:p>
        </w:tc>
      </w:tr>
      <w:tr w14:paraId="23869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06" w:type="pct"/>
          </w:tcPr>
          <w:p w14:paraId="4FF94AE4">
            <w:pPr>
              <w:spacing w:line="360" w:lineRule="auto"/>
              <w:jc w:val="center"/>
              <w:rPr>
                <w:rFonts w:ascii="宋体" w:hAnsi="宋体"/>
                <w:bCs/>
                <w:szCs w:val="21"/>
                <w:highlight w:val="none"/>
              </w:rPr>
            </w:pPr>
            <w:r>
              <w:rPr>
                <w:rFonts w:hint="eastAsia" w:ascii="宋体" w:hAnsi="宋体"/>
                <w:bCs/>
                <w:szCs w:val="21"/>
                <w:highlight w:val="none"/>
              </w:rPr>
              <w:t>1</w:t>
            </w:r>
          </w:p>
        </w:tc>
        <w:tc>
          <w:tcPr>
            <w:tcW w:w="1361" w:type="pct"/>
          </w:tcPr>
          <w:p w14:paraId="1FEE6B89">
            <w:pPr>
              <w:spacing w:line="360" w:lineRule="auto"/>
              <w:rPr>
                <w:rFonts w:ascii="宋体" w:hAnsi="宋体"/>
                <w:bCs/>
                <w:szCs w:val="21"/>
                <w:highlight w:val="none"/>
              </w:rPr>
            </w:pPr>
          </w:p>
        </w:tc>
        <w:tc>
          <w:tcPr>
            <w:tcW w:w="1114" w:type="pct"/>
          </w:tcPr>
          <w:p w14:paraId="29624F7E">
            <w:pPr>
              <w:spacing w:line="360" w:lineRule="auto"/>
              <w:rPr>
                <w:rFonts w:ascii="宋体" w:hAnsi="宋体"/>
                <w:bCs/>
                <w:szCs w:val="21"/>
                <w:highlight w:val="none"/>
              </w:rPr>
            </w:pPr>
          </w:p>
        </w:tc>
        <w:tc>
          <w:tcPr>
            <w:tcW w:w="866" w:type="pct"/>
          </w:tcPr>
          <w:p w14:paraId="0053B861">
            <w:pPr>
              <w:spacing w:line="360" w:lineRule="auto"/>
              <w:rPr>
                <w:rFonts w:ascii="宋体" w:hAnsi="宋体"/>
                <w:bCs/>
                <w:szCs w:val="21"/>
                <w:highlight w:val="none"/>
              </w:rPr>
            </w:pPr>
          </w:p>
        </w:tc>
        <w:tc>
          <w:tcPr>
            <w:tcW w:w="1053" w:type="pct"/>
          </w:tcPr>
          <w:p w14:paraId="4FB28058">
            <w:pPr>
              <w:spacing w:line="360" w:lineRule="auto"/>
              <w:rPr>
                <w:rFonts w:ascii="宋体" w:hAnsi="宋体"/>
                <w:bCs/>
                <w:szCs w:val="21"/>
                <w:highlight w:val="none"/>
              </w:rPr>
            </w:pPr>
          </w:p>
        </w:tc>
      </w:tr>
      <w:tr w14:paraId="03AEC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06" w:type="pct"/>
          </w:tcPr>
          <w:p w14:paraId="5914EAF6">
            <w:pPr>
              <w:spacing w:line="360" w:lineRule="auto"/>
              <w:jc w:val="center"/>
              <w:rPr>
                <w:rFonts w:ascii="宋体" w:hAnsi="宋体"/>
                <w:bCs/>
                <w:szCs w:val="21"/>
                <w:highlight w:val="none"/>
              </w:rPr>
            </w:pPr>
            <w:r>
              <w:rPr>
                <w:rFonts w:hint="eastAsia" w:ascii="宋体" w:hAnsi="宋体"/>
                <w:bCs/>
                <w:szCs w:val="21"/>
                <w:highlight w:val="none"/>
              </w:rPr>
              <w:t>2</w:t>
            </w:r>
          </w:p>
        </w:tc>
        <w:tc>
          <w:tcPr>
            <w:tcW w:w="1361" w:type="pct"/>
          </w:tcPr>
          <w:p w14:paraId="0F7709D3">
            <w:pPr>
              <w:spacing w:line="360" w:lineRule="auto"/>
              <w:rPr>
                <w:rFonts w:ascii="宋体" w:hAnsi="宋体"/>
                <w:bCs/>
                <w:szCs w:val="21"/>
                <w:highlight w:val="none"/>
              </w:rPr>
            </w:pPr>
          </w:p>
        </w:tc>
        <w:tc>
          <w:tcPr>
            <w:tcW w:w="1114" w:type="pct"/>
          </w:tcPr>
          <w:p w14:paraId="5E65DB2E">
            <w:pPr>
              <w:spacing w:line="360" w:lineRule="auto"/>
              <w:rPr>
                <w:rFonts w:ascii="宋体" w:hAnsi="宋体"/>
                <w:bCs/>
                <w:szCs w:val="21"/>
                <w:highlight w:val="none"/>
              </w:rPr>
            </w:pPr>
          </w:p>
        </w:tc>
        <w:tc>
          <w:tcPr>
            <w:tcW w:w="866" w:type="pct"/>
          </w:tcPr>
          <w:p w14:paraId="3A59A11E">
            <w:pPr>
              <w:spacing w:line="360" w:lineRule="auto"/>
              <w:rPr>
                <w:rFonts w:ascii="宋体" w:hAnsi="宋体"/>
                <w:bCs/>
                <w:szCs w:val="21"/>
                <w:highlight w:val="none"/>
              </w:rPr>
            </w:pPr>
          </w:p>
        </w:tc>
        <w:tc>
          <w:tcPr>
            <w:tcW w:w="1053" w:type="pct"/>
          </w:tcPr>
          <w:p w14:paraId="4D6E3F9F">
            <w:pPr>
              <w:spacing w:line="360" w:lineRule="auto"/>
              <w:rPr>
                <w:rFonts w:ascii="宋体" w:hAnsi="宋体"/>
                <w:bCs/>
                <w:szCs w:val="21"/>
                <w:highlight w:val="none"/>
              </w:rPr>
            </w:pPr>
          </w:p>
        </w:tc>
      </w:tr>
      <w:tr w14:paraId="4BDD4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06" w:type="pct"/>
          </w:tcPr>
          <w:p w14:paraId="3E03E350">
            <w:pPr>
              <w:spacing w:line="360" w:lineRule="auto"/>
              <w:jc w:val="center"/>
              <w:rPr>
                <w:rFonts w:ascii="宋体" w:hAnsi="宋体"/>
                <w:bCs/>
                <w:szCs w:val="21"/>
                <w:highlight w:val="none"/>
              </w:rPr>
            </w:pPr>
            <w:r>
              <w:rPr>
                <w:rFonts w:hint="eastAsia" w:ascii="宋体" w:hAnsi="宋体"/>
                <w:bCs/>
                <w:szCs w:val="21"/>
                <w:highlight w:val="none"/>
              </w:rPr>
              <w:t>3</w:t>
            </w:r>
          </w:p>
        </w:tc>
        <w:tc>
          <w:tcPr>
            <w:tcW w:w="1361" w:type="pct"/>
          </w:tcPr>
          <w:p w14:paraId="3205AFBE">
            <w:pPr>
              <w:spacing w:line="360" w:lineRule="auto"/>
              <w:rPr>
                <w:rFonts w:ascii="宋体" w:hAnsi="宋体"/>
                <w:bCs/>
                <w:szCs w:val="21"/>
                <w:highlight w:val="none"/>
              </w:rPr>
            </w:pPr>
          </w:p>
        </w:tc>
        <w:tc>
          <w:tcPr>
            <w:tcW w:w="1114" w:type="pct"/>
          </w:tcPr>
          <w:p w14:paraId="079B4E13">
            <w:pPr>
              <w:spacing w:line="360" w:lineRule="auto"/>
              <w:rPr>
                <w:rFonts w:ascii="宋体" w:hAnsi="宋体"/>
                <w:bCs/>
                <w:szCs w:val="21"/>
                <w:highlight w:val="none"/>
              </w:rPr>
            </w:pPr>
          </w:p>
        </w:tc>
        <w:tc>
          <w:tcPr>
            <w:tcW w:w="866" w:type="pct"/>
          </w:tcPr>
          <w:p w14:paraId="204CD69C">
            <w:pPr>
              <w:spacing w:line="360" w:lineRule="auto"/>
              <w:rPr>
                <w:rFonts w:ascii="宋体" w:hAnsi="宋体"/>
                <w:bCs/>
                <w:szCs w:val="21"/>
                <w:highlight w:val="none"/>
              </w:rPr>
            </w:pPr>
          </w:p>
        </w:tc>
        <w:tc>
          <w:tcPr>
            <w:tcW w:w="1053" w:type="pct"/>
          </w:tcPr>
          <w:p w14:paraId="29DAB813">
            <w:pPr>
              <w:spacing w:line="360" w:lineRule="auto"/>
              <w:rPr>
                <w:rFonts w:ascii="宋体" w:hAnsi="宋体"/>
                <w:bCs/>
                <w:szCs w:val="21"/>
                <w:highlight w:val="none"/>
              </w:rPr>
            </w:pPr>
          </w:p>
        </w:tc>
      </w:tr>
      <w:tr w14:paraId="7B2C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06" w:type="pct"/>
          </w:tcPr>
          <w:p w14:paraId="38819E36">
            <w:pPr>
              <w:spacing w:line="360" w:lineRule="auto"/>
              <w:jc w:val="center"/>
              <w:rPr>
                <w:rFonts w:ascii="宋体" w:hAnsi="宋体"/>
                <w:bCs/>
                <w:szCs w:val="21"/>
                <w:highlight w:val="none"/>
              </w:rPr>
            </w:pPr>
            <w:r>
              <w:rPr>
                <w:rFonts w:hint="eastAsia" w:ascii="宋体" w:hAnsi="宋体"/>
                <w:bCs/>
                <w:szCs w:val="21"/>
                <w:highlight w:val="none"/>
              </w:rPr>
              <w:t>4</w:t>
            </w:r>
          </w:p>
        </w:tc>
        <w:tc>
          <w:tcPr>
            <w:tcW w:w="1361" w:type="pct"/>
          </w:tcPr>
          <w:p w14:paraId="3CB610BA">
            <w:pPr>
              <w:spacing w:line="360" w:lineRule="auto"/>
              <w:rPr>
                <w:rFonts w:ascii="宋体" w:hAnsi="宋体"/>
                <w:bCs/>
                <w:szCs w:val="21"/>
                <w:highlight w:val="none"/>
              </w:rPr>
            </w:pPr>
          </w:p>
        </w:tc>
        <w:tc>
          <w:tcPr>
            <w:tcW w:w="1114" w:type="pct"/>
          </w:tcPr>
          <w:p w14:paraId="64759DDD">
            <w:pPr>
              <w:spacing w:line="360" w:lineRule="auto"/>
              <w:rPr>
                <w:rFonts w:ascii="宋体" w:hAnsi="宋体"/>
                <w:bCs/>
                <w:szCs w:val="21"/>
                <w:highlight w:val="none"/>
              </w:rPr>
            </w:pPr>
          </w:p>
        </w:tc>
        <w:tc>
          <w:tcPr>
            <w:tcW w:w="866" w:type="pct"/>
          </w:tcPr>
          <w:p w14:paraId="22B1DC2E">
            <w:pPr>
              <w:spacing w:line="360" w:lineRule="auto"/>
              <w:rPr>
                <w:rFonts w:ascii="宋体" w:hAnsi="宋体"/>
                <w:bCs/>
                <w:szCs w:val="21"/>
                <w:highlight w:val="none"/>
              </w:rPr>
            </w:pPr>
          </w:p>
        </w:tc>
        <w:tc>
          <w:tcPr>
            <w:tcW w:w="1053" w:type="pct"/>
          </w:tcPr>
          <w:p w14:paraId="5F5DBA07">
            <w:pPr>
              <w:spacing w:line="360" w:lineRule="auto"/>
              <w:rPr>
                <w:rFonts w:ascii="宋体" w:hAnsi="宋体"/>
                <w:bCs/>
                <w:szCs w:val="21"/>
                <w:highlight w:val="none"/>
              </w:rPr>
            </w:pPr>
          </w:p>
        </w:tc>
      </w:tr>
      <w:tr w14:paraId="4D0DA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06" w:type="pct"/>
          </w:tcPr>
          <w:p w14:paraId="6BB691C1">
            <w:pPr>
              <w:spacing w:line="360" w:lineRule="auto"/>
              <w:jc w:val="center"/>
              <w:rPr>
                <w:rFonts w:ascii="宋体" w:hAnsi="宋体"/>
                <w:bCs/>
                <w:szCs w:val="21"/>
                <w:highlight w:val="none"/>
              </w:rPr>
            </w:pPr>
            <w:r>
              <w:rPr>
                <w:rFonts w:hint="eastAsia" w:ascii="宋体" w:hAnsi="宋体"/>
                <w:bCs/>
                <w:szCs w:val="21"/>
                <w:highlight w:val="none"/>
              </w:rPr>
              <w:t>5</w:t>
            </w:r>
          </w:p>
        </w:tc>
        <w:tc>
          <w:tcPr>
            <w:tcW w:w="1361" w:type="pct"/>
          </w:tcPr>
          <w:p w14:paraId="02D78CA0">
            <w:pPr>
              <w:spacing w:line="360" w:lineRule="auto"/>
              <w:rPr>
                <w:rFonts w:ascii="宋体" w:hAnsi="宋体"/>
                <w:bCs/>
                <w:szCs w:val="21"/>
                <w:highlight w:val="none"/>
              </w:rPr>
            </w:pPr>
          </w:p>
        </w:tc>
        <w:tc>
          <w:tcPr>
            <w:tcW w:w="1114" w:type="pct"/>
          </w:tcPr>
          <w:p w14:paraId="6E166A39">
            <w:pPr>
              <w:spacing w:line="360" w:lineRule="auto"/>
              <w:rPr>
                <w:rFonts w:ascii="宋体" w:hAnsi="宋体"/>
                <w:bCs/>
                <w:szCs w:val="21"/>
                <w:highlight w:val="none"/>
              </w:rPr>
            </w:pPr>
          </w:p>
        </w:tc>
        <w:tc>
          <w:tcPr>
            <w:tcW w:w="866" w:type="pct"/>
          </w:tcPr>
          <w:p w14:paraId="49B288B0">
            <w:pPr>
              <w:spacing w:line="360" w:lineRule="auto"/>
              <w:rPr>
                <w:rFonts w:ascii="宋体" w:hAnsi="宋体"/>
                <w:bCs/>
                <w:szCs w:val="21"/>
                <w:highlight w:val="none"/>
              </w:rPr>
            </w:pPr>
          </w:p>
        </w:tc>
        <w:tc>
          <w:tcPr>
            <w:tcW w:w="1053" w:type="pct"/>
          </w:tcPr>
          <w:p w14:paraId="7ED48837">
            <w:pPr>
              <w:spacing w:line="360" w:lineRule="auto"/>
              <w:rPr>
                <w:rFonts w:ascii="宋体" w:hAnsi="宋体"/>
                <w:bCs/>
                <w:szCs w:val="21"/>
                <w:highlight w:val="none"/>
              </w:rPr>
            </w:pPr>
          </w:p>
        </w:tc>
      </w:tr>
      <w:tr w14:paraId="6BC93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06" w:type="pct"/>
          </w:tcPr>
          <w:p w14:paraId="53716125">
            <w:pPr>
              <w:spacing w:line="360" w:lineRule="auto"/>
              <w:jc w:val="center"/>
              <w:rPr>
                <w:rFonts w:ascii="宋体" w:hAnsi="宋体"/>
                <w:bCs/>
                <w:szCs w:val="21"/>
                <w:highlight w:val="none"/>
              </w:rPr>
            </w:pPr>
            <w:r>
              <w:rPr>
                <w:rFonts w:ascii="宋体" w:hAnsi="宋体"/>
                <w:bCs/>
                <w:szCs w:val="21"/>
                <w:highlight w:val="none"/>
              </w:rPr>
              <w:t>……</w:t>
            </w:r>
          </w:p>
        </w:tc>
        <w:tc>
          <w:tcPr>
            <w:tcW w:w="1361" w:type="pct"/>
          </w:tcPr>
          <w:p w14:paraId="101D8F72">
            <w:pPr>
              <w:spacing w:line="360" w:lineRule="auto"/>
              <w:jc w:val="center"/>
              <w:rPr>
                <w:rFonts w:ascii="宋体" w:hAnsi="宋体"/>
                <w:bCs/>
                <w:szCs w:val="21"/>
                <w:highlight w:val="none"/>
              </w:rPr>
            </w:pPr>
          </w:p>
        </w:tc>
        <w:tc>
          <w:tcPr>
            <w:tcW w:w="1114" w:type="pct"/>
          </w:tcPr>
          <w:p w14:paraId="69054DB3">
            <w:pPr>
              <w:spacing w:line="360" w:lineRule="auto"/>
              <w:jc w:val="center"/>
              <w:rPr>
                <w:rFonts w:ascii="宋体" w:hAnsi="宋体"/>
                <w:bCs/>
                <w:szCs w:val="21"/>
                <w:highlight w:val="none"/>
              </w:rPr>
            </w:pPr>
          </w:p>
        </w:tc>
        <w:tc>
          <w:tcPr>
            <w:tcW w:w="866" w:type="pct"/>
          </w:tcPr>
          <w:p w14:paraId="6DD0879F">
            <w:pPr>
              <w:spacing w:line="360" w:lineRule="auto"/>
              <w:jc w:val="center"/>
              <w:rPr>
                <w:rFonts w:ascii="宋体" w:hAnsi="宋体"/>
                <w:bCs/>
                <w:szCs w:val="21"/>
                <w:highlight w:val="none"/>
              </w:rPr>
            </w:pPr>
          </w:p>
        </w:tc>
        <w:tc>
          <w:tcPr>
            <w:tcW w:w="1053" w:type="pct"/>
          </w:tcPr>
          <w:p w14:paraId="078B31F8">
            <w:pPr>
              <w:spacing w:line="360" w:lineRule="auto"/>
              <w:jc w:val="center"/>
              <w:rPr>
                <w:rFonts w:ascii="宋体" w:hAnsi="宋体"/>
                <w:bCs/>
                <w:szCs w:val="21"/>
                <w:highlight w:val="none"/>
              </w:rPr>
            </w:pPr>
          </w:p>
        </w:tc>
      </w:tr>
    </w:tbl>
    <w:p w14:paraId="46D7A166">
      <w:pPr>
        <w:tabs>
          <w:tab w:val="left" w:pos="1200"/>
        </w:tabs>
        <w:spacing w:beforeLines="50" w:afterLines="50" w:line="360" w:lineRule="auto"/>
        <w:ind w:left="886" w:leftChars="22" w:hanging="840" w:hangingChars="400"/>
        <w:rPr>
          <w:rFonts w:ascii="宋体" w:hAnsi="宋体"/>
          <w:szCs w:val="21"/>
          <w:highlight w:val="none"/>
        </w:rPr>
      </w:pPr>
      <w:r>
        <w:rPr>
          <w:rFonts w:hint="eastAsia" w:ascii="宋体" w:hAnsi="宋体"/>
          <w:szCs w:val="21"/>
          <w:highlight w:val="none"/>
        </w:rPr>
        <w:t>注：1、以上项目须提供证书复印件加盖单位公章。</w:t>
      </w:r>
      <w:bookmarkStart w:id="46" w:name="OLE_LINK7"/>
    </w:p>
    <w:bookmarkEnd w:id="46"/>
    <w:p w14:paraId="2905A986">
      <w:pPr>
        <w:snapToGrid w:val="0"/>
        <w:spacing w:line="360" w:lineRule="auto"/>
        <w:ind w:firstLine="211" w:firstLineChars="100"/>
        <w:jc w:val="center"/>
        <w:rPr>
          <w:rFonts w:ascii="宋体" w:hAnsi="宋体"/>
          <w:b/>
          <w:bCs/>
          <w:szCs w:val="21"/>
          <w:highlight w:val="none"/>
        </w:rPr>
      </w:pPr>
    </w:p>
    <w:p w14:paraId="24D748D4">
      <w:pPr>
        <w:snapToGrid w:val="0"/>
        <w:spacing w:line="360" w:lineRule="auto"/>
        <w:ind w:firstLine="211" w:firstLineChars="100"/>
        <w:jc w:val="center"/>
        <w:rPr>
          <w:rFonts w:ascii="宋体" w:hAnsi="宋体"/>
          <w:b/>
          <w:bCs/>
          <w:szCs w:val="21"/>
          <w:highlight w:val="none"/>
        </w:rPr>
      </w:pPr>
    </w:p>
    <w:p w14:paraId="0BC8F542">
      <w:pPr>
        <w:snapToGrid w:val="0"/>
        <w:spacing w:line="360" w:lineRule="auto"/>
        <w:ind w:firstLine="211" w:firstLineChars="100"/>
        <w:jc w:val="center"/>
        <w:rPr>
          <w:rFonts w:ascii="宋体" w:hAnsi="宋体"/>
          <w:b/>
          <w:bCs/>
          <w:szCs w:val="21"/>
          <w:highlight w:val="none"/>
        </w:rPr>
      </w:pPr>
      <w:r>
        <w:rPr>
          <w:rFonts w:hint="eastAsia" w:ascii="宋体" w:hAnsi="宋体"/>
          <w:b/>
          <w:bCs/>
          <w:szCs w:val="21"/>
          <w:highlight w:val="none"/>
        </w:rPr>
        <w:t>项目组人员配置表</w:t>
      </w:r>
    </w:p>
    <w:tbl>
      <w:tblPr>
        <w:tblStyle w:val="48"/>
        <w:tblW w:w="878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745"/>
        <w:gridCol w:w="988"/>
        <w:gridCol w:w="1276"/>
        <w:gridCol w:w="1730"/>
        <w:gridCol w:w="2236"/>
      </w:tblGrid>
      <w:tr w14:paraId="0138C2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14:paraId="0494E5CA">
            <w:pPr>
              <w:adjustRightInd w:val="0"/>
              <w:spacing w:line="360" w:lineRule="auto"/>
              <w:jc w:val="center"/>
              <w:rPr>
                <w:rFonts w:ascii="宋体" w:hAnsi="宋体" w:cs="Arial"/>
                <w:szCs w:val="21"/>
                <w:highlight w:val="none"/>
              </w:rPr>
            </w:pPr>
            <w:r>
              <w:rPr>
                <w:rFonts w:hint="eastAsia" w:ascii="宋体" w:hAnsi="宋体" w:cs="Arial"/>
                <w:szCs w:val="21"/>
                <w:highlight w:val="none"/>
              </w:rPr>
              <w:t>序号</w:t>
            </w:r>
          </w:p>
        </w:tc>
        <w:tc>
          <w:tcPr>
            <w:tcW w:w="1745" w:type="dxa"/>
            <w:tcBorders>
              <w:top w:val="single" w:color="auto" w:sz="4" w:space="0"/>
              <w:left w:val="single" w:color="auto" w:sz="4" w:space="0"/>
              <w:bottom w:val="single" w:color="auto" w:sz="4" w:space="0"/>
              <w:right w:val="single" w:color="auto" w:sz="4" w:space="0"/>
            </w:tcBorders>
            <w:vAlign w:val="center"/>
          </w:tcPr>
          <w:p w14:paraId="02FE3464">
            <w:pPr>
              <w:adjustRightInd w:val="0"/>
              <w:spacing w:line="360" w:lineRule="auto"/>
              <w:jc w:val="center"/>
              <w:rPr>
                <w:rFonts w:ascii="宋体" w:hAnsi="宋体" w:cs="Arial"/>
                <w:szCs w:val="21"/>
                <w:highlight w:val="none"/>
              </w:rPr>
            </w:pPr>
            <w:r>
              <w:rPr>
                <w:rFonts w:hint="eastAsia" w:ascii="宋体" w:hAnsi="宋体" w:cs="Arial"/>
                <w:szCs w:val="21"/>
                <w:highlight w:val="none"/>
              </w:rPr>
              <w:t>姓名</w:t>
            </w:r>
          </w:p>
        </w:tc>
        <w:tc>
          <w:tcPr>
            <w:tcW w:w="988" w:type="dxa"/>
            <w:tcBorders>
              <w:top w:val="single" w:color="auto" w:sz="4" w:space="0"/>
              <w:left w:val="single" w:color="auto" w:sz="4" w:space="0"/>
              <w:bottom w:val="single" w:color="auto" w:sz="4" w:space="0"/>
              <w:right w:val="single" w:color="auto" w:sz="4" w:space="0"/>
            </w:tcBorders>
            <w:vAlign w:val="center"/>
          </w:tcPr>
          <w:p w14:paraId="44BDF8CC">
            <w:pPr>
              <w:adjustRightInd w:val="0"/>
              <w:spacing w:line="360" w:lineRule="auto"/>
              <w:jc w:val="center"/>
              <w:rPr>
                <w:rFonts w:ascii="宋体" w:hAnsi="宋体" w:cs="Arial"/>
                <w:szCs w:val="21"/>
                <w:highlight w:val="none"/>
              </w:rPr>
            </w:pPr>
            <w:r>
              <w:rPr>
                <w:rFonts w:hint="eastAsia" w:ascii="宋体" w:hAnsi="宋体" w:cs="Arial"/>
                <w:szCs w:val="21"/>
                <w:highlight w:val="none"/>
              </w:rPr>
              <w:t>专业</w:t>
            </w:r>
          </w:p>
        </w:tc>
        <w:tc>
          <w:tcPr>
            <w:tcW w:w="1276" w:type="dxa"/>
            <w:tcBorders>
              <w:top w:val="single" w:color="auto" w:sz="4" w:space="0"/>
              <w:left w:val="single" w:color="auto" w:sz="4" w:space="0"/>
              <w:bottom w:val="single" w:color="auto" w:sz="4" w:space="0"/>
              <w:right w:val="single" w:color="auto" w:sz="4" w:space="0"/>
            </w:tcBorders>
            <w:vAlign w:val="center"/>
          </w:tcPr>
          <w:p w14:paraId="5E47FA58">
            <w:pPr>
              <w:adjustRightInd w:val="0"/>
              <w:spacing w:line="360" w:lineRule="auto"/>
              <w:jc w:val="center"/>
              <w:rPr>
                <w:rFonts w:ascii="宋体" w:hAnsi="宋体" w:cs="Arial"/>
                <w:szCs w:val="21"/>
                <w:highlight w:val="none"/>
              </w:rPr>
            </w:pPr>
            <w:r>
              <w:rPr>
                <w:rFonts w:hint="eastAsia" w:ascii="宋体" w:hAnsi="宋体" w:cs="Arial"/>
                <w:szCs w:val="21"/>
                <w:highlight w:val="none"/>
              </w:rPr>
              <w:t>分组情况</w:t>
            </w:r>
          </w:p>
        </w:tc>
        <w:tc>
          <w:tcPr>
            <w:tcW w:w="1730" w:type="dxa"/>
            <w:tcBorders>
              <w:top w:val="single" w:color="auto" w:sz="4" w:space="0"/>
              <w:left w:val="single" w:color="auto" w:sz="4" w:space="0"/>
              <w:bottom w:val="single" w:color="auto" w:sz="4" w:space="0"/>
              <w:right w:val="single" w:color="auto" w:sz="4" w:space="0"/>
            </w:tcBorders>
          </w:tcPr>
          <w:p w14:paraId="524F7F14">
            <w:pPr>
              <w:adjustRightInd w:val="0"/>
              <w:spacing w:line="360" w:lineRule="auto"/>
              <w:jc w:val="center"/>
              <w:rPr>
                <w:rFonts w:ascii="宋体" w:hAnsi="宋体" w:cs="Arial"/>
                <w:szCs w:val="21"/>
                <w:highlight w:val="none"/>
              </w:rPr>
            </w:pPr>
            <w:r>
              <w:rPr>
                <w:rFonts w:hint="eastAsia" w:ascii="宋体" w:hAnsi="宋体" w:cs="Arial"/>
                <w:szCs w:val="21"/>
                <w:highlight w:val="none"/>
              </w:rPr>
              <w:t>职称</w:t>
            </w:r>
          </w:p>
        </w:tc>
        <w:tc>
          <w:tcPr>
            <w:tcW w:w="2236" w:type="dxa"/>
            <w:tcBorders>
              <w:top w:val="single" w:color="auto" w:sz="4" w:space="0"/>
              <w:left w:val="single" w:color="auto" w:sz="4" w:space="0"/>
              <w:bottom w:val="single" w:color="auto" w:sz="4" w:space="0"/>
              <w:right w:val="single" w:color="auto" w:sz="4" w:space="0"/>
            </w:tcBorders>
          </w:tcPr>
          <w:p w14:paraId="5EA952D6">
            <w:pPr>
              <w:adjustRightInd w:val="0"/>
              <w:spacing w:line="360" w:lineRule="auto"/>
              <w:jc w:val="center"/>
              <w:rPr>
                <w:rFonts w:ascii="宋体" w:hAnsi="宋体" w:cs="Arial"/>
                <w:szCs w:val="21"/>
                <w:highlight w:val="none"/>
              </w:rPr>
            </w:pPr>
            <w:r>
              <w:rPr>
                <w:rFonts w:hint="eastAsia" w:ascii="宋体" w:hAnsi="宋体" w:cs="Arial"/>
                <w:szCs w:val="21"/>
                <w:highlight w:val="none"/>
              </w:rPr>
              <w:t>工作经验</w:t>
            </w:r>
          </w:p>
        </w:tc>
      </w:tr>
      <w:tr w14:paraId="4E78E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14:paraId="5BCCF132">
            <w:pPr>
              <w:adjustRightInd w:val="0"/>
              <w:spacing w:line="360" w:lineRule="auto"/>
              <w:jc w:val="center"/>
              <w:rPr>
                <w:rFonts w:ascii="宋体" w:hAnsi="宋体" w:cs="Arial"/>
                <w:szCs w:val="21"/>
                <w:highlight w:val="none"/>
              </w:rPr>
            </w:pPr>
            <w:r>
              <w:rPr>
                <w:rFonts w:hint="eastAsia" w:ascii="宋体" w:hAnsi="宋体" w:cs="Arial"/>
                <w:szCs w:val="21"/>
                <w:highlight w:val="none"/>
              </w:rPr>
              <w:t>1</w:t>
            </w:r>
          </w:p>
        </w:tc>
        <w:tc>
          <w:tcPr>
            <w:tcW w:w="1745" w:type="dxa"/>
            <w:tcBorders>
              <w:top w:val="single" w:color="auto" w:sz="4" w:space="0"/>
              <w:left w:val="single" w:color="auto" w:sz="4" w:space="0"/>
              <w:bottom w:val="single" w:color="auto" w:sz="4" w:space="0"/>
              <w:right w:val="single" w:color="auto" w:sz="4" w:space="0"/>
            </w:tcBorders>
            <w:vAlign w:val="center"/>
          </w:tcPr>
          <w:p w14:paraId="1C5469A0">
            <w:pPr>
              <w:adjustRightInd w:val="0"/>
              <w:spacing w:line="360" w:lineRule="auto"/>
              <w:jc w:val="center"/>
              <w:rPr>
                <w:rFonts w:ascii="宋体" w:hAnsi="宋体"/>
                <w:szCs w:val="21"/>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14:paraId="44534DAB">
            <w:pPr>
              <w:adjustRightInd w:val="0"/>
              <w:spacing w:line="360" w:lineRule="auto"/>
              <w:jc w:val="center"/>
              <w:rPr>
                <w:rFonts w:ascii="宋体" w:hAnsi="宋体" w:cs="Arial"/>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97FA041">
            <w:pPr>
              <w:adjustRightInd w:val="0"/>
              <w:spacing w:line="360" w:lineRule="auto"/>
              <w:jc w:val="center"/>
              <w:rPr>
                <w:rFonts w:ascii="宋体" w:hAnsi="宋体" w:cs="Arial"/>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14:paraId="6933137D">
            <w:pPr>
              <w:adjustRightInd w:val="0"/>
              <w:spacing w:line="360" w:lineRule="auto"/>
              <w:jc w:val="center"/>
              <w:rPr>
                <w:rFonts w:ascii="宋体" w:hAnsi="宋体" w:cs="Arial"/>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45E0BF79">
            <w:pPr>
              <w:adjustRightInd w:val="0"/>
              <w:spacing w:line="360" w:lineRule="auto"/>
              <w:jc w:val="center"/>
              <w:rPr>
                <w:rFonts w:ascii="宋体" w:hAnsi="宋体" w:cs="Arial"/>
                <w:szCs w:val="21"/>
                <w:highlight w:val="none"/>
              </w:rPr>
            </w:pPr>
          </w:p>
        </w:tc>
      </w:tr>
      <w:tr w14:paraId="0D5516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14:paraId="316A0153">
            <w:pPr>
              <w:adjustRightInd w:val="0"/>
              <w:spacing w:line="360" w:lineRule="auto"/>
              <w:jc w:val="center"/>
              <w:rPr>
                <w:rFonts w:ascii="宋体" w:hAnsi="宋体" w:cs="Arial"/>
                <w:szCs w:val="21"/>
                <w:highlight w:val="none"/>
              </w:rPr>
            </w:pPr>
            <w:r>
              <w:rPr>
                <w:rFonts w:hint="eastAsia" w:ascii="宋体" w:hAnsi="宋体" w:cs="Arial"/>
                <w:szCs w:val="21"/>
                <w:highlight w:val="none"/>
              </w:rPr>
              <w:t>2</w:t>
            </w:r>
          </w:p>
        </w:tc>
        <w:tc>
          <w:tcPr>
            <w:tcW w:w="1745" w:type="dxa"/>
            <w:tcBorders>
              <w:top w:val="single" w:color="auto" w:sz="4" w:space="0"/>
              <w:left w:val="single" w:color="auto" w:sz="4" w:space="0"/>
              <w:bottom w:val="single" w:color="auto" w:sz="4" w:space="0"/>
              <w:right w:val="single" w:color="auto" w:sz="4" w:space="0"/>
            </w:tcBorders>
            <w:vAlign w:val="center"/>
          </w:tcPr>
          <w:p w14:paraId="2F1B1522">
            <w:pPr>
              <w:adjustRightInd w:val="0"/>
              <w:spacing w:line="360" w:lineRule="auto"/>
              <w:jc w:val="center"/>
              <w:rPr>
                <w:rFonts w:ascii="宋体" w:hAnsi="宋体"/>
                <w:szCs w:val="21"/>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14:paraId="0F365121">
            <w:pPr>
              <w:adjustRightInd w:val="0"/>
              <w:spacing w:line="360" w:lineRule="auto"/>
              <w:jc w:val="right"/>
              <w:rPr>
                <w:rFonts w:ascii="宋体" w:hAnsi="宋体" w:cs="Arial"/>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04B8B29">
            <w:pPr>
              <w:adjustRightInd w:val="0"/>
              <w:spacing w:line="360" w:lineRule="auto"/>
              <w:jc w:val="right"/>
              <w:rPr>
                <w:rFonts w:ascii="宋体" w:hAnsi="宋体" w:cs="Arial"/>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14:paraId="1E7104B9">
            <w:pPr>
              <w:adjustRightInd w:val="0"/>
              <w:spacing w:line="360" w:lineRule="auto"/>
              <w:jc w:val="right"/>
              <w:rPr>
                <w:rFonts w:ascii="宋体" w:hAnsi="宋体" w:cs="Arial"/>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33F22F2D">
            <w:pPr>
              <w:adjustRightInd w:val="0"/>
              <w:spacing w:line="360" w:lineRule="auto"/>
              <w:jc w:val="right"/>
              <w:rPr>
                <w:rFonts w:ascii="宋体" w:hAnsi="宋体" w:cs="Arial"/>
                <w:szCs w:val="21"/>
                <w:highlight w:val="none"/>
              </w:rPr>
            </w:pPr>
          </w:p>
        </w:tc>
      </w:tr>
      <w:tr w14:paraId="3FA2EB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14:paraId="06F23DFE">
            <w:pPr>
              <w:adjustRightInd w:val="0"/>
              <w:spacing w:line="360" w:lineRule="auto"/>
              <w:jc w:val="center"/>
              <w:rPr>
                <w:rFonts w:ascii="宋体" w:hAnsi="宋体" w:cs="Arial"/>
                <w:szCs w:val="21"/>
                <w:highlight w:val="none"/>
              </w:rPr>
            </w:pPr>
            <w:r>
              <w:rPr>
                <w:rFonts w:hint="eastAsia" w:ascii="宋体" w:hAnsi="宋体" w:cs="Arial"/>
                <w:szCs w:val="21"/>
                <w:highlight w:val="none"/>
              </w:rPr>
              <w:t>3</w:t>
            </w:r>
          </w:p>
        </w:tc>
        <w:tc>
          <w:tcPr>
            <w:tcW w:w="1745" w:type="dxa"/>
            <w:tcBorders>
              <w:top w:val="single" w:color="auto" w:sz="4" w:space="0"/>
              <w:left w:val="single" w:color="auto" w:sz="4" w:space="0"/>
              <w:bottom w:val="single" w:color="auto" w:sz="4" w:space="0"/>
              <w:right w:val="single" w:color="auto" w:sz="4" w:space="0"/>
            </w:tcBorders>
            <w:vAlign w:val="center"/>
          </w:tcPr>
          <w:p w14:paraId="1D852F7E">
            <w:pPr>
              <w:adjustRightInd w:val="0"/>
              <w:spacing w:line="360" w:lineRule="auto"/>
              <w:jc w:val="center"/>
              <w:rPr>
                <w:rFonts w:ascii="宋体" w:hAnsi="宋体"/>
                <w:b/>
                <w:bCs/>
                <w:szCs w:val="21"/>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14:paraId="3DAE2D8F">
            <w:pPr>
              <w:adjustRightInd w:val="0"/>
              <w:spacing w:line="360" w:lineRule="auto"/>
              <w:jc w:val="right"/>
              <w:rPr>
                <w:rFonts w:ascii="宋体" w:hAnsi="宋体" w:cs="Arial"/>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64F5BE1E">
            <w:pPr>
              <w:adjustRightInd w:val="0"/>
              <w:spacing w:line="360" w:lineRule="auto"/>
              <w:jc w:val="right"/>
              <w:rPr>
                <w:rFonts w:ascii="宋体" w:hAnsi="宋体" w:cs="Arial"/>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14:paraId="76578516">
            <w:pPr>
              <w:adjustRightInd w:val="0"/>
              <w:spacing w:line="360" w:lineRule="auto"/>
              <w:jc w:val="right"/>
              <w:rPr>
                <w:rFonts w:ascii="宋体" w:hAnsi="宋体" w:cs="Arial"/>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448A41BD">
            <w:pPr>
              <w:adjustRightInd w:val="0"/>
              <w:spacing w:line="360" w:lineRule="auto"/>
              <w:jc w:val="right"/>
              <w:rPr>
                <w:rFonts w:ascii="宋体" w:hAnsi="宋体" w:cs="Arial"/>
                <w:szCs w:val="21"/>
                <w:highlight w:val="none"/>
              </w:rPr>
            </w:pPr>
          </w:p>
        </w:tc>
      </w:tr>
      <w:tr w14:paraId="3B8FD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14:paraId="2125E1F2">
            <w:pPr>
              <w:adjustRightInd w:val="0"/>
              <w:spacing w:line="360" w:lineRule="auto"/>
              <w:jc w:val="center"/>
              <w:rPr>
                <w:rFonts w:ascii="宋体" w:hAnsi="宋体" w:cs="Arial"/>
                <w:szCs w:val="21"/>
                <w:highlight w:val="none"/>
              </w:rPr>
            </w:pPr>
            <w:r>
              <w:rPr>
                <w:rFonts w:hint="eastAsia" w:ascii="宋体" w:hAnsi="宋体" w:cs="Arial"/>
                <w:szCs w:val="21"/>
                <w:highlight w:val="none"/>
              </w:rPr>
              <w:t>4</w:t>
            </w:r>
          </w:p>
        </w:tc>
        <w:tc>
          <w:tcPr>
            <w:tcW w:w="1745" w:type="dxa"/>
            <w:tcBorders>
              <w:top w:val="single" w:color="auto" w:sz="4" w:space="0"/>
              <w:left w:val="single" w:color="auto" w:sz="4" w:space="0"/>
              <w:bottom w:val="single" w:color="auto" w:sz="4" w:space="0"/>
              <w:right w:val="single" w:color="auto" w:sz="4" w:space="0"/>
            </w:tcBorders>
            <w:vAlign w:val="center"/>
          </w:tcPr>
          <w:p w14:paraId="621E6522">
            <w:pPr>
              <w:adjustRightInd w:val="0"/>
              <w:spacing w:line="360" w:lineRule="auto"/>
              <w:jc w:val="center"/>
              <w:rPr>
                <w:rFonts w:ascii="宋体" w:hAnsi="宋体"/>
                <w:szCs w:val="21"/>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14:paraId="45BEB458">
            <w:pPr>
              <w:adjustRightInd w:val="0"/>
              <w:spacing w:line="360" w:lineRule="auto"/>
              <w:jc w:val="right"/>
              <w:rPr>
                <w:rFonts w:ascii="宋体" w:hAnsi="宋体" w:cs="Arial"/>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E64D2CD">
            <w:pPr>
              <w:adjustRightInd w:val="0"/>
              <w:spacing w:line="360" w:lineRule="auto"/>
              <w:jc w:val="right"/>
              <w:rPr>
                <w:rFonts w:ascii="宋体" w:hAnsi="宋体" w:cs="Arial"/>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14:paraId="54039710">
            <w:pPr>
              <w:adjustRightInd w:val="0"/>
              <w:spacing w:line="360" w:lineRule="auto"/>
              <w:jc w:val="right"/>
              <w:rPr>
                <w:rFonts w:ascii="宋体" w:hAnsi="宋体" w:cs="Arial"/>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34E589D3">
            <w:pPr>
              <w:adjustRightInd w:val="0"/>
              <w:spacing w:line="360" w:lineRule="auto"/>
              <w:jc w:val="right"/>
              <w:rPr>
                <w:rFonts w:ascii="宋体" w:hAnsi="宋体" w:cs="Arial"/>
                <w:szCs w:val="21"/>
                <w:highlight w:val="none"/>
              </w:rPr>
            </w:pPr>
          </w:p>
        </w:tc>
      </w:tr>
      <w:tr w14:paraId="76207A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14:paraId="313CD477">
            <w:pPr>
              <w:adjustRightInd w:val="0"/>
              <w:spacing w:line="360" w:lineRule="auto"/>
              <w:jc w:val="center"/>
              <w:rPr>
                <w:rFonts w:ascii="宋体" w:hAnsi="宋体" w:cs="Arial"/>
                <w:szCs w:val="21"/>
                <w:highlight w:val="none"/>
              </w:rPr>
            </w:pPr>
            <w:r>
              <w:rPr>
                <w:rFonts w:hint="eastAsia" w:ascii="宋体" w:hAnsi="宋体" w:cs="Arial"/>
                <w:szCs w:val="21"/>
                <w:highlight w:val="none"/>
              </w:rPr>
              <w:t>5</w:t>
            </w:r>
          </w:p>
        </w:tc>
        <w:tc>
          <w:tcPr>
            <w:tcW w:w="1745" w:type="dxa"/>
            <w:tcBorders>
              <w:top w:val="single" w:color="auto" w:sz="4" w:space="0"/>
              <w:left w:val="single" w:color="auto" w:sz="4" w:space="0"/>
              <w:bottom w:val="single" w:color="auto" w:sz="4" w:space="0"/>
              <w:right w:val="single" w:color="auto" w:sz="4" w:space="0"/>
            </w:tcBorders>
            <w:vAlign w:val="center"/>
          </w:tcPr>
          <w:p w14:paraId="374D3DD6">
            <w:pPr>
              <w:adjustRightInd w:val="0"/>
              <w:spacing w:line="360" w:lineRule="auto"/>
              <w:jc w:val="center"/>
              <w:rPr>
                <w:rFonts w:ascii="宋体" w:hAnsi="宋体"/>
                <w:szCs w:val="21"/>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14:paraId="3B941BA0">
            <w:pPr>
              <w:adjustRightInd w:val="0"/>
              <w:spacing w:line="360" w:lineRule="auto"/>
              <w:jc w:val="right"/>
              <w:rPr>
                <w:rFonts w:ascii="宋体" w:hAnsi="宋体" w:cs="Arial"/>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2C0921C">
            <w:pPr>
              <w:adjustRightInd w:val="0"/>
              <w:spacing w:line="360" w:lineRule="auto"/>
              <w:jc w:val="right"/>
              <w:rPr>
                <w:rFonts w:ascii="宋体" w:hAnsi="宋体" w:cs="Arial"/>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14:paraId="722EAEC9">
            <w:pPr>
              <w:adjustRightInd w:val="0"/>
              <w:spacing w:line="360" w:lineRule="auto"/>
              <w:jc w:val="right"/>
              <w:rPr>
                <w:rFonts w:ascii="宋体" w:hAnsi="宋体" w:cs="Arial"/>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57494A47">
            <w:pPr>
              <w:adjustRightInd w:val="0"/>
              <w:spacing w:line="360" w:lineRule="auto"/>
              <w:jc w:val="right"/>
              <w:rPr>
                <w:rFonts w:ascii="宋体" w:hAnsi="宋体" w:cs="Arial"/>
                <w:szCs w:val="21"/>
                <w:highlight w:val="none"/>
              </w:rPr>
            </w:pPr>
          </w:p>
        </w:tc>
      </w:tr>
      <w:tr w14:paraId="4E7587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14:paraId="40F49769">
            <w:pPr>
              <w:adjustRightInd w:val="0"/>
              <w:spacing w:line="360" w:lineRule="auto"/>
              <w:jc w:val="center"/>
              <w:rPr>
                <w:rFonts w:ascii="宋体" w:hAnsi="宋体" w:cs="Arial"/>
                <w:szCs w:val="21"/>
                <w:highlight w:val="none"/>
              </w:rPr>
            </w:pPr>
            <w:r>
              <w:rPr>
                <w:rFonts w:hint="eastAsia" w:ascii="宋体" w:hAnsi="宋体" w:cs="Arial"/>
                <w:szCs w:val="21"/>
                <w:highlight w:val="none"/>
              </w:rPr>
              <w:t>6</w:t>
            </w:r>
          </w:p>
        </w:tc>
        <w:tc>
          <w:tcPr>
            <w:tcW w:w="1745" w:type="dxa"/>
            <w:tcBorders>
              <w:top w:val="single" w:color="auto" w:sz="4" w:space="0"/>
              <w:left w:val="single" w:color="auto" w:sz="4" w:space="0"/>
              <w:bottom w:val="single" w:color="auto" w:sz="4" w:space="0"/>
              <w:right w:val="single" w:color="auto" w:sz="4" w:space="0"/>
            </w:tcBorders>
            <w:vAlign w:val="center"/>
          </w:tcPr>
          <w:p w14:paraId="592FEA63">
            <w:pPr>
              <w:adjustRightInd w:val="0"/>
              <w:spacing w:line="360" w:lineRule="auto"/>
              <w:jc w:val="center"/>
              <w:rPr>
                <w:rFonts w:ascii="宋体" w:hAnsi="宋体"/>
                <w:szCs w:val="21"/>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14:paraId="6FD751DC">
            <w:pPr>
              <w:adjustRightInd w:val="0"/>
              <w:spacing w:line="360" w:lineRule="auto"/>
              <w:jc w:val="right"/>
              <w:rPr>
                <w:rFonts w:ascii="宋体" w:hAnsi="宋体" w:cs="Arial"/>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C115289">
            <w:pPr>
              <w:adjustRightInd w:val="0"/>
              <w:spacing w:line="360" w:lineRule="auto"/>
              <w:jc w:val="right"/>
              <w:rPr>
                <w:rFonts w:ascii="宋体" w:hAnsi="宋体" w:cs="Arial"/>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14:paraId="0A6B360C">
            <w:pPr>
              <w:adjustRightInd w:val="0"/>
              <w:spacing w:line="360" w:lineRule="auto"/>
              <w:jc w:val="right"/>
              <w:rPr>
                <w:rFonts w:ascii="宋体" w:hAnsi="宋体" w:cs="Arial"/>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6C70AC5C">
            <w:pPr>
              <w:adjustRightInd w:val="0"/>
              <w:spacing w:line="360" w:lineRule="auto"/>
              <w:jc w:val="right"/>
              <w:rPr>
                <w:rFonts w:ascii="宋体" w:hAnsi="宋体" w:cs="Arial"/>
                <w:szCs w:val="21"/>
                <w:highlight w:val="none"/>
              </w:rPr>
            </w:pPr>
          </w:p>
        </w:tc>
      </w:tr>
      <w:tr w14:paraId="2E839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14:paraId="7851F3FA">
            <w:pPr>
              <w:adjustRightInd w:val="0"/>
              <w:spacing w:line="360" w:lineRule="auto"/>
              <w:jc w:val="center"/>
              <w:rPr>
                <w:rFonts w:ascii="宋体" w:hAnsi="宋体" w:cs="Arial"/>
                <w:szCs w:val="21"/>
                <w:highlight w:val="none"/>
              </w:rPr>
            </w:pPr>
            <w:r>
              <w:rPr>
                <w:rFonts w:hint="eastAsia" w:ascii="宋体" w:hAnsi="宋体" w:cs="Arial"/>
                <w:szCs w:val="21"/>
                <w:highlight w:val="none"/>
              </w:rPr>
              <w:t>7</w:t>
            </w:r>
          </w:p>
        </w:tc>
        <w:tc>
          <w:tcPr>
            <w:tcW w:w="1745" w:type="dxa"/>
            <w:tcBorders>
              <w:top w:val="single" w:color="auto" w:sz="4" w:space="0"/>
              <w:left w:val="single" w:color="auto" w:sz="4" w:space="0"/>
              <w:bottom w:val="single" w:color="auto" w:sz="4" w:space="0"/>
              <w:right w:val="single" w:color="auto" w:sz="4" w:space="0"/>
            </w:tcBorders>
            <w:vAlign w:val="center"/>
          </w:tcPr>
          <w:p w14:paraId="018D1F37">
            <w:pPr>
              <w:adjustRightInd w:val="0"/>
              <w:spacing w:line="360" w:lineRule="auto"/>
              <w:jc w:val="center"/>
              <w:rPr>
                <w:rFonts w:ascii="宋体" w:hAnsi="宋体"/>
                <w:szCs w:val="21"/>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14:paraId="46CB1044">
            <w:pPr>
              <w:adjustRightInd w:val="0"/>
              <w:spacing w:line="360" w:lineRule="auto"/>
              <w:jc w:val="right"/>
              <w:rPr>
                <w:rFonts w:ascii="宋体" w:hAnsi="宋体" w:cs="Arial"/>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E8D475C">
            <w:pPr>
              <w:adjustRightInd w:val="0"/>
              <w:spacing w:line="360" w:lineRule="auto"/>
              <w:jc w:val="right"/>
              <w:rPr>
                <w:rFonts w:ascii="宋体" w:hAnsi="宋体" w:cs="Arial"/>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14:paraId="467EABB6">
            <w:pPr>
              <w:adjustRightInd w:val="0"/>
              <w:spacing w:line="360" w:lineRule="auto"/>
              <w:jc w:val="right"/>
              <w:rPr>
                <w:rFonts w:ascii="宋体" w:hAnsi="宋体" w:cs="Arial"/>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332B5830">
            <w:pPr>
              <w:adjustRightInd w:val="0"/>
              <w:spacing w:line="360" w:lineRule="auto"/>
              <w:jc w:val="right"/>
              <w:rPr>
                <w:rFonts w:ascii="宋体" w:hAnsi="宋体" w:cs="Arial"/>
                <w:szCs w:val="21"/>
                <w:highlight w:val="none"/>
              </w:rPr>
            </w:pPr>
          </w:p>
        </w:tc>
      </w:tr>
      <w:tr w14:paraId="0AD21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14:paraId="23F69733">
            <w:pPr>
              <w:adjustRightInd w:val="0"/>
              <w:spacing w:line="360" w:lineRule="auto"/>
              <w:jc w:val="center"/>
              <w:rPr>
                <w:rFonts w:ascii="宋体" w:hAnsi="宋体" w:cs="Arial"/>
                <w:szCs w:val="21"/>
                <w:highlight w:val="none"/>
              </w:rPr>
            </w:pPr>
            <w:r>
              <w:rPr>
                <w:rFonts w:hint="eastAsia" w:ascii="宋体" w:hAnsi="宋体" w:cs="Arial"/>
                <w:szCs w:val="21"/>
                <w:highlight w:val="none"/>
              </w:rPr>
              <w:t>8</w:t>
            </w:r>
          </w:p>
        </w:tc>
        <w:tc>
          <w:tcPr>
            <w:tcW w:w="1745" w:type="dxa"/>
            <w:tcBorders>
              <w:top w:val="single" w:color="auto" w:sz="4" w:space="0"/>
              <w:left w:val="single" w:color="auto" w:sz="4" w:space="0"/>
              <w:bottom w:val="single" w:color="auto" w:sz="4" w:space="0"/>
              <w:right w:val="single" w:color="auto" w:sz="4" w:space="0"/>
            </w:tcBorders>
            <w:vAlign w:val="center"/>
          </w:tcPr>
          <w:p w14:paraId="431956C0">
            <w:pPr>
              <w:adjustRightInd w:val="0"/>
              <w:spacing w:line="360" w:lineRule="auto"/>
              <w:jc w:val="center"/>
              <w:rPr>
                <w:rFonts w:ascii="宋体" w:hAnsi="宋体"/>
                <w:spacing w:val="-20"/>
                <w:szCs w:val="21"/>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14:paraId="3CDF59CB">
            <w:pPr>
              <w:adjustRightInd w:val="0"/>
              <w:spacing w:line="360" w:lineRule="auto"/>
              <w:jc w:val="right"/>
              <w:rPr>
                <w:rFonts w:ascii="宋体" w:hAnsi="宋体" w:cs="Arial"/>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C245322">
            <w:pPr>
              <w:adjustRightInd w:val="0"/>
              <w:spacing w:line="360" w:lineRule="auto"/>
              <w:jc w:val="right"/>
              <w:rPr>
                <w:rFonts w:ascii="宋体" w:hAnsi="宋体" w:cs="Arial"/>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14:paraId="061E3996">
            <w:pPr>
              <w:adjustRightInd w:val="0"/>
              <w:spacing w:line="360" w:lineRule="auto"/>
              <w:jc w:val="right"/>
              <w:rPr>
                <w:rFonts w:ascii="宋体" w:hAnsi="宋体" w:cs="Arial"/>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294F0E4D">
            <w:pPr>
              <w:adjustRightInd w:val="0"/>
              <w:spacing w:line="360" w:lineRule="auto"/>
              <w:jc w:val="right"/>
              <w:rPr>
                <w:rFonts w:ascii="宋体" w:hAnsi="宋体" w:cs="Arial"/>
                <w:szCs w:val="21"/>
                <w:highlight w:val="none"/>
              </w:rPr>
            </w:pPr>
          </w:p>
        </w:tc>
      </w:tr>
      <w:tr w14:paraId="5D2AE4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14:paraId="58828129">
            <w:pPr>
              <w:adjustRightInd w:val="0"/>
              <w:spacing w:line="360" w:lineRule="auto"/>
              <w:jc w:val="center"/>
              <w:rPr>
                <w:rFonts w:ascii="宋体" w:hAnsi="宋体" w:cs="Arial"/>
                <w:szCs w:val="21"/>
                <w:highlight w:val="none"/>
              </w:rPr>
            </w:pPr>
            <w:r>
              <w:rPr>
                <w:rFonts w:hint="eastAsia" w:ascii="宋体" w:hAnsi="宋体" w:cs="Arial"/>
                <w:szCs w:val="21"/>
                <w:highlight w:val="none"/>
              </w:rPr>
              <w:t>9</w:t>
            </w:r>
          </w:p>
        </w:tc>
        <w:tc>
          <w:tcPr>
            <w:tcW w:w="1745" w:type="dxa"/>
            <w:tcBorders>
              <w:top w:val="single" w:color="auto" w:sz="4" w:space="0"/>
              <w:left w:val="single" w:color="auto" w:sz="4" w:space="0"/>
              <w:bottom w:val="single" w:color="auto" w:sz="4" w:space="0"/>
              <w:right w:val="single" w:color="auto" w:sz="4" w:space="0"/>
            </w:tcBorders>
            <w:vAlign w:val="center"/>
          </w:tcPr>
          <w:p w14:paraId="4FD6219C">
            <w:pPr>
              <w:adjustRightInd w:val="0"/>
              <w:spacing w:line="360" w:lineRule="auto"/>
              <w:jc w:val="center"/>
              <w:rPr>
                <w:rFonts w:ascii="宋体" w:hAnsi="宋体"/>
                <w:spacing w:val="-20"/>
                <w:szCs w:val="21"/>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14:paraId="3AF425F3">
            <w:pPr>
              <w:adjustRightInd w:val="0"/>
              <w:spacing w:line="360" w:lineRule="auto"/>
              <w:jc w:val="right"/>
              <w:rPr>
                <w:rFonts w:ascii="宋体" w:hAnsi="宋体" w:cs="Arial"/>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0503A4A">
            <w:pPr>
              <w:adjustRightInd w:val="0"/>
              <w:spacing w:line="360" w:lineRule="auto"/>
              <w:jc w:val="right"/>
              <w:rPr>
                <w:rFonts w:ascii="宋体" w:hAnsi="宋体" w:cs="Arial"/>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14:paraId="367C5BEC">
            <w:pPr>
              <w:adjustRightInd w:val="0"/>
              <w:spacing w:line="360" w:lineRule="auto"/>
              <w:jc w:val="right"/>
              <w:rPr>
                <w:rFonts w:ascii="宋体" w:hAnsi="宋体" w:cs="Arial"/>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27BC1810">
            <w:pPr>
              <w:adjustRightInd w:val="0"/>
              <w:spacing w:line="360" w:lineRule="auto"/>
              <w:jc w:val="right"/>
              <w:rPr>
                <w:rFonts w:ascii="宋体" w:hAnsi="宋体" w:cs="Arial"/>
                <w:szCs w:val="21"/>
                <w:highlight w:val="none"/>
              </w:rPr>
            </w:pPr>
          </w:p>
        </w:tc>
      </w:tr>
      <w:tr w14:paraId="0535F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14:paraId="0F26BCE0">
            <w:pPr>
              <w:adjustRightInd w:val="0"/>
              <w:spacing w:line="360" w:lineRule="auto"/>
              <w:jc w:val="center"/>
              <w:rPr>
                <w:rFonts w:ascii="宋体" w:hAnsi="宋体" w:cs="Arial"/>
                <w:szCs w:val="21"/>
                <w:highlight w:val="none"/>
              </w:rPr>
            </w:pPr>
            <w:r>
              <w:rPr>
                <w:rFonts w:hint="eastAsia" w:ascii="宋体" w:hAnsi="宋体" w:cs="Arial"/>
                <w:szCs w:val="21"/>
                <w:highlight w:val="none"/>
              </w:rPr>
              <w:t>10</w:t>
            </w:r>
          </w:p>
        </w:tc>
        <w:tc>
          <w:tcPr>
            <w:tcW w:w="1745" w:type="dxa"/>
            <w:tcBorders>
              <w:top w:val="single" w:color="auto" w:sz="4" w:space="0"/>
              <w:left w:val="single" w:color="auto" w:sz="4" w:space="0"/>
              <w:bottom w:val="single" w:color="auto" w:sz="4" w:space="0"/>
              <w:right w:val="single" w:color="auto" w:sz="4" w:space="0"/>
            </w:tcBorders>
            <w:vAlign w:val="center"/>
          </w:tcPr>
          <w:p w14:paraId="6BB07464">
            <w:pPr>
              <w:adjustRightInd w:val="0"/>
              <w:spacing w:line="360" w:lineRule="auto"/>
              <w:jc w:val="center"/>
              <w:rPr>
                <w:rFonts w:ascii="宋体" w:hAnsi="宋体"/>
                <w:szCs w:val="21"/>
                <w:highlight w:val="none"/>
              </w:rPr>
            </w:pPr>
            <w:r>
              <w:rPr>
                <w:rFonts w:hint="eastAsia" w:ascii="宋体" w:hAnsi="宋体"/>
                <w:szCs w:val="21"/>
                <w:highlight w:val="none"/>
              </w:rPr>
              <w:t>……</w:t>
            </w:r>
          </w:p>
        </w:tc>
        <w:tc>
          <w:tcPr>
            <w:tcW w:w="988" w:type="dxa"/>
            <w:tcBorders>
              <w:top w:val="single" w:color="auto" w:sz="4" w:space="0"/>
              <w:left w:val="single" w:color="auto" w:sz="4" w:space="0"/>
              <w:bottom w:val="single" w:color="auto" w:sz="4" w:space="0"/>
              <w:right w:val="single" w:color="auto" w:sz="4" w:space="0"/>
            </w:tcBorders>
            <w:vAlign w:val="center"/>
          </w:tcPr>
          <w:p w14:paraId="63627A9B">
            <w:pPr>
              <w:adjustRightInd w:val="0"/>
              <w:spacing w:line="360" w:lineRule="auto"/>
              <w:jc w:val="right"/>
              <w:rPr>
                <w:rFonts w:ascii="宋体" w:hAnsi="宋体" w:cs="Arial"/>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C512A10">
            <w:pPr>
              <w:adjustRightInd w:val="0"/>
              <w:spacing w:line="360" w:lineRule="auto"/>
              <w:jc w:val="right"/>
              <w:rPr>
                <w:rFonts w:ascii="宋体" w:hAnsi="宋体" w:cs="Arial"/>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14:paraId="597E3FB3">
            <w:pPr>
              <w:adjustRightInd w:val="0"/>
              <w:spacing w:line="360" w:lineRule="auto"/>
              <w:jc w:val="right"/>
              <w:rPr>
                <w:rFonts w:ascii="宋体" w:hAnsi="宋体" w:cs="Arial"/>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04F911E4">
            <w:pPr>
              <w:adjustRightInd w:val="0"/>
              <w:spacing w:line="360" w:lineRule="auto"/>
              <w:jc w:val="right"/>
              <w:rPr>
                <w:rFonts w:ascii="宋体" w:hAnsi="宋体" w:cs="Arial"/>
                <w:szCs w:val="21"/>
                <w:highlight w:val="none"/>
              </w:rPr>
            </w:pPr>
          </w:p>
        </w:tc>
      </w:tr>
      <w:tr w14:paraId="228AFE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2556" w:type="dxa"/>
            <w:gridSpan w:val="2"/>
            <w:tcBorders>
              <w:top w:val="single" w:color="auto" w:sz="4" w:space="0"/>
              <w:left w:val="single" w:color="auto" w:sz="4" w:space="0"/>
              <w:bottom w:val="single" w:color="auto" w:sz="4" w:space="0"/>
              <w:right w:val="single" w:color="auto" w:sz="4" w:space="0"/>
            </w:tcBorders>
            <w:vAlign w:val="center"/>
          </w:tcPr>
          <w:p w14:paraId="39F6D333">
            <w:pPr>
              <w:adjustRightInd w:val="0"/>
              <w:spacing w:line="360" w:lineRule="auto"/>
              <w:jc w:val="center"/>
              <w:rPr>
                <w:rFonts w:ascii="宋体" w:hAnsi="宋体" w:cs="Arial"/>
                <w:b/>
                <w:szCs w:val="21"/>
                <w:highlight w:val="none"/>
              </w:rPr>
            </w:pPr>
            <w:r>
              <w:rPr>
                <w:rFonts w:hint="eastAsia" w:ascii="宋体" w:hAnsi="宋体" w:cs="Arial"/>
                <w:b/>
                <w:szCs w:val="21"/>
                <w:highlight w:val="none"/>
              </w:rPr>
              <w:t>合计总人数</w:t>
            </w:r>
          </w:p>
        </w:tc>
        <w:tc>
          <w:tcPr>
            <w:tcW w:w="6230" w:type="dxa"/>
            <w:gridSpan w:val="4"/>
            <w:tcBorders>
              <w:top w:val="single" w:color="auto" w:sz="4" w:space="0"/>
              <w:left w:val="single" w:color="auto" w:sz="4" w:space="0"/>
              <w:bottom w:val="single" w:color="auto" w:sz="4" w:space="0"/>
              <w:right w:val="single" w:color="auto" w:sz="4" w:space="0"/>
            </w:tcBorders>
            <w:vAlign w:val="center"/>
          </w:tcPr>
          <w:p w14:paraId="39F24673">
            <w:pPr>
              <w:adjustRightInd w:val="0"/>
              <w:spacing w:line="360" w:lineRule="auto"/>
              <w:jc w:val="center"/>
              <w:rPr>
                <w:rFonts w:ascii="宋体" w:hAnsi="宋体" w:cs="Arial"/>
                <w:szCs w:val="21"/>
                <w:highlight w:val="none"/>
              </w:rPr>
            </w:pPr>
          </w:p>
        </w:tc>
      </w:tr>
    </w:tbl>
    <w:p w14:paraId="345519EB">
      <w:pPr>
        <w:adjustRightInd w:val="0"/>
        <w:snapToGrid w:val="0"/>
        <w:spacing w:line="360" w:lineRule="auto"/>
        <w:jc w:val="left"/>
        <w:rPr>
          <w:rFonts w:ascii="宋体" w:hAnsi="宋体"/>
          <w:szCs w:val="21"/>
          <w:highlight w:val="none"/>
        </w:rPr>
      </w:pPr>
      <w:r>
        <w:rPr>
          <w:rFonts w:hint="eastAsia" w:ascii="宋体" w:hAnsi="宋体"/>
          <w:szCs w:val="21"/>
          <w:highlight w:val="none"/>
        </w:rPr>
        <w:t>注：1、上表中行数不够可自加。</w:t>
      </w:r>
    </w:p>
    <w:p w14:paraId="4431E239">
      <w:pPr>
        <w:adjustRightInd w:val="0"/>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2、身份证、学历证书、职称证书、等资料复印件加盖单位公章附后。</w:t>
      </w:r>
    </w:p>
    <w:p w14:paraId="4A29A874">
      <w:pPr>
        <w:snapToGrid w:val="0"/>
        <w:spacing w:line="360" w:lineRule="auto"/>
        <w:ind w:firstLine="200"/>
        <w:jc w:val="right"/>
        <w:rPr>
          <w:rFonts w:ascii="宋体" w:hAnsi="宋体"/>
          <w:szCs w:val="21"/>
          <w:highlight w:val="none"/>
        </w:rPr>
      </w:pPr>
    </w:p>
    <w:p w14:paraId="424797BB">
      <w:pPr>
        <w:snapToGrid w:val="0"/>
        <w:spacing w:line="360" w:lineRule="auto"/>
        <w:ind w:firstLine="211" w:firstLineChars="100"/>
        <w:jc w:val="left"/>
        <w:rPr>
          <w:rFonts w:ascii="宋体" w:hAnsi="宋体"/>
          <w:b/>
          <w:bCs/>
          <w:szCs w:val="21"/>
          <w:highlight w:val="none"/>
        </w:rPr>
      </w:pPr>
    </w:p>
    <w:p w14:paraId="19F8EA6B">
      <w:pPr>
        <w:spacing w:after="120" w:line="360" w:lineRule="auto"/>
        <w:ind w:left="420" w:leftChars="200" w:firstLine="404" w:firstLineChars="200"/>
        <w:rPr>
          <w:rFonts w:ascii="宋体" w:hAnsi="Courier New"/>
          <w:spacing w:val="-4"/>
          <w:highlight w:val="none"/>
        </w:rPr>
      </w:pPr>
    </w:p>
    <w:p w14:paraId="425F2234">
      <w:pPr>
        <w:snapToGrid w:val="0"/>
        <w:spacing w:line="360" w:lineRule="auto"/>
        <w:rPr>
          <w:rFonts w:ascii="宋体" w:hAnsi="宋体"/>
          <w:b/>
          <w:szCs w:val="21"/>
          <w:highlight w:val="none"/>
        </w:rPr>
      </w:pPr>
    </w:p>
    <w:p w14:paraId="15C988DF">
      <w:pPr>
        <w:snapToGrid w:val="0"/>
        <w:spacing w:line="360" w:lineRule="auto"/>
        <w:jc w:val="center"/>
        <w:rPr>
          <w:rFonts w:ascii="宋体" w:hAnsi="宋体"/>
          <w:b/>
          <w:szCs w:val="21"/>
          <w:highlight w:val="none"/>
        </w:rPr>
      </w:pPr>
      <w:r>
        <w:rPr>
          <w:rFonts w:hint="eastAsia" w:ascii="宋体" w:hAnsi="宋体"/>
          <w:b/>
          <w:szCs w:val="21"/>
          <w:highlight w:val="none"/>
        </w:rPr>
        <w:t>中小企业声明函</w:t>
      </w:r>
      <w:r>
        <w:rPr>
          <w:rFonts w:hint="eastAsia" w:ascii="宋体" w:hAnsi="宋体"/>
          <w:b/>
          <w:bCs/>
          <w:szCs w:val="21"/>
          <w:highlight w:val="none"/>
        </w:rPr>
        <w:t>（工程、服务）</w:t>
      </w:r>
    </w:p>
    <w:p w14:paraId="104F340B">
      <w:pPr>
        <w:snapToGrid w:val="0"/>
        <w:spacing w:line="360" w:lineRule="auto"/>
        <w:jc w:val="center"/>
        <w:rPr>
          <w:rFonts w:ascii="宋体" w:hAnsi="宋体"/>
          <w:b/>
          <w:szCs w:val="21"/>
          <w:highlight w:val="none"/>
        </w:rPr>
      </w:pPr>
      <w:r>
        <w:rPr>
          <w:rFonts w:hint="eastAsia" w:ascii="宋体" w:hAnsi="宋体"/>
          <w:b/>
          <w:bCs/>
          <w:szCs w:val="21"/>
          <w:highlight w:val="none"/>
        </w:rPr>
        <w:t xml:space="preserve"> </w:t>
      </w:r>
    </w:p>
    <w:p w14:paraId="05034DD3">
      <w:pPr>
        <w:widowControl/>
        <w:spacing w:line="360" w:lineRule="auto"/>
        <w:ind w:firstLine="420" w:firstLineChars="200"/>
        <w:jc w:val="left"/>
        <w:rPr>
          <w:rFonts w:ascii="宋体" w:hAnsi="宋体"/>
          <w:szCs w:val="21"/>
          <w:highlight w:val="none"/>
        </w:rPr>
      </w:pPr>
      <w:r>
        <w:rPr>
          <w:rFonts w:ascii="宋体" w:hAnsi="宋体"/>
          <w:szCs w:val="21"/>
          <w:highlight w:val="none"/>
        </w:rPr>
        <w:t>公司（联合体）郑重声明，根据《政府采购促进中小企业发展管理办法》（财库﹝2020﹞46号）的规定，本公司（联合体）参加</w:t>
      </w:r>
      <w:r>
        <w:rPr>
          <w:rFonts w:ascii="宋体" w:hAnsi="宋体"/>
          <w:szCs w:val="21"/>
          <w:highlight w:val="none"/>
          <w:u w:val="single"/>
        </w:rPr>
        <w:t>（单位名称）</w:t>
      </w:r>
      <w:r>
        <w:rPr>
          <w:rFonts w:ascii="宋体" w:hAnsi="宋体"/>
          <w:szCs w:val="21"/>
          <w:highlight w:val="none"/>
        </w:rPr>
        <w:t>的</w:t>
      </w:r>
      <w:r>
        <w:rPr>
          <w:rFonts w:ascii="宋体" w:hAnsi="宋体"/>
          <w:szCs w:val="21"/>
          <w:highlight w:val="none"/>
          <w:u w:val="single"/>
        </w:rPr>
        <w:t>（项目名称）</w:t>
      </w:r>
      <w:r>
        <w:rPr>
          <w:rFonts w:ascii="宋体" w:hAnsi="宋体"/>
          <w:szCs w:val="21"/>
          <w:highlight w:val="none"/>
        </w:rPr>
        <w:t>采购活动，</w:t>
      </w:r>
      <w:r>
        <w:rPr>
          <w:rFonts w:hint="eastAsia" w:ascii="宋体" w:hAnsi="宋体"/>
          <w:szCs w:val="21"/>
          <w:highlight w:val="none"/>
        </w:rPr>
        <w:t>工程的施工单位</w:t>
      </w:r>
      <w:r>
        <w:rPr>
          <w:rFonts w:ascii="宋体" w:hAnsi="宋体"/>
          <w:szCs w:val="21"/>
          <w:highlight w:val="none"/>
        </w:rPr>
        <w:t>全部</w:t>
      </w:r>
      <w:r>
        <w:rPr>
          <w:rFonts w:hint="eastAsia" w:ascii="宋体" w:hAnsi="宋体"/>
          <w:szCs w:val="21"/>
          <w:highlight w:val="none"/>
        </w:rPr>
        <w:t>为</w:t>
      </w:r>
      <w:r>
        <w:rPr>
          <w:rFonts w:ascii="宋体" w:hAnsi="宋体"/>
          <w:szCs w:val="21"/>
          <w:highlight w:val="none"/>
        </w:rPr>
        <w:t>符合政策要求的中小企业</w:t>
      </w:r>
      <w:r>
        <w:rPr>
          <w:rFonts w:hint="eastAsia" w:ascii="宋体" w:hAnsi="宋体"/>
          <w:szCs w:val="21"/>
          <w:highlight w:val="none"/>
        </w:rPr>
        <w:t>（或者服务全部由符合政策要求的中小企业承接）</w:t>
      </w:r>
      <w:r>
        <w:rPr>
          <w:rFonts w:ascii="宋体" w:hAnsi="宋体"/>
          <w:szCs w:val="21"/>
          <w:highlight w:val="none"/>
        </w:rPr>
        <w:t>。相关企业（含联合体中的中小企业、签订分包意向协议的中小企业）的具体情况如下：</w:t>
      </w:r>
    </w:p>
    <w:p w14:paraId="20CBF040">
      <w:pPr>
        <w:widowControl/>
        <w:spacing w:line="360" w:lineRule="auto"/>
        <w:ind w:left="420" w:leftChars="200"/>
        <w:jc w:val="left"/>
        <w:rPr>
          <w:rFonts w:ascii="宋体" w:hAnsi="宋体"/>
          <w:szCs w:val="21"/>
          <w:highlight w:val="none"/>
        </w:rPr>
      </w:pPr>
      <w:r>
        <w:rPr>
          <w:rFonts w:ascii="宋体" w:hAnsi="宋体"/>
          <w:szCs w:val="21"/>
          <w:highlight w:val="none"/>
        </w:rPr>
        <w:t>1.</w:t>
      </w:r>
      <w:r>
        <w:rPr>
          <w:rFonts w:ascii="宋体" w:hAnsi="宋体"/>
          <w:szCs w:val="21"/>
          <w:highlight w:val="none"/>
          <w:u w:val="single"/>
        </w:rPr>
        <w:t>（标的名称）</w:t>
      </w:r>
      <w:r>
        <w:rPr>
          <w:rFonts w:ascii="宋体" w:hAnsi="宋体"/>
          <w:szCs w:val="21"/>
          <w:highlight w:val="none"/>
        </w:rPr>
        <w:t>，属于</w:t>
      </w:r>
      <w:r>
        <w:rPr>
          <w:rFonts w:ascii="宋体" w:hAnsi="宋体"/>
          <w:szCs w:val="21"/>
          <w:highlight w:val="none"/>
          <w:u w:val="single"/>
        </w:rPr>
        <w:t>（采购文件中明确的所属行业）</w:t>
      </w:r>
      <w:r>
        <w:rPr>
          <w:rFonts w:ascii="宋体" w:hAnsi="宋体"/>
          <w:szCs w:val="21"/>
          <w:highlight w:val="none"/>
        </w:rPr>
        <w:t>行业；</w:t>
      </w:r>
      <w:r>
        <w:rPr>
          <w:rFonts w:hint="eastAsia" w:ascii="宋体" w:hAnsi="宋体"/>
          <w:szCs w:val="21"/>
          <w:highlight w:val="none"/>
        </w:rPr>
        <w:t>承建（承接）企业为</w:t>
      </w:r>
      <w:r>
        <w:rPr>
          <w:rFonts w:hint="eastAsia" w:ascii="宋体" w:hAnsi="宋体"/>
          <w:szCs w:val="21"/>
          <w:highlight w:val="none"/>
          <w:u w:val="single"/>
        </w:rPr>
        <w:t xml:space="preserve"> （企业名称）</w:t>
      </w:r>
      <w:r>
        <w:rPr>
          <w:rFonts w:ascii="宋体" w:hAnsi="宋体"/>
          <w:szCs w:val="21"/>
          <w:highlight w:val="none"/>
        </w:rPr>
        <w:t>，从业人员人，营业收入为万元，资产总额为万元</w:t>
      </w:r>
      <w:ins w:id="2" w:author="嘉兴市建新工程造价咨询事务所有限公司" w:date="2024-09-10T17:52:00Z">
        <w:r>
          <w:rPr>
            <w:rFonts w:hint="eastAsia" w:ascii="宋体" w:hAnsi="宋体"/>
            <w:szCs w:val="21"/>
            <w:highlight w:val="none"/>
          </w:rPr>
          <w:t xml:space="preserve"> </w:t>
        </w:r>
      </w:ins>
      <w:r>
        <w:rPr>
          <w:rFonts w:ascii="宋体" w:hAnsi="宋体"/>
          <w:szCs w:val="21"/>
          <w:highlight w:val="none"/>
        </w:rPr>
        <w:t>，属于</w:t>
      </w:r>
      <w:r>
        <w:rPr>
          <w:rFonts w:ascii="宋体" w:hAnsi="宋体"/>
          <w:szCs w:val="21"/>
          <w:highlight w:val="none"/>
          <w:u w:val="single"/>
        </w:rPr>
        <w:t>（中型企业、小型企业、微型企业）</w:t>
      </w:r>
      <w:r>
        <w:rPr>
          <w:rFonts w:ascii="宋体" w:hAnsi="宋体"/>
          <w:szCs w:val="21"/>
          <w:highlight w:val="none"/>
        </w:rPr>
        <w:t>；</w:t>
      </w:r>
    </w:p>
    <w:p w14:paraId="7DD418D1">
      <w:pPr>
        <w:widowControl/>
        <w:spacing w:line="360" w:lineRule="auto"/>
        <w:ind w:firstLine="525" w:firstLineChars="250"/>
        <w:jc w:val="left"/>
        <w:rPr>
          <w:rFonts w:ascii="宋体" w:hAnsi="宋体"/>
          <w:szCs w:val="21"/>
          <w:highlight w:val="none"/>
        </w:rPr>
      </w:pPr>
      <w:r>
        <w:rPr>
          <w:rFonts w:ascii="宋体" w:hAnsi="宋体"/>
          <w:szCs w:val="21"/>
          <w:highlight w:val="none"/>
        </w:rPr>
        <w:t>以上企业，不属于大企业的分支机构，不存在控股股东为大企业的情形，也不存在与大企业的负责人为同一人的情形。</w:t>
      </w:r>
    </w:p>
    <w:p w14:paraId="4A9DC15D">
      <w:pPr>
        <w:widowControl/>
        <w:spacing w:line="360" w:lineRule="auto"/>
        <w:ind w:firstLine="525" w:firstLineChars="250"/>
        <w:jc w:val="left"/>
        <w:rPr>
          <w:rFonts w:ascii="宋体" w:hAnsi="宋体"/>
          <w:szCs w:val="21"/>
          <w:highlight w:val="none"/>
        </w:rPr>
      </w:pPr>
      <w:r>
        <w:rPr>
          <w:rFonts w:ascii="宋体" w:hAnsi="宋体"/>
          <w:szCs w:val="21"/>
          <w:highlight w:val="none"/>
        </w:rPr>
        <w:t>本企业对上述声明内容的真实性负责。如有虚假，将依法承担相应责任。</w:t>
      </w:r>
    </w:p>
    <w:p w14:paraId="59F42979">
      <w:pPr>
        <w:widowControl/>
        <w:spacing w:line="360" w:lineRule="auto"/>
        <w:ind w:firstLine="525" w:firstLineChars="250"/>
        <w:jc w:val="left"/>
        <w:rPr>
          <w:rFonts w:ascii="宋体" w:hAnsi="宋体"/>
          <w:szCs w:val="21"/>
          <w:highlight w:val="none"/>
        </w:rPr>
      </w:pPr>
      <w:r>
        <w:rPr>
          <w:rFonts w:ascii="宋体" w:hAnsi="宋体"/>
          <w:szCs w:val="21"/>
          <w:highlight w:val="none"/>
        </w:rPr>
        <w:t>从业人员、营业收入、资产总额填报上一年度数据，无上一年度数据的新成立企业可不填报。</w:t>
      </w:r>
    </w:p>
    <w:p w14:paraId="4EDA09B4">
      <w:pPr>
        <w:spacing w:line="360" w:lineRule="auto"/>
        <w:ind w:firstLine="4515" w:firstLineChars="2150"/>
        <w:rPr>
          <w:rFonts w:ascii="宋体" w:hAnsi="宋体"/>
          <w:color w:val="000000"/>
          <w:spacing w:val="20"/>
          <w:szCs w:val="21"/>
          <w:highlight w:val="none"/>
          <w:u w:val="single"/>
        </w:rPr>
      </w:pPr>
      <w:r>
        <w:rPr>
          <w:rFonts w:ascii="宋体" w:hAnsi="宋体"/>
          <w:szCs w:val="21"/>
          <w:highlight w:val="none"/>
        </w:rPr>
        <w:t>企业称（盖章）</w:t>
      </w:r>
      <w:r>
        <w:rPr>
          <w:rFonts w:hint="eastAsia" w:ascii="宋体" w:hAnsi="宋体"/>
          <w:szCs w:val="21"/>
          <w:highlight w:val="none"/>
        </w:rPr>
        <w:t>：</w:t>
      </w:r>
    </w:p>
    <w:p w14:paraId="555C2408">
      <w:pPr>
        <w:spacing w:line="360" w:lineRule="auto"/>
        <w:ind w:firstLine="420"/>
        <w:jc w:val="center"/>
        <w:outlineLvl w:val="3"/>
        <w:rPr>
          <w:rFonts w:ascii="宋体" w:hAnsi="宋体"/>
          <w:color w:val="000000"/>
          <w:spacing w:val="20"/>
          <w:szCs w:val="21"/>
          <w:highlight w:val="none"/>
        </w:rPr>
      </w:pPr>
      <w:r>
        <w:rPr>
          <w:rFonts w:hint="eastAsia" w:ascii="宋体" w:hAnsi="宋体"/>
          <w:color w:val="000000"/>
          <w:spacing w:val="20"/>
          <w:szCs w:val="21"/>
          <w:highlight w:val="none"/>
        </w:rPr>
        <w:t xml:space="preserve">             日     期：</w:t>
      </w:r>
    </w:p>
    <w:p w14:paraId="25083531">
      <w:pPr>
        <w:widowControl/>
        <w:spacing w:line="360" w:lineRule="auto"/>
        <w:jc w:val="center"/>
        <w:rPr>
          <w:rFonts w:ascii="宋体" w:hAnsi="宋体"/>
          <w:b/>
          <w:szCs w:val="21"/>
          <w:highlight w:val="none"/>
        </w:rPr>
      </w:pPr>
    </w:p>
    <w:p w14:paraId="078EC1F7">
      <w:pPr>
        <w:widowControl/>
        <w:spacing w:line="360" w:lineRule="auto"/>
        <w:jc w:val="center"/>
        <w:rPr>
          <w:rFonts w:ascii="宋体" w:hAnsi="宋体"/>
          <w:b/>
          <w:szCs w:val="21"/>
          <w:highlight w:val="none"/>
        </w:rPr>
      </w:pPr>
    </w:p>
    <w:p w14:paraId="1F8FA405">
      <w:pPr>
        <w:widowControl/>
        <w:spacing w:line="360" w:lineRule="auto"/>
        <w:jc w:val="center"/>
        <w:rPr>
          <w:rFonts w:ascii="宋体" w:hAnsi="宋体"/>
          <w:b/>
          <w:szCs w:val="21"/>
          <w:highlight w:val="none"/>
        </w:rPr>
      </w:pPr>
      <w:r>
        <w:rPr>
          <w:rFonts w:hint="eastAsia" w:ascii="宋体" w:hAnsi="宋体"/>
          <w:b/>
          <w:szCs w:val="21"/>
          <w:highlight w:val="none"/>
        </w:rPr>
        <w:t>残疾人福利性单位声明函</w:t>
      </w:r>
      <w:r>
        <w:rPr>
          <w:rFonts w:hint="eastAsia" w:ascii="宋体" w:hAnsi="宋体"/>
          <w:b/>
          <w:bCs/>
          <w:szCs w:val="21"/>
          <w:highlight w:val="none"/>
        </w:rPr>
        <w:t xml:space="preserve"> </w:t>
      </w:r>
    </w:p>
    <w:p w14:paraId="1DF1BF02">
      <w:pPr>
        <w:widowControl/>
        <w:spacing w:line="360" w:lineRule="auto"/>
        <w:ind w:firstLine="420" w:firstLineChars="200"/>
        <w:jc w:val="left"/>
        <w:rPr>
          <w:rFonts w:ascii="宋体" w:hAnsi="宋体"/>
          <w:szCs w:val="21"/>
          <w:highlight w:val="none"/>
        </w:rPr>
      </w:pPr>
      <w:r>
        <w:rPr>
          <w:rFonts w:hint="eastAsia" w:ascii="宋体" w:hAnsi="宋体"/>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076CFF2">
      <w:pPr>
        <w:widowControl/>
        <w:spacing w:line="360" w:lineRule="auto"/>
        <w:jc w:val="left"/>
        <w:rPr>
          <w:rFonts w:ascii="宋体" w:hAnsi="宋体"/>
          <w:szCs w:val="21"/>
          <w:highlight w:val="none"/>
        </w:rPr>
      </w:pPr>
      <w:r>
        <w:rPr>
          <w:rFonts w:hint="eastAsia" w:ascii="宋体" w:hAnsi="宋体"/>
          <w:szCs w:val="21"/>
          <w:highlight w:val="none"/>
        </w:rPr>
        <w:t xml:space="preserve">  本单位对上述声明的真实性负责。如有虚假，将依法承担相应责任</w:t>
      </w:r>
    </w:p>
    <w:p w14:paraId="40EA8EA1">
      <w:pPr>
        <w:spacing w:line="360" w:lineRule="auto"/>
        <w:ind w:firstLine="420" w:firstLineChars="200"/>
        <w:rPr>
          <w:rFonts w:ascii="宋体" w:hAnsi="宋体"/>
          <w:szCs w:val="21"/>
          <w:highlight w:val="none"/>
        </w:rPr>
      </w:pPr>
    </w:p>
    <w:p w14:paraId="08E4480B">
      <w:pPr>
        <w:spacing w:line="360" w:lineRule="auto"/>
        <w:ind w:firstLine="5625" w:firstLineChars="2250"/>
        <w:rPr>
          <w:rFonts w:ascii="宋体" w:hAnsi="宋体"/>
          <w:spacing w:val="20"/>
          <w:szCs w:val="21"/>
          <w:highlight w:val="none"/>
          <w:u w:val="single"/>
        </w:rPr>
      </w:pPr>
      <w:r>
        <w:rPr>
          <w:rFonts w:hint="eastAsia" w:ascii="宋体" w:hAnsi="宋体"/>
          <w:spacing w:val="20"/>
          <w:szCs w:val="21"/>
          <w:highlight w:val="none"/>
        </w:rPr>
        <w:t>投标人盖章：</w:t>
      </w:r>
    </w:p>
    <w:p w14:paraId="2489BD03">
      <w:pPr>
        <w:snapToGrid w:val="0"/>
        <w:spacing w:line="360" w:lineRule="auto"/>
        <w:rPr>
          <w:rFonts w:ascii="宋体" w:hAnsi="宋体"/>
          <w:szCs w:val="21"/>
          <w:highlight w:val="none"/>
        </w:rPr>
      </w:pPr>
      <w:r>
        <w:rPr>
          <w:rFonts w:hint="eastAsia" w:ascii="宋体" w:hAnsi="宋体"/>
          <w:szCs w:val="21"/>
          <w:highlight w:val="none"/>
        </w:rPr>
        <w:t xml:space="preserve">                                                        日        期：</w:t>
      </w:r>
    </w:p>
    <w:p w14:paraId="51176963">
      <w:pPr>
        <w:snapToGrid w:val="0"/>
        <w:spacing w:line="360" w:lineRule="auto"/>
        <w:rPr>
          <w:rFonts w:ascii="宋体" w:hAnsi="宋体"/>
          <w:spacing w:val="20"/>
          <w:szCs w:val="21"/>
          <w:highlight w:val="none"/>
        </w:rPr>
      </w:pPr>
    </w:p>
    <w:p w14:paraId="305659A6">
      <w:pPr>
        <w:spacing w:after="120" w:line="360" w:lineRule="auto"/>
        <w:rPr>
          <w:rFonts w:ascii="宋体" w:hAnsi="宋体"/>
          <w:b/>
          <w:bCs/>
          <w:spacing w:val="-4"/>
          <w:szCs w:val="21"/>
          <w:highlight w:val="none"/>
        </w:rPr>
      </w:pPr>
    </w:p>
    <w:p w14:paraId="79157744">
      <w:pPr>
        <w:spacing w:after="120" w:line="360" w:lineRule="auto"/>
        <w:rPr>
          <w:rFonts w:ascii="宋体" w:hAnsi="宋体"/>
          <w:b/>
          <w:bCs/>
          <w:spacing w:val="-4"/>
          <w:szCs w:val="21"/>
          <w:highlight w:val="none"/>
        </w:rPr>
      </w:pPr>
    </w:p>
    <w:p w14:paraId="0D9D4822">
      <w:pPr>
        <w:spacing w:after="120" w:line="360" w:lineRule="auto"/>
        <w:rPr>
          <w:rFonts w:ascii="宋体" w:hAnsi="宋体"/>
          <w:b/>
          <w:bCs/>
          <w:spacing w:val="-4"/>
          <w:szCs w:val="21"/>
          <w:highlight w:val="none"/>
        </w:rPr>
      </w:pPr>
    </w:p>
    <w:p w14:paraId="18897130">
      <w:pPr>
        <w:pStyle w:val="2"/>
        <w:ind w:firstLine="404"/>
        <w:rPr>
          <w:highlight w:val="none"/>
        </w:rPr>
      </w:pPr>
    </w:p>
    <w:p w14:paraId="66BA3691">
      <w:pPr>
        <w:pStyle w:val="2"/>
        <w:ind w:firstLine="404"/>
        <w:rPr>
          <w:highlight w:val="none"/>
        </w:rPr>
      </w:pPr>
    </w:p>
    <w:p w14:paraId="6A611200">
      <w:pPr>
        <w:snapToGrid w:val="0"/>
        <w:spacing w:line="360" w:lineRule="auto"/>
        <w:jc w:val="center"/>
        <w:rPr>
          <w:rFonts w:ascii="宋体" w:hAnsi="宋体"/>
          <w:b/>
          <w:szCs w:val="21"/>
          <w:highlight w:val="none"/>
        </w:rPr>
      </w:pPr>
      <w:r>
        <w:rPr>
          <w:rFonts w:hint="eastAsia" w:ascii="宋体" w:hAnsi="宋体"/>
          <w:b/>
          <w:szCs w:val="21"/>
          <w:highlight w:val="none"/>
        </w:rPr>
        <w:t xml:space="preserve">开标一览表 </w:t>
      </w:r>
    </w:p>
    <w:tbl>
      <w:tblPr>
        <w:tblStyle w:val="48"/>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4110"/>
        <w:gridCol w:w="1418"/>
        <w:gridCol w:w="1417"/>
        <w:gridCol w:w="1276"/>
        <w:gridCol w:w="709"/>
      </w:tblGrid>
      <w:tr w14:paraId="55D9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10" w:type="dxa"/>
            <w:vAlign w:val="center"/>
          </w:tcPr>
          <w:p w14:paraId="1906A6BE">
            <w:pPr>
              <w:adjustRightInd w:val="0"/>
              <w:spacing w:line="360" w:lineRule="auto"/>
              <w:jc w:val="center"/>
              <w:rPr>
                <w:rFonts w:ascii="宋体" w:hAnsi="宋体" w:cs="Arial"/>
                <w:b/>
                <w:color w:val="000000"/>
                <w:szCs w:val="21"/>
                <w:highlight w:val="none"/>
              </w:rPr>
            </w:pPr>
            <w:r>
              <w:rPr>
                <w:rFonts w:hint="eastAsia" w:ascii="宋体" w:hAnsi="宋体" w:cs="Arial"/>
                <w:b/>
                <w:color w:val="000000"/>
                <w:szCs w:val="21"/>
                <w:highlight w:val="none"/>
              </w:rPr>
              <w:t>序号</w:t>
            </w:r>
          </w:p>
        </w:tc>
        <w:tc>
          <w:tcPr>
            <w:tcW w:w="4110" w:type="dxa"/>
            <w:vAlign w:val="center"/>
          </w:tcPr>
          <w:p w14:paraId="7AF58BDA">
            <w:pPr>
              <w:adjustRightInd w:val="0"/>
              <w:spacing w:line="360" w:lineRule="auto"/>
              <w:jc w:val="center"/>
              <w:rPr>
                <w:rFonts w:ascii="宋体" w:hAnsi="宋体" w:cs="Arial"/>
                <w:b/>
                <w:color w:val="000000"/>
                <w:szCs w:val="21"/>
                <w:highlight w:val="none"/>
              </w:rPr>
            </w:pPr>
            <w:r>
              <w:rPr>
                <w:rFonts w:hint="eastAsia" w:ascii="宋体" w:hAnsi="宋体" w:cs="Arial"/>
                <w:b/>
                <w:szCs w:val="21"/>
                <w:highlight w:val="none"/>
              </w:rPr>
              <w:t>项目名称</w:t>
            </w:r>
          </w:p>
        </w:tc>
        <w:tc>
          <w:tcPr>
            <w:tcW w:w="1418" w:type="dxa"/>
            <w:vAlign w:val="center"/>
          </w:tcPr>
          <w:p w14:paraId="38EFFB94">
            <w:pPr>
              <w:adjustRightInd w:val="0"/>
              <w:spacing w:line="360" w:lineRule="auto"/>
              <w:jc w:val="center"/>
              <w:rPr>
                <w:rFonts w:ascii="宋体" w:hAnsi="宋体" w:cs="Arial"/>
                <w:b/>
                <w:color w:val="000000"/>
                <w:szCs w:val="21"/>
                <w:highlight w:val="none"/>
              </w:rPr>
            </w:pPr>
            <w:r>
              <w:rPr>
                <w:rFonts w:hint="eastAsia" w:ascii="宋体" w:hAnsi="宋体" w:cs="Arial"/>
                <w:b/>
                <w:color w:val="000000"/>
                <w:szCs w:val="21"/>
                <w:highlight w:val="none"/>
              </w:rPr>
              <w:t>上限价</w:t>
            </w:r>
          </w:p>
          <w:p w14:paraId="5C46937B">
            <w:pPr>
              <w:adjustRightInd w:val="0"/>
              <w:spacing w:line="360" w:lineRule="auto"/>
              <w:jc w:val="center"/>
              <w:rPr>
                <w:rFonts w:ascii="宋体" w:hAnsi="宋体" w:cs="Arial"/>
                <w:b/>
                <w:color w:val="000000"/>
                <w:szCs w:val="21"/>
                <w:highlight w:val="none"/>
              </w:rPr>
            </w:pPr>
            <w:r>
              <w:rPr>
                <w:rFonts w:hint="eastAsia" w:ascii="宋体" w:hAnsi="宋体" w:cs="Arial"/>
                <w:b/>
                <w:color w:val="000000"/>
                <w:szCs w:val="21"/>
                <w:highlight w:val="none"/>
              </w:rPr>
              <w:t>（元）</w:t>
            </w:r>
          </w:p>
        </w:tc>
        <w:tc>
          <w:tcPr>
            <w:tcW w:w="1417" w:type="dxa"/>
            <w:vAlign w:val="center"/>
          </w:tcPr>
          <w:p w14:paraId="439ADFAA">
            <w:pPr>
              <w:adjustRightInd w:val="0"/>
              <w:spacing w:line="360" w:lineRule="auto"/>
              <w:jc w:val="center"/>
              <w:rPr>
                <w:rFonts w:ascii="宋体" w:hAnsi="宋体" w:cs="Arial"/>
                <w:b/>
                <w:color w:val="000000"/>
                <w:szCs w:val="21"/>
                <w:highlight w:val="none"/>
              </w:rPr>
            </w:pPr>
            <w:r>
              <w:rPr>
                <w:rFonts w:hint="eastAsia" w:ascii="宋体" w:hAnsi="宋体" w:cs="Arial"/>
                <w:b/>
                <w:color w:val="000000"/>
                <w:szCs w:val="21"/>
                <w:highlight w:val="none"/>
              </w:rPr>
              <w:t>投标报价</w:t>
            </w:r>
          </w:p>
          <w:p w14:paraId="05D6D06E">
            <w:pPr>
              <w:adjustRightInd w:val="0"/>
              <w:spacing w:line="360" w:lineRule="auto"/>
              <w:jc w:val="center"/>
              <w:rPr>
                <w:rFonts w:ascii="宋体" w:hAnsi="宋体" w:cs="Arial"/>
                <w:b/>
                <w:color w:val="000000"/>
                <w:szCs w:val="21"/>
                <w:highlight w:val="none"/>
              </w:rPr>
            </w:pPr>
            <w:r>
              <w:rPr>
                <w:rFonts w:hint="eastAsia" w:ascii="宋体" w:hAnsi="宋体" w:cs="Arial"/>
                <w:b/>
                <w:color w:val="000000"/>
                <w:szCs w:val="21"/>
                <w:highlight w:val="none"/>
              </w:rPr>
              <w:t>（元）</w:t>
            </w:r>
          </w:p>
        </w:tc>
        <w:tc>
          <w:tcPr>
            <w:tcW w:w="1276" w:type="dxa"/>
            <w:vAlign w:val="center"/>
          </w:tcPr>
          <w:p w14:paraId="2AD3235D">
            <w:pPr>
              <w:adjustRightInd w:val="0"/>
              <w:spacing w:line="360" w:lineRule="auto"/>
              <w:jc w:val="center"/>
              <w:rPr>
                <w:rFonts w:ascii="宋体" w:hAnsi="宋体" w:cs="Arial"/>
                <w:b/>
                <w:color w:val="000000"/>
                <w:szCs w:val="21"/>
                <w:highlight w:val="none"/>
              </w:rPr>
            </w:pPr>
            <w:r>
              <w:rPr>
                <w:rFonts w:hint="eastAsia" w:ascii="宋体" w:hAnsi="宋体" w:cs="Arial"/>
                <w:b/>
                <w:color w:val="000000"/>
                <w:szCs w:val="21"/>
                <w:highlight w:val="none"/>
              </w:rPr>
              <w:t>项目负责人</w:t>
            </w:r>
          </w:p>
        </w:tc>
        <w:tc>
          <w:tcPr>
            <w:tcW w:w="709" w:type="dxa"/>
            <w:vAlign w:val="center"/>
          </w:tcPr>
          <w:p w14:paraId="2C348834">
            <w:pPr>
              <w:adjustRightInd w:val="0"/>
              <w:spacing w:line="360" w:lineRule="auto"/>
              <w:jc w:val="center"/>
              <w:rPr>
                <w:rFonts w:ascii="宋体" w:hAnsi="宋体" w:cs="Arial"/>
                <w:b/>
                <w:color w:val="000000"/>
                <w:szCs w:val="21"/>
                <w:highlight w:val="none"/>
              </w:rPr>
            </w:pPr>
            <w:r>
              <w:rPr>
                <w:rFonts w:hint="eastAsia" w:ascii="宋体" w:hAnsi="宋体" w:cs="Arial"/>
                <w:b/>
                <w:color w:val="000000"/>
                <w:szCs w:val="21"/>
                <w:highlight w:val="none"/>
              </w:rPr>
              <w:t>备注</w:t>
            </w:r>
          </w:p>
        </w:tc>
      </w:tr>
      <w:tr w14:paraId="4BDD7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710" w:type="dxa"/>
            <w:vAlign w:val="center"/>
          </w:tcPr>
          <w:p w14:paraId="4BD08E4B">
            <w:pPr>
              <w:widowControl/>
              <w:adjustRightInd w:val="0"/>
              <w:snapToGrid w:val="0"/>
              <w:spacing w:line="360" w:lineRule="auto"/>
              <w:jc w:val="center"/>
              <w:rPr>
                <w:rFonts w:ascii="宋体" w:hAnsi="宋体" w:cs="宋体"/>
                <w:color w:val="000000"/>
                <w:kern w:val="0"/>
                <w:highlight w:val="none"/>
              </w:rPr>
            </w:pPr>
            <w:r>
              <w:rPr>
                <w:rFonts w:hint="eastAsia" w:ascii="宋体" w:hAnsi="宋体" w:cs="宋体"/>
                <w:color w:val="000000"/>
                <w:kern w:val="0"/>
                <w:highlight w:val="none"/>
              </w:rPr>
              <w:t>1</w:t>
            </w:r>
          </w:p>
        </w:tc>
        <w:tc>
          <w:tcPr>
            <w:tcW w:w="4110" w:type="dxa"/>
            <w:vAlign w:val="center"/>
          </w:tcPr>
          <w:p w14:paraId="3F44C9C2">
            <w:pPr>
              <w:snapToGrid w:val="0"/>
              <w:spacing w:line="360" w:lineRule="auto"/>
              <w:jc w:val="center"/>
              <w:rPr>
                <w:rFonts w:ascii="宋体" w:hAnsi="宋体" w:cs="Arial"/>
                <w:color w:val="000000"/>
                <w:szCs w:val="21"/>
                <w:highlight w:val="none"/>
              </w:rPr>
            </w:pPr>
            <w:r>
              <w:rPr>
                <w:rFonts w:hint="eastAsia" w:ascii="宋体" w:hAnsi="宋体" w:cs="宋体"/>
                <w:color w:val="000000"/>
                <w:highlight w:val="none"/>
                <w:lang w:eastAsia="zh-CN"/>
              </w:rPr>
              <w:t>嘉兴市综合交通运输发展“十五五”规划</w:t>
            </w:r>
            <w:r>
              <w:rPr>
                <w:rFonts w:hint="eastAsia" w:ascii="宋体" w:hAnsi="宋体" w:cs="宋体"/>
                <w:color w:val="000000"/>
                <w:highlight w:val="none"/>
              </w:rPr>
              <w:t>项目</w:t>
            </w:r>
          </w:p>
        </w:tc>
        <w:tc>
          <w:tcPr>
            <w:tcW w:w="1418" w:type="dxa"/>
            <w:vAlign w:val="center"/>
          </w:tcPr>
          <w:p w14:paraId="322D5267">
            <w:pPr>
              <w:widowControl/>
              <w:adjustRightInd w:val="0"/>
              <w:snapToGrid w:val="0"/>
              <w:spacing w:line="360" w:lineRule="auto"/>
              <w:jc w:val="center"/>
              <w:rPr>
                <w:rFonts w:hint="default" w:ascii="宋体" w:hAnsi="宋体" w:eastAsia="宋体" w:cs="宋体"/>
                <w:color w:val="000000"/>
                <w:kern w:val="0"/>
                <w:highlight w:val="none"/>
                <w:lang w:val="en-US" w:eastAsia="zh-CN"/>
              </w:rPr>
            </w:pPr>
            <w:r>
              <w:rPr>
                <w:rFonts w:hint="eastAsia" w:ascii="宋体" w:hAnsi="宋体"/>
                <w:color w:val="000000"/>
                <w:highlight w:val="none"/>
                <w:lang w:val="en-US" w:eastAsia="zh-CN"/>
              </w:rPr>
              <w:t>2000000</w:t>
            </w:r>
          </w:p>
        </w:tc>
        <w:tc>
          <w:tcPr>
            <w:tcW w:w="1417" w:type="dxa"/>
            <w:vAlign w:val="center"/>
          </w:tcPr>
          <w:p w14:paraId="53678B62">
            <w:pPr>
              <w:widowControl/>
              <w:adjustRightInd w:val="0"/>
              <w:snapToGrid w:val="0"/>
              <w:spacing w:line="360" w:lineRule="auto"/>
              <w:jc w:val="center"/>
              <w:rPr>
                <w:rFonts w:ascii="宋体" w:hAnsi="宋体" w:cs="宋体"/>
                <w:color w:val="000000"/>
                <w:kern w:val="0"/>
                <w:highlight w:val="none"/>
              </w:rPr>
            </w:pPr>
          </w:p>
        </w:tc>
        <w:tc>
          <w:tcPr>
            <w:tcW w:w="1276" w:type="dxa"/>
            <w:vAlign w:val="center"/>
          </w:tcPr>
          <w:p w14:paraId="329A7854">
            <w:pPr>
              <w:adjustRightInd w:val="0"/>
              <w:spacing w:line="360" w:lineRule="auto"/>
              <w:jc w:val="center"/>
              <w:rPr>
                <w:rFonts w:ascii="宋体" w:hAnsi="宋体" w:cs="Arial"/>
                <w:color w:val="000000"/>
                <w:szCs w:val="21"/>
                <w:highlight w:val="none"/>
              </w:rPr>
            </w:pPr>
          </w:p>
        </w:tc>
        <w:tc>
          <w:tcPr>
            <w:tcW w:w="709" w:type="dxa"/>
            <w:vAlign w:val="center"/>
          </w:tcPr>
          <w:p w14:paraId="7904DE79">
            <w:pPr>
              <w:adjustRightInd w:val="0"/>
              <w:spacing w:line="360" w:lineRule="auto"/>
              <w:jc w:val="center"/>
              <w:rPr>
                <w:rFonts w:ascii="宋体" w:hAnsi="宋体" w:cs="Arial"/>
                <w:color w:val="000000"/>
                <w:szCs w:val="21"/>
                <w:highlight w:val="none"/>
              </w:rPr>
            </w:pPr>
          </w:p>
        </w:tc>
      </w:tr>
      <w:tr w14:paraId="4FA7C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9640" w:type="dxa"/>
            <w:gridSpan w:val="6"/>
            <w:vAlign w:val="center"/>
          </w:tcPr>
          <w:p w14:paraId="1405D5DB">
            <w:pPr>
              <w:adjustRightInd w:val="0"/>
              <w:spacing w:line="360" w:lineRule="auto"/>
              <w:rPr>
                <w:rFonts w:ascii="宋体" w:hAnsi="宋体" w:cs="Arial"/>
                <w:color w:val="000000"/>
                <w:szCs w:val="21"/>
                <w:highlight w:val="none"/>
              </w:rPr>
            </w:pPr>
            <w:r>
              <w:rPr>
                <w:rFonts w:hint="eastAsia" w:ascii="宋体" w:hAnsi="宋体" w:cs="Arial"/>
                <w:color w:val="000000"/>
                <w:szCs w:val="21"/>
                <w:highlight w:val="none"/>
              </w:rPr>
              <w:t xml:space="preserve">合计大写（人民币）：                               </w:t>
            </w:r>
          </w:p>
        </w:tc>
      </w:tr>
    </w:tbl>
    <w:p w14:paraId="1CB48B9C">
      <w:pPr>
        <w:spacing w:line="360" w:lineRule="auto"/>
        <w:rPr>
          <w:rFonts w:ascii="宋体" w:hAnsi="宋体"/>
          <w:b/>
          <w:szCs w:val="21"/>
          <w:highlight w:val="none"/>
        </w:rPr>
      </w:pPr>
    </w:p>
    <w:p w14:paraId="374C416E">
      <w:pPr>
        <w:adjustRightInd w:val="0"/>
        <w:spacing w:line="360" w:lineRule="auto"/>
        <w:rPr>
          <w:rFonts w:ascii="宋体" w:hAnsi="宋体"/>
          <w:szCs w:val="21"/>
          <w:highlight w:val="none"/>
        </w:rPr>
      </w:pPr>
    </w:p>
    <w:p w14:paraId="3C6CE5B8">
      <w:pPr>
        <w:spacing w:beforeLines="50" w:line="360" w:lineRule="auto"/>
        <w:ind w:firstLine="1375" w:firstLineChars="550"/>
        <w:jc w:val="right"/>
        <w:rPr>
          <w:rFonts w:ascii="宋体" w:hAnsi="宋体"/>
          <w:szCs w:val="21"/>
          <w:highlight w:val="none"/>
        </w:rPr>
      </w:pPr>
      <w:r>
        <w:rPr>
          <w:rFonts w:ascii="宋体" w:hAnsi="宋体"/>
          <w:spacing w:val="20"/>
          <w:szCs w:val="21"/>
          <w:highlight w:val="none"/>
        </w:rPr>
        <w:t>法定代表人或委托代理人</w:t>
      </w:r>
      <w:r>
        <w:rPr>
          <w:rFonts w:hint="eastAsia" w:ascii="宋体" w:hAnsi="宋体"/>
          <w:spacing w:val="20"/>
          <w:szCs w:val="21"/>
          <w:highlight w:val="none"/>
        </w:rPr>
        <w:t>签名（或盖章）：</w:t>
      </w:r>
    </w:p>
    <w:p w14:paraId="5BF977A3">
      <w:pPr>
        <w:spacing w:line="360" w:lineRule="auto"/>
        <w:ind w:firstLine="500" w:firstLineChars="200"/>
        <w:jc w:val="right"/>
        <w:rPr>
          <w:rFonts w:ascii="宋体" w:hAnsi="宋体"/>
          <w:spacing w:val="20"/>
          <w:szCs w:val="21"/>
          <w:highlight w:val="none"/>
          <w:u w:val="single"/>
        </w:rPr>
      </w:pPr>
      <w:r>
        <w:rPr>
          <w:rFonts w:hint="eastAsia" w:ascii="宋体" w:hAnsi="宋体"/>
          <w:spacing w:val="20"/>
          <w:szCs w:val="21"/>
          <w:highlight w:val="none"/>
        </w:rPr>
        <w:t xml:space="preserve">                            投标人盖章：</w:t>
      </w:r>
    </w:p>
    <w:p w14:paraId="28F01BC2">
      <w:pPr>
        <w:spacing w:line="360" w:lineRule="auto"/>
        <w:ind w:firstLine="500" w:firstLineChars="200"/>
        <w:jc w:val="right"/>
        <w:rPr>
          <w:rFonts w:ascii="宋体" w:hAnsi="宋体"/>
          <w:spacing w:val="20"/>
          <w:szCs w:val="21"/>
          <w:highlight w:val="none"/>
          <w:u w:val="single"/>
        </w:rPr>
      </w:pPr>
      <w:r>
        <w:rPr>
          <w:rFonts w:hint="eastAsia" w:ascii="宋体" w:hAnsi="宋体"/>
          <w:spacing w:val="20"/>
          <w:szCs w:val="21"/>
          <w:highlight w:val="none"/>
        </w:rPr>
        <w:t xml:space="preserve">                            日     期：</w:t>
      </w:r>
    </w:p>
    <w:p w14:paraId="787AC1E4">
      <w:pPr>
        <w:spacing w:after="120" w:line="360" w:lineRule="auto"/>
        <w:ind w:left="420" w:leftChars="200" w:firstLine="404" w:firstLineChars="200"/>
        <w:rPr>
          <w:rFonts w:ascii="宋体" w:hAnsi="Courier New"/>
          <w:spacing w:val="-4"/>
          <w:highlight w:val="none"/>
        </w:rPr>
      </w:pPr>
    </w:p>
    <w:p w14:paraId="2B9FECD6">
      <w:pPr>
        <w:spacing w:after="120" w:line="360" w:lineRule="auto"/>
        <w:ind w:left="420" w:leftChars="200" w:firstLine="404" w:firstLineChars="200"/>
        <w:rPr>
          <w:rFonts w:ascii="宋体" w:hAnsi="Courier New"/>
          <w:spacing w:val="-4"/>
          <w:highlight w:val="none"/>
        </w:rPr>
      </w:pPr>
    </w:p>
    <w:p w14:paraId="447D8065">
      <w:pPr>
        <w:spacing w:line="360" w:lineRule="auto"/>
        <w:jc w:val="center"/>
        <w:rPr>
          <w:rFonts w:ascii="宋体" w:hAnsi="宋体"/>
          <w:b/>
          <w:spacing w:val="20"/>
          <w:szCs w:val="21"/>
          <w:highlight w:val="none"/>
        </w:rPr>
      </w:pPr>
      <w:r>
        <w:rPr>
          <w:rFonts w:hint="eastAsia" w:ascii="宋体" w:hAnsi="宋体"/>
          <w:b/>
          <w:spacing w:val="20"/>
          <w:szCs w:val="21"/>
          <w:highlight w:val="none"/>
        </w:rPr>
        <w:t>分项报价明细表</w:t>
      </w:r>
      <w:r>
        <w:rPr>
          <w:rFonts w:hint="eastAsia" w:ascii="宋体" w:hAnsi="宋体"/>
          <w:b/>
          <w:szCs w:val="21"/>
          <w:highlight w:val="none"/>
        </w:rPr>
        <w:t>（</w:t>
      </w:r>
      <w:r>
        <w:rPr>
          <w:rFonts w:hint="eastAsia" w:ascii="宋体" w:hAnsi="宋体"/>
          <w:b/>
          <w:spacing w:val="20"/>
          <w:szCs w:val="21"/>
          <w:highlight w:val="none"/>
        </w:rPr>
        <w:t>格式自拟）</w:t>
      </w:r>
    </w:p>
    <w:p w14:paraId="3789FE23">
      <w:pPr>
        <w:rPr>
          <w:rFonts w:ascii="宋体" w:hAnsi="宋体"/>
          <w:b/>
          <w:color w:val="000000"/>
          <w:szCs w:val="21"/>
          <w:highlight w:val="none"/>
        </w:rPr>
      </w:pPr>
      <w:r>
        <w:rPr>
          <w:rFonts w:ascii="宋体" w:hAnsi="宋体"/>
          <w:b/>
          <w:color w:val="000000"/>
          <w:szCs w:val="21"/>
          <w:highlight w:val="none"/>
        </w:rPr>
        <w:br w:type="page"/>
      </w:r>
    </w:p>
    <w:p w14:paraId="6488F3C5">
      <w:pPr>
        <w:rPr>
          <w:highlight w:val="none"/>
        </w:rPr>
      </w:pPr>
      <w:r>
        <w:rPr>
          <w:rFonts w:hint="eastAsia"/>
          <w:color w:val="auto"/>
          <w:sz w:val="18"/>
          <w:szCs w:val="18"/>
          <w:highlight w:val="none"/>
        </w:rPr>
        <w:drawing>
          <wp:anchor distT="0" distB="0" distL="114300" distR="114300" simplePos="0" relativeHeight="251659264" behindDoc="0" locked="0" layoutInCell="1" allowOverlap="1">
            <wp:simplePos x="0" y="0"/>
            <wp:positionH relativeFrom="column">
              <wp:posOffset>-153035</wp:posOffset>
            </wp:positionH>
            <wp:positionV relativeFrom="paragraph">
              <wp:posOffset>245110</wp:posOffset>
            </wp:positionV>
            <wp:extent cx="5826125" cy="3538855"/>
            <wp:effectExtent l="0" t="0" r="3175" b="4445"/>
            <wp:wrapNone/>
            <wp:docPr id="1"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
                    <pic:cNvPicPr>
                      <a:picLocks noChangeAspect="1"/>
                    </pic:cNvPicPr>
                  </pic:nvPicPr>
                  <pic:blipFill>
                    <a:blip r:embed="rId8"/>
                    <a:stretch>
                      <a:fillRect/>
                    </a:stretch>
                  </pic:blipFill>
                  <pic:spPr>
                    <a:xfrm>
                      <a:off x="0" y="0"/>
                      <a:ext cx="5826125" cy="3538855"/>
                    </a:xfrm>
                    <a:prstGeom prst="rect">
                      <a:avLst/>
                    </a:prstGeom>
                    <a:noFill/>
                    <a:ln>
                      <a:noFill/>
                    </a:ln>
                  </pic:spPr>
                </pic:pic>
              </a:graphicData>
            </a:graphic>
          </wp:anchor>
        </w:drawing>
      </w:r>
      <w:r>
        <w:rPr>
          <w:highlight w:val="none"/>
        </w:rPr>
        <w:br w:type="page"/>
      </w:r>
    </w:p>
    <w:p w14:paraId="0ACE9C0D">
      <w:pPr>
        <w:pStyle w:val="2"/>
        <w:jc w:val="center"/>
        <w:rPr>
          <w:rFonts w:hint="eastAsia"/>
          <w:highlight w:val="none"/>
          <w:lang w:val="en-US" w:eastAsia="zh-CN"/>
        </w:rPr>
      </w:pPr>
      <w:r>
        <w:rPr>
          <w:rFonts w:hint="eastAsia"/>
          <w:highlight w:val="none"/>
          <w:lang w:val="en-US" w:eastAsia="zh-CN"/>
        </w:rPr>
        <w:t>投标人认为需要递交的其他资料</w:t>
      </w:r>
    </w:p>
    <w:p w14:paraId="3F8CEEF2">
      <w:pPr>
        <w:pStyle w:val="2"/>
        <w:jc w:val="center"/>
        <w:rPr>
          <w:rFonts w:hint="default"/>
          <w:highlight w:val="none"/>
          <w:lang w:val="en-US" w:eastAsia="zh-CN"/>
        </w:rPr>
      </w:pPr>
      <w:r>
        <w:rPr>
          <w:rFonts w:hint="eastAsia"/>
          <w:highlight w:val="none"/>
          <w:lang w:val="en-US" w:eastAsia="zh-CN"/>
        </w:rPr>
        <w:t>（根据招标文件或评标办法提供）</w:t>
      </w:r>
    </w:p>
    <w:sectPr>
      <w:footerReference r:id="rId5" w:type="default"/>
      <w:footerReference r:id="rId6" w:type="even"/>
      <w:pgSz w:w="11906" w:h="16838"/>
      <w:pgMar w:top="1440" w:right="1797" w:bottom="1440"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Songti SC Regular">
    <w:altName w:val="微软雅黑"/>
    <w:panose1 w:val="00000000000000000000"/>
    <w:charset w:val="50"/>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Light">
    <w:panose1 w:val="020B0502040204020203"/>
    <w:charset w:val="86"/>
    <w:family w:val="swiss"/>
    <w:pitch w:val="default"/>
    <w:sig w:usb0="80000287" w:usb1="2ACF0010" w:usb2="00000016" w:usb3="00000000" w:csb0="0004001F" w:csb1="00000000"/>
  </w:font>
  <w:font w:name="MS Mincho">
    <w:altName w:val="Yu Gothic UI"/>
    <w:panose1 w:val="02020609040205080304"/>
    <w:charset w:val="80"/>
    <w:family w:val="moder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9579D">
    <w:pPr>
      <w:pStyle w:val="33"/>
      <w:jc w:val="center"/>
    </w:pPr>
    <w:r>
      <w:fldChar w:fldCharType="begin"/>
    </w:r>
    <w:r>
      <w:instrText xml:space="preserve">PAGE   \* MERGEFORMAT</w:instrText>
    </w:r>
    <w:r>
      <w:fldChar w:fldCharType="separate"/>
    </w:r>
    <w:r>
      <w:rPr>
        <w:lang w:val="zh-CN"/>
      </w:rPr>
      <w:t>21</w:t>
    </w:r>
    <w:r>
      <w:rPr>
        <w:lang w:val="zh-CN"/>
      </w:rPr>
      <w:fldChar w:fldCharType="end"/>
    </w:r>
  </w:p>
  <w:p w14:paraId="7A2D9D50">
    <w:pPr>
      <w:pStyle w:val="33"/>
      <w:ind w:right="720"/>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F30BE">
    <w:pPr>
      <w:pStyle w:val="33"/>
      <w:jc w:val="center"/>
    </w:pPr>
    <w:r>
      <w:fldChar w:fldCharType="begin"/>
    </w:r>
    <w:r>
      <w:instrText xml:space="preserve">PAGE   \* MERGEFORMAT</w:instrText>
    </w:r>
    <w:r>
      <w:fldChar w:fldCharType="separate"/>
    </w:r>
    <w:r>
      <w:rPr>
        <w:lang w:val="zh-CN"/>
      </w:rPr>
      <w:t>36</w:t>
    </w:r>
    <w:r>
      <w:rPr>
        <w:lang w:val="zh-CN"/>
      </w:rPr>
      <w:fldChar w:fldCharType="end"/>
    </w:r>
  </w:p>
  <w:p w14:paraId="683AC5F0">
    <w:pPr>
      <w:pStyle w:val="3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0680D">
    <w:pPr>
      <w:pStyle w:val="33"/>
      <w:framePr w:wrap="around" w:vAnchor="text" w:hAnchor="margin" w:xAlign="outside" w:y="1"/>
      <w:rPr>
        <w:rStyle w:val="52"/>
      </w:rPr>
    </w:pPr>
    <w:r>
      <w:fldChar w:fldCharType="begin"/>
    </w:r>
    <w:r>
      <w:rPr>
        <w:rStyle w:val="52"/>
      </w:rPr>
      <w:instrText xml:space="preserve">PAGE  </w:instrText>
    </w:r>
    <w:r>
      <w:fldChar w:fldCharType="end"/>
    </w:r>
  </w:p>
  <w:p w14:paraId="3F046612">
    <w:pPr>
      <w:pStyle w:val="3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040DB">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323"/>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0000002"/>
    <w:multiLevelType w:val="singleLevel"/>
    <w:tmpl w:val="00000002"/>
    <w:lvl w:ilvl="0" w:tentative="0">
      <w:start w:val="1"/>
      <w:numFmt w:val="decimal"/>
      <w:pStyle w:val="23"/>
      <w:lvlText w:val="%1."/>
      <w:lvlJc w:val="left"/>
      <w:pPr>
        <w:tabs>
          <w:tab w:val="left" w:pos="1200"/>
        </w:tabs>
        <w:ind w:left="1200" w:hanging="360"/>
      </w:pPr>
    </w:lvl>
  </w:abstractNum>
  <w:abstractNum w:abstractNumId="2">
    <w:nsid w:val="00000003"/>
    <w:multiLevelType w:val="multilevel"/>
    <w:tmpl w:val="00000003"/>
    <w:lvl w:ilvl="0" w:tentative="0">
      <w:start w:val="1"/>
      <w:numFmt w:val="decimal"/>
      <w:pStyle w:val="220"/>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4"/>
    <w:multiLevelType w:val="multilevel"/>
    <w:tmpl w:val="00000004"/>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960"/>
        </w:tabs>
        <w:ind w:left="960" w:hanging="420"/>
      </w:pPr>
      <w:rPr>
        <w:color w:val="auto"/>
      </w:rPr>
    </w:lvl>
    <w:lvl w:ilvl="2" w:tentative="0">
      <w:start w:val="1"/>
      <w:numFmt w:val="decimal"/>
      <w:pStyle w:val="340"/>
      <w:lvlText w:val="3.%3"/>
      <w:lvlJc w:val="left"/>
      <w:pPr>
        <w:tabs>
          <w:tab w:val="left" w:pos="0"/>
        </w:tabs>
        <w:ind w:left="454" w:hanging="454"/>
      </w:p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400"/>
        </w:tabs>
        <w:ind w:left="2400" w:hanging="7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AA13A77"/>
    <w:multiLevelType w:val="singleLevel"/>
    <w:tmpl w:val="1AA13A77"/>
    <w:lvl w:ilvl="0" w:tentative="0">
      <w:start w:val="1"/>
      <w:numFmt w:val="decimal"/>
      <w:pStyle w:val="14"/>
      <w:lvlText w:val="%1."/>
      <w:lvlJc w:val="left"/>
      <w:pPr>
        <w:tabs>
          <w:tab w:val="left" w:pos="780"/>
        </w:tabs>
        <w:ind w:left="780" w:leftChars="200" w:hanging="360" w:hangingChars="200"/>
      </w:pPr>
    </w:lvl>
  </w:abstractNum>
  <w:num w:numId="1">
    <w:abstractNumId w:val="4"/>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嘉兴市建新工程造价咨询事务所有限公司">
    <w15:presenceInfo w15:providerId="None" w15:userId="嘉兴市建新工程造价咨询事务所有限公司"/>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1MzRjNTMyZTljODg3YjkwMmM3NDQxNDg5YmVmY2MifQ=="/>
  </w:docVars>
  <w:rsids>
    <w:rsidRoot w:val="00AA2C11"/>
    <w:rsid w:val="00014F50"/>
    <w:rsid w:val="00016F48"/>
    <w:rsid w:val="000358E2"/>
    <w:rsid w:val="00042D4E"/>
    <w:rsid w:val="00043E59"/>
    <w:rsid w:val="000735F1"/>
    <w:rsid w:val="00085EE8"/>
    <w:rsid w:val="00105049"/>
    <w:rsid w:val="0014258E"/>
    <w:rsid w:val="001800D5"/>
    <w:rsid w:val="00181188"/>
    <w:rsid w:val="001E686F"/>
    <w:rsid w:val="002168F2"/>
    <w:rsid w:val="002228CC"/>
    <w:rsid w:val="00223C5A"/>
    <w:rsid w:val="00226BE4"/>
    <w:rsid w:val="00236179"/>
    <w:rsid w:val="00237B47"/>
    <w:rsid w:val="00243AC7"/>
    <w:rsid w:val="00252978"/>
    <w:rsid w:val="00263A8D"/>
    <w:rsid w:val="002867F8"/>
    <w:rsid w:val="002D06D4"/>
    <w:rsid w:val="002E264D"/>
    <w:rsid w:val="0033748B"/>
    <w:rsid w:val="003418E8"/>
    <w:rsid w:val="0035300C"/>
    <w:rsid w:val="003610B9"/>
    <w:rsid w:val="00375D40"/>
    <w:rsid w:val="00375DF9"/>
    <w:rsid w:val="003C0180"/>
    <w:rsid w:val="003C4F9B"/>
    <w:rsid w:val="003E1D6E"/>
    <w:rsid w:val="004072C0"/>
    <w:rsid w:val="0042501A"/>
    <w:rsid w:val="00426629"/>
    <w:rsid w:val="00432352"/>
    <w:rsid w:val="004436F3"/>
    <w:rsid w:val="00446115"/>
    <w:rsid w:val="00446A4D"/>
    <w:rsid w:val="004B5ABC"/>
    <w:rsid w:val="004C0B5E"/>
    <w:rsid w:val="004C4E10"/>
    <w:rsid w:val="004F4AAA"/>
    <w:rsid w:val="0050451B"/>
    <w:rsid w:val="00526C11"/>
    <w:rsid w:val="00533A5E"/>
    <w:rsid w:val="0053697C"/>
    <w:rsid w:val="00557AFE"/>
    <w:rsid w:val="00565EE5"/>
    <w:rsid w:val="0058127E"/>
    <w:rsid w:val="005A4FC9"/>
    <w:rsid w:val="005A63C7"/>
    <w:rsid w:val="005A648D"/>
    <w:rsid w:val="005F5813"/>
    <w:rsid w:val="00606343"/>
    <w:rsid w:val="00612AC3"/>
    <w:rsid w:val="00616C10"/>
    <w:rsid w:val="00636E85"/>
    <w:rsid w:val="00651238"/>
    <w:rsid w:val="006618E9"/>
    <w:rsid w:val="00663B42"/>
    <w:rsid w:val="00683E10"/>
    <w:rsid w:val="00684936"/>
    <w:rsid w:val="00692658"/>
    <w:rsid w:val="006A0DDF"/>
    <w:rsid w:val="006A5F87"/>
    <w:rsid w:val="006B6D29"/>
    <w:rsid w:val="006F1D8D"/>
    <w:rsid w:val="006F64EF"/>
    <w:rsid w:val="0072552B"/>
    <w:rsid w:val="00733EE5"/>
    <w:rsid w:val="00745A03"/>
    <w:rsid w:val="00755204"/>
    <w:rsid w:val="00762E1C"/>
    <w:rsid w:val="0079262B"/>
    <w:rsid w:val="00792A05"/>
    <w:rsid w:val="007A22B3"/>
    <w:rsid w:val="007A2DBB"/>
    <w:rsid w:val="007C29A3"/>
    <w:rsid w:val="007E6593"/>
    <w:rsid w:val="008257E2"/>
    <w:rsid w:val="00831779"/>
    <w:rsid w:val="008A1B89"/>
    <w:rsid w:val="008E11C7"/>
    <w:rsid w:val="008E7390"/>
    <w:rsid w:val="008F26B8"/>
    <w:rsid w:val="0090459E"/>
    <w:rsid w:val="00912DDB"/>
    <w:rsid w:val="00915255"/>
    <w:rsid w:val="0092747E"/>
    <w:rsid w:val="00927C62"/>
    <w:rsid w:val="009456EA"/>
    <w:rsid w:val="00956F2C"/>
    <w:rsid w:val="00972651"/>
    <w:rsid w:val="00974192"/>
    <w:rsid w:val="009978DA"/>
    <w:rsid w:val="009A5FD8"/>
    <w:rsid w:val="009C1A7B"/>
    <w:rsid w:val="00A1008E"/>
    <w:rsid w:val="00A27D7F"/>
    <w:rsid w:val="00A7142B"/>
    <w:rsid w:val="00AA2C11"/>
    <w:rsid w:val="00AE7490"/>
    <w:rsid w:val="00AE7CBE"/>
    <w:rsid w:val="00B47848"/>
    <w:rsid w:val="00B53DA9"/>
    <w:rsid w:val="00B545F6"/>
    <w:rsid w:val="00B96AEA"/>
    <w:rsid w:val="00BC2C29"/>
    <w:rsid w:val="00BF432A"/>
    <w:rsid w:val="00BF48C2"/>
    <w:rsid w:val="00C03190"/>
    <w:rsid w:val="00C126B5"/>
    <w:rsid w:val="00C304FF"/>
    <w:rsid w:val="00C46D66"/>
    <w:rsid w:val="00C71A73"/>
    <w:rsid w:val="00C8475D"/>
    <w:rsid w:val="00C9208D"/>
    <w:rsid w:val="00D10F0F"/>
    <w:rsid w:val="00D42514"/>
    <w:rsid w:val="00D833AC"/>
    <w:rsid w:val="00DB476A"/>
    <w:rsid w:val="00DC44C7"/>
    <w:rsid w:val="00DE3D02"/>
    <w:rsid w:val="00DE4062"/>
    <w:rsid w:val="00E22E6C"/>
    <w:rsid w:val="00E23019"/>
    <w:rsid w:val="00E44676"/>
    <w:rsid w:val="00E53F26"/>
    <w:rsid w:val="00E814DA"/>
    <w:rsid w:val="00EB09A5"/>
    <w:rsid w:val="00EE0ABD"/>
    <w:rsid w:val="00F05CDE"/>
    <w:rsid w:val="00F079B7"/>
    <w:rsid w:val="00F3765D"/>
    <w:rsid w:val="00F63A22"/>
    <w:rsid w:val="00F87BE6"/>
    <w:rsid w:val="00F95AA9"/>
    <w:rsid w:val="00FB6259"/>
    <w:rsid w:val="00FB69A6"/>
    <w:rsid w:val="00FC4C68"/>
    <w:rsid w:val="01C509ED"/>
    <w:rsid w:val="054F6A1E"/>
    <w:rsid w:val="10D9509A"/>
    <w:rsid w:val="19633B9D"/>
    <w:rsid w:val="1D4D5629"/>
    <w:rsid w:val="251234BD"/>
    <w:rsid w:val="2BFF1D3C"/>
    <w:rsid w:val="351A40F4"/>
    <w:rsid w:val="35ED0EEA"/>
    <w:rsid w:val="39F9107F"/>
    <w:rsid w:val="3B30496F"/>
    <w:rsid w:val="3D1F9360"/>
    <w:rsid w:val="3EEFF8E3"/>
    <w:rsid w:val="3F081C2C"/>
    <w:rsid w:val="3FD14B7F"/>
    <w:rsid w:val="40211DD2"/>
    <w:rsid w:val="4B8615C9"/>
    <w:rsid w:val="4F7387F5"/>
    <w:rsid w:val="4FFF660F"/>
    <w:rsid w:val="579116BE"/>
    <w:rsid w:val="58A91125"/>
    <w:rsid w:val="5EFC17E8"/>
    <w:rsid w:val="5FDEC072"/>
    <w:rsid w:val="5FFD1B45"/>
    <w:rsid w:val="678DB81C"/>
    <w:rsid w:val="67B71883"/>
    <w:rsid w:val="68883757"/>
    <w:rsid w:val="72F9E3C1"/>
    <w:rsid w:val="73894260"/>
    <w:rsid w:val="76DF17E4"/>
    <w:rsid w:val="77DBBABC"/>
    <w:rsid w:val="77EF86C8"/>
    <w:rsid w:val="7BAF925F"/>
    <w:rsid w:val="7FBD4561"/>
    <w:rsid w:val="7FDB89DE"/>
    <w:rsid w:val="7FF94733"/>
    <w:rsid w:val="7FFFE832"/>
    <w:rsid w:val="8EDFF41D"/>
    <w:rsid w:val="97BF6FE8"/>
    <w:rsid w:val="DEFB1711"/>
    <w:rsid w:val="DFD77C72"/>
    <w:rsid w:val="DFDFCCE1"/>
    <w:rsid w:val="DFE73368"/>
    <w:rsid w:val="E6950D94"/>
    <w:rsid w:val="ED7FFBEF"/>
    <w:rsid w:val="F9FBCFC4"/>
    <w:rsid w:val="FB9D110C"/>
    <w:rsid w:val="FF6B12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99"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59"/>
    <w:qFormat/>
    <w:uiPriority w:val="9"/>
    <w:pPr>
      <w:keepNext/>
      <w:keepLines/>
      <w:spacing w:before="340" w:after="330" w:line="578" w:lineRule="auto"/>
      <w:jc w:val="center"/>
      <w:outlineLvl w:val="0"/>
    </w:pPr>
    <w:rPr>
      <w:b/>
      <w:bCs/>
      <w:kern w:val="44"/>
      <w:sz w:val="32"/>
      <w:szCs w:val="44"/>
      <w:lang w:val="zh-CN"/>
    </w:rPr>
  </w:style>
  <w:style w:type="paragraph" w:styleId="5">
    <w:name w:val="heading 2"/>
    <w:basedOn w:val="1"/>
    <w:next w:val="1"/>
    <w:link w:val="60"/>
    <w:qFormat/>
    <w:uiPriority w:val="9"/>
    <w:pPr>
      <w:keepNext/>
      <w:keepLines/>
      <w:spacing w:before="260" w:after="260" w:line="416" w:lineRule="auto"/>
      <w:outlineLvl w:val="1"/>
    </w:pPr>
    <w:rPr>
      <w:rFonts w:ascii="Arial" w:hAnsi="Arial" w:eastAsia="黑体"/>
      <w:b/>
      <w:bCs/>
      <w:sz w:val="32"/>
      <w:szCs w:val="32"/>
      <w:lang w:val="zh-CN"/>
    </w:rPr>
  </w:style>
  <w:style w:type="paragraph" w:styleId="6">
    <w:name w:val="heading 3"/>
    <w:basedOn w:val="1"/>
    <w:next w:val="1"/>
    <w:link w:val="61"/>
    <w:qFormat/>
    <w:uiPriority w:val="9"/>
    <w:pPr>
      <w:keepNext/>
      <w:keepLines/>
      <w:spacing w:before="260" w:after="260" w:line="416" w:lineRule="auto"/>
      <w:outlineLvl w:val="2"/>
    </w:pPr>
    <w:rPr>
      <w:b/>
      <w:bCs/>
      <w:sz w:val="32"/>
      <w:szCs w:val="32"/>
      <w:lang w:val="zh-CN"/>
    </w:rPr>
  </w:style>
  <w:style w:type="paragraph" w:styleId="7">
    <w:name w:val="heading 4"/>
    <w:basedOn w:val="1"/>
    <w:next w:val="1"/>
    <w:link w:val="62"/>
    <w:qFormat/>
    <w:uiPriority w:val="0"/>
    <w:pPr>
      <w:keepNext/>
      <w:keepLines/>
      <w:spacing w:before="280" w:after="290" w:line="374" w:lineRule="auto"/>
      <w:outlineLvl w:val="3"/>
    </w:pPr>
    <w:rPr>
      <w:rFonts w:ascii="Arial" w:hAnsi="Arial" w:eastAsia="黑体"/>
      <w:b/>
      <w:bCs/>
      <w:kern w:val="0"/>
      <w:sz w:val="28"/>
      <w:szCs w:val="28"/>
      <w:lang w:val="zh-CN"/>
    </w:rPr>
  </w:style>
  <w:style w:type="paragraph" w:styleId="8">
    <w:name w:val="heading 5"/>
    <w:basedOn w:val="1"/>
    <w:next w:val="1"/>
    <w:link w:val="63"/>
    <w:qFormat/>
    <w:uiPriority w:val="0"/>
    <w:pPr>
      <w:keepNext/>
      <w:keepLines/>
      <w:tabs>
        <w:tab w:val="left" w:pos="1701"/>
      </w:tabs>
      <w:spacing w:before="280" w:after="290" w:line="360" w:lineRule="auto"/>
      <w:outlineLvl w:val="4"/>
    </w:pPr>
    <w:rPr>
      <w:rFonts w:ascii="楷体_GB2312" w:eastAsia="楷体_GB2312"/>
      <w:b/>
      <w:bCs/>
      <w:kern w:val="0"/>
      <w:sz w:val="24"/>
      <w:szCs w:val="28"/>
      <w:lang w:val="zh-CN"/>
    </w:rPr>
  </w:style>
  <w:style w:type="paragraph" w:styleId="9">
    <w:name w:val="heading 6"/>
    <w:basedOn w:val="8"/>
    <w:next w:val="1"/>
    <w:link w:val="64"/>
    <w:qFormat/>
    <w:uiPriority w:val="0"/>
    <w:pPr>
      <w:keepNext w:val="0"/>
      <w:keepLines w:val="0"/>
      <w:tabs>
        <w:tab w:val="clear" w:pos="1701"/>
      </w:tabs>
      <w:adjustRightInd w:val="0"/>
      <w:spacing w:before="0" w:after="0" w:line="400" w:lineRule="exact"/>
      <w:textAlignment w:val="baseline"/>
      <w:outlineLvl w:val="5"/>
    </w:pPr>
    <w:rPr>
      <w:rFonts w:ascii="Calibri" w:eastAsia="宋体"/>
      <w:b w:val="0"/>
      <w:bCs w:val="0"/>
      <w:szCs w:val="20"/>
    </w:rPr>
  </w:style>
  <w:style w:type="paragraph" w:styleId="10">
    <w:name w:val="heading 7"/>
    <w:basedOn w:val="9"/>
    <w:next w:val="1"/>
    <w:link w:val="65"/>
    <w:qFormat/>
    <w:uiPriority w:val="0"/>
    <w:pPr>
      <w:outlineLvl w:val="6"/>
    </w:pPr>
  </w:style>
  <w:style w:type="paragraph" w:styleId="11">
    <w:name w:val="heading 8"/>
    <w:basedOn w:val="10"/>
    <w:next w:val="1"/>
    <w:link w:val="66"/>
    <w:qFormat/>
    <w:uiPriority w:val="0"/>
    <w:pPr>
      <w:outlineLvl w:val="7"/>
    </w:pPr>
  </w:style>
  <w:style w:type="paragraph" w:styleId="12">
    <w:name w:val="heading 9"/>
    <w:basedOn w:val="11"/>
    <w:next w:val="1"/>
    <w:link w:val="67"/>
    <w:qFormat/>
    <w:uiPriority w:val="0"/>
    <w:pPr>
      <w:outlineLvl w:val="8"/>
    </w:p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58"/>
    <w:qFormat/>
    <w:uiPriority w:val="0"/>
    <w:pPr>
      <w:ind w:firstLine="420" w:firstLineChars="200"/>
    </w:pPr>
    <w:rPr>
      <w:rFonts w:ascii="宋体" w:hAnsi="Courier New" w:cs="宋体"/>
      <w:spacing w:val="-4"/>
    </w:rPr>
  </w:style>
  <w:style w:type="paragraph" w:styleId="3">
    <w:name w:val="Body Text Indent"/>
    <w:basedOn w:val="1"/>
    <w:link w:val="57"/>
    <w:qFormat/>
    <w:uiPriority w:val="99"/>
    <w:pPr>
      <w:spacing w:after="120"/>
      <w:ind w:left="420" w:leftChars="200"/>
    </w:pPr>
  </w:style>
  <w:style w:type="paragraph" w:styleId="13">
    <w:name w:val="toc 7"/>
    <w:basedOn w:val="1"/>
    <w:next w:val="1"/>
    <w:qFormat/>
    <w:uiPriority w:val="0"/>
    <w:pPr>
      <w:ind w:left="2520" w:leftChars="1200"/>
    </w:pPr>
    <w:rPr>
      <w:rFonts w:cs="宋体"/>
      <w:sz w:val="24"/>
    </w:rPr>
  </w:style>
  <w:style w:type="paragraph" w:styleId="14">
    <w:name w:val="List Number 2"/>
    <w:basedOn w:val="1"/>
    <w:qFormat/>
    <w:uiPriority w:val="99"/>
    <w:pPr>
      <w:numPr>
        <w:ilvl w:val="0"/>
        <w:numId w:val="1"/>
      </w:numPr>
      <w:tabs>
        <w:tab w:val="clear" w:pos="780"/>
      </w:tabs>
      <w:ind w:left="0" w:leftChars="0" w:firstLine="0" w:firstLineChars="0"/>
      <w:contextualSpacing/>
    </w:pPr>
  </w:style>
  <w:style w:type="paragraph" w:styleId="15">
    <w:name w:val="table of authorities"/>
    <w:basedOn w:val="1"/>
    <w:next w:val="1"/>
    <w:qFormat/>
    <w:uiPriority w:val="0"/>
    <w:pPr>
      <w:ind w:left="420" w:leftChars="200"/>
    </w:pPr>
  </w:style>
  <w:style w:type="paragraph" w:styleId="16">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7">
    <w:name w:val="Normal Indent"/>
    <w:basedOn w:val="1"/>
    <w:link w:val="68"/>
    <w:qFormat/>
    <w:uiPriority w:val="0"/>
    <w:pPr>
      <w:ind w:firstLine="420"/>
    </w:pPr>
    <w:rPr>
      <w:rFonts w:cs="宋体"/>
      <w:szCs w:val="22"/>
    </w:rPr>
  </w:style>
  <w:style w:type="paragraph" w:styleId="18">
    <w:name w:val="caption"/>
    <w:basedOn w:val="1"/>
    <w:next w:val="1"/>
    <w:qFormat/>
    <w:uiPriority w:val="0"/>
    <w:pPr>
      <w:spacing w:before="152" w:after="160"/>
    </w:pPr>
    <w:rPr>
      <w:rFonts w:ascii="Arial" w:hAnsi="Arial" w:eastAsia="黑体" w:cs="Arial"/>
      <w:sz w:val="20"/>
      <w:szCs w:val="20"/>
    </w:rPr>
  </w:style>
  <w:style w:type="paragraph" w:styleId="19">
    <w:name w:val="Document Map"/>
    <w:basedOn w:val="1"/>
    <w:link w:val="69"/>
    <w:qFormat/>
    <w:uiPriority w:val="0"/>
    <w:rPr>
      <w:rFonts w:ascii="宋体" w:cs="宋体"/>
      <w:sz w:val="18"/>
      <w:szCs w:val="18"/>
    </w:rPr>
  </w:style>
  <w:style w:type="paragraph" w:styleId="20">
    <w:name w:val="annotation text"/>
    <w:basedOn w:val="1"/>
    <w:link w:val="70"/>
    <w:qFormat/>
    <w:uiPriority w:val="0"/>
    <w:pPr>
      <w:jc w:val="left"/>
    </w:pPr>
  </w:style>
  <w:style w:type="paragraph" w:styleId="21">
    <w:name w:val="Body Text 3"/>
    <w:basedOn w:val="1"/>
    <w:link w:val="71"/>
    <w:qFormat/>
    <w:uiPriority w:val="0"/>
    <w:pPr>
      <w:snapToGrid w:val="0"/>
      <w:spacing w:before="50" w:after="50"/>
    </w:pPr>
    <w:rPr>
      <w:rFonts w:hAnsi="宋体" w:eastAsia="仿宋_GB2312" w:cs="宋体"/>
      <w:b/>
      <w:bCs/>
      <w:sz w:val="24"/>
      <w:szCs w:val="22"/>
    </w:rPr>
  </w:style>
  <w:style w:type="paragraph" w:styleId="22">
    <w:name w:val="Body Text"/>
    <w:basedOn w:val="1"/>
    <w:link w:val="72"/>
    <w:qFormat/>
    <w:uiPriority w:val="0"/>
    <w:pPr>
      <w:spacing w:after="120"/>
    </w:pPr>
    <w:rPr>
      <w:rFonts w:cs="宋体"/>
      <w:sz w:val="28"/>
    </w:rPr>
  </w:style>
  <w:style w:type="paragraph" w:styleId="23">
    <w:name w:val="List Number 3"/>
    <w:basedOn w:val="1"/>
    <w:qFormat/>
    <w:uiPriority w:val="0"/>
    <w:pPr>
      <w:numPr>
        <w:ilvl w:val="0"/>
        <w:numId w:val="2"/>
      </w:numPr>
    </w:pPr>
  </w:style>
  <w:style w:type="paragraph" w:styleId="24">
    <w:name w:val="List 2"/>
    <w:basedOn w:val="1"/>
    <w:qFormat/>
    <w:uiPriority w:val="0"/>
    <w:pPr>
      <w:ind w:left="100" w:leftChars="200" w:hanging="200" w:hangingChars="200"/>
    </w:pPr>
    <w:rPr>
      <w:sz w:val="28"/>
    </w:rPr>
  </w:style>
  <w:style w:type="paragraph" w:styleId="25">
    <w:name w:val="Block Text"/>
    <w:basedOn w:val="1"/>
    <w:qFormat/>
    <w:uiPriority w:val="0"/>
    <w:pPr>
      <w:adjustRightInd w:val="0"/>
      <w:snapToGrid w:val="0"/>
      <w:spacing w:line="300" w:lineRule="auto"/>
      <w:ind w:left="958" w:right="-120" w:rightChars="-120"/>
      <w:jc w:val="left"/>
    </w:pPr>
    <w:rPr>
      <w:rFonts w:hint="eastAsia" w:ascii="宋体" w:hAnsi="宋体"/>
      <w:sz w:val="28"/>
      <w:szCs w:val="20"/>
    </w:rPr>
  </w:style>
  <w:style w:type="paragraph" w:styleId="26">
    <w:name w:val="toc 5"/>
    <w:basedOn w:val="1"/>
    <w:next w:val="1"/>
    <w:qFormat/>
    <w:uiPriority w:val="0"/>
    <w:pPr>
      <w:ind w:left="1680" w:leftChars="800"/>
    </w:pPr>
    <w:rPr>
      <w:rFonts w:cs="宋体"/>
      <w:sz w:val="24"/>
    </w:rPr>
  </w:style>
  <w:style w:type="paragraph" w:styleId="27">
    <w:name w:val="toc 3"/>
    <w:basedOn w:val="1"/>
    <w:next w:val="1"/>
    <w:qFormat/>
    <w:uiPriority w:val="39"/>
    <w:pPr>
      <w:ind w:left="840" w:leftChars="400"/>
    </w:pPr>
    <w:rPr>
      <w:rFonts w:cs="宋体"/>
      <w:sz w:val="24"/>
    </w:rPr>
  </w:style>
  <w:style w:type="paragraph" w:styleId="28">
    <w:name w:val="Plain Text"/>
    <w:basedOn w:val="1"/>
    <w:link w:val="73"/>
    <w:qFormat/>
    <w:uiPriority w:val="0"/>
    <w:pPr>
      <w:spacing w:beforeLines="50" w:afterLines="50" w:line="400" w:lineRule="exact"/>
    </w:pPr>
    <w:rPr>
      <w:rFonts w:ascii="宋体" w:hAnsi="Courier New" w:cs="宋体"/>
      <w:sz w:val="24"/>
    </w:rPr>
  </w:style>
  <w:style w:type="paragraph" w:styleId="29">
    <w:name w:val="toc 8"/>
    <w:basedOn w:val="1"/>
    <w:next w:val="1"/>
    <w:qFormat/>
    <w:uiPriority w:val="0"/>
    <w:pPr>
      <w:ind w:left="2940" w:leftChars="1400"/>
    </w:pPr>
    <w:rPr>
      <w:rFonts w:cs="宋体"/>
      <w:sz w:val="24"/>
    </w:rPr>
  </w:style>
  <w:style w:type="paragraph" w:styleId="30">
    <w:name w:val="Date"/>
    <w:basedOn w:val="1"/>
    <w:next w:val="1"/>
    <w:link w:val="74"/>
    <w:qFormat/>
    <w:uiPriority w:val="0"/>
    <w:pPr>
      <w:ind w:left="2500" w:leftChars="2500"/>
    </w:pPr>
    <w:rPr>
      <w:rFonts w:eastAsia="楷体_GB2312" w:cs="宋体"/>
      <w:sz w:val="32"/>
      <w:szCs w:val="22"/>
    </w:rPr>
  </w:style>
  <w:style w:type="paragraph" w:styleId="31">
    <w:name w:val="Body Text Indent 2"/>
    <w:basedOn w:val="1"/>
    <w:link w:val="75"/>
    <w:qFormat/>
    <w:uiPriority w:val="0"/>
    <w:pPr>
      <w:snapToGrid w:val="0"/>
      <w:ind w:firstLine="542" w:firstLineChars="225"/>
    </w:pPr>
    <w:rPr>
      <w:rFonts w:ascii="仿宋_GB2312" w:hAnsi="宋体" w:cs="Arial"/>
      <w:b/>
      <w:bCs/>
      <w:color w:val="000000"/>
      <w:sz w:val="24"/>
    </w:rPr>
  </w:style>
  <w:style w:type="paragraph" w:styleId="32">
    <w:name w:val="Balloon Text"/>
    <w:basedOn w:val="1"/>
    <w:link w:val="76"/>
    <w:qFormat/>
    <w:uiPriority w:val="99"/>
    <w:rPr>
      <w:rFonts w:cs="宋体"/>
      <w:sz w:val="18"/>
      <w:szCs w:val="18"/>
    </w:rPr>
  </w:style>
  <w:style w:type="paragraph" w:styleId="33">
    <w:name w:val="footer"/>
    <w:basedOn w:val="1"/>
    <w:link w:val="77"/>
    <w:qFormat/>
    <w:uiPriority w:val="99"/>
    <w:pPr>
      <w:tabs>
        <w:tab w:val="center" w:pos="4153"/>
        <w:tab w:val="right" w:pos="8306"/>
      </w:tabs>
      <w:snapToGrid w:val="0"/>
      <w:jc w:val="left"/>
    </w:pPr>
    <w:rPr>
      <w:rFonts w:eastAsia="黑体" w:cs="宋体"/>
      <w:snapToGrid w:val="0"/>
      <w:sz w:val="18"/>
      <w:szCs w:val="18"/>
    </w:rPr>
  </w:style>
  <w:style w:type="paragraph" w:styleId="34">
    <w:name w:val="header"/>
    <w:basedOn w:val="1"/>
    <w:link w:val="78"/>
    <w:qFormat/>
    <w:uiPriority w:val="0"/>
    <w:pPr>
      <w:pBdr>
        <w:bottom w:val="single" w:color="auto" w:sz="6" w:space="1"/>
      </w:pBdr>
      <w:tabs>
        <w:tab w:val="center" w:pos="4153"/>
        <w:tab w:val="right" w:pos="8306"/>
      </w:tabs>
      <w:snapToGrid w:val="0"/>
      <w:jc w:val="center"/>
    </w:pPr>
    <w:rPr>
      <w:rFonts w:eastAsia="仿宋_GB2312" w:cs="宋体"/>
      <w:sz w:val="18"/>
      <w:szCs w:val="22"/>
    </w:rPr>
  </w:style>
  <w:style w:type="paragraph" w:styleId="35">
    <w:name w:val="toc 1"/>
    <w:basedOn w:val="1"/>
    <w:next w:val="1"/>
    <w:qFormat/>
    <w:uiPriority w:val="39"/>
  </w:style>
  <w:style w:type="paragraph" w:styleId="36">
    <w:name w:val="toc 4"/>
    <w:basedOn w:val="1"/>
    <w:next w:val="1"/>
    <w:qFormat/>
    <w:uiPriority w:val="0"/>
    <w:pPr>
      <w:ind w:left="1260" w:leftChars="600"/>
    </w:pPr>
    <w:rPr>
      <w:rFonts w:cs="宋体"/>
      <w:sz w:val="24"/>
    </w:rPr>
  </w:style>
  <w:style w:type="paragraph" w:styleId="37">
    <w:name w:val="Subtitle"/>
    <w:basedOn w:val="1"/>
    <w:next w:val="1"/>
    <w:link w:val="79"/>
    <w:qFormat/>
    <w:uiPriority w:val="0"/>
    <w:pPr>
      <w:jc w:val="left"/>
    </w:pPr>
    <w:rPr>
      <w:rFonts w:ascii="Cambria" w:hAnsi="Cambria" w:cs="宋体"/>
      <w:bCs/>
      <w:kern w:val="28"/>
      <w:sz w:val="18"/>
      <w:szCs w:val="32"/>
    </w:rPr>
  </w:style>
  <w:style w:type="paragraph" w:styleId="38">
    <w:name w:val="List"/>
    <w:basedOn w:val="1"/>
    <w:link w:val="356"/>
    <w:qFormat/>
    <w:uiPriority w:val="0"/>
    <w:pPr>
      <w:ind w:left="200" w:hanging="200" w:hangingChars="200"/>
    </w:pPr>
    <w:rPr>
      <w:sz w:val="28"/>
    </w:rPr>
  </w:style>
  <w:style w:type="paragraph" w:styleId="39">
    <w:name w:val="toc 6"/>
    <w:basedOn w:val="1"/>
    <w:next w:val="1"/>
    <w:qFormat/>
    <w:uiPriority w:val="0"/>
    <w:pPr>
      <w:ind w:left="2100" w:leftChars="1000"/>
    </w:pPr>
    <w:rPr>
      <w:rFonts w:cs="宋体"/>
      <w:sz w:val="24"/>
    </w:rPr>
  </w:style>
  <w:style w:type="paragraph" w:styleId="40">
    <w:name w:val="Body Text Indent 3"/>
    <w:basedOn w:val="1"/>
    <w:link w:val="80"/>
    <w:qFormat/>
    <w:uiPriority w:val="0"/>
    <w:pPr>
      <w:snapToGrid w:val="0"/>
      <w:ind w:firstLine="480" w:firstLineChars="200"/>
      <w:jc w:val="left"/>
    </w:pPr>
    <w:rPr>
      <w:rFonts w:ascii="仿宋_GB2312" w:hAnsi="宋体" w:eastAsia="仿宋_GB2312" w:cs="宋体"/>
      <w:color w:val="000000"/>
      <w:sz w:val="24"/>
    </w:rPr>
  </w:style>
  <w:style w:type="paragraph" w:styleId="41">
    <w:name w:val="toc 2"/>
    <w:basedOn w:val="1"/>
    <w:next w:val="1"/>
    <w:qFormat/>
    <w:uiPriority w:val="39"/>
    <w:pPr>
      <w:ind w:left="420" w:leftChars="200"/>
    </w:pPr>
  </w:style>
  <w:style w:type="paragraph" w:styleId="42">
    <w:name w:val="toc 9"/>
    <w:basedOn w:val="1"/>
    <w:next w:val="1"/>
    <w:qFormat/>
    <w:uiPriority w:val="0"/>
    <w:pPr>
      <w:ind w:left="3360" w:leftChars="1600"/>
    </w:pPr>
    <w:rPr>
      <w:rFonts w:cs="宋体"/>
      <w:sz w:val="24"/>
    </w:rPr>
  </w:style>
  <w:style w:type="paragraph" w:styleId="43">
    <w:name w:val="Body Text 2"/>
    <w:basedOn w:val="1"/>
    <w:link w:val="81"/>
    <w:qFormat/>
    <w:uiPriority w:val="0"/>
    <w:pPr>
      <w:widowControl/>
      <w:snapToGrid w:val="0"/>
      <w:spacing w:before="50" w:afterLines="50" w:line="400" w:lineRule="exact"/>
      <w:jc w:val="left"/>
    </w:pPr>
    <w:rPr>
      <w:rFonts w:ascii="宋体" w:hAnsi="宋体" w:cs="宋体"/>
      <w:color w:val="000000"/>
      <w:sz w:val="24"/>
    </w:rPr>
  </w:style>
  <w:style w:type="paragraph" w:styleId="4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5">
    <w:name w:val="Title"/>
    <w:basedOn w:val="1"/>
    <w:next w:val="1"/>
    <w:link w:val="82"/>
    <w:qFormat/>
    <w:uiPriority w:val="0"/>
    <w:pPr>
      <w:spacing w:before="240" w:after="60"/>
      <w:jc w:val="center"/>
      <w:outlineLvl w:val="0"/>
    </w:pPr>
    <w:rPr>
      <w:rFonts w:ascii="Calibri Light" w:hAnsi="Calibri Light" w:cs="宋体"/>
      <w:b/>
      <w:bCs/>
      <w:sz w:val="32"/>
      <w:szCs w:val="32"/>
    </w:rPr>
  </w:style>
  <w:style w:type="paragraph" w:styleId="46">
    <w:name w:val="annotation subject"/>
    <w:basedOn w:val="20"/>
    <w:next w:val="20"/>
    <w:link w:val="83"/>
    <w:qFormat/>
    <w:uiPriority w:val="0"/>
    <w:rPr>
      <w:rFonts w:cs="宋体"/>
      <w:b/>
      <w:bCs/>
    </w:rPr>
  </w:style>
  <w:style w:type="paragraph" w:styleId="47">
    <w:name w:val="Body Text First Indent"/>
    <w:basedOn w:val="22"/>
    <w:link w:val="365"/>
    <w:qFormat/>
    <w:uiPriority w:val="99"/>
    <w:pPr>
      <w:ind w:firstLine="420" w:firstLineChars="100"/>
    </w:pPr>
    <w:rPr>
      <w:rFonts w:cs="Times New Roman"/>
      <w:kern w:val="0"/>
      <w:sz w:val="21"/>
    </w:rPr>
  </w:style>
  <w:style w:type="table" w:styleId="49">
    <w:name w:val="Table Grid"/>
    <w:basedOn w:val="4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22"/>
    <w:rPr>
      <w:b/>
      <w:bCs/>
    </w:rPr>
  </w:style>
  <w:style w:type="character" w:styleId="52">
    <w:name w:val="page number"/>
    <w:basedOn w:val="50"/>
    <w:qFormat/>
    <w:uiPriority w:val="0"/>
  </w:style>
  <w:style w:type="character" w:styleId="53">
    <w:name w:val="FollowedHyperlink"/>
    <w:qFormat/>
    <w:uiPriority w:val="0"/>
    <w:rPr>
      <w:color w:val="800080"/>
      <w:u w:val="single"/>
    </w:rPr>
  </w:style>
  <w:style w:type="character" w:styleId="54">
    <w:name w:val="Emphasis"/>
    <w:qFormat/>
    <w:uiPriority w:val="20"/>
    <w:rPr>
      <w:i/>
      <w:iCs/>
    </w:rPr>
  </w:style>
  <w:style w:type="character" w:styleId="55">
    <w:name w:val="Hyperlink"/>
    <w:qFormat/>
    <w:uiPriority w:val="99"/>
    <w:rPr>
      <w:color w:val="0000FF"/>
      <w:u w:val="single"/>
    </w:rPr>
  </w:style>
  <w:style w:type="character" w:styleId="56">
    <w:name w:val="annotation reference"/>
    <w:qFormat/>
    <w:uiPriority w:val="0"/>
    <w:rPr>
      <w:sz w:val="21"/>
      <w:szCs w:val="21"/>
    </w:rPr>
  </w:style>
  <w:style w:type="character" w:customStyle="1" w:styleId="57">
    <w:name w:val="正文文本缩进 Char3"/>
    <w:basedOn w:val="50"/>
    <w:link w:val="3"/>
    <w:qFormat/>
    <w:uiPriority w:val="99"/>
    <w:rPr>
      <w:rFonts w:ascii="Calibri" w:hAnsi="Calibri" w:eastAsia="宋体" w:cs="Times New Roman"/>
      <w:szCs w:val="24"/>
    </w:rPr>
  </w:style>
  <w:style w:type="character" w:customStyle="1" w:styleId="58">
    <w:name w:val="正文首行缩进 2 Char2"/>
    <w:link w:val="2"/>
    <w:qFormat/>
    <w:uiPriority w:val="0"/>
    <w:rPr>
      <w:rFonts w:ascii="宋体" w:hAnsi="Courier New"/>
      <w:spacing w:val="-4"/>
      <w:szCs w:val="24"/>
    </w:rPr>
  </w:style>
  <w:style w:type="character" w:customStyle="1" w:styleId="59">
    <w:name w:val="标题 1 Char1"/>
    <w:link w:val="4"/>
    <w:qFormat/>
    <w:uiPriority w:val="0"/>
    <w:rPr>
      <w:rFonts w:ascii="Calibri" w:hAnsi="Calibri" w:eastAsia="宋体" w:cs="Times New Roman"/>
      <w:b/>
      <w:bCs/>
      <w:kern w:val="44"/>
      <w:sz w:val="32"/>
      <w:szCs w:val="44"/>
      <w:lang w:val="zh-CN" w:eastAsia="zh-CN"/>
    </w:rPr>
  </w:style>
  <w:style w:type="character" w:customStyle="1" w:styleId="60">
    <w:name w:val="标题 2 Char2"/>
    <w:link w:val="5"/>
    <w:qFormat/>
    <w:uiPriority w:val="9"/>
    <w:rPr>
      <w:rFonts w:ascii="Arial" w:hAnsi="Arial" w:eastAsia="黑体" w:cs="Times New Roman"/>
      <w:b/>
      <w:bCs/>
      <w:sz w:val="32"/>
      <w:szCs w:val="32"/>
      <w:lang w:val="zh-CN" w:eastAsia="zh-CN"/>
    </w:rPr>
  </w:style>
  <w:style w:type="character" w:customStyle="1" w:styleId="61">
    <w:name w:val="标题 3 Char1"/>
    <w:link w:val="6"/>
    <w:qFormat/>
    <w:uiPriority w:val="9"/>
    <w:rPr>
      <w:rFonts w:ascii="Calibri" w:hAnsi="Calibri" w:eastAsia="宋体" w:cs="Times New Roman"/>
      <w:b/>
      <w:bCs/>
      <w:sz w:val="32"/>
      <w:szCs w:val="32"/>
      <w:lang w:val="zh-CN" w:eastAsia="zh-CN"/>
    </w:rPr>
  </w:style>
  <w:style w:type="character" w:customStyle="1" w:styleId="62">
    <w:name w:val="标题 4 Char1"/>
    <w:link w:val="7"/>
    <w:qFormat/>
    <w:uiPriority w:val="0"/>
    <w:rPr>
      <w:rFonts w:ascii="Arial" w:hAnsi="Arial" w:eastAsia="黑体" w:cs="Times New Roman"/>
      <w:b/>
      <w:bCs/>
      <w:kern w:val="0"/>
      <w:sz w:val="28"/>
      <w:szCs w:val="28"/>
      <w:lang w:val="zh-CN" w:eastAsia="zh-CN"/>
    </w:rPr>
  </w:style>
  <w:style w:type="character" w:customStyle="1" w:styleId="63">
    <w:name w:val="标题 5 Char1"/>
    <w:link w:val="8"/>
    <w:qFormat/>
    <w:uiPriority w:val="0"/>
    <w:rPr>
      <w:rFonts w:ascii="楷体_GB2312" w:hAnsi="Calibri" w:eastAsia="楷体_GB2312" w:cs="Times New Roman"/>
      <w:b/>
      <w:bCs/>
      <w:kern w:val="0"/>
      <w:sz w:val="24"/>
      <w:szCs w:val="28"/>
      <w:lang w:val="zh-CN" w:eastAsia="zh-CN"/>
    </w:rPr>
  </w:style>
  <w:style w:type="character" w:customStyle="1" w:styleId="64">
    <w:name w:val="标题 6 Char1"/>
    <w:link w:val="9"/>
    <w:qFormat/>
    <w:uiPriority w:val="0"/>
    <w:rPr>
      <w:rFonts w:ascii="Calibri" w:hAnsi="Calibri" w:eastAsia="宋体" w:cs="Times New Roman"/>
      <w:kern w:val="0"/>
      <w:sz w:val="24"/>
      <w:szCs w:val="20"/>
      <w:lang w:val="zh-CN" w:eastAsia="zh-CN"/>
    </w:rPr>
  </w:style>
  <w:style w:type="character" w:customStyle="1" w:styleId="65">
    <w:name w:val="标题 7 Char1"/>
    <w:link w:val="10"/>
    <w:qFormat/>
    <w:uiPriority w:val="0"/>
    <w:rPr>
      <w:rFonts w:ascii="Calibri" w:hAnsi="Calibri" w:eastAsia="宋体" w:cs="Times New Roman"/>
      <w:kern w:val="0"/>
      <w:sz w:val="24"/>
      <w:szCs w:val="20"/>
      <w:lang w:val="zh-CN" w:eastAsia="zh-CN"/>
    </w:rPr>
  </w:style>
  <w:style w:type="character" w:customStyle="1" w:styleId="66">
    <w:name w:val="标题 8 Char1"/>
    <w:link w:val="11"/>
    <w:qFormat/>
    <w:uiPriority w:val="0"/>
    <w:rPr>
      <w:rFonts w:ascii="Calibri" w:hAnsi="Calibri" w:eastAsia="宋体" w:cs="Times New Roman"/>
      <w:kern w:val="0"/>
      <w:sz w:val="24"/>
      <w:szCs w:val="20"/>
      <w:lang w:val="zh-CN" w:eastAsia="zh-CN"/>
    </w:rPr>
  </w:style>
  <w:style w:type="character" w:customStyle="1" w:styleId="67">
    <w:name w:val="标题 9 Char1"/>
    <w:link w:val="12"/>
    <w:qFormat/>
    <w:uiPriority w:val="0"/>
    <w:rPr>
      <w:rFonts w:ascii="Calibri" w:hAnsi="Calibri" w:eastAsia="宋体" w:cs="Times New Roman"/>
      <w:kern w:val="0"/>
      <w:sz w:val="24"/>
      <w:szCs w:val="20"/>
      <w:lang w:val="zh-CN" w:eastAsia="zh-CN"/>
    </w:rPr>
  </w:style>
  <w:style w:type="character" w:customStyle="1" w:styleId="68">
    <w:name w:val="正文缩进 Char1"/>
    <w:link w:val="17"/>
    <w:qFormat/>
    <w:uiPriority w:val="0"/>
    <w:rPr>
      <w:rFonts w:eastAsia="宋体"/>
    </w:rPr>
  </w:style>
  <w:style w:type="character" w:customStyle="1" w:styleId="69">
    <w:name w:val="文档结构图 Char3"/>
    <w:link w:val="19"/>
    <w:qFormat/>
    <w:uiPriority w:val="0"/>
    <w:rPr>
      <w:rFonts w:ascii="宋体"/>
      <w:sz w:val="18"/>
      <w:szCs w:val="18"/>
    </w:rPr>
  </w:style>
  <w:style w:type="character" w:customStyle="1" w:styleId="70">
    <w:name w:val="批注文字 Char3"/>
    <w:basedOn w:val="50"/>
    <w:link w:val="20"/>
    <w:qFormat/>
    <w:uiPriority w:val="99"/>
    <w:rPr>
      <w:rFonts w:ascii="Calibri" w:hAnsi="Calibri" w:eastAsia="宋体" w:cs="Times New Roman"/>
      <w:szCs w:val="24"/>
    </w:rPr>
  </w:style>
  <w:style w:type="character" w:customStyle="1" w:styleId="71">
    <w:name w:val="正文文本 3 Char3"/>
    <w:link w:val="21"/>
    <w:qFormat/>
    <w:uiPriority w:val="0"/>
    <w:rPr>
      <w:rFonts w:hAnsi="宋体" w:eastAsia="仿宋_GB2312"/>
      <w:b/>
      <w:bCs/>
      <w:sz w:val="24"/>
    </w:rPr>
  </w:style>
  <w:style w:type="character" w:customStyle="1" w:styleId="72">
    <w:name w:val="正文文本 Char3"/>
    <w:link w:val="22"/>
    <w:qFormat/>
    <w:uiPriority w:val="0"/>
    <w:rPr>
      <w:sz w:val="28"/>
      <w:szCs w:val="24"/>
    </w:rPr>
  </w:style>
  <w:style w:type="character" w:customStyle="1" w:styleId="73">
    <w:name w:val="纯文本 Char5"/>
    <w:link w:val="28"/>
    <w:qFormat/>
    <w:uiPriority w:val="0"/>
    <w:rPr>
      <w:rFonts w:ascii="宋体" w:hAnsi="Courier New" w:eastAsia="宋体"/>
      <w:sz w:val="24"/>
      <w:szCs w:val="24"/>
    </w:rPr>
  </w:style>
  <w:style w:type="character" w:customStyle="1" w:styleId="74">
    <w:name w:val="日期 Char3"/>
    <w:link w:val="30"/>
    <w:qFormat/>
    <w:uiPriority w:val="0"/>
    <w:rPr>
      <w:rFonts w:eastAsia="楷体_GB2312"/>
      <w:sz w:val="32"/>
    </w:rPr>
  </w:style>
  <w:style w:type="character" w:customStyle="1" w:styleId="75">
    <w:name w:val="正文文本缩进 2 Char3"/>
    <w:link w:val="31"/>
    <w:qFormat/>
    <w:uiPriority w:val="0"/>
    <w:rPr>
      <w:rFonts w:ascii="仿宋_GB2312" w:hAnsi="宋体" w:cs="Arial"/>
      <w:b/>
      <w:bCs/>
      <w:color w:val="000000"/>
      <w:sz w:val="24"/>
      <w:szCs w:val="24"/>
    </w:rPr>
  </w:style>
  <w:style w:type="character" w:customStyle="1" w:styleId="76">
    <w:name w:val="批注框文本 Char3"/>
    <w:link w:val="32"/>
    <w:qFormat/>
    <w:uiPriority w:val="99"/>
    <w:rPr>
      <w:sz w:val="18"/>
      <w:szCs w:val="18"/>
    </w:rPr>
  </w:style>
  <w:style w:type="character" w:customStyle="1" w:styleId="77">
    <w:name w:val="页脚 Char3"/>
    <w:link w:val="33"/>
    <w:qFormat/>
    <w:uiPriority w:val="99"/>
    <w:rPr>
      <w:rFonts w:eastAsia="黑体"/>
      <w:snapToGrid w:val="0"/>
      <w:sz w:val="18"/>
      <w:szCs w:val="18"/>
    </w:rPr>
  </w:style>
  <w:style w:type="character" w:customStyle="1" w:styleId="78">
    <w:name w:val="页眉 Char3"/>
    <w:link w:val="34"/>
    <w:qFormat/>
    <w:uiPriority w:val="99"/>
    <w:rPr>
      <w:rFonts w:eastAsia="仿宋_GB2312"/>
      <w:sz w:val="18"/>
    </w:rPr>
  </w:style>
  <w:style w:type="character" w:customStyle="1" w:styleId="79">
    <w:name w:val="副标题 Char3"/>
    <w:link w:val="37"/>
    <w:qFormat/>
    <w:uiPriority w:val="0"/>
    <w:rPr>
      <w:rFonts w:ascii="Cambria" w:hAnsi="Cambria" w:cs="宋体"/>
      <w:bCs/>
      <w:kern w:val="28"/>
      <w:sz w:val="18"/>
      <w:szCs w:val="32"/>
    </w:rPr>
  </w:style>
  <w:style w:type="character" w:customStyle="1" w:styleId="80">
    <w:name w:val="正文文本缩进 3 Char3"/>
    <w:link w:val="40"/>
    <w:qFormat/>
    <w:uiPriority w:val="0"/>
    <w:rPr>
      <w:rFonts w:ascii="仿宋_GB2312" w:hAnsi="宋体" w:eastAsia="仿宋_GB2312"/>
      <w:color w:val="000000"/>
      <w:sz w:val="24"/>
      <w:szCs w:val="24"/>
    </w:rPr>
  </w:style>
  <w:style w:type="character" w:customStyle="1" w:styleId="81">
    <w:name w:val="正文文本 2 Char3"/>
    <w:link w:val="43"/>
    <w:qFormat/>
    <w:uiPriority w:val="0"/>
    <w:rPr>
      <w:rFonts w:ascii="宋体" w:hAnsi="宋体"/>
      <w:color w:val="000000"/>
      <w:sz w:val="24"/>
      <w:szCs w:val="24"/>
    </w:rPr>
  </w:style>
  <w:style w:type="character" w:customStyle="1" w:styleId="82">
    <w:name w:val="标题 Char4"/>
    <w:link w:val="45"/>
    <w:qFormat/>
    <w:uiPriority w:val="0"/>
    <w:rPr>
      <w:rFonts w:ascii="Calibri Light" w:hAnsi="Calibri Light"/>
      <w:b/>
      <w:bCs/>
      <w:sz w:val="32"/>
      <w:szCs w:val="32"/>
    </w:rPr>
  </w:style>
  <w:style w:type="character" w:customStyle="1" w:styleId="83">
    <w:name w:val="批注主题 Char4"/>
    <w:link w:val="46"/>
    <w:qFormat/>
    <w:uiPriority w:val="0"/>
    <w:rPr>
      <w:b/>
      <w:bCs/>
      <w:szCs w:val="24"/>
    </w:rPr>
  </w:style>
  <w:style w:type="character" w:customStyle="1" w:styleId="84">
    <w:name w:val="标题 1 Char"/>
    <w:basedOn w:val="50"/>
    <w:qFormat/>
    <w:uiPriority w:val="9"/>
    <w:rPr>
      <w:rFonts w:ascii="Calibri" w:hAnsi="Calibri" w:eastAsia="宋体" w:cs="Times New Roman"/>
      <w:b/>
      <w:bCs/>
      <w:kern w:val="44"/>
      <w:sz w:val="44"/>
      <w:szCs w:val="44"/>
    </w:rPr>
  </w:style>
  <w:style w:type="character" w:customStyle="1" w:styleId="85">
    <w:name w:val="标题 2 Char"/>
    <w:basedOn w:val="50"/>
    <w:qFormat/>
    <w:uiPriority w:val="9"/>
    <w:rPr>
      <w:rFonts w:ascii="Cambria" w:hAnsi="Cambria" w:eastAsia="宋体" w:cs="宋体"/>
      <w:b/>
      <w:bCs/>
      <w:sz w:val="32"/>
      <w:szCs w:val="32"/>
    </w:rPr>
  </w:style>
  <w:style w:type="character" w:customStyle="1" w:styleId="86">
    <w:name w:val="标题 3 Char"/>
    <w:basedOn w:val="50"/>
    <w:qFormat/>
    <w:uiPriority w:val="9"/>
    <w:rPr>
      <w:rFonts w:ascii="Calibri" w:hAnsi="Calibri" w:eastAsia="宋体" w:cs="Times New Roman"/>
      <w:b/>
      <w:bCs/>
      <w:sz w:val="32"/>
      <w:szCs w:val="32"/>
    </w:rPr>
  </w:style>
  <w:style w:type="character" w:customStyle="1" w:styleId="87">
    <w:name w:val="标题 4 Char"/>
    <w:basedOn w:val="50"/>
    <w:qFormat/>
    <w:uiPriority w:val="0"/>
    <w:rPr>
      <w:rFonts w:ascii="Cambria" w:hAnsi="Cambria" w:eastAsia="宋体" w:cs="宋体"/>
      <w:b/>
      <w:bCs/>
      <w:sz w:val="28"/>
      <w:szCs w:val="28"/>
    </w:rPr>
  </w:style>
  <w:style w:type="character" w:customStyle="1" w:styleId="88">
    <w:name w:val="标题 5 Char"/>
    <w:basedOn w:val="50"/>
    <w:qFormat/>
    <w:uiPriority w:val="0"/>
    <w:rPr>
      <w:rFonts w:ascii="Calibri" w:hAnsi="Calibri" w:eastAsia="宋体" w:cs="Times New Roman"/>
      <w:b/>
      <w:bCs/>
      <w:sz w:val="28"/>
      <w:szCs w:val="28"/>
    </w:rPr>
  </w:style>
  <w:style w:type="character" w:customStyle="1" w:styleId="89">
    <w:name w:val="标题 6 Char"/>
    <w:basedOn w:val="50"/>
    <w:qFormat/>
    <w:uiPriority w:val="0"/>
    <w:rPr>
      <w:rFonts w:ascii="Cambria" w:hAnsi="Cambria" w:eastAsia="宋体" w:cs="宋体"/>
      <w:b/>
      <w:bCs/>
      <w:sz w:val="24"/>
      <w:szCs w:val="24"/>
    </w:rPr>
  </w:style>
  <w:style w:type="character" w:customStyle="1" w:styleId="90">
    <w:name w:val="标题 7 Char"/>
    <w:basedOn w:val="50"/>
    <w:qFormat/>
    <w:uiPriority w:val="0"/>
    <w:rPr>
      <w:rFonts w:ascii="Calibri" w:hAnsi="Calibri" w:eastAsia="宋体" w:cs="Times New Roman"/>
      <w:b/>
      <w:bCs/>
      <w:sz w:val="24"/>
      <w:szCs w:val="24"/>
    </w:rPr>
  </w:style>
  <w:style w:type="character" w:customStyle="1" w:styleId="91">
    <w:name w:val="标题 8 Char"/>
    <w:basedOn w:val="50"/>
    <w:qFormat/>
    <w:uiPriority w:val="0"/>
    <w:rPr>
      <w:rFonts w:ascii="Cambria" w:hAnsi="Cambria" w:eastAsia="宋体" w:cs="宋体"/>
      <w:sz w:val="24"/>
      <w:szCs w:val="24"/>
    </w:rPr>
  </w:style>
  <w:style w:type="character" w:customStyle="1" w:styleId="92">
    <w:name w:val="标题 9 Char"/>
    <w:basedOn w:val="50"/>
    <w:qFormat/>
    <w:uiPriority w:val="0"/>
    <w:rPr>
      <w:rFonts w:ascii="Cambria" w:hAnsi="Cambria" w:eastAsia="宋体" w:cs="宋体"/>
      <w:szCs w:val="21"/>
    </w:rPr>
  </w:style>
  <w:style w:type="character" w:customStyle="1" w:styleId="93">
    <w:name w:val="纯文本 字符"/>
    <w:qFormat/>
    <w:uiPriority w:val="0"/>
    <w:rPr>
      <w:rFonts w:ascii="宋体" w:hAnsi="Courier New" w:eastAsia="宋体"/>
      <w:kern w:val="2"/>
      <w:sz w:val="21"/>
      <w:lang w:val="en-US" w:eastAsia="zh-CN" w:bidi="ar-SA"/>
    </w:rPr>
  </w:style>
  <w:style w:type="character" w:customStyle="1" w:styleId="94">
    <w:name w:val="列出段落 Char1"/>
    <w:link w:val="95"/>
    <w:qFormat/>
    <w:uiPriority w:val="34"/>
    <w:rPr>
      <w:rFonts w:ascii="Calibri" w:hAnsi="Calibri"/>
      <w:sz w:val="24"/>
    </w:rPr>
  </w:style>
  <w:style w:type="paragraph" w:styleId="95">
    <w:name w:val="List Paragraph"/>
    <w:basedOn w:val="1"/>
    <w:link w:val="94"/>
    <w:qFormat/>
    <w:uiPriority w:val="34"/>
    <w:pPr>
      <w:spacing w:line="360" w:lineRule="auto"/>
      <w:ind w:firstLine="420" w:firstLineChars="200"/>
    </w:pPr>
    <w:rPr>
      <w:rFonts w:cs="宋体"/>
      <w:sz w:val="24"/>
      <w:szCs w:val="22"/>
    </w:rPr>
  </w:style>
  <w:style w:type="character" w:customStyle="1" w:styleId="96">
    <w:name w:val="日期 Char1"/>
    <w:qFormat/>
    <w:uiPriority w:val="0"/>
    <w:rPr>
      <w:kern w:val="2"/>
      <w:sz w:val="21"/>
      <w:szCs w:val="24"/>
    </w:rPr>
  </w:style>
  <w:style w:type="character" w:customStyle="1" w:styleId="97">
    <w:name w:val="正文文本 Char1"/>
    <w:qFormat/>
    <w:uiPriority w:val="0"/>
    <w:rPr>
      <w:kern w:val="2"/>
      <w:sz w:val="21"/>
      <w:szCs w:val="24"/>
    </w:rPr>
  </w:style>
  <w:style w:type="character" w:customStyle="1" w:styleId="98">
    <w:name w:val="para1"/>
    <w:qFormat/>
    <w:uiPriority w:val="99"/>
    <w:rPr>
      <w:rFonts w:hint="default" w:ascii="Arial" w:hAnsi="Arial" w:cs="Arial"/>
      <w:sz w:val="18"/>
      <w:szCs w:val="18"/>
    </w:rPr>
  </w:style>
  <w:style w:type="character" w:customStyle="1" w:styleId="99">
    <w:name w:val="页脚 Char"/>
    <w:qFormat/>
    <w:uiPriority w:val="99"/>
    <w:rPr>
      <w:rFonts w:eastAsia="黑体"/>
      <w:snapToGrid w:val="0"/>
      <w:sz w:val="18"/>
      <w:szCs w:val="18"/>
    </w:rPr>
  </w:style>
  <w:style w:type="character" w:customStyle="1" w:styleId="100">
    <w:name w:val="font31"/>
    <w:qFormat/>
    <w:uiPriority w:val="0"/>
    <w:rPr>
      <w:rFonts w:hint="default" w:ascii="Times New Roman" w:hAnsi="Times New Roman" w:cs="Times New Roman"/>
      <w:b/>
      <w:color w:val="000000"/>
      <w:sz w:val="24"/>
      <w:szCs w:val="24"/>
      <w:u w:val="none"/>
    </w:rPr>
  </w:style>
  <w:style w:type="character" w:customStyle="1" w:styleId="101">
    <w:name w:val="font91"/>
    <w:qFormat/>
    <w:uiPriority w:val="0"/>
    <w:rPr>
      <w:rFonts w:hint="eastAsia" w:ascii="宋体" w:hAnsi="宋体" w:eastAsia="宋体" w:cs="宋体"/>
      <w:b/>
      <w:color w:val="000000"/>
      <w:sz w:val="24"/>
      <w:szCs w:val="24"/>
      <w:u w:val="none"/>
    </w:rPr>
  </w:style>
  <w:style w:type="character" w:customStyle="1" w:styleId="102">
    <w:name w:val="文档结构图 Char1"/>
    <w:qFormat/>
    <w:uiPriority w:val="99"/>
    <w:rPr>
      <w:rFonts w:hint="eastAsia" w:ascii="宋体" w:hAnsi="宋体" w:eastAsia="宋体"/>
      <w:kern w:val="2"/>
      <w:sz w:val="18"/>
      <w:szCs w:val="18"/>
    </w:rPr>
  </w:style>
  <w:style w:type="character" w:customStyle="1" w:styleId="103">
    <w:name w:val="正文2 Char Char"/>
    <w:qFormat/>
    <w:uiPriority w:val="0"/>
    <w:rPr>
      <w:rFonts w:hint="default" w:ascii="Times New Roman" w:hAnsi="Times New Roman" w:cs="Times New Roman"/>
      <w:kern w:val="2"/>
      <w:sz w:val="24"/>
    </w:rPr>
  </w:style>
  <w:style w:type="character" w:customStyle="1" w:styleId="104">
    <w:name w:val="批注主题 Char"/>
    <w:qFormat/>
    <w:uiPriority w:val="0"/>
    <w:rPr>
      <w:b/>
      <w:bCs/>
      <w:kern w:val="2"/>
      <w:sz w:val="21"/>
      <w:szCs w:val="24"/>
    </w:rPr>
  </w:style>
  <w:style w:type="character" w:customStyle="1" w:styleId="105">
    <w:name w:val="正文文本缩进 2 Char1"/>
    <w:qFormat/>
    <w:uiPriority w:val="0"/>
    <w:rPr>
      <w:kern w:val="2"/>
      <w:sz w:val="21"/>
      <w:szCs w:val="24"/>
    </w:rPr>
  </w:style>
  <w:style w:type="character" w:customStyle="1" w:styleId="106">
    <w:name w:val="huei12b1"/>
    <w:qFormat/>
    <w:uiPriority w:val="0"/>
    <w:rPr>
      <w:b/>
      <w:bCs/>
      <w:color w:val="333333"/>
      <w:sz w:val="20"/>
      <w:szCs w:val="20"/>
    </w:rPr>
  </w:style>
  <w:style w:type="character" w:customStyle="1" w:styleId="107">
    <w:name w:val="标题 3 字符1"/>
    <w:qFormat/>
    <w:uiPriority w:val="0"/>
    <w:rPr>
      <w:b/>
      <w:bCs/>
      <w:kern w:val="2"/>
      <w:sz w:val="32"/>
      <w:szCs w:val="32"/>
    </w:rPr>
  </w:style>
  <w:style w:type="character" w:customStyle="1" w:styleId="108">
    <w:name w:val="font61"/>
    <w:qFormat/>
    <w:uiPriority w:val="0"/>
    <w:rPr>
      <w:rFonts w:hint="default" w:ascii="Times New Roman" w:hAnsi="Times New Roman" w:cs="Times New Roman"/>
      <w:color w:val="000000"/>
      <w:sz w:val="24"/>
      <w:szCs w:val="24"/>
      <w:u w:val="none"/>
    </w:rPr>
  </w:style>
  <w:style w:type="character" w:customStyle="1" w:styleId="109">
    <w:name w:val="font81"/>
    <w:qFormat/>
    <w:uiPriority w:val="0"/>
    <w:rPr>
      <w:rFonts w:hint="default" w:ascii="Times New Roman" w:hAnsi="Times New Roman" w:cs="Times New Roman"/>
      <w:b/>
      <w:color w:val="000000"/>
      <w:sz w:val="24"/>
      <w:szCs w:val="24"/>
      <w:u w:val="none"/>
    </w:rPr>
  </w:style>
  <w:style w:type="character" w:customStyle="1" w:styleId="110">
    <w:name w:val="纯文本 字符1"/>
    <w:qFormat/>
    <w:uiPriority w:val="0"/>
    <w:rPr>
      <w:rFonts w:ascii="宋体" w:hAnsi="Courier New" w:eastAsia="宋体"/>
      <w:kern w:val="2"/>
      <w:sz w:val="24"/>
      <w:szCs w:val="24"/>
      <w:lang w:val="en-US" w:eastAsia="zh-CN" w:bidi="ar-SA"/>
    </w:rPr>
  </w:style>
  <w:style w:type="character" w:customStyle="1" w:styleId="111">
    <w:name w:val="font41"/>
    <w:qFormat/>
    <w:uiPriority w:val="0"/>
    <w:rPr>
      <w:rFonts w:ascii="Arial" w:hAnsi="Arial" w:cs="Arial"/>
      <w:color w:val="333333"/>
      <w:sz w:val="18"/>
      <w:szCs w:val="18"/>
      <w:u w:val="none"/>
    </w:rPr>
  </w:style>
  <w:style w:type="character" w:customStyle="1" w:styleId="112">
    <w:name w:val="标题 Char"/>
    <w:qFormat/>
    <w:uiPriority w:val="0"/>
    <w:rPr>
      <w:rFonts w:ascii="Cambria" w:hAnsi="Cambria" w:cs="Times New Roman"/>
      <w:b/>
      <w:bCs/>
      <w:kern w:val="2"/>
      <w:sz w:val="32"/>
      <w:szCs w:val="32"/>
    </w:rPr>
  </w:style>
  <w:style w:type="character" w:customStyle="1" w:styleId="113">
    <w:name w:val="页脚 Char1"/>
    <w:qFormat/>
    <w:uiPriority w:val="99"/>
    <w:rPr>
      <w:kern w:val="2"/>
      <w:sz w:val="18"/>
      <w:szCs w:val="18"/>
    </w:rPr>
  </w:style>
  <w:style w:type="character" w:customStyle="1" w:styleId="114">
    <w:name w:val="无"/>
    <w:qFormat/>
    <w:uiPriority w:val="0"/>
  </w:style>
  <w:style w:type="character" w:customStyle="1" w:styleId="115">
    <w:name w:val="标题 Char1"/>
    <w:qFormat/>
    <w:uiPriority w:val="10"/>
    <w:rPr>
      <w:rFonts w:ascii="Cambria" w:hAnsi="Cambria" w:cs="Times New Roman"/>
      <w:b/>
      <w:bCs/>
      <w:kern w:val="2"/>
      <w:sz w:val="32"/>
      <w:szCs w:val="32"/>
    </w:rPr>
  </w:style>
  <w:style w:type="character" w:customStyle="1" w:styleId="116">
    <w:name w:val="纯文本 Char2"/>
    <w:qFormat/>
    <w:uiPriority w:val="0"/>
    <w:rPr>
      <w:rFonts w:hint="eastAsia" w:ascii="宋体" w:hAnsi="Courier New" w:eastAsia="宋体" w:cs="Courier New"/>
      <w:kern w:val="2"/>
      <w:sz w:val="21"/>
      <w:szCs w:val="21"/>
    </w:rPr>
  </w:style>
  <w:style w:type="character" w:customStyle="1" w:styleId="117">
    <w:name w:val="批注主题 Char2"/>
    <w:qFormat/>
    <w:uiPriority w:val="0"/>
    <w:rPr>
      <w:b/>
      <w:bCs/>
      <w:kern w:val="2"/>
      <w:sz w:val="21"/>
      <w:szCs w:val="24"/>
    </w:rPr>
  </w:style>
  <w:style w:type="character" w:customStyle="1" w:styleId="118">
    <w:name w:val="列出段落 Char"/>
    <w:qFormat/>
    <w:uiPriority w:val="34"/>
    <w:rPr>
      <w:rFonts w:ascii="Calibri" w:hAnsi="Calibri"/>
      <w:kern w:val="2"/>
      <w:sz w:val="24"/>
      <w:szCs w:val="22"/>
    </w:rPr>
  </w:style>
  <w:style w:type="character" w:customStyle="1" w:styleId="119">
    <w:name w:val="批注主题 Char1"/>
    <w:qFormat/>
    <w:uiPriority w:val="0"/>
    <w:rPr>
      <w:b/>
      <w:bCs/>
      <w:kern w:val="2"/>
      <w:sz w:val="21"/>
      <w:szCs w:val="24"/>
    </w:rPr>
  </w:style>
  <w:style w:type="character" w:customStyle="1" w:styleId="120">
    <w:name w:val="批注文字 Char1"/>
    <w:qFormat/>
    <w:uiPriority w:val="0"/>
    <w:rPr>
      <w:kern w:val="2"/>
      <w:sz w:val="21"/>
      <w:szCs w:val="24"/>
    </w:rPr>
  </w:style>
  <w:style w:type="character" w:customStyle="1" w:styleId="121">
    <w:name w:val="段落行文 Char"/>
    <w:link w:val="122"/>
    <w:qFormat/>
    <w:uiPriority w:val="0"/>
    <w:rPr>
      <w:rFonts w:ascii="仿宋_GB2312" w:eastAsia="仿宋_GB2312"/>
      <w:sz w:val="24"/>
      <w:szCs w:val="24"/>
    </w:rPr>
  </w:style>
  <w:style w:type="paragraph" w:customStyle="1" w:styleId="122">
    <w:name w:val="段落行文"/>
    <w:basedOn w:val="1"/>
    <w:link w:val="121"/>
    <w:qFormat/>
    <w:uiPriority w:val="0"/>
    <w:pPr>
      <w:adjustRightInd w:val="0"/>
      <w:snapToGrid w:val="0"/>
      <w:spacing w:line="480" w:lineRule="auto"/>
      <w:ind w:firstLine="480" w:firstLineChars="200"/>
    </w:pPr>
    <w:rPr>
      <w:rFonts w:ascii="仿宋_GB2312" w:eastAsia="仿宋_GB2312" w:cs="宋体"/>
      <w:sz w:val="24"/>
    </w:rPr>
  </w:style>
  <w:style w:type="character" w:customStyle="1" w:styleId="123">
    <w:name w:val="标题 Char2"/>
    <w:qFormat/>
    <w:uiPriority w:val="0"/>
    <w:rPr>
      <w:rFonts w:ascii="Calibri Light" w:hAnsi="Calibri Light"/>
      <w:b/>
      <w:bCs/>
      <w:kern w:val="2"/>
      <w:sz w:val="32"/>
      <w:szCs w:val="32"/>
    </w:rPr>
  </w:style>
  <w:style w:type="character" w:customStyle="1" w:styleId="124">
    <w:name w:val="未处理的提及1"/>
    <w:qFormat/>
    <w:uiPriority w:val="99"/>
    <w:rPr>
      <w:color w:val="605E5C"/>
      <w:shd w:val="clear" w:color="auto" w:fill="E1DFDD"/>
    </w:rPr>
  </w:style>
  <w:style w:type="character" w:customStyle="1" w:styleId="125">
    <w:name w:val="Char Char"/>
    <w:qFormat/>
    <w:uiPriority w:val="0"/>
    <w:rPr>
      <w:rFonts w:ascii="宋体" w:hAnsi="Courier New" w:eastAsia="楷体_GB2312"/>
      <w:kern w:val="2"/>
      <w:sz w:val="26"/>
      <w:lang w:val="en-US" w:eastAsia="zh-CN" w:bidi="ar-SA"/>
    </w:rPr>
  </w:style>
  <w:style w:type="character" w:customStyle="1" w:styleId="126">
    <w:name w:val="font11"/>
    <w:qFormat/>
    <w:uiPriority w:val="0"/>
    <w:rPr>
      <w:rFonts w:hint="eastAsia" w:ascii="宋体" w:hAnsi="宋体" w:eastAsia="宋体" w:cs="宋体"/>
      <w:color w:val="000000"/>
      <w:sz w:val="24"/>
      <w:szCs w:val="24"/>
      <w:u w:val="none"/>
    </w:rPr>
  </w:style>
  <w:style w:type="character" w:customStyle="1" w:styleId="127">
    <w:name w:val="批注文字 Char"/>
    <w:qFormat/>
    <w:uiPriority w:val="0"/>
    <w:rPr>
      <w:kern w:val="2"/>
      <w:sz w:val="21"/>
      <w:szCs w:val="24"/>
    </w:rPr>
  </w:style>
  <w:style w:type="character" w:customStyle="1" w:styleId="128">
    <w:name w:val="正文文本缩进 3 Char"/>
    <w:qFormat/>
    <w:uiPriority w:val="0"/>
    <w:rPr>
      <w:rFonts w:ascii="仿宋_GB2312" w:hAnsi="宋体" w:eastAsia="仿宋_GB2312"/>
      <w:color w:val="000000"/>
      <w:kern w:val="2"/>
      <w:sz w:val="24"/>
      <w:szCs w:val="24"/>
    </w:rPr>
  </w:style>
  <w:style w:type="character" w:customStyle="1" w:styleId="129">
    <w:name w:val="正文文本缩进 Char1"/>
    <w:qFormat/>
    <w:uiPriority w:val="99"/>
    <w:rPr>
      <w:kern w:val="2"/>
      <w:sz w:val="21"/>
      <w:szCs w:val="24"/>
    </w:rPr>
  </w:style>
  <w:style w:type="character" w:customStyle="1" w:styleId="130">
    <w:name w:val="无间隔 Char"/>
    <w:link w:val="131"/>
    <w:qFormat/>
    <w:uiPriority w:val="1"/>
    <w:rPr>
      <w:rFonts w:ascii="楷体_GB2312" w:eastAsia="楷体_GB2312"/>
      <w:sz w:val="24"/>
    </w:rPr>
  </w:style>
  <w:style w:type="paragraph" w:customStyle="1" w:styleId="131">
    <w:name w:val="无间隔11"/>
    <w:link w:val="130"/>
    <w:qFormat/>
    <w:uiPriority w:val="1"/>
    <w:pPr>
      <w:widowControl w:val="0"/>
      <w:jc w:val="both"/>
    </w:pPr>
    <w:rPr>
      <w:rFonts w:ascii="楷体_GB2312" w:hAnsi="Calibri" w:eastAsia="楷体_GB2312" w:cs="宋体"/>
      <w:kern w:val="2"/>
      <w:sz w:val="24"/>
      <w:szCs w:val="22"/>
      <w:lang w:val="en-US" w:eastAsia="zh-CN" w:bidi="ar-SA"/>
    </w:rPr>
  </w:style>
  <w:style w:type="character" w:customStyle="1" w:styleId="132">
    <w:name w:val="正文文本缩进 字符"/>
    <w:qFormat/>
    <w:uiPriority w:val="0"/>
    <w:rPr>
      <w:rFonts w:ascii="宋体" w:hAnsi="Courier New"/>
      <w:spacing w:val="-4"/>
      <w:kern w:val="2"/>
      <w:sz w:val="18"/>
    </w:rPr>
  </w:style>
  <w:style w:type="character" w:customStyle="1" w:styleId="133">
    <w:name w:val="正文文本 2 Char"/>
    <w:qFormat/>
    <w:uiPriority w:val="0"/>
    <w:rPr>
      <w:rFonts w:ascii="宋体" w:hAnsi="宋体"/>
      <w:color w:val="000000"/>
      <w:kern w:val="2"/>
      <w:sz w:val="24"/>
      <w:szCs w:val="24"/>
    </w:rPr>
  </w:style>
  <w:style w:type="character" w:customStyle="1" w:styleId="134">
    <w:name w:val="纯文本 Char Char Char2"/>
    <w:qFormat/>
    <w:uiPriority w:val="0"/>
    <w:rPr>
      <w:rFonts w:ascii="宋体" w:hAnsi="Courier New" w:eastAsia="宋体"/>
      <w:kern w:val="2"/>
      <w:sz w:val="21"/>
      <w:szCs w:val="20"/>
      <w:lang w:val="en-US" w:eastAsia="zh-CN" w:bidi="ar-SA"/>
    </w:rPr>
  </w:style>
  <w:style w:type="character" w:customStyle="1" w:styleId="135">
    <w:name w:val="正文首行缩进 2 Char"/>
    <w:qFormat/>
    <w:uiPriority w:val="0"/>
    <w:rPr>
      <w:rFonts w:ascii="宋体" w:hAnsi="Courier New"/>
      <w:spacing w:val="-4"/>
      <w:kern w:val="2"/>
      <w:sz w:val="21"/>
      <w:szCs w:val="24"/>
    </w:rPr>
  </w:style>
  <w:style w:type="character" w:customStyle="1" w:styleId="136">
    <w:name w:val="正文文本 3 Char1"/>
    <w:qFormat/>
    <w:uiPriority w:val="0"/>
    <w:rPr>
      <w:kern w:val="2"/>
      <w:sz w:val="16"/>
      <w:szCs w:val="16"/>
    </w:rPr>
  </w:style>
  <w:style w:type="character" w:customStyle="1" w:styleId="137">
    <w:name w:val="正文文本缩进 Char2"/>
    <w:qFormat/>
    <w:uiPriority w:val="0"/>
    <w:rPr>
      <w:rFonts w:ascii="宋体" w:hAnsi="Courier New"/>
      <w:spacing w:val="-4"/>
      <w:kern w:val="2"/>
      <w:sz w:val="18"/>
    </w:rPr>
  </w:style>
  <w:style w:type="character" w:customStyle="1" w:styleId="138">
    <w:name w:val="页眉 Char1"/>
    <w:qFormat/>
    <w:uiPriority w:val="99"/>
    <w:rPr>
      <w:kern w:val="2"/>
      <w:sz w:val="18"/>
      <w:szCs w:val="18"/>
    </w:rPr>
  </w:style>
  <w:style w:type="character" w:customStyle="1" w:styleId="139">
    <w:name w:val="页眉 Char"/>
    <w:qFormat/>
    <w:uiPriority w:val="99"/>
    <w:rPr>
      <w:rFonts w:eastAsia="仿宋_GB2312"/>
      <w:kern w:val="2"/>
      <w:sz w:val="18"/>
    </w:rPr>
  </w:style>
  <w:style w:type="character" w:customStyle="1" w:styleId="140">
    <w:name w:val="font21"/>
    <w:qFormat/>
    <w:uiPriority w:val="0"/>
    <w:rPr>
      <w:rFonts w:ascii="Arial" w:hAnsi="Arial" w:cs="Arial"/>
      <w:color w:val="333333"/>
      <w:sz w:val="18"/>
      <w:szCs w:val="18"/>
      <w:u w:val="none"/>
    </w:rPr>
  </w:style>
  <w:style w:type="character" w:customStyle="1" w:styleId="141">
    <w:name w:val="正文文本 3 Char"/>
    <w:qFormat/>
    <w:uiPriority w:val="0"/>
    <w:rPr>
      <w:rFonts w:hAnsi="宋体" w:eastAsia="仿宋_GB2312"/>
      <w:b/>
      <w:bCs/>
      <w:kern w:val="2"/>
      <w:sz w:val="24"/>
    </w:rPr>
  </w:style>
  <w:style w:type="character" w:customStyle="1" w:styleId="142">
    <w:name w:val="文档结构图 Char"/>
    <w:qFormat/>
    <w:uiPriority w:val="0"/>
    <w:rPr>
      <w:rFonts w:ascii="宋体"/>
      <w:kern w:val="2"/>
      <w:sz w:val="18"/>
      <w:szCs w:val="18"/>
    </w:rPr>
  </w:style>
  <w:style w:type="character" w:customStyle="1" w:styleId="143">
    <w:name w:val="纯文本 Char"/>
    <w:qFormat/>
    <w:uiPriority w:val="99"/>
    <w:rPr>
      <w:rFonts w:ascii="宋体" w:hAnsi="Courier New" w:eastAsia="宋体"/>
      <w:kern w:val="2"/>
      <w:sz w:val="24"/>
      <w:szCs w:val="24"/>
      <w:lang w:val="en-US" w:eastAsia="zh-CN" w:bidi="ar-SA"/>
    </w:rPr>
  </w:style>
  <w:style w:type="character" w:customStyle="1" w:styleId="144">
    <w:name w:val="批注框文本 Char"/>
    <w:qFormat/>
    <w:uiPriority w:val="99"/>
    <w:rPr>
      <w:kern w:val="2"/>
      <w:sz w:val="18"/>
      <w:szCs w:val="18"/>
    </w:rPr>
  </w:style>
  <w:style w:type="character" w:customStyle="1" w:styleId="145">
    <w:name w:val="纯文本 Char1_0"/>
    <w:link w:val="146"/>
    <w:qFormat/>
    <w:uiPriority w:val="0"/>
    <w:rPr>
      <w:rFonts w:ascii="宋体" w:hAnsi="Courier New"/>
    </w:rPr>
  </w:style>
  <w:style w:type="paragraph" w:customStyle="1" w:styleId="146">
    <w:name w:val="纯文本_0"/>
    <w:basedOn w:val="1"/>
    <w:link w:val="145"/>
    <w:qFormat/>
    <w:uiPriority w:val="0"/>
    <w:rPr>
      <w:rFonts w:ascii="宋体" w:hAnsi="Courier New" w:cs="宋体"/>
      <w:szCs w:val="22"/>
    </w:rPr>
  </w:style>
  <w:style w:type="character" w:customStyle="1" w:styleId="147">
    <w:name w:val="apple-converted-space"/>
    <w:qFormat/>
    <w:uiPriority w:val="0"/>
  </w:style>
  <w:style w:type="character" w:customStyle="1" w:styleId="148">
    <w:name w:val="正文文本缩进 Char"/>
    <w:qFormat/>
    <w:uiPriority w:val="99"/>
    <w:rPr>
      <w:rFonts w:ascii="宋体" w:hAnsi="Courier New"/>
      <w:spacing w:val="-4"/>
      <w:kern w:val="2"/>
      <w:sz w:val="18"/>
    </w:rPr>
  </w:style>
  <w:style w:type="character" w:customStyle="1" w:styleId="149">
    <w:name w:val="批注文字 字符"/>
    <w:qFormat/>
    <w:uiPriority w:val="0"/>
    <w:rPr>
      <w:kern w:val="2"/>
      <w:sz w:val="21"/>
    </w:rPr>
  </w:style>
  <w:style w:type="character" w:customStyle="1" w:styleId="150">
    <w:name w:val="标题 2 Char1"/>
    <w:qFormat/>
    <w:uiPriority w:val="0"/>
    <w:rPr>
      <w:rFonts w:ascii="Arial" w:hAnsi="Arial" w:eastAsia="黑体"/>
      <w:b/>
      <w:bCs/>
      <w:kern w:val="2"/>
      <w:sz w:val="32"/>
      <w:szCs w:val="32"/>
    </w:rPr>
  </w:style>
  <w:style w:type="character" w:customStyle="1" w:styleId="151">
    <w:name w:val="gheadertext1"/>
    <w:qFormat/>
    <w:uiPriority w:val="0"/>
    <w:rPr>
      <w:rFonts w:hint="default" w:ascii="Arial" w:hAnsi="Arial" w:cs="Arial"/>
      <w:b/>
      <w:bCs/>
      <w:color w:val="005E00"/>
      <w:sz w:val="26"/>
      <w:szCs w:val="26"/>
    </w:rPr>
  </w:style>
  <w:style w:type="character" w:customStyle="1" w:styleId="152">
    <w:name w:val="纯文本 Char3"/>
    <w:qFormat/>
    <w:uiPriority w:val="0"/>
    <w:rPr>
      <w:rFonts w:ascii="宋体" w:hAnsi="Courier New" w:eastAsia="宋体"/>
      <w:kern w:val="2"/>
      <w:sz w:val="24"/>
      <w:szCs w:val="24"/>
      <w:lang w:val="en-US" w:eastAsia="zh-CN" w:bidi="ar-SA"/>
    </w:rPr>
  </w:style>
  <w:style w:type="character" w:customStyle="1" w:styleId="153">
    <w:name w:val="正文文本 Char"/>
    <w:qFormat/>
    <w:uiPriority w:val="0"/>
    <w:rPr>
      <w:kern w:val="2"/>
      <w:sz w:val="28"/>
      <w:szCs w:val="24"/>
    </w:rPr>
  </w:style>
  <w:style w:type="character" w:customStyle="1" w:styleId="154">
    <w:name w:val="副标题 Char1"/>
    <w:qFormat/>
    <w:uiPriority w:val="0"/>
    <w:rPr>
      <w:rFonts w:hint="default" w:ascii="Cambria" w:hAnsi="Cambria" w:cs="Times New Roman"/>
      <w:b/>
      <w:bCs/>
      <w:kern w:val="28"/>
      <w:sz w:val="32"/>
      <w:szCs w:val="32"/>
    </w:rPr>
  </w:style>
  <w:style w:type="character" w:customStyle="1" w:styleId="155">
    <w:name w:val="font121"/>
    <w:qFormat/>
    <w:uiPriority w:val="0"/>
    <w:rPr>
      <w:rFonts w:hint="eastAsia" w:ascii="宋体" w:hAnsi="宋体" w:eastAsia="宋体" w:cs="宋体"/>
      <w:color w:val="FF0000"/>
      <w:sz w:val="20"/>
      <w:szCs w:val="20"/>
      <w:u w:val="none"/>
    </w:rPr>
  </w:style>
  <w:style w:type="character" w:customStyle="1" w:styleId="156">
    <w:name w:val="unnamed1"/>
    <w:basedOn w:val="50"/>
    <w:qFormat/>
    <w:uiPriority w:val="0"/>
  </w:style>
  <w:style w:type="character" w:customStyle="1" w:styleId="157">
    <w:name w:val="正文2 Char"/>
    <w:link w:val="158"/>
    <w:qFormat/>
    <w:uiPriority w:val="0"/>
    <w:rPr>
      <w:sz w:val="24"/>
    </w:rPr>
  </w:style>
  <w:style w:type="paragraph" w:customStyle="1" w:styleId="158">
    <w:name w:val="正文2"/>
    <w:basedOn w:val="1"/>
    <w:link w:val="157"/>
    <w:qFormat/>
    <w:uiPriority w:val="0"/>
    <w:pPr>
      <w:spacing w:before="156" w:line="360" w:lineRule="auto"/>
      <w:ind w:firstLine="510" w:firstLineChars="200"/>
    </w:pPr>
    <w:rPr>
      <w:rFonts w:cs="宋体"/>
      <w:sz w:val="24"/>
      <w:szCs w:val="22"/>
    </w:rPr>
  </w:style>
  <w:style w:type="character" w:customStyle="1" w:styleId="159">
    <w:name w:val="正文文本缩进 2 Char"/>
    <w:qFormat/>
    <w:uiPriority w:val="0"/>
    <w:rPr>
      <w:rFonts w:ascii="仿宋_GB2312" w:hAnsi="宋体" w:cs="Arial"/>
      <w:b/>
      <w:bCs/>
      <w:color w:val="000000"/>
      <w:kern w:val="2"/>
      <w:sz w:val="24"/>
      <w:szCs w:val="24"/>
    </w:rPr>
  </w:style>
  <w:style w:type="character" w:customStyle="1" w:styleId="160">
    <w:name w:val="正文文本 Char Char"/>
    <w:qFormat/>
    <w:uiPriority w:val="0"/>
    <w:rPr>
      <w:kern w:val="2"/>
      <w:sz w:val="28"/>
      <w:szCs w:val="24"/>
    </w:rPr>
  </w:style>
  <w:style w:type="character" w:customStyle="1" w:styleId="161">
    <w:name w:val="标准正文格式 Char Char"/>
    <w:link w:val="162"/>
    <w:qFormat/>
    <w:uiPriority w:val="0"/>
    <w:rPr>
      <w:rFonts w:ascii="宋体" w:eastAsia="仿宋_GB2312" w:cs="宋体"/>
      <w:color w:val="000000"/>
      <w:sz w:val="24"/>
    </w:rPr>
  </w:style>
  <w:style w:type="paragraph" w:customStyle="1" w:styleId="162">
    <w:name w:val="标准正文格式"/>
    <w:basedOn w:val="1"/>
    <w:link w:val="161"/>
    <w:qFormat/>
    <w:uiPriority w:val="0"/>
    <w:pPr>
      <w:widowControl/>
      <w:adjustRightInd w:val="0"/>
      <w:spacing w:before="60" w:after="120" w:line="360" w:lineRule="auto"/>
      <w:ind w:firstLine="200" w:firstLineChars="200"/>
      <w:textAlignment w:val="baseline"/>
    </w:pPr>
    <w:rPr>
      <w:rFonts w:ascii="宋体" w:eastAsia="仿宋_GB2312" w:cs="宋体"/>
      <w:color w:val="000000"/>
      <w:sz w:val="24"/>
      <w:szCs w:val="22"/>
    </w:rPr>
  </w:style>
  <w:style w:type="character" w:customStyle="1" w:styleId="163">
    <w:name w:val="font51"/>
    <w:qFormat/>
    <w:uiPriority w:val="0"/>
    <w:rPr>
      <w:rFonts w:ascii="Arial" w:hAnsi="Arial" w:cs="Arial"/>
      <w:color w:val="333333"/>
      <w:sz w:val="18"/>
      <w:szCs w:val="18"/>
      <w:u w:val="none"/>
    </w:rPr>
  </w:style>
  <w:style w:type="character" w:customStyle="1" w:styleId="164">
    <w:name w:val="标书正文 Char Char"/>
    <w:link w:val="165"/>
    <w:qFormat/>
    <w:uiPriority w:val="0"/>
    <w:rPr>
      <w:color w:val="000000"/>
      <w:sz w:val="24"/>
    </w:rPr>
  </w:style>
  <w:style w:type="paragraph" w:customStyle="1" w:styleId="165">
    <w:name w:val="标书正文"/>
    <w:basedOn w:val="1"/>
    <w:link w:val="164"/>
    <w:qFormat/>
    <w:uiPriority w:val="0"/>
    <w:pPr>
      <w:spacing w:line="360" w:lineRule="auto"/>
      <w:ind w:firstLine="200" w:firstLineChars="200"/>
      <w:jc w:val="left"/>
    </w:pPr>
    <w:rPr>
      <w:rFonts w:cs="宋体"/>
      <w:color w:val="000000"/>
      <w:sz w:val="24"/>
      <w:szCs w:val="22"/>
    </w:rPr>
  </w:style>
  <w:style w:type="character" w:customStyle="1" w:styleId="166">
    <w:name w:val="c lh15"/>
    <w:qFormat/>
    <w:uiPriority w:val="0"/>
    <w:rPr>
      <w:sz w:val="28"/>
      <w:szCs w:val="20"/>
    </w:rPr>
  </w:style>
  <w:style w:type="character" w:customStyle="1" w:styleId="167">
    <w:name w:val="style1"/>
    <w:qFormat/>
    <w:uiPriority w:val="0"/>
    <w:rPr>
      <w:sz w:val="28"/>
      <w:szCs w:val="20"/>
    </w:rPr>
  </w:style>
  <w:style w:type="character" w:customStyle="1" w:styleId="168">
    <w:name w:val="批注框文本 Char1"/>
    <w:qFormat/>
    <w:uiPriority w:val="99"/>
    <w:rPr>
      <w:kern w:val="2"/>
      <w:sz w:val="18"/>
      <w:szCs w:val="18"/>
    </w:rPr>
  </w:style>
  <w:style w:type="character" w:customStyle="1" w:styleId="169">
    <w:name w:val="lineb1"/>
    <w:qFormat/>
    <w:uiPriority w:val="0"/>
  </w:style>
  <w:style w:type="character" w:customStyle="1" w:styleId="170">
    <w:name w:val="zbggmain style9"/>
    <w:basedOn w:val="50"/>
    <w:qFormat/>
    <w:uiPriority w:val="0"/>
  </w:style>
  <w:style w:type="character" w:customStyle="1" w:styleId="171">
    <w:name w:val="正文文本 2 Char1"/>
    <w:qFormat/>
    <w:uiPriority w:val="0"/>
    <w:rPr>
      <w:kern w:val="2"/>
      <w:sz w:val="21"/>
      <w:szCs w:val="24"/>
    </w:rPr>
  </w:style>
  <w:style w:type="character" w:customStyle="1" w:styleId="172">
    <w:name w:val="font71"/>
    <w:qFormat/>
    <w:uiPriority w:val="0"/>
    <w:rPr>
      <w:rFonts w:hint="default" w:ascii="Times New Roman" w:hAnsi="Times New Roman" w:cs="Times New Roman"/>
      <w:color w:val="000000"/>
      <w:sz w:val="24"/>
      <w:szCs w:val="24"/>
      <w:u w:val="none"/>
    </w:rPr>
  </w:style>
  <w:style w:type="character" w:customStyle="1" w:styleId="173">
    <w:name w:val="书籍标题1"/>
    <w:qFormat/>
    <w:uiPriority w:val="33"/>
    <w:rPr>
      <w:rFonts w:eastAsia="Songti SC Regular"/>
      <w:bCs/>
      <w:smallCaps/>
      <w:spacing w:val="5"/>
      <w:sz w:val="32"/>
    </w:rPr>
  </w:style>
  <w:style w:type="character" w:customStyle="1" w:styleId="174">
    <w:name w:val="副标题 Char"/>
    <w:qFormat/>
    <w:uiPriority w:val="0"/>
    <w:rPr>
      <w:rFonts w:ascii="Cambria" w:hAnsi="Cambria" w:cs="宋体"/>
      <w:bCs/>
      <w:kern w:val="28"/>
      <w:sz w:val="18"/>
      <w:szCs w:val="32"/>
    </w:rPr>
  </w:style>
  <w:style w:type="character" w:customStyle="1" w:styleId="175">
    <w:name w:val="正文缩进 字符1"/>
    <w:qFormat/>
    <w:uiPriority w:val="0"/>
    <w:rPr>
      <w:rFonts w:eastAsia="宋体"/>
      <w:kern w:val="2"/>
      <w:sz w:val="21"/>
      <w:lang w:val="en-US" w:eastAsia="zh-CN" w:bidi="ar-SA"/>
    </w:rPr>
  </w:style>
  <w:style w:type="character" w:customStyle="1" w:styleId="176">
    <w:name w:val="apple-style-span"/>
    <w:qFormat/>
    <w:uiPriority w:val="0"/>
  </w:style>
  <w:style w:type="character" w:customStyle="1" w:styleId="177">
    <w:name w:val="正文文本缩进 3 Char1"/>
    <w:qFormat/>
    <w:uiPriority w:val="0"/>
    <w:rPr>
      <w:kern w:val="2"/>
      <w:sz w:val="16"/>
      <w:szCs w:val="16"/>
    </w:rPr>
  </w:style>
  <w:style w:type="character" w:customStyle="1" w:styleId="178">
    <w:name w:val="正文文本缩进 字符1"/>
    <w:qFormat/>
    <w:uiPriority w:val="0"/>
    <w:rPr>
      <w:rFonts w:ascii="宋体" w:hAnsi="Courier New"/>
      <w:spacing w:val="-4"/>
      <w:kern w:val="2"/>
      <w:sz w:val="18"/>
    </w:rPr>
  </w:style>
  <w:style w:type="character" w:customStyle="1" w:styleId="179">
    <w:name w:val="font112"/>
    <w:qFormat/>
    <w:uiPriority w:val="0"/>
    <w:rPr>
      <w:rFonts w:hint="eastAsia" w:ascii="宋体" w:hAnsi="宋体" w:eastAsia="宋体" w:cs="宋体"/>
      <w:color w:val="000000"/>
      <w:sz w:val="20"/>
      <w:szCs w:val="20"/>
      <w:u w:val="none"/>
    </w:rPr>
  </w:style>
  <w:style w:type="character" w:customStyle="1" w:styleId="180">
    <w:name w:val="表正文 Char"/>
    <w:qFormat/>
    <w:uiPriority w:val="0"/>
    <w:rPr>
      <w:rFonts w:eastAsia="宋体"/>
      <w:kern w:val="2"/>
      <w:sz w:val="21"/>
      <w:lang w:val="en-US" w:eastAsia="zh-CN" w:bidi="ar-SA"/>
    </w:rPr>
  </w:style>
  <w:style w:type="character" w:customStyle="1" w:styleId="181">
    <w:name w:val="标题 1 Char Char"/>
    <w:qFormat/>
    <w:uiPriority w:val="0"/>
    <w:rPr>
      <w:rFonts w:eastAsia="宋体"/>
      <w:b/>
      <w:spacing w:val="-2"/>
      <w:sz w:val="24"/>
      <w:lang w:val="en-US" w:eastAsia="zh-CN" w:bidi="ar-SA"/>
    </w:rPr>
  </w:style>
  <w:style w:type="character" w:customStyle="1" w:styleId="182">
    <w:name w:val="style8"/>
    <w:qFormat/>
    <w:uiPriority w:val="0"/>
    <w:rPr>
      <w:sz w:val="28"/>
      <w:szCs w:val="20"/>
    </w:rPr>
  </w:style>
  <w:style w:type="character" w:customStyle="1" w:styleId="183">
    <w:name w:val="日期 Char"/>
    <w:qFormat/>
    <w:uiPriority w:val="0"/>
    <w:rPr>
      <w:rFonts w:eastAsia="楷体_GB2312"/>
      <w:kern w:val="2"/>
      <w:sz w:val="32"/>
    </w:rPr>
  </w:style>
  <w:style w:type="character" w:customStyle="1" w:styleId="184">
    <w:name w:val="正文缩进 Char"/>
    <w:qFormat/>
    <w:uiPriority w:val="0"/>
    <w:rPr>
      <w:rFonts w:eastAsia="宋体"/>
      <w:kern w:val="2"/>
      <w:sz w:val="21"/>
      <w:lang w:val="en-US" w:eastAsia="zh-CN" w:bidi="ar-SA"/>
    </w:rPr>
  </w:style>
  <w:style w:type="character" w:customStyle="1" w:styleId="185">
    <w:name w:val="批注文字 Char2"/>
    <w:qFormat/>
    <w:uiPriority w:val="0"/>
    <w:rPr>
      <w:kern w:val="2"/>
      <w:sz w:val="21"/>
    </w:rPr>
  </w:style>
  <w:style w:type="character" w:customStyle="1" w:styleId="186">
    <w:name w:val="论文正文样式 Char Char"/>
    <w:link w:val="187"/>
    <w:qFormat/>
    <w:uiPriority w:val="0"/>
    <w:rPr>
      <w:szCs w:val="21"/>
    </w:rPr>
  </w:style>
  <w:style w:type="paragraph" w:customStyle="1" w:styleId="187">
    <w:name w:val="论文正文样式"/>
    <w:basedOn w:val="1"/>
    <w:link w:val="186"/>
    <w:qFormat/>
    <w:uiPriority w:val="0"/>
    <w:pPr>
      <w:spacing w:line="360" w:lineRule="auto"/>
    </w:pPr>
    <w:rPr>
      <w:rFonts w:cs="宋体"/>
      <w:szCs w:val="21"/>
    </w:rPr>
  </w:style>
  <w:style w:type="character" w:customStyle="1" w:styleId="188">
    <w:name w:val="纯文本 Char1"/>
    <w:qFormat/>
    <w:uiPriority w:val="0"/>
    <w:rPr>
      <w:rFonts w:ascii="宋体" w:hAnsi="Courier New" w:eastAsia="宋体"/>
      <w:kern w:val="2"/>
      <w:sz w:val="24"/>
      <w:szCs w:val="24"/>
      <w:lang w:val="en-US" w:eastAsia="zh-CN" w:bidi="ar-SA"/>
    </w:rPr>
  </w:style>
  <w:style w:type="character" w:customStyle="1" w:styleId="189">
    <w:name w:val="font01"/>
    <w:qFormat/>
    <w:uiPriority w:val="0"/>
    <w:rPr>
      <w:rFonts w:hint="eastAsia" w:ascii="宋体" w:hAnsi="宋体" w:eastAsia="宋体" w:cs="宋体"/>
      <w:b/>
      <w:color w:val="000000"/>
      <w:sz w:val="24"/>
      <w:szCs w:val="24"/>
      <w:u w:val="none"/>
    </w:rPr>
  </w:style>
  <w:style w:type="character" w:customStyle="1" w:styleId="190">
    <w:name w:val="论文正文样式 Char"/>
    <w:qFormat/>
    <w:uiPriority w:val="0"/>
    <w:rPr>
      <w:rFonts w:hint="default" w:ascii="Times New Roman" w:hAnsi="Times New Roman" w:cs="Times New Roman"/>
      <w:kern w:val="2"/>
      <w:sz w:val="21"/>
      <w:szCs w:val="21"/>
    </w:rPr>
  </w:style>
  <w:style w:type="character" w:customStyle="1" w:styleId="191">
    <w:name w:val="书籍标题111"/>
    <w:qFormat/>
    <w:uiPriority w:val="33"/>
    <w:rPr>
      <w:rFonts w:eastAsia="Songti SC Regular"/>
      <w:bCs/>
      <w:smallCaps/>
      <w:spacing w:val="5"/>
      <w:sz w:val="32"/>
    </w:rPr>
  </w:style>
  <w:style w:type="paragraph" w:customStyle="1" w:styleId="19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9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0000FF"/>
      <w:kern w:val="0"/>
      <w:sz w:val="20"/>
      <w:szCs w:val="20"/>
    </w:rPr>
  </w:style>
  <w:style w:type="paragraph" w:customStyle="1" w:styleId="194">
    <w:name w:val="Default"/>
    <w:qFormat/>
    <w:uiPriority w:val="0"/>
    <w:pPr>
      <w:widowControl w:val="0"/>
      <w:autoSpaceDE w:val="0"/>
      <w:autoSpaceDN w:val="0"/>
      <w:adjustRightInd w:val="0"/>
      <w:spacing w:before="120" w:after="120"/>
    </w:pPr>
    <w:rPr>
      <w:rFonts w:ascii="宋体" w:hAnsi="Calibri" w:eastAsia="宋体" w:cs="宋体"/>
      <w:color w:val="000000"/>
      <w:sz w:val="24"/>
      <w:szCs w:val="24"/>
      <w:lang w:val="en-US" w:eastAsia="zh-CN" w:bidi="ar-SA"/>
    </w:rPr>
  </w:style>
  <w:style w:type="paragraph" w:customStyle="1" w:styleId="195">
    <w:name w:val="xl9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196">
    <w:name w:val="列出段落2"/>
    <w:basedOn w:val="1"/>
    <w:qFormat/>
    <w:uiPriority w:val="0"/>
    <w:pPr>
      <w:ind w:firstLine="420" w:firstLineChars="200"/>
    </w:pPr>
    <w:rPr>
      <w:rFonts w:cs="宋体"/>
      <w:sz w:val="24"/>
      <w:szCs w:val="22"/>
    </w:rPr>
  </w:style>
  <w:style w:type="paragraph" w:customStyle="1" w:styleId="197">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character" w:customStyle="1" w:styleId="198">
    <w:name w:val="正文首行缩进 2 Char1"/>
    <w:basedOn w:val="57"/>
    <w:qFormat/>
    <w:uiPriority w:val="0"/>
    <w:rPr>
      <w:rFonts w:ascii="Calibri" w:hAnsi="Calibri" w:eastAsia="宋体" w:cs="Times New Roman"/>
      <w:szCs w:val="24"/>
    </w:rPr>
  </w:style>
  <w:style w:type="paragraph" w:customStyle="1" w:styleId="19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20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01">
    <w:name w:val="font7"/>
    <w:basedOn w:val="1"/>
    <w:qFormat/>
    <w:uiPriority w:val="0"/>
    <w:pPr>
      <w:widowControl/>
      <w:spacing w:before="100" w:beforeAutospacing="1" w:after="100" w:afterAutospacing="1"/>
      <w:jc w:val="left"/>
    </w:pPr>
    <w:rPr>
      <w:rFonts w:ascii="宋体" w:hAnsi="宋体" w:cs="宋体"/>
      <w:color w:val="0000FF"/>
      <w:kern w:val="0"/>
      <w:sz w:val="20"/>
      <w:szCs w:val="20"/>
    </w:rPr>
  </w:style>
  <w:style w:type="character" w:customStyle="1" w:styleId="202">
    <w:name w:val="批注主题 Char3"/>
    <w:basedOn w:val="70"/>
    <w:qFormat/>
    <w:uiPriority w:val="99"/>
    <w:rPr>
      <w:rFonts w:ascii="Calibri" w:hAnsi="Calibri" w:eastAsia="宋体" w:cs="Times New Roman"/>
      <w:b/>
      <w:bCs/>
      <w:szCs w:val="24"/>
    </w:rPr>
  </w:style>
  <w:style w:type="paragraph" w:styleId="203">
    <w:name w:val="No Spacing"/>
    <w:qFormat/>
    <w:uiPriority w:val="1"/>
    <w:rPr>
      <w:rFonts w:ascii="Calibri" w:hAnsi="Calibri" w:eastAsia="宋体" w:cs="宋体"/>
      <w:sz w:val="22"/>
      <w:szCs w:val="22"/>
      <w:lang w:val="en-US" w:eastAsia="zh-CN" w:bidi="ar-SA"/>
    </w:rPr>
  </w:style>
  <w:style w:type="paragraph" w:customStyle="1" w:styleId="204">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0000FF"/>
      <w:kern w:val="0"/>
      <w:sz w:val="20"/>
      <w:szCs w:val="20"/>
    </w:rPr>
  </w:style>
  <w:style w:type="character" w:customStyle="1" w:styleId="205">
    <w:name w:val="正文文本 Char2"/>
    <w:basedOn w:val="50"/>
    <w:qFormat/>
    <w:uiPriority w:val="99"/>
    <w:rPr>
      <w:rFonts w:ascii="Calibri" w:hAnsi="Calibri" w:eastAsia="宋体" w:cs="Times New Roman"/>
      <w:szCs w:val="24"/>
    </w:rPr>
  </w:style>
  <w:style w:type="paragraph" w:customStyle="1" w:styleId="206">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character" w:customStyle="1" w:styleId="207">
    <w:name w:val="正文文本缩进 3 Char2"/>
    <w:basedOn w:val="50"/>
    <w:qFormat/>
    <w:uiPriority w:val="99"/>
    <w:rPr>
      <w:rFonts w:ascii="Calibri" w:hAnsi="Calibri" w:eastAsia="宋体" w:cs="Times New Roman"/>
      <w:sz w:val="16"/>
      <w:szCs w:val="16"/>
    </w:rPr>
  </w:style>
  <w:style w:type="paragraph" w:customStyle="1" w:styleId="208">
    <w:name w:val="Char Char Char Char"/>
    <w:basedOn w:val="1"/>
    <w:qFormat/>
    <w:uiPriority w:val="99"/>
    <w:pPr>
      <w:widowControl/>
      <w:jc w:val="left"/>
    </w:pPr>
    <w:rPr>
      <w:rFonts w:cs="宋体"/>
      <w:kern w:val="0"/>
      <w:sz w:val="24"/>
    </w:rPr>
  </w:style>
  <w:style w:type="paragraph" w:customStyle="1" w:styleId="209">
    <w:name w:val="Char Char Char Char Char Char Char1"/>
    <w:basedOn w:val="1"/>
    <w:qFormat/>
    <w:uiPriority w:val="0"/>
    <w:rPr>
      <w:rFonts w:ascii="Arial" w:hAnsi="Arial" w:cs="Arial"/>
      <w:szCs w:val="21"/>
    </w:rPr>
  </w:style>
  <w:style w:type="paragraph" w:customStyle="1" w:styleId="210">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1">
    <w:name w:val="样式1"/>
    <w:basedOn w:val="1"/>
    <w:qFormat/>
    <w:uiPriority w:val="99"/>
    <w:pPr>
      <w:tabs>
        <w:tab w:val="left" w:pos="709"/>
        <w:tab w:val="left" w:pos="6780"/>
      </w:tabs>
      <w:adjustRightInd w:val="0"/>
      <w:ind w:left="6780" w:leftChars="400" w:hanging="360" w:hangingChars="200"/>
      <w:textAlignment w:val="baseline"/>
    </w:pPr>
    <w:rPr>
      <w:rFonts w:ascii="宋体" w:hAnsi="宋体" w:cs="宋体"/>
      <w:kern w:val="0"/>
      <w:szCs w:val="21"/>
    </w:rPr>
  </w:style>
  <w:style w:type="paragraph" w:customStyle="1" w:styleId="212">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13">
    <w:name w:val="正文缩进1"/>
    <w:basedOn w:val="1"/>
    <w:next w:val="3"/>
    <w:qFormat/>
    <w:uiPriority w:val="0"/>
    <w:pPr>
      <w:autoSpaceDE w:val="0"/>
      <w:autoSpaceDN w:val="0"/>
      <w:adjustRightInd w:val="0"/>
      <w:snapToGrid w:val="0"/>
      <w:spacing w:after="120" w:line="360" w:lineRule="auto"/>
      <w:ind w:left="420" w:firstLine="480"/>
    </w:pPr>
    <w:rPr>
      <w:rFonts w:cs="宋体"/>
      <w:sz w:val="24"/>
      <w:szCs w:val="20"/>
    </w:rPr>
  </w:style>
  <w:style w:type="character" w:customStyle="1" w:styleId="214">
    <w:name w:val="批注框文本 Char2"/>
    <w:basedOn w:val="50"/>
    <w:qFormat/>
    <w:uiPriority w:val="99"/>
    <w:rPr>
      <w:rFonts w:ascii="Calibri" w:hAnsi="Calibri" w:eastAsia="宋体" w:cs="Times New Roman"/>
      <w:sz w:val="18"/>
      <w:szCs w:val="18"/>
    </w:rPr>
  </w:style>
  <w:style w:type="paragraph" w:customStyle="1" w:styleId="215">
    <w:name w:val="xl113"/>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21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000000"/>
      <w:kern w:val="0"/>
      <w:sz w:val="20"/>
      <w:szCs w:val="20"/>
    </w:rPr>
  </w:style>
  <w:style w:type="character" w:customStyle="1" w:styleId="217">
    <w:name w:val="文档结构图 Char2"/>
    <w:basedOn w:val="50"/>
    <w:qFormat/>
    <w:uiPriority w:val="99"/>
    <w:rPr>
      <w:rFonts w:ascii="宋体" w:hAnsi="Calibri" w:eastAsia="宋体" w:cs="Times New Roman"/>
      <w:sz w:val="18"/>
      <w:szCs w:val="18"/>
    </w:rPr>
  </w:style>
  <w:style w:type="character" w:customStyle="1" w:styleId="218">
    <w:name w:val="日期 Char2"/>
    <w:basedOn w:val="50"/>
    <w:qFormat/>
    <w:uiPriority w:val="99"/>
    <w:rPr>
      <w:rFonts w:ascii="Calibri" w:hAnsi="Calibri" w:eastAsia="宋体" w:cs="Times New Roman"/>
      <w:szCs w:val="24"/>
    </w:rPr>
  </w:style>
  <w:style w:type="paragraph" w:customStyle="1" w:styleId="219">
    <w:name w:val="Char Char12"/>
    <w:basedOn w:val="1"/>
    <w:qFormat/>
    <w:uiPriority w:val="0"/>
    <w:rPr>
      <w:szCs w:val="21"/>
    </w:rPr>
  </w:style>
  <w:style w:type="paragraph" w:customStyle="1" w:styleId="220">
    <w:name w:val="Char2"/>
    <w:basedOn w:val="1"/>
    <w:qFormat/>
    <w:uiPriority w:val="0"/>
    <w:pPr>
      <w:numPr>
        <w:ilvl w:val="0"/>
        <w:numId w:val="3"/>
      </w:numPr>
      <w:tabs>
        <w:tab w:val="clear" w:pos="420"/>
      </w:tabs>
    </w:pPr>
    <w:rPr>
      <w:rFonts w:cs="宋体"/>
      <w:sz w:val="24"/>
    </w:rPr>
  </w:style>
  <w:style w:type="paragraph" w:customStyle="1" w:styleId="221">
    <w:name w:val="XH BodyTextV1"/>
    <w:basedOn w:val="1"/>
    <w:qFormat/>
    <w:uiPriority w:val="0"/>
    <w:pPr>
      <w:spacing w:after="120" w:line="288" w:lineRule="auto"/>
      <w:jc w:val="left"/>
    </w:pPr>
    <w:rPr>
      <w:rFonts w:cs="宋体"/>
      <w:b/>
      <w:color w:val="FF0000"/>
      <w:sz w:val="24"/>
      <w:szCs w:val="22"/>
    </w:rPr>
  </w:style>
  <w:style w:type="character" w:customStyle="1" w:styleId="222">
    <w:name w:val="正文文本 3 Char2"/>
    <w:basedOn w:val="50"/>
    <w:qFormat/>
    <w:uiPriority w:val="99"/>
    <w:rPr>
      <w:rFonts w:ascii="Calibri" w:hAnsi="Calibri" w:eastAsia="宋体" w:cs="Times New Roman"/>
      <w:sz w:val="16"/>
      <w:szCs w:val="16"/>
    </w:rPr>
  </w:style>
  <w:style w:type="paragraph" w:customStyle="1" w:styleId="223">
    <w:name w:val="正文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22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rPr>
  </w:style>
  <w:style w:type="paragraph" w:customStyle="1" w:styleId="226">
    <w:name w:val="样式 仿宋_GB2312 五号 黑色 行距: 单倍行距"/>
    <w:basedOn w:val="1"/>
    <w:qFormat/>
    <w:uiPriority w:val="0"/>
    <w:pPr>
      <w:snapToGrid w:val="0"/>
    </w:pPr>
    <w:rPr>
      <w:rFonts w:ascii="仿宋_GB2312" w:eastAsia="仿宋_GB2312" w:cs="宋体"/>
      <w:color w:val="000000"/>
      <w:sz w:val="24"/>
      <w:szCs w:val="20"/>
    </w:rPr>
  </w:style>
  <w:style w:type="paragraph" w:customStyle="1" w:styleId="227">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character" w:customStyle="1" w:styleId="228">
    <w:name w:val="页眉 Char2"/>
    <w:basedOn w:val="50"/>
    <w:qFormat/>
    <w:uiPriority w:val="99"/>
    <w:rPr>
      <w:rFonts w:ascii="Calibri" w:hAnsi="Calibri" w:eastAsia="宋体" w:cs="Times New Roman"/>
      <w:sz w:val="18"/>
      <w:szCs w:val="18"/>
    </w:rPr>
  </w:style>
  <w:style w:type="paragraph" w:customStyle="1" w:styleId="229">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rPr>
  </w:style>
  <w:style w:type="paragraph" w:customStyle="1" w:styleId="230">
    <w:name w:val="Char Char Char Char Char Char"/>
    <w:basedOn w:val="1"/>
    <w:qFormat/>
    <w:uiPriority w:val="0"/>
    <w:pPr>
      <w:ind w:firstLine="200" w:firstLineChars="200"/>
    </w:pPr>
  </w:style>
  <w:style w:type="character" w:customStyle="1" w:styleId="231">
    <w:name w:val="页脚 Char2"/>
    <w:basedOn w:val="50"/>
    <w:qFormat/>
    <w:uiPriority w:val="99"/>
    <w:rPr>
      <w:rFonts w:ascii="Calibri" w:hAnsi="Calibri" w:eastAsia="宋体" w:cs="Times New Roman"/>
      <w:sz w:val="18"/>
      <w:szCs w:val="18"/>
    </w:rPr>
  </w:style>
  <w:style w:type="paragraph" w:customStyle="1" w:styleId="232">
    <w:name w:val="Table Text"/>
    <w:basedOn w:val="1"/>
    <w:qFormat/>
    <w:uiPriority w:val="0"/>
    <w:pPr>
      <w:topLinePunct/>
      <w:adjustRightInd w:val="0"/>
      <w:snapToGrid w:val="0"/>
      <w:spacing w:before="80" w:after="80" w:line="240" w:lineRule="atLeast"/>
      <w:jc w:val="left"/>
    </w:pPr>
    <w:rPr>
      <w:rFonts w:cs="Arial"/>
      <w:kern w:val="0"/>
      <w:sz w:val="24"/>
      <w:szCs w:val="21"/>
    </w:rPr>
  </w:style>
  <w:style w:type="character" w:customStyle="1" w:styleId="233">
    <w:name w:val="正文文本缩进 2 Char2"/>
    <w:basedOn w:val="50"/>
    <w:qFormat/>
    <w:uiPriority w:val="99"/>
    <w:rPr>
      <w:rFonts w:ascii="Calibri" w:hAnsi="Calibri" w:eastAsia="宋体" w:cs="Times New Roman"/>
      <w:szCs w:val="24"/>
    </w:rPr>
  </w:style>
  <w:style w:type="paragraph" w:customStyle="1" w:styleId="23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color w:val="000000"/>
      <w:kern w:val="0"/>
      <w:sz w:val="20"/>
      <w:szCs w:val="20"/>
    </w:rPr>
  </w:style>
  <w:style w:type="character" w:customStyle="1" w:styleId="235">
    <w:name w:val="纯文本 Char4"/>
    <w:basedOn w:val="50"/>
    <w:qFormat/>
    <w:uiPriority w:val="0"/>
    <w:rPr>
      <w:rFonts w:ascii="宋体" w:hAnsi="Courier New" w:eastAsia="宋体" w:cs="Courier New"/>
      <w:szCs w:val="21"/>
    </w:rPr>
  </w:style>
  <w:style w:type="paragraph" w:customStyle="1" w:styleId="236">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7">
    <w:name w:val="Char Char1 Char1"/>
    <w:basedOn w:val="1"/>
    <w:qFormat/>
    <w:uiPriority w:val="0"/>
    <w:pPr>
      <w:tabs>
        <w:tab w:val="left" w:pos="360"/>
      </w:tabs>
    </w:pPr>
    <w:rPr>
      <w:rFonts w:cs="宋体"/>
      <w:sz w:val="24"/>
    </w:rPr>
  </w:style>
  <w:style w:type="paragraph" w:customStyle="1" w:styleId="238">
    <w:name w:val="xl93"/>
    <w:basedOn w:val="1"/>
    <w:qFormat/>
    <w:uiPriority w:val="0"/>
    <w:pPr>
      <w:widowControl/>
      <w:spacing w:before="100" w:beforeAutospacing="1" w:after="100" w:afterAutospacing="1"/>
      <w:jc w:val="left"/>
    </w:pPr>
    <w:rPr>
      <w:rFonts w:ascii="宋体" w:hAnsi="宋体" w:cs="宋体"/>
      <w:color w:val="0000FF"/>
      <w:kern w:val="0"/>
      <w:sz w:val="24"/>
    </w:rPr>
  </w:style>
  <w:style w:type="character" w:customStyle="1" w:styleId="239">
    <w:name w:val="副标题 Char2"/>
    <w:basedOn w:val="50"/>
    <w:qFormat/>
    <w:uiPriority w:val="11"/>
    <w:rPr>
      <w:rFonts w:ascii="Cambria" w:hAnsi="Cambria" w:eastAsia="宋体" w:cs="宋体"/>
      <w:b/>
      <w:bCs/>
      <w:kern w:val="28"/>
      <w:sz w:val="32"/>
      <w:szCs w:val="32"/>
    </w:rPr>
  </w:style>
  <w:style w:type="paragraph" w:customStyle="1" w:styleId="240">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1">
    <w:name w:val="样式 首行缩进:  2 字符 段后: 0.5 行"/>
    <w:basedOn w:val="1"/>
    <w:qFormat/>
    <w:uiPriority w:val="0"/>
    <w:pPr>
      <w:spacing w:line="360" w:lineRule="auto"/>
      <w:ind w:firstLine="480" w:firstLineChars="200"/>
    </w:pPr>
    <w:rPr>
      <w:rFonts w:ascii="宋体" w:hAnsi="宋体" w:cs="宋体"/>
      <w:sz w:val="24"/>
    </w:rPr>
  </w:style>
  <w:style w:type="character" w:customStyle="1" w:styleId="242">
    <w:name w:val="标题 Char3"/>
    <w:basedOn w:val="50"/>
    <w:qFormat/>
    <w:uiPriority w:val="10"/>
    <w:rPr>
      <w:rFonts w:ascii="Cambria" w:hAnsi="Cambria" w:eastAsia="宋体" w:cs="宋体"/>
      <w:b/>
      <w:bCs/>
      <w:sz w:val="32"/>
      <w:szCs w:val="32"/>
    </w:rPr>
  </w:style>
  <w:style w:type="paragraph" w:customStyle="1" w:styleId="243">
    <w:name w:val="正文段"/>
    <w:basedOn w:val="1"/>
    <w:qFormat/>
    <w:uiPriority w:val="0"/>
    <w:pPr>
      <w:widowControl/>
      <w:snapToGrid w:val="0"/>
      <w:spacing w:afterLines="50"/>
      <w:ind w:firstLine="200" w:firstLineChars="200"/>
    </w:pPr>
    <w:rPr>
      <w:kern w:val="0"/>
      <w:sz w:val="24"/>
      <w:szCs w:val="20"/>
    </w:rPr>
  </w:style>
  <w:style w:type="paragraph" w:customStyle="1" w:styleId="244">
    <w:name w:val="font10"/>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45">
    <w:name w:val="Char Char7 Char"/>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246">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47">
    <w:name w:val="Char1"/>
    <w:basedOn w:val="1"/>
    <w:qFormat/>
    <w:uiPriority w:val="99"/>
    <w:rPr>
      <w:rFonts w:ascii="仿宋_GB2312" w:eastAsia="仿宋_GB2312"/>
      <w:b/>
      <w:sz w:val="32"/>
      <w:szCs w:val="32"/>
    </w:rPr>
  </w:style>
  <w:style w:type="paragraph" w:customStyle="1" w:styleId="24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character" w:customStyle="1" w:styleId="249">
    <w:name w:val="正文文本 2 Char2"/>
    <w:basedOn w:val="50"/>
    <w:qFormat/>
    <w:uiPriority w:val="99"/>
    <w:rPr>
      <w:rFonts w:ascii="Calibri" w:hAnsi="Calibri" w:eastAsia="宋体" w:cs="Times New Roman"/>
      <w:szCs w:val="24"/>
    </w:rPr>
  </w:style>
  <w:style w:type="paragraph" w:customStyle="1" w:styleId="250">
    <w:name w:val="无间隔1"/>
    <w:qFormat/>
    <w:uiPriority w:val="0"/>
    <w:rPr>
      <w:rFonts w:ascii="Calibri" w:hAnsi="Calibri" w:eastAsia="宋体" w:cs="Times New Roman"/>
      <w:sz w:val="22"/>
      <w:szCs w:val="22"/>
      <w:lang w:val="en-US" w:eastAsia="zh-CN" w:bidi="ar-SA"/>
    </w:rPr>
  </w:style>
  <w:style w:type="paragraph" w:customStyle="1" w:styleId="2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5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color w:val="000000"/>
      <w:kern w:val="0"/>
      <w:sz w:val="20"/>
      <w:szCs w:val="20"/>
    </w:rPr>
  </w:style>
  <w:style w:type="paragraph" w:customStyle="1" w:styleId="253">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5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55">
    <w:name w:val="Char Char Char Char Char Char1"/>
    <w:basedOn w:val="1"/>
    <w:qFormat/>
    <w:uiPriority w:val="0"/>
    <w:pPr>
      <w:widowControl/>
      <w:spacing w:after="160" w:line="240" w:lineRule="exact"/>
      <w:jc w:val="left"/>
    </w:pPr>
    <w:rPr>
      <w:kern w:val="0"/>
      <w:szCs w:val="20"/>
    </w:rPr>
  </w:style>
  <w:style w:type="paragraph" w:customStyle="1" w:styleId="25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0"/>
      <w:szCs w:val="20"/>
    </w:rPr>
  </w:style>
  <w:style w:type="paragraph" w:customStyle="1" w:styleId="257">
    <w:name w:val="样式 标题4 + 首行缩进:  1.47 字符"/>
    <w:basedOn w:val="1"/>
    <w:qFormat/>
    <w:uiPriority w:val="0"/>
    <w:pPr>
      <w:keepNext/>
      <w:keepLines/>
      <w:spacing w:before="60" w:after="60" w:line="377" w:lineRule="auto"/>
      <w:ind w:firstLine="147" w:firstLineChars="147"/>
      <w:outlineLvl w:val="3"/>
    </w:pPr>
    <w:rPr>
      <w:rFonts w:ascii="Arial" w:hAnsi="Arial" w:cs="宋体"/>
      <w:b/>
      <w:bCs/>
      <w:sz w:val="24"/>
      <w:szCs w:val="20"/>
    </w:rPr>
  </w:style>
  <w:style w:type="paragraph" w:customStyle="1" w:styleId="2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259">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6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61">
    <w:name w:val="段落样式"/>
    <w:basedOn w:val="1"/>
    <w:qFormat/>
    <w:uiPriority w:val="0"/>
    <w:pPr>
      <w:spacing w:line="360" w:lineRule="auto"/>
    </w:pPr>
    <w:rPr>
      <w:rFonts w:cs="宋体"/>
      <w:sz w:val="24"/>
      <w:szCs w:val="20"/>
    </w:rPr>
  </w:style>
  <w:style w:type="paragraph" w:customStyle="1" w:styleId="262">
    <w:name w:val="Char Char1 Char"/>
    <w:basedOn w:val="1"/>
    <w:qFormat/>
    <w:uiPriority w:val="0"/>
    <w:pPr>
      <w:tabs>
        <w:tab w:val="left" w:pos="360"/>
      </w:tabs>
    </w:pPr>
    <w:rPr>
      <w:rFonts w:cs="宋体"/>
      <w:sz w:val="24"/>
    </w:rPr>
  </w:style>
  <w:style w:type="paragraph" w:customStyle="1" w:styleId="263">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264">
    <w:name w:val="列出段落1"/>
    <w:basedOn w:val="1"/>
    <w:qFormat/>
    <w:uiPriority w:val="99"/>
    <w:pPr>
      <w:ind w:firstLine="420" w:firstLineChars="200"/>
    </w:pPr>
    <w:rPr>
      <w:rFonts w:cs="宋体"/>
      <w:sz w:val="24"/>
      <w:szCs w:val="22"/>
    </w:rPr>
  </w:style>
  <w:style w:type="paragraph" w:customStyle="1" w:styleId="265">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0"/>
      <w:szCs w:val="20"/>
    </w:rPr>
  </w:style>
  <w:style w:type="paragraph" w:customStyle="1" w:styleId="26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267">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68">
    <w:name w:val="Char Char Char Char Char Char Char"/>
    <w:basedOn w:val="1"/>
    <w:qFormat/>
    <w:uiPriority w:val="0"/>
    <w:rPr>
      <w:rFonts w:cs="宋体"/>
      <w:sz w:val="24"/>
      <w:szCs w:val="21"/>
    </w:rPr>
  </w:style>
  <w:style w:type="paragraph" w:customStyle="1" w:styleId="269">
    <w:name w:val="Char Char Char Char1"/>
    <w:basedOn w:val="1"/>
    <w:qFormat/>
    <w:uiPriority w:val="0"/>
    <w:pPr>
      <w:widowControl/>
      <w:jc w:val="left"/>
    </w:pPr>
    <w:rPr>
      <w:rFonts w:cs="宋体"/>
      <w:kern w:val="0"/>
      <w:sz w:val="24"/>
    </w:rPr>
  </w:style>
  <w:style w:type="paragraph" w:customStyle="1" w:styleId="27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71">
    <w:name w:val="TOC 标题1"/>
    <w:basedOn w:val="4"/>
    <w:next w:val="1"/>
    <w:qFormat/>
    <w:uiPriority w:val="0"/>
    <w:pPr>
      <w:widowControl/>
      <w:spacing w:before="480" w:after="0" w:line="276" w:lineRule="auto"/>
      <w:jc w:val="left"/>
      <w:outlineLvl w:val="9"/>
    </w:pPr>
    <w:rPr>
      <w:rFonts w:ascii="Cambria" w:hAnsi="Cambria" w:cs="宋体"/>
      <w:color w:val="365F91"/>
      <w:kern w:val="0"/>
      <w:sz w:val="28"/>
      <w:szCs w:val="28"/>
    </w:rPr>
  </w:style>
  <w:style w:type="paragraph" w:customStyle="1" w:styleId="272">
    <w:name w:val="itemlist"/>
    <w:basedOn w:val="1"/>
    <w:qFormat/>
    <w:uiPriority w:val="0"/>
    <w:pPr>
      <w:widowControl/>
      <w:spacing w:before="100" w:beforeAutospacing="1" w:after="100" w:afterAutospacing="1"/>
      <w:jc w:val="left"/>
    </w:pPr>
    <w:rPr>
      <w:rFonts w:ascii="宋体" w:hAnsi="宋体" w:cs="宋体"/>
      <w:kern w:val="0"/>
      <w:sz w:val="24"/>
    </w:rPr>
  </w:style>
  <w:style w:type="paragraph" w:customStyle="1" w:styleId="27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274">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275">
    <w:name w:val="列出段落11"/>
    <w:basedOn w:val="1"/>
    <w:qFormat/>
    <w:uiPriority w:val="0"/>
    <w:pPr>
      <w:ind w:firstLine="420" w:firstLineChars="200"/>
    </w:pPr>
    <w:rPr>
      <w:rFonts w:cs="宋体"/>
      <w:sz w:val="24"/>
    </w:rPr>
  </w:style>
  <w:style w:type="paragraph" w:customStyle="1" w:styleId="276">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27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kern w:val="0"/>
      <w:sz w:val="18"/>
      <w:szCs w:val="18"/>
    </w:rPr>
  </w:style>
  <w:style w:type="paragraph" w:customStyle="1" w:styleId="27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6"/>
      <w:szCs w:val="16"/>
    </w:rPr>
  </w:style>
  <w:style w:type="paragraph" w:customStyle="1" w:styleId="279">
    <w:name w:val="xl11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280">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81">
    <w:name w:val="_Style 192"/>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28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84">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285">
    <w:name w:val="*正文"/>
    <w:basedOn w:val="1"/>
    <w:qFormat/>
    <w:uiPriority w:val="0"/>
    <w:pPr>
      <w:spacing w:line="360" w:lineRule="auto"/>
      <w:ind w:firstLine="480" w:firstLineChars="200"/>
    </w:pPr>
    <w:rPr>
      <w:rFonts w:cs="仿宋_GB2312"/>
      <w:sz w:val="24"/>
    </w:rPr>
  </w:style>
  <w:style w:type="paragraph" w:customStyle="1" w:styleId="286">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7">
    <w:name w:val="Char Char2"/>
    <w:basedOn w:val="19"/>
    <w:qFormat/>
    <w:uiPriority w:val="0"/>
    <w:pPr>
      <w:shd w:val="clear" w:color="auto" w:fill="000080"/>
      <w:jc w:val="left"/>
    </w:pPr>
    <w:rPr>
      <w:rFonts w:ascii="Tahoma" w:hAnsi="Tahoma" w:cs="Tahoma"/>
      <w:kern w:val="0"/>
      <w:szCs w:val="24"/>
    </w:rPr>
  </w:style>
  <w:style w:type="paragraph" w:customStyle="1" w:styleId="288">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9">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0">
    <w:name w:val="font8"/>
    <w:basedOn w:val="1"/>
    <w:qFormat/>
    <w:uiPriority w:val="0"/>
    <w:pPr>
      <w:widowControl/>
      <w:spacing w:before="100" w:beforeAutospacing="1" w:after="100" w:afterAutospacing="1"/>
      <w:jc w:val="left"/>
    </w:pPr>
    <w:rPr>
      <w:rFonts w:cs="宋体"/>
      <w:color w:val="0000FF"/>
      <w:kern w:val="0"/>
      <w:sz w:val="20"/>
      <w:szCs w:val="20"/>
    </w:rPr>
  </w:style>
  <w:style w:type="paragraph" w:customStyle="1" w:styleId="291">
    <w:name w:val="xl11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18"/>
      <w:szCs w:val="18"/>
    </w:rPr>
  </w:style>
  <w:style w:type="paragraph" w:customStyle="1" w:styleId="292">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93">
    <w:name w:val="默认段落字体 Para Char Char Char Char Char Char Char Char Char1 Char Char Char Char"/>
    <w:basedOn w:val="1"/>
    <w:qFormat/>
    <w:uiPriority w:val="0"/>
    <w:rPr>
      <w:rFonts w:ascii="Tahoma" w:hAnsi="Tahoma"/>
      <w:sz w:val="24"/>
      <w:szCs w:val="20"/>
    </w:rPr>
  </w:style>
  <w:style w:type="paragraph" w:customStyle="1" w:styleId="294">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295">
    <w:name w:val="xl1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296">
    <w:name w:val="Char4"/>
    <w:basedOn w:val="1"/>
    <w:qFormat/>
    <w:uiPriority w:val="0"/>
    <w:rPr>
      <w:rFonts w:ascii="仿宋_GB2312" w:eastAsia="仿宋_GB2312" w:cs="宋体"/>
      <w:b/>
      <w:sz w:val="32"/>
      <w:szCs w:val="32"/>
    </w:rPr>
  </w:style>
  <w:style w:type="paragraph" w:customStyle="1" w:styleId="297">
    <w:name w:val="1"/>
    <w:basedOn w:val="4"/>
    <w:qFormat/>
    <w:uiPriority w:val="0"/>
    <w:pPr>
      <w:adjustRightInd w:val="0"/>
      <w:snapToGrid w:val="0"/>
      <w:spacing w:before="240" w:after="240" w:line="348" w:lineRule="auto"/>
    </w:pPr>
    <w:rPr>
      <w:rFonts w:cs="宋体"/>
    </w:rPr>
  </w:style>
  <w:style w:type="paragraph" w:customStyle="1" w:styleId="298">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299">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300">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01">
    <w:name w:val="纯文本2"/>
    <w:basedOn w:val="1"/>
    <w:qFormat/>
    <w:uiPriority w:val="0"/>
    <w:pPr>
      <w:adjustRightInd w:val="0"/>
      <w:textAlignment w:val="baseline"/>
    </w:pPr>
    <w:rPr>
      <w:rFonts w:ascii="宋体" w:hAnsi="Courier New" w:eastAsia="楷体_GB2312" w:cs="宋体"/>
      <w:sz w:val="26"/>
      <w:szCs w:val="20"/>
    </w:rPr>
  </w:style>
  <w:style w:type="paragraph" w:customStyle="1" w:styleId="302">
    <w:name w:val="1 Char Char Char Char"/>
    <w:basedOn w:val="1"/>
    <w:qFormat/>
    <w:uiPriority w:val="0"/>
    <w:rPr>
      <w:rFonts w:ascii="Tahoma" w:hAnsi="Tahoma"/>
      <w:sz w:val="24"/>
      <w:szCs w:val="20"/>
    </w:rPr>
  </w:style>
  <w:style w:type="paragraph" w:customStyle="1" w:styleId="303">
    <w:name w:val="xl8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5">
    <w:name w:val="xl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cs="宋体"/>
      <w:kern w:val="0"/>
      <w:sz w:val="24"/>
      <w:szCs w:val="21"/>
    </w:rPr>
  </w:style>
  <w:style w:type="paragraph" w:customStyle="1" w:styleId="306">
    <w:name w:val="字元 字元"/>
    <w:basedOn w:val="1"/>
    <w:qFormat/>
    <w:uiPriority w:val="0"/>
    <w:pPr>
      <w:widowControl/>
      <w:spacing w:after="160" w:line="240" w:lineRule="exact"/>
      <w:jc w:val="left"/>
    </w:pPr>
    <w:rPr>
      <w:rFonts w:cs="宋体"/>
      <w:sz w:val="28"/>
      <w:szCs w:val="20"/>
    </w:rPr>
  </w:style>
  <w:style w:type="paragraph" w:customStyle="1" w:styleId="307">
    <w:name w:val="xl8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cs="宋体"/>
      <w:kern w:val="0"/>
      <w:sz w:val="24"/>
      <w:szCs w:val="21"/>
    </w:rPr>
  </w:style>
  <w:style w:type="paragraph" w:customStyle="1" w:styleId="308">
    <w:name w:val="Char Char Char Char Char Char Char Char Char"/>
    <w:basedOn w:val="1"/>
    <w:qFormat/>
    <w:uiPriority w:val="0"/>
    <w:rPr>
      <w:rFonts w:cs="宋体"/>
    </w:rPr>
  </w:style>
  <w:style w:type="paragraph" w:customStyle="1" w:styleId="309">
    <w:name w:val="Char Char Char1 Char Char Char Char"/>
    <w:basedOn w:val="1"/>
    <w:qFormat/>
    <w:uiPriority w:val="0"/>
    <w:pPr>
      <w:widowControl/>
      <w:spacing w:after="160" w:line="240" w:lineRule="exact"/>
      <w:jc w:val="left"/>
    </w:pPr>
  </w:style>
  <w:style w:type="paragraph" w:customStyle="1" w:styleId="310">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311">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12">
    <w:name w:val="表格"/>
    <w:basedOn w:val="1"/>
    <w:qFormat/>
    <w:uiPriority w:val="0"/>
    <w:pPr>
      <w:spacing w:line="400" w:lineRule="exact"/>
    </w:pPr>
    <w:rPr>
      <w:rFonts w:cs="宋体"/>
      <w:sz w:val="24"/>
    </w:rPr>
  </w:style>
  <w:style w:type="paragraph" w:customStyle="1" w:styleId="313">
    <w:name w:val="纯文本1"/>
    <w:basedOn w:val="1"/>
    <w:qFormat/>
    <w:uiPriority w:val="0"/>
    <w:pPr>
      <w:adjustRightInd w:val="0"/>
      <w:textAlignment w:val="baseline"/>
    </w:pPr>
    <w:rPr>
      <w:rFonts w:ascii="宋体" w:hAnsi="Courier New" w:eastAsia="楷体_GB2312" w:cs="宋体"/>
      <w:sz w:val="26"/>
      <w:szCs w:val="20"/>
    </w:rPr>
  </w:style>
  <w:style w:type="paragraph" w:customStyle="1" w:styleId="314">
    <w:name w:val="正文－恩普"/>
    <w:basedOn w:val="17"/>
    <w:qFormat/>
    <w:uiPriority w:val="0"/>
    <w:pPr>
      <w:widowControl/>
      <w:spacing w:afterLines="50" w:line="360" w:lineRule="auto"/>
      <w:ind w:firstLine="480" w:firstLineChars="200"/>
      <w:jc w:val="left"/>
    </w:pPr>
    <w:rPr>
      <w:sz w:val="24"/>
    </w:rPr>
  </w:style>
  <w:style w:type="paragraph" w:customStyle="1" w:styleId="315">
    <w:name w:val="Char"/>
    <w:basedOn w:val="4"/>
    <w:qFormat/>
    <w:uiPriority w:val="0"/>
    <w:pPr>
      <w:adjustRightInd w:val="0"/>
      <w:snapToGrid w:val="0"/>
      <w:spacing w:before="240" w:after="240" w:line="348" w:lineRule="auto"/>
    </w:pPr>
  </w:style>
  <w:style w:type="paragraph" w:customStyle="1" w:styleId="316">
    <w:name w:val="Char21"/>
    <w:basedOn w:val="1"/>
    <w:qFormat/>
    <w:uiPriority w:val="0"/>
    <w:pPr>
      <w:tabs>
        <w:tab w:val="left" w:pos="360"/>
      </w:tabs>
      <w:ind w:left="360" w:hanging="360" w:hangingChars="200"/>
    </w:pPr>
    <w:rPr>
      <w:rFonts w:cs="宋体"/>
      <w:sz w:val="24"/>
    </w:rPr>
  </w:style>
  <w:style w:type="paragraph" w:customStyle="1" w:styleId="317">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318">
    <w:name w:val="Char31"/>
    <w:basedOn w:val="1"/>
    <w:qFormat/>
    <w:uiPriority w:val="0"/>
    <w:pPr>
      <w:tabs>
        <w:tab w:val="left" w:pos="360"/>
      </w:tabs>
    </w:pPr>
  </w:style>
  <w:style w:type="paragraph" w:customStyle="1" w:styleId="31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321">
    <w:name w:val="_Style 42"/>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2">
    <w:name w:val="正文1"/>
    <w:qFormat/>
    <w:uiPriority w:val="0"/>
    <w:pPr>
      <w:widowControl w:val="0"/>
      <w:jc w:val="both"/>
    </w:pPr>
    <w:rPr>
      <w:rFonts w:hint="eastAsia" w:ascii="Calibri" w:hAnsi="Calibri" w:eastAsia="宋体" w:cs="宋体"/>
      <w:kern w:val="2"/>
      <w:sz w:val="21"/>
      <w:lang w:val="en-US" w:eastAsia="zh-CN" w:bidi="ar-SA"/>
    </w:rPr>
  </w:style>
  <w:style w:type="paragraph" w:customStyle="1" w:styleId="323">
    <w:name w:val="列表内容"/>
    <w:basedOn w:val="1"/>
    <w:next w:val="1"/>
    <w:qFormat/>
    <w:uiPriority w:val="0"/>
    <w:pPr>
      <w:widowControl/>
      <w:numPr>
        <w:ilvl w:val="0"/>
        <w:numId w:val="4"/>
      </w:numPr>
      <w:jc w:val="left"/>
    </w:pPr>
    <w:rPr>
      <w:rFonts w:cs="宋体"/>
      <w:kern w:val="0"/>
      <w:sz w:val="18"/>
      <w:szCs w:val="20"/>
    </w:rPr>
  </w:style>
  <w:style w:type="paragraph" w:customStyle="1" w:styleId="324">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宋体"/>
      <w:kern w:val="0"/>
      <w:sz w:val="24"/>
    </w:rPr>
  </w:style>
  <w:style w:type="paragraph" w:customStyle="1" w:styleId="325">
    <w:name w:val="默认段落字体 Para Char Char Char Char"/>
    <w:basedOn w:val="1"/>
    <w:qFormat/>
    <w:uiPriority w:val="0"/>
  </w:style>
  <w:style w:type="paragraph" w:customStyle="1" w:styleId="326">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32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8">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9">
    <w:name w:val="标题6"/>
    <w:basedOn w:val="1"/>
    <w:next w:val="4"/>
    <w:qFormat/>
    <w:uiPriority w:val="0"/>
    <w:pPr>
      <w:widowControl/>
      <w:snapToGrid w:val="0"/>
      <w:spacing w:beforeLines="50" w:afterLines="50" w:line="520" w:lineRule="atLeast"/>
      <w:ind w:firstLine="200" w:firstLineChars="200"/>
    </w:pPr>
    <w:rPr>
      <w:rFonts w:cs="Arial"/>
      <w:b/>
      <w:sz w:val="24"/>
    </w:rPr>
  </w:style>
  <w:style w:type="paragraph" w:customStyle="1" w:styleId="330">
    <w:name w:val="--规划正文"/>
    <w:basedOn w:val="1"/>
    <w:qFormat/>
    <w:uiPriority w:val="0"/>
    <w:pPr>
      <w:widowControl/>
      <w:suppressAutoHyphens/>
      <w:spacing w:line="360" w:lineRule="auto"/>
      <w:ind w:firstLine="200"/>
      <w:jc w:val="left"/>
    </w:pPr>
    <w:rPr>
      <w:kern w:val="1"/>
      <w:szCs w:val="20"/>
      <w:lang w:eastAsia="ar-SA"/>
    </w:rPr>
  </w:style>
  <w:style w:type="paragraph" w:customStyle="1" w:styleId="331">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32">
    <w:name w:val="Char11"/>
    <w:basedOn w:val="1"/>
    <w:qFormat/>
    <w:uiPriority w:val="0"/>
    <w:pPr>
      <w:widowControl/>
      <w:spacing w:after="160" w:line="240" w:lineRule="exact"/>
      <w:jc w:val="left"/>
    </w:pPr>
    <w:rPr>
      <w:rFonts w:ascii="Verdana" w:hAnsi="Verdana" w:cs="宋体"/>
      <w:kern w:val="0"/>
      <w:sz w:val="20"/>
      <w:szCs w:val="20"/>
      <w:lang w:eastAsia="en-US"/>
    </w:rPr>
  </w:style>
  <w:style w:type="paragraph" w:customStyle="1" w:styleId="333">
    <w:name w:val="Char Char7 Char Char Char Char"/>
    <w:basedOn w:val="1"/>
    <w:qFormat/>
    <w:uiPriority w:val="0"/>
    <w:pPr>
      <w:spacing w:line="360" w:lineRule="auto"/>
      <w:ind w:firstLine="200" w:firstLineChars="200"/>
    </w:pPr>
    <w:rPr>
      <w:rFonts w:ascii="Tahoma" w:hAnsi="Tahoma" w:eastAsia="楷体_GB2312" w:cs="宋体"/>
      <w:sz w:val="24"/>
      <w:szCs w:val="20"/>
    </w:rPr>
  </w:style>
  <w:style w:type="paragraph" w:customStyle="1" w:styleId="334">
    <w:name w:val="正文3"/>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3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336">
    <w:name w:val="p19"/>
    <w:basedOn w:val="1"/>
    <w:qFormat/>
    <w:uiPriority w:val="0"/>
    <w:pPr>
      <w:widowControl/>
      <w:spacing w:line="300" w:lineRule="auto"/>
      <w:jc w:val="left"/>
    </w:pPr>
    <w:rPr>
      <w:rFonts w:ascii="Arial" w:hAnsi="Arial" w:cs="Arial"/>
      <w:kern w:val="0"/>
      <w:szCs w:val="21"/>
    </w:rPr>
  </w:style>
  <w:style w:type="paragraph" w:customStyle="1" w:styleId="337">
    <w:name w:val="样式 样式 宋体 + 首行缩进:  2 字符"/>
    <w:basedOn w:val="1"/>
    <w:qFormat/>
    <w:uiPriority w:val="0"/>
    <w:pPr>
      <w:spacing w:line="360" w:lineRule="auto"/>
      <w:ind w:firstLine="560" w:firstLineChars="200"/>
      <w:jc w:val="left"/>
    </w:pPr>
    <w:rPr>
      <w:rFonts w:ascii="仿宋_GB2312" w:hAnsi="仿宋" w:eastAsia="仿宋_GB2312" w:cs="宋体"/>
      <w:sz w:val="28"/>
      <w:szCs w:val="20"/>
    </w:rPr>
  </w:style>
  <w:style w:type="paragraph" w:customStyle="1" w:styleId="338">
    <w:name w:val="正文文字2"/>
    <w:basedOn w:val="22"/>
    <w:qFormat/>
    <w:uiPriority w:val="0"/>
    <w:pPr>
      <w:adjustRightInd w:val="0"/>
      <w:spacing w:after="60" w:line="360" w:lineRule="atLeast"/>
      <w:ind w:left="72" w:leftChars="30" w:right="72" w:rightChars="30"/>
      <w:jc w:val="center"/>
    </w:pPr>
    <w:rPr>
      <w:rFonts w:ascii="Arial" w:eastAsia="黑体"/>
      <w:kern w:val="0"/>
      <w:sz w:val="21"/>
      <w:szCs w:val="20"/>
    </w:rPr>
  </w:style>
  <w:style w:type="paragraph" w:customStyle="1" w:styleId="339">
    <w:name w:val="Char3"/>
    <w:basedOn w:val="1"/>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340">
    <w:name w:val="样式 标题 3 + 小四 非加粗 段前: 0 磅 段后: 0 磅 行距: 单倍行距"/>
    <w:basedOn w:val="6"/>
    <w:qFormat/>
    <w:uiPriority w:val="0"/>
    <w:pPr>
      <w:keepNext w:val="0"/>
      <w:keepLines w:val="0"/>
      <w:numPr>
        <w:ilvl w:val="2"/>
        <w:numId w:val="5"/>
      </w:numPr>
      <w:spacing w:before="120" w:after="120" w:line="240" w:lineRule="auto"/>
      <w:jc w:val="left"/>
    </w:pPr>
    <w:rPr>
      <w:rFonts w:cs="宋体"/>
      <w:b w:val="0"/>
      <w:bCs w:val="0"/>
      <w:color w:val="000000"/>
      <w:kern w:val="0"/>
      <w:sz w:val="24"/>
      <w:szCs w:val="20"/>
    </w:rPr>
  </w:style>
  <w:style w:type="paragraph" w:customStyle="1" w:styleId="341">
    <w:name w:val="TOC 标题2"/>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342">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43">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44">
    <w:name w:val="Table Paragraph"/>
    <w:basedOn w:val="1"/>
    <w:qFormat/>
    <w:uiPriority w:val="1"/>
    <w:rPr>
      <w:rFonts w:ascii="宋体" w:hAnsi="宋体" w:cs="宋体"/>
      <w:sz w:val="24"/>
      <w:lang w:val="zh-CN" w:bidi="zh-CN"/>
    </w:rPr>
  </w:style>
  <w:style w:type="paragraph" w:customStyle="1" w:styleId="345">
    <w:name w:val="纯文本3"/>
    <w:basedOn w:val="1"/>
    <w:qFormat/>
    <w:uiPriority w:val="0"/>
    <w:pPr>
      <w:adjustRightInd w:val="0"/>
      <w:textAlignment w:val="baseline"/>
    </w:pPr>
    <w:rPr>
      <w:rFonts w:ascii="宋体" w:hAnsi="Courier New" w:eastAsia="楷体_GB2312"/>
      <w:sz w:val="26"/>
      <w:szCs w:val="20"/>
    </w:rPr>
  </w:style>
  <w:style w:type="paragraph" w:customStyle="1" w:styleId="346">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347">
    <w:name w:val="Char Char Char Char Char Char Char2"/>
    <w:basedOn w:val="1"/>
    <w:qFormat/>
    <w:uiPriority w:val="0"/>
    <w:rPr>
      <w:szCs w:val="21"/>
    </w:rPr>
  </w:style>
  <w:style w:type="paragraph" w:customStyle="1" w:styleId="348">
    <w:name w:val="Char Char Char Char Char Char Char Char Char Char"/>
    <w:basedOn w:val="1"/>
    <w:qFormat/>
    <w:uiPriority w:val="0"/>
    <w:pPr>
      <w:widowControl/>
      <w:spacing w:after="160" w:line="360" w:lineRule="auto"/>
      <w:jc w:val="left"/>
    </w:pPr>
    <w:rPr>
      <w:rFonts w:ascii="Verdana" w:hAnsi="Verdana" w:cs="Verdana"/>
      <w:kern w:val="0"/>
      <w:sz w:val="24"/>
      <w:szCs w:val="21"/>
      <w:lang w:eastAsia="en-US"/>
    </w:rPr>
  </w:style>
  <w:style w:type="table" w:customStyle="1" w:styleId="349">
    <w:name w:val="网格型1"/>
    <w:basedOn w:val="4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50">
    <w:name w:val="List Paragraph1"/>
    <w:basedOn w:val="1"/>
    <w:qFormat/>
    <w:uiPriority w:val="0"/>
    <w:pPr>
      <w:ind w:firstLine="420" w:firstLineChars="200"/>
    </w:pPr>
    <w:rPr>
      <w:szCs w:val="22"/>
    </w:rPr>
  </w:style>
  <w:style w:type="character" w:customStyle="1" w:styleId="351">
    <w:name w:val="NormalCharacter"/>
    <w:qFormat/>
    <w:uiPriority w:val="0"/>
  </w:style>
  <w:style w:type="paragraph" w:customStyle="1" w:styleId="352">
    <w:name w:val="TOC 标题3"/>
    <w:basedOn w:val="4"/>
    <w:next w:val="1"/>
    <w:qFormat/>
    <w:uiPriority w:val="39"/>
    <w:pPr>
      <w:widowControl/>
      <w:spacing w:before="480" w:after="0" w:line="276" w:lineRule="auto"/>
      <w:jc w:val="left"/>
      <w:outlineLvl w:val="9"/>
    </w:pPr>
    <w:rPr>
      <w:rFonts w:ascii="Cambria" w:hAnsi="Cambria"/>
      <w:color w:val="365F91"/>
      <w:kern w:val="0"/>
      <w:sz w:val="28"/>
      <w:szCs w:val="28"/>
      <w:lang w:val="en-US"/>
    </w:rPr>
  </w:style>
  <w:style w:type="character" w:customStyle="1" w:styleId="353">
    <w:name w:val="fontstyle01"/>
    <w:basedOn w:val="50"/>
    <w:qFormat/>
    <w:uiPriority w:val="0"/>
    <w:rPr>
      <w:rFonts w:hint="eastAsia" w:ascii="宋体" w:hAnsi="宋体" w:eastAsia="宋体"/>
      <w:color w:val="000000"/>
      <w:sz w:val="24"/>
      <w:szCs w:val="24"/>
    </w:rPr>
  </w:style>
  <w:style w:type="character" w:customStyle="1" w:styleId="354">
    <w:name w:val="fontstyle11"/>
    <w:basedOn w:val="50"/>
    <w:qFormat/>
    <w:uiPriority w:val="0"/>
    <w:rPr>
      <w:rFonts w:hint="default" w:ascii="Arial" w:hAnsi="Arial" w:cs="Arial"/>
      <w:color w:val="000000"/>
      <w:sz w:val="24"/>
      <w:szCs w:val="24"/>
    </w:rPr>
  </w:style>
  <w:style w:type="character" w:customStyle="1" w:styleId="355">
    <w:name w:val="fontstyle31"/>
    <w:basedOn w:val="50"/>
    <w:qFormat/>
    <w:uiPriority w:val="0"/>
    <w:rPr>
      <w:rFonts w:hint="default" w:ascii="Times New Roman" w:hAnsi="Times New Roman" w:cs="Times New Roman"/>
      <w:color w:val="000000"/>
      <w:sz w:val="18"/>
      <w:szCs w:val="18"/>
    </w:rPr>
  </w:style>
  <w:style w:type="character" w:customStyle="1" w:styleId="356">
    <w:name w:val="列表 Char"/>
    <w:link w:val="38"/>
    <w:qFormat/>
    <w:uiPriority w:val="0"/>
    <w:rPr>
      <w:rFonts w:ascii="Calibri" w:hAnsi="Calibri"/>
      <w:kern w:val="2"/>
      <w:sz w:val="28"/>
      <w:szCs w:val="24"/>
    </w:rPr>
  </w:style>
  <w:style w:type="character" w:customStyle="1" w:styleId="357">
    <w:name w:val="书籍标题11"/>
    <w:qFormat/>
    <w:uiPriority w:val="33"/>
    <w:rPr>
      <w:rFonts w:eastAsia="Songti SC Regular"/>
      <w:bCs/>
      <w:smallCaps/>
      <w:spacing w:val="5"/>
      <w:sz w:val="32"/>
    </w:rPr>
  </w:style>
  <w:style w:type="character" w:customStyle="1" w:styleId="358">
    <w:name w:val="UserStyle_117"/>
    <w:link w:val="359"/>
    <w:qFormat/>
    <w:uiPriority w:val="0"/>
    <w:rPr>
      <w:rFonts w:ascii="宋体" w:hAnsi="Courier New"/>
      <w:sz w:val="24"/>
      <w:szCs w:val="24"/>
    </w:rPr>
  </w:style>
  <w:style w:type="paragraph" w:customStyle="1" w:styleId="359">
    <w:name w:val="PlainText"/>
    <w:basedOn w:val="1"/>
    <w:link w:val="358"/>
    <w:qFormat/>
    <w:uiPriority w:val="0"/>
    <w:pPr>
      <w:widowControl/>
      <w:spacing w:before="156" w:after="156" w:line="400" w:lineRule="exact"/>
      <w:textAlignment w:val="baseline"/>
    </w:pPr>
    <w:rPr>
      <w:rFonts w:ascii="宋体" w:hAnsi="Courier New"/>
      <w:kern w:val="0"/>
      <w:sz w:val="24"/>
    </w:rPr>
  </w:style>
  <w:style w:type="character" w:customStyle="1" w:styleId="360">
    <w:name w:val="Char Char7"/>
    <w:qFormat/>
    <w:uiPriority w:val="0"/>
    <w:rPr>
      <w:rFonts w:ascii="Times New Roman" w:hAnsi="Times New Roman" w:eastAsia="宋体" w:cs="Times New Roman"/>
      <w:szCs w:val="24"/>
    </w:rPr>
  </w:style>
  <w:style w:type="paragraph" w:customStyle="1" w:styleId="361">
    <w:name w:val="2"/>
    <w:qFormat/>
    <w:uiPriority w:val="0"/>
    <w:rPr>
      <w:rFonts w:ascii="Times New Roman" w:hAnsi="Times New Roman" w:eastAsia="宋体" w:cs="Times New Roman"/>
      <w:lang w:val="en-US" w:eastAsia="zh-CN" w:bidi="ar-SA"/>
    </w:rPr>
  </w:style>
  <w:style w:type="paragraph" w:customStyle="1" w:styleId="362">
    <w:name w:val="Char Char4"/>
    <w:basedOn w:val="1"/>
    <w:qFormat/>
    <w:uiPriority w:val="0"/>
    <w:pPr>
      <w:widowControl/>
      <w:spacing w:after="160" w:line="240" w:lineRule="exact"/>
      <w:jc w:val="left"/>
    </w:pPr>
    <w:rPr>
      <w:rFonts w:ascii="Times New Roman" w:hAnsi="Times New Roman"/>
      <w:sz w:val="28"/>
      <w:szCs w:val="20"/>
    </w:rPr>
  </w:style>
  <w:style w:type="paragraph" w:customStyle="1" w:styleId="363">
    <w:name w:val="样式3"/>
    <w:basedOn w:val="1"/>
    <w:qFormat/>
    <w:uiPriority w:val="99"/>
    <w:pPr>
      <w:ind w:hanging="132"/>
    </w:pPr>
    <w:rPr>
      <w:rFonts w:ascii="Times New Roman" w:hAnsi="Times New Roman"/>
    </w:rPr>
  </w:style>
  <w:style w:type="paragraph" w:customStyle="1" w:styleId="364">
    <w:name w:val="样式2"/>
    <w:basedOn w:val="1"/>
    <w:qFormat/>
    <w:uiPriority w:val="99"/>
    <w:pPr>
      <w:tabs>
        <w:tab w:val="left" w:pos="420"/>
      </w:tabs>
      <w:ind w:left="420" w:hanging="132"/>
      <w:jc w:val="center"/>
    </w:pPr>
    <w:rPr>
      <w:rFonts w:ascii="Times New Roman" w:hAnsi="Times New Roman"/>
      <w:szCs w:val="21"/>
    </w:rPr>
  </w:style>
  <w:style w:type="character" w:customStyle="1" w:styleId="365">
    <w:name w:val="正文首行缩进 Char"/>
    <w:basedOn w:val="72"/>
    <w:link w:val="47"/>
    <w:qFormat/>
    <w:uiPriority w:val="99"/>
    <w:rPr>
      <w:rFonts w:ascii="Calibri" w:hAnsi="Calibri"/>
      <w:sz w:val="21"/>
      <w:szCs w:val="24"/>
    </w:rPr>
  </w:style>
  <w:style w:type="character" w:customStyle="1" w:styleId="366">
    <w:name w:val="fontstyle21"/>
    <w:basedOn w:val="50"/>
    <w:qFormat/>
    <w:uiPriority w:val="0"/>
    <w:rPr>
      <w:rFonts w:hint="default" w:ascii="Arial" w:hAnsi="Arial" w:cs="Arial"/>
      <w:color w:val="000000"/>
      <w:sz w:val="24"/>
      <w:szCs w:val="24"/>
    </w:rPr>
  </w:style>
  <w:style w:type="paragraph" w:customStyle="1" w:styleId="367">
    <w:name w:val="正文文本首行缩进 21"/>
    <w:basedOn w:val="1"/>
    <w:qFormat/>
    <w:uiPriority w:val="0"/>
    <w:pPr>
      <w:spacing w:before="100" w:beforeAutospacing="1"/>
      <w:ind w:left="420" w:leftChars="200" w:firstLine="420"/>
    </w:pPr>
    <w:rPr>
      <w:rFonts w:cs="宋体"/>
      <w:color w:val="000000"/>
      <w:szCs w:val="21"/>
    </w:rPr>
  </w:style>
  <w:style w:type="paragraph" w:customStyle="1" w:styleId="368">
    <w:name w:val="表格文字2"/>
    <w:basedOn w:val="1"/>
    <w:qFormat/>
    <w:uiPriority w:val="0"/>
    <w:pPr>
      <w:spacing w:line="360" w:lineRule="auto"/>
    </w:pPr>
    <w:rPr>
      <w:rFonts w:ascii="宋体" w:hAnsi="宋体"/>
      <w:szCs w:val="21"/>
    </w:rPr>
  </w:style>
  <w:style w:type="paragraph" w:customStyle="1" w:styleId="369">
    <w:name w:val="无间距1"/>
    <w:qFormat/>
    <w:uiPriority w:val="0"/>
    <w:pPr>
      <w:widowControl w:val="0"/>
      <w:jc w:val="both"/>
    </w:pPr>
    <w:rPr>
      <w:rFonts w:ascii="Calibri" w:hAnsi="Calibri" w:eastAsia="微软雅黑 Light" w:cs="Times New Roman"/>
      <w:kern w:val="2"/>
      <w:sz w:val="24"/>
      <w:szCs w:val="22"/>
      <w:lang w:val="en-US" w:eastAsia="zh-CN" w:bidi="ar-SA"/>
    </w:rPr>
  </w:style>
  <w:style w:type="paragraph" w:customStyle="1" w:styleId="370">
    <w:name w:val="修订1"/>
    <w:hidden/>
    <w:unhideWhenUsed/>
    <w:qFormat/>
    <w:uiPriority w:val="99"/>
    <w:rPr>
      <w:rFonts w:ascii="Calibri" w:hAnsi="Calibri" w:eastAsia="宋体" w:cs="Times New Roman"/>
      <w:kern w:val="2"/>
      <w:sz w:val="21"/>
      <w:szCs w:val="24"/>
      <w:lang w:val="en-US" w:eastAsia="zh-CN" w:bidi="ar-SA"/>
    </w:rPr>
  </w:style>
  <w:style w:type="paragraph" w:customStyle="1" w:styleId="371">
    <w:name w:val="表格内容"/>
    <w:next w:val="1"/>
    <w:link w:val="372"/>
    <w:qFormat/>
    <w:uiPriority w:val="0"/>
    <w:pPr>
      <w:jc w:val="center"/>
      <w:textAlignment w:val="baseline"/>
    </w:pPr>
    <w:rPr>
      <w:rFonts w:ascii="Times New Roman" w:hAnsi="Times New Roman" w:cs="Times New Roman" w:eastAsiaTheme="minorEastAsia"/>
      <w:bCs/>
      <w:sz w:val="21"/>
      <w:szCs w:val="21"/>
      <w:lang w:val="en-US" w:eastAsia="zh-CN" w:bidi="ar-SA"/>
    </w:rPr>
  </w:style>
  <w:style w:type="character" w:customStyle="1" w:styleId="372">
    <w:name w:val="表格内容 字符"/>
    <w:basedOn w:val="50"/>
    <w:link w:val="371"/>
    <w:qFormat/>
    <w:uiPriority w:val="0"/>
    <w:rPr>
      <w:rFonts w:eastAsiaTheme="minorEastAsia"/>
      <w:bCs/>
      <w:sz w:val="21"/>
      <w:szCs w:val="21"/>
    </w:rPr>
  </w:style>
  <w:style w:type="paragraph" w:customStyle="1" w:styleId="373">
    <w:name w:val="_Style 3"/>
    <w:qFormat/>
    <w:uiPriority w:val="99"/>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36</Pages>
  <Words>9501</Words>
  <Characters>10138</Characters>
  <Lines>161</Lines>
  <Paragraphs>45</Paragraphs>
  <TotalTime>13</TotalTime>
  <ScaleCrop>false</ScaleCrop>
  <LinksUpToDate>false</LinksUpToDate>
  <CharactersWithSpaces>10400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2024-09-20T01:22:00Z</dcterms:created>
  <dc:creator>嘉兴市建新工程造价咨询事务所有限公司</dc:creator>
  <cp:lastModifiedBy>WPS_1576636630</cp:lastModifiedBy>
  <cp:lastPrinted>2022-05-26T19:25:00Z</cp:lastPrinted>
  <dcterms:modified xsi:type="dcterms:W3CDTF">2024-10-22T03:47:50Z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D2420383249A4B8184661E4EFEBEC699_13</vt:lpwstr>
  </property>
</Properties>
</file>