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360" w:lineRule="auto"/>
        <w:jc w:val="center"/>
        <w:rPr>
          <w:rFonts w:ascii="宋体" w:cs="宋体" w:hAnsi="宋体"/>
          <w:b/>
          <w:color w:val="000000"/>
          <w:sz w:val="24"/>
          <w14:textFill>
            <w14:solidFill>
              <w14:srgbClr w14:val="000000"/>
            </w14:solidFill>
          </w14:textFill>
        </w:rPr>
      </w:pPr>
    </w:p>
    <w:p>
      <w:pPr>
        <w:spacing w:line="360" w:lineRule="auto"/>
        <w:jc w:val="center"/>
        <w:rPr>
          <w:rFonts w:ascii="宋体" w:cs="宋体" w:hAnsi="宋体"/>
          <w:b/>
          <w:color w:val="000000"/>
          <w:sz w:val="24"/>
          <w14:textFill>
            <w14:solidFill>
              <w14:srgbClr w14:val="000000"/>
            </w14:solidFill>
          </w14:textFill>
        </w:rPr>
      </w:pPr>
    </w:p>
    <w:p>
      <w:pPr>
        <w:adjustRightInd/>
        <w:spacing w:line="360" w:lineRule="auto"/>
        <w:jc w:val="center"/>
        <w:rPr>
          <w:rFonts w:ascii="宋体" w:cs="宋体" w:hAnsi="宋体"/>
          <w:b/>
          <w:color w:val="000000"/>
          <w:sz w:val="44"/>
          <w:szCs w:val="44"/>
          <w14:textFill>
            <w14:solidFill>
              <w14:srgbClr w14:val="000000"/>
            </w14:solidFill>
          </w14:textFill>
        </w:rPr>
      </w:pPr>
    </w:p>
    <w:p>
      <w:pPr>
        <w:spacing w:line="360" w:lineRule="auto"/>
        <w:jc w:val="center"/>
        <w:rPr>
          <w:rFonts w:ascii="宋体" w:cs="宋体" w:hAnsi="宋体"/>
          <w:b/>
          <w:color w:val="000000"/>
          <w:sz w:val="44"/>
          <w:szCs w:val="44"/>
          <w14:textFill>
            <w14:solidFill>
              <w14:srgbClr w14:val="000000"/>
            </w14:solidFill>
          </w14:textFill>
        </w:rPr>
      </w:pPr>
    </w:p>
    <w:p>
      <w:pPr>
        <w:adjustRightInd/>
        <w:spacing w:line="360" w:lineRule="auto"/>
        <w:jc w:val="center"/>
        <w:rPr>
          <w:rFonts w:ascii="宋体" w:cs="宋体" w:hAnsi="宋体"/>
          <w:b/>
          <w:color w:val="000000"/>
          <w:sz w:val="48"/>
          <w:szCs w:val="48"/>
          <w14:textFill>
            <w14:solidFill>
              <w14:srgbClr w14:val="000000"/>
            </w14:solidFill>
          </w14:textFill>
        </w:rPr>
      </w:pPr>
    </w:p>
    <w:p>
      <w:pPr>
        <w:adjustRightInd/>
        <w:spacing w:line="360" w:lineRule="auto"/>
        <w:jc w:val="center"/>
        <w:rPr>
          <w:rFonts w:ascii="宋体" w:cs="宋体" w:hAnsi="宋体"/>
          <w:color w:val="000000"/>
          <w:sz w:val="48"/>
          <w:szCs w:val="48"/>
          <w14:textFill>
            <w14:solidFill>
              <w14:srgbClr w14:val="000000"/>
            </w14:solidFill>
          </w14:textFill>
        </w:rPr>
      </w:pPr>
      <w:r>
        <w:rPr>
          <w:rFonts w:ascii="宋体" w:cs="宋体" w:hAnsi="宋体" w:hint="eastAsia"/>
          <w:color w:val="000000"/>
          <w:sz w:val="48"/>
          <w:szCs w:val="48"/>
          <w14:textFill>
            <w14:solidFill>
              <w14:srgbClr w14:val="000000"/>
            </w14:solidFill>
          </w14:textFill>
          <w:lang w:eastAsia="zh-CN"/>
        </w:rPr>
        <w:t>温州市工人文化宫2025年度物业管理服务项目</w:t>
      </w:r>
    </w:p>
    <w:p>
      <w:pPr>
        <w:adjustRightInd/>
        <w:spacing w:line="360" w:lineRule="auto"/>
        <w:jc w:val="center"/>
        <w:rPr>
          <w:rFonts w:ascii="宋体" w:cs="宋体" w:hAnsi="宋体"/>
          <w:color w:val="000000"/>
          <w:sz w:val="48"/>
          <w:szCs w:val="48"/>
          <w14:textFill>
            <w14:solidFill>
              <w14:srgbClr w14:val="000000"/>
            </w14:solidFill>
          </w14:textFill>
        </w:rPr>
      </w:pPr>
      <w:r>
        <w:rPr>
          <w:rFonts w:ascii="宋体" w:cs="宋体" w:hAnsi="宋体" w:hint="eastAsia"/>
          <w:color w:val="000000"/>
          <w:sz w:val="48"/>
          <w:szCs w:val="48"/>
          <w14:textFill>
            <w14:solidFill>
              <w14:srgbClr w14:val="000000"/>
            </w14:solidFill>
          </w14:textFill>
        </w:rPr>
        <w:t xml:space="preserve">招标文件 </w:t>
      </w:r>
    </w:p>
    <w:p>
      <w:pPr>
        <w:adjustRightInd/>
        <w:spacing w:line="360" w:lineRule="auto"/>
        <w:jc w:val="center"/>
        <w:rPr>
          <w:rFonts w:ascii="宋体" w:cs="宋体" w:hAnsi="宋体"/>
          <w:b/>
          <w:color w:val="000000"/>
          <w:sz w:val="44"/>
          <w:szCs w:val="44"/>
          <w14:textFill>
            <w14:solidFill>
              <w14:srgbClr w14:val="000000"/>
            </w14:solidFill>
          </w14:textFill>
        </w:rPr>
      </w:pPr>
      <w:r>
        <w:rPr>
          <w:rFonts w:ascii="宋体" w:cs="宋体" w:hAnsi="宋体" w:hint="eastAsia"/>
          <w:b/>
          <w:color w:val="000000"/>
          <w:sz w:val="44"/>
          <w:szCs w:val="44"/>
          <w14:textFill>
            <w14:solidFill>
              <w14:srgbClr w14:val="000000"/>
            </w14:solidFill>
          </w14:textFill>
        </w:rPr>
        <w:t xml:space="preserve"> </w:t>
      </w:r>
      <w:r>
        <w:rPr>
          <w:rFonts w:ascii="宋体" w:cs="宋体" w:hAnsi="宋体" w:hint="eastAsia"/>
          <w:b/>
          <w:color w:val="000000"/>
          <w:sz w:val="44"/>
          <w:szCs w:val="44"/>
          <w14:textFill>
            <w14:solidFill>
              <w14:srgbClr w14:val="000000"/>
            </w14:solidFill>
          </w14:textFill>
          <w:lang w:val="en-US" w:eastAsia="zh-CN"/>
        </w:rPr>
        <w:t>公开招标</w:t>
      </w:r>
    </w:p>
    <w:p>
      <w:pPr>
        <w:adjustRightInd w:val="0"/>
        <w:snapToGrid w:val="0"/>
        <w:spacing w:line="360" w:lineRule="auto"/>
        <w:jc w:val="center"/>
        <w:rPr>
          <w:rFonts w:ascii="宋体" w:cs="宋体" w:hAnsi="宋体"/>
          <w:color w:val="000000"/>
          <w:sz w:val="30"/>
          <w:szCs w:val="30"/>
          <w14:textFill>
            <w14:solidFill>
              <w14:srgbClr w14:val="000000"/>
            </w14:solidFill>
          </w14:textFill>
          <w:lang w:val="en-US"/>
        </w:rPr>
      </w:pPr>
      <w:r>
        <w:rPr>
          <w:rFonts w:ascii="宋体" w:cs="宋体" w:hAnsi="宋体" w:hint="eastAsia"/>
          <w:color w:val="000000"/>
          <w:sz w:val="30"/>
          <w:szCs w:val="30"/>
          <w14:textFill>
            <w14:solidFill>
              <w14:srgbClr w14:val="000000"/>
            </w14:solidFill>
          </w14:textFill>
        </w:rPr>
        <w:t>编号:</w:t>
      </w:r>
      <w:r>
        <w:rPr>
          <w:rFonts w:ascii="宋体" w:cs="宋体" w:hAnsi="宋体" w:hint="eastAsia"/>
          <w:color w:val="000000"/>
          <w:sz w:val="30"/>
          <w:szCs w:val="30"/>
          <w14:textFill>
            <w14:solidFill>
              <w14:srgbClr w14:val="000000"/>
            </w14:solidFill>
          </w14:textFill>
          <w:lang w:eastAsia="zh-CN"/>
        </w:rPr>
        <w:t>Z-GB202502170006JJG</w:t>
      </w:r>
    </w:p>
    <w:p>
      <w:pPr>
        <w:adjustRightInd/>
        <w:spacing w:line="360" w:lineRule="auto"/>
        <w:rPr>
          <w:rFonts w:ascii="宋体" w:cs="宋体" w:hAnsi="宋体"/>
          <w:color w:val="000000"/>
          <w:sz w:val="28"/>
          <w:szCs w:val="20"/>
          <w14:textFill>
            <w14:solidFill>
              <w14:srgbClr w14:val="000000"/>
            </w14:solidFill>
          </w14:textFill>
        </w:rPr>
      </w:pPr>
    </w:p>
    <w:p>
      <w:pPr>
        <w:spacing w:line="360" w:lineRule="auto"/>
        <w:jc w:val="center"/>
        <w:rPr>
          <w:rFonts w:ascii="宋体" w:cs="宋体" w:hAnsi="宋体"/>
          <w:b/>
          <w:color w:val="000000"/>
          <w:sz w:val="44"/>
          <w:szCs w:val="44"/>
          <w14:textFill>
            <w14:solidFill>
              <w14:srgbClr w14:val="000000"/>
            </w14:solidFill>
          </w14:textFill>
        </w:rPr>
      </w:pPr>
      <w:r>
        <w:rPr>
          <w:rFonts w:ascii="宋体" w:cs="宋体" w:hAnsi="宋体" w:hint="eastAsia"/>
          <w:b/>
          <w:color w:val="000000"/>
          <w:sz w:val="44"/>
          <w:szCs w:val="44"/>
          <w14:textFill>
            <w14:solidFill>
              <w14:srgbClr w14:val="000000"/>
            </w14:solidFill>
          </w14:textFill>
        </w:rPr>
        <w:t xml:space="preserve"> </w:t>
      </w:r>
    </w:p>
    <w:p>
      <w:pPr>
        <w:spacing w:line="360" w:lineRule="auto"/>
        <w:jc w:val="center"/>
        <w:rPr>
          <w:rFonts w:ascii="宋体" w:cs="宋体" w:hAnsi="宋体"/>
          <w:b/>
          <w:color w:val="000000"/>
          <w:sz w:val="44"/>
          <w:szCs w:val="44"/>
          <w14:textFill>
            <w14:solidFill>
              <w14:srgbClr w14:val="000000"/>
            </w14:solidFill>
          </w14:textFill>
        </w:rPr>
      </w:pPr>
    </w:p>
    <w:p>
      <w:pPr>
        <w:pStyle w:val="28"/>
        <w:rPr>
          <w:color w:val="000000"/>
          <w14:textFill>
            <w14:solidFill>
              <w14:srgbClr w14:val="000000"/>
            </w14:solidFill>
          </w14:textFill>
        </w:rPr>
      </w:pPr>
    </w:p>
    <w:p>
      <w:pPr>
        <w:spacing w:line="360" w:lineRule="auto"/>
        <w:jc w:val="center"/>
        <w:rPr>
          <w:rFonts w:ascii="宋体" w:cs="宋体" w:hAnsi="宋体"/>
          <w:color w:val="000000"/>
          <w:sz w:val="24"/>
          <w14:textFill>
            <w14:solidFill>
              <w14:srgbClr w14:val="000000"/>
            </w14:solidFill>
          </w14:textFill>
        </w:rPr>
      </w:pPr>
    </w:p>
    <w:p>
      <w:pPr>
        <w:spacing w:line="360" w:lineRule="auto"/>
        <w:jc w:val="center"/>
        <w:rPr>
          <w:rFonts w:ascii="宋体" w:cs="宋体" w:hAnsi="宋体"/>
          <w:color w:val="000000"/>
          <w:sz w:val="24"/>
          <w14:textFill>
            <w14:solidFill>
              <w14:srgbClr w14:val="000000"/>
            </w14:solidFill>
          </w14:textFill>
        </w:rPr>
      </w:pPr>
    </w:p>
    <w:p>
      <w:pPr>
        <w:spacing w:line="360" w:lineRule="auto"/>
        <w:jc w:val="center"/>
        <w:rPr>
          <w:rFonts w:ascii="宋体" w:eastAsia="宋体" w:cs="宋体" w:hAnsi="宋体" w:hint="eastAsia"/>
          <w:b w:val="0"/>
          <w:bCs/>
          <w:color w:val="000000"/>
          <w:sz w:val="30"/>
          <w:szCs w:val="30"/>
          <w14:textFill>
            <w14:solidFill>
              <w14:srgbClr w14:val="000000"/>
            </w14:solidFill>
          </w14:textFill>
        </w:rPr>
      </w:pPr>
      <w:r>
        <w:rPr>
          <w:rFonts w:ascii="宋体" w:cs="宋体" w:hAnsi="宋体" w:hint="eastAsia"/>
          <w:b w:val="0"/>
          <w:bCs/>
          <w:color w:val="000000"/>
          <w:sz w:val="30"/>
          <w:szCs w:val="30"/>
          <w14:textFill>
            <w14:solidFill>
              <w14:srgbClr w14:val="000000"/>
            </w14:solidFill>
          </w14:textFill>
          <w:lang w:eastAsia="zh-CN"/>
        </w:rPr>
        <w:t>温州市工人文化宫</w:t>
      </w:r>
    </w:p>
    <w:p>
      <w:pPr>
        <w:spacing w:line="360" w:lineRule="auto"/>
        <w:jc w:val="center"/>
        <w:rPr>
          <w:rFonts w:ascii="宋体" w:eastAsia="宋体" w:cs="宋体" w:hAnsi="宋体" w:hint="eastAsia"/>
          <w:bCs/>
          <w:color w:val="000000"/>
          <w:sz w:val="32"/>
          <w:szCs w:val="32"/>
          <w14:textFill>
            <w14:solidFill>
              <w14:srgbClr w14:val="000000"/>
            </w14:solidFill>
          </w14:textFill>
        </w:rPr>
      </w:pPr>
      <w:r>
        <w:rPr>
          <w:rFonts w:ascii="宋体" w:eastAsia="宋体" w:cs="宋体" w:hAnsi="宋体" w:hint="eastAsia"/>
          <w:b w:val="0"/>
          <w:bCs/>
          <w:color w:val="000000"/>
          <w:sz w:val="30"/>
          <w:szCs w:val="30"/>
          <w14:textFill>
            <w14:solidFill>
              <w14:srgbClr w14:val="000000"/>
            </w14:solidFill>
          </w14:textFill>
        </w:rPr>
        <w:t>温州市政务服务管理中心（温州市政府采购中心）</w:t>
      </w:r>
    </w:p>
    <w:p>
      <w:pPr>
        <w:adjustRightInd w:val="0"/>
        <w:snapToGrid w:val="0"/>
        <w:spacing w:line="360" w:lineRule="auto"/>
        <w:jc w:val="center"/>
        <w:rPr>
          <w:rFonts w:ascii="宋体" w:cs="宋体" w:hAnsi="宋体"/>
          <w:bCs/>
          <w:color w:val="000000"/>
          <w:sz w:val="32"/>
          <w:szCs w:val="32"/>
          <w14:textFill>
            <w14:solidFill>
              <w14:srgbClr w14:val="000000"/>
            </w14:solidFill>
          </w14:textFill>
        </w:rPr>
      </w:pPr>
      <w:r>
        <w:rPr>
          <w:rFonts w:ascii="宋体" w:cs="宋体" w:hAnsi="宋体" w:hint="eastAsia"/>
          <w:bCs/>
          <w:color w:val="000000"/>
          <w:sz w:val="32"/>
          <w:szCs w:val="32"/>
          <w14:textFill>
            <w14:solidFill>
              <w14:srgbClr w14:val="000000"/>
            </w14:solidFill>
          </w14:textFill>
        </w:rPr>
        <w:t>二〇</w:t>
      </w:r>
      <w:r>
        <w:rPr>
          <w:rFonts w:ascii="宋体" w:cs="宋体" w:hAnsi="宋体" w:hint="eastAsia"/>
          <w:bCs/>
          <w:color w:val="000000"/>
          <w:sz w:val="32"/>
          <w:szCs w:val="32"/>
          <w14:textFill>
            <w14:solidFill>
              <w14:srgbClr w14:val="000000"/>
            </w14:solidFill>
          </w14:textFill>
          <w:lang w:val="en-US" w:eastAsia="zh-CN"/>
        </w:rPr>
        <w:t>二</w:t>
      </w:r>
      <w:r>
        <w:rPr>
          <w:rFonts w:ascii="宋体" w:cs="宋体" w:hAnsi="宋体"/>
          <w:bCs/>
          <w:color w:val="000000"/>
          <w:sz w:val="32"/>
          <w:szCs w:val="32"/>
          <w14:textFill>
            <w14:solidFill>
              <w14:srgbClr w14:val="000000"/>
            </w14:solidFill>
          </w14:textFill>
          <w:lang w:val="en-US" w:eastAsia="zh-CN"/>
        </w:rPr>
        <w:t>五</w:t>
      </w:r>
      <w:r>
        <w:rPr>
          <w:rFonts w:ascii="宋体" w:cs="宋体" w:hAnsi="宋体" w:hint="eastAsia"/>
          <w:bCs/>
          <w:color w:val="000000"/>
          <w:sz w:val="32"/>
          <w:szCs w:val="32"/>
          <w14:textFill>
            <w14:solidFill>
              <w14:srgbClr w14:val="000000"/>
            </w14:solidFill>
          </w14:textFill>
        </w:rPr>
        <w:t>年</w:t>
      </w:r>
      <w:r>
        <w:rPr>
          <w:rFonts w:ascii="宋体" w:cs="宋体" w:hAnsi="宋体"/>
          <w:bCs/>
          <w:color w:val="000000"/>
          <w:sz w:val="32"/>
          <w:szCs w:val="32"/>
          <w14:textFill>
            <w14:solidFill>
              <w14:srgbClr w14:val="000000"/>
            </w14:solidFill>
          </w14:textFill>
          <w:lang w:val="en-US" w:eastAsia="zh-CN"/>
        </w:rPr>
        <w:t>二</w:t>
      </w:r>
      <w:r>
        <w:rPr>
          <w:rFonts w:ascii="宋体" w:cs="宋体" w:hAnsi="宋体" w:hint="eastAsia"/>
          <w:bCs/>
          <w:color w:val="000000"/>
          <w:sz w:val="32"/>
          <w:szCs w:val="32"/>
          <w14:textFill>
            <w14:solidFill>
              <w14:srgbClr w14:val="000000"/>
            </w14:solidFill>
          </w14:textFill>
        </w:rPr>
        <w:t>月</w:t>
      </w:r>
      <w:r>
        <w:rPr>
          <w:rFonts w:ascii="宋体" w:cs="宋体" w:hAnsi="宋体"/>
          <w:bCs/>
          <w:color w:val="000000"/>
          <w:sz w:val="32"/>
          <w:szCs w:val="32"/>
          <w14:textFill>
            <w14:solidFill>
              <w14:srgbClr w14:val="000000"/>
            </w14:solidFill>
          </w14:textFill>
          <w:lang w:val="en-US" w:eastAsia="zh-CN"/>
        </w:rPr>
        <w:t>十七</w:t>
      </w:r>
      <w:r>
        <w:rPr>
          <w:rFonts w:ascii="宋体" w:cs="宋体" w:hAnsi="宋体" w:hint="eastAsia"/>
          <w:bCs/>
          <w:color w:val="000000"/>
          <w:sz w:val="32"/>
          <w:szCs w:val="32"/>
          <w14:textFill>
            <w14:solidFill>
              <w14:srgbClr w14:val="000000"/>
            </w14:solidFill>
          </w14:textFill>
        </w:rPr>
        <w:t>日</w:t>
      </w:r>
    </w:p>
    <w:p>
      <w:pPr>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br w:type="page"/>
      </w:r>
      <w:bookmarkStart w:id="0" w:name="_Hlt67893495"/>
      <w:bookmarkEnd w:id="0"/>
    </w:p>
    <w:p>
      <w:pPr>
        <w:spacing w:line="360" w:lineRule="auto"/>
        <w:jc w:val="center"/>
        <w:rPr>
          <w:rFonts w:ascii="宋体" w:cs="宋体" w:hAnsi="宋体" w:hint="eastAsia"/>
          <w:b/>
          <w:color w:val="000000"/>
          <w:sz w:val="48"/>
          <w:szCs w:val="48"/>
          <w14:textFill>
            <w14:solidFill>
              <w14:srgbClr w14:val="000000"/>
            </w14:solidFill>
          </w14:textFill>
        </w:rPr>
      </w:pPr>
    </w:p>
    <w:p>
      <w:pPr>
        <w:spacing w:line="360" w:lineRule="auto"/>
        <w:jc w:val="center"/>
        <w:rPr>
          <w:rFonts w:ascii="宋体" w:cs="宋体" w:hAnsi="宋体"/>
          <w:b/>
          <w:color w:val="000000"/>
          <w:sz w:val="48"/>
          <w:szCs w:val="48"/>
          <w14:textFill>
            <w14:solidFill>
              <w14:srgbClr w14:val="000000"/>
            </w14:solidFill>
          </w14:textFill>
        </w:rPr>
      </w:pPr>
      <w:r>
        <w:rPr>
          <w:rFonts w:ascii="宋体" w:cs="宋体" w:hAnsi="宋体" w:hint="eastAsia"/>
          <w:b/>
          <w:color w:val="000000"/>
          <w:sz w:val="48"/>
          <w:szCs w:val="48"/>
          <w14:textFill>
            <w14:solidFill>
              <w14:srgbClr w14:val="000000"/>
            </w14:solidFill>
          </w14:textFill>
        </w:rPr>
        <w:t>目  录</w:t>
      </w:r>
    </w:p>
    <w:p>
      <w:pPr>
        <w:spacing w:line="360" w:lineRule="auto"/>
        <w:rPr>
          <w:rFonts w:ascii="宋体" w:cs="宋体" w:hAnsi="宋体"/>
          <w:color w:val="000000"/>
          <w:sz w:val="32"/>
          <w:szCs w:val="32"/>
          <w14:textFill>
            <w14:solidFill>
              <w14:srgbClr w14:val="000000"/>
            </w14:solidFill>
          </w14:textFill>
        </w:rPr>
      </w:pPr>
    </w:p>
    <w:p>
      <w:pPr>
        <w:spacing w:line="360" w:lineRule="auto"/>
        <w:rPr>
          <w:rFonts w:ascii="宋体" w:cs="宋体" w:hAnsi="宋体"/>
          <w:color w:val="000000"/>
          <w:sz w:val="32"/>
          <w:szCs w:val="32"/>
          <w14:textFill>
            <w14:solidFill>
              <w14:srgbClr w14:val="000000"/>
            </w14:solidFill>
          </w14:textFill>
        </w:rPr>
      </w:pPr>
    </w:p>
    <w:p>
      <w:pPr>
        <w:spacing w:line="360" w:lineRule="auto"/>
        <w:ind w:firstLineChars="400" w:firstLine="1280"/>
        <w:rPr>
          <w:rFonts w:ascii="宋体" w:eastAsia="宋体" w:cs="宋体" w:hAnsi="宋体"/>
          <w:color w:val="000000"/>
          <w:sz w:val="32"/>
          <w:szCs w:val="32"/>
          <w14:textFill>
            <w14:solidFill>
              <w14:srgbClr w14:val="000000"/>
            </w14:solidFill>
          </w14:textFill>
          <w:lang w:val="en-US" w:eastAsia="zh-CN"/>
        </w:rPr>
      </w:pPr>
      <w:r>
        <w:rPr>
          <w:rFonts w:ascii="宋体" w:cs="宋体" w:hAnsi="宋体" w:hint="eastAsia"/>
          <w:color w:val="000000"/>
          <w:sz w:val="32"/>
          <w:szCs w:val="32"/>
          <w14:textFill>
            <w14:solidFill>
              <w14:srgbClr w14:val="000000"/>
            </w14:solidFill>
          </w14:textFill>
        </w:rPr>
        <w:t>第一部分      招标公告</w:t>
      </w:r>
    </w:p>
    <w:p>
      <w:pPr>
        <w:spacing w:line="360" w:lineRule="auto"/>
        <w:ind w:firstLineChars="400" w:firstLine="1280"/>
        <w:rPr>
          <w:rFonts w:ascii="宋体" w:eastAsia="宋体" w:cs="宋体" w:hAnsi="宋体"/>
          <w:color w:val="000000"/>
          <w:sz w:val="32"/>
          <w:szCs w:val="32"/>
          <w14:textFill>
            <w14:solidFill>
              <w14:srgbClr w14:val="000000"/>
            </w14:solidFill>
          </w14:textFill>
          <w:lang w:val="en-US" w:eastAsia="zh-CN"/>
        </w:rPr>
      </w:pPr>
      <w:r>
        <w:rPr>
          <w:rFonts w:ascii="宋体" w:cs="宋体" w:hAnsi="宋体" w:hint="eastAsia"/>
          <w:color w:val="000000"/>
          <w:sz w:val="32"/>
          <w:szCs w:val="32"/>
          <w14:textFill>
            <w14:solidFill>
              <w14:srgbClr w14:val="000000"/>
            </w14:solidFill>
          </w14:textFill>
        </w:rPr>
        <w:t>第二部分      投标人须知</w:t>
      </w:r>
    </w:p>
    <w:p>
      <w:pPr>
        <w:spacing w:line="360" w:lineRule="auto"/>
        <w:ind w:firstLineChars="400" w:firstLine="1280"/>
        <w:rPr>
          <w:rFonts w:ascii="宋体" w:eastAsia="宋体" w:cs="宋体" w:hAnsi="宋体"/>
          <w:color w:val="000000"/>
          <w:sz w:val="32"/>
          <w:szCs w:val="32"/>
          <w14:textFill>
            <w14:solidFill>
              <w14:srgbClr w14:val="000000"/>
            </w14:solidFill>
          </w14:textFill>
          <w:lang w:val="en-US" w:eastAsia="zh-CN"/>
        </w:rPr>
      </w:pPr>
      <w:r>
        <w:rPr>
          <w:rFonts w:ascii="宋体" w:cs="宋体" w:hAnsi="宋体" w:hint="eastAsia"/>
          <w:color w:val="000000"/>
          <w:sz w:val="32"/>
          <w:szCs w:val="32"/>
          <w14:textFill>
            <w14:solidFill>
              <w14:srgbClr w14:val="000000"/>
            </w14:solidFill>
          </w14:textFill>
        </w:rPr>
        <w:t>第三部分      采购需求</w:t>
      </w:r>
    </w:p>
    <w:p>
      <w:pPr>
        <w:spacing w:line="360" w:lineRule="auto"/>
        <w:ind w:firstLineChars="400" w:firstLine="1280"/>
        <w:rPr>
          <w:rFonts w:ascii="宋体" w:eastAsia="宋体" w:cs="宋体" w:hAnsi="宋体"/>
          <w:color w:val="000000"/>
          <w:sz w:val="32"/>
          <w:szCs w:val="32"/>
          <w14:textFill>
            <w14:solidFill>
              <w14:srgbClr w14:val="000000"/>
            </w14:solidFill>
          </w14:textFill>
          <w:lang w:val="en-US" w:eastAsia="zh-CN"/>
        </w:rPr>
      </w:pPr>
      <w:r>
        <w:rPr>
          <w:rFonts w:ascii="宋体" w:cs="宋体" w:hAnsi="宋体" w:hint="eastAsia"/>
          <w:color w:val="000000"/>
          <w:sz w:val="32"/>
          <w:szCs w:val="32"/>
          <w14:textFill>
            <w14:solidFill>
              <w14:srgbClr w14:val="000000"/>
            </w14:solidFill>
          </w14:textFill>
        </w:rPr>
        <w:t>第四部分      评标办法</w:t>
      </w:r>
    </w:p>
    <w:p>
      <w:pPr>
        <w:spacing w:line="360" w:lineRule="auto"/>
        <w:ind w:firstLineChars="400" w:firstLine="1280"/>
        <w:rPr>
          <w:rFonts w:ascii="宋体" w:eastAsia="宋体" w:cs="宋体" w:hAnsi="宋体"/>
          <w:color w:val="000000"/>
          <w:sz w:val="32"/>
          <w:szCs w:val="32"/>
          <w14:textFill>
            <w14:solidFill>
              <w14:srgbClr w14:val="000000"/>
            </w14:solidFill>
          </w14:textFill>
          <w:lang w:val="en-US" w:eastAsia="zh-CN"/>
        </w:rPr>
      </w:pPr>
      <w:r>
        <w:rPr>
          <w:rFonts w:ascii="宋体" w:cs="宋体" w:hAnsi="宋体" w:hint="eastAsia"/>
          <w:color w:val="000000"/>
          <w:sz w:val="32"/>
          <w:szCs w:val="32"/>
          <w14:textFill>
            <w14:solidFill>
              <w14:srgbClr w14:val="000000"/>
            </w14:solidFill>
          </w14:textFill>
        </w:rPr>
        <w:t>第五部分      拟签订的合同文本</w:t>
      </w:r>
    </w:p>
    <w:p>
      <w:pPr>
        <w:spacing w:line="360" w:lineRule="auto"/>
        <w:ind w:firstLineChars="400" w:firstLine="1280"/>
        <w:rPr>
          <w:rFonts w:ascii="宋体" w:eastAsia="宋体" w:cs="宋体" w:hAnsi="宋体"/>
          <w:color w:val="000000"/>
          <w:sz w:val="32"/>
          <w:szCs w:val="32"/>
          <w14:textFill>
            <w14:solidFill>
              <w14:srgbClr w14:val="000000"/>
            </w14:solidFill>
          </w14:textFill>
          <w:lang w:val="en-US" w:eastAsia="zh-CN"/>
        </w:rPr>
      </w:pPr>
      <w:r>
        <w:rPr>
          <w:rFonts w:ascii="宋体" w:cs="宋体" w:hAnsi="宋体" w:hint="eastAsia"/>
          <w:color w:val="000000"/>
          <w:sz w:val="32"/>
          <w:szCs w:val="32"/>
          <w14:textFill>
            <w14:solidFill>
              <w14:srgbClr w14:val="000000"/>
            </w14:solidFill>
          </w14:textFill>
        </w:rPr>
        <w:t>第六部分      应提交的有关格式范例</w:t>
      </w:r>
    </w:p>
    <w:p>
      <w:pPr>
        <w:spacing w:line="360" w:lineRule="auto"/>
        <w:ind w:firstLineChars="229" w:firstLine="550"/>
        <w:rPr>
          <w:rFonts w:ascii="宋体" w:cs="宋体" w:hAnsi="宋体"/>
          <w:color w:val="000000"/>
          <w:sz w:val="24"/>
          <w14:textFill>
            <w14:solidFill>
              <w14:srgbClr w14:val="000000"/>
            </w14:solidFill>
          </w14:textFill>
        </w:rPr>
      </w:pPr>
      <w:bookmarkStart w:id="1" w:name="_Hlt91233176"/>
      <w:bookmarkStart w:id="2" w:name="_Toc91899869"/>
      <w:bookmarkEnd w:id="1"/>
    </w:p>
    <w:p>
      <w:pPr>
        <w:spacing w:line="360" w:lineRule="auto"/>
        <w:ind w:firstLineChars="229" w:firstLine="550"/>
        <w:rPr>
          <w:rFonts w:ascii="宋体" w:cs="宋体" w:hAnsi="宋体"/>
          <w:color w:val="000000"/>
          <w:sz w:val="24"/>
          <w14:textFill>
            <w14:solidFill>
              <w14:srgbClr w14:val="000000"/>
            </w14:solidFill>
          </w14:textFill>
        </w:rPr>
      </w:pPr>
    </w:p>
    <w:p>
      <w:pPr>
        <w:spacing w:line="560" w:lineRule="exact"/>
        <w:ind w:leftChars="270" w:left="567" w:rightChars="269" w:right="565" w:firstLineChars="202" w:firstLine="424"/>
        <w:rPr>
          <w:rFonts w:ascii="楷体" w:eastAsia="楷体" w:hAnsi="楷体" w:hint="eastAsia"/>
          <w:bCs/>
          <w:color w:val="000000"/>
          <w:szCs w:val="21"/>
          <w:u w:val="single"/>
          <w14:textFill>
            <w14:solidFill>
              <w14:srgbClr w14:val="000000"/>
            </w14:solidFill>
          </w14:textFill>
        </w:rPr>
      </w:pPr>
    </w:p>
    <w:p>
      <w:pPr>
        <w:spacing w:line="560" w:lineRule="exact"/>
        <w:ind w:leftChars="270" w:left="567" w:rightChars="269" w:right="565" w:firstLineChars="202" w:firstLine="424"/>
        <w:rPr>
          <w:rFonts w:ascii="楷体" w:eastAsia="楷体" w:hAnsi="楷体" w:hint="eastAsia"/>
          <w:bCs/>
          <w:color w:val="000000"/>
          <w:szCs w:val="21"/>
          <w:u w:val="single"/>
          <w14:textFill>
            <w14:solidFill>
              <w14:srgbClr w14:val="000000"/>
            </w14:solidFill>
          </w14:textFill>
        </w:rPr>
      </w:pPr>
    </w:p>
    <w:p>
      <w:pPr>
        <w:spacing w:line="560" w:lineRule="exact"/>
        <w:ind w:leftChars="270" w:left="567" w:rightChars="269" w:right="565" w:firstLineChars="202" w:firstLine="424"/>
        <w:rPr>
          <w:rFonts w:ascii="宋体" w:hAnsi="宋体"/>
          <w:b/>
          <w:bCs/>
          <w:color w:val="000000"/>
          <w:szCs w:val="21"/>
          <w14:textFill>
            <w14:solidFill>
              <w14:srgbClr w14:val="000000"/>
            </w14:solidFill>
          </w14:textFill>
        </w:rPr>
      </w:pPr>
      <w:r>
        <w:rPr>
          <w:rFonts w:ascii="楷体" w:eastAsia="楷体" w:hAnsi="楷体" w:hint="eastAsia"/>
          <w:bCs/>
          <w:color w:val="000000"/>
          <w:szCs w:val="21"/>
          <w:u w:val="single"/>
          <w14:textFill>
            <w14:solidFill>
              <w14:srgbClr w14:val="000000"/>
            </w14:solidFill>
          </w14:textFill>
        </w:rPr>
        <w:t>注：▲</w:t>
      </w:r>
      <w:r>
        <w:rPr>
          <w:rFonts w:ascii="楷体" w:eastAsia="楷体" w:hAnsi="楷体" w:hint="eastAsia"/>
          <w:bCs/>
          <w:color w:val="000000"/>
          <w:szCs w:val="21"/>
          <w:u w:val="single"/>
          <w14:textFill>
            <w14:solidFill>
              <w14:srgbClr w14:val="000000"/>
            </w14:solidFill>
          </w14:textFill>
          <w:lang w:val="en-US" w:eastAsia="zh-CN"/>
        </w:rPr>
        <w:t>招标文件</w:t>
      </w:r>
      <w:r>
        <w:rPr>
          <w:rFonts w:ascii="楷体" w:eastAsia="楷体" w:hAnsi="楷体" w:hint="eastAsia"/>
          <w:bCs/>
          <w:color w:val="000000"/>
          <w:szCs w:val="21"/>
          <w:u w:val="single"/>
          <w14:textFill>
            <w14:solidFill>
              <w14:srgbClr w14:val="000000"/>
            </w14:solidFill>
          </w14:textFill>
        </w:rPr>
        <w:t>中标“▲”且加下划线部分，为</w:t>
      </w:r>
      <w:r>
        <w:rPr>
          <w:rFonts w:ascii="楷体" w:eastAsia="楷体" w:hAnsi="楷体" w:hint="eastAsia"/>
          <w:bCs/>
          <w:color w:val="000000"/>
          <w:szCs w:val="21"/>
          <w:u w:val="single"/>
          <w14:textFill>
            <w14:solidFill>
              <w14:srgbClr w14:val="000000"/>
            </w14:solidFill>
          </w14:textFill>
          <w:lang w:val="en-US" w:eastAsia="zh-CN"/>
        </w:rPr>
        <w:t>招标</w:t>
      </w:r>
      <w:r>
        <w:rPr>
          <w:rFonts w:ascii="楷体" w:eastAsia="楷体" w:hAnsi="楷体" w:hint="eastAsia"/>
          <w:bCs/>
          <w:color w:val="000000"/>
          <w:szCs w:val="21"/>
          <w:u w:val="single"/>
          <w14:textFill>
            <w14:solidFill>
              <w14:srgbClr w14:val="000000"/>
            </w14:solidFill>
          </w14:textFill>
        </w:rPr>
        <w:t>的实质性要求，着重提醒各</w:t>
      </w:r>
      <w:r>
        <w:rPr>
          <w:rFonts w:ascii="楷体" w:eastAsia="楷体" w:hAnsi="楷体" w:hint="eastAsia"/>
          <w:bCs/>
          <w:color w:val="000000"/>
          <w:szCs w:val="21"/>
          <w:u w:val="single"/>
          <w14:textFill>
            <w14:solidFill>
              <w14:srgbClr w14:val="000000"/>
            </w14:solidFill>
          </w14:textFill>
          <w:lang w:val="en-US" w:eastAsia="zh-CN"/>
        </w:rPr>
        <w:t>投标人</w:t>
      </w:r>
      <w:r>
        <w:rPr>
          <w:rFonts w:ascii="楷体" w:eastAsia="楷体" w:hAnsi="楷体" w:hint="eastAsia"/>
          <w:bCs/>
          <w:color w:val="000000"/>
          <w:szCs w:val="21"/>
          <w:u w:val="single"/>
          <w14:textFill>
            <w14:solidFill>
              <w14:srgbClr w14:val="000000"/>
            </w14:solidFill>
          </w14:textFill>
        </w:rPr>
        <w:t>必须响应。各</w:t>
      </w:r>
      <w:r>
        <w:rPr>
          <w:rFonts w:ascii="楷体" w:eastAsia="楷体" w:hAnsi="楷体" w:hint="eastAsia"/>
          <w:bCs/>
          <w:color w:val="000000"/>
          <w:szCs w:val="21"/>
          <w:u w:val="single"/>
          <w14:textFill>
            <w14:solidFill>
              <w14:srgbClr w14:val="000000"/>
            </w14:solidFill>
          </w14:textFill>
          <w:lang w:val="en-US" w:eastAsia="zh-CN"/>
        </w:rPr>
        <w:t>投标人</w:t>
      </w:r>
      <w:r>
        <w:rPr>
          <w:rFonts w:ascii="楷体" w:eastAsia="楷体" w:hAnsi="楷体" w:hint="eastAsia"/>
          <w:bCs/>
          <w:color w:val="000000"/>
          <w:szCs w:val="21"/>
          <w:u w:val="single"/>
          <w14:textFill>
            <w14:solidFill>
              <w14:srgbClr w14:val="000000"/>
            </w14:solidFill>
          </w14:textFill>
        </w:rPr>
        <w:t>必须认真阅读和理解</w:t>
      </w:r>
      <w:r>
        <w:rPr>
          <w:rFonts w:ascii="楷体" w:eastAsia="楷体" w:hAnsi="楷体" w:hint="eastAsia"/>
          <w:bCs/>
          <w:color w:val="000000"/>
          <w:szCs w:val="21"/>
          <w:u w:val="single"/>
          <w14:textFill>
            <w14:solidFill>
              <w14:srgbClr w14:val="000000"/>
            </w14:solidFill>
          </w14:textFill>
          <w:lang w:val="en-US" w:eastAsia="zh-CN"/>
        </w:rPr>
        <w:t>招标文件</w:t>
      </w:r>
      <w:r>
        <w:rPr>
          <w:rFonts w:ascii="楷体" w:eastAsia="楷体" w:hAnsi="楷体" w:hint="eastAsia"/>
          <w:bCs/>
          <w:color w:val="000000"/>
          <w:szCs w:val="21"/>
          <w:u w:val="single"/>
          <w14:textFill>
            <w14:solidFill>
              <w14:srgbClr w14:val="000000"/>
            </w14:solidFill>
          </w14:textFill>
        </w:rPr>
        <w:t>中的每一个条款及要求，因误读</w:t>
      </w:r>
      <w:r>
        <w:rPr>
          <w:rFonts w:ascii="楷体" w:eastAsia="楷体" w:hAnsi="楷体" w:hint="eastAsia"/>
          <w:bCs/>
          <w:color w:val="000000"/>
          <w:szCs w:val="21"/>
          <w:u w:val="single"/>
          <w14:textFill>
            <w14:solidFill>
              <w14:srgbClr w14:val="000000"/>
            </w14:solidFill>
          </w14:textFill>
          <w:lang w:val="en-US" w:eastAsia="zh-CN"/>
        </w:rPr>
        <w:t>招标文件</w:t>
      </w:r>
      <w:r>
        <w:rPr>
          <w:rFonts w:ascii="楷体" w:eastAsia="楷体" w:hAnsi="楷体" w:hint="eastAsia"/>
          <w:bCs/>
          <w:color w:val="000000"/>
          <w:szCs w:val="21"/>
          <w:u w:val="single"/>
          <w14:textFill>
            <w14:solidFill>
              <w14:srgbClr w14:val="000000"/>
            </w14:solidFill>
          </w14:textFill>
        </w:rPr>
        <w:t>而造成的后果，采购人及采</w:t>
      </w:r>
      <w:r>
        <w:rPr>
          <w:rFonts w:ascii="楷体" w:eastAsia="楷体" w:hAnsi="楷体" w:hint="eastAsia"/>
          <w:bCs/>
          <w:color w:val="000000"/>
          <w:szCs w:val="21"/>
          <w:u w:val="single"/>
          <w14:textFill>
            <w14:solidFill>
              <w14:srgbClr w14:val="000000"/>
            </w14:solidFill>
          </w14:textFill>
          <w:lang w:val="en-US" w:eastAsia="zh-CN"/>
        </w:rPr>
        <w:t>购代理</w:t>
      </w:r>
      <w:r>
        <w:rPr>
          <w:rFonts w:ascii="楷体" w:eastAsia="楷体" w:hAnsi="楷体" w:hint="eastAsia"/>
          <w:bCs/>
          <w:color w:val="000000"/>
          <w:szCs w:val="21"/>
          <w:u w:val="single"/>
          <w14:textFill>
            <w14:solidFill>
              <w14:srgbClr w14:val="000000"/>
            </w14:solidFill>
          </w14:textFill>
        </w:rPr>
        <w:t>机构概不负责。</w:t>
      </w:r>
    </w:p>
    <w:p>
      <w:pPr>
        <w:spacing w:line="360" w:lineRule="auto"/>
        <w:ind w:firstLineChars="229" w:firstLine="550"/>
        <w:rPr>
          <w:rFonts w:ascii="宋体" w:cs="宋体" w:hAnsi="宋体"/>
          <w:color w:val="000000"/>
          <w:sz w:val="24"/>
          <w14:textFill>
            <w14:solidFill>
              <w14:srgbClr w14:val="000000"/>
            </w14:solidFill>
          </w14:textFill>
        </w:rPr>
      </w:pPr>
    </w:p>
    <w:p>
      <w:pPr>
        <w:spacing w:line="360" w:lineRule="auto"/>
        <w:ind w:firstLineChars="229" w:firstLine="550"/>
        <w:rPr>
          <w:rFonts w:ascii="宋体" w:cs="宋体" w:hAnsi="宋体"/>
          <w:color w:val="000000"/>
          <w:sz w:val="24"/>
          <w14:textFill>
            <w14:solidFill>
              <w14:srgbClr w14:val="000000"/>
            </w14:solidFill>
          </w14:textFill>
        </w:rPr>
      </w:pPr>
    </w:p>
    <w:p>
      <w:pPr>
        <w:spacing w:line="360" w:lineRule="auto"/>
        <w:ind w:firstLineChars="229" w:firstLine="550"/>
        <w:rPr>
          <w:rFonts w:ascii="宋体" w:cs="宋体" w:hAnsi="宋体"/>
          <w:color w:val="000000"/>
          <w:sz w:val="24"/>
          <w14:textFill>
            <w14:solidFill>
              <w14:srgbClr w14:val="000000"/>
            </w14:solidFill>
          </w14:textFill>
        </w:rPr>
      </w:pPr>
    </w:p>
    <w:p>
      <w:pPr>
        <w:spacing w:line="360" w:lineRule="auto"/>
        <w:ind w:firstLineChars="229" w:firstLine="550"/>
        <w:rPr>
          <w:rFonts w:ascii="宋体" w:cs="宋体" w:hAnsi="宋体"/>
          <w:color w:val="000000"/>
          <w:sz w:val="24"/>
          <w14:textFill>
            <w14:solidFill>
              <w14:srgbClr w14:val="000000"/>
            </w14:solidFill>
          </w14:textFill>
        </w:rPr>
      </w:pPr>
    </w:p>
    <w:p>
      <w:pPr>
        <w:spacing w:line="360" w:lineRule="auto"/>
        <w:ind w:firstLineChars="229" w:firstLine="550"/>
        <w:rPr>
          <w:rFonts w:ascii="宋体" w:cs="宋体" w:hAnsi="宋体"/>
          <w:color w:val="000000"/>
          <w:sz w:val="24"/>
          <w14:textFill>
            <w14:solidFill>
              <w14:srgbClr w14:val="000000"/>
            </w14:solidFill>
          </w14:textFill>
        </w:rPr>
      </w:pPr>
    </w:p>
    <w:p>
      <w:pPr>
        <w:spacing w:line="360" w:lineRule="auto"/>
        <w:ind w:firstLineChars="229" w:firstLine="550"/>
        <w:rPr>
          <w:rFonts w:ascii="宋体" w:cs="宋体" w:hAnsi="宋体"/>
          <w:color w:val="000000"/>
          <w:sz w:val="24"/>
          <w14:textFill>
            <w14:solidFill>
              <w14:srgbClr w14:val="000000"/>
            </w14:solidFill>
          </w14:textFill>
        </w:rPr>
      </w:pPr>
    </w:p>
    <w:p>
      <w:pPr>
        <w:spacing w:line="360" w:lineRule="auto"/>
        <w:ind w:firstLineChars="229" w:firstLine="550"/>
        <w:rPr>
          <w:rFonts w:ascii="宋体" w:cs="宋体" w:hAnsi="宋体"/>
          <w:color w:val="000000"/>
          <w:sz w:val="24"/>
          <w14:textFill>
            <w14:solidFill>
              <w14:srgbClr w14:val="000000"/>
            </w14:solidFill>
          </w14:textFill>
        </w:rPr>
      </w:pPr>
    </w:p>
    <w:p>
      <w:pPr>
        <w:adjustRightInd/>
        <w:spacing w:line="360" w:lineRule="auto"/>
        <w:jc w:val="center"/>
        <w:outlineLvl w:val="0"/>
        <w:rPr>
          <w:rFonts w:ascii="宋体" w:cs="宋体" w:hAnsi="宋体"/>
          <w:b/>
          <w:color w:val="000000"/>
          <w:sz w:val="36"/>
          <w:szCs w:val="20"/>
          <w14:textFill>
            <w14:solidFill>
              <w14:srgbClr w14:val="000000"/>
            </w14:solidFill>
          </w14:textFill>
        </w:rPr>
      </w:pPr>
      <w:bookmarkStart w:id="3" w:name="_Hlt74728647"/>
      <w:bookmarkStart w:id="4" w:name="_Hlt74707423"/>
      <w:bookmarkStart w:id="5" w:name="_Hlt74729822"/>
      <w:bookmarkStart w:id="6" w:name="_Hlt74649545"/>
      <w:bookmarkStart w:id="7" w:name="第二部分"/>
      <w:bookmarkStart w:id="8" w:name="_Toc91899870"/>
      <w:bookmarkStart w:id="9" w:name="_Toc91899871"/>
      <w:bookmarkEnd w:id="2"/>
      <w:bookmarkEnd w:id="3"/>
      <w:bookmarkEnd w:id="4"/>
      <w:bookmarkEnd w:id="5"/>
      <w:bookmarkEnd w:id="6"/>
      <w:r>
        <w:rPr>
          <w:rFonts w:ascii="宋体" w:cs="宋体" w:hAnsi="宋体" w:hint="eastAsia"/>
          <w:b/>
          <w:color w:val="000000"/>
          <w:sz w:val="36"/>
          <w:szCs w:val="20"/>
          <w14:textFill>
            <w14:solidFill>
              <w14:srgbClr w14:val="000000"/>
            </w14:solidFill>
          </w14:textFill>
        </w:rPr>
        <w:t>第一部分 招标公告</w:t>
      </w:r>
    </w:p>
    <w:p>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项目概况</w:t>
      </w:r>
    </w:p>
    <w:p>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cs="宋体" w:hAnsi="宋体"/>
          <w:color w:val="000000"/>
          <w:sz w:val="24"/>
          <w:u w:val="single"/>
          <w14:textFill>
            <w14:solidFill>
              <w14:srgbClr w14:val="000000"/>
            </w14:solidFill>
          </w14:textFill>
        </w:rPr>
      </w:pPr>
      <w:r>
        <w:rPr>
          <w:rFonts w:ascii="宋体" w:cs="宋体" w:hAnsi="宋体" w:hint="eastAsia"/>
          <w:color w:val="000000"/>
          <w:sz w:val="24"/>
          <w:u w:val="single"/>
          <w14:textFill>
            <w14:solidFill>
              <w14:srgbClr w14:val="000000"/>
            </w14:solidFill>
          </w14:textFill>
          <w:lang w:eastAsia="zh-CN"/>
        </w:rPr>
        <w:t>温州市工人文化宫2025年度物业管理服务项目</w:t>
      </w:r>
      <w:r>
        <w:rPr>
          <w:rFonts w:ascii="宋体" w:cs="宋体" w:hAnsi="宋体" w:hint="eastAsia"/>
          <w:color w:val="000000"/>
          <w:sz w:val="24"/>
          <w:u w:val="single"/>
          <w14:textFill>
            <w14:solidFill>
              <w14:srgbClr w14:val="000000"/>
            </w14:solidFill>
          </w14:textFill>
          <w:lang w:val="en-US" w:eastAsia="zh-CN"/>
        </w:rPr>
        <w:t xml:space="preserve"> </w:t>
      </w:r>
      <w:r>
        <w:rPr>
          <w:rFonts w:ascii="宋体" w:cs="宋体" w:hAnsi="宋体" w:hint="eastAsia"/>
          <w:color w:val="000000"/>
          <w:sz w:val="24"/>
          <w14:textFill>
            <w14:solidFill>
              <w14:srgbClr w14:val="000000"/>
            </w14:solidFill>
          </w14:textFill>
        </w:rPr>
        <w:t>招标项目的潜在投标人应在政采云平台（</w:t>
      </w:r>
      <w:r>
        <w:rPr>
          <w:rFonts w:ascii="宋体" w:cs="宋体" w:hAnsi="宋体" w:hint="eastAsia"/>
          <w:color w:val="000000"/>
          <w:sz w:val="24"/>
          <w14:textFill>
            <w14:solidFill>
              <w14:srgbClr w14:val="000000"/>
            </w14:solidFill>
          </w14:textFill>
        </w:rPr>
        <w:fldChar w:fldCharType="begin"/>
      </w:r>
      <w:r>
        <w:instrText>HYPERLINK "https://www.zcygov.cn/）获取（下载）招标文件，并于202%20年 月 日 点 分00秒"</w:instrText>
      </w:r>
      <w:r>
        <w:rPr>
          <w:rFonts w:ascii="宋体" w:cs="宋体" w:hAnsi="宋体" w:hint="eastAsia"/>
          <w:color w:val="000000"/>
          <w:sz w:val="24"/>
          <w14:textFill>
            <w14:solidFill>
              <w14:srgbClr w14:val="000000"/>
            </w14:solidFill>
          </w14:textFill>
        </w:rPr>
        <w:fldChar w:fldCharType="separate"/>
      </w:r>
      <w:r>
        <w:rPr>
          <w:rFonts w:ascii="宋体" w:cs="宋体" w:hAnsi="宋体" w:hint="eastAsia"/>
          <w:color w:val="000000"/>
          <w:sz w:val="24"/>
          <w14:textFill>
            <w14:solidFill>
              <w14:srgbClr w14:val="000000"/>
            </w14:solidFill>
          </w14:textFill>
        </w:rPr>
        <w:t>https://www.zcygov.cn/）获取（下载）招标文件，并于202</w:t>
      </w:r>
      <w:r>
        <w:rPr>
          <w:rFonts w:ascii="宋体" w:cs="宋体" w:hAnsi="宋体"/>
          <w:color w:val="000000"/>
          <w:sz w:val="24"/>
          <w14:textFill>
            <w14:solidFill>
              <w14:srgbClr w14:val="000000"/>
            </w14:solidFill>
          </w14:textFill>
        </w:rPr>
        <w:t>5</w:t>
      </w:r>
      <w:r>
        <w:rPr>
          <w:rFonts w:ascii="宋体" w:cs="宋体" w:hAnsi="宋体" w:hint="eastAsia"/>
          <w:color w:val="000000"/>
          <w:sz w:val="24"/>
          <w14:textFill>
            <w14:solidFill>
              <w14:srgbClr w14:val="000000"/>
            </w14:solidFill>
          </w14:textFill>
        </w:rPr>
        <w:t>年</w:t>
      </w:r>
      <w:r>
        <w:rPr>
          <w:rFonts w:ascii="宋体" w:cs="宋体" w:hAnsi="宋体"/>
          <w:color w:val="000000"/>
          <w:sz w:val="24"/>
          <w14:textFill>
            <w14:solidFill>
              <w14:srgbClr w14:val="000000"/>
            </w14:solidFill>
          </w14:textFill>
        </w:rPr>
        <w:t xml:space="preserve"> 3</w:t>
      </w:r>
      <w:r>
        <w:rPr>
          <w:rFonts w:ascii="宋体" w:cs="宋体" w:hAnsi="宋体" w:hint="eastAsia"/>
          <w:color w:val="000000"/>
          <w:sz w:val="24"/>
          <w14:textFill>
            <w14:solidFill>
              <w14:srgbClr w14:val="000000"/>
            </w14:solidFill>
          </w14:textFill>
        </w:rPr>
        <w:t>月</w:t>
      </w:r>
      <w:r>
        <w:rPr>
          <w:rFonts w:ascii="宋体" w:cs="宋体" w:hAnsi="宋体"/>
          <w:color w:val="000000"/>
          <w:sz w:val="24"/>
          <w14:textFill>
            <w14:solidFill>
              <w14:srgbClr w14:val="000000"/>
            </w14:solidFill>
          </w14:textFill>
        </w:rPr>
        <w:t>11</w:t>
      </w:r>
      <w:r>
        <w:rPr>
          <w:rFonts w:ascii="宋体" w:cs="宋体" w:hAnsi="宋体" w:hint="eastAsia"/>
          <w:color w:val="000000"/>
          <w:sz w:val="24"/>
          <w14:textFill>
            <w14:solidFill>
              <w14:srgbClr w14:val="000000"/>
            </w14:solidFill>
          </w14:textFill>
        </w:rPr>
        <w:t xml:space="preserve">日 </w:t>
      </w:r>
      <w:r>
        <w:rPr>
          <w:rFonts w:ascii="宋体" w:cs="宋体" w:hAnsi="宋体" w:hint="eastAsia"/>
          <w:color w:val="000000"/>
          <w:sz w:val="24"/>
          <w14:textFill>
            <w14:solidFill>
              <w14:srgbClr w14:val="000000"/>
            </w14:solidFill>
          </w14:textFill>
          <w:lang w:val="en-US" w:eastAsia="zh-CN"/>
        </w:rPr>
        <w:t>9</w:t>
      </w:r>
      <w:r>
        <w:rPr>
          <w:rFonts w:ascii="宋体" w:cs="宋体" w:hAnsi="宋体" w:hint="eastAsia"/>
          <w:color w:val="000000"/>
          <w:sz w:val="24"/>
          <w14:textFill>
            <w14:solidFill>
              <w14:srgbClr w14:val="000000"/>
            </w14:solidFill>
          </w14:textFill>
        </w:rPr>
        <w:t>点</w:t>
      </w:r>
      <w:r>
        <w:rPr>
          <w:rFonts w:ascii="宋体" w:cs="宋体" w:hAnsi="宋体" w:hint="eastAsia"/>
          <w:color w:val="000000"/>
          <w:sz w:val="24"/>
          <w14:textFill>
            <w14:solidFill>
              <w14:srgbClr w14:val="000000"/>
            </w14:solidFill>
          </w14:textFill>
          <w:lang w:val="en-US" w:eastAsia="zh-CN"/>
        </w:rPr>
        <w:t>00</w:t>
      </w:r>
      <w:r>
        <w:rPr>
          <w:rFonts w:ascii="宋体" w:cs="宋体" w:hAnsi="宋体" w:hint="eastAsia"/>
          <w:color w:val="000000"/>
          <w:sz w:val="24"/>
          <w14:textFill>
            <w14:solidFill>
              <w14:srgbClr w14:val="000000"/>
            </w14:solidFill>
          </w14:textFill>
        </w:rPr>
        <w:t>分00秒</w:t>
      </w:r>
      <w:r>
        <w:rPr>
          <w:rFonts w:ascii="宋体" w:cs="宋体" w:hAnsi="宋体" w:hint="eastAsia"/>
          <w:color w:val="000000"/>
          <w:sz w:val="24"/>
          <w14:textFill>
            <w14:solidFill>
              <w14:srgbClr w14:val="000000"/>
            </w14:solidFill>
          </w14:textFill>
        </w:rPr>
        <w:fldChar w:fldCharType="end"/>
      </w:r>
      <w:r>
        <w:rPr>
          <w:rFonts w:ascii="宋体" w:cs="宋体" w:hAnsi="宋体" w:hint="eastAsia"/>
          <w:bCs/>
          <w:color w:val="000000"/>
          <w:sz w:val="24"/>
          <w14:textFill>
            <w14:solidFill>
              <w14:srgbClr w14:val="000000"/>
            </w14:solidFill>
          </w14:textFill>
        </w:rPr>
        <w:t>（北京时间）前</w:t>
      </w:r>
      <w:r>
        <w:rPr>
          <w:rFonts w:ascii="宋体" w:cs="宋体" w:hAnsi="宋体" w:hint="eastAsia"/>
          <w:color w:val="000000"/>
          <w:sz w:val="24"/>
          <w14:textFill>
            <w14:solidFill>
              <w14:srgbClr w14:val="000000"/>
            </w14:solidFill>
          </w14:textFill>
        </w:rPr>
        <w:t>递交（上传）投标文件。</w:t>
      </w: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 xml:space="preserve">一、项目基本情况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w:t>
      </w:r>
      <w:r>
        <w:rPr>
          <w:rFonts w:ascii="宋体" w:cs="宋体" w:hAnsi="宋体" w:hint="eastAsia"/>
          <w:b/>
          <w:color w:val="000000"/>
          <w:sz w:val="24"/>
          <w14:textFill>
            <w14:solidFill>
              <w14:srgbClr w14:val="000000"/>
            </w14:solidFill>
          </w14:textFill>
        </w:rPr>
        <w:t>项目编号：</w:t>
      </w:r>
      <w:r>
        <w:rPr>
          <w:rFonts w:ascii="宋体" w:cs="宋体" w:hAnsi="宋体" w:hint="eastAsia"/>
          <w:color w:val="000000"/>
          <w:sz w:val="24"/>
          <w14:textFill>
            <w14:solidFill>
              <w14:srgbClr w14:val="000000"/>
            </w14:solidFill>
          </w14:textFill>
          <w:lang w:eastAsia="zh-CN"/>
        </w:rPr>
        <w:t>Z-GB202502170006JJG</w:t>
      </w:r>
    </w:p>
    <w:p>
      <w:pPr>
        <w:spacing w:line="360" w:lineRule="auto"/>
        <w:rPr>
          <w:color w:val="000000"/>
          <w14:textFill>
            <w14:solidFill>
              <w14:srgbClr w14:val="000000"/>
            </w14:solidFill>
          </w14:textFill>
        </w:rPr>
      </w:pPr>
      <w:r>
        <w:rPr>
          <w:rFonts w:ascii="宋体" w:cs="宋体" w:hAnsi="宋体" w:hint="eastAsia"/>
          <w:color w:val="000000"/>
          <w:sz w:val="24"/>
          <w14:textFill>
            <w14:solidFill>
              <w14:srgbClr w14:val="000000"/>
            </w14:solidFill>
          </w14:textFill>
        </w:rPr>
        <w:t xml:space="preserve">   </w:t>
      </w:r>
      <w:r>
        <w:rPr>
          <w:rFonts w:ascii="宋体" w:cs="宋体" w:hAnsi="宋体" w:hint="eastAsia"/>
          <w:color w:val="000000"/>
          <w:sz w:val="24"/>
          <w14:textFill>
            <w14:solidFill>
              <w14:srgbClr w14:val="000000"/>
            </w14:solidFill>
          </w14:textFill>
          <w:lang w:val="en-US" w:eastAsia="zh-CN"/>
        </w:rPr>
        <w:t xml:space="preserve"> </w:t>
      </w:r>
      <w:r>
        <w:rPr>
          <w:rFonts w:ascii="宋体" w:cs="宋体" w:hAnsi="宋体" w:hint="eastAsia"/>
          <w:b/>
          <w:color w:val="000000"/>
          <w:sz w:val="24"/>
          <w14:textFill>
            <w14:solidFill>
              <w14:srgbClr w14:val="000000"/>
            </w14:solidFill>
          </w14:textFill>
          <w:lang w:eastAsia="zh-CN"/>
        </w:rPr>
        <w:t>项目</w:t>
      </w:r>
      <w:r>
        <w:rPr>
          <w:rFonts w:ascii="宋体" w:cs="宋体" w:hAnsi="宋体" w:hint="eastAsia"/>
          <w:b/>
          <w:color w:val="000000"/>
          <w:sz w:val="24"/>
          <w14:textFill>
            <w14:solidFill>
              <w14:srgbClr w14:val="000000"/>
            </w14:solidFill>
          </w14:textFill>
          <w:lang w:val="en-US" w:eastAsia="zh-CN"/>
        </w:rPr>
        <w:t>名称</w:t>
      </w:r>
      <w:r>
        <w:rPr>
          <w:rFonts w:ascii="宋体" w:cs="宋体" w:hAnsi="宋体" w:hint="eastAsia"/>
          <w:b/>
          <w:color w:val="000000"/>
          <w:sz w:val="24"/>
          <w14:textFill>
            <w14:solidFill>
              <w14:srgbClr w14:val="000000"/>
            </w14:solidFill>
          </w14:textFill>
        </w:rPr>
        <w:t>：</w:t>
      </w:r>
      <w:r>
        <w:rPr>
          <w:rFonts w:ascii="宋体" w:cs="宋体" w:hAnsi="宋体" w:hint="eastAsia"/>
          <w:color w:val="000000"/>
          <w:sz w:val="24"/>
          <w14:textFill>
            <w14:solidFill>
              <w14:srgbClr w14:val="000000"/>
            </w14:solidFill>
          </w14:textFill>
          <w:lang w:eastAsia="zh-CN"/>
        </w:rPr>
        <w:t>温州市工人文化宫2025年度物业管理服务项目</w:t>
      </w:r>
    </w:p>
    <w:p>
      <w:pPr>
        <w:spacing w:line="360" w:lineRule="auto"/>
        <w:rPr>
          <w:rFonts w:ascii="宋体" w:eastAsia="宋体" w:cs="宋体" w:hAnsi="宋体"/>
          <w:color w:val="000000"/>
          <w:sz w:val="24"/>
          <w14:textFill>
            <w14:solidFill>
              <w14:srgbClr w14:val="000000"/>
            </w14:solidFill>
          </w14:textFill>
          <w:lang w:val="en-US" w:eastAsia="zh-CN"/>
        </w:rPr>
      </w:pPr>
      <w:r>
        <w:rPr>
          <w:rFonts w:ascii="宋体" w:cs="宋体" w:hAnsi="宋体" w:hint="eastAsia"/>
          <w:color w:val="000000"/>
          <w:sz w:val="24"/>
          <w14:textFill>
            <w14:solidFill>
              <w14:srgbClr w14:val="000000"/>
            </w14:solidFill>
          </w14:textFill>
        </w:rPr>
        <w:t xml:space="preserve">   </w:t>
      </w:r>
      <w:r>
        <w:rPr>
          <w:rFonts w:ascii="宋体" w:cs="宋体" w:hAnsi="宋体" w:hint="eastAsia"/>
          <w:b/>
          <w:color w:val="000000"/>
          <w:sz w:val="24"/>
          <w14:textFill>
            <w14:solidFill>
              <w14:srgbClr w14:val="000000"/>
            </w14:solidFill>
          </w14:textFill>
        </w:rPr>
        <w:t xml:space="preserve"> 预算金额（元）：</w:t>
      </w:r>
      <w:r>
        <w:rPr>
          <w:rFonts w:ascii="宋体" w:cs="宋体" w:hAnsi="宋体"/>
          <w:b/>
          <w:color w:val="000000"/>
          <w:sz w:val="24"/>
          <w14:textFill>
            <w14:solidFill>
              <w14:srgbClr w14:val="000000"/>
            </w14:solidFill>
          </w14:textFill>
          <w:lang w:val="en-US" w:eastAsia="zh-CN"/>
        </w:rPr>
        <w:t>987</w:t>
      </w:r>
      <w:r>
        <w:rPr>
          <w:rFonts w:ascii="宋体" w:cs="宋体" w:hAnsi="宋体" w:hint="eastAsia"/>
          <w:b/>
          <w:color w:val="000000"/>
          <w:sz w:val="24"/>
          <w14:textFill>
            <w14:solidFill>
              <w14:srgbClr w14:val="000000"/>
            </w14:solidFill>
          </w14:textFill>
          <w:lang w:val="en-US" w:eastAsia="zh-CN"/>
        </w:rPr>
        <w:t>000.00</w:t>
      </w:r>
    </w:p>
    <w:p>
      <w:pPr>
        <w:spacing w:line="360" w:lineRule="auto"/>
        <w:ind w:firstLine="480"/>
        <w:rPr>
          <w:rFonts w:ascii="宋体" w:eastAsia="宋体" w:cs="宋体" w:hAnsi="宋体"/>
          <w:color w:val="000000"/>
          <w:sz w:val="24"/>
          <w14:textFill>
            <w14:solidFill>
              <w14:srgbClr w14:val="000000"/>
            </w14:solidFill>
          </w14:textFill>
          <w:lang w:val="en-US" w:eastAsia="zh-CN"/>
          <w:highlight w:val="yellow"/>
        </w:rPr>
      </w:pPr>
      <w:r>
        <w:rPr>
          <w:rFonts w:ascii="宋体" w:cs="宋体" w:hAnsi="宋体" w:hint="eastAsia"/>
          <w:b/>
          <w:color w:val="000000"/>
          <w:sz w:val="24"/>
          <w14:textFill>
            <w14:solidFill>
              <w14:srgbClr w14:val="000000"/>
            </w14:solidFill>
          </w14:textFill>
        </w:rPr>
        <w:t>最高限价（元）：</w:t>
      </w:r>
      <w:r>
        <w:rPr>
          <w:rFonts w:ascii="宋体" w:cs="宋体" w:hAnsi="宋体"/>
          <w:b/>
          <w:color w:val="000000"/>
          <w:sz w:val="24"/>
          <w14:textFill>
            <w14:solidFill>
              <w14:srgbClr w14:val="000000"/>
            </w14:solidFill>
          </w14:textFill>
          <w:lang w:val="en-US" w:eastAsia="zh-CN"/>
        </w:rPr>
        <w:t>987</w:t>
      </w:r>
      <w:r>
        <w:rPr>
          <w:rFonts w:ascii="宋体" w:cs="宋体" w:hAnsi="宋体" w:hint="eastAsia"/>
          <w:b/>
          <w:color w:val="000000"/>
          <w:sz w:val="24"/>
          <w14:textFill>
            <w14:solidFill>
              <w14:srgbClr w14:val="000000"/>
            </w14:solidFill>
          </w14:textFill>
          <w:lang w:val="en-US" w:eastAsia="zh-CN"/>
        </w:rPr>
        <w:t>000.00</w:t>
      </w:r>
    </w:p>
    <w:p>
      <w:pPr>
        <w:pStyle w:val="15"/>
        <w:spacing w:line="360" w:lineRule="auto"/>
        <w:ind w:firstLine="480"/>
        <w:rPr>
          <w:rFonts w:cs="宋体" w:hAnsi="宋体" w:hint="eastAsia"/>
          <w:b/>
          <w:color w:val="000000"/>
          <w:sz w:val="24"/>
          <w14:textFill>
            <w14:solidFill>
              <w14:srgbClr w14:val="000000"/>
            </w14:solidFill>
          </w14:textFill>
        </w:rPr>
      </w:pPr>
      <w:r>
        <w:rPr>
          <w:rFonts w:cs="宋体" w:hAnsi="宋体" w:hint="eastAsia"/>
          <w:b/>
          <w:color w:val="000000"/>
          <w:sz w:val="24"/>
          <w14:textFill>
            <w14:solidFill>
              <w14:srgbClr w14:val="000000"/>
            </w14:solidFill>
          </w14:textFill>
        </w:rPr>
        <w:t>采购需求：</w:t>
      </w:r>
    </w:p>
    <w:p>
      <w:pPr>
        <w:pStyle w:val="15"/>
        <w:spacing w:line="360" w:lineRule="auto"/>
        <w:ind w:firstLine="480"/>
        <w:rPr>
          <w:rFonts w:cs="宋体" w:hAnsi="宋体" w:hint="eastAsia"/>
          <w:bCs/>
          <w:snapToGrid/>
          <w:color w:val="000000"/>
          <w:kern w:val="2"/>
          <w:sz w:val="24"/>
          <w:szCs w:val="24"/>
          <w14:textFill>
            <w14:solidFill>
              <w14:srgbClr w14:val="000000"/>
            </w14:solidFill>
          </w14:textFill>
          <w:lang w:eastAsia="zh-CN"/>
        </w:rPr>
      </w:pPr>
      <w:r>
        <w:rPr>
          <w:rFonts w:cs="宋体" w:hAnsi="宋体" w:hint="eastAsia"/>
          <w:bCs/>
          <w:snapToGrid/>
          <w:color w:val="000000"/>
          <w:kern w:val="2"/>
          <w:sz w:val="24"/>
          <w:szCs w:val="24"/>
          <w14:textFill>
            <w14:solidFill>
              <w14:srgbClr w14:val="000000"/>
            </w14:solidFill>
          </w14:textFill>
          <w:lang w:val="en-US" w:eastAsia="zh-CN"/>
        </w:rPr>
        <w:t>标项名称：</w:t>
      </w:r>
      <w:r>
        <w:rPr>
          <w:rFonts w:cs="宋体" w:hAnsi="宋体" w:hint="eastAsia"/>
          <w:bCs/>
          <w:snapToGrid/>
          <w:color w:val="000000"/>
          <w:kern w:val="2"/>
          <w:sz w:val="24"/>
          <w:szCs w:val="24"/>
          <w14:textFill>
            <w14:solidFill>
              <w14:srgbClr w14:val="000000"/>
            </w14:solidFill>
          </w14:textFill>
          <w:lang w:eastAsia="zh-CN"/>
        </w:rPr>
        <w:t>温州市工人文化宫2025年度物业管理服务项目</w:t>
      </w:r>
    </w:p>
    <w:p>
      <w:pPr>
        <w:pStyle w:val="15"/>
        <w:spacing w:line="360" w:lineRule="auto"/>
        <w:ind w:firstLine="480"/>
        <w:rPr>
          <w:rFonts w:cs="宋体" w:hAnsi="宋体"/>
          <w:bCs/>
          <w:snapToGrid/>
          <w:color w:val="000000"/>
          <w:kern w:val="2"/>
          <w:sz w:val="24"/>
          <w:szCs w:val="24"/>
          <w14:textFill>
            <w14:solidFill>
              <w14:srgbClr w14:val="000000"/>
            </w14:solidFill>
          </w14:textFill>
          <w:lang w:val="en-US" w:eastAsia="zh-CN"/>
        </w:rPr>
      </w:pPr>
      <w:r>
        <w:rPr>
          <w:rFonts w:cs="宋体" w:hAnsi="宋体" w:hint="eastAsia"/>
          <w:bCs/>
          <w:snapToGrid/>
          <w:color w:val="000000"/>
          <w:kern w:val="2"/>
          <w:sz w:val="24"/>
          <w:szCs w:val="24"/>
          <w14:textFill>
            <w14:solidFill>
              <w14:srgbClr w14:val="000000"/>
            </w14:solidFill>
          </w14:textFill>
          <w:lang w:val="en-US" w:eastAsia="zh-CN"/>
        </w:rPr>
        <w:t>数量:  1年</w:t>
      </w:r>
    </w:p>
    <w:p>
      <w:pPr>
        <w:pStyle w:val="15"/>
        <w:spacing w:line="360" w:lineRule="auto"/>
        <w:ind w:firstLine="480"/>
        <w:rPr>
          <w:rFonts w:cs="宋体" w:hAnsi="宋体"/>
          <w:bCs/>
          <w:snapToGrid/>
          <w:color w:val="000000"/>
          <w:kern w:val="2"/>
          <w:sz w:val="24"/>
          <w:szCs w:val="24"/>
          <w14:textFill>
            <w14:solidFill>
              <w14:srgbClr w14:val="000000"/>
            </w14:solidFill>
          </w14:textFill>
          <w:lang w:val="en-US" w:eastAsia="zh-CN"/>
        </w:rPr>
      </w:pPr>
      <w:r>
        <w:rPr>
          <w:rFonts w:ascii="宋体" w:eastAsia="宋体" w:cs="宋体" w:hAnsi="宋体" w:hint="eastAsia"/>
          <w:b w:val="0"/>
          <w:bCs w:val="0"/>
          <w:color w:val="000000"/>
          <w:kern w:val="0"/>
          <w:sz w:val="24"/>
          <w:szCs w:val="24"/>
          <w14:textFill>
            <w14:solidFill>
              <w14:srgbClr w14:val="000000"/>
            </w14:solidFill>
          </w14:textFill>
          <w:lang w:val="en-US" w:eastAsia="zh-CN" w:bidi="ar-SA"/>
        </w:rPr>
        <w:t>预算金额（元）:</w:t>
      </w:r>
      <w:r>
        <w:rPr>
          <w:rFonts w:cs="宋体" w:hAnsi="宋体"/>
          <w:b/>
          <w:color w:val="000000"/>
          <w:sz w:val="24"/>
          <w14:textFill>
            <w14:solidFill>
              <w14:srgbClr w14:val="000000"/>
            </w14:solidFill>
          </w14:textFill>
          <w:lang w:val="en-US" w:eastAsia="zh-CN"/>
        </w:rPr>
        <w:t>987</w:t>
      </w:r>
      <w:r>
        <w:rPr>
          <w:rFonts w:cs="宋体" w:hAnsi="宋体" w:hint="eastAsia"/>
          <w:b/>
          <w:color w:val="000000"/>
          <w:sz w:val="24"/>
          <w14:textFill>
            <w14:solidFill>
              <w14:srgbClr w14:val="000000"/>
            </w14:solidFill>
          </w14:textFill>
          <w:lang w:val="en-US" w:eastAsia="zh-CN"/>
        </w:rPr>
        <w:t>00</w:t>
      </w:r>
      <w:r>
        <w:rPr>
          <w:rFonts w:ascii="宋体" w:cs="宋体" w:hAnsi="宋体" w:hint="eastAsia"/>
          <w:b/>
          <w:color w:val="000000"/>
          <w:sz w:val="24"/>
          <w14:textFill>
            <w14:solidFill>
              <w14:srgbClr w14:val="000000"/>
            </w14:solidFill>
          </w14:textFill>
          <w:lang w:val="en-US" w:eastAsia="zh-CN"/>
        </w:rPr>
        <w:t>0.00</w:t>
      </w:r>
    </w:p>
    <w:p>
      <w:pPr>
        <w:pStyle w:val="15"/>
        <w:spacing w:line="360" w:lineRule="auto"/>
        <w:ind w:firstLine="480"/>
        <w:rPr>
          <w:rFonts w:cs="宋体" w:hAnsi="宋体"/>
          <w:bCs/>
          <w:snapToGrid/>
          <w:color w:val="000000"/>
          <w:kern w:val="2"/>
          <w:sz w:val="24"/>
          <w:szCs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简要规格描述或项目基本概况介绍、用途：</w:t>
      </w:r>
      <w:r>
        <w:rPr>
          <w:rFonts w:ascii="宋体" w:eastAsia="宋体" w:cs="宋体" w:hAnsi="宋体" w:hint="eastAsia"/>
          <w:color w:val="000000"/>
          <w:kern w:val="0"/>
          <w:sz w:val="24"/>
          <w14:textFill>
            <w14:solidFill>
              <w14:srgbClr w14:val="000000"/>
            </w14:solidFill>
          </w14:textFill>
          <w:highlight w:val="none"/>
        </w:rPr>
        <w:t>本项目为预留份额的采购项目，所属行业为物业管理</w:t>
      </w:r>
      <w:r>
        <w:rPr>
          <w:rFonts w:cs="宋体" w:hAnsi="宋体" w:hint="eastAsia"/>
          <w:bCs/>
          <w:snapToGrid/>
          <w:color w:val="000000"/>
          <w:kern w:val="2"/>
          <w:sz w:val="24"/>
          <w:szCs w:val="24"/>
          <w14:textFill>
            <w14:solidFill>
              <w14:srgbClr w14:val="000000"/>
            </w14:solidFill>
          </w14:textFill>
          <w:highlight w:val="none"/>
        </w:rPr>
        <w:t>。</w:t>
      </w:r>
      <w:r>
        <w:rPr>
          <w:rFonts w:ascii="宋体" w:eastAsia="宋体" w:hAnsi="宋体" w:hint="eastAsia"/>
          <w:snapToGrid/>
          <w:color w:val="000000"/>
          <w:kern w:val="2"/>
          <w:sz w:val="24"/>
          <w:szCs w:val="24"/>
          <w14:textFill>
            <w14:solidFill>
              <w14:srgbClr w14:val="000000"/>
            </w14:solidFill>
          </w14:textFill>
          <w:lang w:val="en-US" w:eastAsia="zh-CN"/>
        </w:rPr>
        <w:t>本次采购的物业服务项目包括</w:t>
      </w:r>
      <w:r>
        <w:rPr>
          <w:rFonts w:eastAsia="宋体" w:cs="宋体" w:hAnsi="宋体" w:hint="eastAsia"/>
          <w:bCs/>
          <w:color w:val="000000"/>
          <w:sz w:val="24"/>
          <w14:textFill>
            <w14:solidFill>
              <w14:srgbClr w14:val="000000"/>
            </w14:solidFill>
          </w14:textFill>
          <w:lang w:eastAsia="zh-CN"/>
        </w:rPr>
        <w:t>温州市工人文化宫</w:t>
      </w:r>
      <w:r>
        <w:rPr>
          <w:rFonts w:ascii="宋体" w:cs="宋体" w:hAnsi="宋体" w:hint="eastAsia"/>
          <w:bCs/>
          <w:color w:val="000000"/>
          <w:sz w:val="24"/>
          <w14:textFill>
            <w14:solidFill>
              <w14:srgbClr w14:val="000000"/>
            </w14:solidFill>
          </w14:textFill>
        </w:rPr>
        <w:t>的保洁、安保</w:t>
      </w:r>
      <w:r>
        <w:rPr>
          <w:rFonts w:ascii="宋体" w:cs="宋体" w:hAnsi="宋体"/>
          <w:bCs/>
          <w:color w:val="000000"/>
          <w:sz w:val="24"/>
          <w14:textFill>
            <w14:solidFill>
              <w14:srgbClr w14:val="000000"/>
            </w14:solidFill>
          </w14:textFill>
        </w:rPr>
        <w:t>、设备维修、绿化</w:t>
      </w:r>
      <w:r>
        <w:rPr>
          <w:rFonts w:cs="宋体" w:hAnsi="宋体" w:hint="eastAsia"/>
          <w:bCs/>
          <w:color w:val="000000"/>
          <w:sz w:val="24"/>
          <w14:textFill>
            <w14:solidFill>
              <w14:srgbClr w14:val="000000"/>
            </w14:solidFill>
          </w14:textFill>
          <w:lang w:val="en-US" w:eastAsia="zh-CN"/>
        </w:rPr>
        <w:t>等</w:t>
      </w:r>
      <w:r>
        <w:rPr>
          <w:rFonts w:ascii="宋体" w:cs="宋体" w:hAnsi="宋体" w:hint="eastAsia"/>
          <w:bCs/>
          <w:color w:val="000000"/>
          <w:sz w:val="24"/>
          <w14:textFill>
            <w14:solidFill>
              <w14:srgbClr w14:val="000000"/>
            </w14:solidFill>
          </w14:textFill>
        </w:rPr>
        <w:t>服务</w:t>
      </w:r>
      <w:r>
        <w:rPr>
          <w:rFonts w:ascii="宋体" w:eastAsia="宋体" w:hAnsi="宋体" w:hint="eastAsia"/>
          <w:snapToGrid/>
          <w:color w:val="000000"/>
          <w:kern w:val="2"/>
          <w:sz w:val="24"/>
          <w:szCs w:val="24"/>
          <w14:textFill>
            <w14:solidFill>
              <w14:srgbClr w14:val="000000"/>
            </w14:solidFill>
          </w14:textFill>
          <w:lang w:val="en-US" w:eastAsia="zh-CN"/>
        </w:rPr>
        <w:t>，共计需要至少</w:t>
      </w:r>
      <w:r>
        <w:rPr>
          <w:rFonts w:ascii="宋体" w:eastAsia="宋体" w:hAnsi="宋体"/>
          <w:snapToGrid/>
          <w:color w:val="000000"/>
          <w:kern w:val="2"/>
          <w:sz w:val="24"/>
          <w:szCs w:val="24"/>
          <w14:textFill>
            <w14:solidFill>
              <w14:srgbClr w14:val="000000"/>
            </w14:solidFill>
          </w14:textFill>
          <w:lang w:val="en-US" w:eastAsia="zh-CN"/>
        </w:rPr>
        <w:t>18</w:t>
      </w:r>
      <w:r>
        <w:rPr>
          <w:rFonts w:ascii="宋体" w:eastAsia="宋体" w:hAnsi="宋体" w:hint="eastAsia"/>
          <w:snapToGrid/>
          <w:color w:val="000000"/>
          <w:kern w:val="2"/>
          <w:sz w:val="24"/>
          <w:szCs w:val="24"/>
          <w14:textFill>
            <w14:solidFill>
              <w14:srgbClr w14:val="000000"/>
            </w14:solidFill>
          </w14:textFill>
          <w:lang w:val="en-US" w:eastAsia="zh-CN"/>
        </w:rPr>
        <w:t>人。</w:t>
      </w:r>
      <w:r>
        <w:rPr>
          <w:rFonts w:ascii="宋体" w:eastAsia="宋体" w:hAnsi="宋体" w:hint="eastAsia"/>
          <w:snapToGrid/>
          <w:color w:val="000000"/>
          <w:kern w:val="2"/>
          <w:sz w:val="24"/>
          <w:szCs w:val="24"/>
          <w14:textFill>
            <w14:solidFill>
              <w14:srgbClr w14:val="000000"/>
            </w14:solidFill>
          </w14:textFill>
        </w:rPr>
        <w:t>具体以招标文件第三部分采购需求为准，供应商可点击本公告下方“浏览采购文件”查看采购需求。</w:t>
      </w:r>
    </w:p>
    <w:p>
      <w:pPr>
        <w:pStyle w:val="64"/>
        <w:keepNext w:val="0"/>
        <w:keepLines w:val="0"/>
        <w:pageBreakBefore w:val="0"/>
        <w:widowControl/>
        <w:kinsoku/>
        <w:wordWrap/>
        <w:overflowPunct/>
        <w:topLinePunct w:val="0"/>
        <w:autoSpaceDE/>
        <w:autoSpaceDN/>
        <w:bidi w:val="0"/>
        <w:adjustRightInd w:val="0"/>
        <w:snapToGrid/>
        <w:spacing w:line="240" w:lineRule="auto"/>
        <w:ind w:firstLineChars="200" w:firstLine="480"/>
        <w:textAlignment w:val="auto"/>
        <w:rPr>
          <w:rFonts w:cs="宋体"/>
          <w:color w:val="000000"/>
          <w14:textFill>
            <w14:solidFill>
              <w14:srgbClr w14:val="000000"/>
            </w14:solidFill>
          </w14:textFill>
        </w:rPr>
      </w:pPr>
      <w:r>
        <w:rPr>
          <w:rFonts w:cs="宋体"/>
          <w:color w:val="000000"/>
          <w14:textFill>
            <w14:solidFill>
              <w14:srgbClr w14:val="000000"/>
            </w14:solidFill>
          </w14:textFill>
        </w:rPr>
        <w:t>备注：/ </w:t>
      </w:r>
    </w:p>
    <w:p>
      <w:pPr>
        <w:pStyle w:val="119"/>
        <w:outlineLvl w:val="2"/>
        <w:rPr>
          <w:rFonts w:eastAsia="宋体" w:cs="宋体"/>
          <w:color w:val="000000"/>
          <w14:textFill>
            <w14:solidFill>
              <w14:srgbClr w14:val="000000"/>
            </w14:solidFill>
          </w14:textFill>
          <w:lang w:val="en-US" w:eastAsia="zh-CN"/>
        </w:rPr>
      </w:pPr>
      <w:r>
        <w:rPr>
          <w:rFonts w:cs="宋体" w:hint="eastAsia"/>
          <w:color w:val="000000"/>
          <w14:textFill>
            <w14:solidFill>
              <w14:srgbClr w14:val="000000"/>
            </w14:solidFill>
          </w14:textFill>
        </w:rPr>
        <w:t>合同履约期限：</w:t>
      </w:r>
      <w:r>
        <w:rPr>
          <w:rFonts w:ascii="宋体" w:cs="宋体" w:hAnsi="宋体" w:hint="eastAsia"/>
          <w:bCs/>
          <w:color w:val="000000"/>
          <w:sz w:val="24"/>
          <w14:textFill>
            <w14:solidFill>
              <w14:srgbClr w14:val="000000"/>
            </w14:solidFill>
          </w14:textFill>
        </w:rPr>
        <w:t>共计12个月</w:t>
      </w:r>
      <w:r>
        <w:rPr>
          <w:rFonts w:ascii="宋体" w:cs="宋体" w:hAnsi="宋体"/>
          <w:bCs/>
          <w:color w:val="000000"/>
          <w:sz w:val="24"/>
          <w14:textFill>
            <w14:solidFill>
              <w14:srgbClr w14:val="000000"/>
            </w14:solidFill>
          </w14:textFill>
        </w:rPr>
        <w:t>,详见采购需求。</w:t>
      </w:r>
    </w:p>
    <w:p>
      <w:pPr>
        <w:pStyle w:val="119"/>
        <w:outlineLvl w:val="2"/>
        <w:rPr>
          <w:rFonts w:ascii="宋体" w:cs="宋体" w:hAnsi="宋体"/>
          <w:color w:val="000000"/>
          <w14:textFill>
            <w14:solidFill>
              <w14:srgbClr w14:val="000000"/>
            </w14:solidFill>
          </w14:textFill>
        </w:rPr>
      </w:pPr>
      <w:r>
        <w:rPr>
          <w:rFonts w:cs="宋体"/>
          <w:color w:val="000000"/>
          <w14:textFill>
            <w14:solidFill>
              <w14:srgbClr w14:val="000000"/>
            </w14:solidFill>
          </w14:textFill>
        </w:rPr>
        <w:t>本项目（</w:t>
      </w:r>
      <w:r>
        <w:rPr>
          <w:rFonts w:cs="宋体" w:hint="eastAsia"/>
          <w:color w:val="000000"/>
          <w14:textFill>
            <w14:solidFill>
              <w14:srgbClr w14:val="000000"/>
            </w14:solidFill>
          </w14:textFill>
          <w:lang w:val="en-US" w:eastAsia="zh-CN"/>
        </w:rPr>
        <w:t>否</w:t>
      </w:r>
      <w:r>
        <w:rPr>
          <w:rFonts w:cs="宋体"/>
          <w:color w:val="000000"/>
          <w14:textFill>
            <w14:solidFill>
              <w14:srgbClr w14:val="000000"/>
            </w14:solidFill>
          </w14:textFill>
        </w:rPr>
        <w:t>）接受联合体投标。</w:t>
      </w: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二、申请人的资格要求：</w:t>
      </w:r>
    </w:p>
    <w:p>
      <w:pPr>
        <w:spacing w:line="360" w:lineRule="auto"/>
        <w:ind w:firstLine="480"/>
        <w:rPr>
          <w:rFonts w:ascii="宋体" w:cs="宋体" w:hAnsi="宋体"/>
          <w:snapToGrid w:val="0"/>
          <w:color w:val="000000"/>
          <w:kern w:val="28"/>
          <w:sz w:val="24"/>
          <w:szCs w:val="20"/>
          <w14:textFill>
            <w14:solidFill>
              <w14:srgbClr w14:val="000000"/>
            </w14:solidFill>
          </w14:textFill>
        </w:rPr>
      </w:pPr>
      <w:r>
        <w:rPr>
          <w:rFonts w:ascii="宋体" w:cs="宋体" w:hAnsi="宋体" w:hint="eastAsia"/>
          <w:snapToGrid w:val="0"/>
          <w:color w:val="000000"/>
          <w:kern w:val="28"/>
          <w:sz w:val="24"/>
          <w:szCs w:val="20"/>
          <w14:textFill>
            <w14:solidFill>
              <w14:srgbClr w14:val="000000"/>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ascii="宋体" w:eastAsia="宋体" w:cs="宋体" w:hAnsi="宋体" w:hint="eastAsia"/>
          <w:color w:val="000000"/>
          <w:sz w:val="24"/>
          <w14:textFill>
            <w14:solidFill>
              <w14:srgbClr w14:val="000000"/>
            </w14:solidFill>
          </w14:textFill>
          <w:lang w:eastAsia="zh-CN"/>
        </w:rPr>
      </w:pPr>
      <w:r>
        <w:rPr>
          <w:rFonts w:ascii="宋体" w:cs="宋体" w:hAnsi="宋体" w:hint="eastAsia"/>
          <w:color w:val="000000"/>
          <w:sz w:val="24"/>
          <w14:textFill>
            <w14:solidFill>
              <w14:srgbClr w14:val="000000"/>
            </w14:solidFill>
          </w14:textFill>
          <w:lang w:val="en-US" w:eastAsia="zh-CN"/>
        </w:rPr>
        <w:t>2.</w:t>
      </w:r>
      <w:r>
        <w:rPr>
          <w:rFonts w:ascii="宋体" w:cs="宋体" w:hAnsi="宋体" w:hint="eastAsia"/>
          <w:color w:val="000000"/>
          <w:sz w:val="24"/>
          <w14:textFill>
            <w14:solidFill>
              <w14:srgbClr w14:val="000000"/>
            </w14:solidFill>
          </w14:textFill>
        </w:rPr>
        <w:t>落实政府采购政策需满足的资格要求：</w:t>
      </w:r>
      <w:r>
        <w:rPr>
          <w:rFonts w:ascii="宋体" w:cs="宋体" w:hAnsi="宋体" w:hint="eastAsia"/>
          <w:color w:val="000000"/>
          <w:kern w:val="0"/>
          <w:sz w:val="24"/>
          <w14:textFill>
            <w14:solidFill>
              <w14:srgbClr w14:val="000000"/>
            </w14:solidFill>
          </w14:textFill>
        </w:rPr>
        <w:t>本项目专门面向中小企业，</w:t>
      </w:r>
      <w:r>
        <w:rPr>
          <w:rFonts w:ascii="宋体" w:cs="宋体" w:hAnsi="宋体" w:hint="eastAsia"/>
          <w:color w:val="000000"/>
          <w:sz w:val="24"/>
          <w14:textFill>
            <w14:solidFill>
              <w14:srgbClr w14:val="000000"/>
            </w14:solidFill>
          </w14:textFill>
        </w:rPr>
        <w:t>服务全部由符合政策要求的</w:t>
      </w:r>
      <w:r>
        <w:rPr>
          <w:rFonts w:ascii="宋体" w:cs="宋体" w:hAnsi="宋体" w:hint="eastAsia"/>
          <w:color w:val="000000"/>
          <w:sz w:val="24"/>
          <w14:textFill>
            <w14:solidFill>
              <w14:srgbClr w14:val="000000"/>
            </w14:solidFill>
          </w14:textFill>
          <w:highlight w:val="none"/>
        </w:rPr>
        <w:t>中小企</w:t>
      </w:r>
      <w:r>
        <w:rPr>
          <w:rFonts w:ascii="宋体" w:cs="宋体" w:hAnsi="宋体" w:hint="eastAsia"/>
          <w:color w:val="000000"/>
          <w:sz w:val="24"/>
          <w14:textFill>
            <w14:solidFill>
              <w14:srgbClr w14:val="000000"/>
            </w14:solidFill>
          </w14:textFill>
        </w:rPr>
        <w:t>业</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lang w:val="en-US" w:eastAsia="zh-CN"/>
        </w:rPr>
        <w:t>或小微企业）</w:t>
      </w:r>
      <w:r>
        <w:rPr>
          <w:rFonts w:ascii="宋体" w:cs="宋体" w:hAnsi="宋体" w:hint="eastAsia"/>
          <w:color w:val="000000"/>
          <w:sz w:val="24"/>
          <w14:textFill>
            <w14:solidFill>
              <w14:srgbClr w14:val="000000"/>
            </w14:solidFill>
          </w14:textFill>
        </w:rPr>
        <w:t>承接</w:t>
      </w:r>
      <w:r>
        <w:rPr>
          <w:rFonts w:ascii="宋体" w:cs="宋体" w:hAnsi="宋体" w:hint="eastAsia"/>
          <w:color w:val="000000"/>
          <w:sz w:val="24"/>
          <w14:textFill>
            <w14:solidFill>
              <w14:srgbClr w14:val="000000"/>
            </w14:solidFill>
          </w14:textFill>
          <w:lang w:eastAsia="zh-CN"/>
        </w:rPr>
        <w:t>。</w:t>
      </w:r>
    </w:p>
    <w:p>
      <w:pPr>
        <w:spacing w:line="360" w:lineRule="auto"/>
        <w:ind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lang w:val="en-US" w:eastAsia="zh-CN"/>
        </w:rPr>
        <w:t>3</w:t>
      </w:r>
      <w:r>
        <w:rPr>
          <w:rFonts w:ascii="宋体" w:cs="宋体" w:hAnsi="宋体" w:hint="eastAsia"/>
          <w:color w:val="000000"/>
          <w:sz w:val="24"/>
          <w14:textFill>
            <w14:solidFill>
              <w14:srgbClr w14:val="000000"/>
            </w14:solidFill>
          </w14:textFill>
        </w:rPr>
        <w:t>.本项目的特定资格要求：无；</w:t>
      </w: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 xml:space="preserve">三、获取招标文件 </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时间</w:t>
      </w:r>
      <w:r>
        <w:rPr>
          <w:rFonts w:ascii="宋体" w:cs="宋体" w:hAnsi="宋体" w:hint="eastAsia"/>
          <w:color w:val="000000"/>
          <w:sz w:val="24"/>
          <w14:textFill>
            <w14:solidFill>
              <w14:srgbClr w14:val="000000"/>
            </w14:solidFill>
          </w14:textFill>
        </w:rPr>
        <w:t>：/至202</w:t>
      </w:r>
      <w:r>
        <w:rPr>
          <w:rFonts w:ascii="宋体" w:cs="宋体" w:hAnsi="宋体"/>
          <w:color w:val="000000"/>
          <w:sz w:val="24"/>
          <w14:textFill>
            <w14:solidFill>
              <w14:srgbClr w14:val="000000"/>
            </w14:solidFill>
          </w14:textFill>
          <w:lang w:val="en-US" w:eastAsia="zh-CN"/>
        </w:rPr>
        <w:t>5</w:t>
      </w:r>
      <w:r>
        <w:rPr>
          <w:rFonts w:ascii="宋体" w:cs="宋体" w:hAnsi="宋体" w:hint="eastAsia"/>
          <w:color w:val="000000"/>
          <w:sz w:val="24"/>
          <w14:textFill>
            <w14:solidFill>
              <w14:srgbClr w14:val="000000"/>
            </w14:solidFill>
          </w14:textFill>
        </w:rPr>
        <w:t>年</w:t>
      </w:r>
      <w:r>
        <w:rPr>
          <w:rFonts w:ascii="宋体" w:cs="宋体" w:hAnsi="宋体"/>
          <w:color w:val="000000"/>
          <w:sz w:val="24"/>
          <w14:textFill>
            <w14:solidFill>
              <w14:srgbClr w14:val="000000"/>
            </w14:solidFill>
          </w14:textFill>
          <w:lang w:val="en-US" w:eastAsia="zh-CN"/>
        </w:rPr>
        <w:t>3</w:t>
      </w:r>
      <w:r>
        <w:rPr>
          <w:rFonts w:ascii="宋体" w:cs="宋体" w:hAnsi="宋体" w:hint="eastAsia"/>
          <w:color w:val="000000"/>
          <w:sz w:val="24"/>
          <w14:textFill>
            <w14:solidFill>
              <w14:srgbClr w14:val="000000"/>
            </w14:solidFill>
          </w14:textFill>
        </w:rPr>
        <w:t>月</w:t>
      </w:r>
      <w:r>
        <w:rPr>
          <w:rFonts w:ascii="宋体" w:cs="宋体" w:hAnsi="宋体"/>
          <w:color w:val="000000"/>
          <w:sz w:val="24"/>
          <w14:textFill>
            <w14:solidFill>
              <w14:srgbClr w14:val="000000"/>
            </w14:solidFill>
          </w14:textFill>
          <w:lang w:val="en-US" w:eastAsia="zh-CN"/>
        </w:rPr>
        <w:t>11</w:t>
      </w:r>
      <w:r>
        <w:rPr>
          <w:rFonts w:ascii="宋体" w:cs="宋体" w:hAnsi="宋体" w:hint="eastAsia"/>
          <w:color w:val="000000"/>
          <w:sz w:val="24"/>
          <w14:textFill>
            <w14:solidFill>
              <w14:srgbClr w14:val="000000"/>
            </w14:solidFill>
          </w14:textFill>
          <w:lang w:val="en-US" w:eastAsia="zh-CN"/>
        </w:rPr>
        <w:t>日</w:t>
      </w:r>
      <w:r>
        <w:rPr>
          <w:rFonts w:ascii="宋体" w:cs="宋体" w:hAnsi="宋体" w:hint="eastAsia"/>
          <w:color w:val="000000"/>
          <w:sz w:val="24"/>
          <w14:textFill>
            <w14:solidFill>
              <w14:srgbClr w14:val="000000"/>
            </w14:solidFill>
          </w14:textFill>
        </w:rPr>
        <w:t>，每天上午00:00至12:00 ，下午12:00至23:59（北京时间，线上获取法定节假日均可，线下获取文件法定节假日除外）</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地点（网址）：</w:t>
      </w:r>
      <w:r>
        <w:rPr>
          <w:rFonts w:ascii="宋体" w:cs="宋体" w:hAnsi="宋体" w:hint="eastAsia"/>
          <w:color w:val="000000"/>
          <w:sz w:val="24"/>
          <w14:textFill>
            <w14:solidFill>
              <w14:srgbClr w14:val="000000"/>
            </w14:solidFill>
          </w14:textFill>
        </w:rPr>
        <w:t xml:space="preserve">政采云平台（https://www.zcygov.cn/） </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方式：</w:t>
      </w:r>
      <w:r>
        <w:rPr>
          <w:rFonts w:ascii="宋体" w:cs="宋体" w:hAnsi="宋体" w:hint="eastAsia"/>
          <w:color w:val="000000"/>
          <w:sz w:val="24"/>
          <w14:textFill>
            <w14:solidFill>
              <w14:srgbClr w14:val="000000"/>
            </w14:solidFill>
          </w14:textFill>
        </w:rPr>
        <w:t xml:space="preserve">供应商登录政采云平台https://www.zcygov.cn/在线申请获取采购文件（进入“项目采购”应用，在获取采购文件菜单中选择项目，申请获取采购文件）。 </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售价（元）：</w:t>
      </w:r>
      <w:r>
        <w:rPr>
          <w:rFonts w:ascii="宋体" w:cs="宋体" w:hAnsi="宋体" w:hint="eastAsia"/>
          <w:color w:val="000000"/>
          <w:sz w:val="24"/>
          <w14:textFill>
            <w14:solidFill>
              <w14:srgbClr w14:val="000000"/>
            </w14:solidFill>
          </w14:textFill>
        </w:rPr>
        <w:t xml:space="preserve">0 </w:t>
        <w:tab/>
      </w: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四、提交投标文件截止时间、开标时间和地点</w:t>
      </w:r>
    </w:p>
    <w:p>
      <w:pPr>
        <w:spacing w:line="360" w:lineRule="auto"/>
        <w:ind w:firstLineChars="200" w:firstLine="480"/>
        <w:rPr>
          <w:rFonts w:ascii="宋体" w:cs="宋体" w:hAnsi="宋体" w:hint="eastAsia"/>
          <w:color w:val="000000"/>
          <w:sz w:val="24"/>
          <w:u w:val="single"/>
          <w14:textFill>
            <w14:solidFill>
              <w14:srgbClr w14:val="000000"/>
            </w14:solidFill>
          </w14:textFill>
        </w:rPr>
      </w:pPr>
      <w:r>
        <w:rPr>
          <w:rFonts w:ascii="宋体" w:cs="宋体" w:hAnsi="宋体" w:hint="eastAsia"/>
          <w:b/>
          <w:color w:val="000000"/>
          <w:sz w:val="24"/>
          <w14:textFill>
            <w14:solidFill>
              <w14:srgbClr w14:val="000000"/>
            </w14:solidFill>
          </w14:textFill>
        </w:rPr>
        <w:t>提交投标文件截止时间：</w:t>
      </w:r>
      <w:r>
        <w:rPr>
          <w:rFonts w:ascii="宋体" w:cs="宋体" w:hAnsi="宋体" w:hint="eastAsia"/>
          <w:color w:val="000000"/>
          <w:sz w:val="24"/>
          <w:u w:val="single"/>
          <w14:textFill>
            <w14:solidFill>
              <w14:srgbClr w14:val="000000"/>
            </w14:solidFill>
          </w14:textFill>
        </w:rPr>
        <w:t xml:space="preserve"> 202</w:t>
      </w:r>
      <w:r>
        <w:rPr>
          <w:rFonts w:ascii="宋体" w:cs="宋体" w:hAnsi="宋体"/>
          <w:color w:val="000000"/>
          <w:sz w:val="24"/>
          <w:u w:val="single"/>
          <w14:textFill>
            <w14:solidFill>
              <w14:srgbClr w14:val="000000"/>
            </w14:solidFill>
          </w14:textFill>
          <w:lang w:val="en-US" w:eastAsia="zh-CN"/>
        </w:rPr>
        <w:t>5</w:t>
      </w:r>
      <w:r>
        <w:rPr>
          <w:rFonts w:ascii="宋体" w:cs="宋体" w:hAnsi="宋体" w:hint="eastAsia"/>
          <w:color w:val="000000"/>
          <w:sz w:val="24"/>
          <w:u w:val="single"/>
          <w14:textFill>
            <w14:solidFill>
              <w14:srgbClr w14:val="000000"/>
            </w14:solidFill>
          </w14:textFill>
        </w:rPr>
        <w:t xml:space="preserve"> 年</w:t>
      </w:r>
      <w:r>
        <w:rPr>
          <w:rFonts w:ascii="宋体" w:cs="宋体" w:hAnsi="宋体"/>
          <w:color w:val="000000"/>
          <w:sz w:val="24"/>
          <w:u w:val="single"/>
          <w14:textFill>
            <w14:solidFill>
              <w14:srgbClr w14:val="000000"/>
            </w14:solidFill>
          </w14:textFill>
          <w:lang w:val="en-US" w:eastAsia="zh-CN"/>
        </w:rPr>
        <w:t>3</w:t>
      </w:r>
      <w:r>
        <w:rPr>
          <w:rFonts w:ascii="宋体" w:cs="宋体" w:hAnsi="宋体" w:hint="eastAsia"/>
          <w:color w:val="000000"/>
          <w:sz w:val="24"/>
          <w:u w:val="single"/>
          <w14:textFill>
            <w14:solidFill>
              <w14:srgbClr w14:val="000000"/>
            </w14:solidFill>
          </w14:textFill>
        </w:rPr>
        <w:t>月</w:t>
      </w:r>
      <w:r>
        <w:rPr>
          <w:rFonts w:ascii="宋体" w:cs="宋体" w:hAnsi="宋体"/>
          <w:color w:val="000000"/>
          <w:sz w:val="24"/>
          <w:u w:val="single"/>
          <w14:textFill>
            <w14:solidFill>
              <w14:srgbClr w14:val="000000"/>
            </w14:solidFill>
          </w14:textFill>
          <w:lang w:val="en-US" w:eastAsia="zh-CN"/>
        </w:rPr>
        <w:t>11</w:t>
      </w:r>
      <w:r>
        <w:rPr>
          <w:rFonts w:ascii="宋体" w:cs="宋体" w:hAnsi="宋体" w:hint="eastAsia"/>
          <w:color w:val="000000"/>
          <w:sz w:val="24"/>
          <w:u w:val="single"/>
          <w14:textFill>
            <w14:solidFill>
              <w14:srgbClr w14:val="000000"/>
            </w14:solidFill>
          </w14:textFill>
        </w:rPr>
        <w:t xml:space="preserve">日 </w:t>
      </w:r>
      <w:r>
        <w:rPr>
          <w:rFonts w:ascii="宋体" w:cs="宋体" w:hAnsi="宋体" w:hint="eastAsia"/>
          <w:color w:val="000000"/>
          <w:sz w:val="24"/>
          <w:u w:val="single"/>
          <w14:textFill>
            <w14:solidFill>
              <w14:srgbClr w14:val="000000"/>
            </w14:solidFill>
          </w14:textFill>
          <w:lang w:val="en-US" w:eastAsia="zh-CN"/>
        </w:rPr>
        <w:t>9</w:t>
      </w:r>
      <w:r>
        <w:rPr>
          <w:rFonts w:ascii="宋体" w:cs="宋体" w:hAnsi="宋体" w:hint="eastAsia"/>
          <w:color w:val="000000"/>
          <w:sz w:val="24"/>
          <w:u w:val="single"/>
          <w14:textFill>
            <w14:solidFill>
              <w14:srgbClr w14:val="000000"/>
            </w14:solidFill>
          </w14:textFill>
        </w:rPr>
        <w:t>点</w:t>
      </w:r>
      <w:r>
        <w:rPr>
          <w:rFonts w:ascii="宋体" w:cs="宋体" w:hAnsi="宋体" w:hint="eastAsia"/>
          <w:color w:val="000000"/>
          <w:sz w:val="24"/>
          <w:u w:val="single"/>
          <w14:textFill>
            <w14:solidFill>
              <w14:srgbClr w14:val="000000"/>
            </w14:solidFill>
          </w14:textFill>
          <w:lang w:val="en-US" w:eastAsia="zh-CN"/>
        </w:rPr>
        <w:t>00</w:t>
      </w:r>
      <w:r>
        <w:rPr>
          <w:rFonts w:ascii="宋体" w:cs="宋体" w:hAnsi="宋体" w:hint="eastAsia"/>
          <w:color w:val="000000"/>
          <w:sz w:val="24"/>
          <w:u w:val="single"/>
          <w14:textFill>
            <w14:solidFill>
              <w14:srgbClr w14:val="000000"/>
            </w14:solidFill>
          </w14:textFill>
        </w:rPr>
        <w:t xml:space="preserve"> 分00秒 （北京时间）</w:t>
      </w:r>
    </w:p>
    <w:p>
      <w:pPr>
        <w:spacing w:line="360" w:lineRule="auto"/>
        <w:ind w:firstLineChars="200" w:firstLine="480"/>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投标地点（网址）：</w:t>
      </w:r>
      <w:r>
        <w:rPr>
          <w:rFonts w:ascii="宋体" w:cs="宋体" w:hAnsi="宋体" w:hint="eastAsia"/>
          <w:color w:val="000000"/>
          <w:sz w:val="24"/>
          <w14:textFill>
            <w14:solidFill>
              <w14:srgbClr w14:val="000000"/>
            </w14:solidFill>
          </w14:textFill>
        </w:rPr>
        <w:t xml:space="preserve">政采云平台（https://www.zcygov.cn/） </w:t>
      </w:r>
    </w:p>
    <w:p>
      <w:pPr>
        <w:spacing w:line="360" w:lineRule="auto"/>
        <w:ind w:firstLineChars="200" w:firstLine="480"/>
        <w:rPr>
          <w:rFonts w:ascii="宋体" w:cs="宋体" w:hAnsi="宋体" w:hint="eastAsia"/>
          <w:color w:val="000000"/>
          <w:sz w:val="24"/>
          <w:u w:val="single"/>
          <w14:textFill>
            <w14:solidFill>
              <w14:srgbClr w14:val="000000"/>
            </w14:solidFill>
          </w14:textFill>
        </w:rPr>
      </w:pPr>
      <w:r>
        <w:rPr>
          <w:rFonts w:ascii="宋体" w:cs="宋体" w:hAnsi="宋体" w:hint="eastAsia"/>
          <w:b/>
          <w:color w:val="000000"/>
          <w:sz w:val="24"/>
          <w14:textFill>
            <w14:solidFill>
              <w14:srgbClr w14:val="000000"/>
            </w14:solidFill>
          </w14:textFill>
        </w:rPr>
        <w:t>开标时间</w:t>
      </w:r>
      <w:r>
        <w:rPr>
          <w:rFonts w:ascii="宋体" w:cs="宋体" w:hAnsi="宋体" w:hint="eastAsia"/>
          <w:color w:val="000000"/>
          <w:sz w:val="24"/>
          <w:u w:val="single"/>
          <w14:textFill>
            <w14:solidFill>
              <w14:srgbClr w14:val="000000"/>
            </w14:solidFill>
          </w14:textFill>
        </w:rPr>
        <w:t>：202</w:t>
      </w:r>
      <w:r>
        <w:rPr>
          <w:rFonts w:ascii="宋体" w:cs="宋体" w:hAnsi="宋体"/>
          <w:color w:val="000000"/>
          <w:sz w:val="24"/>
          <w:u w:val="single"/>
          <w14:textFill>
            <w14:solidFill>
              <w14:srgbClr w14:val="000000"/>
            </w14:solidFill>
          </w14:textFill>
          <w:lang w:val="en-US" w:eastAsia="zh-CN"/>
        </w:rPr>
        <w:t>5</w:t>
      </w:r>
      <w:r>
        <w:rPr>
          <w:rFonts w:ascii="宋体" w:cs="宋体" w:hAnsi="宋体" w:hint="eastAsia"/>
          <w:color w:val="000000"/>
          <w:sz w:val="24"/>
          <w:u w:val="single"/>
          <w14:textFill>
            <w14:solidFill>
              <w14:srgbClr w14:val="000000"/>
            </w14:solidFill>
          </w14:textFill>
        </w:rPr>
        <w:t xml:space="preserve"> 年</w:t>
      </w:r>
      <w:r>
        <w:rPr>
          <w:rFonts w:ascii="宋体" w:cs="宋体" w:hAnsi="宋体"/>
          <w:color w:val="000000"/>
          <w:sz w:val="24"/>
          <w:u w:val="single"/>
          <w14:textFill>
            <w14:solidFill>
              <w14:srgbClr w14:val="000000"/>
            </w14:solidFill>
          </w14:textFill>
          <w:lang w:val="en-US" w:eastAsia="zh-CN"/>
        </w:rPr>
        <w:t>3</w:t>
      </w:r>
      <w:r>
        <w:rPr>
          <w:rFonts w:ascii="宋体" w:cs="宋体" w:hAnsi="宋体" w:hint="eastAsia"/>
          <w:color w:val="000000"/>
          <w:sz w:val="24"/>
          <w:u w:val="single"/>
          <w14:textFill>
            <w14:solidFill>
              <w14:srgbClr w14:val="000000"/>
            </w14:solidFill>
          </w14:textFill>
        </w:rPr>
        <w:t>月</w:t>
      </w:r>
      <w:r>
        <w:rPr>
          <w:rFonts w:ascii="宋体" w:cs="宋体" w:hAnsi="宋体"/>
          <w:color w:val="000000"/>
          <w:sz w:val="24"/>
          <w:u w:val="single"/>
          <w14:textFill>
            <w14:solidFill>
              <w14:srgbClr w14:val="000000"/>
            </w14:solidFill>
          </w14:textFill>
          <w:lang w:val="en-US" w:eastAsia="zh-CN"/>
        </w:rPr>
        <w:t>11</w:t>
      </w:r>
      <w:r>
        <w:rPr>
          <w:rFonts w:ascii="宋体" w:cs="宋体" w:hAnsi="宋体" w:hint="eastAsia"/>
          <w:color w:val="000000"/>
          <w:sz w:val="24"/>
          <w:u w:val="single"/>
          <w14:textFill>
            <w14:solidFill>
              <w14:srgbClr w14:val="000000"/>
            </w14:solidFill>
          </w14:textFill>
        </w:rPr>
        <w:t xml:space="preserve">日 </w:t>
      </w:r>
      <w:r>
        <w:rPr>
          <w:rFonts w:ascii="宋体" w:cs="宋体" w:hAnsi="宋体" w:hint="eastAsia"/>
          <w:color w:val="000000"/>
          <w:sz w:val="24"/>
          <w:u w:val="single"/>
          <w14:textFill>
            <w14:solidFill>
              <w14:srgbClr w14:val="000000"/>
            </w14:solidFill>
          </w14:textFill>
          <w:lang w:val="en-US" w:eastAsia="zh-CN"/>
        </w:rPr>
        <w:t>9</w:t>
      </w:r>
      <w:r>
        <w:rPr>
          <w:rFonts w:ascii="宋体" w:cs="宋体" w:hAnsi="宋体" w:hint="eastAsia"/>
          <w:color w:val="000000"/>
          <w:sz w:val="24"/>
          <w:u w:val="single"/>
          <w14:textFill>
            <w14:solidFill>
              <w14:srgbClr w14:val="000000"/>
            </w14:solidFill>
          </w14:textFill>
        </w:rPr>
        <w:t>点</w:t>
      </w:r>
      <w:r>
        <w:rPr>
          <w:rFonts w:ascii="宋体" w:cs="宋体" w:hAnsi="宋体" w:hint="eastAsia"/>
          <w:color w:val="000000"/>
          <w:sz w:val="24"/>
          <w:u w:val="single"/>
          <w14:textFill>
            <w14:solidFill>
              <w14:srgbClr w14:val="000000"/>
            </w14:solidFill>
          </w14:textFill>
          <w:lang w:val="en-US" w:eastAsia="zh-CN"/>
        </w:rPr>
        <w:t>00</w:t>
      </w:r>
      <w:r>
        <w:rPr>
          <w:rFonts w:ascii="宋体" w:cs="宋体" w:hAnsi="宋体" w:hint="eastAsia"/>
          <w:color w:val="000000"/>
          <w:sz w:val="24"/>
          <w:u w:val="single"/>
          <w14:textFill>
            <w14:solidFill>
              <w14:srgbClr w14:val="000000"/>
            </w14:solidFill>
          </w14:textFill>
        </w:rPr>
        <w:t xml:space="preserve"> 分00秒  </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开标地点（网址）：</w:t>
      </w:r>
      <w:r>
        <w:rPr>
          <w:rFonts w:ascii="宋体" w:cs="宋体" w:hAnsi="宋体" w:hint="eastAsia"/>
          <w:color w:val="000000"/>
          <w:sz w:val="24"/>
          <w14:textFill>
            <w14:solidFill>
              <w14:srgbClr w14:val="000000"/>
            </w14:solidFill>
          </w14:textFill>
        </w:rPr>
        <w:t>政采云平台（https://www.zcygov.cn/）</w:t>
      </w:r>
    </w:p>
    <w:p>
      <w:pPr>
        <w:spacing w:line="360" w:lineRule="auto"/>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 xml:space="preserve">五、公告期限 </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自本公告发布之日起5个工作日。</w:t>
      </w: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六、其他补充事宜</w:t>
      </w:r>
    </w:p>
    <w:p>
      <w:pPr>
        <w:pStyle w:val="64"/>
        <w:keepNext w:val="0"/>
        <w:keepLines w:val="0"/>
        <w:pageBreakBefore w:val="0"/>
        <w:widowControl/>
        <w:suppressLineNumbers w:val="0"/>
        <w:kinsoku/>
        <w:wordWrap/>
        <w:overflowPunct/>
        <w:topLinePunct w:val="0"/>
        <w:autoSpaceDE/>
        <w:autoSpaceDN/>
        <w:bidi w:val="0"/>
        <w:adjustRightInd w:val="0"/>
        <w:snapToGrid/>
        <w:spacing w:before="255" w:beforeAutospacing="0" w:after="255" w:afterAutospacing="0" w:line="360" w:lineRule="auto"/>
        <w:ind w:left="0" w:right="0" w:firstLine="420"/>
        <w:jc w:val="both"/>
        <w:textAlignment w:val="auto"/>
        <w:rPr>
          <w:rFonts w:ascii="宋体" w:eastAsia="宋体" w:cs="宋体" w:hAnsi="宋体" w:hint="eastAsia"/>
          <w:color w:val="000000"/>
          <w:kern w:val="2"/>
          <w:sz w:val="24"/>
          <w:szCs w:val="24"/>
          <w14:textFill>
            <w14:solidFill>
              <w14:srgbClr w14:val="000000"/>
            </w14:solidFill>
          </w14:textFill>
          <w:lang w:val="en-US" w:eastAsia="zh-CN" w:bidi="ar-SA"/>
        </w:rPr>
      </w:pPr>
      <w:r>
        <w:rPr>
          <w:rFonts w:ascii="宋体" w:eastAsia="宋体" w:cs="宋体" w:hAnsi="宋体" w:hint="eastAsia"/>
          <w:color w:val="000000"/>
          <w:kern w:val="2"/>
          <w:sz w:val="24"/>
          <w:szCs w:val="24"/>
          <w14:textFill>
            <w14:solidFill>
              <w14:srgbClr w14:val="000000"/>
            </w14:solidFill>
          </w14:textFill>
          <w:lang w:val="en-US" w:eastAsia="zh-CN" w:bidi="ar-SA"/>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64"/>
        <w:keepNext w:val="0"/>
        <w:keepLines w:val="0"/>
        <w:pageBreakBefore w:val="0"/>
        <w:widowControl/>
        <w:suppressLineNumbers w:val="0"/>
        <w:kinsoku/>
        <w:wordWrap/>
        <w:overflowPunct/>
        <w:topLinePunct w:val="0"/>
        <w:autoSpaceDE/>
        <w:autoSpaceDN/>
        <w:bidi w:val="0"/>
        <w:adjustRightInd w:val="0"/>
        <w:snapToGrid/>
        <w:spacing w:before="255" w:beforeAutospacing="0" w:after="255" w:afterAutospacing="0" w:line="360" w:lineRule="auto"/>
        <w:ind w:left="0" w:right="0" w:firstLine="420"/>
        <w:jc w:val="both"/>
        <w:textAlignment w:val="auto"/>
        <w:rPr>
          <w:rFonts w:ascii="宋体" w:eastAsia="宋体" w:cs="宋体" w:hAnsi="宋体" w:hint="eastAsia"/>
          <w:color w:val="000000"/>
          <w:kern w:val="2"/>
          <w:sz w:val="24"/>
          <w:szCs w:val="24"/>
          <w14:textFill>
            <w14:solidFill>
              <w14:srgbClr w14:val="000000"/>
            </w14:solidFill>
          </w14:textFill>
          <w:lang w:val="en-US" w:eastAsia="zh-CN" w:bidi="ar-SA"/>
        </w:rPr>
      </w:pPr>
      <w:r>
        <w:rPr>
          <w:rFonts w:ascii="宋体" w:eastAsia="宋体" w:cs="宋体" w:hAnsi="宋体" w:hint="eastAsia"/>
          <w:color w:val="000000"/>
          <w:kern w:val="2"/>
          <w:sz w:val="24"/>
          <w:szCs w:val="24"/>
          <w14:textFill>
            <w14:solidFill>
              <w14:srgbClr w14:val="000000"/>
            </w14:solidFill>
          </w14:textFill>
          <w:lang w:val="en-US" w:eastAsia="zh-CN" w:bidi="ar-S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64"/>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firstLine="420"/>
        <w:textAlignment w:val="auto"/>
        <w:rPr>
          <w:rFonts w:ascii="宋体" w:eastAsia="宋体" w:cs="宋体" w:hAnsi="宋体" w:hint="eastAsia"/>
          <w:color w:val="000000"/>
          <w:kern w:val="2"/>
          <w:sz w:val="24"/>
          <w:szCs w:val="24"/>
          <w14:textFill>
            <w14:solidFill>
              <w14:srgbClr w14:val="000000"/>
            </w14:solidFill>
          </w14:textFill>
          <w:lang w:val="en-US" w:eastAsia="zh-CN" w:bidi="ar-SA"/>
        </w:rPr>
      </w:pPr>
      <w:r>
        <w:rPr>
          <w:rFonts w:ascii="宋体" w:eastAsia="宋体" w:cs="宋体" w:hAnsi="宋体" w:hint="eastAsia"/>
          <w:color w:val="000000"/>
          <w:kern w:val="2"/>
          <w:sz w:val="24"/>
          <w:szCs w:val="24"/>
          <w14:textFill>
            <w14:solidFill>
              <w14:srgbClr w14:val="000000"/>
            </w14:solidFill>
          </w14:textFill>
          <w:lang w:val="en-US" w:eastAsia="zh-CN" w:bidi="ar-SA"/>
        </w:rPr>
        <w:t>3.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w:t>
      </w:r>
      <w:r>
        <w:rPr>
          <w:rFonts w:cs="宋体" w:hint="eastAsia"/>
          <w:color w:val="000000"/>
          <w:kern w:val="2"/>
          <w:sz w:val="24"/>
          <w:szCs w:val="24"/>
          <w14:textFill>
            <w14:solidFill>
              <w14:srgbClr w14:val="000000"/>
            </w14:solidFill>
          </w14:textFill>
          <w:lang w:val="en-US" w:eastAsia="zh-CN" w:bidi="ar-SA"/>
        </w:rPr>
        <w:t>，</w:t>
      </w:r>
      <w:r>
        <w:rPr>
          <w:rFonts w:ascii="宋体" w:eastAsia="宋体" w:cs="宋体" w:hAnsi="宋体" w:hint="eastAsia"/>
          <w:color w:val="000000"/>
          <w:kern w:val="2"/>
          <w:sz w:val="24"/>
          <w:szCs w:val="24"/>
          <w14:textFill>
            <w14:solidFill>
              <w14:srgbClr w14:val="000000"/>
            </w14:solidFill>
          </w14:textFill>
          <w:lang w:val="en-US" w:eastAsia="zh-CN" w:bidi="ar-SA"/>
        </w:rPr>
        <w:t>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七、对本次采购提出询问、质疑、投诉，请按以下方式联系</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1.采购人信息</w:t>
      </w:r>
    </w:p>
    <w:p>
      <w:pPr>
        <w:spacing w:line="360" w:lineRule="auto"/>
        <w:rPr>
          <w:rFonts w:ascii="宋体" w:eastAsia="宋体" w:cs="宋体" w:hAnsi="宋体" w:hint="eastAsia"/>
          <w:color w:val="000000"/>
          <w:sz w:val="24"/>
          <w14:textFill>
            <w14:solidFill>
              <w14:srgbClr w14:val="000000"/>
            </w14:solidFill>
          </w14:textFill>
          <w:lang w:val="en-US" w:eastAsia="zh-CN"/>
        </w:rPr>
      </w:pPr>
      <w:r>
        <w:rPr>
          <w:rFonts w:ascii="宋体" w:cs="宋体" w:hAnsi="宋体" w:hint="eastAsia"/>
          <w:color w:val="000000"/>
          <w:sz w:val="24"/>
          <w14:textFill>
            <w14:solidFill>
              <w14:srgbClr w14:val="000000"/>
            </w14:solidFill>
          </w14:textFill>
        </w:rPr>
        <w:t xml:space="preserve">    名    称：</w:t>
      </w:r>
      <w:r>
        <w:rPr>
          <w:rFonts w:ascii="宋体" w:cs="宋体" w:hAnsi="宋体" w:hint="eastAsia"/>
          <w:color w:val="000000"/>
          <w:sz w:val="24"/>
          <w:szCs w:val="24"/>
          <w14:textFill>
            <w14:solidFill>
              <w14:srgbClr w14:val="000000"/>
            </w14:solidFill>
          </w14:textFill>
          <w:lang w:eastAsia="zh-CN"/>
        </w:rPr>
        <w:t>温州市工人文化宫</w:t>
      </w:r>
    </w:p>
    <w:p>
      <w:pPr>
        <w:spacing w:line="360" w:lineRule="auto"/>
        <w:ind w:firstLine="480"/>
        <w:rPr>
          <w:rFonts w:ascii="宋体" w:eastAsia="宋体" w:cs="宋体" w:hAnsi="宋体" w:hint="eastAsia"/>
          <w:color w:val="000000"/>
          <w:sz w:val="24"/>
          <w14:textFill>
            <w14:solidFill>
              <w14:srgbClr w14:val="000000"/>
            </w14:solidFill>
          </w14:textFill>
          <w:lang w:eastAsia="zh-CN"/>
        </w:rPr>
      </w:pPr>
      <w:r>
        <w:rPr>
          <w:rFonts w:ascii="宋体" w:cs="宋体" w:hAnsi="宋体" w:hint="eastAsia"/>
          <w:color w:val="000000"/>
          <w:sz w:val="24"/>
          <w14:textFill>
            <w14:solidFill>
              <w14:srgbClr w14:val="000000"/>
            </w14:solidFill>
          </w14:textFill>
        </w:rPr>
        <w:t>地    址：</w:t>
      </w:r>
      <w:r>
        <w:rPr>
          <w:rFonts w:ascii="宋体" w:eastAsia="宋体" w:cs="宋体" w:hAnsi="宋体" w:hint="eastAsia"/>
          <w:sz w:val="24"/>
          <w:szCs w:val="24"/>
        </w:rPr>
        <w:t>温州市鹿城区百里西路工会大厦裙楼工人文化宫</w:t>
      </w:r>
    </w:p>
    <w:p>
      <w:pPr>
        <w:spacing w:line="360" w:lineRule="auto"/>
        <w:ind w:firstLine="480"/>
        <w:rPr>
          <w:rFonts w:ascii="宋体" w:eastAsia="宋体" w:cs="宋体" w:hAnsi="宋体" w:hint="eastAsia"/>
          <w:sz w:val="24"/>
          <w:szCs w:val="24"/>
          <w:lang w:val="en-US" w:eastAsia="zh-CN"/>
        </w:rPr>
      </w:pPr>
      <w:r>
        <w:rPr>
          <w:rFonts w:ascii="宋体" w:cs="宋体" w:hAnsi="宋体" w:hint="eastAsia"/>
          <w:color w:val="000000"/>
          <w:sz w:val="24"/>
          <w14:textFill>
            <w14:solidFill>
              <w14:srgbClr w14:val="000000"/>
            </w14:solidFill>
          </w14:textFill>
        </w:rPr>
        <w:t>项目联系人（询</w:t>
      </w:r>
      <w:r>
        <w:rPr>
          <w:rFonts w:ascii="宋体" w:eastAsia="宋体" w:cs="宋体" w:hAnsi="宋体" w:hint="eastAsia"/>
          <w:color w:val="000000"/>
          <w:sz w:val="24"/>
          <w:szCs w:val="24"/>
          <w14:textFill>
            <w14:solidFill>
              <w14:srgbClr w14:val="000000"/>
            </w14:solidFill>
          </w14:textFill>
          <w:lang w:eastAsia="zh-CN"/>
          <w:highlight w:val="none"/>
        </w:rPr>
        <w:t>问）：</w:t>
      </w:r>
      <w:r>
        <w:rPr>
          <w:rFonts w:ascii="宋体" w:eastAsia="宋体" w:cs="宋体" w:hAnsi="宋体" w:hint="eastAsia"/>
          <w:sz w:val="24"/>
          <w:szCs w:val="24"/>
        </w:rPr>
        <w:t>林海涛</w:t>
      </w:r>
    </w:p>
    <w:p>
      <w:pPr>
        <w:spacing w:line="360" w:lineRule="auto"/>
        <w:ind w:firstLine="480"/>
        <w:rPr>
          <w:rFonts w:ascii="宋体" w:eastAsia="宋体" w:cs="宋体" w:hAnsi="宋体" w:hint="eastAsia"/>
          <w:sz w:val="24"/>
          <w:szCs w:val="24"/>
          <w:lang w:eastAsia="zh-CN"/>
        </w:rPr>
      </w:pPr>
      <w:r>
        <w:rPr>
          <w:rFonts w:ascii="宋体" w:eastAsia="宋体" w:cs="宋体" w:hAnsi="宋体" w:hint="eastAsia"/>
          <w:sz w:val="24"/>
          <w:szCs w:val="24"/>
          <w:lang w:eastAsia="zh-CN"/>
        </w:rPr>
        <w:t>项目联系方式（询问）：</w:t>
      </w:r>
      <w:r>
        <w:rPr>
          <w:rFonts w:ascii="宋体" w:eastAsia="宋体" w:cs="宋体" w:hAnsi="宋体" w:hint="eastAsia"/>
          <w:sz w:val="24"/>
          <w:szCs w:val="24"/>
        </w:rPr>
        <w:t>0577</w:t>
      </w:r>
      <w:r>
        <w:rPr>
          <w:rFonts w:ascii="宋体" w:eastAsia="宋体" w:cs="宋体" w:hAnsi="宋体"/>
          <w:sz w:val="24"/>
          <w:szCs w:val="24"/>
        </w:rPr>
        <w:t>-</w:t>
      </w:r>
      <w:r>
        <w:rPr>
          <w:rFonts w:ascii="宋体" w:eastAsia="宋体" w:cs="宋体" w:hAnsi="宋体" w:hint="eastAsia"/>
          <w:sz w:val="24"/>
          <w:szCs w:val="24"/>
        </w:rPr>
        <w:t>88832492</w:t>
      </w:r>
    </w:p>
    <w:p>
      <w:pPr>
        <w:spacing w:line="360" w:lineRule="auto"/>
        <w:ind w:firstLine="480"/>
        <w:rPr>
          <w:rFonts w:ascii="宋体" w:eastAsia="宋体" w:cs="宋体" w:hAnsi="宋体"/>
          <w:color w:val="000000"/>
          <w:sz w:val="24"/>
          <w:szCs w:val="24"/>
          <w14:textFill>
            <w14:solidFill>
              <w14:srgbClr w14:val="000000"/>
            </w14:solidFill>
          </w14:textFill>
          <w:lang w:val="en-US" w:eastAsia="zh-CN"/>
          <w:highlight w:val="none"/>
        </w:rPr>
      </w:pPr>
      <w:r>
        <w:rPr>
          <w:rFonts w:ascii="宋体" w:eastAsia="宋体" w:cs="宋体" w:hAnsi="宋体" w:hint="eastAsia"/>
          <w:color w:val="000000"/>
          <w:sz w:val="24"/>
          <w:szCs w:val="24"/>
          <w14:textFill>
            <w14:solidFill>
              <w14:srgbClr w14:val="000000"/>
            </w14:solidFill>
          </w14:textFill>
          <w:lang w:eastAsia="zh-CN"/>
          <w:highlight w:val="none"/>
        </w:rPr>
        <w:t>质疑联系人</w:t>
      </w:r>
      <w:r>
        <w:rPr>
          <w:rFonts w:ascii="宋体" w:eastAsia="宋体" w:cs="宋体" w:hAnsi="宋体" w:hint="eastAsia"/>
          <w:color w:val="000000"/>
          <w:sz w:val="24"/>
          <w:szCs w:val="24"/>
          <w14:textFill>
            <w14:solidFill>
              <w14:srgbClr w14:val="000000"/>
            </w14:solidFill>
          </w14:textFill>
          <w:lang w:val="en-US" w:eastAsia="zh-CN"/>
          <w:highlight w:val="none"/>
        </w:rPr>
        <w:t>：</w:t>
      </w:r>
      <w:r>
        <w:rPr>
          <w:rFonts w:ascii="宋体" w:cs="宋体" w:hAnsi="宋体" w:hint="eastAsia"/>
          <w:color w:val="000000"/>
          <w:sz w:val="24"/>
          <w:szCs w:val="24"/>
          <w14:textFill>
            <w14:solidFill>
              <w14:srgbClr w14:val="000000"/>
            </w14:solidFill>
          </w14:textFill>
          <w:lang w:val="en-US" w:eastAsia="zh-CN"/>
          <w:highlight w:val="none"/>
        </w:rPr>
        <w:t xml:space="preserve"> </w:t>
      </w:r>
      <w:r>
        <w:rPr>
          <w:rFonts w:ascii="宋体" w:cs="宋体" w:hAnsi="宋体"/>
          <w:color w:val="000000"/>
          <w:sz w:val="24"/>
          <w:szCs w:val="24"/>
          <w14:textFill>
            <w14:solidFill>
              <w14:srgbClr w14:val="000000"/>
            </w14:solidFill>
          </w14:textFill>
          <w:lang w:val="en-US" w:eastAsia="zh-CN"/>
          <w:highlight w:val="none"/>
        </w:rPr>
        <w:t>叶先生</w:t>
      </w:r>
    </w:p>
    <w:p>
      <w:pPr>
        <w:spacing w:line="360" w:lineRule="auto"/>
        <w:ind w:firstLine="480"/>
        <w:rPr>
          <w:rFonts w:ascii="宋体" w:eastAsia="宋体" w:cs="宋体" w:hAnsi="宋体"/>
          <w:color w:val="000000"/>
          <w:sz w:val="24"/>
          <w:szCs w:val="24"/>
          <w14:textFill>
            <w14:solidFill>
              <w14:srgbClr w14:val="000000"/>
            </w14:solidFill>
          </w14:textFill>
          <w:lang w:val="en-US" w:eastAsia="zh-CN"/>
          <w:highlight w:val="none"/>
        </w:rPr>
      </w:pPr>
      <w:r>
        <w:rPr>
          <w:rFonts w:ascii="宋体" w:eastAsia="宋体" w:cs="宋体" w:hAnsi="宋体" w:hint="eastAsia"/>
          <w:color w:val="000000"/>
          <w:sz w:val="24"/>
          <w:szCs w:val="24"/>
          <w14:textFill>
            <w14:solidFill>
              <w14:srgbClr w14:val="000000"/>
            </w14:solidFill>
          </w14:textFill>
          <w:lang w:eastAsia="zh-CN"/>
          <w:highlight w:val="none"/>
        </w:rPr>
        <w:t>质疑联系方式：</w:t>
      </w:r>
      <w:r>
        <w:rPr>
          <w:rFonts w:ascii="宋体" w:eastAsia="宋体" w:cs="宋体" w:hAnsi="宋体"/>
          <w:color w:val="000000"/>
          <w:sz w:val="24"/>
          <w:szCs w:val="24"/>
          <w14:textFill>
            <w14:solidFill>
              <w14:srgbClr w14:val="000000"/>
            </w14:solidFill>
          </w14:textFill>
          <w:lang w:eastAsia="zh-CN"/>
          <w:highlight w:val="none"/>
        </w:rPr>
        <w:t xml:space="preserve"> 0577-88665299</w:t>
      </w:r>
      <w:r>
        <w:rPr>
          <w:rFonts w:ascii="宋体" w:eastAsia="宋体" w:cs="宋体" w:hAnsi="宋体" w:hint="eastAsia"/>
          <w:sz w:val="24"/>
          <w:szCs w:val="24"/>
          <w:lang w:val="en-US" w:eastAsia="zh-CN"/>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2.采购代理机构信息  </w:t>
      </w:r>
    </w:p>
    <w:p>
      <w:pPr>
        <w:spacing w:line="360" w:lineRule="auto"/>
        <w:ind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名    称：</w:t>
      </w:r>
      <w:r>
        <w:rPr>
          <w:rFonts w:ascii="宋体" w:eastAsia="宋体" w:cs="宋体" w:hAnsi="宋体" w:hint="eastAsia"/>
          <w:color w:val="000000"/>
          <w:sz w:val="24"/>
          <w14:textFill>
            <w14:solidFill>
              <w14:srgbClr w14:val="000000"/>
            </w14:solidFill>
          </w14:textFill>
          <w:highlight w:val="none"/>
        </w:rPr>
        <w:t>温州市政务服务管理中心（温州市政府采购中心）</w:t>
      </w:r>
    </w:p>
    <w:p>
      <w:pPr>
        <w:spacing w:line="360" w:lineRule="auto"/>
        <w:ind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地    址：</w:t>
      </w:r>
      <w:r>
        <w:rPr>
          <w:rFonts w:ascii="宋体" w:eastAsia="宋体" w:cs="宋体" w:hAnsi="宋体" w:hint="eastAsia"/>
          <w:color w:val="000000"/>
          <w:sz w:val="24"/>
          <w14:textFill>
            <w14:solidFill>
              <w14:srgbClr w14:val="000000"/>
            </w14:solidFill>
          </w14:textFill>
          <w:highlight w:val="none"/>
        </w:rPr>
        <w:t>温州市会展路1268号“温州市民中心”A座41</w:t>
      </w:r>
      <w:r>
        <w:rPr>
          <w:rFonts w:ascii="宋体" w:cs="宋体" w:hAnsi="宋体" w:hint="eastAsia"/>
          <w:color w:val="000000"/>
          <w:sz w:val="24"/>
          <w14:textFill>
            <w14:solidFill>
              <w14:srgbClr w14:val="000000"/>
            </w14:solidFill>
          </w14:textFill>
          <w:lang w:val="en-US" w:eastAsia="zh-CN"/>
          <w:highlight w:val="none"/>
        </w:rPr>
        <w:t>2</w:t>
      </w:r>
      <w:r>
        <w:rPr>
          <w:rFonts w:ascii="宋体" w:eastAsia="宋体" w:cs="宋体" w:hAnsi="宋体" w:hint="eastAsia"/>
          <w:color w:val="000000"/>
          <w:sz w:val="24"/>
          <w14:textFill>
            <w14:solidFill>
              <w14:srgbClr w14:val="000000"/>
            </w14:solidFill>
          </w14:textFill>
          <w:highlight w:val="none"/>
        </w:rPr>
        <w:t>室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传    真： </w:t>
      </w:r>
    </w:p>
    <w:p>
      <w:pPr>
        <w:spacing w:line="360" w:lineRule="auto"/>
        <w:rPr>
          <w:rFonts w:ascii="宋体" w:eastAsia="宋体" w:cs="宋体" w:hAnsi="宋体"/>
          <w:color w:val="000000"/>
          <w:sz w:val="24"/>
          <w14:textFill>
            <w14:solidFill>
              <w14:srgbClr w14:val="000000"/>
            </w14:solidFill>
          </w14:textFill>
          <w:lang w:val="en-US" w:eastAsia="zh-CN"/>
        </w:rPr>
      </w:pPr>
      <w:r>
        <w:rPr>
          <w:rFonts w:ascii="宋体" w:cs="宋体" w:hAnsi="宋体" w:hint="eastAsia"/>
          <w:color w:val="000000"/>
          <w:sz w:val="24"/>
          <w14:textFill>
            <w14:solidFill>
              <w14:srgbClr w14:val="000000"/>
            </w14:solidFill>
          </w14:textFill>
        </w:rPr>
        <w:t xml:space="preserve">    项目联系人（询问）：</w:t>
      </w:r>
      <w:r>
        <w:rPr>
          <w:rFonts w:ascii="宋体" w:cs="宋体" w:hAnsi="宋体" w:hint="eastAsia"/>
          <w:color w:val="000000"/>
          <w:sz w:val="24"/>
          <w14:textFill>
            <w14:solidFill>
              <w14:srgbClr w14:val="000000"/>
            </w14:solidFill>
          </w14:textFill>
          <w:lang w:val="en-US" w:eastAsia="zh-CN"/>
        </w:rPr>
        <w:t>金健戈</w:t>
      </w:r>
    </w:p>
    <w:p>
      <w:pPr>
        <w:spacing w:line="360" w:lineRule="auto"/>
        <w:ind w:firstLine="480"/>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项目联系方式（询问）：</w:t>
      </w:r>
      <w:r>
        <w:rPr>
          <w:rFonts w:ascii="宋体" w:eastAsia="宋体" w:cs="宋体" w:hAnsi="宋体" w:hint="eastAsia"/>
          <w:color w:val="000000"/>
          <w:sz w:val="24"/>
          <w14:textFill>
            <w14:solidFill>
              <w14:srgbClr w14:val="000000"/>
            </w14:solidFill>
          </w14:textFill>
          <w:lang w:val="en-US" w:eastAsia="zh-CN"/>
        </w:rPr>
        <w:t>0577-88926</w:t>
      </w:r>
      <w:r>
        <w:rPr>
          <w:rFonts w:ascii="宋体" w:cs="宋体" w:hAnsi="宋体" w:hint="eastAsia"/>
          <w:color w:val="000000"/>
          <w:sz w:val="24"/>
          <w14:textFill>
            <w14:solidFill>
              <w14:srgbClr w14:val="000000"/>
            </w14:solidFill>
          </w14:textFill>
          <w:lang w:val="en-US" w:eastAsia="zh-CN"/>
        </w:rPr>
        <w:t>822</w:t>
      </w:r>
      <w:r>
        <w:rPr>
          <w:rFonts w:ascii="宋体" w:cs="宋体" w:hAnsi="宋体" w:hint="eastAsia"/>
          <w:color w:val="000000"/>
          <w:sz w:val="24"/>
          <w14:textFill>
            <w14:solidFill>
              <w14:srgbClr w14:val="000000"/>
            </w14:solidFill>
          </w14:textFill>
        </w:rPr>
        <w:t xml:space="preserve">    </w:t>
      </w:r>
    </w:p>
    <w:p>
      <w:pPr>
        <w:spacing w:line="360" w:lineRule="auto"/>
        <w:ind w:firstLine="480"/>
        <w:rPr>
          <w:rFonts w:ascii="宋体" w:eastAsia="宋体" w:cs="宋体" w:hAnsi="宋体"/>
          <w:color w:val="000000"/>
          <w:sz w:val="24"/>
          <w14:textFill>
            <w14:solidFill>
              <w14:srgbClr w14:val="000000"/>
            </w14:solidFill>
          </w14:textFill>
          <w:lang w:val="en-US" w:eastAsia="zh-CN"/>
        </w:rPr>
      </w:pPr>
      <w:r>
        <w:rPr>
          <w:rFonts w:ascii="宋体" w:cs="宋体" w:hAnsi="宋体" w:hint="eastAsia"/>
          <w:color w:val="000000"/>
          <w:sz w:val="24"/>
          <w14:textFill>
            <w14:solidFill>
              <w14:srgbClr w14:val="000000"/>
            </w14:solidFill>
          </w14:textFill>
        </w:rPr>
        <w:t>质疑联系人：</w:t>
      </w:r>
      <w:r>
        <w:rPr>
          <w:rFonts w:ascii="宋体" w:cs="宋体" w:hAnsi="宋体" w:hint="eastAsia"/>
          <w:color w:val="000000"/>
          <w:sz w:val="24"/>
          <w14:textFill>
            <w14:solidFill>
              <w14:srgbClr w14:val="000000"/>
            </w14:solidFill>
          </w14:textFill>
          <w:lang w:val="en-US" w:eastAsia="zh-CN"/>
        </w:rPr>
        <w:t>陈玺安</w:t>
      </w:r>
      <w:r>
        <w:rPr>
          <w:rFonts w:ascii="宋体" w:cs="宋体" w:hAnsi="宋体" w:hint="eastAsia"/>
          <w:color w:val="000000"/>
          <w:sz w:val="24"/>
          <w14:textFill>
            <w14:solidFill>
              <w14:srgbClr w14:val="000000"/>
            </w14:solidFill>
          </w14:textFill>
        </w:rPr>
        <w:t xml:space="preserve"> </w:t>
      </w:r>
    </w:p>
    <w:p>
      <w:pPr>
        <w:spacing w:line="360" w:lineRule="auto"/>
        <w:rPr>
          <w:rFonts w:ascii="宋体" w:eastAsia="宋体" w:cs="宋体" w:hAnsi="宋体"/>
          <w:color w:val="000000"/>
          <w:sz w:val="24"/>
          <w14:textFill>
            <w14:solidFill>
              <w14:srgbClr w14:val="000000"/>
            </w14:solidFill>
          </w14:textFill>
          <w:lang w:val="en-US" w:eastAsia="zh-CN"/>
        </w:rPr>
      </w:pPr>
      <w:r>
        <w:rPr>
          <w:rFonts w:ascii="宋体" w:cs="宋体" w:hAnsi="宋体" w:hint="eastAsia"/>
          <w:color w:val="000000"/>
          <w:sz w:val="24"/>
          <w14:textFill>
            <w14:solidFill>
              <w14:srgbClr w14:val="000000"/>
            </w14:solidFill>
          </w14:textFill>
        </w:rPr>
        <w:t xml:space="preserve">    质疑联系方式：</w:t>
      </w:r>
      <w:r>
        <w:rPr>
          <w:rFonts w:ascii="宋体" w:eastAsia="宋体" w:cs="宋体" w:hAnsi="宋体" w:hint="eastAsia"/>
          <w:color w:val="000000"/>
          <w:sz w:val="24"/>
          <w14:textFill>
            <w14:solidFill>
              <w14:srgbClr w14:val="000000"/>
            </w14:solidFill>
          </w14:textFill>
          <w:lang w:val="en-US" w:eastAsia="zh-CN"/>
        </w:rPr>
        <w:t>0577-88926785</w:t>
      </w:r>
    </w:p>
    <w:p>
      <w:pPr>
        <w:spacing w:line="360" w:lineRule="auto"/>
        <w:ind w:firstLineChars="100" w:firstLine="240"/>
        <w:rPr>
          <w:rFonts w:cs="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 xml:space="preserve"> 3.同级政府采购监督管理部门            </w:t>
      </w:r>
      <w:r>
        <w:rPr>
          <w:rFonts w:cs="宋体"/>
          <w:color w:val="000000"/>
          <w14:textFill>
            <w14:solidFill>
              <w14:srgbClr w14:val="000000"/>
            </w14:solidFill>
          </w14:textFill>
        </w:rPr>
        <w:t>            </w:t>
      </w:r>
    </w:p>
    <w:p>
      <w:pPr>
        <w:spacing w:line="360" w:lineRule="auto"/>
        <w:ind w:firstLine="480"/>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sz w:val="24"/>
          <w14:textFill>
            <w14:solidFill>
              <w14:srgbClr w14:val="000000"/>
            </w14:solidFill>
          </w14:textFill>
          <w:lang w:val="en-US" w:eastAsia="zh-CN"/>
        </w:rPr>
        <w:t xml:space="preserve">名称：温州市财政局    </w:t>
      </w:r>
      <w:r>
        <w:rPr>
          <w:rFonts w:ascii="宋体" w:eastAsia="宋体" w:cs="宋体" w:hAnsi="宋体" w:hint="eastAsia"/>
          <w:color w:val="000000"/>
          <w:sz w:val="24"/>
          <w14:textFill>
            <w14:solidFill>
              <w14:srgbClr w14:val="000000"/>
            </w14:solidFill>
          </w14:textFill>
        </w:rPr>
        <w:t>       </w:t>
      </w:r>
    </w:p>
    <w:p>
      <w:pPr>
        <w:spacing w:line="360" w:lineRule="auto"/>
        <w:ind w:firstLine="480"/>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sz w:val="24"/>
          <w14:textFill>
            <w14:solidFill>
              <w14:srgbClr w14:val="000000"/>
            </w14:solidFill>
          </w14:textFill>
        </w:rPr>
        <w:t>地址：温州绣山路299号             </w:t>
      </w:r>
    </w:p>
    <w:p>
      <w:pPr>
        <w:spacing w:line="360" w:lineRule="auto"/>
        <w:ind w:firstLine="480"/>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sz w:val="24"/>
          <w14:textFill>
            <w14:solidFill>
              <w14:srgbClr w14:val="000000"/>
            </w14:solidFill>
          </w14:textFill>
        </w:rPr>
        <w:t>联系人 ：项先生、蔡女士           </w:t>
      </w:r>
    </w:p>
    <w:p>
      <w:pPr>
        <w:spacing w:line="360" w:lineRule="auto"/>
        <w:ind w:firstLine="480"/>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sz w:val="24"/>
          <w14:textFill>
            <w14:solidFill>
              <w14:srgbClr w14:val="000000"/>
            </w14:solidFill>
          </w14:textFill>
        </w:rPr>
        <w:t>监督投诉电话：0577-88532725、88521948</w:t>
      </w:r>
    </w:p>
    <w:p>
      <w:pPr>
        <w:spacing w:line="360" w:lineRule="auto"/>
        <w:ind w:firstLine="480"/>
        <w:rPr>
          <w:rFonts w:ascii="宋体" w:cs="宋体" w:hAnsi="宋体" w:hint="eastAsia"/>
          <w:color w:val="000000"/>
          <w:sz w:val="24"/>
          <w14:textFill>
            <w14:solidFill>
              <w14:srgbClr w14:val="000000"/>
            </w14:solidFill>
          </w14:textFill>
          <w:lang w:val="en-US" w:eastAsia="zh-CN"/>
        </w:rPr>
      </w:pPr>
    </w:p>
    <w:p>
      <w:pPr>
        <w:spacing w:line="360" w:lineRule="auto"/>
        <w:ind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若对项目采购电子交易系统操作有疑问，可登录政采云（https://www.zcygov.cn/），点击右侧咨询小采，获取采小蜜智能服务管家帮助，或拨打政采云服务热线95763获取热线服务帮助。</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CA问题联系电话（人工）：汇信CA 400-888-4636；天谷CA 400-087-8198。</w:t>
      </w:r>
    </w:p>
    <w:p>
      <w:pPr>
        <w:widowControl/>
        <w:adjustRightInd/>
        <w:jc w:val="left"/>
        <w:rPr>
          <w:rFonts w:ascii="宋体" w:cs="宋体" w:hAnsi="宋体"/>
          <w:b/>
          <w:color w:val="000000"/>
          <w:sz w:val="36"/>
          <w:szCs w:val="20"/>
          <w14:textFill>
            <w14:solidFill>
              <w14:srgbClr w14:val="000000"/>
            </w14:solidFill>
          </w14:textFill>
        </w:rPr>
      </w:pPr>
      <w:r>
        <w:rPr>
          <w:rFonts w:ascii="宋体" w:cs="宋体" w:hAnsi="宋体"/>
          <w:b/>
          <w:color w:val="000000"/>
          <w:sz w:val="36"/>
          <w:szCs w:val="20"/>
          <w14:textFill>
            <w14:solidFill>
              <w14:srgbClr w14:val="000000"/>
            </w14:solidFill>
          </w14:textFill>
        </w:rPr>
        <w:br w:type="page"/>
      </w:r>
    </w:p>
    <w:p>
      <w:pPr>
        <w:adjustRightInd/>
        <w:spacing w:line="360" w:lineRule="auto"/>
        <w:jc w:val="center"/>
        <w:outlineLvl w:val="0"/>
        <w:rPr>
          <w:rFonts w:ascii="宋体" w:cs="宋体" w:hAnsi="宋体"/>
          <w:b/>
          <w:color w:val="000000"/>
          <w:sz w:val="36"/>
          <w:szCs w:val="20"/>
          <w14:textFill>
            <w14:solidFill>
              <w14:srgbClr w14:val="000000"/>
            </w14:solidFill>
          </w14:textFill>
        </w:rPr>
      </w:pPr>
      <w:r>
        <w:rPr>
          <w:rFonts w:ascii="宋体" w:cs="宋体" w:hAnsi="宋体" w:hint="eastAsia"/>
          <w:b/>
          <w:color w:val="000000"/>
          <w:sz w:val="36"/>
          <w:szCs w:val="20"/>
          <w14:textFill>
            <w14:solidFill>
              <w14:srgbClr w14:val="000000"/>
            </w14:solidFill>
          </w14:textFill>
        </w:rPr>
        <w:t>第二部分</w:t>
      </w:r>
      <w:bookmarkEnd w:id="7"/>
      <w:r>
        <w:rPr>
          <w:rFonts w:ascii="宋体" w:cs="宋体" w:hAnsi="宋体" w:hint="eastAsia"/>
          <w:b/>
          <w:color w:val="000000"/>
          <w:sz w:val="36"/>
          <w:szCs w:val="20"/>
          <w14:textFill>
            <w14:solidFill>
              <w14:srgbClr w14:val="000000"/>
            </w14:solidFill>
          </w14:textFill>
        </w:rPr>
        <w:t xml:space="preserve"> 投标人须知</w:t>
      </w:r>
      <w:bookmarkEnd w:id="8"/>
    </w:p>
    <w:p>
      <w:pPr>
        <w:adjustRightInd/>
        <w:spacing w:line="360" w:lineRule="auto"/>
        <w:ind w:firstLineChars="1197" w:firstLine="3830"/>
        <w:outlineLvl w:val="0"/>
        <w:rPr>
          <w:rFonts w:ascii="宋体" w:cs="宋体" w:hAnsi="宋体"/>
          <w:b/>
          <w:color w:val="000000"/>
          <w:sz w:val="32"/>
          <w:szCs w:val="20"/>
          <w14:textFill>
            <w14:solidFill>
              <w14:srgbClr w14:val="000000"/>
            </w14:solidFill>
          </w14:textFill>
        </w:rPr>
      </w:pPr>
      <w:r>
        <w:rPr>
          <w:rFonts w:ascii="宋体" w:cs="宋体" w:hAnsi="宋体" w:hint="eastAsia"/>
          <w:b/>
          <w:color w:val="000000"/>
          <w:sz w:val="32"/>
          <w:szCs w:val="20"/>
          <w14:textFill>
            <w14:solidFill>
              <w14:srgbClr w14:val="000000"/>
            </w14:solidFill>
          </w14:textFill>
        </w:rPr>
        <w:t>前附表</w:t>
      </w:r>
    </w:p>
    <w:tbl>
      <w:tblPr>
        <w:jc w:val="left"/>
        <w:tblInd w:w="108" w:type="dxa"/>
        <w:tblBorders>
          <w:top w:val="single" w:sz="4" w:space="0" w:color="auto"/>
          <w:left w:val="single" w:sz="4" w:space="0" w:color="auto"/>
          <w:bottom w:val="single" w:sz="4" w:space="0" w:color="auto"/>
          <w:right w:val="single" w:sz="4" w:space="0" w:color="auto"/>
        </w:tblBorders>
        <w:tblLayout w:type="fixed"/>
        <w:tblCellMar>
          <w:top w:w="0" w:type="dxa"/>
          <w:left w:w="28" w:type="dxa"/>
          <w:bottom w:w="0" w:type="dxa"/>
          <w:right w:w="28" w:type="dxa"/>
        </w:tblCellMar>
        <w:tblLook w:val="0600" w:firstRow="0" w:lastRow="0" w:firstColumn="0" w:lastColumn="0" w:noHBand="1" w:noVBand="1"/>
      </w:tblPr>
      <w:tblGrid>
        <w:gridCol w:w="629"/>
        <w:gridCol w:w="1843"/>
        <w:gridCol w:w="6095"/>
      </w:tblGrid>
      <w:tr>
        <w:trPr>
          <w:trHeight w:val="90"/>
          <w:tblHeader/>
        </w:trPr>
        <w:tc>
          <w:tcPr>
            <w:tcW w:w="629"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本项目的特别规定</w:t>
            </w:r>
          </w:p>
        </w:tc>
      </w:tr>
      <w:tr>
        <w:trPr>
          <w:trHeight w:val="1043"/>
          <w:tblHeader/>
        </w:trPr>
        <w:tc>
          <w:tcPr>
            <w:tcW w:w="629"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eastAsia="宋体" w:cs="Arial" w:hAnsi="宋体" w:hint="eastAsia"/>
                <w:snapToGrid w:val="0"/>
                <w:color w:val="000000"/>
                <w:kern w:val="2"/>
                <w:sz w:val="24"/>
                <w:szCs w:val="24"/>
                <w14:textFill>
                  <w14:solidFill>
                    <w14:srgbClr w14:val="000000"/>
                  </w14:solidFill>
                </w14:textFill>
                <w:lang w:val="zh-CN" w:eastAsia="zh-CN" w:bidi="ar-SA"/>
              </w:rPr>
            </w:pPr>
            <w:r>
              <w:rPr>
                <w:rFonts w:hint="eastAsia"/>
                <w:color w:val="000000"/>
                <w14:textFill>
                  <w14:solidFill>
                    <w14:srgbClr w14:val="000000"/>
                  </w14:solidFill>
                </w14:textFill>
                <w:lang w:val="en-US" w:eastAsia="zh-CN"/>
              </w:rPr>
              <w:t>1</w:t>
            </w:r>
            <w:r>
              <w:rPr>
                <w:rFonts w:ascii="宋体" w:eastAsia="宋体" w:cs="Arial" w:hAnsi="宋体" w:hint="eastAsia"/>
                <w:snapToGrid w:val="0"/>
                <w:color w:val="000000"/>
                <w:kern w:val="2"/>
                <w:sz w:val="24"/>
                <w:szCs w:val="24"/>
                <w14:textFill>
                  <w14:solidFill>
                    <w14:srgbClr w14:val="000000"/>
                  </w14:solidFill>
                </w14:textFill>
                <w:lang w:val="en-US" w:eastAsia="zh-CN" w:bidi="ar-SA"/>
              </w:rPr>
              <w:t>、</w:t>
            </w:r>
            <w:r>
              <w:rPr>
                <w:rFonts w:ascii="宋体" w:eastAsia="宋体" w:cs="Arial" w:hAnsi="宋体" w:hint="eastAsia"/>
                <w:snapToGrid w:val="0"/>
                <w:color w:val="000000"/>
                <w:kern w:val="2"/>
                <w:sz w:val="24"/>
                <w:szCs w:val="24"/>
                <w14:textFill>
                  <w14:solidFill>
                    <w14:srgbClr w14:val="000000"/>
                  </w14:solidFill>
                </w14:textFill>
                <w:lang w:val="zh-CN" w:eastAsia="zh-CN" w:bidi="ar-SA"/>
              </w:rPr>
              <w:t>服务类。</w:t>
            </w:r>
          </w:p>
          <w:p>
            <w:pPr>
              <w:spacing w:line="360" w:lineRule="auto"/>
              <w:rPr>
                <w:rFonts w:ascii="宋体" w:eastAsia="宋体" w:cs="Arial" w:hAnsi="宋体" w:hint="eastAsia"/>
                <w:snapToGrid w:val="0"/>
                <w:color w:val="000000"/>
                <w:kern w:val="2"/>
                <w:sz w:val="24"/>
                <w:szCs w:val="24"/>
                <w14:textFill>
                  <w14:solidFill>
                    <w14:srgbClr w14:val="000000"/>
                  </w14:solidFill>
                </w14:textFill>
                <w:lang w:val="zh-CN" w:eastAsia="zh-CN" w:bidi="ar-SA"/>
              </w:rPr>
            </w:pPr>
            <w:r>
              <w:rPr>
                <w:rFonts w:ascii="宋体" w:eastAsia="宋体" w:cs="Arial" w:hAnsi="宋体" w:hint="eastAsia"/>
                <w:snapToGrid w:val="0"/>
                <w:color w:val="000000"/>
                <w:kern w:val="2"/>
                <w:sz w:val="24"/>
                <w:szCs w:val="24"/>
                <w14:textFill>
                  <w14:solidFill>
                    <w14:srgbClr w14:val="000000"/>
                  </w14:solidFill>
                </w14:textFill>
                <w:lang w:val="en-US" w:eastAsia="zh-CN" w:bidi="ar-SA"/>
              </w:rPr>
              <w:t>2、</w:t>
            </w:r>
            <w:r>
              <w:rPr>
                <w:rFonts w:ascii="宋体" w:eastAsia="宋体" w:cs="Arial" w:hAnsi="宋体" w:hint="eastAsia"/>
                <w:snapToGrid w:val="0"/>
                <w:color w:val="000000"/>
                <w:kern w:val="2"/>
                <w:sz w:val="24"/>
                <w:szCs w:val="24"/>
                <w14:textFill>
                  <w14:solidFill>
                    <w14:srgbClr w14:val="000000"/>
                  </w14:solidFill>
                </w14:textFill>
                <w:lang w:val="zh-CN" w:eastAsia="zh-CN" w:bidi="ar-SA"/>
              </w:rPr>
              <w:t>本项目是专门面向中小企业的预留份额采购项目。</w:t>
            </w:r>
          </w:p>
          <w:p>
            <w:pPr>
              <w:pStyle w:val="28"/>
              <w:rPr>
                <w:color w:val="000000"/>
                <w14:textFill>
                  <w14:solidFill>
                    <w14:srgbClr w14:val="000000"/>
                  </w14:solidFill>
                </w14:textFill>
              </w:rPr>
            </w:pPr>
            <w:r>
              <w:rPr>
                <w:rFonts w:ascii="宋体" w:hAnsi="宋体" w:hint="eastAsia"/>
                <w:color w:val="000000"/>
                <w:sz w:val="24"/>
                <w:szCs w:val="24"/>
                <w14:textFill>
                  <w14:solidFill>
                    <w14:srgbClr w14:val="000000"/>
                  </w14:solidFill>
                </w14:textFill>
                <w:lang w:val="en-US" w:eastAsia="zh-CN"/>
              </w:rPr>
              <w:t>3、</w:t>
            </w:r>
            <w:r>
              <w:rPr>
                <w:rFonts w:ascii="宋体" w:hAnsi="宋体" w:hint="eastAsia"/>
                <w:color w:val="000000"/>
                <w:sz w:val="24"/>
                <w:szCs w:val="24"/>
                <w14:textFill>
                  <w14:solidFill>
                    <w14:srgbClr w14:val="000000"/>
                  </w14:solidFill>
                </w14:textFill>
              </w:rPr>
              <w:t>本项目不再执行价格评审优惠的扶持政策。</w:t>
            </w:r>
          </w:p>
        </w:tc>
      </w:tr>
      <w:tr>
        <w:trPr>
          <w:trHeight w:val="2105"/>
          <w:tblHeader/>
        </w:trPr>
        <w:tc>
          <w:tcPr>
            <w:tcW w:w="629"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60" w:lineRule="auto"/>
              <w:rPr>
                <w:color w:val="000000"/>
                <w14:textFill>
                  <w14:solidFill>
                    <w14:srgbClr w14:val="000000"/>
                  </w14:solidFill>
                </w14:textFill>
              </w:rPr>
            </w:pPr>
            <w:r>
              <w:rPr>
                <w:rFonts w:ascii="宋体" w:hAnsi="宋体" w:hint="eastAsia"/>
                <w:color w:val="000000"/>
                <w:sz w:val="24"/>
                <w14:textFill>
                  <w14:solidFill>
                    <w14:srgbClr w14:val="000000"/>
                  </w14:solidFill>
                </w14:textFill>
                <w:highlight w:val="none"/>
              </w:rPr>
              <w:t>（1）标的：</w:t>
            </w:r>
            <w:r>
              <w:rPr>
                <w:rFonts w:ascii="宋体" w:hAnsi="宋体" w:hint="eastAsia"/>
                <w:color w:val="000000"/>
                <w:sz w:val="24"/>
                <w:u w:val="single"/>
                <w14:textFill>
                  <w14:solidFill>
                    <w14:srgbClr w14:val="000000"/>
                  </w14:solidFill>
                </w14:textFill>
              </w:rPr>
              <w:t>物业管理服务</w:t>
            </w:r>
            <w:r>
              <w:rPr>
                <w:rFonts w:ascii="宋体" w:cs="宋体" w:hAnsi="宋体" w:hint="eastAsia"/>
                <w:color w:val="000000"/>
                <w:kern w:val="0"/>
                <w:sz w:val="24"/>
                <w14:textFill>
                  <w14:solidFill>
                    <w14:srgbClr w14:val="000000"/>
                  </w14:solidFill>
                </w14:textFill>
              </w:rPr>
              <w:t>，属于</w:t>
            </w:r>
            <w:r>
              <w:rPr>
                <w:rFonts w:ascii="宋体" w:hAnsi="宋体" w:hint="eastAsia"/>
                <w:color w:val="000000"/>
                <w:sz w:val="24"/>
                <w:u w:val="single"/>
                <w14:textFill>
                  <w14:solidFill>
                    <w14:srgbClr w14:val="000000"/>
                  </w14:solidFill>
                </w14:textFill>
              </w:rPr>
              <w:t>物业管理</w:t>
            </w:r>
            <w:r>
              <w:rPr>
                <w:rFonts w:ascii="宋体" w:cs="宋体" w:hAnsi="宋体" w:hint="eastAsia"/>
                <w:color w:val="000000"/>
                <w:kern w:val="0"/>
                <w:sz w:val="24"/>
                <w14:textFill>
                  <w14:solidFill>
                    <w14:srgbClr w14:val="000000"/>
                  </w14:solidFill>
                </w14:textFill>
              </w:rPr>
              <w:t>行业；</w:t>
            </w:r>
          </w:p>
          <w:p>
            <w:pPr>
              <w:rPr>
                <w:color w:val="000000"/>
                <w14:textFill>
                  <w14:solidFill>
                    <w14:srgbClr w14:val="000000"/>
                  </w14:solidFill>
                </w14:textFill>
                <w:lang w:val="en-US"/>
              </w:rPr>
            </w:pPr>
            <w:r>
              <w:rPr>
                <w:rFonts w:ascii="宋体" w:hAnsi="宋体" w:hint="eastAsia"/>
                <w:color w:val="000000"/>
                <w:sz w:val="24"/>
                <w14:textFill>
                  <w14:solidFill>
                    <w14:srgbClr w14:val="000000"/>
                  </w14:solidFill>
                </w14:textFill>
                <w:highlight w:val="none"/>
              </w:rPr>
              <w:t>中小企业的划分标准依据《关于印发中小企业划型标准规定的通知》（工信部联企业〔2011〕300号）文件执行</w:t>
            </w:r>
          </w:p>
        </w:tc>
      </w:tr>
      <w:tr>
        <w:trPr>
          <w:trHeight w:val="2105"/>
          <w:tblHeader/>
        </w:trPr>
        <w:tc>
          <w:tcPr>
            <w:tcW w:w="629"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宋体" w:hAnsi="宋体"/>
                <w:color w:val="000000"/>
                <w:kern w:val="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1670869132"/>
                <w14:checkbox>
                  <w14:checked w14:val="1"/>
                  <w14:checkedState w14:val="FE" w14:font="Wingdings"/>
                  <w14:uncheckedState w14:val="2610" w14:font="MS Gothic"/>
                </w14:checkbox>
              </w:sdtPr>
              <w:sdtContent>
                <w:r>
                  <w:rPr>
                    <w:rFonts w:ascii="宋体" w:cs="宋体" w:hAnsi="宋体" w:hint="eastAsia"/>
                    <w:color w:val="000000"/>
                    <w:kern w:val="0"/>
                    <w:sz w:val="24"/>
                    <w14:textFill>
                      <w14:solidFill>
                        <w14:srgbClr w14:val="000000"/>
                      </w14:solidFill>
                    </w14:textFill>
                  </w:rPr>
                  <w:sym w:font="Wingdings" w:char="F0FE"/>
                </w:r>
              </w:sdtContent>
            </w:sdt>
            <w:r>
              <w:rPr>
                <w:rFonts w:ascii="宋体" w:cs="宋体" w:hAnsi="宋体" w:hint="eastAsia"/>
                <w:color w:val="000000"/>
                <w:kern w:val="0"/>
                <w:sz w:val="24"/>
                <w14:textFill>
                  <w14:solidFill>
                    <w14:srgbClr w14:val="000000"/>
                  </w14:solidFill>
                </w14:textFill>
              </w:rPr>
              <w:t>本项目不允许采购进口产品。</w:t>
            </w:r>
          </w:p>
          <w:p>
            <w:pPr>
              <w:spacing w:line="360" w:lineRule="auto"/>
              <w:rPr>
                <w:rFonts w:ascii="宋体" w:cs="宋体" w:hAnsi="宋体"/>
                <w:color w:val="000000"/>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2145468514"/>
                <w14:checkbox>
                  <w14:checked w14:val="0"/>
                  <w14:checkedState w14:val="FE" w14:font="Wingdings"/>
                  <w14:uncheckedState w14:val="2610" w14:font="MS Gothic"/>
                </w14:checkbox>
              </w:sdtPr>
              <w:sdtContent>
                <w:r>
                  <w:rPr>
                    <w:rFonts w:ascii="宋体" w:cs="宋体" w:hAnsi="宋体" w:hint="eastAsia"/>
                    <w:color w:val="000000"/>
                    <w:kern w:val="0"/>
                    <w:sz w:val="24"/>
                    <w14:textFill>
                      <w14:solidFill>
                        <w14:srgbClr w14:val="000000"/>
                      </w14:solidFill>
                    </w14:textFill>
                  </w:rPr>
                  <w:t>☐</w:t>
                </w:r>
              </w:sdtContent>
            </w:sdt>
            <w:r>
              <w:rPr>
                <w:rFonts w:ascii="宋体" w:cs="宋体" w:hAnsi="宋体" w:hint="eastAsia"/>
                <w:color w:val="000000"/>
                <w:kern w:val="0"/>
                <w:sz w:val="24"/>
                <w14:textFill>
                  <w14:solidFill>
                    <w14:srgbClr w14:val="000000"/>
                  </w14:solidFill>
                </w14:textFill>
              </w:rPr>
              <w:t>可以就</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采购进口产品。</w:t>
            </w:r>
          </w:p>
        </w:tc>
      </w:tr>
      <w:tr>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4</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ind w:firstLineChars="200" w:firstLine="480"/>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宋体" w:hAnsi="宋体" w:hint="eastAsia"/>
                <w:color w:val="00000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194588759"/>
                <w14:checkbox>
                  <w14:checked w14:val="1"/>
                  <w14:checkedState w14:val="FE" w14:font="Wingdings"/>
                  <w14:uncheckedState w14:val="2610" w14:font="MS Gothic"/>
                </w14:checkbox>
              </w:sdtPr>
              <w:sdtContent>
                <w:r>
                  <w:rPr>
                    <w:rFonts w:ascii="Wingdings" w:eastAsia="宋体" w:cs="宋体" w:hAnsi="Wingdings"/>
                    <w:color w:val="000000"/>
                    <w:kern w:val="0"/>
                    <w:sz w:val="24"/>
                    <w:szCs w:val="24"/>
                    <w14:textFill>
                      <w14:solidFill>
                        <w14:srgbClr w14:val="000000"/>
                      </w14:solidFill>
                    </w14:textFill>
                    <w:lang w:val="en-US" w:eastAsia="zh-CN" w:bidi="ar-SA"/>
                  </w:rPr>
                  <w:t>þ</w:t>
                </w:r>
              </w:sdtContent>
            </w:sdt>
            <w:r>
              <w:rPr>
                <w:rFonts w:ascii="宋体" w:cs="宋体" w:hAnsi="宋体" w:hint="eastAsia"/>
                <w:color w:val="000000"/>
                <w:kern w:val="0"/>
                <w:sz w:val="24"/>
                <w14:textFill>
                  <w14:solidFill>
                    <w14:srgbClr w14:val="000000"/>
                  </w14:solidFill>
                </w14:textFill>
              </w:rPr>
              <w:t xml:space="preserve"> A</w:t>
            </w:r>
            <w:r>
              <w:rPr>
                <w:rFonts w:ascii="宋体" w:cs="宋体" w:hAnsi="宋体" w:hint="eastAsia"/>
                <w:color w:val="000000"/>
                <w:sz w:val="24"/>
                <w14:textFill>
                  <w14:solidFill>
                    <w14:srgbClr w14:val="000000"/>
                  </w14:solidFill>
                </w14:textFill>
              </w:rPr>
              <w:t>同意将非主体、非关键性的</w:t>
            </w:r>
            <w:r>
              <w:rPr>
                <w:rFonts w:ascii="宋体" w:eastAsia="宋体" w:cs="宋体" w:hAnsi="宋体" w:hint="eastAsia"/>
                <w:color w:val="000000"/>
                <w:sz w:val="24"/>
                <w:u w:val="single"/>
                <w14:textFill>
                  <w14:solidFill>
                    <w14:srgbClr w14:val="000000"/>
                  </w14:solidFill>
                </w14:textFill>
              </w:rPr>
              <w:t xml:space="preserve"> </w:t>
            </w:r>
            <w:r>
              <w:rPr>
                <w:rFonts w:ascii="宋体" w:eastAsia="宋体" w:cs="宋体" w:hAnsi="宋体" w:hint="eastAsia"/>
                <w:color w:val="000000"/>
                <w:sz w:val="24"/>
                <w:u w:val="single"/>
                <w14:textFill>
                  <w14:solidFill>
                    <w14:srgbClr w14:val="000000"/>
                  </w14:solidFill>
                </w14:textFill>
                <w:lang w:val="en-US" w:eastAsia="zh-CN"/>
              </w:rPr>
              <w:t>幕墙清洗</w:t>
            </w:r>
            <w:r>
              <w:rPr>
                <w:rFonts w:ascii="宋体" w:eastAsia="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工作分包。</w:t>
            </w:r>
          </w:p>
          <w:p>
            <w:pPr>
              <w:spacing w:line="360" w:lineRule="auto"/>
              <w:rPr>
                <w:rFonts w:ascii="宋体" w:cs="宋体" w:hAnsi="宋体"/>
                <w:color w:val="00000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519553198"/>
                <w14:checkbox>
                  <w14:checked w14:val="0"/>
                  <w14:checkedState w14:val="FE" w14:font="Wingdings"/>
                  <w14:uncheckedState w14:val="2610" w14:font="MS Gothic"/>
                </w14:checkbox>
              </w:sdtPr>
              <w:sdtContent>
                <w:r>
                  <w:rPr>
                    <w:rFonts w:ascii="MS Gothic" w:eastAsia="宋体" w:cs="宋体" w:hAnsi="MS Gothic" w:hint="eastAsia"/>
                    <w:color w:val="000000"/>
                    <w:kern w:val="0"/>
                    <w:sz w:val="24"/>
                    <w:szCs w:val="24"/>
                    <w14:textFill>
                      <w14:solidFill>
                        <w14:srgbClr w14:val="000000"/>
                      </w14:solidFill>
                    </w14:textFill>
                    <w:lang w:val="en-US" w:eastAsia="zh-CN" w:bidi="ar-SA"/>
                  </w:rPr>
                  <w:t>☐</w:t>
                </w:r>
              </w:sdtContent>
            </w:sdt>
            <w:r>
              <w:rPr>
                <w:rFonts w:ascii="宋体" w:cs="宋体" w:hAnsi="宋体" w:hint="eastAsia"/>
                <w:color w:val="000000"/>
                <w:kern w:val="0"/>
                <w:sz w:val="24"/>
                <w14:textFill>
                  <w14:solidFill>
                    <w14:srgbClr w14:val="000000"/>
                  </w14:solidFill>
                </w14:textFill>
              </w:rPr>
              <w:t xml:space="preserve"> B</w:t>
            </w:r>
            <w:r>
              <w:rPr>
                <w:rFonts w:ascii="宋体" w:cs="宋体" w:hAnsi="宋体" w:hint="eastAsia"/>
                <w:color w:val="000000"/>
                <w:sz w:val="24"/>
                <w14:textFill>
                  <w14:solidFill>
                    <w14:srgbClr w14:val="000000"/>
                  </w14:solidFill>
                </w14:textFill>
              </w:rPr>
              <w:t>不同意分包。</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注：不得限制大中型企业向小微企业合理分包。</w:t>
            </w:r>
          </w:p>
        </w:tc>
      </w:tr>
      <w:tr>
        <w:trPr>
          <w:trHeight w:val="2105"/>
          <w:tblHeader/>
        </w:trPr>
        <w:tc>
          <w:tcPr>
            <w:tcW w:w="629"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5</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highlight w:val="none"/>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宋体" w:hAnsi="宋体"/>
                <w:color w:val="00000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63764866"/>
                <w14:checkbox>
                  <w14:checked w14:val="1"/>
                  <w14:checkedState w14:val="FE" w14:font="Wingdings"/>
                  <w14:uncheckedState w14:val="2610" w14:font="MS Gothic"/>
                </w14:checkbox>
              </w:sdtPr>
              <w:sdtContent>
                <w:r>
                  <w:rPr>
                    <w:rFonts w:ascii="Wingdings" w:eastAsia="MS Gothic" w:cs="宋体" w:hAnsi="Wingdings" w:hint="eastAsia"/>
                    <w:color w:val="000000"/>
                    <w:kern w:val="0"/>
                    <w:sz w:val="24"/>
                    <w:szCs w:val="24"/>
                    <w14:textFill>
                      <w14:solidFill>
                        <w14:srgbClr w14:val="000000"/>
                      </w14:solidFill>
                    </w14:textFill>
                    <w:lang w:val="en-US" w:eastAsia="zh-CN" w:bidi="ar-SA"/>
                  </w:rPr>
                  <w:t>þ</w:t>
                </w:r>
              </w:sdtContent>
            </w:sdt>
            <w:r>
              <w:rPr>
                <w:rFonts w:ascii="宋体" w:cs="宋体" w:hAnsi="宋体" w:hint="eastAsia"/>
                <w:color w:val="000000"/>
                <w:kern w:val="0"/>
                <w:sz w:val="24"/>
                <w14:textFill>
                  <w14:solidFill>
                    <w14:srgbClr w14:val="000000"/>
                  </w14:solidFill>
                </w14:textFill>
              </w:rPr>
              <w:t>A</w:t>
            </w:r>
            <w:r>
              <w:rPr>
                <w:rFonts w:ascii="宋体" w:cs="宋体" w:hAnsi="宋体" w:hint="eastAsia"/>
                <w:color w:val="000000"/>
                <w:sz w:val="24"/>
                <w14:textFill>
                  <w14:solidFill>
                    <w14:srgbClr w14:val="000000"/>
                  </w14:solidFill>
                </w14:textFill>
              </w:rPr>
              <w:t>不组织。</w:t>
            </w:r>
          </w:p>
          <w:p>
            <w:pPr>
              <w:spacing w:line="360" w:lineRule="auto"/>
              <w:rPr>
                <w:rFonts w:ascii="宋体" w:cs="宋体" w:hAnsi="宋体"/>
                <w:color w:val="000000"/>
                <w:sz w:val="24"/>
                <w:szCs w:val="20"/>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1967903613"/>
                <w14:checkbox>
                  <w14:checked w14:val="0"/>
                  <w14:checkedState w14:val="FE" w14:font="Wingdings"/>
                  <w14:uncheckedState w14:val="2610" w14:font="MS Gothic"/>
                </w14:checkbox>
              </w:sdtPr>
              <w:sdtContent>
                <w:r>
                  <w:rPr>
                    <w:rFonts w:ascii="宋体" w:cs="宋体" w:hAnsi="宋体" w:hint="eastAsia"/>
                    <w:color w:val="000000"/>
                    <w:kern w:val="0"/>
                    <w:sz w:val="24"/>
                    <w14:textFill>
                      <w14:solidFill>
                        <w14:srgbClr w14:val="000000"/>
                      </w14:solidFill>
                    </w14:textFill>
                  </w:rPr>
                  <w:t>☐</w:t>
                </w:r>
              </w:sdtContent>
            </w:sdt>
            <w:r>
              <w:rPr>
                <w:rFonts w:ascii="宋体" w:cs="宋体" w:hAnsi="宋体" w:hint="eastAsia"/>
                <w:color w:val="000000"/>
                <w:kern w:val="0"/>
                <w:sz w:val="24"/>
                <w14:textFill>
                  <w14:solidFill>
                    <w14:srgbClr w14:val="000000"/>
                  </w14:solidFill>
                </w14:textFill>
              </w:rPr>
              <w:t>B组织，</w:t>
            </w:r>
            <w:r>
              <w:rPr>
                <w:rFonts w:ascii="宋体" w:cs="宋体" w:hAnsi="宋体" w:hint="eastAsia"/>
                <w:color w:val="000000"/>
                <w:sz w:val="24"/>
                <w14:textFill>
                  <w14:solidFill>
                    <w14:srgbClr w14:val="000000"/>
                  </w14:solidFill>
                </w14:textFill>
              </w:rPr>
              <w:t>时间：</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,地点：</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，联系人：</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，联系方式：</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szCs w:val="20"/>
                <w14:textFill>
                  <w14:solidFill>
                    <w14:srgbClr w14:val="000000"/>
                  </w14:solidFill>
                </w14:textFill>
              </w:rPr>
              <w:t>。</w:t>
            </w:r>
          </w:p>
        </w:tc>
      </w:tr>
      <w:tr>
        <w:trPr>
          <w:trHeight w:val="2105"/>
          <w:tblHeader/>
        </w:trPr>
        <w:tc>
          <w:tcPr>
            <w:tcW w:w="629"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6</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宋体" w:hAnsi="宋体"/>
                <w:color w:val="00000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658332907"/>
                <w14:checkbox>
                  <w14:checked w14:val="1"/>
                  <w14:checkedState w14:val="FE" w14:font="Wingdings"/>
                  <w14:uncheckedState w14:val="2610" w14:font="MS Gothic"/>
                </w14:checkbox>
              </w:sdtPr>
              <w:sdtContent>
                <w:r>
                  <w:rPr>
                    <w:rFonts w:ascii="Wingdings" w:eastAsia="MS Gothic" w:cs="宋体" w:hAnsi="Wingdings" w:hint="eastAsia"/>
                    <w:color w:val="000000"/>
                    <w:kern w:val="0"/>
                    <w:sz w:val="24"/>
                    <w:szCs w:val="24"/>
                    <w14:textFill>
                      <w14:solidFill>
                        <w14:srgbClr w14:val="000000"/>
                      </w14:solidFill>
                    </w14:textFill>
                    <w:lang w:val="en-US" w:eastAsia="zh-CN" w:bidi="ar-SA"/>
                  </w:rPr>
                  <w:t>þ</w:t>
                </w:r>
              </w:sdtContent>
            </w:sdt>
            <w:r>
              <w:rPr>
                <w:rFonts w:ascii="宋体" w:cs="宋体" w:hAnsi="宋体" w:hint="eastAsia"/>
                <w:color w:val="000000"/>
                <w:kern w:val="0"/>
                <w:sz w:val="24"/>
                <w14:textFill>
                  <w14:solidFill>
                    <w14:srgbClr w14:val="000000"/>
                  </w14:solidFill>
                </w14:textFill>
              </w:rPr>
              <w:t>A</w:t>
            </w:r>
            <w:r>
              <w:rPr>
                <w:rFonts w:ascii="宋体" w:cs="宋体" w:hAnsi="宋体" w:hint="eastAsia"/>
                <w:color w:val="000000"/>
                <w:sz w:val="24"/>
                <w14:textFill>
                  <w14:solidFill>
                    <w14:srgbClr w14:val="000000"/>
                  </w14:solidFill>
                </w14:textFill>
              </w:rPr>
              <w:t>不要求提供。</w:t>
            </w:r>
          </w:p>
          <w:p>
            <w:pPr>
              <w:spacing w:line="360" w:lineRule="auto"/>
              <w:rPr>
                <w:rFonts w:ascii="宋体" w:cs="宋体" w:hAnsi="宋体"/>
                <w:color w:val="000000"/>
                <w:kern w:val="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1920496745"/>
                <w14:checkbox>
                  <w14:checked w14:val="0"/>
                  <w14:checkedState w14:val="FE" w14:font="Wingdings"/>
                  <w14:uncheckedState w14:val="2610" w14:font="MS Gothic"/>
                </w14:checkbox>
              </w:sdtPr>
              <w:sdtContent>
                <w:r>
                  <w:rPr>
                    <w:rFonts w:ascii="MS Gothic" w:eastAsia="MS Gothic" w:cs="宋体" w:hAnsi="MS Gothic" w:hint="eastAsia"/>
                    <w:color w:val="000000"/>
                    <w:kern w:val="0"/>
                    <w:sz w:val="24"/>
                    <w14:textFill>
                      <w14:solidFill>
                        <w14:srgbClr w14:val="000000"/>
                      </w14:solidFill>
                    </w14:textFill>
                  </w:rPr>
                  <w:t>☐</w:t>
                </w:r>
              </w:sdtContent>
            </w:sdt>
            <w:r>
              <w:rPr>
                <w:rFonts w:ascii="宋体" w:cs="宋体" w:hAnsi="宋体" w:hint="eastAsia"/>
                <w:color w:val="000000"/>
                <w:kern w:val="0"/>
                <w:sz w:val="24"/>
                <w14:textFill>
                  <w14:solidFill>
                    <w14:srgbClr w14:val="000000"/>
                  </w14:solidFill>
                </w14:textFill>
              </w:rPr>
              <w:t>B要求提供，</w:t>
            </w:r>
          </w:p>
          <w:p>
            <w:pPr>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w:t>
            </w:r>
            <w:r>
              <w:rPr>
                <w:rFonts w:ascii="宋体" w:cs="宋体" w:hAnsi="宋体" w:hint="eastAsia"/>
                <w:snapToGrid w:val="0"/>
                <w:color w:val="000000"/>
                <w:kern w:val="28"/>
                <w:sz w:val="24"/>
                <w14:textFill>
                  <w14:solidFill>
                    <w14:srgbClr w14:val="000000"/>
                  </w14:solidFill>
                </w14:textFill>
              </w:rPr>
              <w:t>样品：</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w:t>
            </w:r>
          </w:p>
          <w:p>
            <w:pPr>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（2）</w:t>
            </w:r>
            <w:r>
              <w:rPr>
                <w:rFonts w:ascii="宋体" w:cs="宋体" w:hAnsi="宋体" w:hint="eastAsia"/>
                <w:snapToGrid w:val="0"/>
                <w:color w:val="000000"/>
                <w:kern w:val="28"/>
                <w:sz w:val="24"/>
                <w14:textFill>
                  <w14:solidFill>
                    <w14:srgbClr w14:val="000000"/>
                  </w14:solidFill>
                </w14:textFill>
              </w:rPr>
              <w:t>样品制作的标准和要求：</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w:t>
            </w:r>
          </w:p>
          <w:p>
            <w:pPr>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（3）样品的评审方法以及评审标准</w:t>
            </w:r>
            <w:r>
              <w:rPr>
                <w:rFonts w:ascii="宋体" w:cs="宋体" w:hAnsi="宋体" w:hint="eastAsia"/>
                <w:snapToGrid w:val="0"/>
                <w:color w:val="000000"/>
                <w:kern w:val="28"/>
                <w:sz w:val="24"/>
                <w14:textFill>
                  <w14:solidFill>
                    <w14:srgbClr w14:val="000000"/>
                  </w14:solidFill>
                </w14:textFill>
              </w:rPr>
              <w:t>：详见</w:t>
            </w:r>
            <w:r>
              <w:rPr>
                <w:rFonts w:ascii="宋体" w:cs="宋体" w:hAnsi="宋体" w:hint="eastAsia"/>
                <w:color w:val="000000"/>
                <w:sz w:val="24"/>
                <w:u w:val="single"/>
                <w14:textFill>
                  <w14:solidFill>
                    <w14:srgbClr w14:val="000000"/>
                  </w14:solidFill>
                </w14:textFill>
              </w:rPr>
              <w:t>评标办法</w:t>
            </w:r>
            <w:r>
              <w:rPr>
                <w:rFonts w:ascii="宋体" w:cs="宋体" w:hAnsi="宋体" w:hint="eastAsia"/>
                <w:color w:val="000000"/>
                <w:kern w:val="0"/>
                <w:sz w:val="24"/>
                <w14:textFill>
                  <w14:solidFill>
                    <w14:srgbClr w14:val="000000"/>
                  </w14:solidFill>
                </w14:textFill>
              </w:rPr>
              <w:t>；</w:t>
            </w:r>
          </w:p>
          <w:p>
            <w:pPr>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（4）是否需要随样品提交检测报告：</w:t>
            </w:r>
            <w:sdt>
              <w:sdtPr>
                <w:rPr>
                  <w:rFonts w:ascii="宋体" w:cs="宋体" w:hAnsi="宋体" w:hint="eastAsia"/>
                  <w:color w:val="000000"/>
                  <w:kern w:val="0"/>
                  <w:sz w:val="24"/>
                  <w14:textFill>
                    <w14:solidFill>
                      <w14:srgbClr w14:val="000000"/>
                    </w14:solidFill>
                  </w14:textFill>
                </w:rPr>
                <w:id w:val="-1159227320"/>
                <w14:checkbox>
                  <w14:checked w14:val="0"/>
                  <w14:checkedState w14:val="FE" w14:font="Wingdings"/>
                  <w14:uncheckedState w14:val="2610" w14:font="MS Gothic"/>
                </w14:checkbox>
              </w:sdtPr>
              <w:sdtContent>
                <w:r>
                  <w:rPr>
                    <w:rFonts w:ascii="MS Gothic" w:eastAsia="MS Gothic" w:cs="宋体" w:hAnsi="MS Gothic" w:hint="eastAsia"/>
                    <w:color w:val="000000"/>
                    <w:kern w:val="0"/>
                    <w:sz w:val="24"/>
                    <w14:textFill>
                      <w14:solidFill>
                        <w14:srgbClr w14:val="000000"/>
                      </w14:solidFill>
                    </w14:textFill>
                  </w:rPr>
                  <w:t>☐</w:t>
                </w:r>
              </w:sdtContent>
            </w:sdt>
            <w:r>
              <w:rPr>
                <w:rFonts w:ascii="宋体" w:cs="宋体" w:hAnsi="宋体" w:hint="eastAsia"/>
                <w:color w:val="000000"/>
                <w:kern w:val="0"/>
                <w:sz w:val="24"/>
                <w14:textFill>
                  <w14:solidFill>
                    <w14:srgbClr w14:val="000000"/>
                  </w14:solidFill>
                </w14:textFill>
              </w:rPr>
              <w:t>否；</w:t>
            </w:r>
            <w:sdt>
              <w:sdtPr>
                <w:rPr>
                  <w:rFonts w:ascii="宋体" w:cs="宋体" w:hAnsi="宋体" w:hint="eastAsia"/>
                  <w:color w:val="000000"/>
                  <w:kern w:val="0"/>
                  <w:sz w:val="24"/>
                  <w14:textFill>
                    <w14:solidFill>
                      <w14:srgbClr w14:val="000000"/>
                    </w14:solidFill>
                  </w14:textFill>
                </w:rPr>
                <w:id w:val="326668594"/>
                <w14:checkbox>
                  <w14:checked w14:val="0"/>
                  <w14:checkedState w14:val="FE" w14:font="Wingdings"/>
                  <w14:uncheckedState w14:val="2610" w14:font="MS Gothic"/>
                </w14:checkbox>
              </w:sdtPr>
              <w:sdtContent>
                <w:r>
                  <w:rPr>
                    <w:rFonts w:ascii="宋体" w:cs="宋体" w:hAnsi="宋体" w:hint="eastAsia"/>
                    <w:color w:val="000000"/>
                    <w:kern w:val="0"/>
                    <w:sz w:val="24"/>
                    <w14:textFill>
                      <w14:solidFill>
                        <w14:srgbClr w14:val="000000"/>
                      </w14:solidFill>
                    </w14:textFill>
                  </w:rPr>
                  <w:t>☐</w:t>
                </w:r>
              </w:sdtContent>
            </w:sdt>
            <w:r>
              <w:rPr>
                <w:rFonts w:ascii="宋体" w:cs="宋体" w:hAnsi="宋体" w:hint="eastAsia"/>
                <w:color w:val="000000"/>
                <w:kern w:val="0"/>
                <w:sz w:val="24"/>
                <w14:textFill>
                  <w14:solidFill>
                    <w14:srgbClr w14:val="000000"/>
                  </w14:solidFill>
                </w14:textFill>
              </w:rPr>
              <w:t>是，检测机构的要求</w:t>
            </w: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；检测内容</w:t>
            </w: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（5）提供样品的时间：</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；地点：</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；联系人</w:t>
            </w: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r>
              <w:rPr>
                <w:rFonts w:ascii="宋体" w:cs="宋体" w:hAnsi="宋体" w:hint="eastAsia"/>
                <w:color w:val="000000"/>
                <w:kern w:val="28"/>
                <w:sz w:val="24"/>
                <w14:textFill>
                  <w14:solidFill>
                    <w14:srgbClr w14:val="000000"/>
                  </w14:solidFill>
                </w14:textFill>
              </w:rPr>
              <w:t>联系电话：</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。请投标人在上述时间内提供样品并按规定位置安装完毕。超过截止时间的，采购人或采购代理机构将不予接收，并将清场并封闭样品现场。</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(6)采购活动结束后，对于未中标人提供的样品，采购人、</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将通知未中标人在规定的时间内取回，逾期未取回的，采购人、</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不负保管义务；对于中标人提供的样品，采购人将进行保管、封存，并作为履约验收的参考。</w:t>
            </w:r>
          </w:p>
          <w:p>
            <w:pPr>
              <w:spacing w:line="360" w:lineRule="auto"/>
              <w:rPr>
                <w:rFonts w:ascii="宋体" w:cs="宋体" w:hAnsi="宋体"/>
                <w:b/>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（7）制作、运输、安装和保管样品所发生的一切费用由投标人自理。</w:t>
            </w:r>
          </w:p>
        </w:tc>
      </w:tr>
      <w:tr>
        <w:trPr>
          <w:trHeight w:val="2105"/>
          <w:tblHeader/>
        </w:trPr>
        <w:tc>
          <w:tcPr>
            <w:tcW w:w="629"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7</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jc w:val="center"/>
              <w:rPr>
                <w:rFonts w:ascii="宋体" w:cs="宋体" w:hAnsi="宋体"/>
                <w:bCs/>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宋体" w:hAnsi="宋体"/>
                <w:color w:val="00000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1685124544"/>
                <w14:checkbox>
                  <w14:checked w14:val="1"/>
                  <w14:checkedState w14:val="FE" w14:font="Wingdings"/>
                  <w14:uncheckedState w14:val="2610" w14:font="MS Gothic"/>
                </w14:checkbox>
              </w:sdtPr>
              <w:sdtContent>
                <w:r>
                  <w:rPr>
                    <w:rFonts w:ascii="Wingdings" w:eastAsia="MS Gothic" w:cs="宋体" w:hAnsi="Wingdings" w:hint="eastAsia"/>
                    <w:color w:val="000000"/>
                    <w:kern w:val="0"/>
                    <w:sz w:val="24"/>
                    <w:szCs w:val="24"/>
                    <w14:textFill>
                      <w14:solidFill>
                        <w14:srgbClr w14:val="000000"/>
                      </w14:solidFill>
                    </w14:textFill>
                    <w:lang w:val="en-US" w:eastAsia="zh-CN" w:bidi="ar-SA"/>
                  </w:rPr>
                  <w:t>þ</w:t>
                </w:r>
              </w:sdtContent>
            </w:sdt>
            <w:r>
              <w:rPr>
                <w:rFonts w:ascii="宋体" w:cs="宋体" w:hAnsi="宋体" w:hint="eastAsia"/>
                <w:color w:val="000000"/>
                <w:kern w:val="0"/>
                <w:sz w:val="24"/>
                <w14:textFill>
                  <w14:solidFill>
                    <w14:srgbClr w14:val="000000"/>
                  </w14:solidFill>
                </w14:textFill>
              </w:rPr>
              <w:t>A</w:t>
            </w:r>
            <w:r>
              <w:rPr>
                <w:rFonts w:ascii="宋体" w:cs="宋体" w:hAnsi="宋体" w:hint="eastAsia"/>
                <w:color w:val="000000"/>
                <w:sz w:val="24"/>
                <w14:textFill>
                  <w14:solidFill>
                    <w14:srgbClr w14:val="000000"/>
                  </w14:solidFill>
                </w14:textFill>
              </w:rPr>
              <w:t>不组织。</w:t>
            </w:r>
          </w:p>
          <w:p>
            <w:pPr>
              <w:spacing w:line="360" w:lineRule="auto"/>
              <w:rPr>
                <w:rFonts w:ascii="宋体" w:cs="宋体" w:hAnsi="宋体"/>
                <w:color w:val="000000"/>
                <w:kern w:val="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1985543589"/>
                <w14:checkbox>
                  <w14:checked w14:val="0"/>
                  <w14:checkedState w14:val="FE" w14:font="Wingdings"/>
                  <w14:uncheckedState w14:val="2610" w14:font="MS Gothic"/>
                </w14:checkbox>
              </w:sdtPr>
              <w:sdtContent>
                <w:r>
                  <w:rPr>
                    <w:rFonts w:ascii="宋体" w:cs="宋体" w:hAnsi="宋体" w:hint="eastAsia"/>
                    <w:color w:val="000000"/>
                    <w:kern w:val="0"/>
                    <w:sz w:val="24"/>
                    <w14:textFill>
                      <w14:solidFill>
                        <w14:srgbClr w14:val="000000"/>
                      </w14:solidFill>
                    </w14:textFill>
                  </w:rPr>
                  <w:t>☐</w:t>
                </w:r>
              </w:sdtContent>
            </w:sdt>
            <w:r>
              <w:rPr>
                <w:rFonts w:ascii="宋体" w:cs="宋体" w:hAnsi="宋体" w:hint="eastAsia"/>
                <w:color w:val="000000"/>
                <w:kern w:val="0"/>
                <w:sz w:val="24"/>
                <w14:textFill>
                  <w14:solidFill>
                    <w14:srgbClr w14:val="000000"/>
                  </w14:solidFill>
                </w14:textFill>
              </w:rPr>
              <w:t>B组织。</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（1）在评标时安排每个投标人进行方案讲解演示。每个投标人时间不超过</w:t>
            </w:r>
            <w:r>
              <w:rPr>
                <w:rFonts w:ascii="宋体" w:cs="宋体" w:hAnsi="宋体" w:hint="eastAsia"/>
                <w:color w:val="000000"/>
                <w:kern w:val="0"/>
                <w:sz w:val="24"/>
                <w:u w:val="single"/>
                <w14:textFill>
                  <w14:solidFill>
                    <w14:srgbClr w14:val="000000"/>
                  </w14:solidFill>
                </w14:textFill>
              </w:rPr>
              <w:t>20</w:t>
            </w:r>
            <w:r>
              <w:rPr>
                <w:rFonts w:ascii="宋体" w:cs="宋体" w:hAnsi="宋体" w:hint="eastAsia"/>
                <w:color w:val="000000"/>
                <w:kern w:val="0"/>
                <w:sz w:val="24"/>
                <w:u w:val="single"/>
                <w14:textFill>
                  <w14:solidFill>
                    <w14:srgbClr w14:val="000000"/>
                  </w14:solidFill>
                </w14:textFill>
                <w:lang w:eastAsia="zh-CN"/>
              </w:rPr>
              <w:t>（</w:t>
            </w:r>
            <w:r>
              <w:rPr>
                <w:rFonts w:ascii="宋体" w:cs="宋体" w:hAnsi="宋体" w:hint="eastAsia"/>
                <w:color w:val="000000"/>
                <w:kern w:val="0"/>
                <w:sz w:val="24"/>
                <w:u w:val="single"/>
                <w14:textFill>
                  <w14:solidFill>
                    <w14:srgbClr w14:val="000000"/>
                  </w14:solidFill>
                </w14:textFill>
                <w:lang w:val="en-US" w:eastAsia="zh-CN"/>
              </w:rPr>
              <w:t>编制时可根据项目情况进行调整</w:t>
            </w:r>
            <w:r>
              <w:rPr>
                <w:rFonts w:ascii="宋体" w:cs="宋体" w:hAnsi="宋体" w:hint="eastAsia"/>
                <w:color w:val="000000"/>
                <w:kern w:val="0"/>
                <w:sz w:val="24"/>
                <w:u w:val="single"/>
                <w14:textFill>
                  <w14:solidFill>
                    <w14:srgbClr w14:val="000000"/>
                  </w14:solidFill>
                </w14:textFill>
                <w:lang w:eastAsia="zh-CN"/>
              </w:rPr>
              <w:t>）</w:t>
            </w:r>
            <w:r>
              <w:rPr>
                <w:rFonts w:ascii="宋体" w:cs="宋体" w:hAnsi="宋体" w:hint="eastAsia"/>
                <w:color w:val="000000"/>
                <w:kern w:val="0"/>
                <w:sz w:val="24"/>
                <w14:textFill>
                  <w14:solidFill>
                    <w14:srgbClr w14:val="000000"/>
                  </w14:solidFill>
                </w14:textFill>
              </w:rPr>
              <w:t>分钟，讲解次序以投标文件解密时间先后次序为准，讲解演示人员不超过</w:t>
            </w:r>
            <w:r>
              <w:rPr>
                <w:rFonts w:ascii="宋体" w:cs="宋体" w:hAnsi="宋体" w:hint="eastAsia"/>
                <w:color w:val="000000"/>
                <w:kern w:val="0"/>
                <w:sz w:val="24"/>
                <w:u w:val="single"/>
                <w14:textFill>
                  <w14:solidFill>
                    <w14:srgbClr w14:val="000000"/>
                  </w14:solidFill>
                </w14:textFill>
              </w:rPr>
              <w:t>3</w:t>
            </w:r>
            <w:r>
              <w:rPr>
                <w:rFonts w:ascii="宋体" w:cs="宋体" w:hAnsi="宋体" w:hint="eastAsia"/>
                <w:color w:val="000000"/>
                <w:kern w:val="0"/>
                <w:sz w:val="24"/>
                <w:u w:val="single"/>
                <w14:textFill>
                  <w14:solidFill>
                    <w14:srgbClr w14:val="000000"/>
                  </w14:solidFill>
                </w14:textFill>
                <w:lang w:eastAsia="zh-CN"/>
              </w:rPr>
              <w:t>（</w:t>
            </w:r>
            <w:r>
              <w:rPr>
                <w:rFonts w:ascii="宋体" w:cs="宋体" w:hAnsi="宋体" w:hint="eastAsia"/>
                <w:color w:val="000000"/>
                <w:kern w:val="0"/>
                <w:sz w:val="24"/>
                <w:u w:val="single"/>
                <w14:textFill>
                  <w14:solidFill>
                    <w14:srgbClr w14:val="000000"/>
                  </w14:solidFill>
                </w14:textFill>
                <w:lang w:val="en-US" w:eastAsia="zh-CN"/>
              </w:rPr>
              <w:t>编制时可根据项目情况进行调整</w:t>
            </w:r>
            <w:r>
              <w:rPr>
                <w:rFonts w:ascii="宋体" w:cs="宋体" w:hAnsi="宋体" w:hint="eastAsia"/>
                <w:color w:val="000000"/>
                <w:kern w:val="0"/>
                <w:sz w:val="24"/>
                <w:u w:val="single"/>
                <w14:textFill>
                  <w14:solidFill>
                    <w14:srgbClr w14:val="000000"/>
                  </w14:solidFill>
                </w14:textFill>
                <w:lang w:eastAsia="zh-CN"/>
              </w:rPr>
              <w:t>）</w:t>
            </w:r>
            <w:r>
              <w:rPr>
                <w:rFonts w:ascii="宋体" w:cs="宋体" w:hAnsi="宋体" w:hint="eastAsia"/>
                <w:color w:val="000000"/>
                <w:kern w:val="0"/>
                <w:sz w:val="24"/>
                <w14:textFill>
                  <w14:solidFill>
                    <w14:srgbClr w14:val="000000"/>
                  </w14:solidFill>
                </w14:textFill>
              </w:rPr>
              <w:t>人。讲解演示结束后按要求解答评标委员会提问。</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（2）方案讲解演示可选择以下其中一种方式：</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方式一：政采云平台在线讲解演示。政采云平台在线讲解需投标人根据政采云平台操作要求做好准备工作，提前完善软硬件配置环境。</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方式二：交易中心现场讲解演示。现场讲解地点为</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，讲解演示所用电脑等设备由投标人自备。现场讲解演示人员进场时提供讲解人员名单（加盖公章或授权代表签名）及身份证明，否则不得讲解演示。</w:t>
            </w:r>
          </w:p>
          <w:p>
            <w:pPr>
              <w:adjustRightInd w:val="0"/>
              <w:snapToGrid w:val="0"/>
              <w:spacing w:line="360" w:lineRule="auto"/>
              <w:rPr>
                <w:rFonts w:ascii="宋体" w:cs="宋体" w:hAnsi="宋体"/>
                <w:b/>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trPr>
          <w:trHeight w:val="461"/>
          <w:tblHeader/>
        </w:trPr>
        <w:tc>
          <w:tcPr>
            <w:tcW w:w="629" w:type="dxa"/>
            <w:vMerge w:val="restart"/>
            <w:tcBorders>
              <w:top w:val="single" w:sz="4" w:space="0" w:color="auto"/>
              <w:left w:val="single" w:sz="4" w:space="0" w:color="auto"/>
              <w:right w:val="single" w:sz="4" w:space="0" w:color="auto"/>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8</w:t>
            </w:r>
          </w:p>
        </w:tc>
        <w:tc>
          <w:tcPr>
            <w:tcW w:w="1843" w:type="dxa"/>
            <w:vMerge w:val="restart"/>
            <w:tcBorders>
              <w:top w:val="single" w:sz="8" w:space="0" w:color="000000"/>
              <w:left w:val="single" w:sz="4" w:space="0" w:color="auto"/>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（1）资格证明文件：见招标文件第二部分11.1。</w:t>
            </w:r>
          </w:p>
          <w:p>
            <w:pPr>
              <w:spacing w:line="360" w:lineRule="auto"/>
              <w:rPr>
                <w:rFonts w:ascii="宋体" w:cs="宋体" w:hAnsi="宋体"/>
                <w:snapToGrid w:val="0"/>
                <w:color w:val="000000"/>
                <w:kern w:val="0"/>
                <w:szCs w:val="21"/>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投标人未提供有效的资格证明文件的，视为投标人不具备招标文件中规定的资格要求，投标无效。</w:t>
            </w:r>
          </w:p>
        </w:tc>
      </w:tr>
      <w:tr>
        <w:trPr>
          <w:trHeight w:val="1031"/>
          <w:tblHeader/>
        </w:trPr>
        <w:tc>
          <w:tcPr>
            <w:tcW w:w="629" w:type="dxa"/>
            <w:vMerge/>
            <w:tcBorders>
              <w:left w:val="single" w:sz="4" w:space="0" w:color="auto"/>
              <w:bottom w:val="single" w:sz="4" w:space="0" w:color="auto"/>
              <w:right w:val="single" w:sz="4" w:space="0" w:color="auto"/>
            </w:tcBorders>
          </w:tcPr>
          <w:p/>
        </w:tc>
        <w:tc>
          <w:tcPr>
            <w:tcW w:w="1843" w:type="dxa"/>
            <w:vMerge/>
            <w:tcBorders>
              <w:left w:val="single" w:sz="4" w:space="0" w:color="auto"/>
              <w:bottom w:val="single" w:sz="8" w:space="0" w:color="000000"/>
              <w:right w:val="single" w:sz="8" w:space="0" w:color="000000"/>
            </w:tcBorders>
            <w:vAlign w:val="center"/>
          </w:tcPr>
          <w:p/>
        </w:tc>
        <w:tc>
          <w:tcPr>
            <w:tcW w:w="6095" w:type="dxa"/>
            <w:tcBorders>
              <w:top w:val="single" w:sz="4" w:space="0" w:color="auto"/>
              <w:left w:val="single" w:sz="2" w:space="0" w:color="000000"/>
              <w:bottom w:val="single" w:sz="8" w:space="0" w:color="000000"/>
              <w:right w:val="single" w:sz="8" w:space="0" w:color="000000"/>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（2）资信证明文件：根据招标文件第四部分评标标准提供。</w:t>
            </w:r>
          </w:p>
        </w:tc>
      </w:tr>
      <w:tr>
        <w:trPr>
          <w:trHeight w:val="686"/>
          <w:tblHeader/>
        </w:trPr>
        <w:tc>
          <w:tcPr>
            <w:tcW w:w="629" w:type="dxa"/>
            <w:tcBorders>
              <w:top w:val="single" w:sz="4" w:space="0" w:color="auto"/>
              <w:left w:val="single" w:sz="8" w:space="0" w:color="000000"/>
              <w:bottom w:val="single" w:sz="4" w:space="0" w:color="auto"/>
              <w:right w:val="single" w:sz="2" w:space="0" w:color="000000"/>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9</w:t>
            </w:r>
          </w:p>
        </w:tc>
        <w:tc>
          <w:tcPr>
            <w:tcW w:w="1843"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60" w:lineRule="auto"/>
              <w:rPr>
                <w:rFonts w:ascii="宋体" w:cs="宋体" w:hAnsi="宋体"/>
                <w:color w:val="000000"/>
                <w14:textFill>
                  <w14:solidFill>
                    <w14:srgbClr w14:val="000000"/>
                  </w14:solidFill>
                </w14:textFill>
              </w:rPr>
            </w:pPr>
            <w:r>
              <w:rPr>
                <w:rFonts w:ascii="宋体" w:cs="宋体" w:hAnsi="宋体" w:hint="eastAsia"/>
                <w:color w:val="000000"/>
                <w:kern w:val="0"/>
                <w:sz w:val="24"/>
                <w14:textFill>
                  <w14:solidFill>
                    <w14:srgbClr w14:val="000000"/>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rPr>
          <w:trHeight w:val="686"/>
          <w:tblHeader/>
        </w:trPr>
        <w:tc>
          <w:tcPr>
            <w:tcW w:w="629" w:type="dxa"/>
            <w:tcBorders>
              <w:top w:val="single" w:sz="4" w:space="0" w:color="auto"/>
              <w:left w:val="single" w:sz="8" w:space="0" w:color="000000"/>
              <w:bottom w:val="single" w:sz="4" w:space="0" w:color="auto"/>
              <w:right w:val="single" w:sz="2" w:space="0" w:color="000000"/>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10</w:t>
            </w:r>
          </w:p>
        </w:tc>
        <w:tc>
          <w:tcPr>
            <w:tcW w:w="1843"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60" w:lineRule="auto"/>
              <w:jc w:val="left"/>
              <w:rPr>
                <w:rFonts w:ascii="宋体" w:cs="宋体" w:hAnsi="宋体"/>
                <w:b/>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有关本项目实施所需的所有费用（含税费）均计入报价。</w:t>
            </w:r>
            <w:r>
              <w:rPr>
                <w:rFonts w:ascii="宋体" w:cs="宋体" w:hAnsi="宋体" w:hint="eastAsia"/>
                <w:b/>
                <w:bCs/>
                <w:color w:val="000000"/>
                <w:kern w:val="0"/>
                <w:sz w:val="24"/>
                <w14:textFill>
                  <w14:solidFill>
                    <w14:srgbClr w14:val="000000"/>
                  </w14:solidFill>
                </w14:textFill>
                <w:lang w:val="zh-CN"/>
              </w:rPr>
              <w:t>投标文件</w:t>
            </w:r>
            <w:r>
              <w:rPr>
                <w:rFonts w:ascii="宋体" w:cs="宋体" w:hAnsi="宋体" w:hint="eastAsia"/>
                <w:b/>
                <w:bCs/>
                <w:color w:val="000000"/>
                <w:sz w:val="24"/>
                <w14:textFill>
                  <w14:solidFill>
                    <w14:srgbClr w14:val="000000"/>
                  </w14:solidFill>
                </w14:textFill>
              </w:rPr>
              <w:t>开标一览表（报价表）是报价的唯一载体，如投标人在政府采购云平台填写的投标报价与投标文件报价文件中开标一览表（报价表）不一致的，以报价文件中开标一览表（报价表）为准。</w:t>
            </w:r>
            <w:r>
              <w:rPr>
                <w:rFonts w:ascii="宋体" w:cs="宋体" w:hAnsi="宋体" w:hint="eastAsia"/>
                <w:color w:val="000000"/>
                <w:kern w:val="0"/>
                <w:sz w:val="24"/>
                <w14:textFill>
                  <w14:solidFill>
                    <w14:srgbClr w14:val="000000"/>
                  </w14:solidFill>
                </w14:textFill>
                <w:lang w:val="zh-CN"/>
              </w:rPr>
              <w:t>投标文件中价格全部采用人民币报价。招标文件未列明，而投标人认为必需的费用也需列入报价。</w:t>
            </w:r>
            <w:r>
              <w:rPr>
                <w:rFonts w:ascii="宋体" w:cs="宋体" w:hAnsi="宋体" w:hint="eastAsia"/>
                <w:b/>
                <w:color w:val="000000"/>
                <w:kern w:val="0"/>
                <w:sz w:val="24"/>
                <w14:textFill>
                  <w14:solidFill>
                    <w14:srgbClr w14:val="000000"/>
                  </w14:solidFill>
                </w14:textFill>
                <w:lang w:val="zh-CN"/>
              </w:rPr>
              <w:t>提醒：验收时检测费用由采购人承担，不包含在投标总价中。</w:t>
            </w:r>
          </w:p>
          <w:p>
            <w:pPr>
              <w:adjustRightInd w:val="0"/>
              <w:snapToGrid w:val="0"/>
              <w:spacing w:line="360" w:lineRule="auto"/>
              <w:jc w:val="left"/>
              <w:rPr>
                <w:rFonts w:ascii="宋体" w:cs="宋体" w:hAnsi="宋体"/>
                <w:b/>
                <w:color w:val="000000"/>
                <w:kern w:val="0"/>
                <w:sz w:val="24"/>
                <w14:textFill>
                  <w14:solidFill>
                    <w14:srgbClr w14:val="000000"/>
                  </w14:solidFill>
                </w14:textFill>
                <w:lang w:val="zh-CN"/>
              </w:rPr>
            </w:pPr>
            <w:r>
              <w:rPr>
                <w:rFonts w:ascii="宋体" w:cs="宋体" w:hAnsi="宋体" w:hint="eastAsia"/>
                <w:b/>
                <w:color w:val="000000"/>
                <w:kern w:val="0"/>
                <w:sz w:val="24"/>
                <w14:textFill>
                  <w14:solidFill>
                    <w14:srgbClr w14:val="000000"/>
                  </w14:solidFill>
                </w14:textFill>
                <w:lang w:val="zh-CN"/>
              </w:rPr>
              <w:t>投标报价出现下列情形的，投标无效：</w:t>
            </w:r>
          </w:p>
          <w:p>
            <w:pPr>
              <w:adjustRightInd w:val="0"/>
              <w:snapToGrid w:val="0"/>
              <w:spacing w:line="360" w:lineRule="auto"/>
              <w:ind w:firstLineChars="100" w:firstLine="240"/>
              <w:jc w:val="left"/>
              <w:rPr>
                <w:rFonts w:ascii="宋体" w:cs="宋体" w:hAnsi="宋体"/>
                <w:b/>
                <w:color w:val="000000"/>
                <w:kern w:val="0"/>
                <w:sz w:val="24"/>
                <w14:textFill>
                  <w14:solidFill>
                    <w14:srgbClr w14:val="000000"/>
                  </w14:solidFill>
                </w14:textFill>
                <w:lang w:val="zh-CN"/>
              </w:rPr>
            </w:pPr>
            <w:r>
              <w:rPr>
                <w:rFonts w:ascii="宋体" w:cs="宋体" w:hAnsi="宋体" w:hint="eastAsia"/>
                <w:b/>
                <w:color w:val="000000"/>
                <w:kern w:val="0"/>
                <w:sz w:val="24"/>
                <w14:textFill>
                  <w14:solidFill>
                    <w14:srgbClr w14:val="000000"/>
                  </w14:solidFill>
                </w14:textFill>
                <w:lang w:val="zh-CN"/>
              </w:rPr>
              <w:t>投标文件出现不是唯一的、有选择性投标报价的；</w:t>
            </w:r>
          </w:p>
          <w:p>
            <w:pPr>
              <w:adjustRightInd w:val="0"/>
              <w:snapToGrid w:val="0"/>
              <w:spacing w:line="360" w:lineRule="auto"/>
              <w:ind w:firstLineChars="100" w:firstLine="240"/>
              <w:jc w:val="left"/>
              <w:rPr>
                <w:rFonts w:ascii="宋体" w:cs="宋体" w:hAnsi="宋体"/>
                <w:color w:val="000000"/>
                <w:kern w:val="0"/>
                <w:sz w:val="24"/>
                <w14:textFill>
                  <w14:solidFill>
                    <w14:srgbClr w14:val="000000"/>
                  </w14:solidFill>
                </w14:textFill>
                <w:lang w:val="zh-CN"/>
              </w:rPr>
            </w:pPr>
            <w:r>
              <w:rPr>
                <w:rFonts w:ascii="宋体" w:cs="宋体" w:hAnsi="宋体" w:hint="eastAsia"/>
                <w:b/>
                <w:color w:val="000000"/>
                <w:kern w:val="0"/>
                <w:sz w:val="24"/>
                <w14:textFill>
                  <w14:solidFill>
                    <w14:srgbClr w14:val="000000"/>
                  </w14:solidFill>
                </w14:textFill>
                <w:lang w:val="zh-CN"/>
              </w:rPr>
              <w:t>投标报价超过招标文件中规定的预算金额或者最高限价的;</w:t>
            </w:r>
          </w:p>
          <w:p>
            <w:pPr>
              <w:spacing w:line="360" w:lineRule="auto"/>
              <w:ind w:firstLineChars="100" w:firstLine="240"/>
              <w:rPr>
                <w:rFonts w:ascii="宋体" w:cs="宋体" w:hAnsi="宋体"/>
                <w:b/>
                <w:color w:val="00000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报价明显低于其他通过符合性审查投标人的报价，有可能影响产品质量或者不能诚信履约的，未能按要求提供书面说明或者提交相关证明材料证明其报价合理性的</w:t>
            </w:r>
            <w:r>
              <w:rPr>
                <w:rFonts w:ascii="宋体" w:cs="宋体" w:hAnsi="宋体" w:hint="eastAsia"/>
                <w:b/>
                <w:color w:val="000000"/>
                <w:sz w:val="24"/>
                <w:szCs w:val="21"/>
                <w14:textFill>
                  <w14:solidFill>
                    <w14:srgbClr w14:val="000000"/>
                  </w14:solidFill>
                </w14:textFill>
              </w:rPr>
              <w:t>;</w:t>
            </w:r>
          </w:p>
          <w:p>
            <w:pPr>
              <w:spacing w:line="360" w:lineRule="auto"/>
              <w:ind w:firstLineChars="100" w:firstLine="240"/>
              <w:rPr>
                <w:rFonts w:ascii="宋体" w:cs="宋体" w:hAnsi="宋体"/>
                <w:color w:val="00000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投标人对根据修正原则修正后的报价不确认的</w:t>
            </w:r>
            <w:r>
              <w:rPr>
                <w:rFonts w:ascii="宋体" w:cs="宋体" w:hAnsi="宋体" w:hint="eastAsia"/>
                <w:b/>
                <w:color w:val="000000"/>
                <w:sz w:val="24"/>
                <w14:textFill>
                  <w14:solidFill>
                    <w14:srgbClr w14:val="000000"/>
                  </w14:solidFill>
                </w14:textFill>
              </w:rPr>
              <w:t>。</w:t>
            </w:r>
          </w:p>
        </w:tc>
      </w:tr>
      <w:tr>
        <w:trPr>
          <w:trHeight w:val="3498"/>
          <w:tblHeader/>
        </w:trPr>
        <w:tc>
          <w:tcPr>
            <w:tcW w:w="629" w:type="dxa"/>
            <w:tcBorders>
              <w:top w:val="single" w:sz="4" w:space="0" w:color="auto"/>
              <w:left w:val="single" w:sz="8" w:space="0" w:color="000000"/>
              <w:right w:val="single" w:sz="2" w:space="0" w:color="000000"/>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11</w:t>
            </w:r>
          </w:p>
        </w:tc>
        <w:tc>
          <w:tcPr>
            <w:tcW w:w="1843" w:type="dxa"/>
            <w:tcBorders>
              <w:top w:val="single" w:sz="8" w:space="0" w:color="000000"/>
              <w:left w:val="single" w:sz="2"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中小企业信用融资</w:t>
            </w:r>
          </w:p>
        </w:tc>
        <w:tc>
          <w:tcPr>
            <w:tcW w:w="6095" w:type="dxa"/>
            <w:tcBorders>
              <w:top w:val="single" w:sz="8" w:space="0" w:color="000000"/>
              <w:left w:val="single" w:sz="2" w:space="0" w:color="000000"/>
              <w:right w:val="single" w:sz="8" w:space="0" w:color="000000"/>
            </w:tcBorders>
            <w:vAlign w:val="center"/>
          </w:tcPr>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snapToGrid w:val="0"/>
                <w:color w:val="000000"/>
                <w:kern w:val="28"/>
                <w:sz w:val="24"/>
                <w14:textFill>
                  <w14:solidFill>
                    <w14:srgbClr w14:val="000000"/>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rPr>
          <w:trHeight w:val="1734"/>
          <w:tblHeader/>
        </w:trPr>
        <w:tc>
          <w:tcPr>
            <w:tcW w:w="629" w:type="dxa"/>
            <w:tcBorders>
              <w:top w:val="single" w:sz="4" w:space="0" w:color="auto"/>
              <w:left w:val="single" w:sz="8" w:space="0" w:color="000000"/>
              <w:bottom w:val="single" w:sz="4" w:space="0" w:color="auto"/>
              <w:right w:val="single" w:sz="2" w:space="0" w:color="000000"/>
            </w:tcBorders>
          </w:tcPr>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12</w:t>
            </w:r>
          </w:p>
        </w:tc>
        <w:tc>
          <w:tcPr>
            <w:tcW w:w="1843"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pPr>
              <w:pStyle w:val="39"/>
              <w:tabs>
                <w:tab w:val="right" w:leader="dot" w:pos="8268"/>
              </w:tabs>
              <w:spacing w:line="360" w:lineRule="auto"/>
              <w:rPr>
                <w:rFonts w:eastAsia="宋体" w:cs="宋体" w:hAnsi="宋体"/>
                <w:b w:val="0"/>
                <w:bCs/>
                <w:color w:val="000000"/>
                <w:kern w:val="28"/>
                <w:sz w:val="24"/>
                <w14:textFill>
                  <w14:solidFill>
                    <w14:srgbClr w14:val="000000"/>
                  </w14:solidFill>
                </w14:textFill>
                <w:lang w:val="en-US" w:eastAsia="zh-CN"/>
              </w:rPr>
            </w:pPr>
            <w:r>
              <w:rPr>
                <w:rFonts w:ascii="宋体" w:eastAsia="宋体" w:cs="宋体" w:hAnsi="宋体" w:hint="eastAsia"/>
                <w:color w:val="000000"/>
                <w:kern w:val="28"/>
                <w:sz w:val="24"/>
                <w:szCs w:val="24"/>
                <w:u w:val="none"/>
                <w14:textFill>
                  <w14:solidFill>
                    <w14:srgbClr w14:val="000000"/>
                  </w14:solidFill>
                </w14:textFill>
              </w:rPr>
              <w:t>备份投标文件送达地点：</w:t>
            </w:r>
            <w:r>
              <w:rPr>
                <w:rFonts w:ascii="宋体" w:eastAsia="宋体" w:cs="宋体" w:hAnsi="宋体" w:hint="eastAsia"/>
                <w:color w:val="000000"/>
                <w:u w:val="single"/>
                <w14:textFill>
                  <w14:solidFill>
                    <w14:srgbClr w14:val="000000"/>
                  </w14:solidFill>
                </w14:textFill>
                <w:highlight w:val="none"/>
              </w:rPr>
              <w:t>温州市会展路1268号“温州市民中心”A座41</w:t>
            </w:r>
            <w:r>
              <w:rPr>
                <w:rFonts w:ascii="宋体" w:eastAsia="宋体" w:cs="宋体" w:hAnsi="宋体" w:hint="eastAsia"/>
                <w:color w:val="000000"/>
                <w:u w:val="single"/>
                <w14:textFill>
                  <w14:solidFill>
                    <w14:srgbClr w14:val="000000"/>
                  </w14:solidFill>
                </w14:textFill>
                <w:lang w:val="en-US" w:eastAsia="zh-CN"/>
                <w:highlight w:val="none"/>
              </w:rPr>
              <w:t>2</w:t>
            </w:r>
            <w:r>
              <w:rPr>
                <w:rFonts w:ascii="宋体" w:eastAsia="宋体" w:cs="宋体" w:hAnsi="宋体" w:hint="eastAsia"/>
                <w:color w:val="000000"/>
                <w:u w:val="single"/>
                <w14:textFill>
                  <w14:solidFill>
                    <w14:srgbClr w14:val="000000"/>
                  </w14:solidFill>
                </w14:textFill>
                <w:highlight w:val="none"/>
              </w:rPr>
              <w:t>室</w:t>
            </w:r>
            <w:r>
              <w:rPr>
                <w:rFonts w:ascii="宋体" w:eastAsia="宋体" w:cs="宋体" w:hAnsi="宋体" w:hint="eastAsia"/>
                <w:color w:val="000000"/>
                <w:kern w:val="28"/>
                <w:sz w:val="24"/>
                <w:szCs w:val="24"/>
                <w:u w:val="none"/>
                <w14:textFill>
                  <w14:solidFill>
                    <w14:srgbClr w14:val="000000"/>
                  </w14:solidFill>
                </w14:textFill>
              </w:rPr>
              <w:t>；备份投标文件签收人员联系电话：</w:t>
            </w:r>
            <w:r>
              <w:rPr>
                <w:rFonts w:eastAsia="宋体" w:cs="宋体" w:hAnsi="宋体" w:hint="eastAsia"/>
                <w:color w:val="000000"/>
                <w:kern w:val="28"/>
                <w:sz w:val="24"/>
                <w:szCs w:val="24"/>
                <w:u w:val="single"/>
                <w14:textFill>
                  <w14:solidFill>
                    <w14:srgbClr w14:val="000000"/>
                  </w14:solidFill>
                </w14:textFill>
                <w:lang w:val="en-US" w:eastAsia="zh-CN"/>
              </w:rPr>
              <w:t>金健戈</w:t>
            </w:r>
            <w:r>
              <w:rPr>
                <w:rFonts w:ascii="宋体" w:eastAsia="宋体" w:cs="宋体" w:hAnsi="宋体" w:hint="eastAsia"/>
                <w:color w:val="000000"/>
                <w:u w:val="single"/>
                <w14:textFill>
                  <w14:solidFill>
                    <w14:srgbClr w14:val="000000"/>
                  </w14:solidFill>
                </w14:textFill>
                <w:lang w:val="en-US" w:eastAsia="zh-CN"/>
                <w:highlight w:val="none"/>
              </w:rPr>
              <w:t>0577-88926</w:t>
            </w:r>
            <w:r>
              <w:rPr>
                <w:rFonts w:cs="宋体" w:hAnsi="宋体" w:hint="eastAsia"/>
                <w:color w:val="000000"/>
                <w:u w:val="single"/>
                <w14:textFill>
                  <w14:solidFill>
                    <w14:srgbClr w14:val="000000"/>
                  </w14:solidFill>
                </w14:textFill>
                <w:lang w:val="en-US" w:eastAsia="zh-CN"/>
                <w:highlight w:val="none"/>
              </w:rPr>
              <w:t>822</w:t>
            </w:r>
            <w:r>
              <w:rPr>
                <w:rFonts w:ascii="宋体" w:eastAsia="宋体" w:cs="宋体" w:hAnsi="宋体" w:hint="eastAsia"/>
                <w:color w:val="000000"/>
                <w:sz w:val="24"/>
                <w:szCs w:val="24"/>
                <w:u w:val="none"/>
                <w14:textFill>
                  <w14:solidFill>
                    <w14:srgbClr w14:val="000000"/>
                  </w14:solidFill>
                </w14:textFill>
              </w:rPr>
              <w:t>。</w:t>
            </w:r>
            <w:r>
              <w:rPr>
                <w:rFonts w:ascii="宋体" w:eastAsia="宋体" w:cs="宋体" w:hAnsi="宋体" w:hint="eastAsia"/>
                <w:b/>
                <w:color w:val="000000"/>
                <w:sz w:val="24"/>
                <w:szCs w:val="24"/>
                <w:u w:val="none"/>
                <w14:textFill>
                  <w14:solidFill>
                    <w14:srgbClr w14:val="000000"/>
                  </w14:solidFill>
                </w14:textFill>
              </w:rPr>
              <w:t>采购人、</w:t>
            </w:r>
            <w:r>
              <w:rPr>
                <w:rFonts w:ascii="宋体" w:eastAsia="宋体" w:cs="宋体" w:hAnsi="宋体" w:hint="eastAsia"/>
                <w:b/>
                <w:color w:val="000000"/>
                <w:sz w:val="24"/>
                <w:szCs w:val="24"/>
                <w:u w:val="none"/>
                <w14:textFill>
                  <w14:solidFill>
                    <w14:srgbClr w14:val="000000"/>
                  </w14:solidFill>
                </w14:textFill>
                <w:lang w:eastAsia="zh-CN"/>
              </w:rPr>
              <w:t>采购代理机构</w:t>
            </w:r>
            <w:r>
              <w:rPr>
                <w:rFonts w:ascii="宋体" w:eastAsia="宋体" w:cs="宋体" w:hAnsi="宋体" w:hint="eastAsia"/>
                <w:b/>
                <w:color w:val="000000"/>
                <w:sz w:val="24"/>
                <w:szCs w:val="24"/>
                <w:u w:val="none"/>
                <w14:textFill>
                  <w14:solidFill>
                    <w14:srgbClr w14:val="000000"/>
                  </w14:solidFill>
                </w14:textFill>
              </w:rPr>
              <w:t>不强制或变相强制投标人提交备份投标文件。</w:t>
            </w:r>
            <w:r>
              <w:rPr>
                <w:rFonts w:ascii="宋体" w:eastAsia="宋体" w:cs="宋体" w:hAnsi="宋体" w:hint="eastAsia"/>
                <w:b w:val="0"/>
                <w:bCs/>
                <w:color w:val="000000"/>
                <w:sz w:val="24"/>
                <w:szCs w:val="24"/>
                <w:u w:val="none"/>
                <w14:textFill>
                  <w14:solidFill>
                    <w14:srgbClr w14:val="000000"/>
                  </w14:solidFill>
                </w14:textFill>
                <w:lang w:val="en-US" w:eastAsia="zh-CN"/>
              </w:rPr>
              <w:t>采购活动结束后，备份投标文件存储介质请于3个工作日内取回，逾期未取回，不负保管义务。</w:t>
            </w:r>
          </w:p>
        </w:tc>
      </w:tr>
      <w:tr>
        <w:trPr>
          <w:trHeight w:val="935"/>
          <w:tblHeader/>
        </w:trPr>
        <w:tc>
          <w:tcPr>
            <w:tcW w:w="629" w:type="dxa"/>
            <w:vMerge w:val="restart"/>
            <w:tcBorders>
              <w:top w:val="single" w:sz="4" w:space="0" w:color="auto"/>
              <w:left w:val="single" w:sz="8" w:space="0" w:color="000000"/>
              <w:right w:val="single" w:sz="2" w:space="0" w:color="000000"/>
            </w:tcBorders>
          </w:tcPr>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13</w:t>
            </w:r>
          </w:p>
        </w:tc>
        <w:tc>
          <w:tcPr>
            <w:tcW w:w="1843" w:type="dxa"/>
            <w:vMerge w:val="restart"/>
            <w:tcBorders>
              <w:top w:val="single" w:sz="8" w:space="0" w:color="000000"/>
              <w:left w:val="single" w:sz="2"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eastAsia="宋体" w:cs="仿宋_GB2312" w:hAnsi="宋体" w:hint="eastAsia"/>
                <w:b/>
                <w:color w:val="000000"/>
                <w:sz w:val="24"/>
                <w14:textFill>
                  <w14:solidFill>
                    <w14:srgbClr w14:val="000000"/>
                  </w14:solidFill>
                </w14:textFill>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宋体" w:hAnsi="宋体"/>
                <w:snapToGrid w:val="0"/>
                <w:color w:val="000000"/>
                <w:kern w:val="28"/>
                <w:sz w:val="24"/>
                <w14:textFill>
                  <w14:solidFill>
                    <w14:srgbClr w14:val="000000"/>
                  </w14:solidFill>
                </w14:textFill>
              </w:rPr>
            </w:pPr>
            <w:r>
              <w:rPr>
                <w:rFonts w:ascii="宋体" w:cs="宋体" w:hAnsi="宋体" w:hint="eastAsia"/>
                <w:snapToGrid w:val="0"/>
                <w:color w:val="000000"/>
                <w:kern w:val="28"/>
                <w:sz w:val="24"/>
                <w14:textFill>
                  <w14:solidFill>
                    <w14:srgbClr w14:val="000000"/>
                  </w14:solidFill>
                </w14:textFill>
              </w:rPr>
              <w:t>联合体投标的，联合体各方分别提供与联合体协议中规定的分工内容相应的业绩证明材料，业绩数量以提供材料较少的一方为准。</w:t>
            </w:r>
          </w:p>
        </w:tc>
      </w:tr>
      <w:tr>
        <w:trPr>
          <w:trHeight w:val="935"/>
          <w:tblHeader/>
        </w:trPr>
        <w:tc>
          <w:tcPr>
            <w:tcW w:w="629" w:type="dxa"/>
            <w:vMerge/>
            <w:tcBorders>
              <w:left w:val="single" w:sz="8" w:space="0" w:color="000000"/>
              <w:bottom w:val="single" w:sz="4" w:space="0" w:color="auto"/>
              <w:right w:val="single" w:sz="2" w:space="0" w:color="000000"/>
            </w:tcBorders>
          </w:tcPr>
          <w:p/>
        </w:tc>
        <w:tc>
          <w:tcPr>
            <w:tcW w:w="1843" w:type="dxa"/>
            <w:vMerge/>
            <w:tcBorders>
              <w:left w:val="single" w:sz="2" w:space="0" w:color="000000"/>
              <w:bottom w:val="single" w:sz="8" w:space="0" w:color="000000"/>
              <w:right w:val="single" w:sz="8" w:space="0" w:color="000000"/>
            </w:tcBorders>
            <w:vAlign w:val="center"/>
          </w:tcP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宋体" w:hAnsi="宋体"/>
                <w:snapToGrid w:val="0"/>
                <w:color w:val="000000"/>
                <w:kern w:val="28"/>
                <w:sz w:val="24"/>
                <w14:textFill>
                  <w14:solidFill>
                    <w14:srgbClr w14:val="000000"/>
                  </w14:solidFill>
                </w14:textFill>
              </w:rPr>
            </w:pPr>
            <w:sdt>
              <w:sdtPr>
                <w:rPr>
                  <w:rFonts w:ascii="宋体" w:eastAsia="宋体" w:cs="Arial" w:hAnsi="宋体" w:hint="eastAsia"/>
                  <w:color w:val="000000"/>
                  <w:kern w:val="0"/>
                  <w:sz w:val="24"/>
                  <w14:textFill>
                    <w14:solidFill>
                      <w14:srgbClr w14:val="000000"/>
                    </w14:solidFill>
                  </w14:textFill>
                </w:rPr>
                <w:id w:val="-1978325613"/>
                <w14:checkbox>
                  <w14:checked w14:val="0"/>
                  <w14:checkedState w14:val="FE" w14:font="Wingdings"/>
                  <w14:uncheckedState w14:val="2610" w14:font="MS Gothic"/>
                </w14:checkbox>
              </w:sdtPr>
              <w:sdtContent>
                <w:r>
                  <w:rPr>
                    <w:rFonts w:ascii="MS Mincho" w:eastAsia="MS Mincho" w:cs="MS Mincho" w:hAnsi="MS Mincho" w:hint="eastAsia"/>
                    <w:color w:val="000000"/>
                    <w:kern w:val="0"/>
                    <w:sz w:val="24"/>
                    <w14:textFill>
                      <w14:solidFill>
                        <w14:srgbClr w14:val="000000"/>
                      </w14:solidFill>
                    </w14:textFill>
                  </w:rPr>
                  <w:t>☐</w:t>
                </w:r>
              </w:sdtContent>
            </w:sdt>
            <w:r>
              <w:rPr>
                <w:rFonts w:ascii="宋体" w:cs="宋体" w:hAnsi="宋体" w:hint="eastAsia"/>
                <w:snapToGrid w:val="0"/>
                <w:color w:val="000000"/>
                <w:kern w:val="28"/>
                <w:sz w:val="24"/>
                <w14:textFill>
                  <w14:solidFill>
                    <w14:srgbClr w14:val="000000"/>
                  </w14:solidFill>
                </w14:textFill>
              </w:rPr>
              <w:t>联合体投标的，联合体各方均需按招标文件第四部分评标标准要求提供资信证明文件，否则视为不符合相关要求。</w:t>
            </w:r>
          </w:p>
          <w:p>
            <w:pPr>
              <w:spacing w:line="360" w:lineRule="auto"/>
              <w:rPr>
                <w:rFonts w:ascii="宋体" w:cs="宋体" w:hAnsi="宋体"/>
                <w:snapToGrid w:val="0"/>
                <w:color w:val="000000"/>
                <w:kern w:val="28"/>
                <w:sz w:val="24"/>
                <w14:textFill>
                  <w14:solidFill>
                    <w14:srgbClr w14:val="000000"/>
                  </w14:solidFill>
                </w14:textFill>
              </w:rPr>
            </w:pPr>
            <w:sdt>
              <w:sdtPr>
                <w:rPr>
                  <w:rFonts w:ascii="宋体" w:eastAsia="宋体" w:cs="Arial" w:hAnsi="宋体" w:hint="eastAsia"/>
                  <w:color w:val="000000"/>
                  <w:kern w:val="0"/>
                  <w:sz w:val="24"/>
                  <w14:textFill>
                    <w14:solidFill>
                      <w14:srgbClr w14:val="000000"/>
                    </w14:solidFill>
                  </w14:textFill>
                </w:rPr>
                <w:id w:val="-1572706875"/>
                <w14:checkbox>
                  <w14:checked w14:val="0"/>
                  <w14:checkedState w14:val="FE" w14:font="Wingdings"/>
                  <w14:uncheckedState w14:val="2610" w14:font="MS Gothic"/>
                </w14:checkbox>
              </w:sdtPr>
              <w:sdtContent>
                <w:r>
                  <w:rPr>
                    <w:rFonts w:ascii="MS Gothic" w:eastAsia="宋体" w:cs="Arial" w:hAnsi="MS Gothic" w:hint="eastAsia"/>
                    <w:color w:val="000000"/>
                    <w:kern w:val="0"/>
                    <w:sz w:val="24"/>
                    <w:szCs w:val="24"/>
                    <w14:textFill>
                      <w14:solidFill>
                        <w14:srgbClr w14:val="000000"/>
                      </w14:solidFill>
                    </w14:textFill>
                    <w:lang w:val="en-US" w:eastAsia="zh-CN" w:bidi="ar-SA"/>
                  </w:rPr>
                  <w:t>☐</w:t>
                </w:r>
              </w:sdtContent>
            </w:sdt>
            <w:r>
              <w:rPr>
                <w:rFonts w:ascii="宋体" w:cs="宋体" w:hAnsi="宋体" w:hint="eastAsia"/>
                <w:snapToGrid w:val="0"/>
                <w:color w:val="000000"/>
                <w:kern w:val="28"/>
                <w:sz w:val="24"/>
                <w14:textFill>
                  <w14:solidFill>
                    <w14:srgbClr w14:val="000000"/>
                  </w14:solidFill>
                </w14:textFill>
              </w:rPr>
              <w:t>联合体投标的，联合体中有一方或者联合体成员根据分工按招标文件第四部分评标标准要求提供资信证明文件的，视为符合了相关要求。</w:t>
            </w:r>
          </w:p>
        </w:tc>
      </w:tr>
    </w:tbl>
    <w:p>
      <w:pPr>
        <w:adjustRightInd w:val="0"/>
        <w:snapToGrid w:val="0"/>
        <w:spacing w:line="360" w:lineRule="auto"/>
        <w:jc w:val="center"/>
        <w:rPr>
          <w:rFonts w:ascii="宋体" w:cs="宋体" w:hAnsi="宋体"/>
          <w:b/>
          <w:color w:val="000000"/>
          <w:sz w:val="32"/>
          <w:szCs w:val="20"/>
          <w14:textFill>
            <w14:solidFill>
              <w14:srgbClr w14:val="000000"/>
            </w14:solidFill>
          </w14:textFill>
        </w:rPr>
      </w:pPr>
    </w:p>
    <w:p>
      <w:pPr>
        <w:adjustRightInd/>
        <w:spacing w:line="360" w:lineRule="auto"/>
        <w:ind w:firstLineChars="1197" w:firstLine="3830"/>
        <w:outlineLvl w:val="0"/>
        <w:rPr>
          <w:rFonts w:ascii="宋体" w:cs="宋体" w:hAnsi="宋体"/>
          <w:b/>
          <w:color w:val="000000"/>
          <w:sz w:val="32"/>
          <w:szCs w:val="20"/>
          <w14:textFill>
            <w14:solidFill>
              <w14:srgbClr w14:val="000000"/>
            </w14:solidFill>
          </w14:textFill>
        </w:rPr>
      </w:pPr>
      <w:bookmarkStart w:id="10" w:name="_Toc164416483"/>
      <w:bookmarkStart w:id="11" w:name="第三部分"/>
      <w:bookmarkEnd w:id="9"/>
      <w:r>
        <w:rPr>
          <w:rFonts w:ascii="宋体" w:cs="宋体" w:hAnsi="宋体" w:hint="eastAsia"/>
          <w:b/>
          <w:color w:val="000000"/>
          <w:sz w:val="32"/>
          <w:szCs w:val="20"/>
          <w14:textFill>
            <w14:solidFill>
              <w14:srgbClr w14:val="000000"/>
            </w14:solidFill>
          </w14:textFill>
        </w:rPr>
        <w:t>一、总则</w:t>
      </w:r>
    </w:p>
    <w:p>
      <w:pPr>
        <w:adjustRightInd w:val="0"/>
        <w:snapToGrid w:val="0"/>
        <w:spacing w:line="360" w:lineRule="auto"/>
        <w:ind w:firstLineChars="150" w:firstLine="360"/>
        <w:jc w:val="left"/>
        <w:outlineLvl w:val="1"/>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1. 适用范围</w:t>
      </w:r>
    </w:p>
    <w:p>
      <w:pPr>
        <w:adjustRightInd w:val="0"/>
        <w:snapToGrid w:val="0"/>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本招标文件适用于该项目的招标、投标、开标、资格审查及信用信息查询、评标、定标、合同、验收等行为（法律、法规另有规定的，从其规定）。</w:t>
      </w:r>
    </w:p>
    <w:p>
      <w:pPr>
        <w:adjustRightInd/>
        <w:spacing w:line="360" w:lineRule="auto"/>
        <w:outlineLvl w:val="0"/>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 xml:space="preserve">   2.定义</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2.1 “采购人”系指招标公告中载明的本项目的采购人。</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 “</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”系指招标公告中载明的本项目的</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2.3 “投标人”系指是指响应招标、参加投标竞争的法人、其他组织或者自然人。</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2.4 “负责人”系指法人企业的法定负责人，或其他组织为法律、行政法规规定代表单位行使职权的主要负责人，或自然人本人。</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2.6“电子交易平台”</w:t>
      </w:r>
      <w:r>
        <w:rPr>
          <w:rFonts w:ascii="宋体" w:cs="宋体" w:hAnsi="宋体" w:hint="eastAsia"/>
          <w:color w:val="000000"/>
          <w:sz w:val="24"/>
          <w14:textFill>
            <w14:solidFill>
              <w14:srgbClr w14:val="000000"/>
            </w14:solidFill>
          </w14:textFill>
          <w:lang w:val="en-US" w:eastAsia="zh-CN"/>
        </w:rPr>
        <w:t>系</w:t>
      </w:r>
      <w:r>
        <w:rPr>
          <w:rFonts w:ascii="宋体" w:cs="宋体" w:hAnsi="宋体" w:hint="eastAsia"/>
          <w:color w:val="000000"/>
          <w:sz w:val="24"/>
          <w14:textFill>
            <w14:solidFill>
              <w14:srgbClr w14:val="000000"/>
            </w14:solidFill>
          </w14:textFill>
        </w:rPr>
        <w:t>指本项目政府采购活动所依托的政府采购云平台（https://www.zcygov.cn/）。</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2.7 “▲</w:t>
      </w:r>
      <w:r>
        <w:rPr>
          <w:rFonts w:ascii="宋体" w:cs="宋体" w:hAnsi="宋体" w:hint="eastAsia"/>
          <w:color w:val="000000"/>
          <w:sz w:val="24"/>
          <w14:textFill>
            <w14:solidFill>
              <w14:srgbClr w14:val="000000"/>
            </w14:solidFill>
          </w14:textFill>
          <w:lang w:val="en-US" w:eastAsia="zh-CN"/>
        </w:rPr>
        <w:t>且加下划线部分</w:t>
      </w:r>
      <w:r>
        <w:rPr>
          <w:rFonts w:ascii="宋体" w:cs="宋体" w:hAnsi="宋体" w:hint="eastAsia"/>
          <w:color w:val="000000"/>
          <w:sz w:val="24"/>
          <w14:textFill>
            <w14:solidFill>
              <w14:srgbClr w14:val="000000"/>
            </w14:solidFill>
          </w14:textFill>
        </w:rPr>
        <w:t>” 系指实质性要求条款，“</w:t>
      </w:r>
      <w:sdt>
        <w:sdtPr>
          <w:rPr>
            <w:rFonts w:ascii="宋体" w:cs="宋体" w:hAnsi="宋体" w:hint="eastAsia"/>
            <w:color w:val="000000"/>
            <w:kern w:val="0"/>
            <w:sz w:val="24"/>
            <w14:textFill>
              <w14:solidFill>
                <w14:srgbClr w14:val="000000"/>
              </w14:solidFill>
            </w14:textFill>
          </w:rPr>
          <w:id w:val="-23819694"/>
          <w14:checkbox>
            <w14:checked w14:val="1"/>
            <w14:checkedState w14:val="FE" w14:font="Wingdings"/>
            <w14:uncheckedState w14:val="2610" w14:font="MS Gothic"/>
          </w14:checkbox>
        </w:sdtPr>
        <w:sdtContent>
          <w:r>
            <w:rPr>
              <w:rFonts w:ascii="Wingdings" w:cs="宋体" w:hAnsi="Wingdings"/>
              <w:color w:val="000000"/>
              <w:kern w:val="0"/>
              <w:sz w:val="24"/>
              <w14:textFill>
                <w14:solidFill>
                  <w14:srgbClr w14:val="000000"/>
                </w14:solidFill>
              </w14:textFill>
            </w:rPr>
            <w:t></w:t>
          </w:r>
        </w:sdtContent>
      </w:sdt>
      <w:r>
        <w:rPr>
          <w:rFonts w:ascii="宋体" w:cs="宋体" w:hAnsi="宋体" w:hint="eastAsia"/>
          <w:color w:val="000000"/>
          <w:sz w:val="24"/>
          <w14:textFill>
            <w14:solidFill>
              <w14:srgbClr w14:val="000000"/>
            </w14:solidFill>
          </w14:textFill>
        </w:rPr>
        <w:t>” 系指适用本项目的要求，“</w:t>
      </w:r>
      <w:sdt>
        <w:sdtPr>
          <w:rPr>
            <w:rFonts w:ascii="宋体" w:cs="宋体" w:hAnsi="宋体" w:hint="eastAsia"/>
            <w:color w:val="000000"/>
            <w:kern w:val="0"/>
            <w:sz w:val="24"/>
            <w14:textFill>
              <w14:solidFill>
                <w14:srgbClr w14:val="000000"/>
              </w14:solidFill>
            </w14:textFill>
          </w:rPr>
          <w:id w:val="-927276446"/>
          <w14:checkbox>
            <w14:checked w14:val="0"/>
            <w14:checkedState w14:val="FE" w14:font="Wingdings"/>
            <w14:uncheckedState w14:val="2610" w14:font="MS Gothic"/>
          </w14:checkbox>
        </w:sdtPr>
        <w:sdtContent>
          <w:r>
            <w:rPr>
              <w:rFonts w:ascii="宋体" w:cs="宋体" w:hAnsi="宋体" w:hint="eastAsia"/>
              <w:color w:val="000000"/>
              <w:kern w:val="0"/>
              <w:sz w:val="24"/>
              <w14:textFill>
                <w14:solidFill>
                  <w14:srgbClr w14:val="000000"/>
                </w14:solidFill>
              </w14:textFill>
            </w:rPr>
            <w:t>☐</w:t>
          </w:r>
        </w:sdtContent>
      </w:sdt>
      <w:r>
        <w:rPr>
          <w:rFonts w:ascii="宋体" w:cs="宋体" w:hAnsi="宋体" w:hint="eastAsia"/>
          <w:color w:val="000000"/>
          <w:sz w:val="24"/>
          <w14:textFill>
            <w14:solidFill>
              <w14:srgbClr w14:val="000000"/>
            </w14:solidFill>
          </w14:textFill>
        </w:rPr>
        <w:t>” 系指不适用本项目的要求。</w:t>
      </w:r>
    </w:p>
    <w:p>
      <w:pPr>
        <w:spacing w:line="360" w:lineRule="auto"/>
        <w:ind w:firstLineChars="100" w:firstLine="240"/>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3.</w:t>
      </w:r>
      <w:r>
        <w:rPr>
          <w:rFonts w:ascii="宋体" w:cs="宋体" w:hAnsi="宋体" w:hint="eastAsia"/>
          <w:color w:val="000000"/>
          <w14:textFill>
            <w14:solidFill>
              <w14:srgbClr w14:val="000000"/>
            </w14:solidFill>
          </w14:textFill>
        </w:rPr>
        <w:t xml:space="preserve"> </w:t>
      </w:r>
      <w:r>
        <w:rPr>
          <w:rFonts w:ascii="宋体" w:cs="宋体" w:hAnsi="宋体" w:hint="eastAsia"/>
          <w:b/>
          <w:color w:val="000000"/>
          <w:sz w:val="24"/>
          <w14:textFill>
            <w14:solidFill>
              <w14:srgbClr w14:val="000000"/>
            </w14:solidFill>
          </w14:textFill>
        </w:rPr>
        <w:t>采购项目需要落实的政府采购政策</w:t>
      </w:r>
    </w:p>
    <w:p>
      <w:pPr>
        <w:spacing w:line="360" w:lineRule="auto"/>
        <w:ind w:firstLineChars="100" w:firstLine="24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不会对其加以限制，仍将按照公平竞争原则实施采购）；</w:t>
      </w:r>
      <w:r>
        <w:rPr>
          <w:rFonts w:ascii="宋体" w:cs="宋体" w:hAnsi="宋体" w:hint="eastAsia"/>
          <w:color w:val="000000"/>
          <w:kern w:val="0"/>
          <w:sz w:val="24"/>
          <w14:textFill>
            <w14:solidFill>
              <w14:srgbClr w14:val="000000"/>
            </w14:solidFill>
          </w14:textFill>
        </w:rPr>
        <w:t>优先采购向我国企业转让技术、与我国企业签订消化吸收再创新方案的供应商的进口产品</w:t>
      </w:r>
      <w:r>
        <w:rPr>
          <w:rFonts w:ascii="宋体" w:cs="宋体" w:hAnsi="宋体" w:hint="eastAsia"/>
          <w:color w:val="000000"/>
          <w:sz w:val="24"/>
          <w14:textFill>
            <w14:solidFill>
              <w14:srgbClr w14:val="000000"/>
            </w14:solidFill>
          </w14:textFill>
        </w:rPr>
        <w:t>。</w:t>
      </w:r>
    </w:p>
    <w:p>
      <w:pPr>
        <w:spacing w:line="360" w:lineRule="auto"/>
        <w:ind w:firstLineChars="100" w:firstLine="24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3.2 支持绿色发展</w:t>
      </w:r>
    </w:p>
    <w:p>
      <w:pPr>
        <w:spacing w:line="360" w:lineRule="auto"/>
        <w:ind w:firstLineChars="200" w:firstLine="480"/>
        <w:rPr>
          <w:rFonts w:ascii="宋体" w:cs="宋体" w:hAnsi="宋体"/>
          <w:b/>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cs="宋体" w:hAnsi="宋体" w:hint="eastAsia"/>
          <w:b/>
          <w:color w:val="000000"/>
          <w:sz w:val="24"/>
          <w:u w:val="single"/>
          <w14:textFill>
            <w14:solidFill>
              <w14:srgbClr w14:val="000000"/>
            </w14:solidFill>
          </w14:textFill>
        </w:rPr>
        <w:t>▲采购人拟采购的产品属于政府强制采购的节能产品品目清单范围的，投标人相应的投标产品未获得国家确定的认证机构出具的、处于有效期之内的节能产品认证证书的，投标无效</w:t>
      </w:r>
      <w:r>
        <w:rPr>
          <w:rFonts w:ascii="宋体" w:cs="宋体" w:hAnsi="宋体" w:hint="eastAsia"/>
          <w:b/>
          <w:color w:val="000000"/>
          <w:sz w:val="24"/>
          <w14:textFill>
            <w14:solidFill>
              <w14:srgbClr w14:val="000000"/>
            </w14:solidFill>
          </w14:textFill>
        </w:rPr>
        <w:t>。</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3.2.2 修缮、装修类项目采购建材的，采购人应将绿色建筑和绿色建材性能、指标等作为实质性条件纳入招标文件和合同。</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ascii="宋体" w:cs="宋体" w:hAnsi="宋体" w:hint="eastAsia"/>
          <w:color w:val="000000"/>
          <w:sz w:val="24"/>
          <w14:textFill>
            <w14:solidFill>
              <w14:srgbClr w14:val="000000"/>
            </w14:solidFill>
          </w14:textFill>
          <w:highlight w:val="none"/>
        </w:rPr>
        <w:t>鼓励采购单位优先采购秸秆环保板材等资源综合利用产品。鼓励采购单位优先采购绿色物流配送服务、提供新能源交通工具的租赁服务。</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color w:val="000000"/>
          <w:sz w:val="24"/>
          <w14:textFill>
            <w14:solidFill>
              <w14:srgbClr w14:val="000000"/>
            </w14:solidFill>
          </w14:textFill>
          <w:highlight w:val="none"/>
        </w:rPr>
        <w:t xml:space="preserve">3.2.4 </w:t>
      </w:r>
      <w:r>
        <w:rPr>
          <w:rFonts w:ascii="宋体" w:cs="宋体" w:hAnsi="宋体" w:hint="eastAsia"/>
          <w:color w:val="000000"/>
          <w:sz w:val="24"/>
          <w14:textFill>
            <w14:solidFill>
              <w14:srgbClr w14:val="000000"/>
            </w14:solidFill>
          </w14:textFill>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Chars="100" w:firstLine="24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3.3支持中小企业发展</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符合中小企业划分标准的个体工商户，在政府采购活动中视同中小企业。</w:t>
      </w:r>
    </w:p>
    <w:p>
      <w:pPr>
        <w:widowControl/>
        <w:spacing w:line="360" w:lineRule="auto"/>
        <w:ind w:firstLineChars="200" w:firstLine="480"/>
        <w:jc w:val="left"/>
        <w:rPr>
          <w:rFonts w:ascii="宋体" w:cs="宋体" w:hAnsi="宋体"/>
          <w:color w:val="000000"/>
          <w:kern w:val="0"/>
          <w:sz w:val="24"/>
          <w14:textFill>
            <w14:solidFill>
              <w14:srgbClr w14:val="000000"/>
            </w14:solidFill>
          </w14:textFill>
        </w:rPr>
      </w:pPr>
      <w:r>
        <w:rPr>
          <w:rFonts w:ascii="宋体" w:cs="宋体" w:hAnsi="宋体"/>
          <w:bCs/>
          <w:color w:val="000000"/>
          <w:sz w:val="24"/>
          <w14:textFill>
            <w14:solidFill>
              <w14:srgbClr w14:val="000000"/>
            </w14:solidFill>
          </w14:textFill>
        </w:rPr>
        <w:t>3.3.2</w:t>
      </w:r>
      <w:r>
        <w:rPr>
          <w:rFonts w:ascii="宋体" w:cs="宋体" w:hAnsi="宋体" w:hint="eastAsia"/>
          <w:color w:val="000000"/>
          <w:kern w:val="0"/>
          <w:sz w:val="24"/>
          <w14:textFill>
            <w14:solidFill>
              <w14:srgbClr w14:val="000000"/>
            </w14:solidFill>
          </w14:textFill>
        </w:rPr>
        <w:t>在政府采购活动中，投标人提供的货物、工程或者服务符合下列情形的，享受中小企业扶持政策：在服务采购项目中，服务由中小企业承接，即提供服务的人员为中小企业依照</w:t>
      </w:r>
      <w:r>
        <w:rPr>
          <w:rFonts w:ascii="宋体" w:cs="宋体" w:hAnsi="宋体" w:hint="eastAsia"/>
          <w:color w:val="000000"/>
          <w:kern w:val="0"/>
          <w:sz w:val="24"/>
          <w:u w:val="none"/>
          <w14:textFill>
            <w14:solidFill>
              <w14:srgbClr w14:val="000000"/>
            </w14:solidFill>
          </w14:textFill>
        </w:rPr>
        <w:t>《中华人民共和国</w:t>
      </w:r>
      <w:r>
        <w:rPr>
          <w:rFonts w:ascii="宋体" w:cs="宋体" w:hAnsi="宋体" w:hint="eastAsia"/>
          <w:color w:val="000000"/>
          <w:kern w:val="0"/>
          <w:sz w:val="24"/>
          <w:u w:val="none"/>
          <w14:textFill>
            <w14:solidFill>
              <w14:srgbClr w14:val="000000"/>
            </w14:solidFill>
          </w14:textFill>
          <w:lang w:val="en-US" w:eastAsia="zh-CN"/>
        </w:rPr>
        <w:t>民法典</w:t>
      </w:r>
      <w:r>
        <w:rPr>
          <w:rFonts w:ascii="宋体" w:cs="宋体" w:hAnsi="宋体" w:hint="eastAsia"/>
          <w:color w:val="000000"/>
          <w:kern w:val="0"/>
          <w:sz w:val="24"/>
          <w:u w:val="none"/>
          <w14:textFill>
            <w14:solidFill>
              <w14:srgbClr w14:val="000000"/>
            </w14:solidFill>
          </w14:textFill>
        </w:rPr>
        <w:t>》</w:t>
      </w:r>
      <w:r>
        <w:rPr>
          <w:rFonts w:ascii="宋体" w:cs="宋体" w:hAnsi="宋体" w:hint="eastAsia"/>
          <w:color w:val="000000"/>
          <w:kern w:val="0"/>
          <w:sz w:val="24"/>
          <w14:textFill>
            <w14:solidFill>
              <w14:srgbClr w14:val="000000"/>
            </w14:solidFill>
          </w14:textFill>
        </w:rPr>
        <w:t>订立劳动合同的从业人员。</w:t>
      </w:r>
    </w:p>
    <w:p>
      <w:pPr>
        <w:widowControl/>
        <w:spacing w:line="360" w:lineRule="auto"/>
        <w:ind w:firstLineChars="200" w:firstLine="480"/>
        <w:jc w:val="left"/>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以联合体形式参加政府采购活动，联合体各方均为中小企业的，联合体视同中小企业。其中，联合体各方均为小微企业的，联合体视同小微企业。</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3.3.3对于未预留份额专门面向中小企业的政府采购服务项目，以及预留份额政府采购服务项目中的非预留部分标项，对小型和微型企业的投标报价给予10%-</w:t>
      </w:r>
      <w:r>
        <w:rPr>
          <w:rFonts w:ascii="宋体" w:cs="宋体" w:hAnsi="宋体"/>
          <w:color w:val="000000"/>
          <w:sz w:val="24"/>
          <w14:textFill>
            <w14:solidFill>
              <w14:srgbClr w14:val="000000"/>
            </w14:solidFill>
          </w14:textFill>
        </w:rPr>
        <w:t>20</w:t>
      </w:r>
      <w:r>
        <w:rPr>
          <w:rFonts w:ascii="宋体" w:cs="宋体" w:hAnsi="宋体" w:hint="eastAsia"/>
          <w:color w:val="000000"/>
          <w:sz w:val="24"/>
          <w14:textFill>
            <w14:solidFill>
              <w14:srgbClr w14:val="000000"/>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cs="宋体" w:hAnsi="宋体"/>
          <w:color w:val="000000"/>
          <w:sz w:val="24"/>
          <w14:textFill>
            <w14:solidFill>
              <w14:srgbClr w14:val="000000"/>
            </w14:solidFill>
          </w14:textFill>
        </w:rPr>
        <w:t>6</w:t>
      </w:r>
      <w:r>
        <w:rPr>
          <w:rFonts w:ascii="宋体" w:cs="宋体" w:hAnsi="宋体" w:hint="eastAsia"/>
          <w:color w:val="000000"/>
          <w:sz w:val="24"/>
          <w14:textFill>
            <w14:solidFill>
              <w14:srgbClr w14:val="000000"/>
            </w14:solidFill>
          </w14:textFill>
        </w:rPr>
        <w:t>%的扣除，用扣除后的价格参加评审。组成联合体或者接受分包的小微企业与联合体内其他企业、分包企业之间存在直接控股、管理关系的，不享受价格扣除优惠政策。</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3.3.7中小企业享受扶持政策获得政府采购合同的，小微企业不得将合同分包给大中型企业，中型企业不得将合同分包给大型企业。</w:t>
      </w:r>
    </w:p>
    <w:p>
      <w:pPr>
        <w:spacing w:line="360" w:lineRule="auto"/>
        <w:ind w:firstLineChars="100" w:firstLine="24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3.4</w:t>
      </w:r>
      <w:r>
        <w:rPr>
          <w:rFonts w:ascii="宋体" w:cs="宋体" w:hAnsi="宋体" w:hint="eastAsia"/>
          <w:bCs/>
          <w:color w:val="000000"/>
          <w:sz w:val="24"/>
          <w14:textFill>
            <w14:solidFill>
              <w14:srgbClr w14:val="000000"/>
            </w14:solidFill>
          </w14:textFill>
        </w:rPr>
        <w:t>支持创新发展</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3.4.1 采购人优先采购被认定为首台套产品和“制造精品”的自主创新产品。</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3.4.2首台套产品被纳入《首台套产品推广应用指导目录》之日起</w:t>
      </w:r>
      <w:r>
        <w:rPr>
          <w:rFonts w:ascii="宋体" w:cs="宋体" w:hAnsi="宋体"/>
          <w:color w:val="000000"/>
          <w:sz w:val="24"/>
          <w14:textFill>
            <w14:solidFill>
              <w14:srgbClr w14:val="000000"/>
            </w14:solidFill>
          </w14:textFill>
        </w:rPr>
        <w:t>3</w:t>
      </w:r>
      <w:r>
        <w:rPr>
          <w:rFonts w:ascii="宋体" w:cs="宋体" w:hAnsi="宋体" w:hint="eastAsia"/>
          <w:color w:val="000000"/>
          <w:sz w:val="24"/>
          <w14:textFill>
            <w14:solidFill>
              <w14:srgbClr w14:val="000000"/>
            </w14:solidFill>
          </w14:textFill>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3.5平等对待内外资企业和符合条件的破产重整企业</w:t>
      </w:r>
    </w:p>
    <w:p>
      <w:pPr>
        <w:spacing w:line="360" w:lineRule="auto"/>
        <w:ind w:firstLineChars="100" w:firstLine="240"/>
        <w:rPr>
          <w:rFonts w:ascii="宋体" w:cs="宋体" w:hAnsi="宋体"/>
          <w:b/>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平等对待内外资企业和符合条件的破产重整企业，切实保障企业公平竞争，平等维护企业的合法利益。</w:t>
        <w:cr/>
      </w:r>
      <w:r>
        <w:rPr>
          <w:rFonts w:ascii="宋体" w:cs="宋体" w:hAnsi="宋体" w:hint="eastAsia"/>
          <w:b/>
          <w:color w:val="000000"/>
          <w:sz w:val="24"/>
          <w14:textFill>
            <w14:solidFill>
              <w14:srgbClr w14:val="000000"/>
            </w14:solidFill>
          </w14:textFill>
        </w:rPr>
        <w:t>4. 询问、质疑、投诉</w:t>
      </w:r>
    </w:p>
    <w:p>
      <w:pPr>
        <w:autoSpaceDE w:val="0"/>
        <w:autoSpaceDN w:val="0"/>
        <w:spacing w:line="360" w:lineRule="auto"/>
        <w:ind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4.2供应商询问</w:t>
      </w:r>
    </w:p>
    <w:p>
      <w:pPr>
        <w:autoSpaceDE w:val="0"/>
        <w:autoSpaceDN w:val="0"/>
        <w:spacing w:line="360" w:lineRule="auto"/>
        <w:ind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供应商对政府采购活动事项有疑问的，可以提出询问，采购人应当在3个工作日内对供应商依法提出的询问作出答复，但答复的内容不得涉及商业秘密。</w:t>
      </w:r>
    </w:p>
    <w:p>
      <w:pPr>
        <w:autoSpaceDE w:val="0"/>
        <w:autoSpaceDN w:val="0"/>
        <w:spacing w:line="360" w:lineRule="auto"/>
        <w:ind w:firstLineChars="100" w:firstLine="24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4.3供应商质疑</w:t>
      </w:r>
    </w:p>
    <w:p>
      <w:pPr>
        <w:pStyle w:val="39"/>
        <w:tabs>
          <w:tab w:val="right" w:leader="dot" w:pos="8268"/>
        </w:tabs>
        <w:spacing w:line="360" w:lineRule="auto"/>
        <w:ind w:firstLineChars="200" w:firstLine="480"/>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kern w:val="0"/>
          <w:sz w:val="24"/>
          <w14:textFill>
            <w14:solidFill>
              <w14:srgbClr w14:val="000000"/>
            </w14:solidFill>
          </w14:textFill>
          <w:lang w:val="zh-CN"/>
        </w:rPr>
        <w:t>4.3</w:t>
      </w:r>
      <w:r>
        <w:rPr>
          <w:rFonts w:ascii="宋体" w:eastAsia="宋体" w:cs="宋体" w:hAnsi="宋体" w:hint="eastAsia"/>
          <w:color w:val="000000"/>
          <w:sz w:val="24"/>
          <w14:textFill>
            <w14:solidFill>
              <w14:srgbClr w14:val="000000"/>
            </w14:solidFill>
          </w14:textFill>
        </w:rPr>
        <w:t>.1提出质疑的供应商应当是参与所质疑项目采购活动的供应商。潜在供应商已依法获取其可质疑的招标文件的，可以对该文件提出质疑。</w:t>
      </w:r>
    </w:p>
    <w:p>
      <w:pPr>
        <w:pStyle w:val="39"/>
        <w:tabs>
          <w:tab w:val="right" w:leader="dot" w:pos="8268"/>
        </w:tabs>
        <w:spacing w:line="360" w:lineRule="auto"/>
        <w:ind w:firstLineChars="200" w:firstLine="480"/>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kern w:val="0"/>
          <w:sz w:val="24"/>
          <w14:textFill>
            <w14:solidFill>
              <w14:srgbClr w14:val="000000"/>
            </w14:solidFill>
          </w14:textFill>
          <w:lang w:val="zh-CN"/>
        </w:rPr>
        <w:t>4.3</w:t>
      </w:r>
      <w:r>
        <w:rPr>
          <w:rFonts w:ascii="宋体" w:eastAsia="宋体" w:cs="宋体" w:hAnsi="宋体" w:hint="eastAsia"/>
          <w:color w:val="000000"/>
          <w:sz w:val="24"/>
          <w14:textFill>
            <w14:solidFill>
              <w14:srgbClr w14:val="000000"/>
            </w14:solidFill>
          </w14:textFill>
        </w:rPr>
        <w:t>.2供应商认为招标文件、采购过程和中标结果使自己的权益受到损害的，可以在知道或者应知其权益受到损害之日起七个工作日内，以书面形式向采购人提出质疑，否则，采购人不予受理：</w:t>
      </w:r>
    </w:p>
    <w:p>
      <w:pPr>
        <w:pStyle w:val="15"/>
        <w:spacing w:line="360" w:lineRule="auto"/>
        <w:ind w:firstLineChars="200" w:firstLine="480"/>
        <w:rPr>
          <w:rFonts w:ascii="宋体" w:eastAsia="宋体" w:cs="宋体" w:hAnsi="宋体" w:hint="eastAsia"/>
          <w:snapToGrid/>
          <w:color w:val="000000"/>
          <w:kern w:val="2"/>
          <w:sz w:val="24"/>
          <w14:textFill>
            <w14:solidFill>
              <w14:srgbClr w14:val="000000"/>
            </w14:solidFill>
          </w14:textFill>
        </w:rPr>
      </w:pPr>
      <w:r>
        <w:rPr>
          <w:rFonts w:ascii="宋体" w:eastAsia="宋体" w:cs="宋体" w:hAnsi="宋体" w:hint="eastAsia"/>
          <w:snapToGrid/>
          <w:color w:val="000000"/>
          <w:kern w:val="2"/>
          <w:sz w:val="24"/>
          <w14:textFill>
            <w14:solidFill>
              <w14:srgbClr w14:val="000000"/>
            </w14:solidFill>
          </w14:textFill>
        </w:rPr>
        <w:t>4.3.2.1对招标文件提出质疑的，质疑期限为供应商获得招标文件之日或者招标文件公告期限届满之日起计算。</w:t>
      </w:r>
    </w:p>
    <w:p>
      <w:pPr>
        <w:pStyle w:val="39"/>
        <w:tabs>
          <w:tab w:val="right" w:leader="dot" w:pos="8268"/>
        </w:tabs>
        <w:spacing w:line="360" w:lineRule="auto"/>
        <w:ind w:leftChars="228" w:left="479"/>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sz w:val="24"/>
          <w14:textFill>
            <w14:solidFill>
              <w14:srgbClr w14:val="000000"/>
            </w14:solidFill>
          </w14:textFill>
        </w:rPr>
        <w:t>4.3.2.2对采购过程提出质疑的，质疑期限为各采购程序环节结束之日起计算。4.3.2.3对采购结果提出质疑的，质疑期限自采购结果公告期限届满之日起计算。</w:t>
      </w:r>
    </w:p>
    <w:p>
      <w:pPr>
        <w:pStyle w:val="39"/>
        <w:tabs>
          <w:tab w:val="right" w:leader="dot" w:pos="8268"/>
        </w:tabs>
        <w:spacing w:line="360" w:lineRule="auto"/>
        <w:ind w:firstLineChars="200" w:firstLine="480"/>
        <w:rPr>
          <w:rFonts w:ascii="宋体" w:eastAsia="宋体" w:cs="宋体" w:hAnsi="宋体" w:hint="eastAsia"/>
          <w:color w:val="000000"/>
          <w:kern w:val="0"/>
          <w:sz w:val="24"/>
          <w14:textFill>
            <w14:solidFill>
              <w14:srgbClr w14:val="000000"/>
            </w14:solidFill>
          </w14:textFill>
          <w:lang w:val="zh-CN"/>
        </w:rPr>
      </w:pPr>
      <w:r>
        <w:rPr>
          <w:rFonts w:ascii="宋体" w:eastAsia="宋体" w:cs="宋体" w:hAnsi="宋体" w:hint="eastAsia"/>
          <w:color w:val="000000"/>
          <w:kern w:val="0"/>
          <w:sz w:val="24"/>
          <w14:textFill>
            <w14:solidFill>
              <w14:srgbClr w14:val="000000"/>
            </w14:solidFill>
          </w14:textFill>
          <w:lang w:val="zh-CN"/>
        </w:rPr>
        <w:t>4.3.3</w:t>
      </w:r>
      <w:r>
        <w:rPr>
          <w:rFonts w:ascii="宋体" w:eastAsia="宋体" w:cs="宋体" w:hAnsi="宋体" w:hint="eastAsia"/>
          <w:color w:val="000000"/>
          <w:sz w:val="24"/>
          <w14:textFill>
            <w14:solidFill>
              <w14:srgbClr w14:val="000000"/>
            </w14:solidFill>
          </w14:textFill>
        </w:rPr>
        <w:t>供应商提出质疑应当提交质疑函和必要的证明材料。质疑函应当包括下列内容：</w:t>
      </w:r>
    </w:p>
    <w:p>
      <w:pPr>
        <w:pStyle w:val="39"/>
        <w:tabs>
          <w:tab w:val="right" w:leader="dot" w:pos="8268"/>
        </w:tabs>
        <w:spacing w:line="360" w:lineRule="auto"/>
        <w:ind w:firstLineChars="200" w:firstLine="480"/>
        <w:rPr>
          <w:rFonts w:ascii="宋体" w:eastAsia="宋体" w:cs="宋体" w:hAnsi="宋体" w:hint="eastAsia"/>
          <w:color w:val="000000"/>
          <w:kern w:val="0"/>
          <w:sz w:val="24"/>
          <w14:textFill>
            <w14:solidFill>
              <w14:srgbClr w14:val="000000"/>
            </w14:solidFill>
          </w14:textFill>
          <w:lang w:val="zh-CN"/>
        </w:rPr>
      </w:pPr>
      <w:r>
        <w:rPr>
          <w:rFonts w:ascii="宋体" w:eastAsia="宋体" w:cs="宋体" w:hAnsi="宋体" w:hint="eastAsia"/>
          <w:color w:val="000000"/>
          <w:kern w:val="0"/>
          <w:sz w:val="24"/>
          <w14:textFill>
            <w14:solidFill>
              <w14:srgbClr w14:val="000000"/>
            </w14:solidFill>
          </w14:textFill>
          <w:lang w:val="zh-CN"/>
        </w:rPr>
        <w:t>　　4.3.3.1供应商的姓名或者名称、地址、邮编、联系人及联系电话；</w:t>
      </w:r>
    </w:p>
    <w:p>
      <w:pPr>
        <w:pStyle w:val="39"/>
        <w:tabs>
          <w:tab w:val="right" w:leader="dot" w:pos="8268"/>
        </w:tabs>
        <w:spacing w:line="360" w:lineRule="auto"/>
        <w:ind w:firstLineChars="200" w:firstLine="480"/>
        <w:rPr>
          <w:rFonts w:ascii="宋体" w:eastAsia="宋体" w:cs="宋体" w:hAnsi="宋体" w:hint="eastAsia"/>
          <w:color w:val="000000"/>
          <w:kern w:val="0"/>
          <w:sz w:val="24"/>
          <w14:textFill>
            <w14:solidFill>
              <w14:srgbClr w14:val="000000"/>
            </w14:solidFill>
          </w14:textFill>
          <w:lang w:val="zh-CN"/>
        </w:rPr>
      </w:pPr>
      <w:r>
        <w:rPr>
          <w:rFonts w:ascii="宋体" w:eastAsia="宋体" w:cs="宋体" w:hAnsi="宋体" w:hint="eastAsia"/>
          <w:color w:val="000000"/>
          <w:kern w:val="0"/>
          <w:sz w:val="24"/>
          <w14:textFill>
            <w14:solidFill>
              <w14:srgbClr w14:val="000000"/>
            </w14:solidFill>
          </w14:textFill>
          <w:lang w:val="zh-CN"/>
        </w:rPr>
        <w:t>　　4.3.3.2质疑项目的名称、编号；</w:t>
      </w:r>
    </w:p>
    <w:p>
      <w:pPr>
        <w:pStyle w:val="39"/>
        <w:tabs>
          <w:tab w:val="right" w:leader="dot" w:pos="8268"/>
        </w:tabs>
        <w:spacing w:line="360" w:lineRule="auto"/>
        <w:ind w:firstLineChars="200" w:firstLine="480"/>
        <w:rPr>
          <w:rFonts w:ascii="宋体" w:eastAsia="宋体" w:cs="宋体" w:hAnsi="宋体" w:hint="eastAsia"/>
          <w:color w:val="000000"/>
          <w:kern w:val="0"/>
          <w:sz w:val="24"/>
          <w14:textFill>
            <w14:solidFill>
              <w14:srgbClr w14:val="000000"/>
            </w14:solidFill>
          </w14:textFill>
          <w:lang w:val="zh-CN"/>
        </w:rPr>
      </w:pPr>
      <w:r>
        <w:rPr>
          <w:rFonts w:ascii="宋体" w:eastAsia="宋体" w:cs="宋体" w:hAnsi="宋体" w:hint="eastAsia"/>
          <w:color w:val="000000"/>
          <w:kern w:val="0"/>
          <w:sz w:val="24"/>
          <w14:textFill>
            <w14:solidFill>
              <w14:srgbClr w14:val="000000"/>
            </w14:solidFill>
          </w14:textFill>
          <w:lang w:val="zh-CN"/>
        </w:rPr>
        <w:t>　　4.3.3.3具体、明确的质疑事项和与质疑事项相关的请求；</w:t>
      </w:r>
    </w:p>
    <w:p>
      <w:pPr>
        <w:pStyle w:val="39"/>
        <w:tabs>
          <w:tab w:val="right" w:leader="dot" w:pos="8268"/>
        </w:tabs>
        <w:spacing w:line="360" w:lineRule="auto"/>
        <w:ind w:firstLineChars="200" w:firstLine="480"/>
        <w:rPr>
          <w:rFonts w:ascii="宋体" w:eastAsia="宋体" w:cs="宋体" w:hAnsi="宋体" w:hint="eastAsia"/>
          <w:color w:val="000000"/>
          <w:kern w:val="0"/>
          <w:sz w:val="24"/>
          <w14:textFill>
            <w14:solidFill>
              <w14:srgbClr w14:val="000000"/>
            </w14:solidFill>
          </w14:textFill>
          <w:lang w:val="zh-CN"/>
        </w:rPr>
      </w:pPr>
      <w:r>
        <w:rPr>
          <w:rFonts w:ascii="宋体" w:eastAsia="宋体" w:cs="宋体" w:hAnsi="宋体" w:hint="eastAsia"/>
          <w:color w:val="000000"/>
          <w:kern w:val="0"/>
          <w:sz w:val="24"/>
          <w14:textFill>
            <w14:solidFill>
              <w14:srgbClr w14:val="000000"/>
            </w14:solidFill>
          </w14:textFill>
          <w:lang w:val="zh-CN"/>
        </w:rPr>
        <w:t>　　4.3.3.4事实依据；</w:t>
      </w:r>
    </w:p>
    <w:p>
      <w:pPr>
        <w:pStyle w:val="39"/>
        <w:tabs>
          <w:tab w:val="right" w:leader="dot" w:pos="8268"/>
        </w:tabs>
        <w:spacing w:line="360" w:lineRule="auto"/>
        <w:ind w:firstLineChars="200" w:firstLine="480"/>
        <w:rPr>
          <w:rFonts w:ascii="宋体" w:eastAsia="宋体" w:cs="宋体" w:hAnsi="宋体" w:hint="eastAsia"/>
          <w:color w:val="000000"/>
          <w:kern w:val="0"/>
          <w:sz w:val="24"/>
          <w14:textFill>
            <w14:solidFill>
              <w14:srgbClr w14:val="000000"/>
            </w14:solidFill>
          </w14:textFill>
          <w:lang w:val="zh-CN"/>
        </w:rPr>
      </w:pPr>
      <w:r>
        <w:rPr>
          <w:rFonts w:ascii="宋体" w:eastAsia="宋体" w:cs="宋体" w:hAnsi="宋体" w:hint="eastAsia"/>
          <w:color w:val="000000"/>
          <w:kern w:val="0"/>
          <w:sz w:val="24"/>
          <w14:textFill>
            <w14:solidFill>
              <w14:srgbClr w14:val="000000"/>
            </w14:solidFill>
          </w14:textFill>
          <w:lang w:val="zh-CN"/>
        </w:rPr>
        <w:t>　　4.3.3.5必要的法律依据；</w:t>
      </w:r>
    </w:p>
    <w:p>
      <w:pPr>
        <w:pStyle w:val="39"/>
        <w:tabs>
          <w:tab w:val="right" w:leader="dot" w:pos="8268"/>
        </w:tabs>
        <w:spacing w:line="360" w:lineRule="auto"/>
        <w:ind w:firstLineChars="400" w:firstLine="960"/>
        <w:rPr>
          <w:rFonts w:ascii="宋体" w:eastAsia="宋体" w:cs="宋体" w:hAnsi="宋体" w:hint="eastAsia"/>
          <w:color w:val="000000"/>
          <w:kern w:val="0"/>
          <w:sz w:val="24"/>
          <w14:textFill>
            <w14:solidFill>
              <w14:srgbClr w14:val="000000"/>
            </w14:solidFill>
          </w14:textFill>
          <w:lang w:val="zh-CN"/>
        </w:rPr>
      </w:pPr>
      <w:r>
        <w:rPr>
          <w:rFonts w:ascii="宋体" w:eastAsia="宋体" w:cs="宋体" w:hAnsi="宋体" w:hint="eastAsia"/>
          <w:color w:val="000000"/>
          <w:kern w:val="0"/>
          <w:sz w:val="24"/>
          <w14:textFill>
            <w14:solidFill>
              <w14:srgbClr w14:val="000000"/>
            </w14:solidFill>
          </w14:textFill>
          <w:lang w:val="zh-CN"/>
        </w:rPr>
        <w:t>4.3.3.6提出质疑的日期。</w:t>
      </w:r>
    </w:p>
    <w:p>
      <w:pPr>
        <w:pStyle w:val="819"/>
        <w:shd w:val="clear" w:color="auto" w:fill="FFFFFF"/>
        <w:adjustRightInd/>
        <w:snapToGrid w:val="0"/>
        <w:spacing w:after="240" w:afterAutospacing="0" w:line="360" w:lineRule="auto"/>
        <w:ind w:firstLine="400"/>
        <w:contextualSpacing/>
        <w:rPr>
          <w:rFonts w:ascii="宋体" w:eastAsia="宋体" w:cs="宋体" w:hAnsi="宋体" w:hint="eastAsia"/>
          <w:color w:val="000000"/>
          <w14:textFill>
            <w14:solidFill>
              <w14:srgbClr w14:val="000000"/>
            </w14:solidFill>
          </w14:textFill>
        </w:rPr>
      </w:pPr>
      <w:r>
        <w:rPr>
          <w:rFonts w:ascii="宋体" w:eastAsia="宋体" w:cs="宋体" w:hAnsi="宋体" w:hint="eastAsia"/>
          <w:color w:val="000000"/>
          <w14:textFill>
            <w14:solidFill>
              <w14:srgbClr w14:val="000000"/>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819"/>
        <w:shd w:val="clear" w:color="auto" w:fill="FFFFFF"/>
        <w:adjustRightInd/>
        <w:snapToGrid w:val="0"/>
        <w:spacing w:after="240" w:afterAutospacing="0" w:line="360" w:lineRule="auto"/>
        <w:ind w:firstLine="400"/>
        <w:contextualSpacing/>
        <w:rPr>
          <w:color w:val="000000"/>
          <w14:textFill>
            <w14:solidFill>
              <w14:srgbClr w14:val="000000"/>
            </w14:solidFill>
          </w14:textFill>
        </w:rPr>
      </w:pPr>
      <w:r>
        <w:rPr>
          <w:rFonts w:hint="eastAsia"/>
          <w:color w:val="000000"/>
          <w14:textFill>
            <w14:solidFill>
              <w14:srgbClr w14:val="000000"/>
            </w14:solidFill>
          </w14:textFill>
        </w:rPr>
        <w:t>质疑函范本及制作说明详见附件2。</w:t>
      </w:r>
    </w:p>
    <w:p>
      <w:pPr>
        <w:pStyle w:val="819"/>
        <w:shd w:val="clear" w:color="auto" w:fill="FFFFFF"/>
        <w:adjustRightInd/>
        <w:snapToGrid w:val="0"/>
        <w:spacing w:after="240" w:afterAutospacing="0" w:line="360" w:lineRule="auto"/>
        <w:ind w:firstLine="400"/>
        <w:contextualSpacing/>
        <w:rPr>
          <w:color w:val="000000"/>
          <w14:textFill>
            <w14:solidFill>
              <w14:srgbClr w14:val="000000"/>
            </w14:solidFill>
          </w14:textFill>
        </w:rPr>
      </w:pPr>
      <w:r>
        <w:rPr>
          <w:rFonts w:hint="eastAsia"/>
          <w:color w:val="000000"/>
          <w14:textFill>
            <w14:solidFill>
              <w14:srgbClr w14:val="000000"/>
            </w14:solidFill>
          </w14:textFill>
        </w:rPr>
        <w:t>4.3.4对同一采购程序环节的质疑，供应商须在法定质疑期内一次性提出。</w:t>
      </w:r>
    </w:p>
    <w:p>
      <w:pPr>
        <w:pStyle w:val="819"/>
        <w:shd w:val="clear" w:color="auto" w:fill="FFFFFF"/>
        <w:adjustRightInd/>
        <w:snapToGrid w:val="0"/>
        <w:spacing w:after="240" w:afterAutospacing="0" w:line="360" w:lineRule="auto"/>
        <w:ind w:firstLine="400"/>
        <w:contextualSpacing/>
        <w:rPr>
          <w:rFonts w:eastAsia="宋体"/>
          <w:color w:val="000000"/>
          <w:u w:val="none"/>
          <w14:textFill>
            <w14:solidFill>
              <w14:srgbClr w14:val="000000"/>
            </w14:solidFill>
          </w14:textFill>
          <w:lang w:val="en-US" w:eastAsia="zh-CN"/>
        </w:rPr>
      </w:pPr>
      <w:r>
        <w:rPr>
          <w:rFonts w:hint="eastAsia"/>
          <w:color w:val="000000"/>
          <w14:textFill>
            <w14:solidFill>
              <w14:srgbClr w14:val="000000"/>
            </w14:solidFill>
          </w14:textFill>
          <w:lang w:val="zh-CN"/>
        </w:rPr>
        <w:t>4.3</w:t>
      </w:r>
      <w:r>
        <w:rPr>
          <w:rFonts w:hint="eastAsia"/>
          <w:color w:val="000000"/>
          <w14:textFill>
            <w14:solidFill>
              <w14:srgbClr w14:val="000000"/>
            </w14:solidFill>
          </w14:textFill>
        </w:rPr>
        <w:t>.5采购人应当在收到供应商的书面质疑后七个工作日内作出答复，并以书面形式通知质疑供应商和其他与质疑处理结果有利害关系的政府采购当事人，但答复的内容不得涉及商业秘密。</w:t>
      </w:r>
      <w:r>
        <w:rPr>
          <w:rFonts w:hint="eastAsia"/>
          <w:color w:val="000000"/>
          <w:u w:val="none"/>
          <w14:textFill>
            <w14:solidFill>
              <w14:srgbClr w14:val="000000"/>
            </w14:solidFill>
          </w14:textFill>
        </w:rPr>
        <w:t>根据《</w:t>
      </w:r>
      <w:r>
        <w:rPr>
          <w:rFonts w:ascii="宋体" w:eastAsia="宋体" w:cs="宋体" w:hAnsi="宋体" w:hint="eastAsia"/>
          <w:color w:val="000000"/>
          <w:kern w:val="0"/>
          <w:sz w:val="24"/>
          <w:szCs w:val="24"/>
          <w:u w:val="none"/>
          <w14:textFill>
            <w14:solidFill>
              <w14:srgbClr w14:val="000000"/>
            </w14:solidFill>
          </w14:textFill>
          <w:lang w:val="zh-CN" w:eastAsia="zh-CN" w:bidi="zh-CN"/>
        </w:rPr>
        <w:t>浙江省财政厅关于进一步促进政府采购公平竞争打造最优营商环境的通知</w:t>
      </w:r>
      <w:r>
        <w:rPr>
          <w:rFonts w:ascii="宋体" w:eastAsia="宋体" w:cs="宋体" w:hAnsi="宋体" w:hint="eastAsia"/>
          <w:color w:val="000000"/>
          <w:kern w:val="0"/>
          <w:sz w:val="24"/>
          <w:szCs w:val="24"/>
          <w:u w:val="none"/>
          <w14:textFill>
            <w14:solidFill>
              <w14:srgbClr w14:val="000000"/>
            </w14:solidFill>
          </w14:textFill>
          <w:lang w:val="en-US" w:eastAsia="zh-CN" w:bidi="zh-CN"/>
        </w:rPr>
        <w:t>（</w:t>
      </w:r>
      <w:r>
        <w:rPr>
          <w:rFonts w:ascii="宋体" w:eastAsia="宋体" w:cs="宋体" w:hAnsi="宋体" w:hint="eastAsia"/>
          <w:color w:val="000000"/>
          <w:kern w:val="0"/>
          <w:sz w:val="24"/>
          <w:szCs w:val="24"/>
          <w:u w:val="none"/>
          <w14:textFill>
            <w14:solidFill>
              <w14:srgbClr w14:val="000000"/>
            </w14:solidFill>
          </w14:textFill>
          <w:lang w:val="zh-CN" w:eastAsia="zh-CN" w:bidi="zh-CN"/>
        </w:rPr>
        <w:t>浙财采监〔2021〕22号</w:t>
      </w:r>
      <w:r>
        <w:rPr>
          <w:rFonts w:ascii="宋体" w:cs="宋体" w:hAnsi="宋体" w:hint="eastAsia"/>
          <w:color w:val="000000"/>
          <w:kern w:val="0"/>
          <w:sz w:val="24"/>
          <w:szCs w:val="24"/>
          <w:u w:val="none"/>
          <w14:textFill>
            <w14:solidFill>
              <w14:srgbClr w14:val="000000"/>
            </w14:solidFill>
          </w14:textFill>
          <w:lang w:val="en-US" w:eastAsia="zh-CN" w:bidi="zh-CN"/>
        </w:rPr>
        <w:t>)</w:t>
      </w:r>
      <w:r>
        <w:rPr>
          <w:rFonts w:hint="eastAsia"/>
          <w:color w:val="000000"/>
          <w:u w:val="none"/>
          <w14:textFill>
            <w14:solidFill>
              <w14:srgbClr w14:val="000000"/>
            </w14:solidFill>
          </w14:textFill>
        </w:rPr>
        <w:t>,采购人在浙江政府采购网的“其他公告”栏目公开质疑答复，答复内容应当完整。质疑函作为附件上传。</w:t>
      </w:r>
    </w:p>
    <w:p>
      <w:pPr>
        <w:pStyle w:val="819"/>
        <w:shd w:val="clear" w:color="auto" w:fill="FFFFFF"/>
        <w:adjustRightInd/>
        <w:snapToGrid w:val="0"/>
        <w:spacing w:after="240" w:afterAutospacing="0" w:line="360" w:lineRule="auto"/>
        <w:ind w:firstLine="400"/>
        <w:contextualSpacing/>
        <w:rPr>
          <w:color w:val="000000"/>
          <w14:textFill>
            <w14:solidFill>
              <w14:srgbClr w14:val="000000"/>
            </w14:solidFill>
          </w14:textFill>
        </w:rPr>
      </w:pPr>
      <w:r>
        <w:rPr>
          <w:rFonts w:hint="eastAsia"/>
          <w:color w:val="000000"/>
          <w14:textFill>
            <w14:solidFill>
              <w14:srgbClr w14:val="000000"/>
            </w14:solidFill>
          </w14:textFill>
          <w:lang w:val="zh-CN"/>
        </w:rPr>
        <w:t>4.3</w:t>
      </w:r>
      <w:r>
        <w:rPr>
          <w:rFonts w:hint="eastAsia"/>
          <w:color w:val="000000"/>
          <w14:textFill>
            <w14:solidFill>
              <w14:srgbClr w14:val="000000"/>
            </w14:solidFill>
          </w14:textFill>
        </w:rPr>
        <w:t>.6询问或者质疑事项可能影响采购结果的，采购人应当暂停签订合同，已经签订合同的，应当中止履行合同。</w:t>
      </w:r>
    </w:p>
    <w:p>
      <w:pPr>
        <w:pStyle w:val="819"/>
        <w:shd w:val="clear" w:color="auto" w:fill="FFFFFF"/>
        <w:adjustRightInd/>
        <w:snapToGrid w:val="0"/>
        <w:spacing w:after="240" w:afterAutospacing="0" w:line="360" w:lineRule="auto"/>
        <w:ind w:firstLineChars="200" w:firstLine="480"/>
        <w:contextualSpacing/>
        <w:rPr>
          <w:color w:val="000000"/>
          <w14:textFill>
            <w14:solidFill>
              <w14:srgbClr w14:val="000000"/>
            </w14:solidFill>
          </w14:textFill>
          <w:lang w:val="zh-CN"/>
        </w:rPr>
      </w:pPr>
      <w:r>
        <w:rPr>
          <w:rFonts w:hint="eastAsia"/>
          <w:color w:val="000000"/>
          <w14:textFill>
            <w14:solidFill>
              <w14:srgbClr w14:val="000000"/>
            </w14:solidFill>
          </w14:textFill>
          <w:lang w:val="zh-CN"/>
        </w:rPr>
        <w:t>4.4供应商投诉</w:t>
      </w:r>
    </w:p>
    <w:p>
      <w:pPr>
        <w:pStyle w:val="819"/>
        <w:shd w:val="clear" w:color="auto" w:fill="FFFFFF"/>
        <w:adjustRightInd/>
        <w:snapToGrid w:val="0"/>
        <w:spacing w:after="240" w:afterAutospacing="0" w:line="360" w:lineRule="auto"/>
        <w:ind w:firstLine="400"/>
        <w:contextualSpacing/>
        <w:rPr>
          <w:color w:val="000000"/>
          <w14:textFill>
            <w14:solidFill>
              <w14:srgbClr w14:val="000000"/>
            </w14:solidFill>
          </w14:textFill>
        </w:rPr>
      </w:pPr>
      <w:r>
        <w:rPr>
          <w:rFonts w:hint="eastAsia"/>
          <w:color w:val="000000"/>
          <w14:textFill>
            <w14:solidFill>
              <w14:srgbClr w14:val="000000"/>
            </w14:solidFill>
          </w14:textFill>
        </w:rPr>
        <w:t>4.4.1质疑供应商对采购人的答复不满意或者采购人未在规定的时间内作出答复的，可以在答复期满后十五个工作日内向同级政府采购监督管理部门提出投诉。</w:t>
      </w:r>
    </w:p>
    <w:p>
      <w:pPr>
        <w:pStyle w:val="819"/>
        <w:shd w:val="clear" w:color="auto" w:fill="FFFFFF"/>
        <w:adjustRightInd/>
        <w:snapToGrid w:val="0"/>
        <w:spacing w:after="240" w:afterAutospacing="0" w:line="360" w:lineRule="auto"/>
        <w:ind w:firstLine="400"/>
        <w:contextualSpacing/>
        <w:rPr>
          <w:color w:val="000000"/>
          <w14:textFill>
            <w14:solidFill>
              <w14:srgbClr w14:val="000000"/>
            </w14:solidFill>
          </w14:textFill>
        </w:rPr>
      </w:pPr>
      <w:r>
        <w:rPr>
          <w:rFonts w:hint="eastAsia"/>
          <w:color w:val="000000"/>
          <w14:textFill>
            <w14:solidFill>
              <w14:srgbClr w14:val="000000"/>
            </w14:solidFill>
          </w14:textFill>
        </w:rPr>
        <w:t>4.4.</w:t>
      </w:r>
      <w:r>
        <w:rPr>
          <w:rFonts w:hint="eastAsia"/>
          <w:color w:val="000000"/>
          <w14:textFill>
            <w14:solidFill>
              <w14:srgbClr w14:val="000000"/>
            </w14:solidFill>
          </w14:textFill>
          <w:lang w:val="zh-CN"/>
        </w:rPr>
        <w:t>2</w:t>
      </w:r>
      <w:r>
        <w:rPr>
          <w:rFonts w:hint="eastAsia"/>
          <w:color w:val="000000"/>
          <w14:textFill>
            <w14:solidFill>
              <w14:srgbClr w14:val="000000"/>
            </w14:solidFill>
          </w14:textFill>
        </w:rPr>
        <w:t>供应商投诉的事项不得超出已质疑事项的范围，基于质疑答复内容提出的投诉事项除外。</w:t>
      </w:r>
    </w:p>
    <w:p>
      <w:pPr>
        <w:pStyle w:val="819"/>
        <w:shd w:val="clear" w:color="auto" w:fill="FFFFFF"/>
        <w:adjustRightInd/>
        <w:snapToGrid w:val="0"/>
        <w:spacing w:after="240" w:afterAutospacing="0" w:line="360" w:lineRule="auto"/>
        <w:ind w:firstLine="400"/>
        <w:contextualSpacing/>
        <w:rPr>
          <w:color w:val="000000"/>
          <w14:textFill>
            <w14:solidFill>
              <w14:srgbClr w14:val="000000"/>
            </w14:solidFill>
          </w14:textFill>
        </w:rPr>
      </w:pPr>
      <w:r>
        <w:rPr>
          <w:rFonts w:hint="eastAsia"/>
          <w:color w:val="000000"/>
          <w14:textFill>
            <w14:solidFill>
              <w14:srgbClr w14:val="000000"/>
            </w14:solidFill>
          </w14:textFill>
        </w:rPr>
        <w:t>4.4.3供应商投诉应当有明确的请求和必要的证明材料。</w:t>
      </w:r>
    </w:p>
    <w:p>
      <w:pPr>
        <w:pStyle w:val="819"/>
        <w:shd w:val="clear" w:color="auto" w:fill="FFFFFF"/>
        <w:adjustRightInd/>
        <w:snapToGrid w:val="0"/>
        <w:spacing w:after="240" w:afterAutospacing="0" w:line="360" w:lineRule="auto"/>
        <w:ind w:firstLine="400"/>
        <w:contextualSpacing/>
        <w:rPr>
          <w:color w:val="000000"/>
          <w14:textFill>
            <w14:solidFill>
              <w14:srgbClr w14:val="000000"/>
            </w14:solidFill>
          </w14:textFill>
        </w:rPr>
      </w:pPr>
      <w:r>
        <w:rPr>
          <w:rFonts w:hint="eastAsia"/>
          <w:color w:val="000000"/>
          <w14:textFill>
            <w14:solidFill>
              <w14:srgbClr w14:val="000000"/>
            </w14:solidFill>
          </w14:textFill>
        </w:rPr>
        <w:t>4.4.4以联合体形式参加政府采购活动的，其投诉应当由组成联合体的所有供应商共同提出。</w:t>
      </w:r>
    </w:p>
    <w:p>
      <w:pPr>
        <w:pStyle w:val="819"/>
        <w:shd w:val="clear" w:color="auto" w:fill="FFFFFF"/>
        <w:adjustRightInd/>
        <w:snapToGrid w:val="0"/>
        <w:spacing w:after="240" w:afterAutospacing="0" w:line="360" w:lineRule="auto"/>
        <w:ind w:firstLine="400"/>
        <w:contextualSpacing/>
        <w:rPr>
          <w:rFonts w:hint="eastAsia"/>
          <w:color w:val="000000"/>
          <w14:textFill>
            <w14:solidFill>
              <w14:srgbClr w14:val="000000"/>
            </w14:solidFill>
          </w14:textFill>
        </w:rPr>
      </w:pPr>
      <w:r>
        <w:rPr>
          <w:rFonts w:hint="eastAsia"/>
          <w:color w:val="000000"/>
          <w14:textFill>
            <w14:solidFill>
              <w14:srgbClr w14:val="000000"/>
            </w14:solidFill>
          </w14:textFill>
        </w:rPr>
        <w:t>投诉书范本及制作说明详见附件3。</w:t>
      </w:r>
    </w:p>
    <w:p>
      <w:pPr>
        <w:pStyle w:val="819"/>
        <w:numPr>
          <w:ilvl w:val="0"/>
          <w:numId w:val="1"/>
        </w:numPr>
        <w:shd w:val="clear" w:color="auto" w:fill="FFFFFF"/>
        <w:adjustRightInd/>
        <w:snapToGrid w:val="0"/>
        <w:spacing w:after="240" w:afterAutospacing="0" w:line="360" w:lineRule="auto"/>
        <w:ind w:left="0" w:firstLine="400"/>
        <w:contextualSpacing/>
        <w:rPr>
          <w:rFonts w:ascii="宋体" w:eastAsia="宋体" w:cs="宋体" w:hAnsi="宋体" w:hint="eastAsia"/>
          <w:b/>
          <w:color w:val="000000"/>
          <w:kern w:val="2"/>
          <w:sz w:val="24"/>
          <w:szCs w:val="24"/>
          <w14:textFill>
            <w14:solidFill>
              <w14:srgbClr w14:val="000000"/>
            </w14:solidFill>
          </w14:textFill>
          <w:lang w:val="en-US" w:eastAsia="zh-CN" w:bidi="ar-SA"/>
        </w:rPr>
      </w:pPr>
      <w:r>
        <w:rPr>
          <w:rFonts w:ascii="宋体" w:eastAsia="宋体" w:cs="宋体" w:hAnsi="宋体" w:hint="eastAsia"/>
          <w:b/>
          <w:color w:val="000000"/>
          <w:kern w:val="2"/>
          <w:sz w:val="24"/>
          <w:szCs w:val="24"/>
          <w14:textFill>
            <w14:solidFill>
              <w14:srgbClr w14:val="000000"/>
            </w14:solidFill>
          </w14:textFill>
          <w:lang w:val="en-US" w:eastAsia="zh-CN" w:bidi="ar-SA"/>
        </w:rPr>
        <w:t>其他说明</w:t>
      </w:r>
    </w:p>
    <w:p>
      <w:pPr>
        <w:pStyle w:val="819"/>
        <w:shd w:val="clear" w:color="auto" w:fill="FFFFFF"/>
        <w:adjustRightInd/>
        <w:snapToGrid w:val="0"/>
        <w:spacing w:after="240" w:afterAutospacing="0" w:line="360" w:lineRule="auto"/>
        <w:ind w:firstLine="400"/>
        <w:contextualSpacing/>
        <w:rPr>
          <w:rFonts w:hint="eastAsia"/>
          <w:color w:val="000000"/>
          <w14:textFill>
            <w14:solidFill>
              <w14:srgbClr w14:val="000000"/>
            </w14:solidFill>
          </w14:textFill>
        </w:rPr>
      </w:pPr>
      <w:r>
        <w:rPr>
          <w:rFonts w:hint="eastAsia"/>
          <w:color w:val="000000"/>
          <w14:textFill>
            <w14:solidFill>
              <w14:srgbClr w14:val="000000"/>
            </w14:solidFill>
          </w14:textFill>
          <w:lang w:val="en-US" w:eastAsia="zh-CN"/>
        </w:rPr>
        <w:t>5.1招标</w:t>
      </w:r>
      <w:r>
        <w:rPr>
          <w:rFonts w:hint="eastAsia"/>
          <w:color w:val="000000"/>
          <w14:textFill>
            <w14:solidFill>
              <w14:srgbClr w14:val="000000"/>
            </w14:solidFill>
          </w14:textFill>
        </w:rPr>
        <w:t>文件中所涉及的产品品牌或型号均为建议性要求或为代替部分技术指标描述，</w:t>
      </w:r>
      <w:r>
        <w:rPr>
          <w:rFonts w:hint="eastAsia"/>
          <w:color w:val="000000"/>
          <w14:textFill>
            <w14:solidFill>
              <w14:srgbClr w14:val="000000"/>
            </w14:solidFill>
          </w14:textFill>
          <w:lang w:val="en-US" w:eastAsia="zh-CN"/>
        </w:rPr>
        <w:t>投标人</w:t>
      </w:r>
      <w:r>
        <w:rPr>
          <w:rFonts w:hint="eastAsia"/>
          <w:color w:val="000000"/>
          <w14:textFill>
            <w14:solidFill>
              <w14:srgbClr w14:val="000000"/>
            </w14:solidFill>
          </w14:textFill>
        </w:rPr>
        <w:t>可以选择其他品牌型号的产品参加投标但投标产品须具有相当于或优于采购文件要求的指标、性能。否则，评标委员会将对其作出不利的评审。</w:t>
      </w:r>
    </w:p>
    <w:p>
      <w:pPr>
        <w:pStyle w:val="819"/>
        <w:shd w:val="clear" w:color="auto" w:fill="FFFFFF"/>
        <w:adjustRightInd/>
        <w:snapToGrid w:val="0"/>
        <w:spacing w:after="240" w:afterAutospacing="0" w:line="360" w:lineRule="auto"/>
        <w:ind w:firstLine="400"/>
        <w:contextualSpacing/>
        <w:rPr>
          <w:rFonts w:hint="eastAsia"/>
          <w:color w:val="000000"/>
          <w14:textFill>
            <w14:solidFill>
              <w14:srgbClr w14:val="000000"/>
            </w14:solidFill>
          </w14:textFill>
          <w:lang w:val="en-US" w:eastAsia="zh-CN"/>
        </w:rPr>
      </w:pPr>
      <w:r>
        <w:rPr>
          <w:rFonts w:hint="eastAsia"/>
          <w:color w:val="000000"/>
          <w14:textFill>
            <w14:solidFill>
              <w14:srgbClr w14:val="000000"/>
            </w14:solidFill>
          </w14:textFill>
          <w:lang w:val="en-US" w:eastAsia="zh-CN"/>
        </w:rPr>
        <w:t>5.2招标文件中如有描述歧义或前后不一致的地方，评标委员会有权按公平、合理的原则进行评判，但对同一条款的评判适用于每个投标人。</w:t>
      </w:r>
    </w:p>
    <w:p>
      <w:pPr>
        <w:adjustRightInd/>
        <w:spacing w:line="360" w:lineRule="auto"/>
        <w:jc w:val="center"/>
        <w:outlineLvl w:val="0"/>
        <w:rPr>
          <w:rFonts w:ascii="宋体" w:cs="宋体" w:hAnsi="宋体"/>
          <w:b/>
          <w:color w:val="000000"/>
          <w:sz w:val="32"/>
          <w:szCs w:val="20"/>
          <w14:textFill>
            <w14:solidFill>
              <w14:srgbClr w14:val="000000"/>
            </w14:solidFill>
          </w14:textFill>
        </w:rPr>
      </w:pPr>
      <w:r>
        <w:rPr>
          <w:rFonts w:ascii="宋体" w:cs="宋体" w:hAnsi="宋体" w:hint="eastAsia"/>
          <w:b/>
          <w:color w:val="000000"/>
          <w:sz w:val="32"/>
          <w:szCs w:val="20"/>
          <w14:textFill>
            <w14:solidFill>
              <w14:srgbClr w14:val="000000"/>
            </w14:solidFill>
          </w14:textFill>
        </w:rPr>
        <w:t xml:space="preserve">      二、招标文件的构成、澄清、修改</w:t>
      </w:r>
    </w:p>
    <w:p>
      <w:pPr>
        <w:pStyle w:val="39"/>
        <w:tabs>
          <w:tab w:val="right" w:leader="dot" w:pos="8268"/>
        </w:tabs>
        <w:spacing w:line="360" w:lineRule="auto"/>
        <w:rPr>
          <w:rFonts w:cs="宋体" w:hAnsi="宋体"/>
          <w:b/>
          <w:color w:val="000000"/>
          <w:sz w:val="24"/>
          <w:szCs w:val="24"/>
          <w14:textFill>
            <w14:solidFill>
              <w14:srgbClr w14:val="000000"/>
            </w14:solidFill>
          </w14:textFill>
        </w:rPr>
      </w:pPr>
      <w:r>
        <w:rPr>
          <w:rFonts w:cs="宋体" w:hAnsi="宋体" w:hint="eastAsia"/>
          <w:b/>
          <w:color w:val="000000"/>
          <w:sz w:val="24"/>
          <w:szCs w:val="24"/>
          <w14:textFill>
            <w14:solidFill>
              <w14:srgbClr w14:val="000000"/>
            </w14:solidFill>
          </w14:textFill>
        </w:rPr>
        <w:t>5．招标文件的构成</w:t>
      </w:r>
    </w:p>
    <w:p>
      <w:pPr>
        <w:pStyle w:val="39"/>
        <w:tabs>
          <w:tab w:val="right" w:leader="dot" w:pos="8268"/>
        </w:tabs>
        <w:spacing w:line="360" w:lineRule="auto"/>
        <w:ind w:firstLineChars="200" w:firstLine="48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5.1 招标文件包括下列文件及附件：</w:t>
      </w:r>
    </w:p>
    <w:p>
      <w:pPr>
        <w:pStyle w:val="39"/>
        <w:tabs>
          <w:tab w:val="left" w:pos="840"/>
          <w:tab w:val="right" w:leader="dot" w:pos="8268"/>
        </w:tabs>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5.1.1招标公告；</w:t>
      </w:r>
    </w:p>
    <w:p>
      <w:pPr>
        <w:pStyle w:val="39"/>
        <w:tabs>
          <w:tab w:val="left" w:pos="840"/>
          <w:tab w:val="right" w:leader="dot" w:pos="8268"/>
        </w:tabs>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5.1.2投标人须知；</w:t>
      </w:r>
    </w:p>
    <w:p>
      <w:pPr>
        <w:pStyle w:val="39"/>
        <w:tabs>
          <w:tab w:val="left" w:pos="840"/>
          <w:tab w:val="right" w:leader="dot" w:pos="8268"/>
        </w:tabs>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5.1.3采购需求；</w:t>
      </w:r>
    </w:p>
    <w:p>
      <w:pPr>
        <w:pStyle w:val="39"/>
        <w:tabs>
          <w:tab w:val="left" w:pos="840"/>
          <w:tab w:val="right" w:leader="dot" w:pos="8268"/>
        </w:tabs>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5.1.4评标办法；</w:t>
      </w:r>
    </w:p>
    <w:p>
      <w:pPr>
        <w:pStyle w:val="39"/>
        <w:tabs>
          <w:tab w:val="left" w:pos="840"/>
          <w:tab w:val="right" w:leader="dot" w:pos="8268"/>
        </w:tabs>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5.1.5拟签订的合同文本；</w:t>
      </w:r>
    </w:p>
    <w:p>
      <w:pPr>
        <w:pStyle w:val="39"/>
        <w:tabs>
          <w:tab w:val="left" w:pos="840"/>
          <w:tab w:val="right" w:leader="dot" w:pos="8268"/>
        </w:tabs>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5.1.6应提交的有关格式范例。</w:t>
      </w:r>
    </w:p>
    <w:p>
      <w:pPr>
        <w:spacing w:line="360" w:lineRule="auto"/>
        <w:ind w:firstLineChars="200" w:firstLine="48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5.2与本项目有关的</w:t>
      </w:r>
      <w:r>
        <w:rPr>
          <w:rFonts w:ascii="宋体" w:eastAsia="宋体" w:cs="宋体" w:hAnsi="宋体" w:hint="eastAsia"/>
          <w:bCs/>
          <w:color w:val="000000"/>
          <w:sz w:val="24"/>
          <w:szCs w:val="24"/>
          <w14:textFill>
            <w14:solidFill>
              <w14:srgbClr w14:val="000000"/>
            </w14:solidFill>
          </w14:textFill>
        </w:rPr>
        <w:t>澄清或者修改的内容为招标文件的组成部分</w:t>
      </w:r>
      <w:r>
        <w:rPr>
          <w:rFonts w:ascii="宋体" w:eastAsia="宋体" w:cs="宋体" w:hAnsi="宋体" w:hint="eastAsia"/>
          <w:color w:val="000000"/>
          <w:sz w:val="24"/>
          <w:szCs w:val="24"/>
          <w14:textFill>
            <w14:solidFill>
              <w14:srgbClr w14:val="000000"/>
            </w14:solidFill>
          </w14:textFill>
        </w:rPr>
        <w:t>。</w:t>
      </w:r>
    </w:p>
    <w:p>
      <w:pPr>
        <w:pStyle w:val="39"/>
        <w:tabs>
          <w:tab w:val="right" w:leader="dot" w:pos="8268"/>
        </w:tabs>
        <w:spacing w:line="360" w:lineRule="auto"/>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6. 招标文件的澄清、修改</w:t>
      </w:r>
    </w:p>
    <w:p>
      <w:pPr>
        <w:pStyle w:val="119"/>
        <w:adjustRightInd w:val="0"/>
        <w:snapToGrid w:val="0"/>
        <w:spacing w:before="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6.1已获取招标文件的潜在投标人，若有问题需要澄清，应于投标截止时间前，以书面形式向</w:t>
      </w:r>
      <w:r>
        <w:rPr>
          <w:rFonts w:ascii="宋体" w:eastAsia="宋体" w:cs="宋体" w:hAnsi="宋体" w:hint="eastAsia"/>
          <w:color w:val="000000"/>
          <w:sz w:val="24"/>
          <w:szCs w:val="24"/>
          <w14:textFill>
            <w14:solidFill>
              <w14:srgbClr w14:val="000000"/>
            </w14:solidFill>
          </w14:textFill>
          <w:lang w:eastAsia="zh-CN"/>
        </w:rPr>
        <w:t>采购代理机构</w:t>
      </w:r>
      <w:r>
        <w:rPr>
          <w:rFonts w:ascii="宋体" w:eastAsia="宋体" w:cs="宋体" w:hAnsi="宋体" w:hint="eastAsia"/>
          <w:color w:val="000000"/>
          <w:sz w:val="24"/>
          <w:szCs w:val="24"/>
          <w14:textFill>
            <w14:solidFill>
              <w14:srgbClr w14:val="000000"/>
            </w14:solidFill>
          </w14:textFill>
        </w:rPr>
        <w:t>提出。</w:t>
      </w:r>
    </w:p>
    <w:p>
      <w:pPr>
        <w:pStyle w:val="119"/>
        <w:adjustRightInd w:val="0"/>
        <w:snapToGrid w:val="0"/>
        <w:spacing w:before="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 xml:space="preserve">6.2 </w:t>
      </w:r>
      <w:r>
        <w:rPr>
          <w:rFonts w:ascii="宋体" w:eastAsia="宋体" w:cs="宋体" w:hAnsi="宋体" w:hint="eastAsia"/>
          <w:color w:val="000000"/>
          <w:sz w:val="24"/>
          <w:szCs w:val="24"/>
          <w14:textFill>
            <w14:solidFill>
              <w14:srgbClr w14:val="000000"/>
            </w14:solidFill>
          </w14:textFill>
          <w:lang w:eastAsia="zh-CN"/>
        </w:rPr>
        <w:t>采购代理机构</w:t>
      </w:r>
      <w:r>
        <w:rPr>
          <w:rFonts w:ascii="宋体" w:eastAsia="宋体" w:cs="宋体" w:hAnsi="宋体" w:hint="eastAsia"/>
          <w:color w:val="000000"/>
          <w:sz w:val="24"/>
          <w:szCs w:val="24"/>
          <w14:textFill>
            <w14:solidFill>
              <w14:srgbClr w14:val="000000"/>
            </w14:solidFill>
          </w14:textFill>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8"/>
        <w:rPr>
          <w:rFonts w:ascii="宋体" w:eastAsia="宋体" w:cs="宋体" w:hAnsi="宋体" w:hint="eastAsia"/>
          <w:color w:val="000000"/>
          <w:sz w:val="24"/>
          <w:szCs w:val="24"/>
          <w14:textFill>
            <w14:solidFill>
              <w14:srgbClr w14:val="000000"/>
            </w14:solidFill>
          </w14:textFill>
          <w:lang w:val="en-US"/>
        </w:rPr>
      </w:pPr>
      <w:r>
        <w:rPr>
          <w:rFonts w:ascii="宋体" w:eastAsia="宋体" w:cs="宋体" w:hAnsi="宋体" w:hint="eastAsia"/>
          <w:color w:val="000000"/>
          <w:sz w:val="24"/>
          <w:szCs w:val="24"/>
          <w14:textFill>
            <w14:solidFill>
              <w14:srgbClr w14:val="000000"/>
            </w14:solidFill>
          </w14:textFill>
          <w:lang w:val="en-US"/>
        </w:rPr>
        <w:t xml:space="preserve">    </w:t>
      </w:r>
    </w:p>
    <w:p>
      <w:pPr>
        <w:adjustRightInd/>
        <w:spacing w:line="360" w:lineRule="auto"/>
        <w:jc w:val="center"/>
        <w:outlineLvl w:val="0"/>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三、投标</w:t>
      </w:r>
    </w:p>
    <w:p>
      <w:pPr>
        <w:pStyle w:val="39"/>
        <w:tabs>
          <w:tab w:val="right" w:leader="dot" w:pos="8268"/>
        </w:tabs>
        <w:spacing w:line="360" w:lineRule="auto"/>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7. 招标文件的获取</w:t>
      </w:r>
    </w:p>
    <w:p>
      <w:pPr>
        <w:spacing w:line="360" w:lineRule="auto"/>
        <w:ind w:firstLineChars="200" w:firstLine="480"/>
        <w:rPr>
          <w:rFonts w:ascii="宋体" w:eastAsia="宋体" w:cs="宋体" w:hAnsi="宋体" w:hint="eastAsia"/>
          <w:snapToGrid w:val="0"/>
          <w:color w:val="000000"/>
          <w:kern w:val="28"/>
          <w:sz w:val="24"/>
          <w:szCs w:val="24"/>
          <w14:textFill>
            <w14:solidFill>
              <w14:srgbClr w14:val="000000"/>
            </w14:solidFill>
          </w14:textFill>
        </w:rPr>
      </w:pPr>
      <w:r>
        <w:rPr>
          <w:rFonts w:ascii="宋体" w:eastAsia="宋体" w:cs="宋体" w:hAnsi="宋体" w:hint="eastAsia"/>
          <w:snapToGrid w:val="0"/>
          <w:color w:val="000000"/>
          <w:kern w:val="28"/>
          <w:sz w:val="24"/>
          <w:szCs w:val="24"/>
          <w14:textFill>
            <w14:solidFill>
              <w14:srgbClr w14:val="000000"/>
            </w14:solidFill>
          </w14:textFill>
        </w:rPr>
        <w:t>详见招标公告中获取招标文件的时间期限、地点、方式及招标文件售价。</w:t>
      </w:r>
    </w:p>
    <w:p>
      <w:pPr>
        <w:pStyle w:val="39"/>
        <w:tabs>
          <w:tab w:val="right" w:leader="dot" w:pos="8268"/>
        </w:tabs>
        <w:spacing w:line="360" w:lineRule="auto"/>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8.开标前答疑会或现场考察</w:t>
      </w:r>
    </w:p>
    <w:p>
      <w:pPr>
        <w:pStyle w:val="39"/>
        <w:tabs>
          <w:tab w:val="right" w:leader="dot" w:pos="8268"/>
        </w:tabs>
        <w:spacing w:line="360" w:lineRule="auto"/>
        <w:ind w:firstLineChars="200" w:firstLine="48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采购人组织潜在投标人现场考察或者召开开标前答疑会的，潜在投标人按第二部分投标人须知前附表的规定参加现场考察或者开标前答疑会。</w:t>
      </w:r>
    </w:p>
    <w:p>
      <w:pPr>
        <w:pStyle w:val="39"/>
        <w:tabs>
          <w:tab w:val="right" w:leader="dot" w:pos="8268"/>
        </w:tabs>
        <w:spacing w:line="360" w:lineRule="auto"/>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kern w:val="28"/>
          <w:sz w:val="24"/>
          <w:szCs w:val="24"/>
          <w14:textFill>
            <w14:solidFill>
              <w14:srgbClr w14:val="000000"/>
            </w14:solidFill>
          </w14:textFill>
        </w:rPr>
        <w:t>9.投标保证金</w:t>
      </w:r>
    </w:p>
    <w:p>
      <w:pPr>
        <w:pStyle w:val="15"/>
        <w:spacing w:line="360" w:lineRule="auto"/>
        <w:ind w:firstLineChars="196" w:firstLine="47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本项目不需缴纳投标保证金。</w:t>
      </w:r>
    </w:p>
    <w:p>
      <w:pPr>
        <w:pStyle w:val="39"/>
        <w:tabs>
          <w:tab w:val="right" w:leader="dot" w:pos="8268"/>
        </w:tabs>
        <w:spacing w:line="360" w:lineRule="auto"/>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10. 投标文件的语言</w:t>
      </w:r>
    </w:p>
    <w:p>
      <w:pPr>
        <w:autoSpaceDE w:val="0"/>
        <w:autoSpaceDN w:val="0"/>
        <w:spacing w:line="360" w:lineRule="auto"/>
        <w:ind w:firstLineChars="200" w:firstLine="480"/>
        <w:rPr>
          <w:rFonts w:ascii="宋体" w:eastAsia="宋体" w:cs="宋体" w:hAnsi="宋体" w:hint="eastAsia"/>
          <w:color w:val="000000"/>
          <w:sz w:val="24"/>
          <w:szCs w:val="24"/>
          <w14:textFill>
            <w14:solidFill>
              <w14:srgbClr w14:val="000000"/>
            </w14:solidFill>
          </w14:textFill>
          <w:lang w:val="zh-CN"/>
        </w:rPr>
      </w:pPr>
      <w:r>
        <w:rPr>
          <w:rFonts w:ascii="宋体" w:eastAsia="宋体" w:cs="宋体" w:hAnsi="宋体" w:hint="eastAsia"/>
          <w:color w:val="000000"/>
          <w:sz w:val="24"/>
          <w:szCs w:val="24"/>
          <w14:textFill>
            <w14:solidFill>
              <w14:srgbClr w14:val="000000"/>
            </w14:solidFill>
          </w14:textFill>
        </w:rPr>
        <w:t>投标文件及投标人与采购有关的来往通知、函件和文件均应使用中文。</w:t>
      </w:r>
    </w:p>
    <w:p>
      <w:pPr>
        <w:pStyle w:val="39"/>
        <w:tabs>
          <w:tab w:val="right" w:leader="dot" w:pos="8268"/>
        </w:tabs>
        <w:spacing w:line="360" w:lineRule="auto"/>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11. 投标文件的组成</w:t>
      </w:r>
    </w:p>
    <w:p>
      <w:pPr>
        <w:adjustRightInd w:val="0"/>
        <w:snapToGrid w:val="0"/>
        <w:spacing w:line="360" w:lineRule="auto"/>
        <w:ind w:firstLineChars="200" w:firstLine="48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11.1</w:t>
      </w:r>
      <w:r>
        <w:rPr>
          <w:rFonts w:ascii="宋体" w:eastAsia="宋体" w:cs="宋体" w:hAnsi="宋体" w:hint="eastAsia"/>
          <w:b/>
          <w:color w:val="000000"/>
          <w:sz w:val="24"/>
          <w:szCs w:val="24"/>
          <w14:textFill>
            <w14:solidFill>
              <w14:srgbClr w14:val="000000"/>
            </w14:solidFill>
          </w14:textFill>
        </w:rPr>
        <w:t>资格文件</w:t>
      </w:r>
      <w:r>
        <w:rPr>
          <w:rFonts w:ascii="宋体" w:eastAsia="宋体" w:cs="宋体" w:hAnsi="宋体" w:hint="eastAsia"/>
          <w:color w:val="000000"/>
          <w:sz w:val="24"/>
          <w:szCs w:val="24"/>
          <w14:textFill>
            <w14:solidFill>
              <w14:srgbClr w14:val="000000"/>
            </w14:solidFill>
          </w14:textFill>
        </w:rPr>
        <w:t>：</w:t>
      </w:r>
    </w:p>
    <w:p>
      <w:pPr>
        <w:adjustRightInd w:val="0"/>
        <w:snapToGrid w:val="0"/>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11.1.1符合参加政府采购活动应当具备的一般条件的承诺函；</w:t>
      </w:r>
    </w:p>
    <w:p>
      <w:pPr>
        <w:adjustRightInd w:val="0"/>
        <w:snapToGrid w:val="0"/>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11.1.2</w:t>
      </w:r>
      <w:r>
        <w:rPr>
          <w:rFonts w:ascii="宋体" w:eastAsia="宋体" w:cs="宋体" w:hAnsi="宋体" w:hint="eastAsia"/>
          <w:snapToGrid w:val="0"/>
          <w:color w:val="000000"/>
          <w:kern w:val="28"/>
          <w:sz w:val="24"/>
          <w:szCs w:val="24"/>
          <w14:textFill>
            <w14:solidFill>
              <w14:srgbClr w14:val="000000"/>
            </w14:solidFill>
          </w14:textFill>
        </w:rPr>
        <w:t>联合协议（如果有)；</w:t>
      </w:r>
    </w:p>
    <w:p>
      <w:pPr>
        <w:adjustRightInd w:val="0"/>
        <w:snapToGrid w:val="0"/>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11.1.3</w:t>
      </w:r>
      <w:r>
        <w:rPr>
          <w:rFonts w:ascii="宋体" w:eastAsia="宋体" w:cs="宋体" w:hAnsi="宋体" w:hint="eastAsia"/>
          <w:color w:val="000000"/>
          <w:sz w:val="24"/>
          <w:szCs w:val="24"/>
          <w14:textFill>
            <w14:solidFill>
              <w14:srgbClr w14:val="000000"/>
            </w14:solidFill>
          </w14:textFill>
          <w:highlight w:val="none"/>
        </w:rPr>
        <w:t>落实政府采购政策需满足的资格要求</w:t>
      </w:r>
      <w:r>
        <w:rPr>
          <w:rFonts w:ascii="宋体" w:eastAsia="宋体" w:cs="宋体" w:hAnsi="宋体" w:hint="eastAsia"/>
          <w:color w:val="000000"/>
          <w:sz w:val="24"/>
          <w:szCs w:val="24"/>
          <w14:textFill>
            <w14:solidFill>
              <w14:srgbClr w14:val="000000"/>
            </w14:solidFill>
          </w14:textFill>
          <w:lang w:eastAsia="zh-CN"/>
          <w:highlight w:val="none"/>
        </w:rPr>
        <w:t>：</w:t>
      </w:r>
      <w:r>
        <w:rPr>
          <w:rFonts w:ascii="宋体" w:eastAsia="宋体" w:cs="宋体" w:hAnsi="宋体" w:hint="eastAsia"/>
          <w:color w:val="000000"/>
          <w:sz w:val="24"/>
          <w:szCs w:val="24"/>
          <w14:textFill>
            <w14:solidFill>
              <w14:srgbClr w14:val="000000"/>
            </w14:solidFill>
          </w14:textFill>
          <w:lang w:val="en-US" w:eastAsia="zh-CN"/>
          <w:highlight w:val="none"/>
        </w:rPr>
        <w:t>提供</w:t>
      </w:r>
      <w:r>
        <w:rPr>
          <w:rFonts w:ascii="宋体" w:eastAsia="宋体" w:cs="宋体" w:hAnsi="宋体" w:hint="eastAsia"/>
          <w:color w:val="000000"/>
          <w:sz w:val="24"/>
          <w:szCs w:val="24"/>
          <w14:textFill>
            <w14:solidFill>
              <w14:srgbClr w14:val="000000"/>
            </w14:solidFill>
          </w14:textFill>
          <w:highlight w:val="none"/>
        </w:rPr>
        <w:t>中小企业声明函</w:t>
      </w:r>
      <w:r>
        <w:rPr>
          <w:rFonts w:ascii="宋体" w:eastAsia="宋体" w:cs="宋体" w:hAnsi="宋体" w:hint="eastAsia"/>
          <w:color w:val="000000"/>
          <w:sz w:val="24"/>
          <w:szCs w:val="24"/>
          <w14:textFill>
            <w14:solidFill>
              <w14:srgbClr w14:val="000000"/>
            </w14:solidFill>
          </w14:textFill>
        </w:rPr>
        <w:t>；</w:t>
      </w:r>
    </w:p>
    <w:p>
      <w:pPr>
        <w:adjustRightInd w:val="0"/>
        <w:snapToGrid w:val="0"/>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11.1.4本项目的特定资格要求</w:t>
      </w:r>
      <w:r>
        <w:rPr>
          <w:rFonts w:ascii="宋体" w:eastAsia="宋体" w:cs="宋体" w:hAnsi="宋体" w:hint="eastAsia"/>
          <w:snapToGrid w:val="0"/>
          <w:color w:val="000000"/>
          <w:kern w:val="28"/>
          <w:sz w:val="24"/>
          <w:szCs w:val="24"/>
          <w14:textFill>
            <w14:solidFill>
              <w14:srgbClr w14:val="000000"/>
            </w14:solidFill>
          </w14:textFill>
        </w:rPr>
        <w:t>（如果有)</w:t>
      </w:r>
      <w:r>
        <w:rPr>
          <w:rFonts w:ascii="宋体" w:eastAsia="宋体" w:cs="宋体" w:hAnsi="宋体" w:hint="eastAsia"/>
          <w:color w:val="000000"/>
          <w:sz w:val="24"/>
          <w:szCs w:val="24"/>
          <w14:textFill>
            <w14:solidFill>
              <w14:srgbClr w14:val="000000"/>
            </w14:solidFill>
          </w14:textFill>
        </w:rPr>
        <w:t>。</w:t>
      </w:r>
    </w:p>
    <w:p>
      <w:pPr>
        <w:adjustRightInd w:val="0"/>
        <w:snapToGrid w:val="0"/>
        <w:spacing w:line="360" w:lineRule="auto"/>
        <w:ind w:firstLineChars="200" w:firstLine="480"/>
        <w:rPr>
          <w:rFonts w:ascii="宋体" w:eastAsia="宋体" w:cs="宋体" w:hAnsi="宋体" w:hint="eastAsia"/>
          <w:color w:val="000000"/>
          <w:sz w:val="24"/>
          <w:szCs w:val="24"/>
          <w14:textFill>
            <w14:solidFill>
              <w14:srgbClr w14:val="000000"/>
            </w14:solidFill>
          </w14:textFill>
          <w:lang w:val="zh-CN"/>
        </w:rPr>
      </w:pPr>
      <w:r>
        <w:rPr>
          <w:rFonts w:ascii="宋体" w:eastAsia="宋体" w:cs="宋体" w:hAnsi="宋体" w:hint="eastAsia"/>
          <w:color w:val="000000"/>
          <w:sz w:val="24"/>
          <w:szCs w:val="24"/>
          <w14:textFill>
            <w14:solidFill>
              <w14:srgbClr w14:val="000000"/>
            </w14:solidFill>
          </w14:textFill>
          <w:lang w:val="zh-CN"/>
        </w:rPr>
        <w:t>11.</w:t>
      </w:r>
      <w:r>
        <w:rPr>
          <w:rFonts w:ascii="宋体" w:eastAsia="宋体" w:cs="宋体" w:hAnsi="宋体" w:hint="eastAsia"/>
          <w:color w:val="000000"/>
          <w:sz w:val="24"/>
          <w:szCs w:val="24"/>
          <w14:textFill>
            <w14:solidFill>
              <w14:srgbClr w14:val="000000"/>
            </w14:solidFill>
          </w14:textFill>
        </w:rPr>
        <w:t>2</w:t>
      </w:r>
      <w:r>
        <w:rPr>
          <w:rFonts w:ascii="宋体" w:eastAsia="宋体" w:cs="宋体" w:hAnsi="宋体" w:hint="eastAsia"/>
          <w:color w:val="000000"/>
          <w:sz w:val="24"/>
          <w:szCs w:val="24"/>
          <w14:textFill>
            <w14:solidFill>
              <w14:srgbClr w14:val="000000"/>
            </w14:solidFill>
          </w14:textFill>
          <w:lang w:val="zh-CN"/>
        </w:rPr>
        <w:t xml:space="preserve">  </w:t>
      </w:r>
      <w:r>
        <w:rPr>
          <w:rFonts w:ascii="宋体" w:eastAsia="宋体" w:cs="宋体" w:hAnsi="宋体" w:hint="eastAsia"/>
          <w:color w:val="000000"/>
          <w:sz w:val="24"/>
          <w:szCs w:val="24"/>
          <w14:textFill>
            <w14:solidFill>
              <w14:srgbClr w14:val="000000"/>
            </w14:solidFill>
          </w14:textFill>
        </w:rPr>
        <w:t>商务技术</w:t>
      </w:r>
      <w:r>
        <w:rPr>
          <w:rFonts w:ascii="宋体" w:eastAsia="宋体" w:cs="宋体" w:hAnsi="宋体" w:hint="eastAsia"/>
          <w:color w:val="000000"/>
          <w:sz w:val="24"/>
          <w:szCs w:val="24"/>
          <w14:textFill>
            <w14:solidFill>
              <w14:srgbClr w14:val="000000"/>
            </w14:solidFill>
          </w14:textFill>
          <w:lang w:val="zh-CN"/>
        </w:rPr>
        <w:t>文件：</w:t>
      </w:r>
    </w:p>
    <w:p>
      <w:pPr>
        <w:adjustRightInd w:val="0"/>
        <w:snapToGrid w:val="0"/>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11.2.1投标函；</w:t>
      </w:r>
      <w:r>
        <w:rPr>
          <w:rFonts w:ascii="宋体" w:eastAsia="宋体" w:cs="宋体" w:hAnsi="宋体" w:hint="eastAsia"/>
          <w:color w:val="000000"/>
          <w:sz w:val="24"/>
          <w:szCs w:val="24"/>
          <w14:textFill>
            <w14:solidFill>
              <w14:srgbClr w14:val="000000"/>
            </w14:solidFill>
          </w14:textFill>
          <w:lang w:val="zh-CN"/>
        </w:rPr>
        <w:t xml:space="preserve"> </w:t>
      </w:r>
    </w:p>
    <w:p>
      <w:pPr>
        <w:adjustRightInd w:val="0"/>
        <w:snapToGrid w:val="0"/>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11.2.2授权委托书或法定代表人（单位负责人、自然人本人）身份证明；</w:t>
      </w:r>
    </w:p>
    <w:p>
      <w:pPr>
        <w:adjustRightInd w:val="0"/>
        <w:snapToGrid w:val="0"/>
        <w:spacing w:line="360" w:lineRule="auto"/>
        <w:ind w:firstLineChars="400" w:firstLine="96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11.2.</w:t>
      </w:r>
      <w:r>
        <w:rPr>
          <w:rFonts w:ascii="宋体" w:cs="宋体" w:hAnsi="宋体"/>
          <w:color w:val="000000"/>
          <w:sz w:val="24"/>
          <w14:textFill>
            <w14:solidFill>
              <w14:srgbClr w14:val="000000"/>
            </w14:solidFill>
          </w14:textFill>
        </w:rPr>
        <w:t>3</w:t>
      </w:r>
      <w:r>
        <w:rPr>
          <w:rFonts w:ascii="宋体" w:cs="宋体" w:hAnsi="宋体" w:hint="eastAsia"/>
          <w:color w:val="000000"/>
          <w:sz w:val="24"/>
          <w14:textFill>
            <w14:solidFill>
              <w14:srgbClr w14:val="000000"/>
            </w14:solidFill>
          </w14:textFill>
        </w:rPr>
        <w:t>分包意向协议</w:t>
      </w:r>
      <w:r>
        <w:rPr>
          <w:rFonts w:ascii="宋体" w:cs="宋体" w:hAnsi="宋体" w:hint="eastAsia"/>
          <w:snapToGrid w:val="0"/>
          <w:color w:val="000000"/>
          <w:kern w:val="28"/>
          <w:sz w:val="24"/>
          <w:szCs w:val="20"/>
          <w14:textFill>
            <w14:solidFill>
              <w14:srgbClr w14:val="000000"/>
            </w14:solidFill>
          </w14:textFill>
        </w:rPr>
        <w:t>（如果有)</w:t>
      </w:r>
      <w:r>
        <w:rPr>
          <w:rFonts w:ascii="宋体" w:cs="宋体" w:hAnsi="宋体" w:hint="eastAsia"/>
          <w:color w:val="000000"/>
          <w:sz w:val="24"/>
          <w14:textFill>
            <w14:solidFill>
              <w14:srgbClr w14:val="000000"/>
            </w14:solidFill>
          </w14:textFill>
        </w:rPr>
        <w:t>；</w:t>
      </w:r>
    </w:p>
    <w:p>
      <w:pPr>
        <w:adjustRightInd w:val="0"/>
        <w:snapToGrid w:val="0"/>
        <w:spacing w:line="360" w:lineRule="auto"/>
        <w:ind w:firstLineChars="400" w:firstLine="96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11.2.</w:t>
      </w:r>
      <w:r>
        <w:rPr>
          <w:rFonts w:ascii="宋体" w:cs="宋体" w:hAnsi="宋体"/>
          <w:color w:val="000000"/>
          <w:sz w:val="24"/>
          <w14:textFill>
            <w14:solidFill>
              <w14:srgbClr w14:val="000000"/>
            </w14:solidFill>
          </w14:textFill>
        </w:rPr>
        <w:t>4</w:t>
      </w:r>
      <w:r>
        <w:rPr>
          <w:rFonts w:ascii="宋体" w:cs="宋体" w:hAnsi="宋体" w:hint="eastAsia"/>
          <w:color w:val="000000"/>
          <w:sz w:val="24"/>
          <w14:textFill>
            <w14:solidFill>
              <w14:srgbClr w14:val="000000"/>
            </w14:solidFill>
          </w14:textFill>
        </w:rPr>
        <w:t>符合性审查资料；</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11.2.</w:t>
      </w:r>
      <w:r>
        <w:rPr>
          <w:rFonts w:ascii="宋体" w:cs="宋体" w:hAnsi="宋体"/>
          <w:color w:val="000000"/>
          <w:sz w:val="24"/>
          <w14:textFill>
            <w14:solidFill>
              <w14:srgbClr w14:val="000000"/>
            </w14:solidFill>
          </w14:textFill>
        </w:rPr>
        <w:t>5</w:t>
      </w:r>
      <w:r>
        <w:rPr>
          <w:rFonts w:ascii="宋体" w:cs="宋体" w:hAnsi="宋体" w:hint="eastAsia"/>
          <w:color w:val="000000"/>
          <w:sz w:val="24"/>
          <w14:textFill>
            <w14:solidFill>
              <w14:srgbClr w14:val="000000"/>
            </w14:solidFill>
          </w14:textFill>
        </w:rPr>
        <w:t>评标标准相应的商务技术资料</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lang w:val="en-US" w:eastAsia="zh-CN"/>
        </w:rPr>
        <w:t>格式自拟</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rPr>
        <w:t>；</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11.2.</w:t>
      </w:r>
      <w:r>
        <w:rPr>
          <w:rFonts w:ascii="宋体" w:cs="宋体" w:hAnsi="宋体"/>
          <w:color w:val="000000"/>
          <w:sz w:val="24"/>
          <w14:textFill>
            <w14:solidFill>
              <w14:srgbClr w14:val="000000"/>
            </w14:solidFill>
          </w14:textFill>
        </w:rPr>
        <w:t>6</w:t>
      </w:r>
      <w:r>
        <w:rPr>
          <w:rFonts w:ascii="宋体" w:cs="宋体" w:hAnsi="宋体" w:hint="eastAsia"/>
          <w:color w:val="000000"/>
          <w:sz w:val="24"/>
          <w14:textFill>
            <w14:solidFill>
              <w14:srgbClr w14:val="000000"/>
            </w14:solidFill>
          </w14:textFill>
        </w:rPr>
        <w:t>投标标的清单；</w:t>
      </w:r>
    </w:p>
    <w:p>
      <w:pPr>
        <w:adjustRightInd w:val="0"/>
        <w:snapToGrid w:val="0"/>
        <w:spacing w:line="360" w:lineRule="auto"/>
        <w:ind w:firstLineChars="400" w:firstLine="96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11.2.</w:t>
      </w:r>
      <w:r>
        <w:rPr>
          <w:rFonts w:ascii="宋体" w:cs="宋体" w:hAnsi="宋体"/>
          <w:color w:val="000000"/>
          <w:sz w:val="24"/>
          <w14:textFill>
            <w14:solidFill>
              <w14:srgbClr w14:val="000000"/>
            </w14:solidFill>
          </w14:textFill>
        </w:rPr>
        <w:t>7</w:t>
      </w:r>
      <w:r>
        <w:rPr>
          <w:rFonts w:ascii="宋体" w:cs="宋体" w:hAnsi="宋体" w:hint="eastAsia"/>
          <w:color w:val="000000"/>
          <w:sz w:val="24"/>
          <w14:textFill>
            <w14:solidFill>
              <w14:srgbClr w14:val="000000"/>
            </w14:solidFill>
          </w14:textFill>
        </w:rPr>
        <w:t>商务技术偏离表；</w:t>
      </w:r>
    </w:p>
    <w:p>
      <w:pPr>
        <w:pStyle w:val="28"/>
        <w:ind w:firstLineChars="400" w:firstLine="960"/>
        <w:rPr>
          <w:rFonts w:hint="eastAsia"/>
          <w:color w:val="000000"/>
          <w14:textFill>
            <w14:solidFill>
              <w14:srgbClr w14:val="000000"/>
            </w14:solidFill>
          </w14:textFill>
          <w:lang w:val="en-US" w:eastAsia="zh-CN"/>
        </w:rPr>
      </w:pPr>
      <w:r>
        <w:rPr>
          <w:rFonts w:ascii="宋体" w:cs="仿宋" w:hAnsi="宋体" w:hint="eastAsia"/>
          <w:color w:val="000000"/>
          <w:sz w:val="24"/>
          <w14:textFill>
            <w14:solidFill>
              <w14:srgbClr w14:val="000000"/>
            </w14:solidFill>
          </w14:textFill>
          <w:lang w:val="en-US" w:eastAsia="zh-CN"/>
        </w:rPr>
        <w:t>11.2.8 投标人认为需要的其他文件或说明</w:t>
      </w:r>
      <w:r>
        <w:rPr>
          <w:rFonts w:hint="eastAsia"/>
          <w:color w:val="000000"/>
          <w14:textFill>
            <w14:solidFill>
              <w14:srgbClr w14:val="000000"/>
            </w14:solidFill>
          </w14:textFill>
          <w:lang w:val="en-US" w:eastAsia="zh-CN"/>
        </w:rPr>
        <w:t>；</w:t>
      </w:r>
    </w:p>
    <w:p>
      <w:pPr>
        <w:pStyle w:val="28"/>
        <w:ind w:firstLineChars="400" w:firstLine="960"/>
        <w:rPr>
          <w:rFonts w:ascii="宋体" w:cs="宋体" w:hAnsi="宋体" w:hint="eastAsia"/>
          <w:color w:val="000000"/>
          <w:sz w:val="24"/>
          <w14:textFill>
            <w14:solidFill>
              <w14:srgbClr w14:val="000000"/>
            </w14:solidFill>
          </w14:textFill>
          <w:lang w:val="zh-CN"/>
        </w:rPr>
      </w:pPr>
      <w:r>
        <w:rPr>
          <w:rFonts w:ascii="宋体" w:cs="宋体" w:hAnsi="宋体" w:hint="eastAsia"/>
          <w:color w:val="000000"/>
          <w:sz w:val="24"/>
          <w14:textFill>
            <w14:solidFill>
              <w14:srgbClr w14:val="000000"/>
            </w14:solidFill>
          </w14:textFill>
          <w:lang w:val="zh-CN"/>
        </w:rPr>
        <w:t>11.</w:t>
      </w:r>
      <w:r>
        <w:rPr>
          <w:rFonts w:ascii="宋体" w:cs="宋体" w:hAnsi="宋体" w:hint="eastAsia"/>
          <w:color w:val="000000"/>
          <w:sz w:val="24"/>
          <w14:textFill>
            <w14:solidFill>
              <w14:srgbClr w14:val="000000"/>
            </w14:solidFill>
          </w14:textFill>
        </w:rPr>
        <w:t>2</w:t>
      </w: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lang w:val="en-US" w:eastAsia="zh-CN"/>
        </w:rPr>
        <w:t>9</w:t>
      </w:r>
      <w:r>
        <w:rPr>
          <w:rFonts w:cs="宋体" w:hAnsi="宋体" w:hint="eastAsia"/>
          <w:color w:val="000000"/>
          <w:sz w:val="24"/>
          <w14:textFill>
            <w14:solidFill>
              <w14:srgbClr w14:val="000000"/>
            </w14:solidFill>
          </w14:textFill>
          <w:lang w:val="en-US" w:eastAsia="zh-CN"/>
        </w:rPr>
        <w:t xml:space="preserve"> </w:t>
      </w:r>
      <w:r>
        <w:rPr>
          <w:rFonts w:ascii="宋体" w:cs="宋体" w:hAnsi="宋体" w:hint="eastAsia"/>
          <w:color w:val="000000"/>
          <w:sz w:val="24"/>
          <w14:textFill>
            <w14:solidFill>
              <w14:srgbClr w14:val="000000"/>
            </w14:solidFill>
          </w14:textFill>
          <w:lang w:val="zh-CN"/>
        </w:rPr>
        <w:t>政府采购供应商廉洁自律承诺书；</w:t>
      </w:r>
    </w:p>
    <w:p>
      <w:pPr>
        <w:adjustRightInd w:val="0"/>
        <w:snapToGrid w:val="0"/>
        <w:spacing w:line="360" w:lineRule="auto"/>
        <w:ind w:firstLineChars="200" w:firstLine="480"/>
        <w:rPr>
          <w:rFonts w:ascii="宋体" w:cs="宋体" w:hAnsi="宋体"/>
          <w:color w:val="000000"/>
          <w:sz w:val="24"/>
          <w:u w:val="single"/>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11.</w:t>
      </w:r>
      <w:r>
        <w:rPr>
          <w:rFonts w:ascii="宋体" w:cs="宋体" w:hAnsi="宋体" w:hint="eastAsia"/>
          <w:color w:val="000000"/>
          <w:kern w:val="0"/>
          <w:sz w:val="24"/>
          <w14:textFill>
            <w14:solidFill>
              <w14:srgbClr w14:val="000000"/>
            </w14:solidFill>
          </w14:textFill>
        </w:rPr>
        <w:t>3</w:t>
      </w:r>
      <w:r>
        <w:rPr>
          <w:rFonts w:ascii="宋体" w:cs="宋体" w:hAnsi="宋体" w:hint="eastAsia"/>
          <w:b/>
          <w:color w:val="000000"/>
          <w:sz w:val="24"/>
          <w14:textFill>
            <w14:solidFill>
              <w14:srgbClr w14:val="000000"/>
            </w14:solidFill>
          </w14:textFill>
        </w:rPr>
        <w:t>报价文件：</w:t>
      </w:r>
      <w:r>
        <w:rPr>
          <w:rFonts w:ascii="宋体" w:cs="宋体" w:hAnsi="宋体" w:hint="eastAsia"/>
          <w:color w:val="000000"/>
          <w:sz w:val="24"/>
          <w14:textFill>
            <w14:solidFill>
              <w14:srgbClr w14:val="000000"/>
            </w14:solidFill>
          </w14:textFill>
        </w:rPr>
        <w:t xml:space="preserve"> </w:t>
      </w:r>
    </w:p>
    <w:p>
      <w:pPr>
        <w:adjustRightInd w:val="0"/>
        <w:snapToGrid w:val="0"/>
        <w:spacing w:line="360" w:lineRule="auto"/>
        <w:ind w:firstLineChars="400" w:firstLine="96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11.3.1开标一览表（报价表）；</w:t>
      </w:r>
    </w:p>
    <w:p>
      <w:pPr>
        <w:spacing w:line="360" w:lineRule="auto"/>
        <w:ind w:firstLineChars="300" w:firstLine="720"/>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投标文件含有采购人不能接受的附加条件的，投标无效；</w:t>
      </w:r>
    </w:p>
    <w:p>
      <w:pPr>
        <w:spacing w:line="360" w:lineRule="auto"/>
        <w:ind w:firstLineChars="300" w:firstLine="720"/>
        <w:rPr>
          <w:rFonts w:ascii="宋体" w:cs="宋体" w:hAnsi="宋体"/>
          <w:b/>
          <w:color w:val="000000"/>
          <w:sz w:val="24"/>
          <w:szCs w:val="21"/>
          <w14:textFill>
            <w14:solidFill>
              <w14:srgbClr w14:val="000000"/>
            </w14:solidFill>
          </w14:textFill>
        </w:rPr>
      </w:pPr>
      <w:r>
        <w:rPr>
          <w:rFonts w:ascii="宋体" w:cs="宋体" w:hAnsi="宋体" w:hint="eastAsia"/>
          <w:b/>
          <w:color w:val="000000"/>
          <w:sz w:val="24"/>
          <w14:textFill>
            <w14:solidFill>
              <w14:srgbClr w14:val="000000"/>
            </w14:solidFill>
          </w14:textFill>
        </w:rPr>
        <w:t>投标人提供虚假材料投标的，投标无效。</w:t>
      </w:r>
    </w:p>
    <w:p>
      <w:pPr>
        <w:pStyle w:val="119"/>
        <w:adjustRightInd w:val="0"/>
        <w:snapToGrid w:val="0"/>
        <w:spacing w:before="0"/>
        <w:ind w:firstLineChars="0" w:firstLine="0"/>
        <w:outlineLvl w:val="0"/>
        <w:rPr>
          <w:rFonts w:ascii="宋体" w:cs="宋体" w:hAnsi="宋体"/>
          <w:b/>
          <w:color w:val="000000"/>
          <w:szCs w:val="24"/>
          <w14:textFill>
            <w14:solidFill>
              <w14:srgbClr w14:val="000000"/>
            </w14:solidFill>
          </w14:textFill>
        </w:rPr>
      </w:pPr>
      <w:r>
        <w:rPr>
          <w:rFonts w:ascii="宋体" w:cs="宋体" w:hAnsi="宋体" w:hint="eastAsia"/>
          <w:b/>
          <w:color w:val="000000"/>
          <w:szCs w:val="24"/>
          <w14:textFill>
            <w14:solidFill>
              <w14:srgbClr w14:val="000000"/>
            </w14:solidFill>
          </w14:textFill>
        </w:rPr>
        <w:t>12</w:t>
      </w:r>
      <w:r>
        <w:rPr>
          <w:rFonts w:ascii="宋体" w:cs="宋体" w:hAnsi="宋体" w:hint="eastAsia"/>
          <w:b/>
          <w:color w:val="000000"/>
          <w:kern w:val="0"/>
          <w:szCs w:val="24"/>
          <w14:textFill>
            <w14:solidFill>
              <w14:srgbClr w14:val="000000"/>
            </w14:solidFill>
          </w14:textFill>
          <w:lang w:val="zh-CN"/>
        </w:rPr>
        <w:t xml:space="preserve">. </w:t>
      </w:r>
      <w:r>
        <w:rPr>
          <w:rFonts w:ascii="宋体" w:cs="宋体" w:hAnsi="宋体" w:hint="eastAsia"/>
          <w:b/>
          <w:color w:val="000000"/>
          <w:szCs w:val="24"/>
          <w14:textFill>
            <w14:solidFill>
              <w14:srgbClr w14:val="000000"/>
            </w14:solidFill>
          </w14:textFill>
        </w:rPr>
        <w:t>投标文件的编制</w:t>
      </w:r>
    </w:p>
    <w:p>
      <w:pPr>
        <w:spacing w:line="360" w:lineRule="auto"/>
        <w:ind w:firstLineChars="200" w:firstLine="480"/>
        <w:rPr>
          <w:rFonts w:ascii="宋体" w:cs="宋体" w:hAnsi="宋体"/>
          <w:b/>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Chars="200" w:firstLine="48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Chars="200" w:firstLine="48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12.3使用“政采云电子交易客户端”需要提前申领CA数字证书，申领流程请自行前往“浙江政府采购网-下载专区-电子交易客户端-CA驱动和申领流程”进行查阅。</w:t>
      </w:r>
    </w:p>
    <w:p>
      <w:pPr>
        <w:adjustRightInd w:val="0"/>
        <w:snapToGrid w:val="0"/>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13.投标文件的签署、盖章</w:t>
      </w:r>
    </w:p>
    <w:p>
      <w:pPr>
        <w:pStyle w:val="119"/>
        <w:adjustRightInd w:val="0"/>
        <w:snapToGrid w:val="0"/>
        <w:spacing w:before="0"/>
        <w:rPr>
          <w:rFonts w:ascii="宋体" w:cs="宋体" w:hAnsi="宋体"/>
          <w:b/>
          <w:color w:val="000000"/>
          <w:u w:val="single"/>
          <w14:textFill>
            <w14:solidFill>
              <w14:srgbClr w14:val="000000"/>
            </w14:solidFill>
          </w14:textFill>
        </w:rPr>
      </w:pPr>
      <w:r>
        <w:rPr>
          <w:rFonts w:ascii="宋体" w:cs="宋体" w:hAnsi="宋体" w:hint="eastAsia"/>
          <w:color w:val="000000"/>
          <w:szCs w:val="24"/>
          <w14:textFill>
            <w14:solidFill>
              <w14:srgbClr w14:val="000000"/>
            </w14:solidFill>
          </w14:textFill>
        </w:rPr>
        <w:t>13.1投标文件按照招标文件第六部分格式要</w:t>
      </w:r>
      <w:r>
        <w:rPr>
          <w:rFonts w:ascii="宋体" w:cs="宋体" w:hAnsi="宋体" w:hint="eastAsia"/>
          <w:color w:val="000000"/>
          <w14:textFill>
            <w14:solidFill>
              <w14:srgbClr w14:val="000000"/>
            </w14:solidFill>
          </w14:textFill>
        </w:rPr>
        <w:t>求进行签署、盖章。</w:t>
      </w:r>
      <w:r>
        <w:rPr>
          <w:rFonts w:ascii="宋体" w:cs="宋体" w:hAnsi="宋体" w:hint="eastAsia"/>
          <w:b/>
          <w:color w:val="000000"/>
          <w:u w:val="single"/>
          <w14:textFill>
            <w14:solidFill>
              <w14:srgbClr w14:val="000000"/>
            </w14:solidFill>
          </w14:textFill>
        </w:rPr>
        <w:t>▲投标人的投标文件未按照招标文件要求签署、盖章的，其投标无效</w:t>
      </w:r>
      <w:r>
        <w:rPr>
          <w:rFonts w:ascii="宋体" w:cs="宋体" w:hAnsi="宋体" w:hint="eastAsia"/>
          <w:color w:val="000000"/>
          <w:szCs w:val="24"/>
          <w:u w:val="single"/>
          <w14:textFill>
            <w14:solidFill>
              <w14:srgbClr w14:val="000000"/>
            </w14:solidFill>
          </w14:textFill>
        </w:rPr>
        <w:t>。</w:t>
      </w:r>
    </w:p>
    <w:p>
      <w:pPr>
        <w:pStyle w:val="119"/>
        <w:adjustRightInd w:val="0"/>
        <w:snapToGrid w:val="0"/>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13.2为确保网上操作合法、有效和安全，投标人应当在投标截止时间前完成在“政府采购云平台”的身份认证，确保在电子投标过程中能够对相关数据电文进行加密和使用电子签名。</w:t>
      </w:r>
    </w:p>
    <w:p>
      <w:pPr>
        <w:pStyle w:val="119"/>
        <w:adjustRightInd w:val="0"/>
        <w:snapToGrid w:val="0"/>
        <w:spacing w:before="0"/>
        <w:rPr>
          <w:rFonts w:ascii="宋体" w:cs="宋体" w:hAnsi="宋体"/>
          <w:color w:val="000000"/>
          <w:szCs w:val="24"/>
          <w14:textFill>
            <w14:solidFill>
              <w14:srgbClr w14:val="000000"/>
            </w14:solidFill>
          </w14:textFill>
        </w:rPr>
      </w:pPr>
      <w:r>
        <w:rPr>
          <w:rFonts w:ascii="宋体" w:cs="宋体" w:hAnsi="宋体" w:hint="eastAsia"/>
          <w:color w:val="000000"/>
          <w14:textFill>
            <w14:solidFill>
              <w14:srgbClr w14:val="000000"/>
            </w14:solidFill>
          </w14:textFill>
        </w:rPr>
        <w:t>13.3招标文件对投标文件签署、盖章的要求适用于电子签名。</w:t>
      </w:r>
    </w:p>
    <w:p>
      <w:pPr>
        <w:pStyle w:val="119"/>
        <w:spacing w:before="0"/>
        <w:ind w:firstLineChars="0" w:firstLine="0"/>
        <w:rPr>
          <w:rFonts w:ascii="宋体" w:cs="宋体" w:hAnsi="宋体"/>
          <w:b/>
          <w:color w:val="000000"/>
          <w:szCs w:val="24"/>
          <w14:textFill>
            <w14:solidFill>
              <w14:srgbClr w14:val="000000"/>
            </w14:solidFill>
          </w14:textFill>
        </w:rPr>
      </w:pPr>
      <w:r>
        <w:rPr>
          <w:rFonts w:ascii="宋体" w:cs="宋体" w:hAnsi="宋体" w:hint="eastAsia"/>
          <w:b/>
          <w:color w:val="000000"/>
          <w:szCs w:val="24"/>
          <w14:textFill>
            <w14:solidFill>
              <w14:srgbClr w14:val="000000"/>
            </w14:solidFill>
          </w14:textFill>
        </w:rPr>
        <w:t>14. 投标文件的提交、补充、修改、撤回</w:t>
      </w:r>
    </w:p>
    <w:p>
      <w:pPr>
        <w:pStyle w:val="119"/>
        <w:rPr>
          <w:rFonts w:ascii="宋体" w:cs="宋体" w:hAnsi="宋体"/>
          <w:color w:val="000000"/>
          <w:szCs w:val="24"/>
          <w14:textFill>
            <w14:solidFill>
              <w14:srgbClr w14:val="000000"/>
            </w14:solidFill>
          </w14:textFill>
        </w:rPr>
      </w:pPr>
      <w:r>
        <w:rPr>
          <w:rFonts w:ascii="宋体" w:cs="宋体" w:hAnsi="宋体" w:hint="eastAsia"/>
          <w:color w:val="000000"/>
          <w:szCs w:val="24"/>
          <w14:textFill>
            <w14:solidFill>
              <w14:srgbClr w14:val="000000"/>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19"/>
        <w:spacing w:before="0"/>
        <w:rPr>
          <w:rFonts w:ascii="宋体" w:cs="宋体" w:hAnsi="宋体"/>
          <w:color w:val="000000"/>
          <w:szCs w:val="24"/>
          <w14:textFill>
            <w14:solidFill>
              <w14:srgbClr w14:val="000000"/>
            </w14:solidFill>
          </w14:textFill>
        </w:rPr>
      </w:pPr>
      <w:r>
        <w:rPr>
          <w:rFonts w:ascii="宋体" w:cs="宋体" w:hAnsi="宋体" w:hint="eastAsia"/>
          <w:color w:val="000000"/>
          <w:szCs w:val="24"/>
          <w14:textFill>
            <w14:solidFill>
              <w14:srgbClr w14:val="000000"/>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119"/>
        <w:spacing w:before="0"/>
        <w:rPr>
          <w:rFonts w:ascii="宋体" w:cs="宋体" w:hAnsi="宋体"/>
          <w:color w:val="000000"/>
          <w:szCs w:val="24"/>
          <w14:textFill>
            <w14:solidFill>
              <w14:srgbClr w14:val="000000"/>
            </w14:solidFill>
          </w14:textFill>
        </w:rPr>
      </w:pPr>
      <w:r>
        <w:rPr>
          <w:rFonts w:ascii="宋体" w:cs="宋体" w:hAnsi="宋体" w:hint="eastAsia"/>
          <w:color w:val="000000"/>
          <w:szCs w:val="24"/>
          <w14:textFill>
            <w14:solidFill>
              <w14:srgbClr w14:val="000000"/>
            </w14:solidFill>
          </w14:textFill>
        </w:rPr>
        <w:t>14.3采购人、</w:t>
      </w:r>
      <w:r>
        <w:rPr>
          <w:rFonts w:ascii="宋体" w:cs="宋体" w:hAnsi="宋体" w:hint="eastAsia"/>
          <w:color w:val="000000"/>
          <w:szCs w:val="24"/>
          <w14:textFill>
            <w14:solidFill>
              <w14:srgbClr w14:val="000000"/>
            </w14:solidFill>
          </w14:textFill>
          <w:lang w:eastAsia="zh-CN"/>
        </w:rPr>
        <w:t>采购代理机构</w:t>
      </w:r>
      <w:r>
        <w:rPr>
          <w:rFonts w:ascii="宋体" w:cs="宋体" w:hAnsi="宋体" w:hint="eastAsia"/>
          <w:color w:val="000000"/>
          <w:szCs w:val="24"/>
          <w14:textFill>
            <w14:solidFill>
              <w14:srgbClr w14:val="000000"/>
            </w14:solidFill>
          </w14:textFill>
        </w:rPr>
        <w:t>可以视情况延长投标文件提交的截止时间。在上述情况下，</w:t>
      </w:r>
      <w:r>
        <w:rPr>
          <w:rFonts w:ascii="宋体" w:cs="宋体" w:hAnsi="宋体" w:hint="eastAsia"/>
          <w:color w:val="000000"/>
          <w:szCs w:val="24"/>
          <w14:textFill>
            <w14:solidFill>
              <w14:srgbClr w14:val="000000"/>
            </w14:solidFill>
          </w14:textFill>
          <w:lang w:eastAsia="zh-CN"/>
        </w:rPr>
        <w:t>采购代理机构</w:t>
      </w:r>
      <w:r>
        <w:rPr>
          <w:rFonts w:ascii="宋体" w:cs="宋体" w:hAnsi="宋体" w:hint="eastAsia"/>
          <w:color w:val="000000"/>
          <w:szCs w:val="24"/>
          <w14:textFill>
            <w14:solidFill>
              <w14:srgbClr w14:val="000000"/>
            </w14:solidFill>
          </w14:textFill>
        </w:rPr>
        <w:t>与投标人以前在投标截止期方面的全部权利、责任和义务，将适用于延长至新的投标截止期。</w:t>
      </w:r>
    </w:p>
    <w:p>
      <w:pPr>
        <w:pStyle w:val="39"/>
        <w:tabs>
          <w:tab w:val="right" w:leader="dot" w:pos="8268"/>
        </w:tabs>
        <w:spacing w:line="360" w:lineRule="auto"/>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15.备份投标文件</w:t>
      </w:r>
    </w:p>
    <w:p>
      <w:pPr>
        <w:pStyle w:val="39"/>
        <w:tabs>
          <w:tab w:val="right" w:leader="dot" w:pos="8268"/>
        </w:tabs>
        <w:spacing w:line="360" w:lineRule="auto"/>
        <w:ind w:firstLineChars="150" w:firstLine="360"/>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 xml:space="preserve"> 15.1投标人在电子交易平台传输递交投标文件后，还可以在投标截止时间前直接提交或者以邮政快递方式递交备份投标文件1份，</w:t>
      </w:r>
      <w:r>
        <w:rPr>
          <w:rFonts w:ascii="宋体" w:eastAsia="宋体" w:cs="宋体" w:hAnsi="宋体" w:hint="eastAsia"/>
          <w:b/>
          <w:color w:val="000000"/>
          <w:sz w:val="24"/>
          <w:szCs w:val="24"/>
          <w14:textFill>
            <w14:solidFill>
              <w14:srgbClr w14:val="000000"/>
            </w14:solidFill>
          </w14:textFill>
        </w:rPr>
        <w:t>但采购人、</w:t>
      </w:r>
      <w:r>
        <w:rPr>
          <w:rFonts w:ascii="宋体" w:eastAsia="宋体" w:cs="宋体" w:hAnsi="宋体" w:hint="eastAsia"/>
          <w:b/>
          <w:color w:val="000000"/>
          <w:sz w:val="24"/>
          <w:szCs w:val="24"/>
          <w14:textFill>
            <w14:solidFill>
              <w14:srgbClr w14:val="000000"/>
            </w14:solidFill>
          </w14:textFill>
          <w:lang w:eastAsia="zh-CN"/>
        </w:rPr>
        <w:t>采购代理机构</w:t>
      </w:r>
      <w:r>
        <w:rPr>
          <w:rFonts w:ascii="宋体" w:eastAsia="宋体" w:cs="宋体" w:hAnsi="宋体" w:hint="eastAsia"/>
          <w:b/>
          <w:color w:val="000000"/>
          <w:sz w:val="24"/>
          <w:szCs w:val="24"/>
          <w14:textFill>
            <w14:solidFill>
              <w14:srgbClr w14:val="000000"/>
            </w14:solidFill>
          </w14:textFill>
        </w:rPr>
        <w:t>不强制或变相强制投标人提交备份投标文件。</w:t>
      </w:r>
    </w:p>
    <w:p>
      <w:pPr>
        <w:pStyle w:val="39"/>
        <w:tabs>
          <w:tab w:val="right" w:leader="dot" w:pos="8268"/>
        </w:tabs>
        <w:spacing w:line="360" w:lineRule="auto"/>
        <w:ind w:firstLineChars="200" w:firstLine="480"/>
        <w:rPr>
          <w:rFonts w:ascii="宋体" w:eastAsia="宋体" w:cs="宋体" w:hAnsi="宋体" w:hint="eastAsia"/>
          <w:b/>
          <w:color w:val="000000"/>
          <w:sz w:val="24"/>
          <w:szCs w:val="24"/>
          <w:u w:val="none"/>
          <w14:textFill>
            <w14:solidFill>
              <w14:srgbClr w14:val="000000"/>
            </w14:solidFill>
          </w14:textFill>
          <w:lang w:val="en-US" w:eastAsia="zh-CN"/>
        </w:rPr>
      </w:pPr>
      <w:r>
        <w:rPr>
          <w:rFonts w:ascii="宋体" w:eastAsia="宋体" w:cs="宋体" w:hAnsi="宋体" w:hint="eastAsia"/>
          <w:color w:val="000000"/>
          <w:sz w:val="24"/>
          <w:szCs w:val="24"/>
          <w:u w:val="none"/>
          <w14:textFill>
            <w14:solidFill>
              <w14:srgbClr w14:val="000000"/>
            </w14:solidFill>
          </w14:textFill>
        </w:rPr>
        <w:t>15.2备份投标文件须在“政采云投标客户端”制作生成，并储存在</w:t>
      </w:r>
      <w:r>
        <w:rPr>
          <w:rFonts w:ascii="宋体" w:eastAsia="宋体" w:cs="宋体" w:hAnsi="宋体" w:hint="eastAsia"/>
          <w:color w:val="000000"/>
          <w:sz w:val="24"/>
          <w:u w:val="none"/>
          <w14:textFill>
            <w14:solidFill>
              <w14:srgbClr w14:val="000000"/>
            </w14:solidFill>
          </w14:textFill>
        </w:rPr>
        <w:t>DVD光盘</w:t>
      </w:r>
      <w:r>
        <w:rPr>
          <w:rFonts w:ascii="宋体" w:eastAsia="宋体" w:cs="宋体" w:hAnsi="宋体" w:hint="eastAsia"/>
          <w:color w:val="000000"/>
          <w:sz w:val="24"/>
          <w:u w:val="none"/>
          <w14:textFill>
            <w14:solidFill>
              <w14:srgbClr w14:val="000000"/>
            </w14:solidFill>
          </w14:textFill>
          <w:lang w:val="en-US" w:eastAsia="zh-CN"/>
        </w:rPr>
        <w:t>等存储介质</w:t>
      </w:r>
      <w:r>
        <w:rPr>
          <w:rFonts w:ascii="宋体" w:eastAsia="宋体" w:cs="宋体" w:hAnsi="宋体" w:hint="eastAsia"/>
          <w:color w:val="000000"/>
          <w:sz w:val="24"/>
          <w:szCs w:val="24"/>
          <w:u w:val="none"/>
          <w14:textFill>
            <w14:solidFill>
              <w14:srgbClr w14:val="000000"/>
            </w14:solidFill>
          </w14:textFill>
        </w:rPr>
        <w:t>中。备份投标文件应当密封包装并在包装上加盖公章并注明投标</w:t>
      </w:r>
      <w:r>
        <w:rPr>
          <w:rFonts w:ascii="宋体" w:eastAsia="宋体" w:cs="宋体" w:hAnsi="宋体" w:hint="eastAsia"/>
          <w:color w:val="000000"/>
          <w:sz w:val="24"/>
          <w:szCs w:val="24"/>
          <w:u w:val="none"/>
          <w14:textFill>
            <w14:solidFill>
              <w14:srgbClr w14:val="000000"/>
            </w14:solidFill>
          </w14:textFill>
          <w:lang w:eastAsia="zh-CN"/>
        </w:rPr>
        <w:t>项目</w:t>
      </w:r>
      <w:r>
        <w:rPr>
          <w:rFonts w:ascii="宋体" w:eastAsia="宋体" w:cs="宋体" w:hAnsi="宋体" w:hint="eastAsia"/>
          <w:color w:val="000000"/>
          <w:sz w:val="24"/>
          <w:szCs w:val="24"/>
          <w:u w:val="none"/>
          <w14:textFill>
            <w14:solidFill>
              <w14:srgbClr w14:val="000000"/>
            </w14:solidFill>
          </w14:textFill>
          <w:lang w:val="en-US" w:eastAsia="zh-CN"/>
        </w:rPr>
        <w:t>名称</w:t>
      </w:r>
      <w:r>
        <w:rPr>
          <w:rFonts w:ascii="宋体" w:eastAsia="宋体" w:cs="宋体" w:hAnsi="宋体" w:hint="eastAsia"/>
          <w:color w:val="000000"/>
          <w:sz w:val="24"/>
          <w:szCs w:val="24"/>
          <w:u w:val="none"/>
          <w14:textFill>
            <w14:solidFill>
              <w14:srgbClr w14:val="000000"/>
            </w14:solidFill>
          </w14:textFill>
        </w:rPr>
        <w:t>，投标人名称(联合体投标的，包装物封面需注明联合体投标，并注明联合体成员各方的名称和联合协议中约定的牵头人的名称)。</w:t>
      </w:r>
      <w:r>
        <w:rPr>
          <w:rFonts w:ascii="宋体" w:eastAsia="宋体" w:cs="宋体" w:hAnsi="宋体" w:hint="eastAsia"/>
          <w:b/>
          <w:color w:val="000000"/>
          <w:sz w:val="24"/>
          <w:u w:val="none"/>
          <w14:textFill>
            <w14:solidFill>
              <w14:srgbClr w14:val="000000"/>
            </w14:solidFill>
          </w14:textFill>
        </w:rPr>
        <w:t>不符合上述制作、</w:t>
      </w:r>
      <w:r>
        <w:rPr>
          <w:rFonts w:ascii="宋体" w:eastAsia="宋体" w:cs="宋体" w:hAnsi="宋体" w:hint="eastAsia"/>
          <w:b/>
          <w:color w:val="000000"/>
          <w:sz w:val="24"/>
          <w:szCs w:val="24"/>
          <w:u w:val="none"/>
          <w14:textFill>
            <w14:solidFill>
              <w14:srgbClr w14:val="000000"/>
            </w14:solidFill>
          </w14:textFill>
        </w:rPr>
        <w:t>存储、密封规定的备份投标文件将被视为无效或者被拒绝接收。</w:t>
      </w:r>
      <w:r>
        <w:rPr>
          <w:rFonts w:ascii="宋体" w:eastAsia="宋体" w:cs="宋体" w:hAnsi="宋体" w:hint="eastAsia"/>
          <w:b/>
          <w:color w:val="000000"/>
          <w:sz w:val="24"/>
          <w:szCs w:val="24"/>
          <w:u w:val="none"/>
          <w14:textFill>
            <w14:solidFill>
              <w14:srgbClr w14:val="000000"/>
            </w14:solidFill>
          </w14:textFill>
          <w:lang w:val="en-US" w:eastAsia="zh-CN"/>
        </w:rPr>
        <w:t xml:space="preserve"> </w:t>
      </w:r>
    </w:p>
    <w:p>
      <w:pPr>
        <w:pStyle w:val="39"/>
        <w:tabs>
          <w:tab w:val="right" w:leader="dot" w:pos="8268"/>
        </w:tabs>
        <w:spacing w:line="360" w:lineRule="auto"/>
        <w:ind w:firstLineChars="200" w:firstLine="48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15.3直接提交备份投标文件的，投标人应于投标截止时间前在招标公告中载明的开标地点将备份投标文件提交给</w:t>
      </w:r>
      <w:r>
        <w:rPr>
          <w:rFonts w:ascii="宋体" w:eastAsia="宋体" w:cs="宋体" w:hAnsi="宋体" w:hint="eastAsia"/>
          <w:color w:val="000000"/>
          <w:sz w:val="24"/>
          <w:szCs w:val="24"/>
          <w14:textFill>
            <w14:solidFill>
              <w14:srgbClr w14:val="000000"/>
            </w14:solidFill>
          </w14:textFill>
          <w:lang w:eastAsia="zh-CN"/>
        </w:rPr>
        <w:t>采购代理机构</w:t>
      </w:r>
      <w:r>
        <w:rPr>
          <w:rFonts w:ascii="宋体" w:eastAsia="宋体" w:cs="宋体" w:hAnsi="宋体" w:hint="eastAsia"/>
          <w:color w:val="000000"/>
          <w:sz w:val="24"/>
          <w:szCs w:val="24"/>
          <w14:textFill>
            <w14:solidFill>
              <w14:srgbClr w14:val="000000"/>
            </w14:solidFill>
          </w14:textFill>
        </w:rPr>
        <w:t>，</w:t>
      </w:r>
      <w:r>
        <w:rPr>
          <w:rFonts w:ascii="宋体" w:eastAsia="宋体" w:cs="宋体" w:hAnsi="宋体" w:hint="eastAsia"/>
          <w:color w:val="000000"/>
          <w:sz w:val="24"/>
          <w:szCs w:val="24"/>
          <w14:textFill>
            <w14:solidFill>
              <w14:srgbClr w14:val="000000"/>
            </w14:solidFill>
          </w14:textFill>
          <w:lang w:eastAsia="zh-CN"/>
        </w:rPr>
        <w:t>采购代理机构</w:t>
      </w:r>
      <w:r>
        <w:rPr>
          <w:rFonts w:ascii="宋体" w:eastAsia="宋体" w:cs="宋体" w:hAnsi="宋体" w:hint="eastAsia"/>
          <w:color w:val="000000"/>
          <w:sz w:val="24"/>
          <w:szCs w:val="24"/>
          <w14:textFill>
            <w14:solidFill>
              <w14:srgbClr w14:val="000000"/>
            </w14:solidFill>
          </w14:textFill>
        </w:rPr>
        <w:t>将拒绝接受逾期送达的备份投标文件。</w:t>
      </w:r>
    </w:p>
    <w:p>
      <w:pPr>
        <w:pStyle w:val="39"/>
        <w:tabs>
          <w:tab w:val="right" w:leader="dot" w:pos="8268"/>
        </w:tabs>
        <w:spacing w:line="360" w:lineRule="auto"/>
        <w:ind w:firstLineChars="200" w:firstLine="480"/>
        <w:rPr>
          <w:rFonts w:ascii="宋体" w:eastAsia="宋体" w:cs="宋体" w:hAnsi="宋体" w:hint="eastAsia"/>
          <w:color w:val="000000"/>
          <w:sz w:val="24"/>
          <w:szCs w:val="24"/>
          <w:u w:val="none"/>
          <w14:textFill>
            <w14:solidFill>
              <w14:srgbClr w14:val="000000"/>
            </w14:solidFill>
          </w14:textFill>
          <w:lang w:val="en-US" w:eastAsia="zh-CN"/>
        </w:rPr>
      </w:pPr>
      <w:r>
        <w:rPr>
          <w:rFonts w:ascii="宋体" w:eastAsia="宋体" w:cs="宋体" w:hAnsi="宋体" w:hint="eastAsia"/>
          <w:color w:val="000000"/>
          <w:sz w:val="24"/>
          <w:szCs w:val="24"/>
          <w:u w:val="none"/>
          <w14:textFill>
            <w14:solidFill>
              <w14:srgbClr w14:val="000000"/>
            </w14:solidFill>
          </w14:textFill>
        </w:rPr>
        <w:t>15.4以邮政快递方式递交备份投标文件的，投标人应先将备份投标文件按要求密封和标记，再进行邮政快递包装后邮寄。备份投标文件须在投标截止时间之前送达</w:t>
      </w:r>
      <w:r>
        <w:rPr>
          <w:rFonts w:ascii="宋体" w:eastAsia="宋体" w:cs="宋体" w:hAnsi="宋体" w:hint="eastAsia"/>
          <w:snapToGrid/>
          <w:color w:val="000000"/>
          <w:sz w:val="24"/>
          <w:szCs w:val="24"/>
          <w:u w:val="none"/>
          <w14:textFill>
            <w14:solidFill>
              <w14:srgbClr w14:val="000000"/>
            </w14:solidFill>
          </w14:textFill>
        </w:rPr>
        <w:t>招标文件第二部分投标人须知前附表规定的备份投标文件送达地点；</w:t>
      </w:r>
      <w:r>
        <w:rPr>
          <w:rFonts w:ascii="宋体" w:eastAsia="宋体" w:cs="宋体" w:hAnsi="宋体" w:hint="eastAsia"/>
          <w:color w:val="000000"/>
          <w:sz w:val="24"/>
          <w:szCs w:val="24"/>
          <w:u w:val="none"/>
          <w14:textFill>
            <w14:solidFill>
              <w14:srgbClr w14:val="000000"/>
            </w14:solidFill>
          </w14:textFill>
        </w:rPr>
        <w:t>送达时间以签收人签收时间为准。</w:t>
      </w:r>
      <w:r>
        <w:rPr>
          <w:rFonts w:ascii="宋体" w:eastAsia="宋体" w:cs="宋体" w:hAnsi="宋体" w:hint="eastAsia"/>
          <w:color w:val="000000"/>
          <w:sz w:val="24"/>
          <w:szCs w:val="24"/>
          <w:u w:val="none"/>
          <w14:textFill>
            <w14:solidFill>
              <w14:srgbClr w14:val="000000"/>
            </w14:solidFill>
          </w14:textFill>
          <w:lang w:eastAsia="zh-CN"/>
        </w:rPr>
        <w:t>采购代理机构</w:t>
      </w:r>
      <w:r>
        <w:rPr>
          <w:rFonts w:ascii="宋体" w:eastAsia="宋体" w:cs="宋体" w:hAnsi="宋体" w:hint="eastAsia"/>
          <w:color w:val="000000"/>
          <w:sz w:val="24"/>
          <w:szCs w:val="24"/>
          <w:u w:val="none"/>
          <w14:textFill>
            <w14:solidFill>
              <w14:srgbClr w14:val="000000"/>
            </w14:solidFill>
          </w14:textFill>
        </w:rPr>
        <w:t>将拒绝接受逾期送达的备份投标文件。邮寄过程中，电子备份投标文件发生泄露、遗失、损坏或延期送达等情况的，由投标人自行负责。</w:t>
      </w:r>
    </w:p>
    <w:p>
      <w:pPr>
        <w:pStyle w:val="39"/>
        <w:tabs>
          <w:tab w:val="right" w:leader="dot" w:pos="8268"/>
        </w:tabs>
        <w:spacing w:line="360" w:lineRule="auto"/>
        <w:ind w:firstLineChars="199" w:firstLine="478"/>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15.5投标人仅提交备份投标文件，未在电子交易平台传输递交投标文件的，投标无效。</w:t>
      </w:r>
    </w:p>
    <w:p>
      <w:pPr>
        <w:pStyle w:val="119"/>
        <w:spacing w:before="0"/>
        <w:ind w:firstLineChars="0" w:firstLine="0"/>
        <w:rPr>
          <w:rFonts w:ascii="宋体" w:eastAsia="宋体" w:cs="宋体" w:hAnsi="宋体" w:hint="eastAsia"/>
          <w:b/>
          <w:color w:val="000000"/>
          <w:szCs w:val="24"/>
          <w14:textFill>
            <w14:solidFill>
              <w14:srgbClr w14:val="000000"/>
            </w14:solidFill>
          </w14:textFill>
        </w:rPr>
      </w:pPr>
      <w:r>
        <w:rPr>
          <w:rFonts w:ascii="宋体" w:eastAsia="宋体" w:cs="宋体" w:hAnsi="宋体" w:hint="eastAsia"/>
          <w:b/>
          <w:color w:val="000000"/>
          <w:szCs w:val="24"/>
          <w14:textFill>
            <w14:solidFill>
              <w14:srgbClr w14:val="000000"/>
            </w14:solidFill>
          </w14:textFill>
        </w:rPr>
        <w:t>16.投标文件的无效处理</w:t>
      </w:r>
    </w:p>
    <w:p>
      <w:pPr>
        <w:pStyle w:val="31"/>
        <w:spacing w:line="360" w:lineRule="auto"/>
        <w:ind w:firstLineChars="150" w:firstLine="360"/>
        <w:rPr>
          <w:rFonts w:cs="宋体"/>
          <w:color w:val="000000"/>
          <w:szCs w:val="21"/>
          <w14:textFill>
            <w14:solidFill>
              <w14:srgbClr w14:val="000000"/>
            </w14:solidFill>
          </w14:textFill>
        </w:rPr>
      </w:pPr>
      <w:r>
        <w:rPr>
          <w:rFonts w:cs="宋体" w:hint="eastAsia"/>
          <w:color w:val="000000"/>
          <w:szCs w:val="21"/>
          <w14:textFill>
            <w14:solidFill>
              <w14:srgbClr w14:val="000000"/>
            </w14:solidFill>
          </w14:textFill>
        </w:rPr>
        <w:t>有招标文件第四部分</w:t>
      </w:r>
      <w:r>
        <w:rPr>
          <w:rFonts w:cs="宋体"/>
          <w:color w:val="000000"/>
          <w:szCs w:val="21"/>
          <w14:textFill>
            <w14:solidFill>
              <w14:srgbClr w14:val="000000"/>
            </w14:solidFill>
          </w14:textFill>
        </w:rPr>
        <w:t>4.2规定</w:t>
      </w:r>
      <w:r>
        <w:rPr>
          <w:rFonts w:cs="宋体" w:hint="eastAsia"/>
          <w:color w:val="000000"/>
          <w:szCs w:val="21"/>
          <w14:textFill>
            <w14:solidFill>
              <w14:srgbClr w14:val="000000"/>
            </w14:solidFill>
          </w14:textFill>
        </w:rPr>
        <w:t>的情形之一的，投标无效：</w:t>
      </w:r>
    </w:p>
    <w:p>
      <w:pPr>
        <w:pStyle w:val="119"/>
        <w:spacing w:before="0"/>
        <w:ind w:firstLineChars="0" w:firstLine="0"/>
        <w:rPr>
          <w:rFonts w:ascii="宋体" w:cs="宋体" w:hAnsi="宋体"/>
          <w:b/>
          <w:color w:val="000000"/>
          <w:szCs w:val="24"/>
          <w14:textFill>
            <w14:solidFill>
              <w14:srgbClr w14:val="000000"/>
            </w14:solidFill>
          </w14:textFill>
        </w:rPr>
      </w:pPr>
      <w:r>
        <w:rPr>
          <w:rFonts w:ascii="宋体" w:cs="宋体" w:hAnsi="宋体" w:hint="eastAsia"/>
          <w:b/>
          <w:color w:val="000000"/>
          <w:szCs w:val="24"/>
          <w14:textFill>
            <w14:solidFill>
              <w14:srgbClr w14:val="000000"/>
            </w14:solidFill>
          </w14:textFill>
        </w:rPr>
        <w:t>17.投标有效期</w:t>
      </w:r>
    </w:p>
    <w:p>
      <w:pPr>
        <w:spacing w:line="360" w:lineRule="auto"/>
        <w:ind w:firstLineChars="200" w:firstLine="480"/>
        <w:rPr>
          <w:rFonts w:ascii="宋体" w:cs="宋体" w:hAnsi="宋体"/>
          <w:b/>
          <w:color w:val="000000"/>
          <w:sz w:val="24"/>
          <w:szCs w:val="21"/>
          <w14:textFill>
            <w14:solidFill>
              <w14:srgbClr w14:val="000000"/>
            </w14:solidFill>
          </w14:textFill>
        </w:rPr>
      </w:pPr>
      <w:r>
        <w:rPr>
          <w:rFonts w:ascii="宋体" w:cs="宋体" w:hAnsi="宋体" w:hint="eastAsia"/>
          <w:color w:val="000000"/>
          <w:sz w:val="24"/>
          <w:szCs w:val="20"/>
          <w14:textFill>
            <w14:solidFill>
              <w14:srgbClr w14:val="000000"/>
            </w14:solidFill>
          </w14:textFill>
        </w:rPr>
        <w:t>17.1</w:t>
      </w:r>
      <w:r>
        <w:rPr>
          <w:rFonts w:ascii="宋体" w:cs="宋体" w:hAnsi="宋体" w:hint="eastAsia"/>
          <w:b/>
          <w:bCs/>
          <w:color w:val="000000"/>
          <w:sz w:val="24"/>
          <w:szCs w:val="20"/>
          <w:u w:val="single"/>
          <w14:textFill>
            <w14:solidFill>
              <w14:srgbClr w14:val="000000"/>
            </w14:solidFill>
          </w14:textFill>
        </w:rPr>
        <w:t>▲投标有效期为从提交投标文件的截止之日起90天。投标人的投标文件中承</w:t>
      </w:r>
      <w:r>
        <w:rPr>
          <w:rFonts w:ascii="宋体" w:cs="宋体" w:hAnsi="宋体" w:hint="eastAsia"/>
          <w:b/>
          <w:bCs/>
          <w:color w:val="000000"/>
          <w:sz w:val="24"/>
          <w:szCs w:val="21"/>
          <w:u w:val="single"/>
          <w14:textFill>
            <w14:solidFill>
              <w14:srgbClr w14:val="000000"/>
            </w14:solidFill>
          </w14:textFill>
        </w:rPr>
        <w:t>诺的投标有效期少于招标文件中载明的投标有效期的，投标无效</w:t>
      </w:r>
      <w:r>
        <w:rPr>
          <w:rFonts w:ascii="宋体" w:cs="宋体" w:hAnsi="宋体" w:hint="eastAsia"/>
          <w:b/>
          <w:color w:val="000000"/>
          <w:sz w:val="24"/>
          <w:szCs w:val="21"/>
          <w14:textFill>
            <w14:solidFill>
              <w14:srgbClr w14:val="000000"/>
            </w14:solidFill>
          </w14:textFill>
        </w:rPr>
        <w:t>。</w:t>
      </w:r>
    </w:p>
    <w:p>
      <w:pPr>
        <w:pStyle w:val="119"/>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17.2投标文件合格投递后，自投标截止日期起，在投标有效期内有效。</w:t>
      </w:r>
    </w:p>
    <w:p>
      <w:pPr>
        <w:pStyle w:val="119"/>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17.3在原定投标有效期满之前，如果出现特殊情况，</w:t>
      </w:r>
      <w:r>
        <w:rPr>
          <w:rFonts w:ascii="宋体" w:cs="宋体" w:hAnsi="宋体" w:hint="eastAsia"/>
          <w:color w:val="000000"/>
          <w14:textFill>
            <w14:solidFill>
              <w14:srgbClr w14:val="000000"/>
            </w14:solidFill>
          </w14:textFill>
          <w:lang w:eastAsia="zh-CN"/>
        </w:rPr>
        <w:t>采购代理机构</w:t>
      </w:r>
      <w:r>
        <w:rPr>
          <w:rFonts w:ascii="宋体" w:cs="宋体" w:hAnsi="宋体" w:hint="eastAsia"/>
          <w:color w:val="000000"/>
          <w14:textFill>
            <w14:solidFill>
              <w14:srgbClr w14:val="000000"/>
            </w14:solidFill>
          </w14:textFill>
        </w:rPr>
        <w:t>可以以书面形式通知投标人延长投标有效期。投标人同意延长的，不得要求或被允许修改其投标文件，投标人拒绝延长的，其投标无效。</w:t>
      </w:r>
    </w:p>
    <w:p>
      <w:pPr>
        <w:pStyle w:val="119"/>
        <w:spacing w:before="0"/>
        <w:rPr>
          <w:rFonts w:ascii="宋体" w:cs="宋体" w:hAnsi="宋体"/>
          <w:b/>
          <w:color w:val="000000"/>
          <w:sz w:val="32"/>
          <w14:textFill>
            <w14:solidFill>
              <w14:srgbClr w14:val="000000"/>
            </w14:solidFill>
          </w14:textFill>
        </w:rPr>
      </w:pPr>
    </w:p>
    <w:p>
      <w:pPr>
        <w:pStyle w:val="119"/>
        <w:spacing w:before="0"/>
        <w:ind w:firstLineChars="600" w:firstLine="1920"/>
        <w:rPr>
          <w:rFonts w:ascii="宋体" w:cs="宋体" w:hAnsi="宋体"/>
          <w:b/>
          <w:color w:val="000000"/>
          <w:sz w:val="32"/>
          <w14:textFill>
            <w14:solidFill>
              <w14:srgbClr w14:val="000000"/>
            </w14:solidFill>
          </w14:textFill>
        </w:rPr>
      </w:pPr>
      <w:r>
        <w:rPr>
          <w:rFonts w:ascii="宋体" w:cs="宋体" w:hAnsi="宋体" w:hint="eastAsia"/>
          <w:b/>
          <w:color w:val="000000"/>
          <w:sz w:val="32"/>
          <w14:textFill>
            <w14:solidFill>
              <w14:srgbClr w14:val="000000"/>
            </w14:solidFill>
          </w14:textFill>
        </w:rPr>
        <w:t>四、开标、资格审查与信用信息查询</w:t>
      </w:r>
    </w:p>
    <w:p>
      <w:pPr>
        <w:pStyle w:val="488"/>
        <w:adjustRightInd w:val="0"/>
        <w:spacing w:before="0" w:line="360" w:lineRule="auto"/>
        <w:ind w:left="0" w:firstLineChars="100" w:firstLine="240"/>
        <w:contextualSpacing/>
        <w:rPr>
          <w:rFonts w:ascii="宋体" w:cs="宋体" w:hAnsi="宋体"/>
          <w:color w:val="000000"/>
          <w:sz w:val="24"/>
          <w14:textFill>
            <w14:solidFill>
              <w14:srgbClr w14:val="000000"/>
            </w14:solidFill>
          </w14:textFill>
        </w:rPr>
      </w:pPr>
      <w:r>
        <w:rPr>
          <w:rFonts w:ascii="宋体" w:cs="宋体" w:hAnsi="宋体" w:hint="eastAsia"/>
          <w:b/>
          <w:color w:val="000000"/>
          <w:sz w:val="24"/>
          <w:szCs w:val="24"/>
          <w14:textFill>
            <w14:solidFill>
              <w14:srgbClr w14:val="000000"/>
            </w14:solidFill>
          </w14:textFill>
        </w:rPr>
        <w:t>18.开标</w:t>
      </w:r>
      <w:r>
        <w:rPr>
          <w:rFonts w:ascii="宋体" w:cs="宋体" w:hAnsi="宋体" w:hint="eastAsia"/>
          <w:color w:val="000000"/>
          <w:sz w:val="24"/>
          <w14:textFill>
            <w14:solidFill>
              <w14:srgbClr w14:val="000000"/>
            </w14:solidFill>
          </w14:textFill>
        </w:rPr>
        <w:t xml:space="preserve"> </w:t>
      </w:r>
    </w:p>
    <w:p>
      <w:pPr>
        <w:pStyle w:val="488"/>
        <w:adjustRightInd w:val="0"/>
        <w:spacing w:before="0" w:line="360" w:lineRule="auto"/>
        <w:ind w:left="0" w:firstLineChars="200" w:firstLine="480"/>
        <w:contextualSpacing/>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18.1</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按照招标文件规定的时间通过电子交易平台组织开标，所有投标人均应当准时在线参加。投标人不足3家的，不得开标。</w:t>
      </w:r>
    </w:p>
    <w:p>
      <w:pPr>
        <w:pStyle w:val="488"/>
        <w:adjustRightInd w:val="0"/>
        <w:spacing w:before="0" w:line="360" w:lineRule="auto"/>
        <w:ind w:left="0" w:firstLineChars="100" w:firstLine="240"/>
        <w:contextualSpacing/>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18.2开标时，电子交易平台按开标时间自动提取所有投标文件。</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依托电子交易平台发起开始解密指令，投标人按照平台提示和招标文件的规定在半小时内完成在线解密。</w:t>
      </w:r>
    </w:p>
    <w:p>
      <w:pPr>
        <w:pStyle w:val="488"/>
        <w:adjustRightInd w:val="0"/>
        <w:spacing w:before="0" w:line="360" w:lineRule="auto"/>
        <w:ind w:left="0" w:firstLineChars="100" w:firstLine="240"/>
        <w:contextualSpacing/>
        <w:rPr>
          <w:rFonts w:ascii="宋体" w:cs="宋体" w:hAnsi="宋体"/>
          <w:b/>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18.3</w:t>
      </w:r>
      <w:r>
        <w:rPr>
          <w:rFonts w:ascii="宋体" w:cs="宋体" w:hAnsi="宋体" w:hint="eastAsia"/>
          <w:b/>
          <w:color w:val="000000"/>
          <w:sz w:val="24"/>
          <w14:textFill>
            <w14:solidFill>
              <w14:srgbClr w14:val="000000"/>
            </w14:solidFill>
          </w14:textFill>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cs="宋体" w:hAnsi="宋体"/>
          <w:b/>
          <w:color w:val="000000"/>
          <w:sz w:val="24"/>
          <w:szCs w:val="20"/>
          <w14:textFill>
            <w14:solidFill>
              <w14:srgbClr w14:val="000000"/>
            </w14:solidFill>
          </w14:textFill>
        </w:rPr>
      </w:pPr>
      <w:r>
        <w:rPr>
          <w:rFonts w:ascii="宋体" w:cs="宋体" w:hAnsi="宋体" w:hint="eastAsia"/>
          <w:b/>
          <w:color w:val="000000"/>
          <w:sz w:val="24"/>
          <w:szCs w:val="20"/>
          <w14:textFill>
            <w14:solidFill>
              <w14:srgbClr w14:val="000000"/>
            </w14:solidFill>
          </w14:textFill>
        </w:rPr>
        <w:t>　19、资格审查</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19.</w:t>
      </w:r>
      <w:r>
        <w:rPr>
          <w:rFonts w:ascii="宋体" w:cs="宋体" w:hAnsi="宋体" w:hint="eastAsia"/>
          <w:color w:val="000000"/>
          <w:kern w:val="0"/>
          <w:sz w:val="24"/>
          <w14:textFill>
            <w14:solidFill>
              <w14:srgbClr w14:val="000000"/>
            </w14:solidFill>
          </w14:textFill>
          <w:lang w:val="en-US" w:eastAsia="zh-CN"/>
        </w:rPr>
        <w:t>1</w:t>
      </w:r>
      <w:r>
        <w:rPr>
          <w:rFonts w:ascii="宋体" w:cs="宋体" w:hAnsi="宋体" w:hint="eastAsia"/>
          <w:color w:val="000000"/>
          <w:sz w:val="24"/>
          <w14:textFill>
            <w14:solidFill>
              <w14:srgbClr w14:val="000000"/>
            </w14:solidFill>
          </w14:textFill>
        </w:rPr>
        <w:t>采购人或</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依据法律法规和招标文件的规定，对投标人的资格进行审查。</w:t>
      </w:r>
    </w:p>
    <w:p>
      <w:pPr>
        <w:pStyle w:val="119"/>
        <w:spacing w:before="0"/>
        <w:rPr>
          <w:rFonts w:ascii="宋体" w:cs="宋体" w:hAnsi="宋体"/>
          <w:color w:val="000000"/>
          <w14:textFill>
            <w14:solidFill>
              <w14:srgbClr w14:val="000000"/>
            </w14:solidFill>
          </w14:textFill>
        </w:rPr>
      </w:pPr>
      <w:r>
        <w:rPr>
          <w:rFonts w:ascii="宋体" w:cs="宋体" w:hAnsi="宋体" w:hint="eastAsia"/>
          <w:color w:val="000000"/>
          <w:kern w:val="0"/>
          <w:szCs w:val="24"/>
          <w14:textFill>
            <w14:solidFill>
              <w14:srgbClr w14:val="000000"/>
            </w14:solidFill>
          </w14:textFill>
        </w:rPr>
        <w:t>19.</w:t>
      </w:r>
      <w:r>
        <w:rPr>
          <w:rFonts w:ascii="宋体" w:cs="宋体" w:hAnsi="宋体" w:hint="eastAsia"/>
          <w:color w:val="000000"/>
          <w:kern w:val="0"/>
          <w:szCs w:val="24"/>
          <w14:textFill>
            <w14:solidFill>
              <w14:srgbClr w14:val="000000"/>
            </w14:solidFill>
          </w14:textFill>
          <w:lang w:val="en-US" w:eastAsia="zh-CN"/>
        </w:rPr>
        <w:t>2</w:t>
      </w:r>
      <w:r>
        <w:rPr>
          <w:rFonts w:ascii="宋体" w:cs="宋体" w:hAnsi="宋体" w:hint="eastAsia"/>
          <w:color w:val="000000"/>
          <w:kern w:val="0"/>
          <w:szCs w:val="24"/>
          <w14:textFill>
            <w14:solidFill>
              <w14:srgbClr w14:val="000000"/>
            </w14:solidFill>
          </w14:textFill>
        </w:rPr>
        <w:t>投标人未按照招标文件要求提供与</w:t>
      </w:r>
      <w:r>
        <w:rPr>
          <w:rFonts w:ascii="宋体" w:cs="宋体" w:hAnsi="宋体" w:hint="eastAsia"/>
          <w:color w:val="000000"/>
          <w14:textFill>
            <w14:solidFill>
              <w14:srgbClr w14:val="000000"/>
            </w14:solidFill>
          </w14:textFill>
        </w:rPr>
        <w:t>资格条件相应的</w:t>
      </w:r>
      <w:r>
        <w:rPr>
          <w:rFonts w:ascii="宋体" w:cs="宋体" w:hAnsi="宋体" w:hint="eastAsia"/>
          <w:color w:val="000000"/>
          <w:kern w:val="0"/>
          <w:szCs w:val="24"/>
          <w14:textFill>
            <w14:solidFill>
              <w14:srgbClr w14:val="000000"/>
            </w14:solidFill>
          </w14:textFill>
        </w:rPr>
        <w:t>有效资格证明材料的，视为</w:t>
      </w:r>
      <w:r>
        <w:rPr>
          <w:rFonts w:ascii="宋体" w:cs="宋体" w:hAnsi="宋体" w:hint="eastAsia"/>
          <w:color w:val="000000"/>
          <w14:textFill>
            <w14:solidFill>
              <w14:srgbClr w14:val="000000"/>
            </w14:solidFill>
          </w14:textFill>
        </w:rPr>
        <w:t>投标人不具备招标文件中规定的资格要求，其投标无效。</w:t>
      </w:r>
    </w:p>
    <w:p>
      <w:pPr>
        <w:pStyle w:val="119"/>
        <w:spacing w:before="0"/>
        <w:rPr>
          <w:rFonts w:ascii="宋体" w:cs="宋体" w:hAnsi="宋体"/>
          <w:color w:val="000000"/>
          <w14:textFill>
            <w14:solidFill>
              <w14:srgbClr w14:val="000000"/>
            </w14:solidFill>
          </w14:textFill>
        </w:rPr>
      </w:pPr>
      <w:r>
        <w:rPr>
          <w:rFonts w:ascii="宋体" w:cs="宋体" w:hAnsi="宋体" w:hint="eastAsia"/>
          <w:color w:val="000000"/>
          <w:kern w:val="0"/>
          <w:szCs w:val="24"/>
          <w14:textFill>
            <w14:solidFill>
              <w14:srgbClr w14:val="000000"/>
            </w14:solidFill>
          </w14:textFill>
        </w:rPr>
        <w:t>19.</w:t>
      </w:r>
      <w:r>
        <w:rPr>
          <w:rFonts w:ascii="宋体" w:cs="宋体" w:hAnsi="宋体" w:hint="eastAsia"/>
          <w:color w:val="000000"/>
          <w14:textFill>
            <w14:solidFill>
              <w14:srgbClr w14:val="000000"/>
            </w14:solidFill>
          </w14:textFill>
          <w:lang w:val="en-US" w:eastAsia="zh-CN"/>
        </w:rPr>
        <w:t>3</w:t>
      </w:r>
      <w:r>
        <w:rPr>
          <w:rFonts w:ascii="宋体" w:cs="宋体" w:hAnsi="宋体" w:hint="eastAsia"/>
          <w:color w:val="000000"/>
          <w14:textFill>
            <w14:solidFill>
              <w14:srgbClr w14:val="000000"/>
            </w14:solidFill>
          </w14:textFill>
        </w:rPr>
        <w:t>对未通过资格审查的投标人，采购人或</w:t>
      </w:r>
      <w:r>
        <w:rPr>
          <w:rFonts w:ascii="宋体" w:cs="宋体" w:hAnsi="宋体" w:hint="eastAsia"/>
          <w:color w:val="000000"/>
          <w14:textFill>
            <w14:solidFill>
              <w14:srgbClr w14:val="000000"/>
            </w14:solidFill>
          </w14:textFill>
          <w:lang w:eastAsia="zh-CN"/>
        </w:rPr>
        <w:t>采购代理机构</w:t>
      </w:r>
      <w:r>
        <w:rPr>
          <w:rFonts w:ascii="宋体" w:cs="宋体" w:hAnsi="宋体" w:hint="eastAsia"/>
          <w:color w:val="000000"/>
          <w14:textFill>
            <w14:solidFill>
              <w14:srgbClr w14:val="000000"/>
            </w14:solidFill>
          </w14:textFill>
        </w:rPr>
        <w:t>告知其未通过的原因。</w:t>
      </w:r>
    </w:p>
    <w:p>
      <w:pPr>
        <w:pStyle w:val="119"/>
        <w:spacing w:before="0"/>
        <w:rPr>
          <w:rFonts w:ascii="宋体" w:cs="宋体" w:hAnsi="宋体"/>
          <w:color w:val="000000"/>
          <w14:textFill>
            <w14:solidFill>
              <w14:srgbClr w14:val="000000"/>
            </w14:solidFill>
          </w14:textFill>
        </w:rPr>
      </w:pPr>
      <w:r>
        <w:rPr>
          <w:rFonts w:ascii="宋体" w:cs="宋体" w:hAnsi="宋体" w:hint="eastAsia"/>
          <w:color w:val="000000"/>
          <w:kern w:val="0"/>
          <w:szCs w:val="24"/>
          <w14:textFill>
            <w14:solidFill>
              <w14:srgbClr w14:val="000000"/>
            </w14:solidFill>
          </w14:textFill>
        </w:rPr>
        <w:t>19.</w:t>
      </w:r>
      <w:r>
        <w:rPr>
          <w:rFonts w:ascii="宋体" w:cs="宋体" w:hAnsi="宋体" w:hint="eastAsia"/>
          <w:color w:val="000000"/>
          <w14:textFill>
            <w14:solidFill>
              <w14:srgbClr w14:val="000000"/>
            </w14:solidFill>
          </w14:textFill>
          <w:lang w:val="en-US" w:eastAsia="zh-CN"/>
        </w:rPr>
        <w:t>4</w:t>
      </w:r>
      <w:r>
        <w:rPr>
          <w:rFonts w:ascii="宋体" w:cs="宋体" w:hAnsi="宋体" w:hint="eastAsia"/>
          <w:color w:val="000000"/>
          <w14:textFill>
            <w14:solidFill>
              <w14:srgbClr w14:val="000000"/>
            </w14:solidFill>
          </w14:textFill>
        </w:rPr>
        <w:t>合格投标人不足3家的，不再评标。</w:t>
      </w:r>
    </w:p>
    <w:p>
      <w:pPr>
        <w:pStyle w:val="119"/>
        <w:spacing w:before="0"/>
        <w:ind w:firstLineChars="0" w:firstLine="0"/>
        <w:rPr>
          <w:rFonts w:ascii="宋体" w:cs="宋体" w:hAnsi="宋体"/>
          <w:b/>
          <w:color w:val="000000"/>
          <w:szCs w:val="24"/>
          <w14:textFill>
            <w14:solidFill>
              <w14:srgbClr w14:val="000000"/>
            </w14:solidFill>
          </w14:textFill>
        </w:rPr>
      </w:pPr>
      <w:r>
        <w:rPr>
          <w:rFonts w:ascii="宋体" w:cs="宋体" w:hAnsi="宋体" w:hint="eastAsia"/>
          <w:b/>
          <w:color w:val="000000"/>
          <w:szCs w:val="24"/>
          <w14:textFill>
            <w14:solidFill>
              <w14:srgbClr w14:val="000000"/>
            </w14:solidFill>
          </w14:textFill>
        </w:rPr>
        <w:t>20、信用信息查询</w:t>
      </w:r>
    </w:p>
    <w:p>
      <w:pPr>
        <w:pStyle w:val="119"/>
        <w:spacing w:before="0"/>
        <w:ind w:firstLineChars="0" w:firstLine="495"/>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20.1信用信息查询渠道及截止时间：</w:t>
      </w:r>
      <w:r>
        <w:rPr>
          <w:rFonts w:ascii="宋体" w:cs="宋体" w:hAnsi="宋体" w:hint="eastAsia"/>
          <w:color w:val="000000"/>
          <w:kern w:val="0"/>
          <w:szCs w:val="24"/>
          <w14:textFill>
            <w14:solidFill>
              <w14:srgbClr w14:val="000000"/>
            </w14:solidFill>
          </w14:textFill>
          <w:lang w:eastAsia="zh-CN"/>
        </w:rPr>
        <w:t>采购代理机构</w:t>
      </w:r>
      <w:r>
        <w:rPr>
          <w:rFonts w:ascii="宋体" w:cs="宋体" w:hAnsi="宋体" w:hint="eastAsia"/>
          <w:color w:val="000000"/>
          <w:kern w:val="0"/>
          <w:szCs w:val="24"/>
          <w14:textFill>
            <w14:solidFill>
              <w14:srgbClr w14:val="000000"/>
            </w14:solidFill>
          </w14:textFill>
        </w:rPr>
        <w:t>将在资格审查时通过“信用中国”网站(www.creditchina.gov.cn)、中国政府采购网(www.ccgp.gov.cn)渠道查询投标人接受资格时的信用记录。</w:t>
      </w:r>
    </w:p>
    <w:p>
      <w:pPr>
        <w:pStyle w:val="119"/>
        <w:spacing w:before="0"/>
        <w:ind w:firstLineChars="0" w:firstLine="495"/>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20.2信用信息查询记录和证据留存的具体方式：现场查询的投标人的信用记录、查询结果经确认后将与采购文件一起存档。</w:t>
      </w:r>
    </w:p>
    <w:p>
      <w:pPr>
        <w:pStyle w:val="119"/>
        <w:spacing w:before="0"/>
        <w:ind w:firstLineChars="0" w:firstLine="495"/>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20.3信用信息的使用规则：经查询列入失信被执行人名单、重大税收违法案件当事人名单、政府采购严重违法失信行为记录名单的投标人将被拒绝参与政府采购活动。</w:t>
      </w:r>
    </w:p>
    <w:p>
      <w:pPr>
        <w:pStyle w:val="119"/>
        <w:spacing w:before="0"/>
        <w:rPr>
          <w:rFonts w:ascii="宋体" w:cs="宋体" w:hAnsi="宋体"/>
          <w:color w:val="000000"/>
          <w14:textFill>
            <w14:solidFill>
              <w14:srgbClr w14:val="000000"/>
            </w14:solidFill>
          </w14:textFill>
        </w:rPr>
      </w:pPr>
      <w:r>
        <w:rPr>
          <w:rFonts w:ascii="宋体" w:cs="宋体" w:hAnsi="宋体" w:hint="eastAsia"/>
          <w:color w:val="000000"/>
          <w:kern w:val="0"/>
          <w:szCs w:val="24"/>
          <w14:textFill>
            <w14:solidFill>
              <w14:srgbClr w14:val="000000"/>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cs="宋体" w:hAnsi="宋体" w:hint="eastAsia"/>
          <w:color w:val="000000"/>
          <w14:textFill>
            <w14:solidFill>
              <w14:srgbClr w14:val="000000"/>
            </w14:solidFill>
          </w14:textFill>
        </w:rPr>
        <w:t>。</w:t>
      </w:r>
    </w:p>
    <w:p>
      <w:pPr>
        <w:pStyle w:val="119"/>
        <w:spacing w:before="0"/>
        <w:ind w:firstLineChars="0" w:firstLine="0"/>
        <w:rPr>
          <w:rFonts w:ascii="宋体" w:cs="宋体" w:hAnsi="宋体"/>
          <w:color w:val="000000"/>
          <w:kern w:val="0"/>
          <w:szCs w:val="24"/>
          <w14:textFill>
            <w14:solidFill>
              <w14:srgbClr w14:val="000000"/>
            </w14:solidFill>
          </w14:textFill>
        </w:rPr>
      </w:pPr>
    </w:p>
    <w:p>
      <w:pPr>
        <w:adjustRightInd w:val="0"/>
        <w:snapToGrid w:val="0"/>
        <w:spacing w:line="360" w:lineRule="auto"/>
        <w:jc w:val="center"/>
        <w:outlineLvl w:val="0"/>
        <w:rPr>
          <w:rFonts w:ascii="宋体" w:cs="宋体" w:hAnsi="宋体"/>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t>五、评标</w:t>
      </w:r>
    </w:p>
    <w:p>
      <w:pPr>
        <w:spacing w:line="360" w:lineRule="auto"/>
        <w:rPr>
          <w:rFonts w:ascii="宋体" w:cs="宋体" w:hAnsi="宋体"/>
          <w:b/>
          <w:color w:val="000000"/>
          <w:sz w:val="24"/>
          <w14:textFill>
            <w14:solidFill>
              <w14:srgbClr w14:val="000000"/>
            </w14:solidFill>
          </w14:textFill>
        </w:rPr>
      </w:pPr>
      <w:bookmarkStart w:id="12" w:name="_Toc91899903"/>
      <w:r>
        <w:rPr>
          <w:rFonts w:ascii="宋体" w:cs="宋体" w:hAnsi="宋体" w:hint="eastAsia"/>
          <w:b/>
          <w:color w:val="000000"/>
          <w:sz w:val="24"/>
          <w14:textFill>
            <w14:solidFill>
              <w14:srgbClr w14:val="000000"/>
            </w14:solidFill>
          </w14:textFill>
        </w:rPr>
        <w:t>21.</w:t>
      </w:r>
      <w:r>
        <w:rPr>
          <w:rFonts w:ascii="宋体" w:cs="宋体" w:hAnsi="宋体" w:hint="eastAsia"/>
          <w:color w:val="000000"/>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cs="宋体" w:hAnsi="宋体" w:hint="eastAsia"/>
          <w:b/>
          <w:color w:val="000000"/>
          <w:sz w:val="24"/>
          <w14:textFill>
            <w14:solidFill>
              <w14:srgbClr w14:val="000000"/>
            </w14:solidFill>
          </w14:textFill>
        </w:rPr>
        <w:t>详见招标文件第四部分评标办法。</w:t>
      </w:r>
    </w:p>
    <w:p>
      <w:pPr>
        <w:spacing w:line="360" w:lineRule="auto"/>
        <w:rPr>
          <w:rFonts w:ascii="宋体" w:cs="宋体" w:hAnsi="宋体"/>
          <w:b/>
          <w:color w:val="000000"/>
          <w:sz w:val="24"/>
          <w14:textFill>
            <w14:solidFill>
              <w14:srgbClr w14:val="000000"/>
            </w14:solidFill>
          </w14:textFill>
        </w:rPr>
      </w:pPr>
    </w:p>
    <w:p>
      <w:pPr>
        <w:adjustRightInd w:val="0"/>
        <w:snapToGrid w:val="0"/>
        <w:spacing w:line="360" w:lineRule="auto"/>
        <w:jc w:val="center"/>
        <w:outlineLvl w:val="0"/>
        <w:rPr>
          <w:rFonts w:ascii="宋体" w:cs="宋体" w:hAnsi="宋体"/>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t>六、定 标</w:t>
      </w:r>
    </w:p>
    <w:p>
      <w:pPr>
        <w:pStyle w:val="31"/>
        <w:spacing w:line="360" w:lineRule="auto"/>
        <w:ind w:left="477" w:hangingChars="199" w:hanging="477"/>
        <w:rPr>
          <w:rFonts w:cs="宋体"/>
          <w:b/>
          <w:color w:val="000000"/>
          <w14:textFill>
            <w14:solidFill>
              <w14:srgbClr w14:val="000000"/>
            </w14:solidFill>
          </w14:textFill>
        </w:rPr>
      </w:pPr>
      <w:r>
        <w:rPr>
          <w:rFonts w:cs="宋体" w:hint="eastAsia"/>
          <w:b/>
          <w:color w:val="000000"/>
          <w14:textFill>
            <w14:solidFill>
              <w14:srgbClr w14:val="000000"/>
            </w14:solidFill>
          </w14:textFill>
        </w:rPr>
        <w:t>22. 确定中标供应商</w:t>
      </w:r>
    </w:p>
    <w:p>
      <w:pPr>
        <w:pStyle w:val="119"/>
        <w:adjustRightInd w:val="0"/>
        <w:snapToGrid w:val="0"/>
        <w:spacing w:before="0"/>
        <w:rPr>
          <w:rFonts w:ascii="宋体" w:cs="宋体" w:hAnsi="宋体"/>
          <w:b/>
          <w:color w:val="000000"/>
          <w:szCs w:val="24"/>
          <w14:textFill>
            <w14:solidFill>
              <w14:srgbClr w14:val="000000"/>
            </w14:solidFill>
          </w14:textFill>
        </w:rPr>
      </w:pPr>
      <w:r>
        <w:rPr>
          <w:rFonts w:ascii="宋体" w:cs="宋体" w:hAnsi="宋体" w:hint="eastAsia"/>
          <w:color w:val="000000"/>
          <w:szCs w:val="24"/>
          <w14:textFill>
            <w14:solidFill>
              <w14:srgbClr w14:val="000000"/>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19"/>
        <w:adjustRightInd w:val="0"/>
        <w:snapToGrid w:val="0"/>
        <w:spacing w:before="0"/>
        <w:ind w:firstLineChars="0" w:firstLine="0"/>
        <w:rPr>
          <w:rFonts w:ascii="宋体" w:cs="宋体" w:hAnsi="宋体"/>
          <w:b/>
          <w:color w:val="000000"/>
          <w:szCs w:val="24"/>
          <w14:textFill>
            <w14:solidFill>
              <w14:srgbClr w14:val="000000"/>
            </w14:solidFill>
          </w14:textFill>
        </w:rPr>
      </w:pPr>
      <w:r>
        <w:rPr>
          <w:rFonts w:ascii="宋体" w:cs="宋体" w:hAnsi="宋体" w:hint="eastAsia"/>
          <w:b/>
          <w:color w:val="000000"/>
          <w:szCs w:val="24"/>
          <w14:textFill>
            <w14:solidFill>
              <w14:srgbClr w14:val="000000"/>
            </w14:solidFill>
          </w14:textFill>
        </w:rPr>
        <w:t>23. 中标通知与中标结果公告</w:t>
      </w:r>
    </w:p>
    <w:p>
      <w:pPr>
        <w:widowControl/>
        <w:shd w:val="clear" w:color="auto" w:fill="FFFFFF"/>
        <w:spacing w:line="360" w:lineRule="auto"/>
        <w:ind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23.1自中标人确定之日起2个工作日内，</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通过电子交易平台向中标人发出中标通知书，同时编制发布采购结果公告。</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也可以以纸质形式进行中标通知。</w:t>
      </w:r>
    </w:p>
    <w:p>
      <w:pPr>
        <w:widowControl/>
        <w:shd w:val="clear" w:color="auto" w:fill="FFFFFF"/>
        <w:spacing w:line="360" w:lineRule="auto"/>
        <w:ind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23.2中标结果公告内容包括采购人及其委托的</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的名称、地址、联系方式，</w:t>
      </w:r>
      <w:r>
        <w:rPr>
          <w:rFonts w:ascii="宋体" w:cs="宋体" w:hAnsi="宋体" w:hint="eastAsia"/>
          <w:color w:val="000000"/>
          <w:sz w:val="24"/>
          <w14:textFill>
            <w14:solidFill>
              <w14:srgbClr w14:val="000000"/>
            </w14:solidFill>
          </w14:textFill>
          <w:lang w:eastAsia="zh-CN"/>
        </w:rPr>
        <w:t>项目</w:t>
      </w:r>
      <w:r>
        <w:rPr>
          <w:rFonts w:ascii="宋体" w:cs="宋体" w:hAnsi="宋体" w:hint="eastAsia"/>
          <w:color w:val="000000"/>
          <w:sz w:val="24"/>
          <w14:textFill>
            <w14:solidFill>
              <w14:srgbClr w14:val="000000"/>
            </w14:solidFill>
          </w14:textFill>
          <w:lang w:val="en-US" w:eastAsia="zh-CN"/>
        </w:rPr>
        <w:t>名称</w:t>
      </w:r>
      <w:r>
        <w:rPr>
          <w:rFonts w:ascii="宋体" w:cs="宋体" w:hAnsi="宋体" w:hint="eastAsia"/>
          <w:color w:val="000000"/>
          <w:sz w:val="24"/>
          <w14:textFill>
            <w14:solidFill>
              <w14:srgbClr w14:val="000000"/>
            </w14:solidFill>
          </w14:textFill>
        </w:rPr>
        <w:t>和项目编号，中标人名称、地址和中标金额，主要中标标的的名称、规格型号、数量、单价、服务要求，开标记录、</w:t>
      </w:r>
      <w:bookmarkStart w:id="13" w:name="_Hlk101184471"/>
      <w:r>
        <w:rPr>
          <w:rFonts w:ascii="宋体" w:cs="宋体" w:hAnsi="宋体" w:hint="eastAsia"/>
          <w:color w:val="000000"/>
          <w:sz w:val="24"/>
          <w14:textFill>
            <w14:solidFill>
              <w14:srgbClr w14:val="000000"/>
            </w14:solidFill>
          </w14:textFill>
        </w:rPr>
        <w:t>资格审查情况、评审专家抽取规则、符合性审查情况、</w:t>
      </w:r>
      <w:bookmarkEnd w:id="13"/>
      <w:r>
        <w:rPr>
          <w:rFonts w:ascii="宋体" w:cs="宋体" w:hAnsi="宋体" w:hint="eastAsia"/>
          <w:color w:val="000000"/>
          <w:sz w:val="24"/>
          <w14:textFill>
            <w14:solidFill>
              <w14:srgbClr w14:val="000000"/>
            </w14:solidFill>
          </w14:textFill>
        </w:rPr>
        <w:t>未中标情况说明、中标公告期限以及评审专家名单、评分汇总及明细。</w:t>
      </w:r>
    </w:p>
    <w:p>
      <w:pPr>
        <w:widowControl/>
        <w:shd w:val="clear" w:color="auto" w:fill="FFFFFF"/>
        <w:spacing w:line="360" w:lineRule="auto"/>
        <w:ind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23.3公告期限为1个工作日。</w:t>
      </w:r>
    </w:p>
    <w:p>
      <w:pPr>
        <w:adjustRightInd w:val="0"/>
        <w:snapToGrid w:val="0"/>
        <w:spacing w:line="360" w:lineRule="auto"/>
        <w:ind w:leftChars="57" w:left="120" w:firstLineChars="150" w:firstLine="480"/>
        <w:jc w:val="center"/>
        <w:rPr>
          <w:rFonts w:ascii="宋体" w:cs="宋体" w:hAnsi="宋体"/>
          <w:b/>
          <w:color w:val="000000"/>
          <w:sz w:val="32"/>
          <w14:textFill>
            <w14:solidFill>
              <w14:srgbClr w14:val="000000"/>
            </w14:solidFill>
          </w14:textFill>
        </w:rPr>
      </w:pPr>
    </w:p>
    <w:p>
      <w:pPr>
        <w:adjustRightInd w:val="0"/>
        <w:snapToGrid w:val="0"/>
        <w:spacing w:line="360" w:lineRule="auto"/>
        <w:ind w:leftChars="57" w:left="120" w:firstLineChars="150" w:firstLine="480"/>
        <w:jc w:val="center"/>
        <w:rPr>
          <w:rFonts w:ascii="宋体" w:cs="宋体" w:hAnsi="宋体"/>
          <w:b/>
          <w:color w:val="000000"/>
          <w:sz w:val="32"/>
          <w14:textFill>
            <w14:solidFill>
              <w14:srgbClr w14:val="000000"/>
            </w14:solidFill>
          </w14:textFill>
        </w:rPr>
      </w:pPr>
      <w:r>
        <w:rPr>
          <w:rFonts w:ascii="宋体" w:cs="宋体" w:hAnsi="宋体" w:hint="eastAsia"/>
          <w:b/>
          <w:color w:val="000000"/>
          <w:sz w:val="32"/>
          <w14:textFill>
            <w14:solidFill>
              <w14:srgbClr w14:val="000000"/>
            </w14:solidFill>
          </w14:textFill>
        </w:rPr>
        <w:t>七、合同授予</w:t>
      </w:r>
    </w:p>
    <w:p>
      <w:pPr>
        <w:pStyle w:val="31"/>
        <w:spacing w:line="360" w:lineRule="auto"/>
        <w:ind w:left="477" w:hangingChars="199" w:hanging="477"/>
        <w:rPr>
          <w:rFonts w:cs="宋体"/>
          <w:b/>
          <w:color w:val="000000"/>
          <w14:textFill>
            <w14:solidFill>
              <w14:srgbClr w14:val="000000"/>
            </w14:solidFill>
          </w14:textFill>
        </w:rPr>
      </w:pPr>
      <w:r>
        <w:rPr>
          <w:rFonts w:cs="宋体" w:hint="eastAsia"/>
          <w:b/>
          <w:color w:val="000000"/>
          <w14:textFill>
            <w14:solidFill>
              <w14:srgbClr w14:val="000000"/>
            </w14:solidFill>
          </w14:textFill>
        </w:rPr>
        <w:t xml:space="preserve">24. </w:t>
      </w:r>
      <w:r>
        <w:rPr>
          <w:rFonts w:cs="宋体" w:hint="eastAsia"/>
          <w:color w:val="000000"/>
          <w14:textFill>
            <w14:solidFill>
              <w14:srgbClr w14:val="000000"/>
            </w14:solidFill>
          </w14:textFill>
        </w:rPr>
        <w:t>合同主要条款详见第五部分拟签订的合同文本。</w:t>
      </w:r>
    </w:p>
    <w:p>
      <w:pPr>
        <w:pStyle w:val="31"/>
        <w:spacing w:line="360" w:lineRule="auto"/>
        <w:ind w:left="477" w:hangingChars="199" w:hanging="477"/>
        <w:rPr>
          <w:rFonts w:cs="宋体"/>
          <w:b/>
          <w:color w:val="000000"/>
          <w14:textFill>
            <w14:solidFill>
              <w14:srgbClr w14:val="000000"/>
            </w14:solidFill>
          </w14:textFill>
        </w:rPr>
      </w:pPr>
      <w:r>
        <w:rPr>
          <w:rFonts w:cs="宋体" w:hint="eastAsia"/>
          <w:b/>
          <w:color w:val="000000"/>
          <w14:textFill>
            <w14:solidFill>
              <w14:srgbClr w14:val="000000"/>
            </w14:solidFill>
          </w14:textFill>
        </w:rPr>
        <w:t>25. 合同的签订</w:t>
      </w:r>
    </w:p>
    <w:p>
      <w:pPr>
        <w:widowControl/>
        <w:shd w:val="clear" w:color="auto" w:fill="FFFFFF"/>
        <w:spacing w:line="360" w:lineRule="auto"/>
        <w:ind w:firstLine="480"/>
        <w:jc w:val="left"/>
        <w:rPr>
          <w:rFonts w:ascii="宋体" w:cs="宋体" w:hAnsi="宋体"/>
          <w:color w:val="000000"/>
          <w:kern w:val="0"/>
          <w:sz w:val="24"/>
          <w14:textFill>
            <w14:solidFill>
              <w14:srgbClr w14:val="000000"/>
            </w14:solidFill>
          </w14:textFill>
        </w:rPr>
      </w:pPr>
      <w:r>
        <w:rPr>
          <w:rFonts w:ascii="宋体" w:cs="宋体" w:hAnsi="宋体" w:hint="eastAsia"/>
          <w:color w:val="000000"/>
          <w:sz w:val="24"/>
          <w14:textFill>
            <w14:solidFill>
              <w14:srgbClr w14:val="000000"/>
            </w14:solidFill>
          </w14:textFill>
        </w:rPr>
        <w:t>25.1</w:t>
      </w:r>
      <w:r>
        <w:rPr>
          <w:rFonts w:ascii="宋体" w:cs="宋体" w:hAnsi="宋体" w:hint="eastAsia"/>
          <w:color w:val="000000"/>
          <w:kern w:val="0"/>
          <w:sz w:val="24"/>
          <w14:textFill>
            <w14:solidFill>
              <w14:srgbClr w14:val="000000"/>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19"/>
        <w:adjustRightInd w:val="0"/>
        <w:snapToGrid w:val="0"/>
        <w:spacing w:before="0"/>
        <w:rPr>
          <w:rFonts w:ascii="宋体" w:cs="宋体" w:hAnsi="宋体"/>
          <w:color w:val="000000"/>
          <w:kern w:val="0"/>
          <w14:textFill>
            <w14:solidFill>
              <w14:srgbClr w14:val="000000"/>
            </w14:solidFill>
          </w14:textFill>
        </w:rPr>
      </w:pPr>
      <w:r>
        <w:rPr>
          <w:rFonts w:ascii="宋体" w:cs="宋体" w:hAnsi="宋体" w:hint="eastAsia"/>
          <w:color w:val="000000"/>
          <w:kern w:val="0"/>
          <w14:textFill>
            <w14:solidFill>
              <w14:srgbClr w14:val="000000"/>
            </w14:solidFill>
          </w14:textFill>
          <w:lang w:val="zh-CN"/>
        </w:rPr>
        <w:t>25.2中标人按规定的日期、时间、地点，由法定代表人或其授权代表与采购人代表签订合同。如中标人为联合体的，由联合体成员各方法定代表人或其授权代表与采购人代表签订合同。</w:t>
      </w:r>
    </w:p>
    <w:p>
      <w:pPr>
        <w:pStyle w:val="119"/>
        <w:adjustRightInd w:val="0"/>
        <w:snapToGrid w:val="0"/>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25.3如签订合同并生效后，供应商无故拒绝或延期，除按照合同条款处理外，列入不良行为记录一次，并给予通报。</w:t>
      </w:r>
    </w:p>
    <w:p>
      <w:pPr>
        <w:adjustRightInd w:val="0"/>
        <w:snapToGrid w:val="0"/>
        <w:spacing w:line="360" w:lineRule="auto"/>
        <w:ind w:firstLineChars="200" w:firstLine="480"/>
        <w:rPr>
          <w:rFonts w:ascii="宋体" w:eastAsia="宋体" w:cs="宋体" w:hAnsi="宋体" w:hint="eastAsia"/>
          <w:color w:val="000000"/>
          <w:kern w:val="2"/>
          <w:sz w:val="24"/>
          <w:szCs w:val="20"/>
          <w14:textFill>
            <w14:solidFill>
              <w14:srgbClr w14:val="000000"/>
            </w14:solidFill>
          </w14:textFill>
          <w:lang w:val="en-US" w:eastAsia="zh-CN" w:bidi="ar-SA"/>
        </w:rPr>
      </w:pPr>
      <w:r>
        <w:rPr>
          <w:rFonts w:ascii="宋体" w:eastAsia="宋体" w:cs="宋体" w:hAnsi="宋体" w:hint="eastAsia"/>
          <w:color w:val="000000"/>
          <w:kern w:val="2"/>
          <w:sz w:val="24"/>
          <w:szCs w:val="20"/>
          <w14:textFill>
            <w14:solidFill>
              <w14:srgbClr w14:val="000000"/>
            </w14:solidFill>
          </w14:textFill>
          <w:lang w:val="en-US" w:eastAsia="zh-CN" w:bidi="ar-SA"/>
        </w:rPr>
        <w:t>25.4排名第一的中标候选人放弃中标；因不可抗力提出不能履行合同；或者招标文件规定应当提交履约保证金而在规定的期限内未能提交的；或未能在规定时间内与采购单位签订合同的；或者经质疑，确因排名第一的候选人在本次采购活动中存在违法违规行为或其他原因使质疑成立的；或者存在违法违规行为被采购监管部门处理的；采购单位可以按照评标报告推荐的中标候选人名单排序，确定下一候选人为中标，也可以重新开展政府采购活动。</w:t>
      </w:r>
    </w:p>
    <w:p>
      <w:pPr>
        <w:pStyle w:val="119"/>
        <w:adjustRightInd w:val="0"/>
        <w:snapToGrid w:val="0"/>
        <w:spacing w:before="0" w:after="12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25.5采购合同由采购人与中标供应商根据招标文件、投标文件等内容通过政府采购电子交易平台在线签订，自动备案。</w:t>
      </w:r>
    </w:p>
    <w:p>
      <w:pPr>
        <w:pStyle w:val="31"/>
        <w:spacing w:line="360" w:lineRule="auto"/>
        <w:ind w:left="477" w:hangingChars="199" w:hanging="477"/>
        <w:rPr>
          <w:rFonts w:cs="宋体"/>
          <w:b/>
          <w:color w:val="000000"/>
          <w14:textFill>
            <w14:solidFill>
              <w14:srgbClr w14:val="000000"/>
            </w14:solidFill>
          </w14:textFill>
        </w:rPr>
      </w:pPr>
      <w:r>
        <w:rPr>
          <w:rFonts w:cs="宋体" w:hint="eastAsia"/>
          <w:b/>
          <w:color w:val="000000"/>
          <w14:textFill>
            <w14:solidFill>
              <w14:srgbClr w14:val="000000"/>
            </w14:solidFill>
          </w14:textFill>
        </w:rPr>
        <w:t>26. 履约保证金</w:t>
      </w:r>
    </w:p>
    <w:p>
      <w:pPr>
        <w:tabs>
          <w:tab w:val="left" w:pos="0"/>
        </w:tabs>
        <w:spacing w:line="360" w:lineRule="auto"/>
        <w:ind w:firstLine="482"/>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拟签订的合同文本要求中标供应商提交履约保证金的，供应商应当以支票、汇票、本票或者金融机构、担保机构出具的保函等非现金形式提交</w:t>
      </w:r>
      <w:r>
        <w:rPr>
          <w:rFonts w:ascii="宋体" w:cs="宋体" w:hAnsi="宋体" w:hint="eastAsia"/>
          <w:color w:val="000000"/>
          <w:sz w:val="24"/>
          <w14:textFill>
            <w14:solidFill>
              <w14:srgbClr w14:val="000000"/>
            </w14:solidFill>
          </w14:textFill>
        </w:rPr>
        <w:t>。履约保证金的数额不得超过政府采购合同金额的</w:t>
      </w:r>
      <w:r>
        <w:rPr>
          <w:rFonts w:ascii="宋体" w:cs="宋体" w:hAnsi="宋体"/>
          <w:color w:val="000000"/>
          <w:sz w:val="24"/>
          <w14:textFill>
            <w14:solidFill>
              <w14:srgbClr w14:val="000000"/>
            </w14:solidFill>
          </w14:textFill>
        </w:rPr>
        <w:t>1</w:t>
      </w: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14:textFill>
            <w14:solidFill>
              <w14:srgbClr w14:val="000000"/>
            </w14:solidFill>
          </w14:textFill>
          <w:highlight w:val="none"/>
        </w:rPr>
        <w:t>，鼓励根据项目特点、供应商诚信等因素免收履约保证金或降低缴纳比例</w:t>
      </w:r>
      <w:r>
        <w:rPr>
          <w:rFonts w:ascii="宋体" w:cs="宋体" w:hAnsi="宋体" w:hint="eastAsia"/>
          <w:color w:val="000000"/>
          <w:sz w:val="24"/>
          <w14:textFill>
            <w14:solidFill>
              <w14:srgbClr w14:val="000000"/>
            </w14:solidFill>
          </w14:textFill>
        </w:rPr>
        <w:t>。鼓励和支持供应商以银行、保险公司出具的保函形式提供履约保证金。采购人不得拒收履约保函，项目验收结束后应及时退还，</w:t>
      </w:r>
      <w:r>
        <w:rPr>
          <w:rFonts w:ascii="宋体" w:cs="宋体" w:hAnsi="宋体"/>
          <w:color w:val="000000"/>
          <w:sz w:val="24"/>
          <w14:textFill>
            <w14:solidFill>
              <w14:srgbClr w14:val="000000"/>
            </w14:solidFill>
          </w14:textFill>
        </w:rPr>
        <w:t>延迟退还的，应当按照合同约定和法律规定承担相应的赔偿责任</w:t>
      </w:r>
      <w:r>
        <w:rPr>
          <w:rFonts w:ascii="宋体" w:cs="宋体" w:hAnsi="宋体" w:hint="eastAsia"/>
          <w:color w:val="000000"/>
          <w:sz w:val="24"/>
          <w14:textFill>
            <w14:solidFill>
              <w14:srgbClr w14:val="000000"/>
            </w14:solidFill>
          </w14:textFill>
        </w:rPr>
        <w:t>。</w:t>
      </w:r>
    </w:p>
    <w:p>
      <w:pPr>
        <w:pStyle w:val="2"/>
        <w:tabs>
          <w:tab w:val="left" w:pos="432"/>
        </w:tabs>
        <w:ind w:left="0" w:firstLineChars="200" w:firstLine="480"/>
        <w:rPr>
          <w:rFonts w:ascii="宋体" w:eastAsia="宋体" w:cs="宋体" w:hAnsi="宋体"/>
          <w:b w:val="0"/>
          <w:bCs w:val="0"/>
          <w:snapToGrid w:val="0"/>
          <w:color w:val="000000"/>
          <w:kern w:val="28"/>
          <w:sz w:val="24"/>
          <w14:textFill>
            <w14:solidFill>
              <w14:srgbClr w14:val="000000"/>
            </w14:solidFill>
          </w14:textFill>
        </w:rPr>
      </w:pPr>
      <w:r>
        <w:rPr>
          <w:rFonts w:ascii="宋体" w:eastAsia="宋体" w:cs="宋体" w:hAnsi="宋体" w:hint="eastAsia"/>
          <w:b w:val="0"/>
          <w:bCs w:val="0"/>
          <w:snapToGrid w:val="0"/>
          <w:color w:val="000000"/>
          <w:kern w:val="28"/>
          <w:sz w:val="24"/>
          <w14:textFill>
            <w14:solidFill>
              <w14:srgbClr w14:val="000000"/>
            </w14:solidFill>
          </w14:textFill>
        </w:rPr>
        <w:t>供应商</w:t>
      </w:r>
      <w:r>
        <w:rPr>
          <w:rFonts w:ascii="宋体" w:eastAsia="宋体" w:cs="宋体" w:hAnsi="宋体" w:hint="eastAsia"/>
          <w:b w:val="0"/>
          <w:bCs w:val="0"/>
          <w:snapToGrid w:val="0"/>
          <w:color w:val="000000"/>
          <w:kern w:val="28"/>
          <w:sz w:val="24"/>
          <w14:textFill>
            <w14:solidFill>
              <w14:srgbClr w14:val="000000"/>
            </w14:solidFill>
          </w14:textFill>
          <w:lang w:val="en-US"/>
        </w:rPr>
        <w:t>可</w:t>
      </w:r>
      <w:r>
        <w:rPr>
          <w:rFonts w:ascii="宋体" w:eastAsia="宋体" w:cs="宋体" w:hAnsi="宋体" w:hint="eastAsia"/>
          <w:b w:val="0"/>
          <w:bCs w:val="0"/>
          <w:snapToGrid w:val="0"/>
          <w:color w:val="000000"/>
          <w:kern w:val="28"/>
          <w:sz w:val="24"/>
          <w14:textFill>
            <w14:solidFill>
              <w14:srgbClr w14:val="000000"/>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tabs>
          <w:tab w:val="left" w:pos="432"/>
        </w:tabs>
        <w:rPr>
          <w:color w:val="000000"/>
          <w14:textFill>
            <w14:solidFill>
              <w14:srgbClr w14:val="000000"/>
            </w14:solidFill>
          </w14:textFill>
          <w:highlight w:val="none"/>
        </w:rPr>
      </w:pPr>
      <w:r>
        <w:rPr>
          <w:rFonts w:ascii="宋体" w:eastAsia="宋体" w:hAnsi="宋体"/>
          <w:b/>
          <w:bCs/>
          <w:color w:val="000000"/>
          <w:sz w:val="24"/>
          <w:szCs w:val="32"/>
          <w14:textFill>
            <w14:solidFill>
              <w14:srgbClr w14:val="000000"/>
            </w14:solidFill>
          </w14:textFill>
          <w:lang w:val="en-US"/>
          <w:highlight w:val="none"/>
        </w:rPr>
        <w:t>27.预付款</w:t>
      </w:r>
    </w:p>
    <w:p>
      <w:pPr>
        <w:adjustRightInd/>
        <w:spacing w:line="360" w:lineRule="auto"/>
        <w:ind w:firstLineChars="200" w:firstLine="480"/>
        <w:rPr>
          <w:color w:val="000000"/>
          <w14:textFill>
            <w14:solidFill>
              <w14:srgbClr w14:val="000000"/>
            </w14:solidFill>
          </w14:textFill>
          <w:highlight w:val="none"/>
        </w:rPr>
      </w:pPr>
      <w:r>
        <w:rPr>
          <w:rFonts w:ascii="宋体" w:hAnsi="宋体" w:hint="eastAsia"/>
          <w:color w:val="000000"/>
          <w:sz w:val="24"/>
          <w14:textFill>
            <w14:solidFill>
              <w14:srgbClr w14:val="000000"/>
            </w14:solidFill>
          </w14:textFill>
          <w:highlight w:val="none"/>
        </w:rPr>
        <w:t>采购单位应当在政府采购合同中约定预付款，对中小企业合同预付款比例原则上不低于合同金额的</w:t>
      </w:r>
      <w:r>
        <w:rPr>
          <w:rFonts w:ascii="宋体" w:hAnsi="宋体"/>
          <w:color w:val="000000"/>
          <w:sz w:val="24"/>
          <w14:textFill>
            <w14:solidFill>
              <w14:srgbClr w14:val="000000"/>
            </w14:solidFill>
          </w14:textFill>
          <w:highlight w:val="none"/>
        </w:rPr>
        <w:t>40％</w:t>
      </w:r>
      <w:r>
        <w:rPr>
          <w:rFonts w:ascii="宋体" w:hAnsi="宋体" w:hint="eastAsia"/>
          <w:color w:val="000000"/>
          <w:sz w:val="24"/>
          <w14:textFill>
            <w14:solidFill>
              <w14:srgbClr w14:val="000000"/>
            </w14:solidFill>
          </w14:textFill>
          <w:highlight w:val="none"/>
        </w:rPr>
        <w:t>，不高于合同金额的</w:t>
      </w:r>
      <w:r>
        <w:rPr>
          <w:rFonts w:ascii="宋体" w:hAnsi="宋体"/>
          <w:color w:val="000000"/>
          <w:sz w:val="24"/>
          <w14:textFill>
            <w14:solidFill>
              <w14:srgbClr w14:val="000000"/>
            </w14:solidFill>
          </w14:textFill>
          <w:highlight w:val="none"/>
        </w:rPr>
        <w:t>70%；项目分年安排预算的，每年预付款比例</w:t>
      </w:r>
      <w:r>
        <w:rPr>
          <w:rFonts w:ascii="宋体" w:hAnsi="宋体" w:hint="eastAsia"/>
          <w:color w:val="000000"/>
          <w:sz w:val="24"/>
          <w14:textFill>
            <w14:solidFill>
              <w14:srgbClr w14:val="000000"/>
            </w14:solidFill>
          </w14:textFill>
        </w:rPr>
        <w:t>不低于</w:t>
      </w:r>
      <w:r>
        <w:rPr>
          <w:rFonts w:ascii="宋体" w:hAnsi="宋体"/>
          <w:color w:val="000000"/>
          <w:sz w:val="24"/>
          <w14:textFill>
            <w14:solidFill>
              <w14:srgbClr w14:val="000000"/>
            </w14:solidFill>
          </w14:textFill>
          <w:highlight w:val="none"/>
        </w:rPr>
        <w:t>项目年度计划支付资金额的40％</w:t>
      </w:r>
      <w:r>
        <w:rPr>
          <w:rFonts w:ascii="宋体" w:hAnsi="宋体" w:hint="eastAsia"/>
          <w:color w:val="000000"/>
          <w:sz w:val="24"/>
          <w14:textFill>
            <w14:solidFill>
              <w14:srgbClr w14:val="000000"/>
            </w14:solidFill>
          </w14:textFill>
          <w:highlight w:val="none"/>
        </w:rPr>
        <w:t>，不高于合同金额的</w:t>
      </w:r>
      <w:r>
        <w:rPr>
          <w:rFonts w:ascii="宋体" w:hAnsi="宋体"/>
          <w:color w:val="000000"/>
          <w:sz w:val="24"/>
          <w14:textFill>
            <w14:solidFill>
              <w14:srgbClr w14:val="000000"/>
            </w14:solidFill>
          </w14:textFill>
          <w:highlight w:val="none"/>
        </w:rPr>
        <w:t>70%；采购项目实施以人工投入为主的，</w:t>
      </w:r>
      <w:r>
        <w:rPr>
          <w:rFonts w:ascii="宋体" w:hAnsi="宋体" w:hint="eastAsia"/>
          <w:color w:val="000000"/>
          <w:sz w:val="24"/>
          <w14:textFill>
            <w14:solidFill>
              <w14:srgbClr w14:val="000000"/>
            </w14:solidFill>
          </w14:textFill>
          <w:highlight w:val="none"/>
        </w:rPr>
        <w:t>可适当降低预付款比例，但不得低于</w:t>
      </w:r>
      <w:r>
        <w:rPr>
          <w:rFonts w:ascii="宋体" w:hAnsi="宋体"/>
          <w:color w:val="000000"/>
          <w:sz w:val="24"/>
          <w14:textFill>
            <w14:solidFill>
              <w14:srgbClr w14:val="000000"/>
            </w14:solidFill>
          </w14:textFill>
          <w:highlight w:val="none"/>
        </w:rPr>
        <w:t>20%。对供应商为大型企业的项目或者以人工投入为主且实行按月定期结算支付款项的项目，预付款可低于上述比例或者不约定预付款。在签订合同时，</w:t>
      </w:r>
      <w:r>
        <w:rPr>
          <w:rFonts w:ascii="宋体" w:hAnsi="宋体" w:hint="eastAsia"/>
          <w:color w:val="000000"/>
          <w:sz w:val="24"/>
          <w14:textFill>
            <w14:solidFill>
              <w14:srgbClr w14:val="000000"/>
            </w14:solidFill>
          </w14:textFill>
          <w:highlight w:val="none"/>
        </w:rPr>
        <w:t>供应商</w:t>
      </w:r>
      <w:r>
        <w:rPr>
          <w:rFonts w:ascii="宋体" w:hAnsi="宋体"/>
          <w:color w:val="000000"/>
          <w:sz w:val="24"/>
          <w14:textFill>
            <w14:solidFill>
              <w14:srgbClr w14:val="000000"/>
            </w14:solidFill>
          </w14:textFill>
          <w:highlight w:val="none"/>
        </w:rPr>
        <w:t>明确表示无需预付款或者主动要求降低预付款比例的，</w:t>
      </w:r>
      <w:r>
        <w:rPr>
          <w:rFonts w:ascii="宋体" w:hAnsi="宋体" w:hint="eastAsia"/>
          <w:color w:val="000000"/>
          <w:sz w:val="24"/>
          <w14:textFill>
            <w14:solidFill>
              <w14:srgbClr w14:val="000000"/>
            </w14:solidFill>
          </w14:textFill>
          <w:highlight w:val="none"/>
        </w:rPr>
        <w:t>采购单位</w:t>
      </w:r>
      <w:r>
        <w:rPr>
          <w:rFonts w:ascii="宋体" w:hAnsi="宋体"/>
          <w:color w:val="000000"/>
          <w:sz w:val="24"/>
          <w14:textFill>
            <w14:solidFill>
              <w14:srgbClr w14:val="000000"/>
            </w14:solidFill>
          </w14:textFill>
          <w:highlight w:val="none"/>
        </w:rPr>
        <w:t>可不适用前述规定。</w:t>
      </w:r>
      <w:r>
        <w:rPr>
          <w:rFonts w:ascii="宋体" w:hAnsi="宋体" w:hint="eastAsia"/>
          <w:color w:val="000000"/>
          <w:sz w:val="24"/>
          <w14:textFill>
            <w14:solidFill>
              <w14:srgbClr w14:val="000000"/>
            </w14:solidFill>
          </w14:textFill>
          <w:highlight w:val="none"/>
        </w:rPr>
        <w:t>采购单位</w:t>
      </w:r>
      <w:r>
        <w:rPr>
          <w:rFonts w:ascii="宋体" w:hAnsi="宋体"/>
          <w:color w:val="000000"/>
          <w:sz w:val="24"/>
          <w14:textFill>
            <w14:solidFill>
              <w14:srgbClr w14:val="000000"/>
            </w14:solidFill>
          </w14:textFill>
          <w:highlight w:val="none"/>
        </w:rPr>
        <w:t>根据项目特点、供应商诚信等因素，可以要求</w:t>
      </w:r>
      <w:r>
        <w:rPr>
          <w:rFonts w:ascii="宋体" w:hAnsi="宋体" w:hint="eastAsia"/>
          <w:color w:val="000000"/>
          <w:sz w:val="24"/>
          <w14:textFill>
            <w14:solidFill>
              <w14:srgbClr w14:val="000000"/>
            </w14:solidFill>
          </w14:textFill>
          <w:highlight w:val="none"/>
        </w:rPr>
        <w:t>供应商</w:t>
      </w:r>
      <w:r>
        <w:rPr>
          <w:rFonts w:ascii="宋体" w:hAnsi="宋体"/>
          <w:color w:val="000000"/>
          <w:sz w:val="24"/>
          <w14:textFill>
            <w14:solidFill>
              <w14:srgbClr w14:val="000000"/>
            </w14:solidFill>
          </w14:textFill>
          <w:highlight w:val="none"/>
        </w:rPr>
        <w:t>提交银行、保险公司等金融机构出具的预付款保函或其他担保措施。政府采购预付款应在合同生效以及具备实施条件后</w:t>
      </w:r>
      <w:r>
        <w:rPr>
          <w:rFonts w:ascii="宋体" w:hAnsi="宋体" w:hint="eastAsia"/>
          <w:color w:val="000000"/>
          <w:sz w:val="24"/>
          <w14:textFill>
            <w14:solidFill>
              <w14:srgbClr w14:val="000000"/>
            </w14:solidFill>
          </w14:textFill>
          <w:lang w:val="en-US" w:eastAsia="zh-CN"/>
          <w:highlight w:val="none"/>
        </w:rPr>
        <w:t>7</w:t>
      </w:r>
      <w:r>
        <w:rPr>
          <w:rFonts w:ascii="宋体" w:hAnsi="宋体"/>
          <w:color w:val="000000"/>
          <w:sz w:val="24"/>
          <w14:textFill>
            <w14:solidFill>
              <w14:srgbClr w14:val="000000"/>
            </w14:solidFill>
          </w14:textFill>
          <w:highlight w:val="none"/>
        </w:rPr>
        <w:t>个工作日内支付。</w:t>
      </w:r>
      <w:r>
        <w:rPr>
          <w:rFonts w:ascii="宋体" w:hAnsi="宋体" w:hint="eastAsia"/>
          <w:color w:val="000000"/>
          <w:sz w:val="24"/>
          <w14:textFill>
            <w14:solidFill>
              <w14:srgbClr w14:val="000000"/>
            </w14:solidFill>
          </w14:textFill>
          <w:highlight w:val="none"/>
        </w:rPr>
        <w:t>政府采购工程以及与工程建设有关的货物、服务，采用招标方式采购的，预付款从其相关规定。供应商可登录政采云前台大厅选择金融服务</w:t>
      </w:r>
      <w:r>
        <w:rPr>
          <w:rFonts w:ascii="宋体" w:hAnsi="宋体"/>
          <w:color w:val="000000"/>
          <w:sz w:val="24"/>
          <w14:textFill>
            <w14:solidFill>
              <w14:srgbClr w14:val="000000"/>
            </w14:solidFill>
          </w14:textFill>
          <w:highlight w:val="none"/>
        </w:rPr>
        <w:t xml:space="preserve"> - </w:t>
      </w:r>
      <w:r>
        <w:rPr>
          <w:rFonts w:ascii="宋体" w:hAnsi="宋体" w:hint="eastAsia"/>
          <w:color w:val="000000"/>
          <w:sz w:val="24"/>
          <w14:textFill>
            <w14:solidFill>
              <w14:srgbClr w14:val="000000"/>
            </w14:solidFill>
          </w14:textFill>
          <w:highlight w:val="none"/>
        </w:rPr>
        <w:t>【保函保险服务】出具预付款保函，具体步骤：选择产品—填写供应商信息—选择中标项目—确认信息—等待保险</w:t>
      </w:r>
      <w:r>
        <w:rPr>
          <w:rFonts w:ascii="宋体" w:hAnsi="宋体"/>
          <w:color w:val="000000"/>
          <w:sz w:val="24"/>
          <w14:textFill>
            <w14:solidFill>
              <w14:srgbClr w14:val="000000"/>
            </w14:solidFill>
          </w14:textFill>
          <w:highlight w:val="none"/>
        </w:rPr>
        <w:t>/保函受理—确认保单—支付保费—成功出单。政</w:t>
      </w:r>
      <w:r>
        <w:rPr>
          <w:rFonts w:ascii="宋体" w:hAnsi="宋体" w:hint="eastAsia"/>
          <w:color w:val="000000"/>
          <w:sz w:val="24"/>
          <w14:textFill>
            <w14:solidFill>
              <w14:srgbClr w14:val="000000"/>
            </w14:solidFill>
          </w14:textFill>
          <w:highlight w:val="none"/>
        </w:rPr>
        <w:t>采云金融专线</w:t>
      </w:r>
      <w:r>
        <w:rPr>
          <w:rFonts w:ascii="宋体" w:hAnsi="宋体"/>
          <w:color w:val="000000"/>
          <w:sz w:val="24"/>
          <w14:textFill>
            <w14:solidFill>
              <w14:srgbClr w14:val="000000"/>
            </w14:solidFill>
          </w14:textFill>
          <w:highlight w:val="none"/>
        </w:rPr>
        <w:t>400-903-9583。</w:t>
      </w:r>
    </w:p>
    <w:p>
      <w:pPr>
        <w:rPr>
          <w:color w:val="000000"/>
          <w14:textFill>
            <w14:solidFill>
              <w14:srgbClr w14:val="000000"/>
            </w14:solidFill>
          </w14:textFill>
        </w:rPr>
      </w:pPr>
    </w:p>
    <w:p>
      <w:pPr>
        <w:adjustRightInd w:val="0"/>
        <w:snapToGrid w:val="0"/>
        <w:spacing w:line="360" w:lineRule="auto"/>
        <w:ind w:firstLineChars="1045" w:firstLine="3344"/>
        <w:rPr>
          <w:rFonts w:ascii="宋体" w:cs="宋体" w:hAnsi="宋体"/>
          <w:b/>
          <w:color w:val="000000"/>
          <w:sz w:val="32"/>
          <w14:textFill>
            <w14:solidFill>
              <w14:srgbClr w14:val="000000"/>
            </w14:solidFill>
          </w14:textFill>
        </w:rPr>
      </w:pPr>
    </w:p>
    <w:p>
      <w:pPr>
        <w:adjustRightInd w:val="0"/>
        <w:snapToGrid w:val="0"/>
        <w:spacing w:line="360" w:lineRule="auto"/>
        <w:ind w:firstLineChars="1045" w:firstLine="3344"/>
        <w:rPr>
          <w:rFonts w:ascii="宋体" w:cs="宋体" w:hAnsi="宋体"/>
          <w:b/>
          <w:color w:val="000000"/>
          <w:sz w:val="24"/>
          <w14:textFill>
            <w14:solidFill>
              <w14:srgbClr w14:val="000000"/>
            </w14:solidFill>
          </w14:textFill>
        </w:rPr>
      </w:pPr>
      <w:r>
        <w:rPr>
          <w:rFonts w:ascii="宋体" w:cs="宋体" w:hAnsi="宋体" w:hint="eastAsia"/>
          <w:b/>
          <w:color w:val="000000"/>
          <w:sz w:val="32"/>
          <w14:textFill>
            <w14:solidFill>
              <w14:srgbClr w14:val="000000"/>
            </w14:solidFill>
          </w14:textFill>
        </w:rPr>
        <w:t>八、电子交易活动的中止</w:t>
      </w:r>
    </w:p>
    <w:p>
      <w:pPr>
        <w:pStyle w:val="119"/>
        <w:adjustRightInd w:val="0"/>
        <w:snapToGrid w:val="0"/>
        <w:spacing w:before="0"/>
        <w:ind w:firstLineChars="0" w:firstLine="0"/>
        <w:rPr>
          <w:rFonts w:ascii="宋体" w:cs="宋体" w:hAnsi="宋体"/>
          <w:color w:val="000000"/>
          <w14:textFill>
            <w14:solidFill>
              <w14:srgbClr w14:val="000000"/>
            </w14:solidFill>
          </w14:textFill>
        </w:rPr>
      </w:pPr>
      <w:r>
        <w:rPr>
          <w:rFonts w:ascii="宋体" w:cs="宋体" w:hAnsi="宋体"/>
          <w:b/>
          <w:bCs/>
          <w:color w:val="000000"/>
          <w:sz w:val="24"/>
          <w:szCs w:val="20"/>
          <w14:textFill>
            <w14:solidFill>
              <w14:srgbClr w14:val="000000"/>
            </w14:solidFill>
          </w14:textFill>
        </w:rPr>
        <w:t>2</w:t>
      </w:r>
      <w:r>
        <w:rPr>
          <w:rFonts w:ascii="宋体" w:cs="宋体" w:hAnsi="宋体"/>
          <w:b/>
          <w:bCs/>
          <w:color w:val="000000"/>
          <w:sz w:val="24"/>
          <w:szCs w:val="24"/>
          <w14:textFill>
            <w14:solidFill>
              <w14:srgbClr w14:val="000000"/>
            </w14:solidFill>
          </w14:textFill>
        </w:rPr>
        <w:t>8</w:t>
      </w:r>
      <w:r>
        <w:rPr>
          <w:rFonts w:ascii="宋体" w:cs="宋体" w:hAnsi="宋体" w:hint="eastAsia"/>
          <w:b/>
          <w:color w:val="000000"/>
          <w:szCs w:val="24"/>
          <w14:textFill>
            <w14:solidFill>
              <w14:srgbClr w14:val="000000"/>
            </w14:solidFill>
          </w14:textFill>
        </w:rPr>
        <w:t>. 电子交易活动的中止。</w:t>
      </w:r>
      <w:r>
        <w:rPr>
          <w:rFonts w:ascii="宋体" w:cs="宋体" w:hAnsi="宋体" w:hint="eastAsia"/>
          <w:color w:val="000000"/>
          <w14:textFill>
            <w14:solidFill>
              <w14:srgbClr w14:val="000000"/>
            </w14:solidFill>
          </w14:textFill>
        </w:rPr>
        <w:t>采购过程中出现以下情形，导致电子交易平台无法正常运行，或者无法保证电子交易的公平、公正和安全时，</w:t>
      </w:r>
      <w:r>
        <w:rPr>
          <w:rFonts w:ascii="宋体" w:cs="宋体" w:hAnsi="宋体" w:hint="eastAsia"/>
          <w:color w:val="000000"/>
          <w14:textFill>
            <w14:solidFill>
              <w14:srgbClr w14:val="000000"/>
            </w14:solidFill>
          </w14:textFill>
          <w:lang w:eastAsia="zh-CN"/>
        </w:rPr>
        <w:t>采购代理机构</w:t>
      </w:r>
      <w:r>
        <w:rPr>
          <w:rFonts w:ascii="宋体" w:cs="宋体" w:hAnsi="宋体" w:hint="eastAsia"/>
          <w:color w:val="000000"/>
          <w14:textFill>
            <w14:solidFill>
              <w14:srgbClr w14:val="000000"/>
            </w14:solidFill>
          </w14:textFill>
        </w:rPr>
        <w:t>可中止电子交易活动：</w:t>
      </w:r>
    </w:p>
    <w:p>
      <w:pPr>
        <w:pStyle w:val="119"/>
        <w:adjustRightInd w:val="0"/>
        <w:snapToGrid w:val="0"/>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 xml:space="preserve">28.1电子交易平台发生故障而无法登录访问的； </w:t>
      </w:r>
    </w:p>
    <w:p>
      <w:pPr>
        <w:pStyle w:val="119"/>
        <w:adjustRightInd w:val="0"/>
        <w:snapToGrid w:val="0"/>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28.2电子交易平台应用或数据库出现错误，不能进行正常操作的；</w:t>
      </w:r>
    </w:p>
    <w:p>
      <w:pPr>
        <w:pStyle w:val="119"/>
        <w:adjustRightInd w:val="0"/>
        <w:snapToGrid w:val="0"/>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28.3电子交易平台发现严重安全漏洞，有潜在泄密危险的；</w:t>
      </w:r>
    </w:p>
    <w:p>
      <w:pPr>
        <w:pStyle w:val="119"/>
        <w:adjustRightInd w:val="0"/>
        <w:snapToGrid w:val="0"/>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 xml:space="preserve">28.4病毒发作导致不能进行正常操作的； </w:t>
      </w:r>
    </w:p>
    <w:p>
      <w:pPr>
        <w:pStyle w:val="119"/>
        <w:adjustRightInd w:val="0"/>
        <w:snapToGrid w:val="0"/>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28.5其他无法保证电子交易的公平、公正和安全的情况。</w:t>
      </w:r>
    </w:p>
    <w:p>
      <w:pPr>
        <w:pStyle w:val="119"/>
        <w:adjustRightInd w:val="0"/>
        <w:snapToGrid w:val="0"/>
        <w:spacing w:before="0"/>
        <w:ind w:firstLineChars="0" w:firstLin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cs="宋体" w:hAnsi="宋体"/>
          <w:color w:val="000000"/>
          <w:sz w:val="24"/>
          <w14:textFill>
            <w14:solidFill>
              <w14:srgbClr w14:val="000000"/>
            </w14:solidFill>
          </w14:textFill>
        </w:rPr>
      </w:pPr>
    </w:p>
    <w:p>
      <w:pPr>
        <w:adjustRightInd w:val="0"/>
        <w:snapToGrid w:val="0"/>
        <w:spacing w:line="360" w:lineRule="auto"/>
        <w:ind w:leftChars="57" w:left="120" w:firstLineChars="150" w:firstLine="480"/>
        <w:jc w:val="center"/>
        <w:rPr>
          <w:rFonts w:ascii="宋体" w:cs="宋体" w:hAnsi="宋体"/>
          <w:b/>
          <w:color w:val="000000"/>
          <w:sz w:val="32"/>
          <w14:textFill>
            <w14:solidFill>
              <w14:srgbClr w14:val="000000"/>
            </w14:solidFill>
          </w14:textFill>
        </w:rPr>
      </w:pPr>
      <w:r>
        <w:rPr>
          <w:rFonts w:ascii="宋体" w:cs="宋体" w:hAnsi="宋体" w:hint="eastAsia"/>
          <w:b/>
          <w:color w:val="000000"/>
          <w:sz w:val="32"/>
          <w14:textFill>
            <w14:solidFill>
              <w14:srgbClr w14:val="000000"/>
            </w14:solidFill>
          </w14:textFill>
        </w:rPr>
        <w:t>九、验收</w:t>
      </w:r>
    </w:p>
    <w:p>
      <w:pPr>
        <w:pStyle w:val="31"/>
        <w:spacing w:line="360" w:lineRule="auto"/>
        <w:ind w:firstLineChars="0" w:firstLine="0"/>
        <w:rPr>
          <w:rFonts w:cs="宋体"/>
          <w:b/>
          <w:color w:val="000000"/>
          <w14:textFill>
            <w14:solidFill>
              <w14:srgbClr w14:val="000000"/>
            </w14:solidFill>
          </w14:textFill>
        </w:rPr>
      </w:pPr>
      <w:r>
        <w:rPr>
          <w:rFonts w:cs="宋体" w:hint="eastAsia"/>
          <w:b/>
          <w:color w:val="000000"/>
          <w14:textFill>
            <w14:solidFill>
              <w14:srgbClr w14:val="000000"/>
            </w14:solidFill>
          </w14:textFill>
        </w:rPr>
        <w:t>30.验收</w:t>
      </w:r>
    </w:p>
    <w:p>
      <w:pPr>
        <w:tabs>
          <w:tab w:val="left" w:pos="0"/>
        </w:tabs>
        <w:spacing w:line="360" w:lineRule="auto"/>
        <w:ind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cs="宋体" w:hAnsi="宋体"/>
          <w:color w:val="000000"/>
          <w:sz w:val="18"/>
          <w:szCs w:val="18"/>
          <w14:textFill>
            <w14:solidFill>
              <w14:srgbClr w14:val="000000"/>
            </w14:solidFill>
          </w14:textFill>
        </w:rPr>
      </w:pPr>
      <w:r>
        <w:rPr>
          <w:rFonts w:ascii="宋体" w:cs="宋体" w:hAnsi="宋体" w:hint="eastAsia"/>
          <w:color w:val="000000"/>
          <w:kern w:val="0"/>
          <w:sz w:val="24"/>
          <w14:textFill>
            <w14:solidFill>
              <w14:srgbClr w14:val="000000"/>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spacing w:line="360" w:lineRule="auto"/>
        <w:ind w:firstLine="480"/>
        <w:rPr>
          <w:rFonts w:ascii="宋体" w:cs="宋体" w:hAnsi="宋体"/>
          <w:color w:val="000000"/>
          <w:kern w:val="0"/>
          <w:sz w:val="24"/>
          <w14:textFill>
            <w14:solidFill>
              <w14:srgbClr w14:val="000000"/>
            </w14:solidFill>
          </w14:textFill>
        </w:rPr>
        <w:sectPr>
          <w:headerReference w:type="default" r:id="rId2"/>
          <w:headerReference w:type="first" r:id="rId3"/>
          <w:footerReference w:type="default" r:id="rId4"/>
          <w:footerReference w:type="even" r:id="rId5"/>
          <w:footerReference w:type="first" r:id="rId6"/>
          <w:pgSz w:w="11906" w:h="16838"/>
          <w:pgMar w:top="680" w:right="1418" w:bottom="468" w:left="1418" w:header="851" w:footer="992" w:gutter="0"/>
          <w:cols w:num="1" w:space="720"/>
          <w:titlePg/>
          <w:docGrid w:linePitch="312" w:charSpace="0"/>
        </w:sectPr>
      </w:pPr>
      <w:bookmarkStart w:id="14" w:name="_Hlt75236011"/>
      <w:bookmarkStart w:id="15" w:name="_Hlt68403820"/>
      <w:bookmarkStart w:id="16" w:name="_Hlt75236290"/>
      <w:bookmarkStart w:id="17" w:name="_Hlt68072998"/>
      <w:bookmarkStart w:id="18" w:name="_Hlt74714665"/>
      <w:bookmarkStart w:id="19" w:name="_Hlt74707468"/>
      <w:bookmarkStart w:id="20" w:name="_Hlt68057669"/>
      <w:bookmarkStart w:id="21" w:name="_Hlt74729768"/>
      <w:bookmarkStart w:id="22" w:name="_Hlt74730295"/>
      <w:bookmarkStart w:id="23" w:name="_Hlt68072990"/>
      <w:bookmarkStart w:id="24" w:name="_Hlt75236101"/>
      <w:bookmarkStart w:id="25" w:name="_Hlt68073093"/>
      <w:bookmarkEnd w:id="12"/>
      <w:bookmarkEnd w:id="14"/>
      <w:bookmarkEnd w:id="15"/>
      <w:bookmarkEnd w:id="16"/>
      <w:bookmarkEnd w:id="17"/>
      <w:bookmarkEnd w:id="18"/>
      <w:bookmarkEnd w:id="19"/>
      <w:bookmarkEnd w:id="20"/>
      <w:bookmarkEnd w:id="21"/>
      <w:bookmarkEnd w:id="22"/>
      <w:bookmarkEnd w:id="23"/>
      <w:bookmarkEnd w:id="24"/>
      <w:bookmarkEnd w:id="25"/>
    </w:p>
    <w:p>
      <w:pPr>
        <w:spacing w:line="360" w:lineRule="auto"/>
        <w:ind w:firstLineChars="800" w:firstLine="2880"/>
        <w:jc w:val="both"/>
        <w:outlineLvl w:val="0"/>
        <w:rPr>
          <w:rFonts w:ascii="宋体" w:cs="宋体" w:hAnsi="宋体"/>
          <w:b/>
          <w:color w:val="000000"/>
          <w:sz w:val="22"/>
          <w:szCs w:val="22"/>
          <w14:textFill>
            <w14:solidFill>
              <w14:srgbClr w14:val="000000"/>
            </w14:solidFill>
          </w14:textFill>
        </w:rPr>
      </w:pPr>
      <w:bookmarkStart w:id="26" w:name="第四部分"/>
      <w:bookmarkEnd w:id="10"/>
      <w:bookmarkEnd w:id="11"/>
      <w:r>
        <w:rPr>
          <w:rFonts w:ascii="宋体" w:cs="宋体" w:hAnsi="宋体" w:hint="eastAsia"/>
          <w:b/>
          <w:color w:val="000000"/>
          <w:sz w:val="36"/>
          <w:szCs w:val="36"/>
          <w14:textFill>
            <w14:solidFill>
              <w14:srgbClr w14:val="000000"/>
            </w14:solidFill>
          </w14:textFill>
          <w:lang w:val="en-US" w:eastAsia="zh-CN"/>
        </w:rPr>
        <w:t xml:space="preserve">第三部分  </w:t>
      </w:r>
      <w:r>
        <w:rPr>
          <w:rFonts w:ascii="宋体" w:cs="宋体" w:hAnsi="宋体" w:hint="eastAsia"/>
          <w:b/>
          <w:color w:val="000000"/>
          <w:sz w:val="36"/>
          <w:szCs w:val="36"/>
          <w14:textFill>
            <w14:solidFill>
              <w14:srgbClr w14:val="000000"/>
            </w14:solidFill>
          </w14:textFill>
        </w:rPr>
        <w:t>采购需求</w:t>
      </w:r>
    </w:p>
    <w:p>
      <w:pPr>
        <w:pStyle w:val="2"/>
        <w:tabs>
          <w:tab w:val="left" w:pos="432"/>
        </w:tabs>
        <w:spacing w:line="680" w:lineRule="exact"/>
        <w:jc w:val="center"/>
        <w:rPr>
          <w:rFonts w:ascii="宋体" w:eastAsia="宋体" w:hAnsi="宋体" w:hint="eastAsia"/>
          <w:sz w:val="28"/>
          <w:szCs w:val="28"/>
        </w:rPr>
      </w:pPr>
      <w:bookmarkStart w:id="27" w:name="_Toc525993271"/>
      <w:bookmarkStart w:id="28" w:name="_Toc443989086"/>
      <w:bookmarkStart w:id="29" w:name="_Toc421712453"/>
      <w:bookmarkStart w:id="30" w:name="_Toc478116701"/>
      <w:bookmarkStart w:id="31" w:name="_Toc195502588"/>
      <w:bookmarkStart w:id="32" w:name="_Toc384221224"/>
      <w:bookmarkStart w:id="33" w:name="_Toc195502498"/>
      <w:bookmarkStart w:id="34" w:name="_Toc202085298"/>
      <w:r>
        <w:rPr>
          <w:rFonts w:ascii="宋体" w:eastAsia="宋体" w:hAnsi="宋体" w:hint="eastAsia"/>
          <w:sz w:val="28"/>
          <w:szCs w:val="28"/>
        </w:rPr>
        <w:t>一、基本情况</w:t>
      </w:r>
      <w:bookmarkEnd w:id="27"/>
    </w:p>
    <w:p>
      <w:pPr>
        <w:spacing w:line="360" w:lineRule="auto"/>
        <w:ind w:left="0" w:firstLineChars="200" w:firstLine="480"/>
        <w:rPr>
          <w:rFonts w:ascii="宋体" w:eastAsia="宋体" w:cs="宋体" w:hAnsi="宋体" w:hint="eastAsia"/>
          <w:sz w:val="24"/>
          <w:szCs w:val="24"/>
        </w:rPr>
      </w:pPr>
      <w:r>
        <w:rPr>
          <w:rFonts w:ascii="宋体" w:eastAsia="宋体" w:cs="宋体" w:hAnsi="宋体" w:hint="eastAsia"/>
          <w:color w:val="auto"/>
          <w:sz w:val="24"/>
          <w:szCs w:val="24"/>
        </w:rPr>
        <w:t>温州市工人文化宫坐落在温州市江滨路星河广场南面，建筑面积</w:t>
      </w:r>
      <w:r>
        <w:rPr>
          <w:rFonts w:ascii="宋体" w:cs="宋体" w:hAnsi="宋体" w:hint="eastAsia"/>
          <w:color w:val="auto"/>
          <w:sz w:val="24"/>
          <w:szCs w:val="24"/>
          <w:lang w:val="en-US" w:eastAsia="zh-CN"/>
        </w:rPr>
        <w:t>25885.01</w:t>
      </w:r>
      <w:r>
        <w:rPr>
          <w:rFonts w:ascii="宋体" w:eastAsia="宋体" w:cs="宋体" w:hAnsi="宋体" w:hint="eastAsia"/>
          <w:color w:val="auto"/>
          <w:sz w:val="24"/>
          <w:szCs w:val="24"/>
        </w:rPr>
        <w:t>平方米，共五层，绿化面积约2400平方米。随着文化宫主体功能的调整，在楼层布局及功能区域可能发生变动，</w:t>
      </w:r>
      <w:r>
        <w:rPr>
          <w:rFonts w:ascii="宋体" w:cs="宋体" w:hAnsi="宋体" w:hint="eastAsia"/>
          <w:color w:val="auto"/>
          <w:sz w:val="24"/>
          <w:szCs w:val="24"/>
          <w:lang w:eastAsia="zh-CN"/>
        </w:rPr>
        <w:t>但本项目的管理服务总面积保持不变。</w:t>
      </w:r>
    </w:p>
    <w:p>
      <w:pPr>
        <w:autoSpaceDN w:val="0"/>
        <w:spacing w:line="460" w:lineRule="exact"/>
        <w:rPr>
          <w:rFonts w:ascii="宋体" w:eastAsia="宋体" w:cs="宋体" w:hAnsi="宋体" w:hint="eastAsia"/>
          <w:sz w:val="24"/>
          <w:szCs w:val="24"/>
        </w:rPr>
      </w:pPr>
      <w:r>
        <w:rPr>
          <w:rFonts w:ascii="宋体" w:eastAsia="宋体" w:cs="宋体" w:hAnsi="宋体"/>
          <w:sz w:val="24"/>
          <w:szCs w:val="24"/>
        </w:rPr>
        <w:t xml:space="preserve">    </w:t>
      </w:r>
      <w:r>
        <w:rPr>
          <w:rFonts w:ascii="宋体" w:eastAsia="宋体" w:cs="宋体" w:hAnsi="宋体" w:hint="eastAsia"/>
          <w:bCs/>
          <w:color w:val="auto"/>
          <w:sz w:val="24"/>
          <w:szCs w:val="24"/>
        </w:rPr>
        <w:t>本次招标采购为温州市工人文化宫物业项目，投标人应根据招标文件所提出的技术规格和服务要求，综合考虑，选择具有最佳性能价格比的服务前来投标。希望投标人以精良的设备、优良的服务和优惠的价格，充分显示你们的竞争实力。</w:t>
      </w:r>
    </w:p>
    <w:p>
      <w:pPr>
        <w:autoSpaceDN w:val="0"/>
        <w:spacing w:line="460" w:lineRule="exact"/>
        <w:rPr>
          <w:rFonts w:ascii="宋体" w:eastAsia="宋体" w:cs="宋体" w:hAnsi="宋体" w:hint="eastAsia"/>
          <w:sz w:val="24"/>
          <w:szCs w:val="24"/>
          <w:lang w:eastAsia="zh-CN"/>
        </w:rPr>
      </w:pPr>
      <w:r>
        <w:rPr>
          <w:rFonts w:ascii="宋体" w:eastAsia="宋体" w:cs="宋体" w:hAnsi="宋体"/>
          <w:sz w:val="24"/>
          <w:szCs w:val="24"/>
          <w:lang w:val="en-US" w:eastAsia="zh-CN"/>
        </w:rPr>
        <w:t xml:space="preserve">    </w:t>
      </w:r>
      <w:r>
        <w:rPr>
          <w:rFonts w:ascii="宋体" w:eastAsia="宋体" w:cs="宋体" w:hAnsi="宋体" w:hint="eastAsia"/>
          <w:sz w:val="24"/>
          <w:szCs w:val="24"/>
        </w:rPr>
        <w:t>现场踏勘：</w:t>
      </w:r>
      <w:r>
        <w:rPr>
          <w:rFonts w:ascii="宋体" w:eastAsia="宋体" w:cs="宋体" w:hAnsi="宋体"/>
          <w:sz w:val="24"/>
          <w:szCs w:val="24"/>
        </w:rPr>
        <w:t>采购人</w:t>
      </w:r>
      <w:r>
        <w:rPr>
          <w:rFonts w:ascii="宋体" w:eastAsia="宋体" w:cs="宋体" w:hAnsi="宋体" w:hint="eastAsia"/>
          <w:sz w:val="24"/>
          <w:szCs w:val="24"/>
          <w:lang w:val="en-US" w:eastAsia="zh-CN"/>
        </w:rPr>
        <w:t>不统一组织现场踏勘，</w:t>
      </w:r>
      <w:r>
        <w:rPr>
          <w:rFonts w:ascii="宋体" w:eastAsia="宋体" w:cs="宋体" w:hAnsi="宋体" w:hint="eastAsia"/>
          <w:sz w:val="24"/>
          <w:szCs w:val="24"/>
        </w:rPr>
        <w:t>各</w:t>
      </w:r>
      <w:r>
        <w:rPr>
          <w:rFonts w:ascii="宋体" w:eastAsia="宋体" w:cs="宋体" w:hAnsi="宋体"/>
          <w:sz w:val="24"/>
          <w:szCs w:val="24"/>
        </w:rPr>
        <w:t>投标人</w:t>
      </w:r>
      <w:r>
        <w:rPr>
          <w:rFonts w:ascii="宋体" w:eastAsia="宋体" w:cs="宋体" w:hAnsi="宋体" w:hint="eastAsia"/>
          <w:sz w:val="24"/>
          <w:szCs w:val="24"/>
          <w:lang w:val="en-US" w:eastAsia="zh-CN"/>
        </w:rPr>
        <w:t>如有需要</w:t>
      </w:r>
      <w:r>
        <w:rPr>
          <w:rFonts w:ascii="宋体" w:eastAsia="宋体" w:cs="宋体" w:hAnsi="宋体" w:hint="eastAsia"/>
          <w:sz w:val="24"/>
          <w:szCs w:val="24"/>
        </w:rPr>
        <w:t>自行到</w:t>
      </w:r>
      <w:r>
        <w:rPr>
          <w:rFonts w:ascii="宋体" w:eastAsia="宋体" w:cs="宋体" w:hAnsi="宋体"/>
          <w:sz w:val="24"/>
          <w:szCs w:val="24"/>
        </w:rPr>
        <w:t>现场</w:t>
      </w:r>
      <w:r>
        <w:rPr>
          <w:rFonts w:ascii="宋体" w:eastAsia="宋体" w:cs="宋体" w:hAnsi="宋体" w:hint="eastAsia"/>
          <w:sz w:val="24"/>
          <w:szCs w:val="24"/>
        </w:rPr>
        <w:t>进行踏勘，以获取本次投标所需的现场资料及数据</w:t>
      </w:r>
      <w:r>
        <w:rPr>
          <w:rFonts w:ascii="宋体" w:eastAsia="宋体" w:cs="宋体" w:hAnsi="宋体"/>
          <w:sz w:val="24"/>
          <w:szCs w:val="24"/>
        </w:rPr>
        <w:t>，踏勘产生的一切费用由投标人自行负责</w:t>
      </w:r>
      <w:r>
        <w:rPr>
          <w:rFonts w:ascii="宋体" w:eastAsia="宋体" w:cs="宋体" w:hAnsi="宋体" w:hint="eastAsia"/>
          <w:sz w:val="24"/>
          <w:szCs w:val="24"/>
          <w:lang w:eastAsia="zh-CN"/>
        </w:rPr>
        <w:t>。</w:t>
      </w:r>
    </w:p>
    <w:p>
      <w:pPr>
        <w:autoSpaceDN w:val="0"/>
        <w:spacing w:line="460" w:lineRule="exact"/>
        <w:rPr>
          <w:rFonts w:ascii="宋体" w:eastAsia="宋体" w:cs="宋体" w:hAnsi="宋体" w:hint="eastAsia"/>
          <w:sz w:val="24"/>
          <w:szCs w:val="24"/>
          <w:lang w:val="en-US" w:eastAsia="zh-CN"/>
        </w:rPr>
      </w:pPr>
      <w:r>
        <w:rPr>
          <w:rFonts w:ascii="宋体" w:eastAsia="宋体" w:cs="宋体" w:hAnsi="宋体"/>
          <w:color w:val="000000"/>
          <w:sz w:val="24"/>
          <w:szCs w:val="24"/>
          <w:u w:val="none"/>
          <w14:textFill>
            <w14:solidFill>
              <w14:srgbClr w14:val="000000"/>
            </w14:solidFill>
          </w14:textFill>
          <w:lang w:val="en-US" w:eastAsia="zh-CN"/>
        </w:rPr>
        <w:t xml:space="preserve">   </w:t>
      </w:r>
      <w:r>
        <w:rPr>
          <w:rFonts w:ascii="宋体" w:cs="宋体" w:hAnsi="宋体" w:hint="eastAsia"/>
          <w:sz w:val="24"/>
          <w:lang w:val="en-US" w:eastAsia="zh-CN"/>
        </w:rPr>
        <w:t xml:space="preserve"> 本项目规模较小，采购需求并不复杂‌，可以由单个有能力的承包商独立完成‌，且</w:t>
      </w:r>
      <w:r>
        <w:rPr>
          <w:rFonts w:ascii="宋体" w:cs="宋体" w:hAnsi="宋体" w:hint="eastAsia"/>
          <w:sz w:val="24"/>
          <w:lang w:val="zh-CN" w:eastAsia="zh-CN"/>
        </w:rPr>
        <w:t>专门面向中小企业，</w:t>
      </w:r>
      <w:r>
        <w:rPr>
          <w:rFonts w:ascii="宋体" w:cs="宋体" w:hAnsi="宋体" w:hint="eastAsia"/>
          <w:sz w:val="24"/>
          <w:lang w:val="en-US" w:eastAsia="zh-CN"/>
        </w:rPr>
        <w:t>为了优化承包商实施项目管理成本，及方便本单位履约监督管理，本项目不接受联合体投标。允许将非主体、非关键性的</w:t>
      </w:r>
      <w:r>
        <w:rPr>
          <w:rFonts w:ascii="宋体" w:cs="宋体" w:hAnsi="宋体" w:hint="eastAsia"/>
          <w:sz w:val="24"/>
          <w:u w:val="single"/>
          <w:lang w:val="en-US" w:eastAsia="zh-CN"/>
        </w:rPr>
        <w:t xml:space="preserve"> 幕墙玻璃清洗 </w:t>
      </w:r>
      <w:r>
        <w:rPr>
          <w:rFonts w:ascii="宋体" w:cs="宋体" w:hAnsi="宋体" w:hint="eastAsia"/>
          <w:sz w:val="24"/>
          <w:lang w:val="en-US" w:eastAsia="zh-CN"/>
        </w:rPr>
        <w:t>等工作分包。</w:t>
      </w:r>
    </w:p>
    <w:p>
      <w:pPr>
        <w:autoSpaceDN w:val="0"/>
        <w:spacing w:line="460" w:lineRule="exact"/>
        <w:rPr>
          <w:rFonts w:ascii="宋体" w:eastAsia="宋体" w:cs="宋体" w:hAnsi="宋体" w:hint="eastAsia"/>
          <w:sz w:val="24"/>
          <w:szCs w:val="24"/>
          <w:lang w:val="en-US" w:eastAsia="zh-CN"/>
        </w:rPr>
      </w:pPr>
      <w:r>
        <w:rPr>
          <w:rFonts w:ascii="宋体" w:eastAsia="宋体" w:cs="宋体" w:hAnsi="宋体"/>
          <w:sz w:val="24"/>
          <w:szCs w:val="24"/>
          <w:lang w:val="en-US" w:eastAsia="zh-CN"/>
        </w:rPr>
        <w:t xml:space="preserve">    </w:t>
      </w:r>
      <w:r>
        <w:rPr>
          <w:rFonts w:ascii="宋体" w:eastAsia="宋体" w:cs="宋体" w:hAnsi="宋体" w:hint="eastAsia"/>
          <w:sz w:val="24"/>
          <w:szCs w:val="24"/>
          <w:lang w:val="en-US" w:eastAsia="zh-CN"/>
        </w:rPr>
        <w:t>本次项目服务的标准、规范，应符合国家有关条例及规范。</w:t>
      </w:r>
    </w:p>
    <w:p>
      <w:pPr>
        <w:pStyle w:val="2"/>
        <w:tabs>
          <w:tab w:val="left" w:pos="432"/>
        </w:tabs>
        <w:spacing w:line="680" w:lineRule="exact"/>
        <w:jc w:val="center"/>
        <w:rPr>
          <w:rFonts w:ascii="宋体" w:eastAsia="宋体" w:hAnsi="宋体" w:hint="eastAsia"/>
          <w:sz w:val="28"/>
          <w:szCs w:val="28"/>
        </w:rPr>
      </w:pPr>
      <w:bookmarkStart w:id="35" w:name="_Toc460707940"/>
      <w:bookmarkStart w:id="36" w:name="_Toc522220192"/>
      <w:bookmarkStart w:id="37" w:name="_Toc525993272"/>
      <w:r>
        <w:rPr>
          <w:rFonts w:ascii="宋体" w:eastAsia="宋体" w:hAnsi="宋体" w:hint="eastAsia"/>
          <w:sz w:val="28"/>
          <w:szCs w:val="28"/>
        </w:rPr>
        <w:t>二、服务期限</w:t>
      </w:r>
      <w:bookmarkEnd w:id="35"/>
      <w:bookmarkEnd w:id="36"/>
      <w:bookmarkEnd w:id="37"/>
    </w:p>
    <w:p>
      <w:pPr>
        <w:autoSpaceDN w:val="0"/>
        <w:spacing w:line="460" w:lineRule="exact"/>
        <w:ind w:firstLineChars="200" w:firstLine="480"/>
        <w:rPr>
          <w:rFonts w:ascii="宋体" w:cs="宋体" w:hAnsi="宋体" w:hint="eastAsia"/>
          <w:sz w:val="24"/>
        </w:rPr>
      </w:pPr>
      <w:r>
        <w:rPr>
          <w:rFonts w:ascii="宋体" w:cs="宋体" w:hAnsi="宋体" w:hint="eastAsia"/>
          <w:sz w:val="24"/>
        </w:rPr>
        <w:t>合同期为签订合同之日起至2025年12月31日止，如中标人不是原供应商，原供应商2025年1月1日至合同签订之日所产生的费用，</w:t>
      </w:r>
      <w:r>
        <w:rPr>
          <w:rFonts w:ascii="宋体" w:cs="宋体" w:hAnsi="宋体"/>
          <w:sz w:val="24"/>
        </w:rPr>
        <w:t>由</w:t>
      </w:r>
      <w:r>
        <w:rPr>
          <w:rFonts w:ascii="宋体" w:cs="宋体" w:hAnsi="宋体" w:hint="eastAsia"/>
          <w:sz w:val="24"/>
        </w:rPr>
        <w:t>中标人支付，费用标准以本项目报价单日均价计算。本项目报价服务要求为2025年1月1日-2025年12月31日，共计12个月。</w:t>
      </w:r>
    </w:p>
    <w:p>
      <w:pPr>
        <w:pStyle w:val="2"/>
        <w:numPr>
          <w:ilvl w:val="0"/>
          <w:numId w:val="2"/>
        </w:numPr>
        <w:tabs>
          <w:tab w:val="left" w:pos="432"/>
        </w:tabs>
        <w:spacing w:line="680" w:lineRule="exact"/>
        <w:jc w:val="center"/>
        <w:rPr>
          <w:rFonts w:ascii="宋体" w:eastAsia="宋体" w:hAnsi="宋体"/>
          <w:sz w:val="28"/>
          <w:szCs w:val="28"/>
        </w:rPr>
      </w:pPr>
      <w:bookmarkStart w:id="38" w:name="_Toc525993273"/>
      <w:r>
        <w:rPr>
          <w:rFonts w:ascii="宋体" w:eastAsia="宋体" w:hAnsi="宋体"/>
          <w:sz w:val="28"/>
          <w:szCs w:val="28"/>
        </w:rPr>
        <w:t>采购内容及标准</w:t>
      </w:r>
      <w:bookmarkEnd w:id="38"/>
    </w:p>
    <w:p>
      <w:pPr>
        <w:spacing w:line="360" w:lineRule="auto"/>
        <w:ind w:firstLineChars="200" w:firstLine="480"/>
        <w:rPr>
          <w:rFonts w:ascii="宋体" w:eastAsia="宋体" w:cs="宋体" w:hAnsi="宋体" w:hint="eastAsia"/>
          <w:b/>
          <w:bCs/>
          <w:sz w:val="24"/>
          <w:szCs w:val="24"/>
        </w:rPr>
      </w:pPr>
      <w:bookmarkStart w:id="39" w:name="_Toc421368827"/>
      <w:bookmarkStart w:id="40" w:name="_Toc410976109"/>
      <w:bookmarkEnd w:id="28"/>
      <w:bookmarkEnd w:id="29"/>
      <w:bookmarkEnd w:id="30"/>
      <w:bookmarkEnd w:id="31"/>
      <w:bookmarkEnd w:id="32"/>
      <w:bookmarkEnd w:id="33"/>
      <w:bookmarkEnd w:id="34"/>
      <w:bookmarkEnd w:id="39"/>
      <w:r>
        <w:rPr>
          <w:rFonts w:ascii="宋体" w:eastAsia="宋体" w:cs="宋体" w:hAnsi="宋体" w:hint="eastAsia"/>
          <w:b/>
          <w:bCs/>
          <w:sz w:val="24"/>
          <w:szCs w:val="24"/>
        </w:rPr>
        <w:t>1</w:t>
      </w:r>
      <w:r>
        <w:rPr>
          <w:rFonts w:ascii="宋体" w:cs="宋体" w:hAnsi="宋体" w:hint="eastAsia"/>
          <w:b/>
          <w:bCs/>
          <w:sz w:val="24"/>
          <w:szCs w:val="24"/>
          <w:lang w:val="en-US" w:eastAsia="zh-CN"/>
        </w:rPr>
        <w:t>.</w:t>
      </w:r>
      <w:r>
        <w:rPr>
          <w:rFonts w:ascii="宋体" w:eastAsia="宋体" w:cs="宋体" w:hAnsi="宋体" w:hint="eastAsia"/>
          <w:b/>
          <w:bCs/>
          <w:sz w:val="24"/>
          <w:szCs w:val="24"/>
        </w:rPr>
        <w:t>物业管理总体要求</w:t>
      </w:r>
      <w:bookmarkEnd w:id="40"/>
    </w:p>
    <w:p>
      <w:pPr>
        <w:spacing w:line="360" w:lineRule="auto"/>
        <w:ind w:firstLine="420"/>
        <w:rPr>
          <w:rFonts w:ascii="宋体" w:eastAsia="宋体" w:cs="宋体" w:hAnsi="宋体" w:hint="eastAsia"/>
          <w:sz w:val="24"/>
          <w:szCs w:val="24"/>
        </w:rPr>
      </w:pPr>
      <w:r>
        <w:rPr>
          <w:rFonts w:ascii="宋体" w:eastAsia="宋体" w:cs="宋体" w:hAnsi="宋体" w:hint="eastAsia"/>
          <w:sz w:val="24"/>
          <w:szCs w:val="24"/>
          <w:lang w:eastAsia="zh-CN"/>
        </w:rPr>
        <w:t>（</w:t>
      </w:r>
      <w:r>
        <w:rPr>
          <w:rFonts w:ascii="宋体" w:eastAsia="宋体" w:cs="宋体" w:hAnsi="宋体" w:hint="eastAsia"/>
          <w:sz w:val="24"/>
          <w:szCs w:val="24"/>
          <w:lang w:val="en-US" w:eastAsia="zh-CN"/>
        </w:rPr>
        <w:t>1</w:t>
      </w:r>
      <w:r>
        <w:rPr>
          <w:rFonts w:ascii="宋体" w:eastAsia="宋体" w:cs="宋体" w:hAnsi="宋体" w:hint="eastAsia"/>
          <w:sz w:val="24"/>
          <w:szCs w:val="24"/>
          <w:lang w:eastAsia="zh-CN"/>
        </w:rPr>
        <w:t>）</w:t>
      </w:r>
      <w:r>
        <w:rPr>
          <w:rFonts w:ascii="宋体" w:eastAsia="宋体" w:cs="宋体" w:hAnsi="宋体" w:hint="eastAsia"/>
          <w:sz w:val="24"/>
          <w:szCs w:val="24"/>
        </w:rPr>
        <w:t>以安全管理为主要服务管理内容，制定安全管理服务细则。卫生保洁、安保服务的服务标准质量要求按三星级宾馆和现代化标准订立服务规程，在充分了解掌握环境的情况下编制科学合理、切实可行的组织实施计划以及具体的保障措施、工作程序。本着对企业品牌的延伸，以社会化效益为重的原则，按现代企业制度运行，以热心、爱心、专心、贴心的服务，为温州市工人文化宫后勤社会化提供全方位、一体化的专业服务保障。确保各服务区域处于正常、有序、高效的状态，运转正常，各项活动顺利完成。</w:t>
      </w:r>
    </w:p>
    <w:p>
      <w:pPr>
        <w:spacing w:line="360" w:lineRule="auto"/>
        <w:ind w:firstLine="420"/>
        <w:rPr>
          <w:rFonts w:ascii="宋体" w:eastAsia="宋体" w:cs="宋体" w:hAnsi="宋体" w:hint="eastAsia"/>
          <w:sz w:val="24"/>
          <w:szCs w:val="24"/>
        </w:rPr>
      </w:pPr>
      <w:r>
        <w:rPr>
          <w:rFonts w:ascii="宋体" w:eastAsia="宋体" w:cs="宋体" w:hAnsi="宋体" w:hint="eastAsia"/>
          <w:sz w:val="24"/>
          <w:szCs w:val="24"/>
          <w:lang w:eastAsia="zh-CN"/>
        </w:rPr>
        <w:t>（</w:t>
      </w:r>
      <w:r>
        <w:rPr>
          <w:rFonts w:ascii="宋体" w:eastAsia="宋体" w:cs="宋体" w:hAnsi="宋体" w:hint="eastAsia"/>
          <w:sz w:val="24"/>
          <w:szCs w:val="24"/>
          <w:lang w:val="en-US" w:eastAsia="zh-CN"/>
        </w:rPr>
        <w:t>2</w:t>
      </w:r>
      <w:r>
        <w:rPr>
          <w:rFonts w:ascii="宋体" w:eastAsia="宋体" w:cs="宋体" w:hAnsi="宋体" w:hint="eastAsia"/>
          <w:sz w:val="24"/>
          <w:szCs w:val="24"/>
          <w:lang w:eastAsia="zh-CN"/>
        </w:rPr>
        <w:t>）</w:t>
      </w:r>
      <w:r>
        <w:rPr>
          <w:rFonts w:ascii="宋体" w:eastAsia="宋体" w:cs="宋体" w:hAnsi="宋体" w:hint="eastAsia"/>
          <w:sz w:val="24"/>
          <w:szCs w:val="24"/>
        </w:rPr>
        <w:t>建立并完善各种管理制度和工作流程，明确分工职责和工作质量标准，强化工作的计划性、可操作性和实效性，确保安全有序，确保设备维运的及时性和准确性，确保设备安全和维保质量，确保环境舒适、有序，确保会议正常、圆满，让服务对象舒心，为各服务区域提供优良的后勤保障。卫生保洁及生活服务的工作质量按国家卫生城市管理条例及温州市“六城联创”管理要求有关标准。</w:t>
      </w:r>
    </w:p>
    <w:p>
      <w:pPr>
        <w:spacing w:line="360" w:lineRule="auto"/>
        <w:ind w:firstLine="420"/>
        <w:rPr>
          <w:rFonts w:ascii="宋体" w:eastAsia="宋体" w:cs="宋体" w:hAnsi="宋体" w:hint="eastAsia"/>
          <w:sz w:val="24"/>
          <w:szCs w:val="24"/>
        </w:rPr>
      </w:pPr>
      <w:r>
        <w:rPr>
          <w:rFonts w:ascii="宋体" w:eastAsia="宋体" w:cs="宋体" w:hAnsi="宋体" w:hint="eastAsia"/>
          <w:sz w:val="24"/>
          <w:szCs w:val="24"/>
          <w:lang w:eastAsia="zh-CN"/>
        </w:rPr>
        <w:t>（</w:t>
      </w:r>
      <w:r>
        <w:rPr>
          <w:rFonts w:ascii="宋体" w:eastAsia="宋体" w:cs="宋体" w:hAnsi="宋体" w:hint="eastAsia"/>
          <w:sz w:val="24"/>
          <w:szCs w:val="24"/>
          <w:lang w:val="en-US" w:eastAsia="zh-CN"/>
        </w:rPr>
        <w:t>3</w:t>
      </w:r>
      <w:r>
        <w:rPr>
          <w:rFonts w:ascii="宋体" w:eastAsia="宋体" w:cs="宋体" w:hAnsi="宋体" w:hint="eastAsia"/>
          <w:sz w:val="24"/>
          <w:szCs w:val="24"/>
          <w:lang w:eastAsia="zh-CN"/>
        </w:rPr>
        <w:t>）</w:t>
      </w:r>
      <w:r>
        <w:rPr>
          <w:rFonts w:ascii="宋体" w:eastAsia="宋体" w:cs="宋体" w:hAnsi="宋体" w:hint="eastAsia"/>
          <w:sz w:val="24"/>
          <w:szCs w:val="24"/>
        </w:rPr>
        <w:t>建立各类应急预案（如大型活动、临时性紧急会议、上级重要领导来考察调研、抗台等），并培训相关人员达到相关要求。</w:t>
      </w:r>
    </w:p>
    <w:p>
      <w:pPr>
        <w:spacing w:line="360" w:lineRule="auto"/>
        <w:ind w:firstLine="420"/>
        <w:rPr>
          <w:rFonts w:ascii="宋体" w:eastAsia="宋体" w:cs="宋体" w:hAnsi="宋体" w:hint="eastAsia"/>
          <w:sz w:val="24"/>
          <w:szCs w:val="24"/>
        </w:rPr>
      </w:pPr>
      <w:r>
        <w:rPr>
          <w:rFonts w:ascii="宋体" w:eastAsia="宋体" w:cs="宋体" w:hAnsi="宋体" w:hint="eastAsia"/>
          <w:sz w:val="24"/>
          <w:szCs w:val="24"/>
          <w:lang w:eastAsia="zh-CN"/>
        </w:rPr>
        <w:t>（</w:t>
      </w:r>
      <w:r>
        <w:rPr>
          <w:rFonts w:ascii="宋体" w:eastAsia="宋体" w:cs="宋体" w:hAnsi="宋体" w:hint="eastAsia"/>
          <w:sz w:val="24"/>
          <w:szCs w:val="24"/>
          <w:lang w:val="en-US" w:eastAsia="zh-CN"/>
        </w:rPr>
        <w:t>4</w:t>
      </w:r>
      <w:r>
        <w:rPr>
          <w:rFonts w:ascii="宋体" w:eastAsia="宋体" w:cs="宋体" w:hAnsi="宋体" w:hint="eastAsia"/>
          <w:sz w:val="24"/>
          <w:szCs w:val="24"/>
          <w:lang w:eastAsia="zh-CN"/>
        </w:rPr>
        <w:t>）</w:t>
      </w:r>
      <w:r>
        <w:rPr>
          <w:rFonts w:ascii="宋体" w:eastAsia="宋体" w:cs="宋体" w:hAnsi="宋体" w:hint="eastAsia"/>
          <w:sz w:val="24"/>
          <w:szCs w:val="24"/>
        </w:rPr>
        <w:t>加强节能管理，做好节能降耗工作。</w:t>
      </w:r>
    </w:p>
    <w:p>
      <w:pPr>
        <w:spacing w:line="360" w:lineRule="auto"/>
        <w:ind w:firstLine="420"/>
        <w:rPr>
          <w:rFonts w:ascii="宋体" w:eastAsia="宋体" w:cs="宋体" w:hAnsi="宋体" w:hint="eastAsia"/>
          <w:sz w:val="24"/>
          <w:szCs w:val="24"/>
        </w:rPr>
      </w:pPr>
      <w:r>
        <w:rPr>
          <w:rFonts w:ascii="宋体" w:eastAsia="宋体" w:cs="宋体" w:hAnsi="宋体" w:hint="eastAsia"/>
          <w:sz w:val="24"/>
          <w:szCs w:val="24"/>
          <w:lang w:eastAsia="zh-CN"/>
        </w:rPr>
        <w:t>（</w:t>
      </w:r>
      <w:r>
        <w:rPr>
          <w:rFonts w:ascii="宋体" w:eastAsia="宋体" w:cs="宋体" w:hAnsi="宋体" w:hint="eastAsia"/>
          <w:sz w:val="24"/>
          <w:szCs w:val="24"/>
          <w:lang w:val="en-US" w:eastAsia="zh-CN"/>
        </w:rPr>
        <w:t>5</w:t>
      </w:r>
      <w:r>
        <w:rPr>
          <w:rFonts w:ascii="宋体" w:eastAsia="宋体" w:cs="宋体" w:hAnsi="宋体" w:hint="eastAsia"/>
          <w:sz w:val="24"/>
          <w:szCs w:val="24"/>
          <w:lang w:eastAsia="zh-CN"/>
        </w:rPr>
        <w:t>）</w:t>
      </w:r>
      <w:r>
        <w:rPr>
          <w:rFonts w:ascii="宋体" w:eastAsia="宋体" w:cs="宋体" w:hAnsi="宋体" w:hint="eastAsia"/>
          <w:sz w:val="24"/>
          <w:szCs w:val="24"/>
        </w:rPr>
        <w:t>人员结构合理，分工明确。一般员工有相关专业所需的上岗证。服务人员须满足礼仪标准，要求形象佳，通过培训后方可上岗。所有人员要求政治上可靠，身体素质好，懂礼貌，善服务，无不良行为记录，重要岗位人员必须经采购人考核、政治审查通过方可录用。</w:t>
      </w:r>
    </w:p>
    <w:p>
      <w:pPr>
        <w:spacing w:line="360" w:lineRule="auto"/>
        <w:ind w:firstLine="420"/>
        <w:rPr>
          <w:rFonts w:ascii="宋体" w:eastAsia="宋体" w:cs="宋体" w:hAnsi="宋体" w:hint="eastAsia"/>
          <w:sz w:val="24"/>
          <w:szCs w:val="24"/>
        </w:rPr>
      </w:pPr>
      <w:r>
        <w:rPr>
          <w:rFonts w:ascii="宋体" w:eastAsia="宋体" w:cs="宋体" w:hAnsi="宋体" w:hint="eastAsia"/>
          <w:sz w:val="24"/>
          <w:szCs w:val="24"/>
          <w:lang w:eastAsia="zh-CN"/>
        </w:rPr>
        <w:t>（</w:t>
      </w:r>
      <w:r>
        <w:rPr>
          <w:rFonts w:ascii="宋体" w:eastAsia="宋体" w:cs="宋体" w:hAnsi="宋体" w:hint="eastAsia"/>
          <w:sz w:val="24"/>
          <w:szCs w:val="24"/>
          <w:lang w:val="en-US" w:eastAsia="zh-CN"/>
        </w:rPr>
        <w:t>6</w:t>
      </w:r>
      <w:r>
        <w:rPr>
          <w:rFonts w:ascii="宋体" w:eastAsia="宋体" w:cs="宋体" w:hAnsi="宋体" w:hint="eastAsia"/>
          <w:sz w:val="24"/>
          <w:szCs w:val="24"/>
          <w:lang w:eastAsia="zh-CN"/>
        </w:rPr>
        <w:t>）</w:t>
      </w:r>
      <w:r>
        <w:rPr>
          <w:rFonts w:ascii="宋体" w:eastAsia="宋体" w:cs="宋体" w:hAnsi="宋体" w:hint="eastAsia"/>
          <w:sz w:val="24"/>
          <w:szCs w:val="24"/>
        </w:rPr>
        <w:t>执行《劳动法》、《劳动合同法》有关员工保障的其他规定，由劳动部门查实的，根据查实情况处罚。</w:t>
      </w:r>
    </w:p>
    <w:p>
      <w:pPr>
        <w:spacing w:line="360" w:lineRule="auto"/>
        <w:ind w:firstLine="420"/>
        <w:rPr>
          <w:rFonts w:ascii="宋体" w:eastAsia="宋体" w:cs="宋体" w:hAnsi="宋体" w:hint="eastAsia"/>
          <w:sz w:val="24"/>
          <w:szCs w:val="24"/>
        </w:rPr>
      </w:pPr>
      <w:r>
        <w:rPr>
          <w:rFonts w:ascii="宋体" w:eastAsia="宋体" w:cs="宋体" w:hAnsi="宋体" w:hint="eastAsia"/>
          <w:sz w:val="24"/>
          <w:szCs w:val="24"/>
          <w:lang w:eastAsia="zh-CN"/>
        </w:rPr>
        <w:t>（</w:t>
      </w:r>
      <w:r>
        <w:rPr>
          <w:rFonts w:ascii="宋体" w:eastAsia="宋体" w:cs="宋体" w:hAnsi="宋体" w:hint="eastAsia"/>
          <w:sz w:val="24"/>
          <w:szCs w:val="24"/>
          <w:lang w:val="en-US" w:eastAsia="zh-CN"/>
        </w:rPr>
        <w:t>7</w:t>
      </w:r>
      <w:r>
        <w:rPr>
          <w:rFonts w:ascii="宋体" w:eastAsia="宋体" w:cs="宋体" w:hAnsi="宋体" w:hint="eastAsia"/>
          <w:sz w:val="24"/>
          <w:szCs w:val="24"/>
          <w:lang w:eastAsia="zh-CN"/>
        </w:rPr>
        <w:t>）</w:t>
      </w:r>
      <w:r>
        <w:rPr>
          <w:rFonts w:ascii="宋体" w:eastAsia="宋体" w:cs="宋体" w:hAnsi="宋体" w:hint="eastAsia"/>
          <w:sz w:val="24"/>
          <w:szCs w:val="24"/>
        </w:rPr>
        <w:t>严格执行保密管理制度，特别是领导办公室、会议室等服务工作必须严格按照保密管理要求，严格把关人员素质，做到相关内容不外传、相关资料不外带。</w:t>
      </w:r>
    </w:p>
    <w:p>
      <w:pPr>
        <w:spacing w:line="360" w:lineRule="auto"/>
        <w:ind w:firstLine="420"/>
        <w:rPr>
          <w:ins w:id="0" w:author="greatwall" w:date="2025-02-12T09:30:00Z"/>
          <w:rFonts w:ascii="宋体" w:cs="宋体" w:hAnsi="宋体" w:hint="eastAsia"/>
          <w:sz w:val="24"/>
          <w:szCs w:val="24"/>
          <w:lang w:eastAsia="zh-CN"/>
        </w:rPr>
      </w:pPr>
      <w:r>
        <w:rPr>
          <w:rFonts w:ascii="宋体" w:eastAsia="宋体" w:cs="宋体" w:hAnsi="宋体" w:hint="eastAsia"/>
          <w:sz w:val="24"/>
          <w:szCs w:val="24"/>
          <w:lang w:eastAsia="zh-CN"/>
        </w:rPr>
        <w:t>（</w:t>
      </w:r>
      <w:r>
        <w:rPr>
          <w:rFonts w:ascii="宋体" w:eastAsia="宋体" w:cs="宋体" w:hAnsi="宋体" w:hint="eastAsia"/>
          <w:sz w:val="24"/>
          <w:szCs w:val="24"/>
          <w:lang w:val="en-US" w:eastAsia="zh-CN"/>
        </w:rPr>
        <w:t>8</w:t>
      </w:r>
      <w:r>
        <w:rPr>
          <w:rFonts w:ascii="宋体" w:eastAsia="宋体" w:cs="宋体" w:hAnsi="宋体" w:hint="eastAsia"/>
          <w:sz w:val="24"/>
          <w:szCs w:val="24"/>
          <w:lang w:eastAsia="zh-CN"/>
        </w:rPr>
        <w:t>）</w:t>
      </w:r>
      <w:bookmarkStart w:id="41" w:name="_Toc406395757"/>
      <w:bookmarkEnd w:id="41"/>
      <w:r>
        <w:rPr>
          <w:rFonts w:ascii="宋体" w:cs="宋体" w:hAnsi="宋体" w:hint="eastAsia"/>
          <w:sz w:val="24"/>
          <w:szCs w:val="24"/>
          <w:lang w:eastAsia="zh-CN"/>
        </w:rPr>
        <w:t>按照合同规定对供应商进行考核，由采购人建立考核小组，通过定期或不定期检查，对不符合考核要求的行为提出书面整改意见，或视考核结果进行相应处罚，从而督促供应商提升管理服务质量。</w:t>
      </w:r>
    </w:p>
    <w:p>
      <w:pPr>
        <w:widowControl/>
        <w:adjustRightInd w:val="0"/>
        <w:snapToGrid w:val="0"/>
        <w:spacing w:line="360" w:lineRule="auto"/>
        <w:ind w:leftChars="178" w:left="374" w:firstLine="0"/>
        <w:jc w:val="left"/>
        <w:rPr>
          <w:rFonts w:ascii="宋体" w:eastAsia="宋体" w:cs="宋体" w:hAnsi="宋体" w:hint="eastAsia"/>
          <w:sz w:val="24"/>
        </w:rPr>
      </w:pPr>
      <w:r>
        <w:rPr>
          <w:rFonts w:ascii="宋体" w:cs="宋体" w:hAnsi="宋体" w:hint="eastAsia"/>
          <w:sz w:val="24"/>
          <w:lang w:eastAsia="zh-CN"/>
        </w:rPr>
        <w:t>（</w:t>
      </w:r>
      <w:r>
        <w:rPr>
          <w:rFonts w:ascii="宋体" w:cs="宋体" w:hAnsi="宋体" w:hint="eastAsia"/>
          <w:sz w:val="24"/>
          <w:lang w:val="en-US" w:eastAsia="zh-CN"/>
        </w:rPr>
        <w:t>9</w:t>
      </w:r>
      <w:r>
        <w:rPr>
          <w:rFonts w:ascii="宋体" w:cs="宋体" w:hAnsi="宋体" w:hint="eastAsia"/>
          <w:sz w:val="24"/>
          <w:lang w:eastAsia="zh-CN"/>
        </w:rPr>
        <w:t>）</w:t>
      </w:r>
      <w:r>
        <w:rPr>
          <w:rFonts w:ascii="宋体" w:eastAsia="宋体" w:cs="宋体" w:hAnsi="宋体" w:hint="eastAsia"/>
          <w:sz w:val="24"/>
        </w:rPr>
        <w:t>中标供应商在与业主单位签订《中标合同》后的一个星期内，应派相关人员进驻管理现场，并履行下列职责：</w:t>
      </w:r>
    </w:p>
    <w:p>
      <w:pPr>
        <w:numPr>
          <w:ilvl w:val="0"/>
          <w:numId w:val="3"/>
        </w:numPr>
        <w:adjustRightInd w:val="0"/>
        <w:snapToGrid w:val="0"/>
        <w:spacing w:line="360" w:lineRule="auto"/>
        <w:jc w:val="left"/>
        <w:rPr>
          <w:rFonts w:ascii="宋体" w:eastAsia="宋体" w:cs="宋体" w:hAnsi="宋体" w:hint="eastAsia"/>
          <w:sz w:val="24"/>
        </w:rPr>
      </w:pPr>
      <w:r>
        <w:rPr>
          <w:rFonts w:ascii="宋体" w:eastAsia="宋体" w:cs="宋体" w:hAnsi="宋体" w:hint="eastAsia"/>
          <w:sz w:val="24"/>
        </w:rPr>
        <w:t>熟悉服务区域的地理位置、环境条件、设施的配置、使用，服务区域物业管理用房的配置和设施配套情况；</w:t>
      </w:r>
    </w:p>
    <w:p>
      <w:pPr>
        <w:numPr>
          <w:ilvl w:val="0"/>
          <w:numId w:val="3"/>
        </w:numPr>
        <w:adjustRightInd w:val="0"/>
        <w:snapToGrid w:val="0"/>
        <w:spacing w:line="360" w:lineRule="auto"/>
        <w:jc w:val="left"/>
        <w:rPr>
          <w:rFonts w:ascii="宋体" w:eastAsia="宋体" w:cs="宋体" w:hAnsi="宋体" w:hint="eastAsia"/>
        </w:rPr>
      </w:pPr>
      <w:r>
        <w:rPr>
          <w:rFonts w:ascii="宋体" w:eastAsia="宋体" w:cs="宋体" w:hAnsi="宋体" w:hint="eastAsia"/>
          <w:sz w:val="24"/>
        </w:rPr>
        <w:t>办理物业管理承接手续时，要与业主交接所有与物业管理相关的资料和档案材料，并由双方授权代表签字。</w:t>
      </w:r>
    </w:p>
    <w:p>
      <w:pPr>
        <w:pStyle w:val="15"/>
        <w:rPr>
          <w:rFonts w:hint="eastAsia"/>
          <w:lang w:eastAsia="zh-CN"/>
        </w:rPr>
      </w:pPr>
    </w:p>
    <w:p>
      <w:pPr>
        <w:spacing w:line="360" w:lineRule="auto"/>
        <w:ind w:firstLineChars="200" w:firstLine="480"/>
        <w:rPr>
          <w:rFonts w:ascii="宋体" w:eastAsia="宋体" w:cs="宋体" w:hAnsi="宋体" w:hint="eastAsia"/>
          <w:b/>
          <w:bCs/>
          <w:sz w:val="24"/>
          <w:szCs w:val="24"/>
        </w:rPr>
      </w:pPr>
      <w:bookmarkStart w:id="42" w:name="_Toc410976110"/>
      <w:bookmarkStart w:id="43" w:name="_Toc421368828"/>
      <w:bookmarkEnd w:id="42"/>
      <w:r>
        <w:rPr>
          <w:rFonts w:ascii="宋体" w:eastAsia="宋体" w:cs="宋体" w:hAnsi="宋体" w:hint="eastAsia"/>
          <w:b/>
          <w:bCs/>
          <w:sz w:val="24"/>
          <w:szCs w:val="24"/>
        </w:rPr>
        <w:t>2</w:t>
      </w:r>
      <w:r>
        <w:rPr>
          <w:rFonts w:ascii="宋体" w:cs="宋体" w:hAnsi="宋体" w:hint="eastAsia"/>
          <w:b/>
          <w:bCs/>
          <w:sz w:val="24"/>
          <w:szCs w:val="24"/>
          <w:lang w:val="en-US" w:eastAsia="zh-CN"/>
        </w:rPr>
        <w:t>.</w:t>
      </w:r>
      <w:r>
        <w:rPr>
          <w:rFonts w:ascii="宋体" w:eastAsia="宋体" w:cs="宋体" w:hAnsi="宋体" w:hint="eastAsia"/>
          <w:b/>
          <w:bCs/>
          <w:sz w:val="24"/>
          <w:szCs w:val="24"/>
        </w:rPr>
        <w:t>物业管理服务</w:t>
      </w:r>
      <w:bookmarkEnd w:id="43"/>
      <w:r>
        <w:rPr>
          <w:rFonts w:ascii="宋体" w:cs="宋体" w:hAnsi="宋体" w:hint="eastAsia"/>
          <w:b/>
          <w:bCs/>
          <w:sz w:val="24"/>
          <w:szCs w:val="24"/>
          <w:lang w:eastAsia="zh-CN"/>
        </w:rPr>
        <w:t>内容</w:t>
      </w:r>
      <w:r>
        <w:rPr>
          <w:rFonts w:ascii="宋体" w:eastAsia="宋体" w:cs="宋体" w:hAnsi="宋体" w:hint="eastAsia"/>
          <w:b/>
          <w:bCs/>
          <w:sz w:val="24"/>
          <w:szCs w:val="24"/>
        </w:rPr>
        <w:t>及要求</w:t>
      </w:r>
    </w:p>
    <w:p>
      <w:pPr>
        <w:spacing w:line="360" w:lineRule="auto"/>
        <w:ind w:firstLineChars="200" w:firstLine="480"/>
        <w:rPr>
          <w:rFonts w:ascii="宋体" w:eastAsia="宋体" w:cs="宋体" w:hAnsi="宋体" w:hint="eastAsia"/>
          <w:b w:val="0"/>
          <w:bCs w:val="0"/>
          <w:color w:val="auto"/>
          <w:sz w:val="24"/>
          <w:szCs w:val="24"/>
          <w:lang w:eastAsia="zh-CN"/>
        </w:rPr>
      </w:pPr>
      <w:r>
        <w:rPr>
          <w:rFonts w:ascii="宋体" w:eastAsia="宋体" w:cs="宋体" w:hAnsi="宋体" w:hint="eastAsia"/>
          <w:sz w:val="24"/>
          <w:szCs w:val="24"/>
          <w:lang w:eastAsia="zh-CN"/>
        </w:rPr>
        <w:t>（</w:t>
      </w:r>
      <w:r>
        <w:rPr>
          <w:rFonts w:ascii="宋体" w:eastAsia="宋体" w:cs="宋体" w:hAnsi="宋体" w:hint="eastAsia"/>
          <w:sz w:val="24"/>
          <w:szCs w:val="24"/>
          <w:lang w:val="en-US" w:eastAsia="zh-CN"/>
        </w:rPr>
        <w:t>1</w:t>
      </w:r>
      <w:r>
        <w:rPr>
          <w:rFonts w:ascii="宋体" w:eastAsia="宋体" w:cs="宋体" w:hAnsi="宋体" w:hint="eastAsia"/>
          <w:sz w:val="24"/>
          <w:szCs w:val="24"/>
          <w:lang w:eastAsia="zh-CN"/>
        </w:rPr>
        <w:t>）</w:t>
      </w:r>
      <w:r>
        <w:rPr>
          <w:rFonts w:ascii="宋体" w:eastAsia="宋体" w:cs="宋体" w:hAnsi="宋体" w:hint="eastAsia"/>
          <w:sz w:val="24"/>
          <w:szCs w:val="24"/>
        </w:rPr>
        <w:t>物业管理服务</w:t>
      </w:r>
      <w:r>
        <w:rPr>
          <w:rFonts w:ascii="宋体" w:cs="宋体" w:hAnsi="宋体" w:hint="eastAsia"/>
          <w:sz w:val="24"/>
          <w:szCs w:val="24"/>
          <w:lang w:eastAsia="zh-CN"/>
        </w:rPr>
        <w:t>内容</w:t>
      </w:r>
      <w:r>
        <w:rPr>
          <w:rFonts w:ascii="宋体" w:eastAsia="宋体" w:cs="宋体" w:hAnsi="宋体" w:hint="eastAsia"/>
          <w:sz w:val="24"/>
          <w:szCs w:val="24"/>
        </w:rPr>
        <w:t>：</w:t>
      </w:r>
      <w:r>
        <w:rPr>
          <w:rFonts w:ascii="宋体" w:cs="宋体" w:hAnsi="宋体" w:hint="eastAsia"/>
          <w:sz w:val="24"/>
          <w:szCs w:val="24"/>
          <w:lang w:eastAsia="zh-CN"/>
        </w:rPr>
        <w:t>总服务面积为</w:t>
      </w:r>
      <w:r>
        <w:rPr>
          <w:rFonts w:ascii="宋体" w:eastAsia="宋体" w:cs="宋体" w:hAnsi="宋体" w:hint="eastAsia"/>
          <w:sz w:val="24"/>
          <w:szCs w:val="24"/>
        </w:rPr>
        <w:t>温州市工人文化宫</w:t>
      </w:r>
      <w:r>
        <w:rPr>
          <w:rFonts w:ascii="宋体" w:cs="宋体" w:hAnsi="宋体" w:hint="eastAsia"/>
          <w:sz w:val="24"/>
          <w:szCs w:val="24"/>
          <w:lang w:eastAsia="zh-CN"/>
        </w:rPr>
        <w:t>建筑面积为</w:t>
      </w:r>
      <w:r>
        <w:rPr>
          <w:rFonts w:ascii="宋体" w:cs="宋体" w:hAnsi="宋体" w:hint="eastAsia"/>
          <w:sz w:val="24"/>
          <w:szCs w:val="24"/>
          <w:lang w:val="en-US" w:eastAsia="zh-CN"/>
        </w:rPr>
        <w:t>25885.01</w:t>
      </w:r>
      <w:r>
        <w:rPr>
          <w:rFonts w:ascii="宋体" w:eastAsia="宋体" w:cs="宋体" w:hAnsi="宋体" w:hint="eastAsia"/>
          <w:sz w:val="24"/>
          <w:szCs w:val="24"/>
        </w:rPr>
        <w:t>平方米</w:t>
      </w:r>
      <w:r>
        <w:rPr>
          <w:rFonts w:ascii="宋体" w:cs="宋体" w:hAnsi="宋体" w:hint="eastAsia"/>
          <w:sz w:val="24"/>
          <w:szCs w:val="24"/>
          <w:lang w:eastAsia="zh-CN"/>
        </w:rPr>
        <w:t>。包括业主公共区</w:t>
      </w:r>
      <w:r>
        <w:rPr>
          <w:rFonts w:ascii="宋体" w:cs="宋体" w:hAnsi="宋体" w:hint="eastAsia"/>
          <w:color w:val="auto"/>
          <w:sz w:val="24"/>
          <w:szCs w:val="24"/>
          <w:lang w:eastAsia="zh-CN"/>
        </w:rPr>
        <w:t>域</w:t>
      </w:r>
      <w:r>
        <w:rPr>
          <w:rFonts w:ascii="宋体" w:eastAsia="宋体" w:cs="宋体" w:hAnsi="宋体" w:hint="eastAsia"/>
          <w:b w:val="0"/>
          <w:bCs w:val="0"/>
          <w:color w:val="auto"/>
          <w:sz w:val="24"/>
          <w:szCs w:val="24"/>
        </w:rPr>
        <w:t>日常保洁、安保服务、消防管理</w:t>
      </w:r>
      <w:r>
        <w:rPr>
          <w:rFonts w:ascii="宋体" w:cs="宋体" w:hAnsi="宋体" w:hint="eastAsia"/>
          <w:b w:val="0"/>
          <w:bCs w:val="0"/>
          <w:color w:val="auto"/>
          <w:sz w:val="24"/>
          <w:szCs w:val="24"/>
          <w:lang w:eastAsia="zh-CN"/>
        </w:rPr>
        <w:t>、</w:t>
      </w:r>
      <w:r>
        <w:rPr>
          <w:rFonts w:ascii="宋体" w:cs="宋体" w:hAnsi="宋体" w:hint="eastAsia"/>
          <w:b w:val="0"/>
          <w:bCs w:val="0"/>
          <w:color w:val="auto"/>
          <w:sz w:val="24"/>
          <w:szCs w:val="24"/>
          <w:lang w:val="en-US" w:eastAsia="zh-CN"/>
        </w:rPr>
        <w:t>电梯系统、排水排污系统、公用照明、化粪池清理、外墙玻璃清洗、日常生活垃圾清运（不含装修建筑垃圾、树木及办公桌椅等垃圾中转站不予处理的垃圾）、</w:t>
      </w:r>
      <w:r>
        <w:rPr>
          <w:rFonts w:ascii="宋体" w:eastAsia="宋体" w:cs="宋体" w:hAnsi="宋体" w:hint="eastAsia"/>
          <w:b w:val="0"/>
          <w:bCs w:val="0"/>
          <w:color w:val="auto"/>
          <w:sz w:val="24"/>
          <w:szCs w:val="24"/>
        </w:rPr>
        <w:t>文化宫设备设施的</w:t>
      </w:r>
      <w:r>
        <w:rPr>
          <w:rFonts w:ascii="宋体" w:cs="宋体" w:hAnsi="宋体" w:hint="eastAsia"/>
          <w:b w:val="0"/>
          <w:bCs w:val="0"/>
          <w:color w:val="auto"/>
          <w:sz w:val="24"/>
          <w:szCs w:val="24"/>
          <w:lang w:val="en-US" w:eastAsia="zh-CN"/>
        </w:rPr>
        <w:t>零星维修及</w:t>
      </w:r>
      <w:r>
        <w:rPr>
          <w:rFonts w:ascii="宋体" w:eastAsia="宋体" w:cs="宋体" w:hAnsi="宋体" w:hint="eastAsia"/>
          <w:b w:val="0"/>
          <w:bCs w:val="0"/>
          <w:color w:val="auto"/>
          <w:sz w:val="24"/>
          <w:szCs w:val="24"/>
        </w:rPr>
        <w:t>保养</w:t>
      </w:r>
      <w:r>
        <w:rPr>
          <w:rFonts w:ascii="宋体" w:cs="宋体" w:hAnsi="宋体" w:hint="eastAsia"/>
          <w:b w:val="0"/>
          <w:bCs w:val="0"/>
          <w:color w:val="auto"/>
          <w:sz w:val="24"/>
          <w:szCs w:val="24"/>
          <w:lang w:eastAsia="zh-CN"/>
        </w:rPr>
        <w:t>、</w:t>
      </w:r>
      <w:r>
        <w:rPr>
          <w:rFonts w:ascii="宋体" w:cs="宋体" w:hAnsi="宋体" w:hint="eastAsia"/>
          <w:b w:val="0"/>
          <w:bCs w:val="0"/>
          <w:color w:val="auto"/>
          <w:sz w:val="24"/>
          <w:szCs w:val="24"/>
          <w:lang w:val="en-US" w:eastAsia="zh-CN"/>
        </w:rPr>
        <w:t>共用设备设施维修及保养</w:t>
      </w:r>
      <w:r>
        <w:rPr>
          <w:rFonts w:ascii="宋体" w:cs="宋体" w:hAnsi="宋体" w:hint="eastAsia"/>
          <w:b w:val="0"/>
          <w:bCs w:val="0"/>
          <w:color w:val="auto"/>
          <w:sz w:val="24"/>
          <w:szCs w:val="24"/>
          <w:lang w:eastAsia="zh-CN"/>
        </w:rPr>
        <w:t>、</w:t>
      </w:r>
      <w:r>
        <w:rPr>
          <w:rFonts w:ascii="宋体" w:cs="宋体" w:hAnsi="宋体" w:hint="eastAsia"/>
          <w:b w:val="0"/>
          <w:bCs w:val="0"/>
          <w:color w:val="auto"/>
          <w:sz w:val="24"/>
          <w:szCs w:val="24"/>
          <w:lang w:val="en-US" w:eastAsia="zh-CN"/>
        </w:rPr>
        <w:t>室外露天</w:t>
      </w:r>
      <w:r>
        <w:rPr>
          <w:rFonts w:ascii="宋体" w:eastAsia="宋体" w:cs="宋体" w:hAnsi="宋体" w:hint="eastAsia"/>
          <w:b w:val="0"/>
          <w:bCs w:val="0"/>
          <w:color w:val="auto"/>
          <w:sz w:val="24"/>
          <w:szCs w:val="24"/>
        </w:rPr>
        <w:t>绿化养护</w:t>
      </w:r>
      <w:r>
        <w:rPr>
          <w:rFonts w:ascii="宋体" w:cs="宋体" w:hAnsi="宋体" w:hint="eastAsia"/>
          <w:b w:val="0"/>
          <w:bCs w:val="0"/>
          <w:color w:val="auto"/>
          <w:sz w:val="24"/>
          <w:szCs w:val="24"/>
          <w:lang w:eastAsia="zh-CN"/>
        </w:rPr>
        <w:t>（</w:t>
      </w:r>
      <w:r>
        <w:rPr>
          <w:rFonts w:ascii="宋体" w:eastAsia="宋体" w:cs="宋体" w:hAnsi="宋体" w:hint="eastAsia"/>
          <w:b w:val="0"/>
          <w:bCs w:val="0"/>
          <w:color w:val="auto"/>
          <w:sz w:val="24"/>
          <w:szCs w:val="24"/>
          <w:u w:val="none"/>
          <w:highlight w:val="none"/>
        </w:rPr>
        <w:t>不含高空绿化</w:t>
      </w:r>
      <w:r>
        <w:rPr>
          <w:rFonts w:ascii="宋体" w:cs="宋体" w:hAnsi="宋体" w:hint="eastAsia"/>
          <w:b w:val="0"/>
          <w:bCs w:val="0"/>
          <w:color w:val="auto"/>
          <w:sz w:val="24"/>
          <w:szCs w:val="24"/>
          <w:u w:val="none"/>
          <w:lang w:val="en-US" w:eastAsia="zh-CN"/>
          <w:highlight w:val="none"/>
        </w:rPr>
        <w:t>修剪</w:t>
      </w:r>
      <w:r>
        <w:rPr>
          <w:rFonts w:ascii="宋体" w:cs="宋体" w:hAnsi="宋体" w:hint="eastAsia"/>
          <w:b w:val="0"/>
          <w:bCs w:val="0"/>
          <w:color w:val="auto"/>
          <w:sz w:val="24"/>
          <w:szCs w:val="24"/>
          <w:lang w:eastAsia="zh-CN"/>
        </w:rPr>
        <w:t>）</w:t>
      </w:r>
      <w:r>
        <w:rPr>
          <w:rFonts w:ascii="宋体" w:cs="宋体" w:hAnsi="宋体" w:hint="eastAsia"/>
          <w:b w:val="0"/>
          <w:bCs w:val="0"/>
          <w:color w:val="auto"/>
          <w:sz w:val="24"/>
          <w:szCs w:val="24"/>
          <w:lang w:val="en-US" w:eastAsia="zh-CN"/>
        </w:rPr>
        <w:t>等</w:t>
      </w:r>
      <w:r>
        <w:rPr>
          <w:rFonts w:ascii="宋体" w:eastAsia="宋体" w:cs="宋体" w:hAnsi="宋体" w:hint="eastAsia"/>
          <w:b w:val="0"/>
          <w:bCs w:val="0"/>
          <w:color w:val="auto"/>
          <w:sz w:val="24"/>
          <w:szCs w:val="24"/>
        </w:rPr>
        <w:t>。</w:t>
      </w:r>
      <w:r>
        <w:rPr>
          <w:rFonts w:ascii="宋体" w:cs="宋体" w:hAnsi="宋体" w:hint="eastAsia"/>
          <w:b w:val="0"/>
          <w:bCs w:val="0"/>
          <w:color w:val="auto"/>
          <w:sz w:val="24"/>
          <w:szCs w:val="24"/>
          <w:lang w:eastAsia="zh-CN"/>
        </w:rPr>
        <w:t>另外，包括文化宫非公共区域日常开放培训教室、会场、舞蹈室、职工书屋等室内活动场馆每周卫生打扫不少于1次。（一楼劳模工匠馆、三楼健身房、四楼乒乓球馆、羽毛球馆四个室内场馆除外）。</w:t>
      </w:r>
    </w:p>
    <w:p>
      <w:pPr>
        <w:spacing w:line="360" w:lineRule="auto"/>
        <w:ind w:firstLineChars="200" w:firstLine="480"/>
        <w:rPr>
          <w:rFonts w:ascii="宋体" w:eastAsia="宋体" w:cs="宋体" w:hAnsi="宋体" w:hint="eastAsia"/>
          <w:b/>
          <w:bCs/>
          <w:color w:val="auto"/>
          <w:sz w:val="24"/>
          <w:szCs w:val="24"/>
          <w:lang w:val="en-US" w:eastAsia="zh-CN"/>
        </w:rPr>
      </w:pPr>
      <w:r>
        <w:rPr>
          <w:rFonts w:ascii="宋体" w:eastAsia="宋体" w:cs="宋体" w:hAnsi="宋体" w:hint="eastAsia"/>
          <w:b w:val="0"/>
          <w:bCs w:val="0"/>
          <w:color w:val="auto"/>
          <w:sz w:val="24"/>
          <w:szCs w:val="24"/>
          <w:lang w:val="en-US" w:eastAsia="zh-CN"/>
        </w:rPr>
        <w:t>（2）温州市工人文化宫建筑位置的特殊性，其中有中央空调主机系统、消防主机系统、监控、供水、</w:t>
      </w:r>
      <w:r>
        <w:rPr>
          <w:rFonts w:ascii="宋体" w:cs="宋体" w:hAnsi="宋体" w:hint="eastAsia"/>
          <w:b w:val="0"/>
          <w:bCs w:val="0"/>
          <w:color w:val="auto"/>
          <w:sz w:val="24"/>
          <w:szCs w:val="24"/>
          <w:lang w:val="en-US" w:eastAsia="zh-CN"/>
        </w:rPr>
        <w:t>供电、</w:t>
      </w:r>
      <w:r>
        <w:rPr>
          <w:rFonts w:ascii="宋体" w:eastAsia="宋体" w:cs="宋体" w:hAnsi="宋体" w:hint="eastAsia"/>
          <w:b w:val="0"/>
          <w:bCs w:val="0"/>
          <w:color w:val="auto"/>
          <w:sz w:val="24"/>
          <w:szCs w:val="24"/>
          <w:lang w:val="en-US" w:eastAsia="zh-CN"/>
        </w:rPr>
        <w:t>发电机</w:t>
      </w:r>
      <w:r>
        <w:rPr>
          <w:rFonts w:ascii="宋体" w:cs="宋体" w:hAnsi="宋体" w:hint="eastAsia"/>
          <w:b w:val="0"/>
          <w:bCs w:val="0"/>
          <w:color w:val="auto"/>
          <w:sz w:val="24"/>
          <w:szCs w:val="24"/>
          <w:lang w:val="en-US" w:eastAsia="zh-CN"/>
        </w:rPr>
        <w:t>、排污</w:t>
      </w:r>
      <w:r>
        <w:rPr>
          <w:rFonts w:ascii="宋体" w:eastAsia="宋体" w:cs="宋体" w:hAnsi="宋体" w:hint="eastAsia"/>
          <w:b w:val="0"/>
          <w:bCs w:val="0"/>
          <w:color w:val="auto"/>
          <w:sz w:val="24"/>
          <w:szCs w:val="24"/>
          <w:lang w:val="en-US" w:eastAsia="zh-CN"/>
        </w:rPr>
        <w:t>等</w:t>
      </w:r>
      <w:r>
        <w:rPr>
          <w:rFonts w:ascii="宋体" w:cs="宋体" w:hAnsi="宋体" w:hint="eastAsia"/>
          <w:b w:val="0"/>
          <w:bCs w:val="0"/>
          <w:color w:val="auto"/>
          <w:sz w:val="24"/>
          <w:szCs w:val="24"/>
          <w:lang w:val="en-US" w:eastAsia="zh-CN"/>
        </w:rPr>
        <w:t>设施</w:t>
      </w:r>
      <w:r>
        <w:rPr>
          <w:rFonts w:ascii="宋体" w:eastAsia="宋体" w:cs="宋体" w:hAnsi="宋体" w:hint="eastAsia"/>
          <w:b w:val="0"/>
          <w:bCs w:val="0"/>
          <w:color w:val="auto"/>
          <w:sz w:val="24"/>
          <w:szCs w:val="24"/>
          <w:lang w:val="en-US" w:eastAsia="zh-CN"/>
        </w:rPr>
        <w:t>与工会大厦共用</w:t>
      </w:r>
      <w:r>
        <w:rPr>
          <w:rFonts w:ascii="宋体" w:cs="宋体" w:hAnsi="宋体" w:hint="eastAsia"/>
          <w:b w:val="0"/>
          <w:bCs w:val="0"/>
          <w:color w:val="auto"/>
          <w:sz w:val="24"/>
          <w:szCs w:val="24"/>
          <w:lang w:val="en-US" w:eastAsia="zh-CN"/>
        </w:rPr>
        <w:t>。</w:t>
      </w:r>
      <w:r>
        <w:rPr>
          <w:rFonts w:ascii="宋体" w:cs="宋体" w:hAnsi="宋体" w:hint="eastAsia"/>
          <w:b/>
          <w:bCs/>
          <w:sz w:val="24"/>
        </w:rPr>
        <w:t>共用设备设施的运维保养由工会大厦业主委员会签订的物业公司负责设备运行保养，本项目物业中标者每年需缴纳共用设备运维保养费10万（含11台电梯保养费）给工会大厦物业公司用于共用设备的运行维护费用(设备运行代管费)。</w:t>
      </w:r>
    </w:p>
    <w:p>
      <w:pPr>
        <w:spacing w:line="360" w:lineRule="auto"/>
        <w:ind w:firstLineChars="200" w:firstLine="480"/>
        <w:rPr>
          <w:rFonts w:ascii="宋体" w:eastAsia="宋体" w:cs="宋体" w:hAnsi="宋体" w:hint="eastAsia"/>
          <w:b/>
          <w:bCs/>
          <w:sz w:val="24"/>
          <w:szCs w:val="24"/>
        </w:rPr>
      </w:pPr>
      <w:bookmarkStart w:id="44" w:name="_Toc421368829"/>
      <w:bookmarkEnd w:id="44"/>
      <w:r>
        <w:rPr>
          <w:rFonts w:ascii="宋体" w:eastAsia="宋体" w:cs="宋体" w:hAnsi="宋体" w:hint="eastAsia"/>
          <w:b/>
          <w:bCs/>
          <w:sz w:val="24"/>
          <w:szCs w:val="24"/>
        </w:rPr>
        <w:t>3</w:t>
      </w:r>
      <w:r>
        <w:rPr>
          <w:rFonts w:ascii="宋体" w:eastAsia="宋体" w:cs="宋体" w:hAnsi="宋体" w:hint="eastAsia"/>
          <w:b/>
          <w:bCs/>
          <w:sz w:val="24"/>
          <w:szCs w:val="24"/>
          <w:lang w:val="en-US" w:eastAsia="zh-CN"/>
        </w:rPr>
        <w:t>、</w:t>
      </w:r>
      <w:r>
        <w:rPr>
          <w:rFonts w:ascii="宋体" w:eastAsia="宋体" w:cs="宋体" w:hAnsi="宋体" w:hint="eastAsia"/>
          <w:b/>
          <w:bCs/>
          <w:sz w:val="24"/>
          <w:szCs w:val="24"/>
        </w:rPr>
        <w:t>保洁服务部分</w:t>
      </w:r>
    </w:p>
    <w:p>
      <w:pPr>
        <w:spacing w:line="360" w:lineRule="auto"/>
        <w:ind w:firstLine="420"/>
        <w:rPr>
          <w:rFonts w:ascii="宋体" w:eastAsia="宋体" w:cs="宋体" w:hAnsi="宋体" w:hint="eastAsia"/>
          <w:sz w:val="24"/>
          <w:szCs w:val="24"/>
        </w:rPr>
      </w:pPr>
      <w:r>
        <w:rPr>
          <w:rFonts w:ascii="宋体" w:eastAsia="宋体" w:cs="宋体" w:hAnsi="宋体" w:hint="eastAsia"/>
          <w:sz w:val="24"/>
          <w:szCs w:val="24"/>
          <w:lang w:eastAsia="zh-CN"/>
        </w:rPr>
        <w:t>（</w:t>
      </w:r>
      <w:r>
        <w:rPr>
          <w:rFonts w:ascii="宋体" w:eastAsia="宋体" w:cs="宋体" w:hAnsi="宋体" w:hint="eastAsia"/>
          <w:sz w:val="24"/>
          <w:szCs w:val="24"/>
          <w:lang w:val="en-US" w:eastAsia="zh-CN"/>
        </w:rPr>
        <w:t>1</w:t>
      </w:r>
      <w:r>
        <w:rPr>
          <w:rFonts w:ascii="宋体" w:eastAsia="宋体" w:cs="宋体" w:hAnsi="宋体" w:hint="eastAsia"/>
          <w:sz w:val="24"/>
          <w:szCs w:val="24"/>
          <w:lang w:eastAsia="zh-CN"/>
        </w:rPr>
        <w:t>）</w:t>
      </w:r>
      <w:r>
        <w:rPr>
          <w:rFonts w:ascii="宋体" w:eastAsia="宋体" w:cs="宋体" w:hAnsi="宋体" w:hint="eastAsia"/>
          <w:color w:val="auto"/>
          <w:sz w:val="24"/>
          <w:szCs w:val="24"/>
          <w:highlight w:val="none"/>
        </w:rPr>
        <w:t>负责</w:t>
      </w:r>
      <w:r>
        <w:rPr>
          <w:rFonts w:ascii="宋体" w:eastAsia="宋体" w:cs="宋体" w:hAnsi="宋体" w:hint="eastAsia"/>
          <w:color w:val="auto"/>
          <w:sz w:val="24"/>
          <w:szCs w:val="24"/>
          <w:lang w:eastAsia="zh-CN"/>
          <w:highlight w:val="none"/>
        </w:rPr>
        <w:t>工人</w:t>
      </w:r>
      <w:r>
        <w:rPr>
          <w:rFonts w:ascii="宋体" w:eastAsia="宋体" w:cs="宋体" w:hAnsi="宋体" w:hint="eastAsia"/>
          <w:color w:val="auto"/>
          <w:sz w:val="24"/>
          <w:szCs w:val="24"/>
          <w:highlight w:val="none"/>
        </w:rPr>
        <w:t>文化宫</w:t>
      </w:r>
      <w:r>
        <w:rPr>
          <w:rFonts w:ascii="宋体" w:cs="宋体" w:hAnsi="宋体" w:hint="eastAsia"/>
          <w:color w:val="auto"/>
          <w:sz w:val="24"/>
          <w:szCs w:val="24"/>
          <w:lang w:eastAsia="zh-CN"/>
          <w:highlight w:val="none"/>
        </w:rPr>
        <w:t>业</w:t>
      </w:r>
      <w:r>
        <w:rPr>
          <w:rFonts w:ascii="宋体" w:eastAsia="宋体" w:cs="宋体" w:hAnsi="宋体" w:hint="eastAsia"/>
          <w:color w:val="auto"/>
          <w:sz w:val="24"/>
          <w:szCs w:val="24"/>
          <w:highlight w:val="none"/>
        </w:rPr>
        <w:t>主公共区域</w:t>
      </w:r>
      <w:r>
        <w:rPr>
          <w:rFonts w:ascii="宋体" w:cs="宋体" w:hAnsi="宋体" w:hint="eastAsia"/>
          <w:color w:val="auto"/>
          <w:sz w:val="24"/>
          <w:szCs w:val="24"/>
          <w:lang w:eastAsia="zh-CN"/>
          <w:highlight w:val="none"/>
        </w:rPr>
        <w:t>、卫生间、浴室，</w:t>
      </w:r>
      <w:r>
        <w:rPr>
          <w:rFonts w:ascii="宋体" w:eastAsia="宋体" w:cs="宋体" w:hAnsi="宋体" w:hint="eastAsia"/>
          <w:color w:val="auto"/>
          <w:sz w:val="24"/>
          <w:szCs w:val="24"/>
          <w:highlight w:val="none"/>
        </w:rPr>
        <w:t>非公共区域日常开放培训教室、会场、舞蹈室</w:t>
      </w:r>
      <w:r>
        <w:rPr>
          <w:rFonts w:ascii="宋体" w:cs="宋体" w:hAnsi="宋体" w:hint="eastAsia"/>
          <w:color w:val="auto"/>
          <w:sz w:val="24"/>
          <w:szCs w:val="24"/>
          <w:lang w:eastAsia="zh-CN"/>
          <w:highlight w:val="none"/>
        </w:rPr>
        <w:t>、职工书屋</w:t>
      </w:r>
      <w:r>
        <w:rPr>
          <w:rFonts w:ascii="宋体" w:eastAsia="宋体" w:cs="宋体" w:hAnsi="宋体" w:hint="eastAsia"/>
          <w:color w:val="auto"/>
          <w:sz w:val="24"/>
          <w:szCs w:val="24"/>
          <w:highlight w:val="none"/>
        </w:rPr>
        <w:t>等室内活动场馆</w:t>
      </w:r>
      <w:r>
        <w:rPr>
          <w:rFonts w:ascii="宋体" w:cs="宋体" w:hAnsi="宋体" w:hint="eastAsia"/>
          <w:color w:val="auto"/>
          <w:sz w:val="24"/>
          <w:szCs w:val="24"/>
          <w:lang w:eastAsia="zh-CN"/>
          <w:highlight w:val="none"/>
        </w:rPr>
        <w:t>（一楼劳模工匠馆、三楼健身房、四楼乒乓球馆、羽毛球馆四个室内场馆除外）</w:t>
      </w:r>
      <w:r>
        <w:rPr>
          <w:rFonts w:ascii="宋体" w:eastAsia="宋体" w:cs="宋体" w:hAnsi="宋体" w:hint="eastAsia"/>
          <w:color w:val="auto"/>
          <w:sz w:val="24"/>
          <w:szCs w:val="24"/>
          <w:highlight w:val="none"/>
        </w:rPr>
        <w:t>的卫生保洁。</w:t>
      </w:r>
    </w:p>
    <w:p>
      <w:pPr>
        <w:spacing w:line="360" w:lineRule="auto"/>
        <w:ind w:firstLine="420"/>
        <w:rPr>
          <w:rFonts w:ascii="宋体" w:eastAsia="宋体" w:cs="宋体" w:hAnsi="宋体" w:hint="eastAsia"/>
          <w:sz w:val="24"/>
          <w:szCs w:val="24"/>
        </w:rPr>
      </w:pPr>
      <w:r>
        <w:rPr>
          <w:rFonts w:ascii="宋体" w:eastAsia="宋体" w:cs="宋体" w:hAnsi="宋体" w:hint="eastAsia"/>
          <w:sz w:val="24"/>
          <w:szCs w:val="24"/>
          <w:lang w:eastAsia="zh-CN"/>
        </w:rPr>
        <w:t>（</w:t>
      </w:r>
      <w:r>
        <w:rPr>
          <w:rFonts w:ascii="宋体" w:eastAsia="宋体" w:cs="宋体" w:hAnsi="宋体" w:hint="eastAsia"/>
          <w:sz w:val="24"/>
          <w:szCs w:val="24"/>
          <w:lang w:val="en-US" w:eastAsia="zh-CN"/>
        </w:rPr>
        <w:t>2</w:t>
      </w:r>
      <w:r>
        <w:rPr>
          <w:rFonts w:ascii="宋体" w:eastAsia="宋体" w:cs="宋体" w:hAnsi="宋体" w:hint="eastAsia"/>
          <w:sz w:val="24"/>
          <w:szCs w:val="24"/>
          <w:lang w:eastAsia="zh-CN"/>
        </w:rPr>
        <w:t>）</w:t>
      </w:r>
      <w:r>
        <w:rPr>
          <w:rFonts w:ascii="宋体" w:eastAsia="宋体" w:cs="宋体" w:hAnsi="宋体" w:hint="eastAsia"/>
          <w:sz w:val="24"/>
          <w:szCs w:val="24"/>
        </w:rPr>
        <w:t>负责温州</w:t>
      </w:r>
      <w:r>
        <w:rPr>
          <w:rFonts w:ascii="宋体" w:eastAsia="宋体" w:cs="宋体" w:hAnsi="宋体" w:hint="eastAsia"/>
          <w:sz w:val="24"/>
          <w:szCs w:val="24"/>
          <w:lang w:eastAsia="zh-CN"/>
        </w:rPr>
        <w:t>工人</w:t>
      </w:r>
      <w:r>
        <w:rPr>
          <w:rFonts w:ascii="宋体" w:eastAsia="宋体" w:cs="宋体" w:hAnsi="宋体" w:hint="eastAsia"/>
          <w:sz w:val="24"/>
          <w:szCs w:val="24"/>
        </w:rPr>
        <w:t>文化</w:t>
      </w:r>
      <w:r>
        <w:rPr>
          <w:rFonts w:ascii="宋体" w:eastAsia="宋体" w:cs="宋体" w:hAnsi="宋体" w:hint="eastAsia"/>
          <w:sz w:val="24"/>
          <w:szCs w:val="24"/>
          <w:lang w:eastAsia="zh-CN"/>
        </w:rPr>
        <w:t>宫</w:t>
      </w:r>
      <w:r>
        <w:rPr>
          <w:rFonts w:ascii="宋体" w:eastAsia="宋体" w:cs="宋体" w:hAnsi="宋体" w:hint="eastAsia"/>
          <w:sz w:val="24"/>
          <w:szCs w:val="24"/>
        </w:rPr>
        <w:t>外</w:t>
      </w:r>
      <w:r>
        <w:rPr>
          <w:rFonts w:ascii="宋体" w:cs="宋体" w:hAnsi="宋体" w:hint="eastAsia"/>
          <w:sz w:val="24"/>
          <w:szCs w:val="24"/>
          <w:lang w:val="en-US" w:eastAsia="zh-CN"/>
        </w:rPr>
        <w:t>围道路</w:t>
      </w:r>
      <w:r>
        <w:rPr>
          <w:rFonts w:ascii="宋体" w:eastAsia="宋体" w:cs="宋体" w:hAnsi="宋体" w:hint="eastAsia"/>
          <w:sz w:val="24"/>
          <w:szCs w:val="24"/>
        </w:rPr>
        <w:t>的卫生。</w:t>
      </w:r>
    </w:p>
    <w:p>
      <w:pPr>
        <w:spacing w:line="360" w:lineRule="auto"/>
        <w:ind w:firstLine="420"/>
        <w:rPr>
          <w:rFonts w:ascii="宋体" w:eastAsia="宋体" w:cs="宋体" w:hAnsi="宋体" w:hint="eastAsia"/>
          <w:sz w:val="24"/>
          <w:szCs w:val="24"/>
        </w:rPr>
      </w:pPr>
      <w:r>
        <w:rPr>
          <w:rFonts w:ascii="宋体" w:eastAsia="宋体" w:cs="宋体" w:hAnsi="宋体" w:hint="eastAsia"/>
          <w:sz w:val="24"/>
          <w:szCs w:val="24"/>
          <w:lang w:eastAsia="zh-CN"/>
        </w:rPr>
        <w:t>（</w:t>
      </w:r>
      <w:r>
        <w:rPr>
          <w:rFonts w:ascii="宋体" w:eastAsia="宋体" w:cs="宋体" w:hAnsi="宋体" w:hint="eastAsia"/>
          <w:sz w:val="24"/>
          <w:szCs w:val="24"/>
          <w:lang w:val="en-US" w:eastAsia="zh-CN"/>
        </w:rPr>
        <w:t>3</w:t>
      </w:r>
      <w:r>
        <w:rPr>
          <w:rFonts w:ascii="宋体" w:eastAsia="宋体" w:cs="宋体" w:hAnsi="宋体" w:hint="eastAsia"/>
          <w:sz w:val="24"/>
          <w:szCs w:val="24"/>
          <w:lang w:eastAsia="zh-CN"/>
        </w:rPr>
        <w:t>）</w:t>
      </w:r>
      <w:r>
        <w:rPr>
          <w:rFonts w:ascii="宋体" w:eastAsia="宋体" w:cs="宋体" w:hAnsi="宋体" w:hint="eastAsia"/>
          <w:sz w:val="24"/>
          <w:szCs w:val="24"/>
        </w:rPr>
        <w:t>要求按照星级酒店卫生标准提供清洁服务，并针对特殊情况，协助制定防止交叉感染、消毒隔离制度和工作标准、流程。</w:t>
      </w:r>
    </w:p>
    <w:p>
      <w:pPr>
        <w:spacing w:line="360" w:lineRule="auto"/>
        <w:ind w:firstLine="420"/>
        <w:rPr>
          <w:rFonts w:ascii="宋体" w:eastAsia="宋体" w:cs="宋体" w:hAnsi="宋体" w:hint="eastAsia"/>
          <w:sz w:val="24"/>
          <w:szCs w:val="24"/>
        </w:rPr>
      </w:pPr>
      <w:r>
        <w:rPr>
          <w:rFonts w:ascii="宋体" w:eastAsia="宋体" w:cs="宋体" w:hAnsi="宋体" w:hint="eastAsia"/>
          <w:sz w:val="24"/>
          <w:szCs w:val="24"/>
        </w:rPr>
        <w:t>（</w:t>
      </w:r>
      <w:r>
        <w:rPr>
          <w:rFonts w:ascii="宋体" w:eastAsia="宋体" w:cs="宋体" w:hAnsi="宋体" w:hint="eastAsia"/>
          <w:sz w:val="24"/>
          <w:szCs w:val="24"/>
          <w:lang w:val="en-US" w:eastAsia="zh-CN"/>
        </w:rPr>
        <w:t>4</w:t>
      </w:r>
      <w:r>
        <w:rPr>
          <w:rFonts w:ascii="宋体" w:eastAsia="宋体" w:cs="宋体" w:hAnsi="宋体" w:hint="eastAsia"/>
          <w:sz w:val="24"/>
          <w:szCs w:val="24"/>
        </w:rPr>
        <w:t>）协助做好预防与灭治白蚁、消杀老鼠、蟑螂、蚊子、苍蝇等“四害”。</w:t>
      </w:r>
    </w:p>
    <w:p>
      <w:pPr>
        <w:spacing w:line="360" w:lineRule="auto"/>
        <w:ind w:firstLine="420"/>
        <w:rPr>
          <w:rFonts w:ascii="宋体" w:eastAsia="宋体" w:cs="宋体" w:hAnsi="宋体" w:hint="eastAsia"/>
          <w:sz w:val="24"/>
          <w:szCs w:val="24"/>
        </w:rPr>
      </w:pPr>
      <w:r>
        <w:rPr>
          <w:rFonts w:ascii="宋体" w:eastAsia="宋体" w:cs="宋体" w:hAnsi="宋体" w:hint="eastAsia"/>
          <w:sz w:val="24"/>
          <w:szCs w:val="24"/>
        </w:rPr>
        <w:t>（</w:t>
      </w:r>
      <w:r>
        <w:rPr>
          <w:rFonts w:ascii="宋体" w:eastAsia="宋体" w:cs="宋体" w:hAnsi="宋体" w:hint="eastAsia"/>
          <w:sz w:val="24"/>
          <w:szCs w:val="24"/>
          <w:lang w:val="en-US" w:eastAsia="zh-CN"/>
        </w:rPr>
        <w:t>5</w:t>
      </w:r>
      <w:r>
        <w:rPr>
          <w:rFonts w:ascii="宋体" w:eastAsia="宋体" w:cs="宋体" w:hAnsi="宋体" w:hint="eastAsia"/>
          <w:sz w:val="24"/>
          <w:szCs w:val="24"/>
        </w:rPr>
        <w:t>）保洁频率及标准按采购人要求执行，人员配置按采购人要求执行（详见保洁人员配置表格）。</w:t>
      </w:r>
    </w:p>
    <w:p>
      <w:pPr>
        <w:spacing w:line="360" w:lineRule="auto"/>
        <w:ind w:firstLineChars="200" w:firstLine="480"/>
        <w:rPr>
          <w:rFonts w:ascii="宋体" w:eastAsia="宋体" w:cs="宋体" w:hAnsi="宋体" w:hint="eastAsia"/>
          <w:b/>
          <w:bCs/>
          <w:sz w:val="24"/>
          <w:szCs w:val="24"/>
        </w:rPr>
      </w:pPr>
      <w:bookmarkStart w:id="45" w:name="_Toc421368830"/>
      <w:bookmarkEnd w:id="45"/>
      <w:r>
        <w:rPr>
          <w:rFonts w:ascii="宋体" w:eastAsia="宋体" w:cs="宋体" w:hAnsi="宋体" w:hint="eastAsia"/>
          <w:b/>
          <w:bCs/>
          <w:sz w:val="24"/>
          <w:szCs w:val="24"/>
        </w:rPr>
        <w:t>4</w:t>
      </w:r>
      <w:r>
        <w:rPr>
          <w:rFonts w:ascii="宋体" w:eastAsia="宋体" w:cs="宋体" w:hAnsi="宋体" w:hint="eastAsia"/>
          <w:b/>
          <w:bCs/>
          <w:sz w:val="24"/>
          <w:szCs w:val="24"/>
          <w:lang w:val="en-US" w:eastAsia="zh-CN"/>
        </w:rPr>
        <w:t>、</w:t>
      </w:r>
      <w:r>
        <w:rPr>
          <w:rFonts w:ascii="宋体" w:eastAsia="宋体" w:cs="宋体" w:hAnsi="宋体" w:hint="eastAsia"/>
          <w:b/>
          <w:bCs/>
          <w:sz w:val="24"/>
          <w:szCs w:val="24"/>
        </w:rPr>
        <w:t>保安服务部分</w:t>
      </w:r>
    </w:p>
    <w:p>
      <w:pPr>
        <w:spacing w:line="360" w:lineRule="auto"/>
        <w:ind w:firstLine="420"/>
        <w:rPr>
          <w:rFonts w:ascii="宋体" w:eastAsia="宋体" w:cs="宋体" w:hAnsi="宋体" w:hint="eastAsia"/>
          <w:sz w:val="24"/>
          <w:szCs w:val="24"/>
          <w:highlight w:val="none"/>
        </w:rPr>
      </w:pPr>
      <w:r>
        <w:rPr>
          <w:rFonts w:ascii="宋体" w:eastAsia="宋体" w:cs="宋体" w:hAnsi="宋体" w:hint="eastAsia"/>
          <w:sz w:val="24"/>
          <w:szCs w:val="24"/>
          <w:lang w:eastAsia="zh-CN"/>
          <w:highlight w:val="none"/>
        </w:rPr>
        <w:t>（</w:t>
      </w:r>
      <w:r>
        <w:rPr>
          <w:rFonts w:ascii="宋体" w:eastAsia="宋体" w:cs="宋体" w:hAnsi="宋体" w:hint="eastAsia"/>
          <w:sz w:val="24"/>
          <w:szCs w:val="24"/>
          <w:lang w:val="en-US" w:eastAsia="zh-CN"/>
          <w:highlight w:val="none"/>
        </w:rPr>
        <w:t>1</w:t>
      </w:r>
      <w:r>
        <w:rPr>
          <w:rFonts w:ascii="宋体" w:eastAsia="宋体" w:cs="宋体" w:hAnsi="宋体" w:hint="eastAsia"/>
          <w:sz w:val="24"/>
          <w:szCs w:val="24"/>
          <w:lang w:eastAsia="zh-CN"/>
          <w:highlight w:val="none"/>
        </w:rPr>
        <w:t>）</w:t>
      </w:r>
      <w:r>
        <w:rPr>
          <w:rFonts w:ascii="宋体" w:eastAsia="宋体" w:cs="宋体" w:hAnsi="宋体" w:hint="eastAsia"/>
          <w:sz w:val="24"/>
          <w:szCs w:val="24"/>
          <w:highlight w:val="none"/>
        </w:rPr>
        <w:t>负责</w:t>
      </w:r>
      <w:r>
        <w:rPr>
          <w:rFonts w:ascii="宋体" w:eastAsia="宋体" w:cs="宋体" w:hAnsi="宋体" w:hint="eastAsia"/>
          <w:sz w:val="24"/>
          <w:szCs w:val="24"/>
          <w:lang w:eastAsia="zh-CN"/>
          <w:highlight w:val="none"/>
        </w:rPr>
        <w:t>工人</w:t>
      </w:r>
      <w:r>
        <w:rPr>
          <w:rFonts w:ascii="宋体" w:eastAsia="宋体" w:cs="宋体" w:hAnsi="宋体" w:hint="eastAsia"/>
          <w:sz w:val="24"/>
          <w:szCs w:val="24"/>
          <w:highlight w:val="none"/>
        </w:rPr>
        <w:t>文化宫区域安防工作。</w:t>
      </w:r>
    </w:p>
    <w:p>
      <w:pPr>
        <w:spacing w:line="360" w:lineRule="auto"/>
        <w:ind w:firstLine="420"/>
        <w:rPr>
          <w:rFonts w:ascii="宋体" w:eastAsia="宋体" w:cs="宋体" w:hAnsi="宋体" w:hint="eastAsia"/>
          <w:sz w:val="24"/>
          <w:szCs w:val="24"/>
        </w:rPr>
      </w:pPr>
      <w:r>
        <w:rPr>
          <w:rFonts w:ascii="宋体" w:eastAsia="宋体" w:cs="宋体" w:hAnsi="宋体" w:hint="eastAsia"/>
          <w:sz w:val="24"/>
          <w:szCs w:val="24"/>
          <w:lang w:eastAsia="zh-CN"/>
        </w:rPr>
        <w:t>（</w:t>
      </w:r>
      <w:r>
        <w:rPr>
          <w:rFonts w:ascii="宋体" w:eastAsia="宋体" w:cs="宋体" w:hAnsi="宋体" w:hint="eastAsia"/>
          <w:sz w:val="24"/>
          <w:szCs w:val="24"/>
          <w:lang w:val="en-US" w:eastAsia="zh-CN"/>
        </w:rPr>
        <w:t>2</w:t>
      </w:r>
      <w:r>
        <w:rPr>
          <w:rFonts w:ascii="宋体" w:eastAsia="宋体" w:cs="宋体" w:hAnsi="宋体" w:hint="eastAsia"/>
          <w:sz w:val="24"/>
          <w:szCs w:val="24"/>
          <w:lang w:eastAsia="zh-CN"/>
        </w:rPr>
        <w:t>）</w:t>
      </w:r>
      <w:r>
        <w:rPr>
          <w:rFonts w:ascii="宋体" w:eastAsia="宋体" w:cs="宋体" w:hAnsi="宋体" w:hint="eastAsia"/>
          <w:sz w:val="24"/>
          <w:szCs w:val="24"/>
        </w:rPr>
        <w:t>日常管理</w:t>
      </w:r>
    </w:p>
    <w:p>
      <w:pPr>
        <w:spacing w:line="360" w:lineRule="auto"/>
        <w:ind w:firstLine="420"/>
        <w:rPr>
          <w:rFonts w:ascii="宋体" w:eastAsia="宋体" w:cs="宋体" w:hAnsi="宋体" w:hint="eastAsia"/>
          <w:sz w:val="24"/>
          <w:szCs w:val="24"/>
        </w:rPr>
      </w:pPr>
      <w:r>
        <w:rPr>
          <w:rFonts w:ascii="宋体" w:eastAsia="宋体" w:cs="宋体" w:hAnsi="宋体" w:hint="eastAsia"/>
          <w:sz w:val="24"/>
          <w:szCs w:val="24"/>
        </w:rPr>
        <w:t>1）以安防管理为主要服务内容。</w:t>
      </w:r>
    </w:p>
    <w:p>
      <w:pPr>
        <w:spacing w:line="360" w:lineRule="auto"/>
        <w:ind w:firstLine="420"/>
        <w:rPr>
          <w:rFonts w:ascii="宋体" w:eastAsia="宋体" w:cs="宋体" w:hAnsi="宋体" w:hint="eastAsia"/>
          <w:sz w:val="24"/>
          <w:szCs w:val="24"/>
        </w:rPr>
      </w:pPr>
      <w:r>
        <w:rPr>
          <w:rFonts w:ascii="宋体" w:eastAsia="宋体" w:cs="宋体" w:hAnsi="宋体" w:hint="eastAsia"/>
          <w:sz w:val="24"/>
          <w:szCs w:val="24"/>
        </w:rPr>
        <w:t>2）供应商按照管理内容编制检查表，每日进行检查，发现问题及时整改。</w:t>
      </w:r>
    </w:p>
    <w:p>
      <w:pPr>
        <w:spacing w:line="360" w:lineRule="auto"/>
        <w:ind w:firstLine="420"/>
        <w:rPr>
          <w:rFonts w:ascii="宋体" w:eastAsia="宋体" w:cs="宋体" w:hAnsi="宋体" w:hint="eastAsia"/>
          <w:sz w:val="24"/>
          <w:szCs w:val="24"/>
        </w:rPr>
      </w:pPr>
      <w:r>
        <w:rPr>
          <w:rFonts w:ascii="宋体" w:eastAsia="宋体" w:cs="宋体" w:hAnsi="宋体" w:hint="eastAsia"/>
          <w:sz w:val="24"/>
          <w:szCs w:val="24"/>
        </w:rPr>
        <w:t>3）采购人对供应商各工作岗位的服务质量随时进行抽查。发现问题，及时书面通知整改。</w:t>
      </w:r>
    </w:p>
    <w:p>
      <w:pPr>
        <w:spacing w:line="360" w:lineRule="auto"/>
        <w:ind w:firstLine="420"/>
        <w:rPr>
          <w:rFonts w:ascii="宋体" w:eastAsia="宋体" w:cs="宋体" w:hAnsi="宋体" w:hint="eastAsia"/>
          <w:sz w:val="24"/>
          <w:szCs w:val="24"/>
        </w:rPr>
      </w:pPr>
      <w:r>
        <w:rPr>
          <w:rFonts w:ascii="宋体" w:eastAsia="宋体" w:cs="宋体" w:hAnsi="宋体" w:hint="eastAsia"/>
          <w:sz w:val="24"/>
          <w:szCs w:val="24"/>
        </w:rPr>
        <w:t>4）除供应商自行对服务人员的培训外，如有需要，需接受采购人对服务人员的集中进行培训。</w:t>
      </w:r>
    </w:p>
    <w:p>
      <w:pPr>
        <w:spacing w:line="360" w:lineRule="auto"/>
        <w:ind w:firstLine="420"/>
        <w:rPr>
          <w:rFonts w:ascii="宋体" w:eastAsia="宋体" w:cs="宋体" w:hAnsi="宋体" w:hint="eastAsia"/>
          <w:sz w:val="24"/>
          <w:szCs w:val="24"/>
        </w:rPr>
      </w:pPr>
      <w:r>
        <w:rPr>
          <w:rFonts w:ascii="宋体" w:eastAsia="宋体" w:cs="宋体" w:hAnsi="宋体" w:hint="eastAsia"/>
          <w:sz w:val="24"/>
          <w:szCs w:val="24"/>
        </w:rPr>
        <w:t>5）所有岗位建立岗位责任制与运作程序、工作质量标准，并无条件接受采购人监督检查。</w:t>
      </w:r>
    </w:p>
    <w:p>
      <w:pPr>
        <w:spacing w:line="360" w:lineRule="auto"/>
        <w:ind w:firstLine="420"/>
        <w:rPr>
          <w:rFonts w:ascii="宋体" w:eastAsia="宋体" w:cs="宋体" w:hAnsi="宋体" w:hint="eastAsia"/>
          <w:sz w:val="24"/>
          <w:szCs w:val="24"/>
        </w:rPr>
      </w:pPr>
      <w:r>
        <w:rPr>
          <w:rFonts w:ascii="宋体" w:eastAsia="宋体" w:cs="宋体" w:hAnsi="宋体" w:hint="eastAsia"/>
          <w:sz w:val="24"/>
          <w:szCs w:val="24"/>
        </w:rPr>
        <w:t>6）中标供应商建立各类应急预案（如防爆、群体事件、抗台等），并培训相关人员达到相关要求。</w:t>
      </w:r>
    </w:p>
    <w:p>
      <w:pPr>
        <w:spacing w:line="360" w:lineRule="auto"/>
        <w:ind w:firstLine="420"/>
        <w:rPr>
          <w:rFonts w:ascii="宋体" w:eastAsia="宋体" w:cs="宋体" w:hAnsi="宋体" w:hint="eastAsia"/>
          <w:sz w:val="24"/>
          <w:szCs w:val="24"/>
        </w:rPr>
      </w:pPr>
      <w:r>
        <w:rPr>
          <w:rFonts w:ascii="宋体" w:eastAsia="宋体" w:cs="宋体" w:hAnsi="宋体" w:hint="eastAsia"/>
          <w:sz w:val="24"/>
          <w:szCs w:val="24"/>
        </w:rPr>
        <w:t>7）重大活动任务必须事先制订周密的接待工作计划，并严格按照计划实施。</w:t>
      </w:r>
    </w:p>
    <w:p>
      <w:pPr>
        <w:spacing w:line="360" w:lineRule="auto"/>
        <w:ind w:firstLine="420"/>
        <w:rPr>
          <w:rFonts w:ascii="宋体" w:eastAsia="宋体" w:cs="宋体" w:hAnsi="宋体" w:hint="eastAsia"/>
          <w:sz w:val="24"/>
          <w:szCs w:val="24"/>
        </w:rPr>
      </w:pPr>
      <w:r>
        <w:rPr>
          <w:rFonts w:ascii="宋体" w:eastAsia="宋体" w:cs="宋体" w:hAnsi="宋体" w:hint="eastAsia"/>
          <w:sz w:val="24"/>
          <w:szCs w:val="24"/>
        </w:rPr>
        <w:t>8）日常保安管理细则必须按采购人要求规定执行。</w:t>
      </w:r>
    </w:p>
    <w:p>
      <w:pPr>
        <w:spacing w:line="360" w:lineRule="auto"/>
        <w:ind w:firstLine="420"/>
        <w:rPr>
          <w:rFonts w:ascii="宋体" w:eastAsia="宋体" w:cs="宋体" w:hAnsi="宋体" w:hint="eastAsia"/>
          <w:sz w:val="24"/>
          <w:szCs w:val="24"/>
        </w:rPr>
      </w:pPr>
      <w:r>
        <w:rPr>
          <w:rFonts w:ascii="宋体" w:eastAsia="宋体" w:cs="宋体" w:hAnsi="宋体" w:hint="eastAsia"/>
          <w:sz w:val="24"/>
          <w:szCs w:val="24"/>
          <w:lang w:eastAsia="zh-CN"/>
        </w:rPr>
        <w:t>（</w:t>
      </w:r>
      <w:r>
        <w:rPr>
          <w:rFonts w:ascii="宋体" w:eastAsia="宋体" w:cs="宋体" w:hAnsi="宋体" w:hint="eastAsia"/>
          <w:sz w:val="24"/>
          <w:szCs w:val="24"/>
          <w:lang w:val="en-US" w:eastAsia="zh-CN"/>
        </w:rPr>
        <w:t>3</w:t>
      </w:r>
      <w:r>
        <w:rPr>
          <w:rFonts w:ascii="宋体" w:eastAsia="宋体" w:cs="宋体" w:hAnsi="宋体" w:hint="eastAsia"/>
          <w:sz w:val="24"/>
          <w:szCs w:val="24"/>
          <w:lang w:eastAsia="zh-CN"/>
        </w:rPr>
        <w:t>）</w:t>
      </w:r>
      <w:r>
        <w:rPr>
          <w:rFonts w:ascii="宋体" w:eastAsia="宋体" w:cs="宋体" w:hAnsi="宋体" w:hint="eastAsia"/>
          <w:sz w:val="24"/>
          <w:szCs w:val="24"/>
        </w:rPr>
        <w:t>具体要求</w:t>
      </w:r>
    </w:p>
    <w:p>
      <w:pPr>
        <w:spacing w:line="360" w:lineRule="auto"/>
        <w:ind w:firstLine="420"/>
        <w:rPr>
          <w:rFonts w:ascii="宋体" w:eastAsia="宋体" w:cs="宋体" w:hAnsi="宋体" w:hint="eastAsia"/>
          <w:sz w:val="24"/>
          <w:szCs w:val="24"/>
        </w:rPr>
      </w:pPr>
      <w:r>
        <w:rPr>
          <w:rFonts w:ascii="宋体" w:eastAsia="宋体" w:cs="宋体" w:hAnsi="宋体" w:hint="eastAsia"/>
          <w:sz w:val="24"/>
          <w:szCs w:val="24"/>
        </w:rPr>
        <w:t>1）保安岗位服务规范及职责</w:t>
      </w:r>
    </w:p>
    <w:p>
      <w:pPr>
        <w:spacing w:line="360" w:lineRule="auto"/>
        <w:ind w:firstLine="420"/>
        <w:rPr>
          <w:rFonts w:ascii="宋体" w:eastAsia="宋体" w:cs="宋体" w:hAnsi="宋体" w:hint="eastAsia"/>
          <w:sz w:val="24"/>
          <w:szCs w:val="24"/>
        </w:rPr>
      </w:pPr>
      <w:r>
        <w:rPr>
          <w:rFonts w:ascii="宋体" w:eastAsia="宋体" w:cs="宋体" w:hAnsi="宋体" w:hint="eastAsia"/>
          <w:sz w:val="24"/>
          <w:szCs w:val="24"/>
          <w:lang w:val="en-US" w:eastAsia="zh-CN"/>
        </w:rPr>
        <w:t>①</w:t>
      </w:r>
      <w:r>
        <w:rPr>
          <w:rFonts w:ascii="宋体" w:eastAsia="宋体" w:cs="宋体" w:hAnsi="宋体" w:hint="eastAsia"/>
          <w:sz w:val="24"/>
          <w:szCs w:val="24"/>
        </w:rPr>
        <w:t>保安人员对</w:t>
      </w:r>
      <w:r>
        <w:rPr>
          <w:rFonts w:ascii="宋体" w:eastAsia="宋体" w:cs="宋体" w:hAnsi="宋体" w:hint="eastAsia"/>
          <w:sz w:val="24"/>
          <w:szCs w:val="24"/>
          <w:lang w:eastAsia="zh-CN"/>
        </w:rPr>
        <w:t>工人</w:t>
      </w:r>
      <w:r>
        <w:rPr>
          <w:rFonts w:ascii="宋体" w:eastAsia="宋体" w:cs="宋体" w:hAnsi="宋体" w:hint="eastAsia"/>
          <w:sz w:val="24"/>
          <w:szCs w:val="24"/>
        </w:rPr>
        <w:t>文化宫范围内进行全天候保安值勤，设立固定安防岗位和流动巡逻岗。对违法违纪行为要及时处理。由于保安服务不到位造成财产与设施损失的，供应商须承担相应的赔偿责任。</w:t>
      </w:r>
    </w:p>
    <w:p>
      <w:pPr>
        <w:spacing w:line="360" w:lineRule="auto"/>
        <w:ind w:firstLine="420"/>
        <w:rPr>
          <w:rFonts w:ascii="宋体" w:eastAsia="宋体" w:cs="宋体" w:hAnsi="宋体" w:hint="eastAsia"/>
          <w:sz w:val="24"/>
          <w:szCs w:val="24"/>
        </w:rPr>
      </w:pPr>
      <w:r>
        <w:rPr>
          <w:rFonts w:ascii="宋体" w:eastAsia="宋体" w:cs="宋体" w:hAnsi="宋体" w:hint="eastAsia"/>
          <w:sz w:val="24"/>
          <w:szCs w:val="24"/>
          <w:lang w:val="en-US" w:eastAsia="zh-CN"/>
        </w:rPr>
        <w:t>②</w:t>
      </w:r>
      <w:r>
        <w:rPr>
          <w:rFonts w:ascii="宋体" w:eastAsia="宋体" w:cs="宋体" w:hAnsi="宋体" w:hint="eastAsia"/>
          <w:sz w:val="24"/>
          <w:szCs w:val="24"/>
        </w:rPr>
        <w:t>具体保安流动及固定岗位设定，巡更点及路线，全天巡更次数等保安实施细则必须按采购人要求（详见保安人员配置表格），中标供应商须无条件执行。</w:t>
      </w:r>
    </w:p>
    <w:p>
      <w:pPr>
        <w:spacing w:line="360" w:lineRule="auto"/>
        <w:ind w:firstLine="420"/>
        <w:rPr>
          <w:rFonts w:ascii="宋体" w:eastAsia="宋体" w:cs="宋体" w:hAnsi="宋体" w:hint="eastAsia"/>
          <w:sz w:val="24"/>
          <w:szCs w:val="24"/>
        </w:rPr>
      </w:pPr>
      <w:r>
        <w:rPr>
          <w:rFonts w:ascii="宋体" w:eastAsia="宋体" w:cs="宋体" w:hAnsi="宋体" w:hint="eastAsia"/>
          <w:sz w:val="24"/>
          <w:szCs w:val="24"/>
        </w:rPr>
        <w:t>2）保安具体要求</w:t>
      </w:r>
    </w:p>
    <w:p>
      <w:pPr>
        <w:spacing w:line="360" w:lineRule="auto"/>
        <w:ind w:firstLine="420"/>
        <w:rPr>
          <w:rFonts w:ascii="宋体" w:eastAsia="宋体" w:cs="宋体" w:hAnsi="宋体" w:hint="eastAsia"/>
          <w:sz w:val="24"/>
          <w:szCs w:val="24"/>
        </w:rPr>
      </w:pPr>
      <w:r>
        <w:rPr>
          <w:rFonts w:ascii="宋体" w:eastAsia="宋体" w:cs="宋体" w:hAnsi="宋体" w:hint="eastAsia"/>
          <w:sz w:val="24"/>
          <w:szCs w:val="24"/>
        </w:rPr>
        <w:t>①日常安防管理：配备24小时安防人员值班，实行巡逻值班服务，安防管理人员统一制服，工作规范，作风严谨；</w:t>
      </w:r>
    </w:p>
    <w:p>
      <w:pPr>
        <w:spacing w:line="360" w:lineRule="auto"/>
        <w:ind w:firstLine="420"/>
        <w:rPr>
          <w:rFonts w:ascii="宋体" w:eastAsia="宋体" w:cs="宋体" w:hAnsi="宋体" w:hint="eastAsia"/>
          <w:sz w:val="24"/>
          <w:szCs w:val="24"/>
        </w:rPr>
      </w:pPr>
      <w:r>
        <w:rPr>
          <w:rFonts w:ascii="宋体" w:eastAsia="宋体" w:cs="宋体" w:hAnsi="宋体" w:hint="eastAsia"/>
          <w:sz w:val="24"/>
          <w:szCs w:val="24"/>
        </w:rPr>
        <w:t>A、注意自身仪表、仪容形象。</w:t>
      </w:r>
    </w:p>
    <w:p>
      <w:pPr>
        <w:spacing w:line="360" w:lineRule="auto"/>
        <w:ind w:firstLine="420"/>
        <w:rPr>
          <w:rFonts w:ascii="宋体" w:eastAsia="宋体" w:cs="宋体" w:hAnsi="宋体" w:hint="eastAsia"/>
          <w:sz w:val="24"/>
          <w:szCs w:val="24"/>
        </w:rPr>
      </w:pPr>
      <w:r>
        <w:rPr>
          <w:rFonts w:ascii="宋体" w:eastAsia="宋体" w:cs="宋体" w:hAnsi="宋体" w:hint="eastAsia"/>
          <w:sz w:val="24"/>
          <w:szCs w:val="24"/>
        </w:rPr>
        <w:t>B、维护通道秩序，保持道路畅通。</w:t>
      </w:r>
    </w:p>
    <w:p>
      <w:pPr>
        <w:spacing w:line="360" w:lineRule="auto"/>
        <w:ind w:firstLine="420"/>
        <w:rPr>
          <w:rFonts w:ascii="宋体" w:eastAsia="宋体" w:cs="宋体" w:hAnsi="宋体" w:hint="eastAsia"/>
          <w:sz w:val="24"/>
          <w:szCs w:val="24"/>
        </w:rPr>
      </w:pPr>
      <w:r>
        <w:rPr>
          <w:rFonts w:ascii="宋体" w:eastAsia="宋体" w:cs="宋体" w:hAnsi="宋体" w:hint="eastAsia"/>
          <w:sz w:val="24"/>
          <w:szCs w:val="24"/>
        </w:rPr>
        <w:t>C、来车时成立正姿势，用左手做慢行手势。</w:t>
      </w:r>
    </w:p>
    <w:p>
      <w:pPr>
        <w:spacing w:line="360" w:lineRule="auto"/>
        <w:ind w:firstLine="420"/>
        <w:rPr>
          <w:rFonts w:ascii="宋体" w:eastAsia="宋体" w:cs="宋体" w:hAnsi="宋体" w:hint="eastAsia"/>
          <w:sz w:val="24"/>
          <w:szCs w:val="24"/>
        </w:rPr>
      </w:pPr>
      <w:r>
        <w:rPr>
          <w:rFonts w:ascii="宋体" w:eastAsia="宋体" w:cs="宋体" w:hAnsi="宋体" w:hint="eastAsia"/>
          <w:sz w:val="24"/>
          <w:szCs w:val="24"/>
        </w:rPr>
        <w:t>D、当来车逆行时，成立正姿势做停车手势或右直行手势，若停车可指挥入车位。</w:t>
      </w:r>
    </w:p>
    <w:p>
      <w:pPr>
        <w:spacing w:line="360" w:lineRule="auto"/>
        <w:ind w:firstLine="420"/>
        <w:rPr>
          <w:rFonts w:ascii="宋体" w:eastAsia="宋体" w:cs="宋体" w:hAnsi="宋体" w:hint="eastAsia"/>
          <w:sz w:val="24"/>
          <w:szCs w:val="24"/>
        </w:rPr>
      </w:pPr>
      <w:r>
        <w:rPr>
          <w:rFonts w:ascii="宋体" w:eastAsia="宋体" w:cs="宋体" w:hAnsi="宋体" w:hint="eastAsia"/>
          <w:sz w:val="24"/>
          <w:szCs w:val="24"/>
        </w:rPr>
        <w:t>E、注意可疑人物所携带物品，仔细询问，发现情况及时汇报。</w:t>
      </w:r>
    </w:p>
    <w:p>
      <w:pPr>
        <w:spacing w:line="360" w:lineRule="auto"/>
        <w:ind w:firstLine="420"/>
        <w:rPr>
          <w:rFonts w:ascii="宋体" w:eastAsia="宋体" w:cs="宋体" w:hAnsi="宋体" w:hint="eastAsia"/>
          <w:sz w:val="24"/>
          <w:szCs w:val="24"/>
        </w:rPr>
      </w:pPr>
      <w:r>
        <w:rPr>
          <w:rFonts w:ascii="宋体" w:eastAsia="宋体" w:cs="宋体" w:hAnsi="宋体" w:hint="eastAsia"/>
          <w:sz w:val="24"/>
          <w:szCs w:val="24"/>
        </w:rPr>
        <w:t>F、认真做好人员、出入登记工作，做好交接班工作。</w:t>
      </w:r>
    </w:p>
    <w:p>
      <w:pPr>
        <w:spacing w:line="360" w:lineRule="auto"/>
        <w:ind w:firstLine="420"/>
        <w:rPr>
          <w:rFonts w:ascii="宋体" w:eastAsia="宋体" w:cs="宋体" w:hAnsi="宋体" w:hint="eastAsia"/>
          <w:sz w:val="24"/>
          <w:szCs w:val="24"/>
        </w:rPr>
      </w:pPr>
      <w:r>
        <w:rPr>
          <w:rFonts w:ascii="宋体" w:eastAsia="宋体" w:cs="宋体" w:hAnsi="宋体" w:hint="eastAsia"/>
          <w:sz w:val="24"/>
          <w:szCs w:val="24"/>
        </w:rPr>
        <w:t>G、做好门卫值班传达室卫生工作。</w:t>
      </w:r>
    </w:p>
    <w:p>
      <w:pPr>
        <w:spacing w:line="360" w:lineRule="auto"/>
        <w:ind w:firstLine="420"/>
        <w:rPr>
          <w:rFonts w:ascii="宋体" w:eastAsia="宋体" w:cs="宋体" w:hAnsi="宋体" w:hint="eastAsia"/>
          <w:sz w:val="24"/>
          <w:szCs w:val="24"/>
        </w:rPr>
      </w:pPr>
      <w:r>
        <w:rPr>
          <w:rFonts w:ascii="宋体" w:eastAsia="宋体" w:cs="宋体" w:hAnsi="宋体" w:hint="eastAsia"/>
          <w:sz w:val="24"/>
          <w:szCs w:val="24"/>
        </w:rPr>
        <w:t>H、完成委托方交办的其他工作</w:t>
      </w:r>
    </w:p>
    <w:p>
      <w:pPr>
        <w:spacing w:line="360" w:lineRule="auto"/>
        <w:ind w:firstLine="420"/>
        <w:rPr>
          <w:rFonts w:ascii="宋体" w:eastAsia="宋体" w:cs="宋体" w:hAnsi="宋体" w:hint="eastAsia"/>
          <w:sz w:val="24"/>
          <w:szCs w:val="24"/>
        </w:rPr>
      </w:pPr>
      <w:r>
        <w:rPr>
          <w:rFonts w:ascii="宋体" w:eastAsia="宋体" w:cs="宋体" w:hAnsi="宋体" w:hint="eastAsia"/>
          <w:sz w:val="24"/>
          <w:szCs w:val="24"/>
        </w:rPr>
        <w:t>②巡逻检查：</w:t>
      </w:r>
    </w:p>
    <w:p>
      <w:pPr>
        <w:spacing w:line="360" w:lineRule="auto"/>
        <w:ind w:firstLine="420"/>
        <w:rPr>
          <w:rFonts w:ascii="宋体" w:eastAsia="宋体" w:cs="宋体" w:hAnsi="宋体" w:hint="eastAsia"/>
          <w:sz w:val="24"/>
          <w:szCs w:val="24"/>
        </w:rPr>
      </w:pPr>
      <w:r>
        <w:rPr>
          <w:rFonts w:ascii="宋体" w:eastAsia="宋体" w:cs="宋体" w:hAnsi="宋体" w:hint="eastAsia"/>
          <w:sz w:val="24"/>
          <w:szCs w:val="24"/>
        </w:rPr>
        <w:t>A、巡逻人员要认真负责，提高警惕，注意发现可疑人员及可疑情况，并制止违反规定的行为。</w:t>
      </w:r>
    </w:p>
    <w:p>
      <w:pPr>
        <w:spacing w:line="360" w:lineRule="auto"/>
        <w:ind w:firstLine="420"/>
        <w:rPr>
          <w:rFonts w:ascii="宋体" w:eastAsia="宋体" w:cs="宋体" w:hAnsi="宋体" w:hint="eastAsia"/>
          <w:sz w:val="24"/>
          <w:szCs w:val="24"/>
        </w:rPr>
      </w:pPr>
      <w:r>
        <w:rPr>
          <w:rFonts w:ascii="宋体" w:eastAsia="宋体" w:cs="宋体" w:hAnsi="宋体" w:hint="eastAsia"/>
          <w:sz w:val="24"/>
          <w:szCs w:val="24"/>
        </w:rPr>
        <w:t>B、发现反常或意外情况，除及时向领导报告外，要采取必要措施以防止火灾事故及破坏行为的发生。</w:t>
      </w:r>
    </w:p>
    <w:p>
      <w:pPr>
        <w:spacing w:line="360" w:lineRule="auto"/>
        <w:ind w:firstLine="420"/>
        <w:rPr>
          <w:rFonts w:ascii="宋体" w:eastAsia="宋体" w:cs="宋体" w:hAnsi="宋体" w:hint="eastAsia"/>
          <w:sz w:val="24"/>
          <w:szCs w:val="24"/>
        </w:rPr>
      </w:pPr>
      <w:r>
        <w:rPr>
          <w:rFonts w:ascii="宋体" w:eastAsia="宋体" w:cs="宋体" w:hAnsi="宋体" w:hint="eastAsia"/>
          <w:sz w:val="24"/>
          <w:szCs w:val="24"/>
        </w:rPr>
        <w:t>C、发现偷盗、闹事、斗殴、凶杀、放火、投毒、爆炸等犯罪分子，要坚决果断地采取措施，力争抓获犯罪分子。</w:t>
      </w:r>
    </w:p>
    <w:p>
      <w:pPr>
        <w:spacing w:line="360" w:lineRule="auto"/>
        <w:ind w:firstLine="420"/>
        <w:rPr>
          <w:rFonts w:ascii="宋体" w:eastAsia="宋体" w:cs="宋体" w:hAnsi="宋体" w:hint="eastAsia"/>
          <w:sz w:val="24"/>
          <w:szCs w:val="24"/>
        </w:rPr>
      </w:pPr>
      <w:r>
        <w:rPr>
          <w:rFonts w:ascii="宋体" w:eastAsia="宋体" w:cs="宋体" w:hAnsi="宋体" w:hint="eastAsia"/>
          <w:sz w:val="24"/>
          <w:szCs w:val="24"/>
        </w:rPr>
        <w:t>D、若发现盗窃、凶案、火灾、投毒、损毁财物，以及一切有现场的案件或时间，要妥善保护好现场、迅速上报并积极协助调查。</w:t>
      </w:r>
    </w:p>
    <w:p>
      <w:pPr>
        <w:spacing w:line="360" w:lineRule="auto"/>
        <w:ind w:firstLine="420"/>
        <w:rPr>
          <w:rFonts w:ascii="宋体" w:eastAsia="宋体" w:cs="宋体" w:hAnsi="宋体" w:hint="eastAsia"/>
          <w:sz w:val="24"/>
          <w:szCs w:val="24"/>
        </w:rPr>
      </w:pPr>
      <w:r>
        <w:rPr>
          <w:rFonts w:ascii="宋体" w:eastAsia="宋体" w:cs="宋体" w:hAnsi="宋体" w:hint="eastAsia"/>
          <w:sz w:val="24"/>
          <w:szCs w:val="24"/>
        </w:rPr>
        <w:t>E、巡逻人员要定时定点查看，对重要部门、要害部位要勤查看，水务房、财务部门、档案库房、重要机房、配电房、车库等以及无人值班但有可能发生问题的地方应设置巡更点(不限于建筑智能化系统中的安防巡更点范围)，做好巡更记录。节假日、夜间巡逻时，增加巡逻次数。</w:t>
      </w:r>
    </w:p>
    <w:p>
      <w:pPr>
        <w:spacing w:line="360" w:lineRule="auto"/>
        <w:ind w:firstLine="420"/>
        <w:rPr>
          <w:rFonts w:ascii="宋体" w:eastAsia="宋体" w:cs="宋体" w:hAnsi="宋体" w:hint="eastAsia"/>
          <w:sz w:val="24"/>
          <w:szCs w:val="24"/>
        </w:rPr>
      </w:pPr>
      <w:r>
        <w:rPr>
          <w:rFonts w:ascii="宋体" w:eastAsia="宋体" w:cs="宋体" w:hAnsi="宋体" w:hint="eastAsia"/>
          <w:sz w:val="24"/>
          <w:szCs w:val="24"/>
        </w:rPr>
        <w:t>F、巡逻</w:t>
      </w:r>
      <w:r>
        <w:rPr>
          <w:rFonts w:ascii="宋体" w:eastAsia="宋体" w:cs="宋体" w:hAnsi="宋体" w:hint="eastAsia"/>
          <w:sz w:val="24"/>
          <w:szCs w:val="24"/>
          <w:highlight w:val="none"/>
        </w:rPr>
        <w:t>人员</w:t>
      </w:r>
      <w:r>
        <w:rPr>
          <w:rFonts w:ascii="宋体" w:cs="宋体" w:hAnsi="宋体" w:hint="eastAsia"/>
          <w:sz w:val="24"/>
          <w:szCs w:val="24"/>
          <w:lang w:eastAsia="zh-CN"/>
          <w:highlight w:val="none"/>
        </w:rPr>
        <w:t>加强</w:t>
      </w:r>
      <w:r>
        <w:rPr>
          <w:rFonts w:ascii="宋体" w:eastAsia="宋体" w:cs="宋体" w:hAnsi="宋体" w:hint="eastAsia"/>
          <w:sz w:val="24"/>
          <w:szCs w:val="24"/>
          <w:highlight w:val="none"/>
        </w:rPr>
        <w:t>控烟管理</w:t>
      </w:r>
      <w:r>
        <w:rPr>
          <w:rFonts w:ascii="宋体" w:cs="宋体" w:hAnsi="宋体" w:hint="eastAsia"/>
          <w:sz w:val="24"/>
          <w:szCs w:val="24"/>
          <w:lang w:eastAsia="zh-CN"/>
          <w:highlight w:val="none"/>
        </w:rPr>
        <w:t>、</w:t>
      </w:r>
      <w:r>
        <w:rPr>
          <w:rFonts w:ascii="宋体" w:eastAsia="宋体" w:cs="宋体" w:hAnsi="宋体" w:hint="eastAsia"/>
          <w:sz w:val="24"/>
          <w:szCs w:val="24"/>
          <w:highlight w:val="none"/>
        </w:rPr>
        <w:t>应</w:t>
      </w:r>
      <w:r>
        <w:rPr>
          <w:rFonts w:ascii="宋体" w:eastAsia="宋体" w:cs="宋体" w:hAnsi="宋体" w:hint="eastAsia"/>
          <w:sz w:val="24"/>
          <w:szCs w:val="24"/>
        </w:rPr>
        <w:t>熟练掌握灭火常识，会使用消防器材，对初起火灾能及时扑灭。</w:t>
      </w:r>
    </w:p>
    <w:p>
      <w:pPr>
        <w:spacing w:line="360" w:lineRule="auto"/>
        <w:ind w:firstLineChars="200" w:firstLine="480"/>
        <w:rPr>
          <w:rFonts w:ascii="宋体" w:eastAsia="宋体" w:cs="宋体" w:hAnsi="宋体" w:hint="eastAsia"/>
          <w:b/>
          <w:bCs/>
          <w:sz w:val="24"/>
          <w:szCs w:val="24"/>
        </w:rPr>
      </w:pPr>
      <w:bookmarkStart w:id="46" w:name="_Toc421368831"/>
      <w:bookmarkEnd w:id="46"/>
      <w:r>
        <w:rPr>
          <w:rFonts w:ascii="宋体" w:eastAsia="宋体" w:cs="宋体" w:hAnsi="宋体" w:hint="eastAsia"/>
          <w:b/>
          <w:bCs/>
          <w:sz w:val="24"/>
          <w:szCs w:val="24"/>
        </w:rPr>
        <w:t>5</w:t>
      </w:r>
      <w:r>
        <w:rPr>
          <w:rFonts w:ascii="宋体" w:eastAsia="宋体" w:cs="宋体" w:hAnsi="宋体" w:hint="eastAsia"/>
          <w:b/>
          <w:bCs/>
          <w:sz w:val="24"/>
          <w:szCs w:val="24"/>
          <w:lang w:val="en-US" w:eastAsia="zh-CN"/>
        </w:rPr>
        <w:t>、</w:t>
      </w:r>
      <w:r>
        <w:rPr>
          <w:rFonts w:ascii="宋体" w:eastAsia="宋体" w:cs="宋体" w:hAnsi="宋体" w:hint="eastAsia"/>
          <w:b/>
          <w:bCs/>
          <w:sz w:val="24"/>
          <w:szCs w:val="24"/>
        </w:rPr>
        <w:t>设备维护部分</w:t>
      </w:r>
    </w:p>
    <w:p>
      <w:pPr>
        <w:spacing w:line="360" w:lineRule="auto"/>
        <w:ind w:firstLine="420"/>
        <w:rPr>
          <w:rFonts w:ascii="宋体" w:eastAsia="宋体" w:cs="宋体" w:hAnsi="宋体" w:hint="eastAsia"/>
          <w:sz w:val="24"/>
          <w:szCs w:val="24"/>
        </w:rPr>
      </w:pPr>
      <w:r>
        <w:rPr>
          <w:rFonts w:ascii="宋体" w:eastAsia="宋体" w:cs="宋体" w:hAnsi="宋体" w:hint="eastAsia"/>
          <w:sz w:val="24"/>
          <w:szCs w:val="24"/>
          <w:lang w:eastAsia="zh-CN"/>
        </w:rPr>
        <w:t>（</w:t>
      </w:r>
      <w:r>
        <w:rPr>
          <w:rFonts w:ascii="宋体" w:eastAsia="宋体" w:cs="宋体" w:hAnsi="宋体" w:hint="eastAsia"/>
          <w:sz w:val="24"/>
          <w:szCs w:val="24"/>
          <w:lang w:val="en-US" w:eastAsia="zh-CN"/>
        </w:rPr>
        <w:t>1</w:t>
      </w:r>
      <w:r>
        <w:rPr>
          <w:rFonts w:ascii="宋体" w:eastAsia="宋体" w:cs="宋体" w:hAnsi="宋体" w:hint="eastAsia"/>
          <w:sz w:val="24"/>
          <w:szCs w:val="24"/>
          <w:lang w:eastAsia="zh-CN"/>
        </w:rPr>
        <w:t>）</w:t>
      </w:r>
      <w:r>
        <w:rPr>
          <w:rFonts w:ascii="宋体" w:eastAsia="宋体" w:cs="宋体" w:hAnsi="宋体" w:hint="eastAsia"/>
          <w:sz w:val="24"/>
          <w:szCs w:val="24"/>
        </w:rPr>
        <w:t>具体要求</w:t>
      </w:r>
    </w:p>
    <w:p>
      <w:pPr>
        <w:spacing w:line="360" w:lineRule="auto"/>
        <w:ind w:firstLine="420"/>
        <w:rPr>
          <w:rFonts w:ascii="宋体" w:eastAsia="宋体" w:cs="宋体" w:hAnsi="宋体" w:hint="eastAsia"/>
          <w:sz w:val="24"/>
          <w:szCs w:val="24"/>
        </w:rPr>
      </w:pPr>
      <w:r>
        <w:rPr>
          <w:rFonts w:ascii="宋体" w:eastAsia="宋体" w:cs="宋体" w:hAnsi="宋体" w:hint="eastAsia"/>
          <w:sz w:val="24"/>
          <w:szCs w:val="24"/>
        </w:rPr>
        <w:t>提供供配电系统、照明系统、电梯系统、给排水系统、污水处理系统、</w:t>
      </w:r>
      <w:r>
        <w:rPr>
          <w:rFonts w:ascii="宋体" w:cs="宋体" w:hAnsi="宋体" w:hint="eastAsia"/>
          <w:sz w:val="24"/>
          <w:szCs w:val="24"/>
          <w:lang w:val="en-US" w:eastAsia="zh-CN"/>
        </w:rPr>
        <w:t>消防</w:t>
      </w:r>
      <w:r>
        <w:rPr>
          <w:rFonts w:ascii="宋体" w:eastAsia="宋体" w:cs="宋体" w:hAnsi="宋体" w:hint="eastAsia"/>
          <w:sz w:val="24"/>
          <w:szCs w:val="24"/>
        </w:rPr>
        <w:t>系统</w:t>
      </w:r>
      <w:r>
        <w:rPr>
          <w:rFonts w:ascii="宋体" w:cs="宋体" w:hAnsi="宋体" w:hint="eastAsia"/>
          <w:sz w:val="24"/>
          <w:szCs w:val="24"/>
          <w:lang w:eastAsia="zh-CN"/>
        </w:rPr>
        <w:t>、</w:t>
      </w:r>
      <w:r>
        <w:rPr>
          <w:rFonts w:ascii="宋体" w:cs="宋体" w:hAnsi="宋体" w:hint="eastAsia"/>
          <w:sz w:val="24"/>
          <w:szCs w:val="24"/>
          <w:lang w:val="en-US" w:eastAsia="zh-CN"/>
        </w:rPr>
        <w:t>空调系统</w:t>
      </w:r>
      <w:r>
        <w:rPr>
          <w:rFonts w:ascii="宋体" w:eastAsia="宋体" w:cs="宋体" w:hAnsi="宋体" w:hint="eastAsia"/>
          <w:sz w:val="24"/>
          <w:szCs w:val="24"/>
        </w:rPr>
        <w:t>等设备的正常维护运行和日常小维修。同时要求做到：</w:t>
      </w:r>
    </w:p>
    <w:p>
      <w:pPr>
        <w:spacing w:line="360" w:lineRule="auto"/>
        <w:ind w:firstLine="420"/>
        <w:rPr>
          <w:rFonts w:ascii="宋体" w:eastAsia="宋体" w:cs="宋体" w:hAnsi="宋体" w:hint="eastAsia"/>
          <w:sz w:val="24"/>
          <w:szCs w:val="24"/>
        </w:rPr>
      </w:pPr>
      <w:r>
        <w:rPr>
          <w:rFonts w:ascii="宋体" w:eastAsia="宋体" w:cs="宋体" w:hAnsi="宋体" w:hint="eastAsia"/>
          <w:sz w:val="24"/>
          <w:szCs w:val="24"/>
        </w:rPr>
        <w:t>1）制定各层次、各工种、管理、运维人员的岗位职责。</w:t>
      </w:r>
    </w:p>
    <w:p>
      <w:pPr>
        <w:spacing w:line="360" w:lineRule="auto"/>
        <w:ind w:firstLine="420"/>
        <w:rPr>
          <w:rFonts w:ascii="宋体" w:eastAsia="宋体" w:cs="宋体" w:hAnsi="宋体" w:hint="eastAsia"/>
          <w:sz w:val="24"/>
          <w:szCs w:val="24"/>
        </w:rPr>
      </w:pPr>
      <w:r>
        <w:rPr>
          <w:rFonts w:ascii="宋体" w:eastAsia="宋体" w:cs="宋体" w:hAnsi="宋体" w:hint="eastAsia"/>
          <w:sz w:val="24"/>
          <w:szCs w:val="24"/>
        </w:rPr>
        <w:t>2）制定各种管理制度。</w:t>
      </w:r>
    </w:p>
    <w:p>
      <w:pPr>
        <w:spacing w:line="360" w:lineRule="auto"/>
        <w:ind w:firstLine="420"/>
        <w:rPr>
          <w:rFonts w:ascii="宋体" w:eastAsia="宋体" w:cs="宋体" w:hAnsi="宋体" w:hint="eastAsia"/>
          <w:sz w:val="24"/>
          <w:szCs w:val="24"/>
        </w:rPr>
      </w:pPr>
      <w:r>
        <w:rPr>
          <w:rFonts w:ascii="宋体" w:eastAsia="宋体" w:cs="宋体" w:hAnsi="宋体" w:hint="eastAsia"/>
          <w:sz w:val="24"/>
          <w:szCs w:val="24"/>
        </w:rPr>
        <w:t>3）按照各专业各工种的工作规范、操作规程进行设备运行维护。</w:t>
      </w:r>
    </w:p>
    <w:p>
      <w:pPr>
        <w:spacing w:line="360" w:lineRule="auto"/>
        <w:ind w:firstLine="420"/>
        <w:rPr>
          <w:rFonts w:ascii="宋体" w:eastAsia="宋体" w:cs="宋体" w:hAnsi="宋体" w:hint="eastAsia"/>
          <w:sz w:val="24"/>
          <w:szCs w:val="24"/>
        </w:rPr>
      </w:pPr>
      <w:r>
        <w:rPr>
          <w:rFonts w:ascii="宋体" w:eastAsia="宋体" w:cs="宋体" w:hAnsi="宋体" w:hint="eastAsia"/>
          <w:sz w:val="24"/>
          <w:szCs w:val="24"/>
        </w:rPr>
        <w:t>4）高低压配电房，每天至少巡查一次，每周清洁保养一次，每月维护保养一次。</w:t>
      </w:r>
    </w:p>
    <w:p>
      <w:pPr>
        <w:spacing w:line="360" w:lineRule="auto"/>
        <w:ind w:firstLine="420"/>
        <w:rPr>
          <w:rFonts w:ascii="宋体" w:eastAsia="宋体" w:cs="宋体" w:hAnsi="宋体" w:hint="eastAsia"/>
          <w:sz w:val="24"/>
          <w:szCs w:val="24"/>
        </w:rPr>
      </w:pPr>
      <w:r>
        <w:rPr>
          <w:rFonts w:ascii="宋体" w:eastAsia="宋体" w:cs="宋体" w:hAnsi="宋体" w:hint="eastAsia"/>
          <w:sz w:val="24"/>
          <w:szCs w:val="24"/>
        </w:rPr>
        <w:t>5）空调机房、水泵房、发电机房，每天至少巡查一次，每周清洁保养一次，每月维护保养一次。</w:t>
      </w:r>
    </w:p>
    <w:p>
      <w:pPr>
        <w:spacing w:line="360" w:lineRule="auto"/>
        <w:ind w:firstLine="420"/>
        <w:rPr>
          <w:rFonts w:ascii="宋体" w:eastAsia="宋体" w:cs="宋体" w:hAnsi="宋体" w:hint="eastAsia"/>
          <w:sz w:val="24"/>
          <w:szCs w:val="24"/>
        </w:rPr>
      </w:pPr>
      <w:r>
        <w:rPr>
          <w:rFonts w:ascii="宋体" w:eastAsia="宋体" w:cs="宋体" w:hAnsi="宋体" w:hint="eastAsia"/>
          <w:sz w:val="24"/>
          <w:szCs w:val="24"/>
        </w:rPr>
        <w:t>说明：建议供应商自行到现场勘察或到文化宫管理处了解索取详细的、保安、保洁区域情况、设备维护运行资料等。</w:t>
      </w:r>
    </w:p>
    <w:p>
      <w:pPr>
        <w:spacing w:line="360" w:lineRule="auto"/>
        <w:ind w:firstLineChars="200" w:firstLine="480"/>
        <w:rPr>
          <w:rFonts w:ascii="宋体" w:eastAsia="宋体" w:cs="宋体" w:hAnsi="宋体" w:hint="eastAsia"/>
          <w:b/>
          <w:bCs/>
          <w:sz w:val="24"/>
          <w:szCs w:val="24"/>
        </w:rPr>
      </w:pPr>
      <w:bookmarkStart w:id="47" w:name="_Toc421368832"/>
      <w:bookmarkEnd w:id="47"/>
      <w:r>
        <w:rPr>
          <w:rFonts w:ascii="宋体" w:eastAsia="宋体" w:cs="宋体" w:hAnsi="宋体" w:hint="eastAsia"/>
          <w:b/>
          <w:bCs/>
          <w:sz w:val="24"/>
          <w:szCs w:val="24"/>
        </w:rPr>
        <w:t>6</w:t>
      </w:r>
      <w:r>
        <w:rPr>
          <w:rFonts w:ascii="宋体" w:eastAsia="宋体" w:cs="宋体" w:hAnsi="宋体" w:hint="eastAsia"/>
          <w:b/>
          <w:bCs/>
          <w:sz w:val="24"/>
          <w:szCs w:val="24"/>
          <w:lang w:val="en-US" w:eastAsia="zh-CN"/>
        </w:rPr>
        <w:t>、</w:t>
      </w:r>
      <w:r>
        <w:rPr>
          <w:rFonts w:ascii="宋体" w:eastAsia="宋体" w:cs="宋体" w:hAnsi="宋体" w:hint="eastAsia"/>
          <w:b/>
          <w:bCs/>
          <w:sz w:val="24"/>
          <w:szCs w:val="24"/>
        </w:rPr>
        <w:t>考核标准</w:t>
      </w:r>
    </w:p>
    <w:p>
      <w:pPr>
        <w:spacing w:line="360" w:lineRule="auto"/>
        <w:ind w:firstLine="420"/>
        <w:rPr>
          <w:rFonts w:ascii="宋体" w:eastAsia="宋体" w:cs="宋体" w:hAnsi="宋体"/>
          <w:sz w:val="24"/>
          <w:szCs w:val="24"/>
          <w:lang w:val="en-US" w:eastAsia="zh-CN"/>
        </w:rPr>
      </w:pPr>
      <w:r>
        <w:rPr>
          <w:rFonts w:ascii="宋体" w:cs="宋体" w:hAnsi="宋体" w:hint="eastAsia"/>
          <w:sz w:val="24"/>
          <w:szCs w:val="24"/>
          <w:lang w:val="en-US" w:eastAsia="zh-CN"/>
        </w:rPr>
        <w:t>6.1 甲方每季度采取定时或抽查形式进行考核，如发现下列情况，将对乙方进行相应的扣分：</w:t>
      </w:r>
    </w:p>
    <w:p>
      <w:pPr>
        <w:spacing w:line="360" w:lineRule="auto"/>
        <w:ind w:firstLine="420"/>
        <w:rPr>
          <w:rFonts w:ascii="宋体" w:eastAsia="宋体" w:cs="宋体" w:hAnsi="宋体" w:hint="eastAsia"/>
          <w:sz w:val="24"/>
          <w:szCs w:val="24"/>
        </w:rPr>
      </w:pPr>
      <w:r>
        <w:rPr>
          <w:rFonts w:ascii="宋体" w:cs="宋体" w:hAnsi="宋体" w:hint="eastAsia"/>
          <w:sz w:val="24"/>
          <w:szCs w:val="24"/>
          <w:lang w:eastAsia="zh-CN"/>
        </w:rPr>
        <w:t>（</w:t>
      </w:r>
      <w:r>
        <w:rPr>
          <w:rFonts w:ascii="宋体" w:eastAsia="宋体" w:cs="宋体" w:hAnsi="宋体" w:hint="eastAsia"/>
          <w:sz w:val="24"/>
          <w:szCs w:val="24"/>
        </w:rPr>
        <w:t>1）乙方当季度考核扣分小于10分的，甲方不对乙方进行处罚，但对乙方发生的问题要求乙方进行整改，乙方必须按甲方要求进行整改，必要时出具书面整改报告。</w:t>
      </w:r>
    </w:p>
    <w:p>
      <w:pPr>
        <w:spacing w:line="360" w:lineRule="auto"/>
        <w:ind w:firstLine="420"/>
        <w:rPr>
          <w:rFonts w:ascii="宋体" w:eastAsia="宋体" w:cs="宋体" w:hAnsi="宋体" w:hint="eastAsia"/>
          <w:sz w:val="24"/>
          <w:szCs w:val="24"/>
        </w:rPr>
      </w:pPr>
      <w:r>
        <w:rPr>
          <w:rFonts w:ascii="宋体" w:cs="宋体" w:hAnsi="宋体" w:hint="eastAsia"/>
          <w:sz w:val="24"/>
          <w:szCs w:val="24"/>
          <w:lang w:eastAsia="zh-CN"/>
        </w:rPr>
        <w:t>（</w:t>
      </w:r>
      <w:r>
        <w:rPr>
          <w:rFonts w:ascii="宋体" w:eastAsia="宋体" w:cs="宋体" w:hAnsi="宋体" w:hint="eastAsia"/>
          <w:sz w:val="24"/>
          <w:szCs w:val="24"/>
        </w:rPr>
        <w:t>2）乙方当季度考核扣分在10分及以上的，甲方按规定对乙方进行处罚，扣除一分罚乙方100元，乙方必须按甲方要求进行整改，必要时出具书面整改报告。</w:t>
      </w:r>
    </w:p>
    <w:p>
      <w:pPr>
        <w:spacing w:line="360" w:lineRule="auto"/>
        <w:ind w:firstLine="420"/>
        <w:rPr>
          <w:rFonts w:ascii="宋体" w:eastAsia="宋体" w:cs="宋体" w:hAnsi="宋体" w:hint="eastAsia"/>
          <w:sz w:val="24"/>
          <w:szCs w:val="24"/>
        </w:rPr>
      </w:pPr>
      <w:r>
        <w:rPr>
          <w:rFonts w:ascii="宋体" w:cs="宋体" w:hAnsi="宋体" w:hint="eastAsia"/>
          <w:sz w:val="24"/>
          <w:szCs w:val="24"/>
          <w:lang w:eastAsia="zh-CN"/>
        </w:rPr>
        <w:t>（</w:t>
      </w:r>
      <w:r>
        <w:rPr>
          <w:rFonts w:ascii="宋体" w:eastAsia="宋体" w:cs="宋体" w:hAnsi="宋体" w:hint="eastAsia"/>
          <w:sz w:val="24"/>
          <w:szCs w:val="24"/>
        </w:rPr>
        <w:t>3）如情节严重，甲方可加重经济处罚并追究乙方相应责任。</w:t>
      </w:r>
    </w:p>
    <w:p>
      <w:pPr>
        <w:spacing w:line="360" w:lineRule="auto"/>
        <w:ind w:firstLine="420"/>
        <w:rPr>
          <w:rFonts w:ascii="宋体" w:eastAsia="宋体" w:cs="宋体" w:hAnsi="宋体"/>
          <w:sz w:val="24"/>
          <w:szCs w:val="24"/>
          <w:lang w:val="en-US" w:eastAsia="zh-CN"/>
        </w:rPr>
      </w:pPr>
      <w:r>
        <w:rPr>
          <w:rFonts w:ascii="宋体" w:cs="宋体" w:hAnsi="宋体" w:hint="eastAsia"/>
          <w:sz w:val="24"/>
          <w:szCs w:val="24"/>
          <w:lang w:val="en-US" w:eastAsia="zh-CN"/>
        </w:rPr>
        <w:t>6.2 具体考核标准如下</w:t>
      </w:r>
    </w:p>
    <w:p>
      <w:pPr>
        <w:spacing w:line="360" w:lineRule="auto"/>
        <w:rPr>
          <w:rFonts w:ascii="宋体" w:eastAsia="宋体" w:cs="宋体" w:hAnsi="宋体" w:hint="eastAsia"/>
          <w:sz w:val="24"/>
          <w:szCs w:val="24"/>
        </w:rPr>
      </w:pPr>
      <w:r>
        <w:rPr>
          <w:rFonts w:ascii="宋体" w:eastAsia="宋体" w:cs="宋体" w:hAnsi="宋体" w:hint="eastAsia"/>
          <w:sz w:val="24"/>
          <w:szCs w:val="24"/>
        </w:rPr>
        <w:t>（1）有下列行为之一的扣除1分</w:t>
      </w:r>
    </w:p>
    <w:p>
      <w:pPr>
        <w:spacing w:line="360" w:lineRule="auto"/>
        <w:rPr>
          <w:rFonts w:ascii="宋体" w:eastAsia="宋体" w:cs="宋体" w:hAnsi="宋体" w:hint="eastAsia"/>
          <w:sz w:val="24"/>
          <w:szCs w:val="24"/>
        </w:rPr>
      </w:pPr>
      <w:r>
        <w:rPr>
          <w:rFonts w:ascii="宋体" w:eastAsia="宋体" w:cs="宋体" w:hAnsi="宋体" w:hint="eastAsia"/>
          <w:sz w:val="24"/>
          <w:szCs w:val="24"/>
        </w:rPr>
        <w:t xml:space="preserve">     a) 不按规定佩带胸牌；</w:t>
      </w:r>
    </w:p>
    <w:p>
      <w:pPr>
        <w:spacing w:line="360" w:lineRule="auto"/>
        <w:rPr>
          <w:rFonts w:ascii="宋体" w:eastAsia="宋体" w:cs="宋体" w:hAnsi="宋体" w:hint="eastAsia"/>
          <w:sz w:val="24"/>
          <w:szCs w:val="24"/>
        </w:rPr>
      </w:pPr>
      <w:r>
        <w:rPr>
          <w:rFonts w:ascii="宋体" w:eastAsia="宋体" w:cs="宋体" w:hAnsi="宋体" w:hint="eastAsia"/>
          <w:sz w:val="24"/>
          <w:szCs w:val="24"/>
        </w:rPr>
        <w:t xml:space="preserve">     b）上班时未穿工作服或服饰不整；</w:t>
      </w:r>
    </w:p>
    <w:p>
      <w:pPr>
        <w:spacing w:line="360" w:lineRule="auto"/>
        <w:rPr>
          <w:rFonts w:ascii="宋体" w:eastAsia="宋体" w:cs="宋体" w:hAnsi="宋体" w:hint="eastAsia"/>
          <w:sz w:val="24"/>
          <w:szCs w:val="24"/>
        </w:rPr>
      </w:pPr>
      <w:r>
        <w:rPr>
          <w:rFonts w:ascii="宋体" w:eastAsia="宋体" w:cs="宋体" w:hAnsi="宋体" w:hint="eastAsia"/>
          <w:sz w:val="24"/>
          <w:szCs w:val="24"/>
        </w:rPr>
        <w:t xml:space="preserve">     c) 在大楼内乱扔杂物；</w:t>
      </w:r>
    </w:p>
    <w:p>
      <w:pPr>
        <w:spacing w:line="360" w:lineRule="auto"/>
        <w:rPr>
          <w:rFonts w:ascii="宋体" w:eastAsia="宋体" w:cs="宋体" w:hAnsi="宋体" w:hint="eastAsia"/>
          <w:sz w:val="24"/>
          <w:szCs w:val="24"/>
        </w:rPr>
      </w:pPr>
      <w:r>
        <w:rPr>
          <w:rFonts w:ascii="宋体" w:eastAsia="宋体" w:cs="宋体" w:hAnsi="宋体" w:hint="eastAsia"/>
          <w:sz w:val="24"/>
          <w:szCs w:val="24"/>
        </w:rPr>
        <w:t xml:space="preserve">     d) 当班时行为不检点，如</w:t>
      </w:r>
      <w:r>
        <w:rPr>
          <w:rFonts w:ascii="宋体" w:cs="宋体" w:hAnsi="宋体" w:hint="eastAsia"/>
          <w:sz w:val="24"/>
          <w:szCs w:val="24"/>
          <w:lang w:eastAsia="zh-CN"/>
        </w:rPr>
        <w:t>发生</w:t>
      </w:r>
      <w:r>
        <w:rPr>
          <w:rFonts w:ascii="宋体" w:eastAsia="宋体" w:cs="宋体" w:hAnsi="宋体" w:hint="eastAsia"/>
          <w:sz w:val="24"/>
          <w:szCs w:val="24"/>
        </w:rPr>
        <w:t>大声喧哗，追逐打闹，</w:t>
      </w:r>
      <w:r>
        <w:rPr>
          <w:rFonts w:ascii="宋体" w:cs="宋体" w:hAnsi="宋体" w:hint="eastAsia"/>
          <w:sz w:val="24"/>
          <w:szCs w:val="24"/>
          <w:lang w:eastAsia="zh-CN"/>
        </w:rPr>
        <w:t>影响周围授课、办公</w:t>
      </w:r>
      <w:r>
        <w:rPr>
          <w:rFonts w:ascii="宋体" w:eastAsia="宋体" w:cs="宋体" w:hAnsi="宋体" w:hint="eastAsia"/>
          <w:sz w:val="24"/>
          <w:szCs w:val="24"/>
        </w:rPr>
        <w:t>等；</w:t>
      </w:r>
    </w:p>
    <w:p>
      <w:pPr>
        <w:spacing w:line="360" w:lineRule="auto"/>
        <w:rPr>
          <w:rFonts w:ascii="宋体" w:eastAsia="宋体" w:cs="宋体" w:hAnsi="宋体" w:hint="eastAsia"/>
          <w:sz w:val="24"/>
          <w:szCs w:val="24"/>
        </w:rPr>
      </w:pPr>
      <w:r>
        <w:rPr>
          <w:rFonts w:ascii="宋体" w:eastAsia="宋体" w:cs="宋体" w:hAnsi="宋体" w:hint="eastAsia"/>
          <w:sz w:val="24"/>
          <w:szCs w:val="24"/>
        </w:rPr>
        <w:t xml:space="preserve">     e）上班无故迟到，早退，串岗或擅离岗位10分钟以内；</w:t>
      </w:r>
    </w:p>
    <w:p>
      <w:pPr>
        <w:spacing w:line="360" w:lineRule="auto"/>
        <w:rPr>
          <w:rFonts w:ascii="宋体" w:eastAsia="宋体" w:cs="宋体" w:hAnsi="宋体" w:hint="eastAsia"/>
          <w:sz w:val="24"/>
          <w:szCs w:val="24"/>
          <w:lang w:eastAsia="zh-CN"/>
        </w:rPr>
      </w:pPr>
      <w:r>
        <w:rPr>
          <w:rFonts w:ascii="宋体" w:eastAsia="宋体" w:cs="宋体" w:hAnsi="宋体" w:hint="eastAsia"/>
          <w:sz w:val="24"/>
          <w:szCs w:val="24"/>
        </w:rPr>
        <w:t xml:space="preserve">     f) 违反电话使用规定，打私人电话聊天</w:t>
      </w:r>
      <w:r>
        <w:rPr>
          <w:rFonts w:ascii="宋体" w:cs="宋体" w:hAnsi="宋体" w:hint="eastAsia"/>
          <w:sz w:val="24"/>
          <w:szCs w:val="24"/>
          <w:lang w:eastAsia="zh-CN"/>
        </w:rPr>
        <w:t>；</w:t>
      </w:r>
    </w:p>
    <w:p>
      <w:pPr>
        <w:spacing w:line="360" w:lineRule="auto"/>
        <w:rPr>
          <w:rFonts w:ascii="宋体" w:eastAsia="宋体" w:cs="宋体" w:hAnsi="宋体" w:hint="eastAsia"/>
          <w:sz w:val="24"/>
          <w:szCs w:val="24"/>
          <w:lang w:eastAsia="zh-CN"/>
        </w:rPr>
      </w:pPr>
      <w:r>
        <w:rPr>
          <w:rFonts w:ascii="宋体" w:eastAsia="宋体" w:cs="宋体" w:hAnsi="宋体" w:hint="eastAsia"/>
          <w:sz w:val="24"/>
          <w:szCs w:val="24"/>
        </w:rPr>
        <w:t xml:space="preserve">     h) 工作时间玩手机，擅自换班、调班</w:t>
      </w:r>
      <w:r>
        <w:rPr>
          <w:rFonts w:ascii="宋体" w:cs="宋体" w:hAnsi="宋体" w:hint="eastAsia"/>
          <w:sz w:val="24"/>
          <w:szCs w:val="24"/>
          <w:lang w:eastAsia="zh-CN"/>
        </w:rPr>
        <w:t>；</w:t>
      </w:r>
    </w:p>
    <w:p>
      <w:pPr>
        <w:spacing w:line="360" w:lineRule="auto"/>
        <w:rPr>
          <w:rFonts w:ascii="宋体" w:eastAsia="宋体" w:cs="宋体" w:hAnsi="宋体" w:hint="eastAsia"/>
          <w:sz w:val="24"/>
          <w:szCs w:val="24"/>
        </w:rPr>
      </w:pPr>
      <w:r>
        <w:rPr>
          <w:rFonts w:ascii="宋体" w:eastAsia="宋体" w:cs="宋体" w:hAnsi="宋体" w:hint="eastAsia"/>
          <w:sz w:val="24"/>
          <w:szCs w:val="24"/>
        </w:rPr>
        <w:t xml:space="preserve">     i) 按规定时间各个楼层巡逻记录，未记录扣1分。</w:t>
      </w:r>
    </w:p>
    <w:p>
      <w:pPr>
        <w:spacing w:line="360" w:lineRule="auto"/>
        <w:rPr>
          <w:rFonts w:ascii="宋体" w:eastAsia="宋体" w:cs="宋体" w:hAnsi="宋体" w:hint="eastAsia"/>
          <w:sz w:val="24"/>
          <w:szCs w:val="24"/>
        </w:rPr>
      </w:pPr>
      <w:r>
        <w:rPr>
          <w:rFonts w:ascii="宋体" w:eastAsia="宋体" w:cs="宋体" w:hAnsi="宋体" w:hint="eastAsia"/>
          <w:sz w:val="24"/>
          <w:szCs w:val="24"/>
        </w:rPr>
        <w:t>（2）有下列行为之一的扣除2分</w:t>
      </w:r>
    </w:p>
    <w:p>
      <w:pPr>
        <w:spacing w:line="360" w:lineRule="auto"/>
        <w:rPr>
          <w:rFonts w:ascii="宋体" w:eastAsia="宋体" w:cs="宋体" w:hAnsi="宋体" w:hint="eastAsia"/>
          <w:sz w:val="24"/>
          <w:szCs w:val="24"/>
        </w:rPr>
      </w:pPr>
      <w:r>
        <w:rPr>
          <w:rFonts w:ascii="宋体" w:eastAsia="宋体" w:cs="宋体" w:hAnsi="宋体" w:hint="eastAsia"/>
          <w:sz w:val="24"/>
          <w:szCs w:val="24"/>
        </w:rPr>
        <w:t xml:space="preserve">     a) 在禁止吸烟区域吸烟或使用明火；</w:t>
      </w:r>
    </w:p>
    <w:p>
      <w:pPr>
        <w:spacing w:line="360" w:lineRule="auto"/>
        <w:rPr>
          <w:rFonts w:ascii="宋体" w:eastAsia="宋体" w:cs="宋体" w:hAnsi="宋体" w:hint="eastAsia"/>
          <w:sz w:val="24"/>
          <w:szCs w:val="24"/>
        </w:rPr>
      </w:pPr>
      <w:r>
        <w:rPr>
          <w:rFonts w:ascii="宋体" w:eastAsia="宋体" w:cs="宋体" w:hAnsi="宋体" w:hint="eastAsia"/>
          <w:sz w:val="24"/>
          <w:szCs w:val="24"/>
        </w:rPr>
        <w:t xml:space="preserve">     b）未经许可使用大楼内设施、设备、仪表、仪器或其他财物；</w:t>
      </w:r>
    </w:p>
    <w:p>
      <w:pPr>
        <w:spacing w:line="360" w:lineRule="auto"/>
        <w:rPr>
          <w:rFonts w:ascii="宋体" w:eastAsia="宋体" w:cs="宋体" w:hAnsi="宋体" w:hint="eastAsia"/>
          <w:sz w:val="24"/>
          <w:szCs w:val="24"/>
        </w:rPr>
      </w:pPr>
      <w:r>
        <w:rPr>
          <w:rFonts w:ascii="宋体" w:eastAsia="宋体" w:cs="宋体" w:hAnsi="宋体" w:hint="eastAsia"/>
          <w:sz w:val="24"/>
          <w:szCs w:val="24"/>
        </w:rPr>
        <w:t xml:space="preserve">     c) 使用不文明语言对待客人和同事；</w:t>
      </w:r>
    </w:p>
    <w:p>
      <w:pPr>
        <w:spacing w:line="360" w:lineRule="auto"/>
        <w:rPr>
          <w:rFonts w:ascii="宋体" w:eastAsia="宋体" w:cs="宋体" w:hAnsi="宋体" w:hint="eastAsia"/>
          <w:sz w:val="24"/>
          <w:szCs w:val="24"/>
        </w:rPr>
      </w:pPr>
      <w:r>
        <w:rPr>
          <w:rFonts w:ascii="宋体" w:eastAsia="宋体" w:cs="宋体" w:hAnsi="宋体" w:hint="eastAsia"/>
          <w:sz w:val="24"/>
          <w:szCs w:val="24"/>
        </w:rPr>
        <w:t xml:space="preserve">     d) 工作中经常拖拖拉拉，出工不出力，故意消极怠工，屡教不改；</w:t>
      </w:r>
    </w:p>
    <w:p>
      <w:pPr>
        <w:spacing w:line="360" w:lineRule="auto"/>
        <w:rPr>
          <w:rFonts w:ascii="宋体" w:eastAsia="宋体" w:cs="宋体" w:hAnsi="宋体" w:hint="eastAsia"/>
          <w:sz w:val="24"/>
          <w:szCs w:val="24"/>
        </w:rPr>
      </w:pPr>
      <w:r>
        <w:rPr>
          <w:rFonts w:ascii="宋体" w:eastAsia="宋体" w:cs="宋体" w:hAnsi="宋体" w:hint="eastAsia"/>
          <w:sz w:val="24"/>
          <w:szCs w:val="24"/>
        </w:rPr>
        <w:t xml:space="preserve">     e）当班时睡觉、听收录机、</w:t>
      </w:r>
      <w:r>
        <w:rPr>
          <w:rFonts w:ascii="宋体" w:cs="宋体" w:hAnsi="宋体" w:hint="eastAsia"/>
          <w:sz w:val="24"/>
          <w:szCs w:val="24"/>
          <w:lang w:eastAsia="zh-CN"/>
        </w:rPr>
        <w:t>长时间观看与工作无关的视频、</w:t>
      </w:r>
      <w:r>
        <w:rPr>
          <w:rFonts w:ascii="宋体" w:eastAsia="宋体" w:cs="宋体" w:hAnsi="宋体" w:hint="eastAsia"/>
          <w:sz w:val="24"/>
          <w:szCs w:val="24"/>
        </w:rPr>
        <w:t>玩游戏或干私事等；</w:t>
      </w:r>
    </w:p>
    <w:p>
      <w:pPr>
        <w:spacing w:line="360" w:lineRule="auto"/>
        <w:rPr>
          <w:rFonts w:ascii="宋体" w:eastAsia="宋体" w:cs="宋体" w:hAnsi="宋体" w:hint="eastAsia"/>
          <w:sz w:val="24"/>
          <w:szCs w:val="24"/>
        </w:rPr>
      </w:pPr>
      <w:r>
        <w:rPr>
          <w:rFonts w:ascii="宋体" w:eastAsia="宋体" w:cs="宋体" w:hAnsi="宋体" w:hint="eastAsia"/>
          <w:sz w:val="24"/>
          <w:szCs w:val="24"/>
        </w:rPr>
        <w:t xml:space="preserve">     f) 违反操作规程，造成轻微损失。</w:t>
      </w:r>
    </w:p>
    <w:p>
      <w:pPr>
        <w:spacing w:line="360" w:lineRule="auto"/>
        <w:rPr>
          <w:rFonts w:ascii="宋体" w:eastAsia="宋体" w:cs="宋体" w:hAnsi="宋体" w:hint="eastAsia"/>
          <w:sz w:val="24"/>
          <w:szCs w:val="24"/>
        </w:rPr>
      </w:pPr>
      <w:r>
        <w:rPr>
          <w:rFonts w:ascii="宋体" w:eastAsia="宋体" w:cs="宋体" w:hAnsi="宋体" w:hint="eastAsia"/>
          <w:sz w:val="24"/>
          <w:szCs w:val="24"/>
        </w:rPr>
        <w:t xml:space="preserve">     h) 没有正当理由或未经部门领导同意而擅自离开工作岗位10分钟以上。</w:t>
      </w:r>
    </w:p>
    <w:p>
      <w:pPr>
        <w:spacing w:line="360" w:lineRule="auto"/>
        <w:rPr>
          <w:rFonts w:ascii="宋体" w:eastAsia="宋体" w:cs="宋体" w:hAnsi="宋体" w:hint="eastAsia"/>
          <w:sz w:val="24"/>
          <w:szCs w:val="24"/>
        </w:rPr>
      </w:pPr>
      <w:r>
        <w:rPr>
          <w:rFonts w:ascii="宋体" w:eastAsia="宋体" w:cs="宋体" w:hAnsi="宋体" w:hint="eastAsia"/>
          <w:sz w:val="24"/>
          <w:szCs w:val="24"/>
        </w:rPr>
        <w:t>（3）有下列违规行为之一的扣除乙方5分</w:t>
      </w:r>
    </w:p>
    <w:p>
      <w:pPr>
        <w:spacing w:line="360" w:lineRule="auto"/>
        <w:rPr>
          <w:rFonts w:ascii="宋体" w:eastAsia="宋体" w:cs="宋体" w:hAnsi="宋体" w:hint="eastAsia"/>
          <w:sz w:val="24"/>
          <w:szCs w:val="24"/>
        </w:rPr>
      </w:pPr>
      <w:r>
        <w:rPr>
          <w:rFonts w:ascii="宋体" w:eastAsia="宋体" w:cs="宋体" w:hAnsi="宋体" w:hint="eastAsia"/>
          <w:sz w:val="24"/>
          <w:szCs w:val="24"/>
        </w:rPr>
        <w:t xml:space="preserve">     a) 不服从上级指令，甚至拒绝或有意不完成指派工作任务，紧急情况下不听从指挥的；</w:t>
      </w:r>
    </w:p>
    <w:p>
      <w:pPr>
        <w:spacing w:line="360" w:lineRule="auto"/>
        <w:rPr>
          <w:rFonts w:ascii="宋体" w:eastAsia="宋体" w:cs="宋体" w:hAnsi="宋体" w:hint="eastAsia"/>
          <w:sz w:val="24"/>
          <w:szCs w:val="24"/>
        </w:rPr>
      </w:pPr>
      <w:r>
        <w:rPr>
          <w:rFonts w:ascii="宋体" w:eastAsia="宋体" w:cs="宋体" w:hAnsi="宋体" w:hint="eastAsia"/>
          <w:sz w:val="24"/>
          <w:szCs w:val="24"/>
        </w:rPr>
        <w:t xml:space="preserve">     b）故意损坏公共财物、设备、工具造成经济损失的；</w:t>
      </w:r>
    </w:p>
    <w:p>
      <w:pPr>
        <w:spacing w:line="360" w:lineRule="auto"/>
        <w:rPr>
          <w:rFonts w:ascii="宋体" w:eastAsia="宋体" w:cs="宋体" w:hAnsi="宋体" w:hint="eastAsia"/>
          <w:sz w:val="24"/>
          <w:szCs w:val="24"/>
        </w:rPr>
      </w:pPr>
      <w:r>
        <w:rPr>
          <w:rFonts w:ascii="宋体" w:eastAsia="宋体" w:cs="宋体" w:hAnsi="宋体" w:hint="eastAsia"/>
          <w:sz w:val="24"/>
          <w:szCs w:val="24"/>
        </w:rPr>
        <w:t xml:space="preserve">     c) 在大楼内进行任何形式的赌博；</w:t>
      </w:r>
    </w:p>
    <w:p>
      <w:pPr>
        <w:spacing w:line="360" w:lineRule="auto"/>
        <w:rPr>
          <w:rFonts w:ascii="宋体" w:eastAsia="宋体" w:cs="宋体" w:hAnsi="宋体" w:hint="eastAsia"/>
          <w:sz w:val="24"/>
          <w:szCs w:val="24"/>
        </w:rPr>
      </w:pPr>
      <w:r>
        <w:rPr>
          <w:rFonts w:ascii="宋体" w:eastAsia="宋体" w:cs="宋体" w:hAnsi="宋体" w:hint="eastAsia"/>
          <w:sz w:val="24"/>
          <w:szCs w:val="24"/>
        </w:rPr>
        <w:t xml:space="preserve">     d) 玩忽职守，违章指挥或隐瞒工作过失造成事故或损失的；</w:t>
      </w:r>
    </w:p>
    <w:p>
      <w:pPr>
        <w:spacing w:line="360" w:lineRule="auto"/>
        <w:rPr>
          <w:rFonts w:ascii="宋体" w:eastAsia="宋体" w:cs="宋体" w:hAnsi="宋体" w:hint="eastAsia"/>
          <w:sz w:val="24"/>
          <w:szCs w:val="24"/>
        </w:rPr>
      </w:pPr>
      <w:r>
        <w:rPr>
          <w:rFonts w:ascii="宋体" w:eastAsia="宋体" w:cs="宋体" w:hAnsi="宋体" w:hint="eastAsia"/>
          <w:sz w:val="24"/>
          <w:szCs w:val="24"/>
        </w:rPr>
        <w:t xml:space="preserve">     e）服务态度差，造成客户投诉，经核实后，确为事实的；</w:t>
      </w:r>
    </w:p>
    <w:p>
      <w:pPr>
        <w:spacing w:line="360" w:lineRule="auto"/>
        <w:rPr>
          <w:rFonts w:ascii="宋体" w:eastAsia="宋体" w:cs="宋体" w:hAnsi="宋体" w:hint="eastAsia"/>
          <w:sz w:val="24"/>
          <w:szCs w:val="24"/>
        </w:rPr>
      </w:pPr>
      <w:r>
        <w:rPr>
          <w:rFonts w:ascii="宋体" w:eastAsia="宋体" w:cs="宋体" w:hAnsi="宋体" w:hint="eastAsia"/>
          <w:sz w:val="24"/>
          <w:szCs w:val="24"/>
        </w:rPr>
        <w:t xml:space="preserve">     f) 发现大楼财物丢失、损坏时，置若罔闻，无动于衷，在被调查时提供假情况；</w:t>
      </w:r>
    </w:p>
    <w:p>
      <w:pPr>
        <w:spacing w:line="360" w:lineRule="auto"/>
        <w:rPr>
          <w:rFonts w:ascii="宋体" w:eastAsia="宋体" w:cs="宋体" w:hAnsi="宋体" w:hint="eastAsia"/>
          <w:sz w:val="24"/>
          <w:szCs w:val="24"/>
        </w:rPr>
      </w:pPr>
      <w:r>
        <w:rPr>
          <w:rFonts w:ascii="宋体" w:eastAsia="宋体" w:cs="宋体" w:hAnsi="宋体" w:hint="eastAsia"/>
          <w:sz w:val="24"/>
          <w:szCs w:val="24"/>
        </w:rPr>
        <w:t xml:space="preserve">     g）旷工一</w:t>
      </w:r>
      <w:r>
        <w:rPr>
          <w:rFonts w:ascii="宋体" w:cs="宋体" w:hAnsi="宋体" w:hint="eastAsia"/>
          <w:sz w:val="24"/>
          <w:szCs w:val="24"/>
          <w:lang w:eastAsia="zh-CN"/>
        </w:rPr>
        <w:t>天以上</w:t>
      </w:r>
      <w:r>
        <w:rPr>
          <w:rFonts w:ascii="宋体" w:eastAsia="宋体" w:cs="宋体" w:hAnsi="宋体" w:hint="eastAsia"/>
          <w:sz w:val="24"/>
          <w:szCs w:val="24"/>
        </w:rPr>
        <w:t>；</w:t>
      </w:r>
    </w:p>
    <w:p>
      <w:pPr>
        <w:spacing w:line="360" w:lineRule="auto"/>
        <w:rPr>
          <w:rFonts w:ascii="宋体" w:eastAsia="宋体" w:cs="宋体" w:hAnsi="宋体" w:hint="eastAsia"/>
          <w:sz w:val="24"/>
          <w:szCs w:val="24"/>
        </w:rPr>
      </w:pPr>
      <w:r>
        <w:rPr>
          <w:rFonts w:ascii="宋体" w:eastAsia="宋体" w:cs="宋体" w:hAnsi="宋体" w:hint="eastAsia"/>
          <w:sz w:val="24"/>
          <w:szCs w:val="24"/>
        </w:rPr>
        <w:t xml:space="preserve">     h）用威胁手段当众侮辱上级管理人员和同事等；</w:t>
      </w:r>
    </w:p>
    <w:p>
      <w:pPr>
        <w:spacing w:line="360" w:lineRule="auto"/>
        <w:rPr>
          <w:rFonts w:ascii="宋体" w:eastAsia="宋体" w:cs="宋体" w:hAnsi="宋体" w:hint="eastAsia"/>
          <w:sz w:val="24"/>
          <w:szCs w:val="24"/>
        </w:rPr>
      </w:pPr>
      <w:r>
        <w:rPr>
          <w:rFonts w:ascii="宋体" w:eastAsia="宋体" w:cs="宋体" w:hAnsi="宋体" w:hint="eastAsia"/>
          <w:sz w:val="24"/>
          <w:szCs w:val="24"/>
        </w:rPr>
        <w:t xml:space="preserve">     i) 严重玩忽职守，导致公共利益损失，后果严重的；</w:t>
      </w:r>
    </w:p>
    <w:p>
      <w:pPr>
        <w:spacing w:line="360" w:lineRule="auto"/>
        <w:rPr>
          <w:rFonts w:ascii="宋体" w:eastAsia="宋体" w:cs="宋体" w:hAnsi="宋体" w:hint="eastAsia"/>
          <w:sz w:val="24"/>
          <w:szCs w:val="24"/>
        </w:rPr>
      </w:pPr>
      <w:r>
        <w:rPr>
          <w:rFonts w:ascii="宋体" w:eastAsia="宋体" w:cs="宋体" w:hAnsi="宋体" w:hint="eastAsia"/>
          <w:sz w:val="24"/>
          <w:szCs w:val="24"/>
        </w:rPr>
        <w:t xml:space="preserve">     j) 因违反国家法律被公安机关拘留或处以拘留以上处罚的；</w:t>
      </w:r>
    </w:p>
    <w:p>
      <w:pPr>
        <w:spacing w:line="360" w:lineRule="auto"/>
        <w:rPr>
          <w:rFonts w:ascii="宋体" w:eastAsia="宋体" w:cs="宋体" w:hAnsi="宋体" w:hint="eastAsia"/>
          <w:kern w:val="0"/>
          <w:sz w:val="24"/>
          <w:szCs w:val="24"/>
        </w:rPr>
      </w:pPr>
      <w:r>
        <w:rPr>
          <w:rFonts w:ascii="宋体" w:eastAsia="宋体" w:cs="宋体" w:hAnsi="宋体" w:hint="eastAsia"/>
          <w:sz w:val="24"/>
          <w:szCs w:val="24"/>
        </w:rPr>
        <w:t xml:space="preserve">     k) 发现有私自收取费用，如停车费等，经查属实的；</w:t>
      </w:r>
    </w:p>
    <w:p>
      <w:pPr>
        <w:adjustRightInd w:val="0"/>
        <w:snapToGrid w:val="0"/>
        <w:spacing w:line="360" w:lineRule="auto"/>
        <w:ind w:left="600" w:hangingChars="250" w:hanging="600"/>
        <w:jc w:val="left"/>
        <w:rPr>
          <w:rFonts w:ascii="宋体" w:eastAsia="宋体" w:cs="宋体" w:hAnsi="宋体" w:hint="eastAsia"/>
          <w:kern w:val="0"/>
          <w:sz w:val="24"/>
        </w:rPr>
      </w:pPr>
      <w:r>
        <w:rPr>
          <w:rFonts w:ascii="宋体" w:eastAsia="宋体" w:cs="宋体" w:hAnsi="宋体" w:hint="eastAsia"/>
          <w:kern w:val="0"/>
          <w:sz w:val="24"/>
          <w:szCs w:val="24"/>
        </w:rPr>
        <w:br w:type="page"/>
      </w:r>
    </w:p>
    <w:tbl>
      <w:tblPr>
        <w:jc w:val="center"/>
        <w:tblW w:w="962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706"/>
        <w:gridCol w:w="1037"/>
        <w:gridCol w:w="3251"/>
        <w:gridCol w:w="2019"/>
        <w:gridCol w:w="924"/>
        <w:gridCol w:w="972"/>
        <w:gridCol w:w="711"/>
      </w:tblGrid>
      <w:tr>
        <w:trPr>
          <w:trHeight w:val="406"/>
        </w:trPr>
        <w:tc>
          <w:tcPr>
            <w:tcW w:w="9620" w:type="dxa"/>
            <w:gridSpan w:val="7"/>
            <w:tcBorders>
              <w:top w:val="nil"/>
              <w:left w:val="nil"/>
              <w:bottom w:val="nil"/>
              <w:right w:val="nil"/>
            </w:tcBorders>
            <w:noWrap/>
            <w:vAlign w:val="center"/>
          </w:tcPr>
          <w:p>
            <w:pPr>
              <w:widowControl/>
              <w:spacing w:line="380" w:lineRule="exact"/>
              <w:rPr>
                <w:rFonts w:ascii="宋体" w:eastAsia="宋体" w:cs="宋体" w:hAnsi="宋体" w:hint="eastAsia"/>
                <w:kern w:val="0"/>
                <w:sz w:val="24"/>
              </w:rPr>
            </w:pPr>
            <w:r>
              <w:rPr>
                <w:rFonts w:ascii="宋体" w:eastAsia="宋体" w:cs="宋体" w:hAnsi="宋体" w:hint="eastAsia"/>
                <w:kern w:val="0"/>
                <w:sz w:val="24"/>
              </w:rPr>
              <w:t xml:space="preserve">附件           </w:t>
            </w:r>
            <w:r>
              <w:rPr>
                <w:rFonts w:ascii="宋体" w:cs="宋体" w:hAnsi="宋体" w:hint="eastAsia"/>
                <w:kern w:val="0"/>
                <w:sz w:val="24"/>
                <w:lang w:val="en-US" w:eastAsia="zh-CN"/>
              </w:rPr>
              <w:t xml:space="preserve">               </w:t>
            </w:r>
            <w:r>
              <w:rPr>
                <w:rFonts w:ascii="宋体" w:eastAsia="宋体" w:cs="宋体" w:hAnsi="宋体" w:hint="eastAsia"/>
                <w:kern w:val="0"/>
                <w:sz w:val="24"/>
              </w:rPr>
              <w:t>管理考核要求表</w:t>
            </w:r>
          </w:p>
        </w:tc>
      </w:tr>
      <w:tr>
        <w:trPr>
          <w:trHeight w:val="399"/>
        </w:trPr>
        <w:tc>
          <w:tcPr>
            <w:tcW w:w="706" w:type="dxa"/>
            <w:tcBorders>
              <w:top w:val="single" w:sz="4" w:space="0" w:color="auto"/>
              <w:left w:val="single" w:sz="4" w:space="0" w:color="auto"/>
              <w:bottom w:val="single" w:sz="4" w:space="0" w:color="auto"/>
              <w:right w:val="single" w:sz="4" w:space="0" w:color="auto"/>
            </w:tcBorders>
            <w:noWrap/>
            <w:vAlign w:val="center"/>
          </w:tcPr>
          <w:p>
            <w:pPr>
              <w:widowControl/>
              <w:spacing w:line="380" w:lineRule="exact"/>
              <w:jc w:val="center"/>
              <w:rPr>
                <w:rFonts w:ascii="宋体" w:eastAsia="宋体" w:cs="宋体" w:hAnsi="宋体" w:hint="eastAsia"/>
                <w:kern w:val="0"/>
                <w:sz w:val="21"/>
                <w:szCs w:val="21"/>
              </w:rPr>
            </w:pPr>
            <w:r>
              <w:rPr>
                <w:rFonts w:ascii="宋体" w:eastAsia="宋体" w:cs="宋体" w:hAnsi="宋体" w:hint="eastAsia"/>
                <w:kern w:val="0"/>
                <w:sz w:val="21"/>
                <w:szCs w:val="21"/>
              </w:rPr>
              <w:t>序号</w:t>
            </w:r>
          </w:p>
        </w:tc>
        <w:tc>
          <w:tcPr>
            <w:tcW w:w="1037" w:type="dxa"/>
            <w:tcBorders>
              <w:top w:val="single" w:sz="4" w:space="0" w:color="auto"/>
              <w:left w:val="nil"/>
              <w:bottom w:val="single" w:sz="4" w:space="0" w:color="auto"/>
              <w:right w:val="single" w:sz="4" w:space="0" w:color="auto"/>
            </w:tcBorders>
            <w:noWrap/>
            <w:vAlign w:val="center"/>
          </w:tcPr>
          <w:p>
            <w:pPr>
              <w:widowControl/>
              <w:spacing w:line="380" w:lineRule="exact"/>
              <w:jc w:val="center"/>
              <w:rPr>
                <w:rFonts w:ascii="宋体" w:eastAsia="宋体" w:cs="宋体" w:hAnsi="宋体" w:hint="eastAsia"/>
                <w:kern w:val="0"/>
                <w:sz w:val="21"/>
                <w:szCs w:val="21"/>
              </w:rPr>
            </w:pPr>
            <w:r>
              <w:rPr>
                <w:rFonts w:ascii="宋体" w:eastAsia="宋体" w:cs="宋体" w:hAnsi="宋体" w:hint="eastAsia"/>
                <w:kern w:val="0"/>
                <w:sz w:val="21"/>
                <w:szCs w:val="21"/>
              </w:rPr>
              <w:t>内 容</w:t>
            </w:r>
          </w:p>
        </w:tc>
        <w:tc>
          <w:tcPr>
            <w:tcW w:w="3251" w:type="dxa"/>
            <w:tcBorders>
              <w:top w:val="single" w:sz="4" w:space="0" w:color="auto"/>
              <w:left w:val="nil"/>
              <w:bottom w:val="single" w:sz="4" w:space="0" w:color="auto"/>
              <w:right w:val="single" w:sz="4" w:space="0" w:color="auto"/>
            </w:tcBorders>
            <w:noWrap/>
            <w:vAlign w:val="center"/>
          </w:tcPr>
          <w:p>
            <w:pPr>
              <w:widowControl/>
              <w:spacing w:line="380" w:lineRule="exact"/>
              <w:jc w:val="center"/>
              <w:rPr>
                <w:rFonts w:ascii="宋体" w:eastAsia="宋体" w:cs="宋体" w:hAnsi="宋体" w:hint="eastAsia"/>
                <w:kern w:val="0"/>
                <w:sz w:val="21"/>
                <w:szCs w:val="21"/>
              </w:rPr>
            </w:pPr>
            <w:r>
              <w:rPr>
                <w:rFonts w:ascii="宋体" w:eastAsia="宋体" w:cs="宋体" w:hAnsi="宋体" w:hint="eastAsia"/>
                <w:kern w:val="0"/>
                <w:sz w:val="21"/>
                <w:szCs w:val="21"/>
              </w:rPr>
              <w:t>目   标   要   求</w:t>
            </w:r>
          </w:p>
        </w:tc>
        <w:tc>
          <w:tcPr>
            <w:tcW w:w="2019" w:type="dxa"/>
            <w:tcBorders>
              <w:top w:val="single" w:sz="4" w:space="0" w:color="auto"/>
              <w:left w:val="nil"/>
              <w:bottom w:val="single" w:sz="4" w:space="0" w:color="auto"/>
              <w:right w:val="single" w:sz="4" w:space="0" w:color="auto"/>
            </w:tcBorders>
            <w:noWrap/>
            <w:vAlign w:val="center"/>
          </w:tcPr>
          <w:p>
            <w:pPr>
              <w:widowControl/>
              <w:spacing w:line="380" w:lineRule="exact"/>
              <w:jc w:val="center"/>
              <w:rPr>
                <w:rFonts w:ascii="宋体" w:eastAsia="宋体" w:cs="宋体" w:hAnsi="宋体" w:hint="eastAsia"/>
                <w:kern w:val="0"/>
                <w:sz w:val="21"/>
                <w:szCs w:val="21"/>
              </w:rPr>
            </w:pPr>
            <w:r>
              <w:rPr>
                <w:rFonts w:ascii="宋体" w:eastAsia="宋体" w:cs="宋体" w:hAnsi="宋体" w:hint="eastAsia"/>
                <w:kern w:val="0"/>
                <w:sz w:val="21"/>
                <w:szCs w:val="21"/>
              </w:rPr>
              <w:t>考 评 标 准</w:t>
            </w:r>
          </w:p>
        </w:tc>
        <w:tc>
          <w:tcPr>
            <w:tcW w:w="924" w:type="dxa"/>
            <w:tcBorders>
              <w:top w:val="single" w:sz="4" w:space="0" w:color="auto"/>
              <w:left w:val="nil"/>
              <w:bottom w:val="single" w:sz="4" w:space="0" w:color="auto"/>
              <w:right w:val="single" w:sz="4" w:space="0" w:color="auto"/>
            </w:tcBorders>
            <w:noWrap/>
            <w:vAlign w:val="center"/>
          </w:tcPr>
          <w:p>
            <w:pPr>
              <w:widowControl/>
              <w:spacing w:line="380" w:lineRule="exact"/>
              <w:jc w:val="center"/>
              <w:rPr>
                <w:rFonts w:ascii="宋体" w:eastAsia="宋体" w:cs="宋体" w:hAnsi="宋体" w:hint="eastAsia"/>
                <w:kern w:val="0"/>
                <w:sz w:val="21"/>
                <w:szCs w:val="21"/>
              </w:rPr>
            </w:pPr>
            <w:r>
              <w:rPr>
                <w:rFonts w:ascii="宋体" w:eastAsia="宋体" w:cs="宋体" w:hAnsi="宋体" w:hint="eastAsia"/>
                <w:kern w:val="0"/>
                <w:sz w:val="21"/>
                <w:szCs w:val="21"/>
              </w:rPr>
              <w:t>基本分</w:t>
            </w:r>
          </w:p>
        </w:tc>
        <w:tc>
          <w:tcPr>
            <w:tcW w:w="972" w:type="dxa"/>
            <w:tcBorders>
              <w:top w:val="single" w:sz="4" w:space="0" w:color="auto"/>
              <w:left w:val="nil"/>
              <w:bottom w:val="single" w:sz="4" w:space="0" w:color="auto"/>
              <w:right w:val="single" w:sz="4" w:space="0" w:color="auto"/>
            </w:tcBorders>
            <w:noWrap/>
            <w:vAlign w:val="center"/>
          </w:tcPr>
          <w:p>
            <w:pPr>
              <w:widowControl/>
              <w:spacing w:line="380" w:lineRule="exact"/>
              <w:jc w:val="center"/>
              <w:rPr>
                <w:rFonts w:ascii="宋体" w:eastAsia="宋体" w:cs="宋体" w:hAnsi="宋体" w:hint="eastAsia"/>
                <w:kern w:val="0"/>
                <w:sz w:val="21"/>
                <w:szCs w:val="21"/>
              </w:rPr>
            </w:pPr>
            <w:r>
              <w:rPr>
                <w:rFonts w:ascii="宋体" w:eastAsia="宋体" w:cs="宋体" w:hAnsi="宋体" w:hint="eastAsia"/>
                <w:kern w:val="0"/>
                <w:sz w:val="21"/>
                <w:szCs w:val="21"/>
              </w:rPr>
              <w:t>考核分</w:t>
            </w:r>
          </w:p>
        </w:tc>
        <w:tc>
          <w:tcPr>
            <w:tcW w:w="711" w:type="dxa"/>
            <w:tcBorders>
              <w:top w:val="single" w:sz="4" w:space="0" w:color="auto"/>
              <w:left w:val="nil"/>
              <w:bottom w:val="single" w:sz="4" w:space="0" w:color="auto"/>
              <w:right w:val="single" w:sz="4" w:space="0" w:color="auto"/>
            </w:tcBorders>
            <w:noWrap/>
            <w:vAlign w:val="center"/>
          </w:tcPr>
          <w:p>
            <w:pPr>
              <w:widowControl/>
              <w:spacing w:line="380" w:lineRule="exact"/>
              <w:jc w:val="center"/>
              <w:rPr>
                <w:rFonts w:ascii="宋体" w:eastAsia="宋体" w:cs="宋体" w:hAnsi="宋体" w:hint="eastAsia"/>
                <w:kern w:val="0"/>
                <w:sz w:val="21"/>
                <w:szCs w:val="21"/>
              </w:rPr>
            </w:pPr>
            <w:r>
              <w:rPr>
                <w:rFonts w:ascii="宋体" w:eastAsia="宋体" w:cs="宋体" w:hAnsi="宋体" w:hint="eastAsia"/>
                <w:kern w:val="0"/>
                <w:sz w:val="21"/>
                <w:szCs w:val="21"/>
              </w:rPr>
              <w:t>备注</w:t>
            </w:r>
          </w:p>
        </w:tc>
      </w:tr>
      <w:tr>
        <w:trPr>
          <w:trHeight w:val="378"/>
        </w:trPr>
        <w:tc>
          <w:tcPr>
            <w:tcW w:w="706" w:type="dxa"/>
            <w:vMerge w:val="restart"/>
            <w:tcBorders>
              <w:top w:val="nil"/>
              <w:left w:val="single" w:sz="4" w:space="0" w:color="auto"/>
              <w:bottom w:val="single" w:sz="4" w:space="0" w:color="000000"/>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1</w:t>
            </w:r>
          </w:p>
        </w:tc>
        <w:tc>
          <w:tcPr>
            <w:tcW w:w="1037" w:type="dxa"/>
            <w:vMerge w:val="restart"/>
            <w:tcBorders>
              <w:top w:val="nil"/>
              <w:left w:val="nil"/>
              <w:bottom w:val="single" w:sz="4" w:space="0" w:color="000000"/>
              <w:right w:val="single" w:sz="4" w:space="0" w:color="auto"/>
            </w:tcBorders>
            <w:noWrap/>
            <w:vAlign w:val="center"/>
          </w:tcPr>
          <w:p>
            <w:pPr>
              <w:widowControl/>
              <w:spacing w:line="380" w:lineRule="exact"/>
              <w:jc w:val="center"/>
              <w:rPr>
                <w:rFonts w:ascii="宋体" w:eastAsia="宋体" w:cs="宋体" w:hAnsi="宋体" w:hint="eastAsia"/>
                <w:kern w:val="0"/>
                <w:sz w:val="21"/>
                <w:szCs w:val="21"/>
              </w:rPr>
            </w:pPr>
            <w:r>
              <w:rPr>
                <w:rFonts w:ascii="宋体" w:eastAsia="宋体" w:cs="宋体" w:hAnsi="宋体" w:hint="eastAsia"/>
                <w:kern w:val="0"/>
                <w:sz w:val="21"/>
                <w:szCs w:val="21"/>
              </w:rPr>
              <w:t>人员配备及基本要求</w:t>
            </w:r>
          </w:p>
        </w:tc>
        <w:tc>
          <w:tcPr>
            <w:tcW w:w="3251"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1、人员编制满员</w:t>
            </w:r>
          </w:p>
        </w:tc>
        <w:tc>
          <w:tcPr>
            <w:tcW w:w="2019"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不满足扣1分</w:t>
            </w:r>
          </w:p>
        </w:tc>
        <w:tc>
          <w:tcPr>
            <w:tcW w:w="924"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3　</w:t>
            </w:r>
          </w:p>
        </w:tc>
        <w:tc>
          <w:tcPr>
            <w:tcW w:w="972"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　</w:t>
            </w:r>
          </w:p>
        </w:tc>
        <w:tc>
          <w:tcPr>
            <w:tcW w:w="711"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　</w:t>
            </w:r>
          </w:p>
        </w:tc>
      </w:tr>
      <w:tr>
        <w:trPr>
          <w:trHeight w:val="1456"/>
        </w:trPr>
        <w:tc>
          <w:tcPr>
            <w:tcW w:w="706" w:type="dxa"/>
            <w:vMerge/>
            <w:tcBorders>
              <w:top w:val="nil"/>
              <w:left w:val="single" w:sz="4" w:space="0" w:color="auto"/>
              <w:bottom w:val="single" w:sz="4" w:space="0" w:color="000000"/>
              <w:right w:val="single" w:sz="4" w:space="0" w:color="auto"/>
            </w:tcBorders>
            <w:noWrap/>
            <w:vAlign w:val="center"/>
          </w:tcPr>
          <w:p/>
        </w:tc>
        <w:tc>
          <w:tcPr>
            <w:tcW w:w="1037" w:type="dxa"/>
            <w:vMerge/>
            <w:tcBorders>
              <w:top w:val="nil"/>
              <w:left w:val="nil"/>
              <w:bottom w:val="single" w:sz="4" w:space="0" w:color="000000"/>
              <w:right w:val="single" w:sz="4" w:space="0" w:color="auto"/>
            </w:tcBorders>
            <w:noWrap/>
            <w:vAlign w:val="center"/>
          </w:tcPr>
          <w:p/>
        </w:tc>
        <w:tc>
          <w:tcPr>
            <w:tcW w:w="3251"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2、消控监控中心含1人；派驻消控监控中心的人员经审查后上岗，并能够熟悉掌握操作规程，及时排除故障；</w:t>
            </w:r>
          </w:p>
        </w:tc>
        <w:tc>
          <w:tcPr>
            <w:tcW w:w="2019"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不满足一项扣1分</w:t>
            </w:r>
          </w:p>
        </w:tc>
        <w:tc>
          <w:tcPr>
            <w:tcW w:w="924"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5</w:t>
            </w:r>
          </w:p>
        </w:tc>
        <w:tc>
          <w:tcPr>
            <w:tcW w:w="972"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　</w:t>
            </w:r>
          </w:p>
        </w:tc>
        <w:tc>
          <w:tcPr>
            <w:tcW w:w="711"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　</w:t>
            </w:r>
          </w:p>
        </w:tc>
      </w:tr>
      <w:tr>
        <w:trPr>
          <w:trHeight w:val="1096"/>
        </w:trPr>
        <w:tc>
          <w:tcPr>
            <w:tcW w:w="706" w:type="dxa"/>
            <w:vMerge/>
            <w:tcBorders>
              <w:top w:val="nil"/>
              <w:left w:val="single" w:sz="4" w:space="0" w:color="auto"/>
              <w:bottom w:val="single" w:sz="4" w:space="0" w:color="000000"/>
              <w:right w:val="single" w:sz="4" w:space="0" w:color="auto"/>
            </w:tcBorders>
            <w:noWrap/>
            <w:vAlign w:val="center"/>
          </w:tcPr>
          <w:p/>
        </w:tc>
        <w:tc>
          <w:tcPr>
            <w:tcW w:w="1037" w:type="dxa"/>
            <w:vMerge/>
            <w:tcBorders>
              <w:top w:val="nil"/>
              <w:left w:val="nil"/>
              <w:bottom w:val="single" w:sz="4" w:space="0" w:color="000000"/>
              <w:right w:val="single" w:sz="4" w:space="0" w:color="auto"/>
            </w:tcBorders>
            <w:noWrap/>
            <w:vAlign w:val="center"/>
          </w:tcPr>
          <w:p/>
        </w:tc>
        <w:tc>
          <w:tcPr>
            <w:tcW w:w="3251"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3、上岗证配备达到100%，整个队伍保持稳定，人员流动率小于20%/年；</w:t>
            </w:r>
          </w:p>
        </w:tc>
        <w:tc>
          <w:tcPr>
            <w:tcW w:w="2019"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不满足一项扣1分</w:t>
            </w:r>
          </w:p>
        </w:tc>
        <w:tc>
          <w:tcPr>
            <w:tcW w:w="924"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5</w:t>
            </w:r>
          </w:p>
        </w:tc>
        <w:tc>
          <w:tcPr>
            <w:tcW w:w="972"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　</w:t>
            </w:r>
          </w:p>
        </w:tc>
        <w:tc>
          <w:tcPr>
            <w:tcW w:w="711"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　</w:t>
            </w:r>
          </w:p>
        </w:tc>
      </w:tr>
      <w:tr>
        <w:trPr>
          <w:trHeight w:val="378"/>
        </w:trPr>
        <w:tc>
          <w:tcPr>
            <w:tcW w:w="706" w:type="dxa"/>
            <w:vMerge/>
            <w:tcBorders>
              <w:top w:val="nil"/>
              <w:left w:val="single" w:sz="4" w:space="0" w:color="auto"/>
              <w:bottom w:val="single" w:sz="4" w:space="0" w:color="000000"/>
              <w:right w:val="single" w:sz="4" w:space="0" w:color="auto"/>
            </w:tcBorders>
            <w:noWrap/>
            <w:vAlign w:val="center"/>
          </w:tcPr>
          <w:p/>
        </w:tc>
        <w:tc>
          <w:tcPr>
            <w:tcW w:w="1037" w:type="dxa"/>
            <w:vMerge/>
            <w:tcBorders>
              <w:top w:val="nil"/>
              <w:left w:val="nil"/>
              <w:bottom w:val="single" w:sz="4" w:space="0" w:color="000000"/>
              <w:right w:val="single" w:sz="4" w:space="0" w:color="auto"/>
            </w:tcBorders>
            <w:noWrap/>
            <w:vAlign w:val="center"/>
          </w:tcPr>
          <w:p/>
        </w:tc>
        <w:tc>
          <w:tcPr>
            <w:tcW w:w="3251"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4、所有人员进出有备案；</w:t>
            </w:r>
          </w:p>
        </w:tc>
        <w:tc>
          <w:tcPr>
            <w:tcW w:w="2019"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不满足扣2分</w:t>
            </w:r>
          </w:p>
        </w:tc>
        <w:tc>
          <w:tcPr>
            <w:tcW w:w="924"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3　</w:t>
            </w:r>
          </w:p>
        </w:tc>
        <w:tc>
          <w:tcPr>
            <w:tcW w:w="972"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　</w:t>
            </w:r>
          </w:p>
        </w:tc>
        <w:tc>
          <w:tcPr>
            <w:tcW w:w="711"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　</w:t>
            </w:r>
          </w:p>
        </w:tc>
      </w:tr>
      <w:tr>
        <w:trPr>
          <w:trHeight w:val="1096"/>
        </w:trPr>
        <w:tc>
          <w:tcPr>
            <w:tcW w:w="706" w:type="dxa"/>
            <w:vMerge/>
            <w:tcBorders>
              <w:top w:val="nil"/>
              <w:left w:val="single" w:sz="4" w:space="0" w:color="auto"/>
              <w:bottom w:val="single" w:sz="4" w:space="0" w:color="000000"/>
              <w:right w:val="single" w:sz="4" w:space="0" w:color="auto"/>
            </w:tcBorders>
            <w:noWrap/>
            <w:vAlign w:val="center"/>
          </w:tcPr>
          <w:p/>
        </w:tc>
        <w:tc>
          <w:tcPr>
            <w:tcW w:w="1037" w:type="dxa"/>
            <w:vMerge/>
            <w:tcBorders>
              <w:top w:val="nil"/>
              <w:left w:val="nil"/>
              <w:bottom w:val="single" w:sz="4" w:space="0" w:color="000000"/>
              <w:right w:val="single" w:sz="4" w:space="0" w:color="auto"/>
            </w:tcBorders>
            <w:noWrap/>
            <w:vAlign w:val="center"/>
          </w:tcPr>
          <w:p/>
        </w:tc>
        <w:tc>
          <w:tcPr>
            <w:tcW w:w="3251"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5、聘用的工作人员符合劳动部门有关用工规定，并在岗位时佩带双证件上岗；</w:t>
            </w:r>
          </w:p>
        </w:tc>
        <w:tc>
          <w:tcPr>
            <w:tcW w:w="2019"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不满足一项扣0.5分</w:t>
            </w:r>
          </w:p>
        </w:tc>
        <w:tc>
          <w:tcPr>
            <w:tcW w:w="924"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3　</w:t>
            </w:r>
          </w:p>
        </w:tc>
        <w:tc>
          <w:tcPr>
            <w:tcW w:w="972"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　</w:t>
            </w:r>
          </w:p>
        </w:tc>
        <w:tc>
          <w:tcPr>
            <w:tcW w:w="711"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　</w:t>
            </w:r>
          </w:p>
        </w:tc>
      </w:tr>
      <w:tr>
        <w:trPr>
          <w:trHeight w:val="1096"/>
        </w:trPr>
        <w:tc>
          <w:tcPr>
            <w:tcW w:w="706" w:type="dxa"/>
            <w:vMerge w:val="restart"/>
            <w:tcBorders>
              <w:top w:val="nil"/>
              <w:left w:val="single" w:sz="4" w:space="0" w:color="auto"/>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2</w:t>
            </w:r>
          </w:p>
        </w:tc>
        <w:tc>
          <w:tcPr>
            <w:tcW w:w="1037" w:type="dxa"/>
            <w:vMerge w:val="restart"/>
            <w:tcBorders>
              <w:top w:val="nil"/>
              <w:left w:val="nil"/>
              <w:bottom w:val="single" w:sz="4" w:space="0" w:color="auto"/>
              <w:right w:val="single" w:sz="4" w:space="0" w:color="auto"/>
            </w:tcBorders>
            <w:noWrap/>
            <w:vAlign w:val="center"/>
          </w:tcPr>
          <w:p>
            <w:pPr>
              <w:widowControl/>
              <w:spacing w:line="380" w:lineRule="exact"/>
              <w:jc w:val="center"/>
              <w:rPr>
                <w:rFonts w:ascii="宋体" w:eastAsia="宋体" w:cs="宋体" w:hAnsi="宋体" w:hint="eastAsia"/>
                <w:kern w:val="0"/>
                <w:sz w:val="21"/>
                <w:szCs w:val="21"/>
                <w:lang w:eastAsia="zh-CN"/>
              </w:rPr>
            </w:pPr>
            <w:r>
              <w:rPr>
                <w:rFonts w:ascii="宋体" w:eastAsia="宋体" w:cs="宋体" w:hAnsi="宋体" w:hint="eastAsia"/>
                <w:kern w:val="0"/>
                <w:sz w:val="21"/>
                <w:szCs w:val="21"/>
              </w:rPr>
              <w:t>制</w:t>
            </w:r>
          </w:p>
          <w:p>
            <w:pPr>
              <w:pStyle w:val="31"/>
              <w:rPr>
                <w:rFonts w:hint="eastAsia"/>
                <w:lang w:eastAsia="zh-CN"/>
              </w:rPr>
            </w:pPr>
          </w:p>
          <w:p>
            <w:pPr>
              <w:widowControl/>
              <w:spacing w:line="380" w:lineRule="exact"/>
              <w:jc w:val="center"/>
              <w:rPr>
                <w:rFonts w:ascii="宋体" w:eastAsia="宋体" w:cs="宋体" w:hAnsi="宋体" w:hint="eastAsia"/>
                <w:kern w:val="0"/>
                <w:sz w:val="21"/>
                <w:szCs w:val="21"/>
                <w:lang w:eastAsia="zh-CN"/>
              </w:rPr>
            </w:pPr>
            <w:r>
              <w:rPr>
                <w:rFonts w:ascii="宋体" w:eastAsia="宋体" w:cs="宋体" w:hAnsi="宋体" w:hint="eastAsia"/>
                <w:kern w:val="0"/>
                <w:sz w:val="21"/>
                <w:szCs w:val="21"/>
              </w:rPr>
              <w:t>度</w:t>
            </w:r>
          </w:p>
          <w:p>
            <w:pPr>
              <w:pStyle w:val="31"/>
              <w:rPr>
                <w:rFonts w:hint="eastAsia"/>
                <w:lang w:eastAsia="zh-CN"/>
              </w:rPr>
            </w:pPr>
          </w:p>
          <w:p>
            <w:pPr>
              <w:widowControl/>
              <w:spacing w:line="380" w:lineRule="exact"/>
              <w:jc w:val="center"/>
              <w:rPr>
                <w:rFonts w:ascii="宋体" w:eastAsia="宋体" w:cs="宋体" w:hAnsi="宋体" w:hint="eastAsia"/>
                <w:kern w:val="0"/>
                <w:sz w:val="21"/>
                <w:szCs w:val="21"/>
                <w:lang w:eastAsia="zh-CN"/>
              </w:rPr>
            </w:pPr>
            <w:r>
              <w:rPr>
                <w:rFonts w:ascii="宋体" w:eastAsia="宋体" w:cs="宋体" w:hAnsi="宋体" w:hint="eastAsia"/>
                <w:kern w:val="0"/>
                <w:sz w:val="21"/>
                <w:szCs w:val="21"/>
              </w:rPr>
              <w:t>建</w:t>
            </w:r>
          </w:p>
          <w:p>
            <w:pPr>
              <w:pStyle w:val="31"/>
              <w:rPr>
                <w:rFonts w:hint="eastAsia"/>
                <w:lang w:eastAsia="zh-CN"/>
              </w:rPr>
            </w:pPr>
          </w:p>
          <w:p>
            <w:pPr>
              <w:widowControl/>
              <w:spacing w:line="380" w:lineRule="exact"/>
              <w:jc w:val="center"/>
              <w:rPr>
                <w:rFonts w:ascii="宋体" w:eastAsia="宋体" w:cs="宋体" w:hAnsi="宋体" w:hint="eastAsia"/>
                <w:kern w:val="0"/>
                <w:sz w:val="21"/>
                <w:szCs w:val="21"/>
              </w:rPr>
            </w:pPr>
            <w:r>
              <w:rPr>
                <w:rFonts w:ascii="宋体" w:eastAsia="宋体" w:cs="宋体" w:hAnsi="宋体" w:hint="eastAsia"/>
                <w:kern w:val="0"/>
                <w:sz w:val="21"/>
                <w:szCs w:val="21"/>
              </w:rPr>
              <w:t>设</w:t>
            </w:r>
          </w:p>
        </w:tc>
        <w:tc>
          <w:tcPr>
            <w:tcW w:w="3251"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1、消控保安、消防安全管理、巡逻保安、门卫管理等制度建设情况；</w:t>
            </w:r>
          </w:p>
        </w:tc>
        <w:tc>
          <w:tcPr>
            <w:tcW w:w="2019"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不满足一项扣0.5分</w:t>
            </w:r>
          </w:p>
        </w:tc>
        <w:tc>
          <w:tcPr>
            <w:tcW w:w="924"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5　</w:t>
            </w:r>
          </w:p>
        </w:tc>
        <w:tc>
          <w:tcPr>
            <w:tcW w:w="972"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　</w:t>
            </w:r>
          </w:p>
        </w:tc>
        <w:tc>
          <w:tcPr>
            <w:tcW w:w="711"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　</w:t>
            </w:r>
          </w:p>
        </w:tc>
      </w:tr>
      <w:tr>
        <w:trPr>
          <w:trHeight w:val="737"/>
        </w:trPr>
        <w:tc>
          <w:tcPr>
            <w:tcW w:w="706" w:type="dxa"/>
            <w:vMerge/>
            <w:tcBorders>
              <w:top w:val="nil"/>
              <w:left w:val="single" w:sz="4" w:space="0" w:color="auto"/>
              <w:bottom w:val="single" w:sz="4" w:space="0" w:color="auto"/>
              <w:right w:val="single" w:sz="4" w:space="0" w:color="auto"/>
            </w:tcBorders>
            <w:noWrap/>
            <w:vAlign w:val="center"/>
          </w:tcPr>
          <w:p/>
        </w:tc>
        <w:tc>
          <w:tcPr>
            <w:tcW w:w="1037" w:type="dxa"/>
            <w:vMerge/>
            <w:tcBorders>
              <w:top w:val="nil"/>
              <w:left w:val="nil"/>
              <w:bottom w:val="single" w:sz="4" w:space="0" w:color="auto"/>
              <w:right w:val="single" w:sz="4" w:space="0" w:color="auto"/>
            </w:tcBorders>
            <w:noWrap/>
            <w:vAlign w:val="center"/>
          </w:tcPr>
          <w:p/>
        </w:tc>
        <w:tc>
          <w:tcPr>
            <w:tcW w:w="3251"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2、人员定岗制度建设及备案情况；</w:t>
            </w:r>
          </w:p>
        </w:tc>
        <w:tc>
          <w:tcPr>
            <w:tcW w:w="2019"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不满足一项扣0.5分</w:t>
            </w:r>
          </w:p>
        </w:tc>
        <w:tc>
          <w:tcPr>
            <w:tcW w:w="924"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3　</w:t>
            </w:r>
          </w:p>
        </w:tc>
        <w:tc>
          <w:tcPr>
            <w:tcW w:w="972"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　</w:t>
            </w:r>
          </w:p>
        </w:tc>
        <w:tc>
          <w:tcPr>
            <w:tcW w:w="711"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　</w:t>
            </w:r>
          </w:p>
        </w:tc>
      </w:tr>
      <w:tr>
        <w:trPr>
          <w:trHeight w:val="737"/>
        </w:trPr>
        <w:tc>
          <w:tcPr>
            <w:tcW w:w="706" w:type="dxa"/>
            <w:vMerge/>
            <w:tcBorders>
              <w:top w:val="nil"/>
              <w:left w:val="single" w:sz="4" w:space="0" w:color="auto"/>
              <w:bottom w:val="single" w:sz="4" w:space="0" w:color="auto"/>
              <w:right w:val="single" w:sz="4" w:space="0" w:color="auto"/>
            </w:tcBorders>
            <w:noWrap/>
            <w:vAlign w:val="center"/>
          </w:tcPr>
          <w:p/>
        </w:tc>
        <w:tc>
          <w:tcPr>
            <w:tcW w:w="1037" w:type="dxa"/>
            <w:vMerge/>
            <w:tcBorders>
              <w:top w:val="nil"/>
              <w:left w:val="nil"/>
              <w:bottom w:val="single" w:sz="4" w:space="0" w:color="auto"/>
              <w:right w:val="single" w:sz="4" w:space="0" w:color="auto"/>
            </w:tcBorders>
            <w:noWrap/>
            <w:vAlign w:val="center"/>
          </w:tcPr>
          <w:p/>
        </w:tc>
        <w:tc>
          <w:tcPr>
            <w:tcW w:w="3251"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3、岗位职责是否明确并附书面备案；</w:t>
            </w:r>
          </w:p>
        </w:tc>
        <w:tc>
          <w:tcPr>
            <w:tcW w:w="2019"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不满足一项扣0.5分</w:t>
            </w:r>
          </w:p>
        </w:tc>
        <w:tc>
          <w:tcPr>
            <w:tcW w:w="924"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3　</w:t>
            </w:r>
          </w:p>
        </w:tc>
        <w:tc>
          <w:tcPr>
            <w:tcW w:w="972"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　</w:t>
            </w:r>
          </w:p>
        </w:tc>
        <w:tc>
          <w:tcPr>
            <w:tcW w:w="711"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　</w:t>
            </w:r>
          </w:p>
        </w:tc>
      </w:tr>
      <w:tr>
        <w:trPr>
          <w:trHeight w:val="1456"/>
        </w:trPr>
        <w:tc>
          <w:tcPr>
            <w:tcW w:w="706" w:type="dxa"/>
            <w:vMerge/>
            <w:tcBorders>
              <w:top w:val="nil"/>
              <w:left w:val="single" w:sz="4" w:space="0" w:color="auto"/>
              <w:bottom w:val="single" w:sz="4" w:space="0" w:color="auto"/>
              <w:right w:val="single" w:sz="4" w:space="0" w:color="auto"/>
            </w:tcBorders>
            <w:noWrap/>
            <w:vAlign w:val="center"/>
          </w:tcPr>
          <w:p/>
        </w:tc>
        <w:tc>
          <w:tcPr>
            <w:tcW w:w="1037" w:type="dxa"/>
            <w:vMerge/>
            <w:tcBorders>
              <w:top w:val="nil"/>
              <w:left w:val="nil"/>
              <w:bottom w:val="single" w:sz="4" w:space="0" w:color="auto"/>
              <w:right w:val="single" w:sz="4" w:space="0" w:color="auto"/>
            </w:tcBorders>
            <w:noWrap/>
            <w:vAlign w:val="center"/>
          </w:tcPr>
          <w:p/>
        </w:tc>
        <w:tc>
          <w:tcPr>
            <w:tcW w:w="3251"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4、所有保安人员守则制度、人员纪律建设、保安员权限制度、保安员保密原则等制度建设是否完善；</w:t>
            </w:r>
          </w:p>
        </w:tc>
        <w:tc>
          <w:tcPr>
            <w:tcW w:w="2019"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不满足一项扣0.5分</w:t>
            </w:r>
          </w:p>
        </w:tc>
        <w:tc>
          <w:tcPr>
            <w:tcW w:w="924"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5</w:t>
            </w:r>
          </w:p>
        </w:tc>
        <w:tc>
          <w:tcPr>
            <w:tcW w:w="972"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　</w:t>
            </w:r>
          </w:p>
        </w:tc>
        <w:tc>
          <w:tcPr>
            <w:tcW w:w="711"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　</w:t>
            </w:r>
          </w:p>
        </w:tc>
      </w:tr>
      <w:tr>
        <w:trPr>
          <w:trHeight w:val="1096"/>
        </w:trPr>
        <w:tc>
          <w:tcPr>
            <w:tcW w:w="706" w:type="dxa"/>
            <w:vMerge/>
            <w:tcBorders>
              <w:top w:val="nil"/>
              <w:left w:val="single" w:sz="4" w:space="0" w:color="auto"/>
              <w:bottom w:val="single" w:sz="4" w:space="0" w:color="auto"/>
              <w:right w:val="single" w:sz="4" w:space="0" w:color="auto"/>
            </w:tcBorders>
            <w:noWrap/>
            <w:vAlign w:val="center"/>
          </w:tcPr>
          <w:p/>
        </w:tc>
        <w:tc>
          <w:tcPr>
            <w:tcW w:w="1037" w:type="dxa"/>
            <w:vMerge/>
            <w:tcBorders>
              <w:top w:val="nil"/>
              <w:left w:val="nil"/>
              <w:bottom w:val="single" w:sz="4" w:space="0" w:color="auto"/>
              <w:right w:val="single" w:sz="4" w:space="0" w:color="auto"/>
            </w:tcBorders>
            <w:noWrap/>
            <w:vAlign w:val="center"/>
          </w:tcPr>
          <w:p/>
        </w:tc>
        <w:tc>
          <w:tcPr>
            <w:tcW w:w="3251"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5、保安员的交接班制度、考勤制度、公共管理巡逻制度是否建立，实行记录情况；</w:t>
            </w:r>
          </w:p>
        </w:tc>
        <w:tc>
          <w:tcPr>
            <w:tcW w:w="2019"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不满足一项扣0.5分</w:t>
            </w:r>
          </w:p>
        </w:tc>
        <w:tc>
          <w:tcPr>
            <w:tcW w:w="924"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5　</w:t>
            </w:r>
          </w:p>
        </w:tc>
        <w:tc>
          <w:tcPr>
            <w:tcW w:w="972"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　</w:t>
            </w:r>
          </w:p>
        </w:tc>
        <w:tc>
          <w:tcPr>
            <w:tcW w:w="711"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　</w:t>
            </w:r>
          </w:p>
        </w:tc>
      </w:tr>
      <w:tr>
        <w:trPr>
          <w:trHeight w:val="737"/>
        </w:trPr>
        <w:tc>
          <w:tcPr>
            <w:tcW w:w="706" w:type="dxa"/>
            <w:vMerge/>
            <w:tcBorders>
              <w:top w:val="nil"/>
              <w:left w:val="single" w:sz="4" w:space="0" w:color="auto"/>
              <w:bottom w:val="single" w:sz="4" w:space="0" w:color="auto"/>
              <w:right w:val="single" w:sz="4" w:space="0" w:color="auto"/>
            </w:tcBorders>
            <w:noWrap/>
            <w:vAlign w:val="center"/>
          </w:tcPr>
          <w:p/>
        </w:tc>
        <w:tc>
          <w:tcPr>
            <w:tcW w:w="1037" w:type="dxa"/>
            <w:vMerge/>
            <w:tcBorders>
              <w:top w:val="nil"/>
              <w:left w:val="nil"/>
              <w:bottom w:val="single" w:sz="4" w:space="0" w:color="auto"/>
              <w:right w:val="single" w:sz="4" w:space="0" w:color="auto"/>
            </w:tcBorders>
            <w:noWrap/>
            <w:vAlign w:val="center"/>
          </w:tcPr>
          <w:p/>
        </w:tc>
        <w:tc>
          <w:tcPr>
            <w:tcW w:w="3251"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6、监控室制度、电视监控系统的维护方案等建设情况；</w:t>
            </w:r>
          </w:p>
        </w:tc>
        <w:tc>
          <w:tcPr>
            <w:tcW w:w="2019"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不满足一项扣0.5分</w:t>
            </w:r>
          </w:p>
        </w:tc>
        <w:tc>
          <w:tcPr>
            <w:tcW w:w="924"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3　</w:t>
            </w:r>
          </w:p>
        </w:tc>
        <w:tc>
          <w:tcPr>
            <w:tcW w:w="972"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　</w:t>
            </w:r>
          </w:p>
        </w:tc>
        <w:tc>
          <w:tcPr>
            <w:tcW w:w="711"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　</w:t>
            </w:r>
          </w:p>
        </w:tc>
      </w:tr>
      <w:tr>
        <w:trPr>
          <w:trHeight w:val="1815"/>
        </w:trPr>
        <w:tc>
          <w:tcPr>
            <w:tcW w:w="706" w:type="dxa"/>
            <w:vMerge w:val="restart"/>
            <w:tcBorders>
              <w:top w:val="nil"/>
              <w:left w:val="single" w:sz="4" w:space="0" w:color="auto"/>
              <w:bottom w:val="single" w:sz="4" w:space="0" w:color="000000"/>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3</w:t>
            </w:r>
          </w:p>
        </w:tc>
        <w:tc>
          <w:tcPr>
            <w:tcW w:w="1037" w:type="dxa"/>
            <w:vMerge w:val="restart"/>
            <w:tcBorders>
              <w:top w:val="nil"/>
              <w:left w:val="nil"/>
              <w:bottom w:val="single" w:sz="4" w:space="0" w:color="000000"/>
              <w:right w:val="single" w:sz="4" w:space="0" w:color="auto"/>
            </w:tcBorders>
            <w:noWrap/>
            <w:vAlign w:val="center"/>
          </w:tcPr>
          <w:p>
            <w:pPr>
              <w:widowControl/>
              <w:spacing w:line="380" w:lineRule="exact"/>
              <w:jc w:val="center"/>
              <w:rPr>
                <w:rFonts w:ascii="宋体" w:eastAsia="宋体" w:cs="宋体" w:hAnsi="宋体" w:hint="eastAsia"/>
                <w:kern w:val="0"/>
                <w:sz w:val="21"/>
                <w:szCs w:val="21"/>
                <w:lang w:eastAsia="zh-CN"/>
              </w:rPr>
            </w:pPr>
            <w:r>
              <w:rPr>
                <w:rFonts w:ascii="宋体" w:eastAsia="宋体" w:cs="宋体" w:hAnsi="宋体" w:hint="eastAsia"/>
                <w:kern w:val="0"/>
                <w:sz w:val="21"/>
                <w:szCs w:val="21"/>
              </w:rPr>
              <w:t>管</w:t>
            </w:r>
          </w:p>
          <w:p>
            <w:pPr>
              <w:pStyle w:val="31"/>
              <w:rPr>
                <w:rFonts w:hint="eastAsia"/>
                <w:lang w:eastAsia="zh-CN"/>
              </w:rPr>
            </w:pPr>
          </w:p>
          <w:p>
            <w:pPr>
              <w:widowControl/>
              <w:spacing w:line="380" w:lineRule="exact"/>
              <w:jc w:val="center"/>
              <w:rPr>
                <w:rFonts w:ascii="宋体" w:eastAsia="宋体" w:cs="宋体" w:hAnsi="宋体" w:hint="eastAsia"/>
                <w:kern w:val="0"/>
                <w:sz w:val="21"/>
                <w:szCs w:val="21"/>
                <w:lang w:eastAsia="zh-CN"/>
              </w:rPr>
            </w:pPr>
            <w:r>
              <w:rPr>
                <w:rFonts w:ascii="宋体" w:eastAsia="宋体" w:cs="宋体" w:hAnsi="宋体" w:hint="eastAsia"/>
                <w:kern w:val="0"/>
                <w:sz w:val="21"/>
                <w:szCs w:val="21"/>
              </w:rPr>
              <w:t>理</w:t>
            </w:r>
          </w:p>
          <w:p>
            <w:pPr>
              <w:pStyle w:val="31"/>
              <w:rPr>
                <w:rFonts w:hint="eastAsia"/>
                <w:lang w:eastAsia="zh-CN"/>
              </w:rPr>
            </w:pPr>
          </w:p>
          <w:p>
            <w:pPr>
              <w:widowControl/>
              <w:spacing w:line="380" w:lineRule="exact"/>
              <w:jc w:val="center"/>
              <w:rPr>
                <w:rFonts w:ascii="宋体" w:eastAsia="宋体" w:cs="宋体" w:hAnsi="宋体" w:hint="eastAsia"/>
                <w:kern w:val="0"/>
                <w:sz w:val="21"/>
                <w:szCs w:val="21"/>
                <w:lang w:eastAsia="zh-CN"/>
              </w:rPr>
            </w:pPr>
            <w:r>
              <w:rPr>
                <w:rFonts w:ascii="宋体" w:eastAsia="宋体" w:cs="宋体" w:hAnsi="宋体" w:hint="eastAsia"/>
                <w:kern w:val="0"/>
                <w:sz w:val="21"/>
                <w:szCs w:val="21"/>
              </w:rPr>
              <w:t>质</w:t>
            </w:r>
          </w:p>
          <w:p>
            <w:pPr>
              <w:pStyle w:val="31"/>
              <w:rPr>
                <w:rFonts w:hint="eastAsia"/>
                <w:lang w:eastAsia="zh-CN"/>
              </w:rPr>
            </w:pPr>
          </w:p>
          <w:p>
            <w:pPr>
              <w:widowControl/>
              <w:spacing w:line="380" w:lineRule="exact"/>
              <w:jc w:val="center"/>
              <w:rPr>
                <w:rFonts w:ascii="宋体" w:eastAsia="宋体" w:cs="宋体" w:hAnsi="宋体" w:hint="eastAsia"/>
                <w:kern w:val="0"/>
                <w:sz w:val="21"/>
                <w:szCs w:val="21"/>
              </w:rPr>
            </w:pPr>
            <w:r>
              <w:rPr>
                <w:rFonts w:ascii="宋体" w:eastAsia="宋体" w:cs="宋体" w:hAnsi="宋体" w:hint="eastAsia"/>
                <w:kern w:val="0"/>
                <w:sz w:val="21"/>
                <w:szCs w:val="21"/>
              </w:rPr>
              <w:t>量</w:t>
            </w:r>
          </w:p>
        </w:tc>
        <w:tc>
          <w:tcPr>
            <w:tcW w:w="3251"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1、在承包区域的各项服务，其工作时间满足要求，包括公众假期，做到无论有什么理由，都不可以停止服务；是否做到全天二十四小时</w:t>
            </w:r>
            <w:r>
              <w:rPr>
                <w:rFonts w:ascii="宋体" w:cs="宋体" w:hAnsi="宋体" w:hint="eastAsia"/>
                <w:kern w:val="0"/>
                <w:sz w:val="21"/>
                <w:szCs w:val="21"/>
                <w:lang w:eastAsia="zh-CN"/>
              </w:rPr>
              <w:t>满足</w:t>
            </w:r>
            <w:r>
              <w:rPr>
                <w:rFonts w:ascii="宋体" w:eastAsia="宋体" w:cs="宋体" w:hAnsi="宋体" w:hint="eastAsia"/>
                <w:kern w:val="0"/>
                <w:sz w:val="21"/>
                <w:szCs w:val="21"/>
              </w:rPr>
              <w:t>服务</w:t>
            </w:r>
            <w:r>
              <w:rPr>
                <w:rFonts w:ascii="宋体" w:cs="宋体" w:hAnsi="宋体" w:hint="eastAsia"/>
                <w:kern w:val="0"/>
                <w:sz w:val="21"/>
                <w:szCs w:val="21"/>
                <w:lang w:eastAsia="zh-CN"/>
              </w:rPr>
              <w:t>要求</w:t>
            </w:r>
            <w:r>
              <w:rPr>
                <w:rFonts w:ascii="宋体" w:eastAsia="宋体" w:cs="宋体" w:hAnsi="宋体" w:hint="eastAsia"/>
                <w:kern w:val="0"/>
                <w:sz w:val="21"/>
                <w:szCs w:val="21"/>
              </w:rPr>
              <w:t>；</w:t>
            </w:r>
          </w:p>
        </w:tc>
        <w:tc>
          <w:tcPr>
            <w:tcW w:w="2019"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不满足一项扣1分</w:t>
            </w:r>
          </w:p>
        </w:tc>
        <w:tc>
          <w:tcPr>
            <w:tcW w:w="924"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5　</w:t>
            </w:r>
          </w:p>
        </w:tc>
        <w:tc>
          <w:tcPr>
            <w:tcW w:w="972"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　</w:t>
            </w:r>
          </w:p>
        </w:tc>
        <w:tc>
          <w:tcPr>
            <w:tcW w:w="711"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　</w:t>
            </w:r>
          </w:p>
        </w:tc>
      </w:tr>
      <w:tr>
        <w:trPr>
          <w:trHeight w:val="737"/>
        </w:trPr>
        <w:tc>
          <w:tcPr>
            <w:tcW w:w="706" w:type="dxa"/>
            <w:vMerge/>
            <w:tcBorders>
              <w:top w:val="nil"/>
              <w:left w:val="single" w:sz="4" w:space="0" w:color="auto"/>
              <w:bottom w:val="single" w:sz="4" w:space="0" w:color="000000"/>
              <w:right w:val="single" w:sz="4" w:space="0" w:color="auto"/>
            </w:tcBorders>
            <w:noWrap/>
            <w:vAlign w:val="center"/>
          </w:tcPr>
          <w:p/>
        </w:tc>
        <w:tc>
          <w:tcPr>
            <w:tcW w:w="1037" w:type="dxa"/>
            <w:vMerge/>
            <w:tcBorders>
              <w:top w:val="nil"/>
              <w:left w:val="nil"/>
              <w:bottom w:val="single" w:sz="4" w:space="0" w:color="000000"/>
              <w:right w:val="single" w:sz="4" w:space="0" w:color="auto"/>
            </w:tcBorders>
            <w:noWrap/>
            <w:vAlign w:val="center"/>
          </w:tcPr>
          <w:p/>
        </w:tc>
        <w:tc>
          <w:tcPr>
            <w:tcW w:w="3251"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2、工作人员上岗穿着统一的制服及许可的装饰物品；</w:t>
            </w:r>
          </w:p>
        </w:tc>
        <w:tc>
          <w:tcPr>
            <w:tcW w:w="2019"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不满足一项扣0.5分</w:t>
            </w:r>
          </w:p>
        </w:tc>
        <w:tc>
          <w:tcPr>
            <w:tcW w:w="924"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　3</w:t>
            </w:r>
          </w:p>
        </w:tc>
        <w:tc>
          <w:tcPr>
            <w:tcW w:w="972"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　</w:t>
            </w:r>
          </w:p>
        </w:tc>
        <w:tc>
          <w:tcPr>
            <w:tcW w:w="711"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　</w:t>
            </w:r>
          </w:p>
        </w:tc>
      </w:tr>
      <w:tr>
        <w:trPr>
          <w:trHeight w:val="1456"/>
        </w:trPr>
        <w:tc>
          <w:tcPr>
            <w:tcW w:w="706" w:type="dxa"/>
            <w:vMerge/>
            <w:tcBorders>
              <w:top w:val="nil"/>
              <w:left w:val="single" w:sz="4" w:space="0" w:color="auto"/>
              <w:bottom w:val="single" w:sz="4" w:space="0" w:color="000000"/>
              <w:right w:val="single" w:sz="4" w:space="0" w:color="auto"/>
            </w:tcBorders>
            <w:noWrap/>
            <w:vAlign w:val="center"/>
          </w:tcPr>
          <w:p/>
        </w:tc>
        <w:tc>
          <w:tcPr>
            <w:tcW w:w="1037" w:type="dxa"/>
            <w:vMerge/>
            <w:tcBorders>
              <w:top w:val="nil"/>
              <w:left w:val="nil"/>
              <w:bottom w:val="single" w:sz="4" w:space="0" w:color="000000"/>
              <w:right w:val="single" w:sz="4" w:space="0" w:color="auto"/>
            </w:tcBorders>
            <w:noWrap/>
            <w:vAlign w:val="center"/>
          </w:tcPr>
          <w:p/>
        </w:tc>
        <w:tc>
          <w:tcPr>
            <w:tcW w:w="3251"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3、在承包期内保证区域内的设施、设备良好的运营状况和环境状况及后勤中心提供设备、设施、工具的完好性（正常折旧除外）；</w:t>
            </w:r>
          </w:p>
        </w:tc>
        <w:tc>
          <w:tcPr>
            <w:tcW w:w="2019"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不满足一项扣1分</w:t>
            </w:r>
          </w:p>
        </w:tc>
        <w:tc>
          <w:tcPr>
            <w:tcW w:w="924"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5　</w:t>
            </w:r>
          </w:p>
        </w:tc>
        <w:tc>
          <w:tcPr>
            <w:tcW w:w="972"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　</w:t>
            </w:r>
          </w:p>
        </w:tc>
        <w:tc>
          <w:tcPr>
            <w:tcW w:w="711"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　</w:t>
            </w:r>
          </w:p>
        </w:tc>
      </w:tr>
      <w:tr>
        <w:trPr>
          <w:trHeight w:val="2534"/>
        </w:trPr>
        <w:tc>
          <w:tcPr>
            <w:tcW w:w="706" w:type="dxa"/>
            <w:vMerge/>
            <w:tcBorders>
              <w:top w:val="nil"/>
              <w:left w:val="single" w:sz="4" w:space="0" w:color="auto"/>
              <w:bottom w:val="single" w:sz="4" w:space="0" w:color="000000"/>
              <w:right w:val="single" w:sz="4" w:space="0" w:color="auto"/>
            </w:tcBorders>
            <w:noWrap/>
            <w:vAlign w:val="center"/>
          </w:tcPr>
          <w:p/>
        </w:tc>
        <w:tc>
          <w:tcPr>
            <w:tcW w:w="1037" w:type="dxa"/>
            <w:vMerge/>
            <w:tcBorders>
              <w:top w:val="nil"/>
              <w:left w:val="nil"/>
              <w:bottom w:val="single" w:sz="4" w:space="0" w:color="000000"/>
              <w:right w:val="single" w:sz="4" w:space="0" w:color="auto"/>
            </w:tcBorders>
            <w:noWrap/>
            <w:vAlign w:val="center"/>
          </w:tcPr>
          <w:p/>
        </w:tc>
        <w:tc>
          <w:tcPr>
            <w:tcW w:w="3251"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4、工作人员不准向行政大楼内相关人员索取小费或物品等；在承包区域住宿不准从事非法活动；不准安装任何可能造成电缆负载过大的电器设备；未获书面同意，不准在承包区域存放易燃物品或气味浓烈的液体等；</w:t>
            </w:r>
          </w:p>
        </w:tc>
        <w:tc>
          <w:tcPr>
            <w:tcW w:w="2019"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不满足一项扣0.5分</w:t>
            </w:r>
          </w:p>
        </w:tc>
        <w:tc>
          <w:tcPr>
            <w:tcW w:w="924"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5　</w:t>
            </w:r>
          </w:p>
        </w:tc>
        <w:tc>
          <w:tcPr>
            <w:tcW w:w="972"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　</w:t>
            </w:r>
          </w:p>
        </w:tc>
        <w:tc>
          <w:tcPr>
            <w:tcW w:w="711"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　</w:t>
            </w:r>
          </w:p>
        </w:tc>
      </w:tr>
      <w:tr>
        <w:trPr>
          <w:trHeight w:val="737"/>
        </w:trPr>
        <w:tc>
          <w:tcPr>
            <w:tcW w:w="706" w:type="dxa"/>
            <w:vMerge/>
            <w:tcBorders>
              <w:top w:val="nil"/>
              <w:left w:val="single" w:sz="4" w:space="0" w:color="auto"/>
              <w:bottom w:val="single" w:sz="4" w:space="0" w:color="000000"/>
              <w:right w:val="single" w:sz="4" w:space="0" w:color="auto"/>
            </w:tcBorders>
            <w:noWrap/>
            <w:vAlign w:val="center"/>
          </w:tcPr>
          <w:p/>
        </w:tc>
        <w:tc>
          <w:tcPr>
            <w:tcW w:w="1037" w:type="dxa"/>
            <w:vMerge/>
            <w:tcBorders>
              <w:top w:val="nil"/>
              <w:left w:val="nil"/>
              <w:bottom w:val="single" w:sz="4" w:space="0" w:color="000000"/>
              <w:right w:val="single" w:sz="4" w:space="0" w:color="auto"/>
            </w:tcBorders>
            <w:noWrap/>
            <w:vAlign w:val="center"/>
          </w:tcPr>
          <w:p/>
        </w:tc>
        <w:tc>
          <w:tcPr>
            <w:tcW w:w="3251"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5、对发现问题没有及时处理或没有及时上报情况；</w:t>
            </w:r>
          </w:p>
        </w:tc>
        <w:tc>
          <w:tcPr>
            <w:tcW w:w="2019"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不满足一项扣1分</w:t>
            </w:r>
          </w:p>
        </w:tc>
        <w:tc>
          <w:tcPr>
            <w:tcW w:w="924"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3　</w:t>
            </w:r>
          </w:p>
        </w:tc>
        <w:tc>
          <w:tcPr>
            <w:tcW w:w="972"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　</w:t>
            </w:r>
          </w:p>
        </w:tc>
        <w:tc>
          <w:tcPr>
            <w:tcW w:w="711"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　</w:t>
            </w:r>
          </w:p>
        </w:tc>
      </w:tr>
      <w:tr>
        <w:trPr>
          <w:trHeight w:val="1456"/>
        </w:trPr>
        <w:tc>
          <w:tcPr>
            <w:tcW w:w="706" w:type="dxa"/>
            <w:vMerge/>
            <w:tcBorders>
              <w:top w:val="nil"/>
              <w:left w:val="single" w:sz="4" w:space="0" w:color="auto"/>
              <w:bottom w:val="single" w:sz="4" w:space="0" w:color="000000"/>
              <w:right w:val="single" w:sz="4" w:space="0" w:color="auto"/>
            </w:tcBorders>
            <w:noWrap/>
            <w:vAlign w:val="center"/>
          </w:tcPr>
          <w:p/>
        </w:tc>
        <w:tc>
          <w:tcPr>
            <w:tcW w:w="1037" w:type="dxa"/>
            <w:vMerge/>
            <w:tcBorders>
              <w:top w:val="nil"/>
              <w:left w:val="nil"/>
              <w:bottom w:val="single" w:sz="4" w:space="0" w:color="000000"/>
              <w:right w:val="single" w:sz="4" w:space="0" w:color="auto"/>
            </w:tcBorders>
            <w:noWrap/>
            <w:vAlign w:val="center"/>
          </w:tcPr>
          <w:p/>
        </w:tc>
        <w:tc>
          <w:tcPr>
            <w:tcW w:w="3251"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6、遇突发事件或安全检查时，有配合有关部门执行任务，并指定专职人员协助工作，直至完成好任务；</w:t>
            </w:r>
          </w:p>
        </w:tc>
        <w:tc>
          <w:tcPr>
            <w:tcW w:w="2019"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不满足一项扣1分</w:t>
            </w:r>
          </w:p>
        </w:tc>
        <w:tc>
          <w:tcPr>
            <w:tcW w:w="924"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5　</w:t>
            </w:r>
          </w:p>
        </w:tc>
        <w:tc>
          <w:tcPr>
            <w:tcW w:w="972"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　</w:t>
            </w:r>
          </w:p>
        </w:tc>
        <w:tc>
          <w:tcPr>
            <w:tcW w:w="711"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　</w:t>
            </w:r>
          </w:p>
        </w:tc>
      </w:tr>
      <w:tr>
        <w:trPr>
          <w:trHeight w:val="737"/>
        </w:trPr>
        <w:tc>
          <w:tcPr>
            <w:tcW w:w="706" w:type="dxa"/>
            <w:vMerge/>
            <w:tcBorders>
              <w:top w:val="nil"/>
              <w:left w:val="single" w:sz="4" w:space="0" w:color="auto"/>
              <w:bottom w:val="single" w:sz="4" w:space="0" w:color="000000"/>
              <w:right w:val="single" w:sz="4" w:space="0" w:color="auto"/>
            </w:tcBorders>
            <w:noWrap/>
            <w:vAlign w:val="center"/>
          </w:tcPr>
          <w:p/>
        </w:tc>
        <w:tc>
          <w:tcPr>
            <w:tcW w:w="1037" w:type="dxa"/>
            <w:vMerge/>
            <w:tcBorders>
              <w:top w:val="nil"/>
              <w:left w:val="nil"/>
              <w:bottom w:val="single" w:sz="4" w:space="0" w:color="000000"/>
              <w:right w:val="single" w:sz="4" w:space="0" w:color="auto"/>
            </w:tcBorders>
            <w:noWrap/>
            <w:vAlign w:val="center"/>
          </w:tcPr>
          <w:p/>
        </w:tc>
        <w:tc>
          <w:tcPr>
            <w:tcW w:w="3251"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7、对上级（户主）交办的临时性任务，及时完成；</w:t>
            </w:r>
          </w:p>
        </w:tc>
        <w:tc>
          <w:tcPr>
            <w:tcW w:w="2019"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不满足一项扣1分</w:t>
            </w:r>
          </w:p>
        </w:tc>
        <w:tc>
          <w:tcPr>
            <w:tcW w:w="924"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3　</w:t>
            </w:r>
          </w:p>
        </w:tc>
        <w:tc>
          <w:tcPr>
            <w:tcW w:w="972"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　</w:t>
            </w:r>
          </w:p>
        </w:tc>
        <w:tc>
          <w:tcPr>
            <w:tcW w:w="711"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　</w:t>
            </w:r>
          </w:p>
        </w:tc>
      </w:tr>
      <w:tr>
        <w:trPr>
          <w:trHeight w:val="1456"/>
        </w:trPr>
        <w:tc>
          <w:tcPr>
            <w:tcW w:w="706" w:type="dxa"/>
            <w:vMerge/>
            <w:tcBorders>
              <w:top w:val="nil"/>
              <w:left w:val="single" w:sz="4" w:space="0" w:color="auto"/>
              <w:bottom w:val="single" w:sz="4" w:space="0" w:color="000000"/>
              <w:right w:val="single" w:sz="4" w:space="0" w:color="auto"/>
            </w:tcBorders>
            <w:noWrap/>
            <w:vAlign w:val="center"/>
          </w:tcPr>
          <w:p/>
        </w:tc>
        <w:tc>
          <w:tcPr>
            <w:tcW w:w="1037" w:type="dxa"/>
            <w:vMerge/>
            <w:tcBorders>
              <w:top w:val="nil"/>
              <w:left w:val="nil"/>
              <w:bottom w:val="single" w:sz="4" w:space="0" w:color="000000"/>
              <w:right w:val="single" w:sz="4" w:space="0" w:color="auto"/>
            </w:tcBorders>
            <w:noWrap/>
            <w:vAlign w:val="center"/>
          </w:tcPr>
          <w:p/>
        </w:tc>
        <w:tc>
          <w:tcPr>
            <w:tcW w:w="3251"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8、管理层是否以身作则，管理人员对队员的工作是否经常性认真检查和指导，在遵守保安制度外并能否遵守有关规定；</w:t>
            </w:r>
          </w:p>
        </w:tc>
        <w:tc>
          <w:tcPr>
            <w:tcW w:w="2019"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不满足扣1分</w:t>
            </w:r>
          </w:p>
        </w:tc>
        <w:tc>
          <w:tcPr>
            <w:tcW w:w="924"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5　</w:t>
            </w:r>
          </w:p>
        </w:tc>
        <w:tc>
          <w:tcPr>
            <w:tcW w:w="972"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　</w:t>
            </w:r>
          </w:p>
        </w:tc>
        <w:tc>
          <w:tcPr>
            <w:tcW w:w="711"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　</w:t>
            </w:r>
          </w:p>
        </w:tc>
      </w:tr>
      <w:tr>
        <w:trPr>
          <w:trHeight w:val="378"/>
        </w:trPr>
        <w:tc>
          <w:tcPr>
            <w:tcW w:w="706" w:type="dxa"/>
            <w:vMerge w:val="restart"/>
            <w:tcBorders>
              <w:top w:val="nil"/>
              <w:left w:val="single" w:sz="4" w:space="0" w:color="auto"/>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4</w:t>
            </w:r>
          </w:p>
        </w:tc>
        <w:tc>
          <w:tcPr>
            <w:tcW w:w="1037" w:type="dxa"/>
            <w:vMerge w:val="restart"/>
            <w:tcBorders>
              <w:top w:val="nil"/>
              <w:left w:val="nil"/>
              <w:bottom w:val="single" w:sz="4" w:space="0" w:color="auto"/>
              <w:right w:val="single" w:sz="4" w:space="0" w:color="auto"/>
            </w:tcBorders>
            <w:noWrap/>
            <w:vAlign w:val="center"/>
          </w:tcPr>
          <w:p>
            <w:pPr>
              <w:widowControl/>
              <w:spacing w:line="380" w:lineRule="exact"/>
              <w:jc w:val="center"/>
              <w:rPr>
                <w:rFonts w:ascii="宋体" w:eastAsia="宋体" w:cs="宋体" w:hAnsi="宋体" w:hint="eastAsia"/>
                <w:kern w:val="0"/>
                <w:sz w:val="21"/>
                <w:szCs w:val="21"/>
              </w:rPr>
            </w:pPr>
            <w:r>
              <w:rPr>
                <w:rFonts w:ascii="宋体" w:eastAsia="宋体" w:cs="宋体" w:hAnsi="宋体" w:hint="eastAsia"/>
                <w:kern w:val="0"/>
                <w:sz w:val="21"/>
                <w:szCs w:val="21"/>
              </w:rPr>
              <w:t>日常服务情况</w:t>
            </w:r>
          </w:p>
        </w:tc>
        <w:tc>
          <w:tcPr>
            <w:tcW w:w="3251"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1、保证工作生活秩序正常；</w:t>
            </w:r>
          </w:p>
        </w:tc>
        <w:tc>
          <w:tcPr>
            <w:tcW w:w="2019"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不满足扣2分</w:t>
            </w:r>
          </w:p>
        </w:tc>
        <w:tc>
          <w:tcPr>
            <w:tcW w:w="924"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5　</w:t>
            </w:r>
          </w:p>
        </w:tc>
        <w:tc>
          <w:tcPr>
            <w:tcW w:w="972"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　</w:t>
            </w:r>
          </w:p>
        </w:tc>
        <w:tc>
          <w:tcPr>
            <w:tcW w:w="711"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　</w:t>
            </w:r>
          </w:p>
        </w:tc>
      </w:tr>
      <w:tr>
        <w:trPr>
          <w:trHeight w:val="378"/>
        </w:trPr>
        <w:tc>
          <w:tcPr>
            <w:tcW w:w="706" w:type="dxa"/>
            <w:vMerge/>
            <w:tcBorders>
              <w:top w:val="nil"/>
              <w:left w:val="single" w:sz="4" w:space="0" w:color="auto"/>
              <w:bottom w:val="single" w:sz="4" w:space="0" w:color="auto"/>
              <w:right w:val="single" w:sz="4" w:space="0" w:color="auto"/>
            </w:tcBorders>
            <w:noWrap/>
            <w:vAlign w:val="center"/>
          </w:tcPr>
          <w:p/>
        </w:tc>
        <w:tc>
          <w:tcPr>
            <w:tcW w:w="1037" w:type="dxa"/>
            <w:vMerge/>
            <w:tcBorders>
              <w:top w:val="nil"/>
              <w:left w:val="nil"/>
              <w:bottom w:val="single" w:sz="4" w:space="0" w:color="auto"/>
              <w:right w:val="single" w:sz="4" w:space="0" w:color="auto"/>
            </w:tcBorders>
            <w:noWrap/>
            <w:vAlign w:val="center"/>
          </w:tcPr>
          <w:p/>
        </w:tc>
        <w:tc>
          <w:tcPr>
            <w:tcW w:w="3251"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2、安全保卫工作有序；</w:t>
            </w:r>
          </w:p>
        </w:tc>
        <w:tc>
          <w:tcPr>
            <w:tcW w:w="2019"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不满足扣3分</w:t>
            </w:r>
          </w:p>
        </w:tc>
        <w:tc>
          <w:tcPr>
            <w:tcW w:w="924"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5</w:t>
            </w:r>
          </w:p>
        </w:tc>
        <w:tc>
          <w:tcPr>
            <w:tcW w:w="972"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　</w:t>
            </w:r>
          </w:p>
        </w:tc>
        <w:tc>
          <w:tcPr>
            <w:tcW w:w="711"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　</w:t>
            </w:r>
          </w:p>
        </w:tc>
      </w:tr>
      <w:tr>
        <w:trPr>
          <w:trHeight w:val="378"/>
        </w:trPr>
        <w:tc>
          <w:tcPr>
            <w:tcW w:w="706" w:type="dxa"/>
            <w:vMerge/>
            <w:tcBorders>
              <w:top w:val="nil"/>
              <w:left w:val="single" w:sz="4" w:space="0" w:color="auto"/>
              <w:bottom w:val="single" w:sz="4" w:space="0" w:color="auto"/>
              <w:right w:val="single" w:sz="4" w:space="0" w:color="auto"/>
            </w:tcBorders>
            <w:noWrap/>
            <w:vAlign w:val="center"/>
          </w:tcPr>
          <w:p/>
        </w:tc>
        <w:tc>
          <w:tcPr>
            <w:tcW w:w="1037" w:type="dxa"/>
            <w:vMerge/>
            <w:tcBorders>
              <w:top w:val="nil"/>
              <w:left w:val="nil"/>
              <w:bottom w:val="single" w:sz="4" w:space="0" w:color="auto"/>
              <w:right w:val="single" w:sz="4" w:space="0" w:color="auto"/>
            </w:tcBorders>
            <w:noWrap/>
            <w:vAlign w:val="center"/>
          </w:tcPr>
          <w:p/>
        </w:tc>
        <w:tc>
          <w:tcPr>
            <w:tcW w:w="3251"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3、监控工作到位；</w:t>
            </w:r>
          </w:p>
        </w:tc>
        <w:tc>
          <w:tcPr>
            <w:tcW w:w="2019"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不满足扣3分</w:t>
            </w:r>
          </w:p>
        </w:tc>
        <w:tc>
          <w:tcPr>
            <w:tcW w:w="924"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5　</w:t>
            </w:r>
          </w:p>
        </w:tc>
        <w:tc>
          <w:tcPr>
            <w:tcW w:w="972"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　</w:t>
            </w:r>
          </w:p>
        </w:tc>
        <w:tc>
          <w:tcPr>
            <w:tcW w:w="711"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　</w:t>
            </w:r>
          </w:p>
        </w:tc>
      </w:tr>
      <w:tr>
        <w:trPr>
          <w:trHeight w:val="378"/>
        </w:trPr>
        <w:tc>
          <w:tcPr>
            <w:tcW w:w="706" w:type="dxa"/>
            <w:vMerge/>
            <w:tcBorders>
              <w:top w:val="nil"/>
              <w:left w:val="single" w:sz="4" w:space="0" w:color="auto"/>
              <w:bottom w:val="single" w:sz="4" w:space="0" w:color="auto"/>
              <w:right w:val="single" w:sz="4" w:space="0" w:color="auto"/>
            </w:tcBorders>
            <w:noWrap/>
            <w:vAlign w:val="center"/>
          </w:tcPr>
          <w:p/>
        </w:tc>
        <w:tc>
          <w:tcPr>
            <w:tcW w:w="1037" w:type="dxa"/>
            <w:vMerge/>
            <w:tcBorders>
              <w:top w:val="nil"/>
              <w:left w:val="nil"/>
              <w:bottom w:val="single" w:sz="4" w:space="0" w:color="auto"/>
              <w:right w:val="single" w:sz="4" w:space="0" w:color="auto"/>
            </w:tcBorders>
            <w:noWrap/>
            <w:vAlign w:val="center"/>
          </w:tcPr>
          <w:p/>
        </w:tc>
        <w:tc>
          <w:tcPr>
            <w:tcW w:w="3251"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4、消防处理是否及时；</w:t>
            </w:r>
          </w:p>
        </w:tc>
        <w:tc>
          <w:tcPr>
            <w:tcW w:w="2019"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不满足扣3分</w:t>
            </w:r>
          </w:p>
        </w:tc>
        <w:tc>
          <w:tcPr>
            <w:tcW w:w="924"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5　</w:t>
            </w:r>
          </w:p>
        </w:tc>
        <w:tc>
          <w:tcPr>
            <w:tcW w:w="972"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　</w:t>
            </w:r>
          </w:p>
        </w:tc>
        <w:tc>
          <w:tcPr>
            <w:tcW w:w="711"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　</w:t>
            </w:r>
          </w:p>
        </w:tc>
      </w:tr>
      <w:tr>
        <w:trPr>
          <w:trHeight w:val="737"/>
        </w:trPr>
        <w:tc>
          <w:tcPr>
            <w:tcW w:w="706" w:type="dxa"/>
            <w:vMerge/>
            <w:tcBorders>
              <w:top w:val="nil"/>
              <w:left w:val="single" w:sz="4" w:space="0" w:color="auto"/>
              <w:bottom w:val="single" w:sz="4" w:space="0" w:color="auto"/>
              <w:right w:val="single" w:sz="4" w:space="0" w:color="auto"/>
            </w:tcBorders>
            <w:noWrap/>
            <w:vAlign w:val="center"/>
          </w:tcPr>
          <w:p/>
        </w:tc>
        <w:tc>
          <w:tcPr>
            <w:tcW w:w="1037" w:type="dxa"/>
            <w:vMerge/>
            <w:tcBorders>
              <w:top w:val="nil"/>
              <w:left w:val="nil"/>
              <w:bottom w:val="single" w:sz="4" w:space="0" w:color="auto"/>
              <w:right w:val="single" w:sz="4" w:space="0" w:color="auto"/>
            </w:tcBorders>
            <w:noWrap/>
            <w:vAlign w:val="center"/>
          </w:tcPr>
          <w:p/>
        </w:tc>
        <w:tc>
          <w:tcPr>
            <w:tcW w:w="3251"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5、维持停车秩序（含贵宾通道及周边路段）</w:t>
            </w:r>
          </w:p>
        </w:tc>
        <w:tc>
          <w:tcPr>
            <w:tcW w:w="2019"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不满足扣1分</w:t>
            </w:r>
          </w:p>
        </w:tc>
        <w:tc>
          <w:tcPr>
            <w:tcW w:w="924"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3</w:t>
            </w:r>
          </w:p>
        </w:tc>
        <w:tc>
          <w:tcPr>
            <w:tcW w:w="972"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p>
        </w:tc>
        <w:tc>
          <w:tcPr>
            <w:tcW w:w="711"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p>
        </w:tc>
      </w:tr>
      <w:tr>
        <w:trPr>
          <w:trHeight w:val="396"/>
        </w:trPr>
        <w:tc>
          <w:tcPr>
            <w:tcW w:w="7013" w:type="dxa"/>
            <w:gridSpan w:val="4"/>
            <w:tcBorders>
              <w:top w:val="nil"/>
              <w:left w:val="single" w:sz="4" w:space="0" w:color="auto"/>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合计</w:t>
            </w:r>
          </w:p>
        </w:tc>
        <w:tc>
          <w:tcPr>
            <w:tcW w:w="924"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r>
              <w:rPr>
                <w:rFonts w:ascii="宋体" w:eastAsia="宋体" w:cs="宋体" w:hAnsi="宋体" w:hint="eastAsia"/>
                <w:kern w:val="0"/>
                <w:sz w:val="21"/>
                <w:szCs w:val="21"/>
              </w:rPr>
              <w:t>100</w:t>
            </w:r>
          </w:p>
        </w:tc>
        <w:tc>
          <w:tcPr>
            <w:tcW w:w="972"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p>
        </w:tc>
        <w:tc>
          <w:tcPr>
            <w:tcW w:w="711" w:type="dxa"/>
            <w:tcBorders>
              <w:top w:val="nil"/>
              <w:left w:val="nil"/>
              <w:bottom w:val="single" w:sz="4" w:space="0" w:color="auto"/>
              <w:right w:val="single" w:sz="4" w:space="0" w:color="auto"/>
            </w:tcBorders>
            <w:noWrap/>
            <w:vAlign w:val="center"/>
          </w:tcPr>
          <w:p>
            <w:pPr>
              <w:widowControl/>
              <w:spacing w:line="380" w:lineRule="exact"/>
              <w:jc w:val="left"/>
              <w:rPr>
                <w:rFonts w:ascii="宋体" w:eastAsia="宋体" w:cs="宋体" w:hAnsi="宋体" w:hint="eastAsia"/>
                <w:kern w:val="0"/>
                <w:sz w:val="21"/>
                <w:szCs w:val="21"/>
              </w:rPr>
            </w:pPr>
          </w:p>
        </w:tc>
      </w:tr>
    </w:tbl>
    <w:p>
      <w:pPr>
        <w:pStyle w:val="2"/>
        <w:tabs>
          <w:tab w:val="left" w:pos="432"/>
        </w:tabs>
        <w:spacing w:line="380" w:lineRule="exact"/>
        <w:rPr>
          <w:rFonts w:ascii="宋体" w:eastAsia="宋体" w:cs="宋体" w:hAnsi="宋体" w:hint="eastAsia"/>
          <w:sz w:val="24"/>
          <w:szCs w:val="24"/>
        </w:rPr>
      </w:pPr>
      <w:bookmarkStart w:id="48" w:name="_Toc410976117"/>
      <w:bookmarkStart w:id="49" w:name="_Toc421368833"/>
      <w:bookmarkEnd w:id="48"/>
    </w:p>
    <w:p>
      <w:pPr>
        <w:rPr>
          <w:rFonts w:ascii="宋体" w:eastAsia="宋体" w:cs="宋体" w:hAnsi="宋体" w:hint="eastAsia"/>
        </w:rPr>
      </w:pPr>
    </w:p>
    <w:p>
      <w:pPr>
        <w:pStyle w:val="31"/>
        <w:rPr>
          <w:rFonts w:hint="eastAsia"/>
        </w:rPr>
      </w:pPr>
    </w:p>
    <w:p>
      <w:pPr>
        <w:pStyle w:val="2"/>
        <w:tabs>
          <w:tab w:val="left" w:pos="432"/>
        </w:tabs>
        <w:spacing w:line="380" w:lineRule="exact"/>
        <w:ind w:left="0" w:firstLineChars="200" w:firstLine="480"/>
        <w:rPr>
          <w:rFonts w:ascii="宋体" w:eastAsia="宋体" w:cs="宋体" w:hAnsi="宋体" w:hint="eastAsia"/>
          <w:sz w:val="24"/>
          <w:szCs w:val="24"/>
        </w:rPr>
      </w:pPr>
      <w:r>
        <w:rPr>
          <w:rFonts w:ascii="宋体" w:eastAsia="宋体" w:cs="宋体" w:hAnsi="宋体" w:hint="eastAsia"/>
          <w:sz w:val="24"/>
          <w:szCs w:val="24"/>
        </w:rPr>
        <w:t>四、物业管理人员配备要求</w:t>
      </w:r>
      <w:bookmarkEnd w:id="49"/>
    </w:p>
    <w:p>
      <w:pPr>
        <w:pageBreakBefore w:val="0"/>
        <w:widowControl/>
        <w:kinsoku/>
        <w:wordWrap/>
        <w:overflowPunct/>
        <w:topLinePunct w:val="0"/>
        <w:adjustRightInd w:val="0"/>
        <w:snapToGrid w:val="0"/>
        <w:spacing w:line="380" w:lineRule="exact"/>
        <w:ind w:left="0" w:firstLineChars="200" w:firstLine="480"/>
        <w:jc w:val="left"/>
        <w:rPr>
          <w:rFonts w:ascii="宋体" w:cs="宋体" w:hAnsi="宋体"/>
          <w:b/>
          <w:strike/>
          <w:dstrike w:val="0"/>
          <w:color w:val="000000"/>
          <w:sz w:val="24"/>
          <w:u w:val="single"/>
          <w:lang w:val="en-US"/>
        </w:rPr>
      </w:pPr>
      <w:r>
        <w:rPr>
          <w:rFonts w:ascii="宋体" w:cs="宋体" w:hAnsi="宋体"/>
          <w:b/>
          <w:color w:val="000000"/>
          <w:sz w:val="24"/>
          <w:szCs w:val="24"/>
          <w:u w:val="single"/>
          <w:lang w:val="en-US" w:eastAsia="zh-CN"/>
        </w:rPr>
        <w:t>1、</w:t>
      </w:r>
      <w:r>
        <w:rPr>
          <w:rFonts w:ascii="宋体" w:eastAsia="宋体" w:cs="宋体" w:hAnsi="宋体" w:hint="eastAsia"/>
          <w:b/>
          <w:color w:val="000000"/>
          <w:sz w:val="24"/>
          <w:szCs w:val="24"/>
          <w:u w:val="single"/>
        </w:rPr>
        <w:t xml:space="preserve">▲为保证服务质量，投标文件中必须出具承诺函，承诺本项目服务人员最低配置要求不少于 </w:t>
      </w:r>
      <w:r>
        <w:rPr>
          <w:rFonts w:ascii="宋体" w:cs="宋体" w:hAnsi="宋体" w:hint="eastAsia"/>
          <w:b/>
          <w:color w:val="000000"/>
          <w:sz w:val="24"/>
          <w:szCs w:val="24"/>
          <w:u w:val="single"/>
          <w:lang w:val="en-US" w:eastAsia="zh-CN"/>
        </w:rPr>
        <w:t>1</w:t>
      </w:r>
      <w:r>
        <w:rPr>
          <w:rFonts w:ascii="宋体" w:cs="宋体" w:hAnsi="宋体"/>
          <w:b/>
          <w:color w:val="000000"/>
          <w:sz w:val="24"/>
          <w:szCs w:val="24"/>
          <w:u w:val="single"/>
          <w:lang w:val="en-US" w:eastAsia="zh-CN"/>
        </w:rPr>
        <w:t>8</w:t>
      </w:r>
      <w:r>
        <w:rPr>
          <w:rFonts w:ascii="宋体" w:cs="宋体" w:hAnsi="宋体" w:hint="eastAsia"/>
          <w:b/>
          <w:color w:val="000000"/>
          <w:sz w:val="24"/>
          <w:szCs w:val="24"/>
          <w:u w:val="single"/>
        </w:rPr>
        <w:t>人</w:t>
      </w:r>
      <w:r>
        <w:rPr>
          <w:rFonts w:ascii="宋体" w:cs="宋体" w:hAnsi="宋体"/>
          <w:b/>
          <w:color w:val="000000"/>
          <w:sz w:val="24"/>
          <w:szCs w:val="24"/>
          <w:u w:val="single"/>
        </w:rPr>
        <w:t>，</w:t>
      </w:r>
      <w:r>
        <w:rPr>
          <w:rFonts w:ascii="宋体" w:eastAsia="宋体" w:cs="宋体" w:hAnsi="宋体" w:hint="eastAsia"/>
          <w:b/>
          <w:color w:val="000000"/>
          <w:sz w:val="24"/>
          <w:szCs w:val="24"/>
          <w:u w:val="single"/>
        </w:rPr>
        <w:t>所有人员须为专职人员（不得兼职）</w:t>
      </w:r>
      <w:r>
        <w:rPr>
          <w:rFonts w:ascii="宋体" w:cs="宋体" w:hAnsi="宋体" w:hint="eastAsia"/>
          <w:b/>
          <w:color w:val="000000"/>
          <w:sz w:val="24"/>
          <w:szCs w:val="24"/>
          <w:u w:val="single"/>
          <w:lang w:val="en-US" w:eastAsia="zh-CN"/>
        </w:rPr>
        <w:t>。</w:t>
      </w:r>
      <w:r>
        <w:rPr>
          <w:rFonts w:ascii="宋体" w:cs="宋体" w:hAnsi="宋体" w:hint="eastAsia"/>
          <w:b w:val="0"/>
          <w:bCs/>
          <w:color w:val="000000"/>
          <w:sz w:val="24"/>
          <w:szCs w:val="24"/>
          <w:u w:val="none"/>
          <w:lang w:val="en-US" w:eastAsia="zh-CN"/>
        </w:rPr>
        <w:t>人员配置基本要求如下：</w:t>
      </w:r>
    </w:p>
    <w:tbl>
      <w:tblPr>
        <w:jc w:val="center"/>
        <w:tblW w:w="8857"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961"/>
        <w:gridCol w:w="3273"/>
        <w:gridCol w:w="1427"/>
        <w:gridCol w:w="3196"/>
      </w:tblGrid>
      <w:tr>
        <w:trPr>
          <w:trHeight w:hRule="exact" w:val="476"/>
        </w:trPr>
        <w:tc>
          <w:tcPr>
            <w:tcW w:w="4234" w:type="dxa"/>
            <w:gridSpan w:val="2"/>
            <w:tcBorders>
              <w:top w:val="single" w:sz="4" w:space="0" w:color="auto"/>
              <w:left w:val="single" w:sz="4" w:space="0" w:color="auto"/>
              <w:bottom w:val="single" w:sz="4" w:space="0" w:color="auto"/>
              <w:right w:val="single" w:sz="4" w:space="0" w:color="auto"/>
            </w:tcBorders>
            <w:noWrap/>
            <w:vAlign w:val="center"/>
          </w:tcPr>
          <w:p>
            <w:pPr>
              <w:spacing w:line="380" w:lineRule="exact"/>
              <w:jc w:val="center"/>
              <w:rPr>
                <w:rFonts w:ascii="宋体" w:eastAsia="宋体" w:cs="宋体" w:hAnsi="宋体" w:hint="eastAsia"/>
                <w:b/>
                <w:bCs/>
                <w:sz w:val="24"/>
              </w:rPr>
            </w:pPr>
            <w:r>
              <w:rPr>
                <w:rFonts w:ascii="宋体" w:eastAsia="宋体" w:cs="宋体" w:hAnsi="宋体" w:hint="eastAsia"/>
                <w:b/>
                <w:bCs/>
                <w:sz w:val="24"/>
              </w:rPr>
              <w:t>名  称</w:t>
            </w:r>
          </w:p>
        </w:tc>
        <w:tc>
          <w:tcPr>
            <w:tcW w:w="1427" w:type="dxa"/>
            <w:tcBorders>
              <w:top w:val="single" w:sz="4" w:space="0" w:color="auto"/>
              <w:left w:val="nil"/>
              <w:bottom w:val="single" w:sz="4" w:space="0" w:color="auto"/>
              <w:right w:val="single" w:sz="4" w:space="0" w:color="auto"/>
            </w:tcBorders>
            <w:noWrap/>
            <w:vAlign w:val="center"/>
          </w:tcPr>
          <w:p>
            <w:pPr>
              <w:spacing w:line="380" w:lineRule="exact"/>
              <w:jc w:val="center"/>
              <w:rPr>
                <w:rFonts w:ascii="宋体" w:eastAsia="宋体" w:cs="宋体" w:hAnsi="宋体" w:hint="eastAsia"/>
                <w:b/>
                <w:bCs/>
                <w:sz w:val="24"/>
              </w:rPr>
            </w:pPr>
            <w:r>
              <w:rPr>
                <w:rFonts w:ascii="宋体" w:eastAsia="宋体" w:cs="宋体" w:hAnsi="宋体" w:hint="eastAsia"/>
                <w:b/>
                <w:bCs/>
                <w:sz w:val="24"/>
              </w:rPr>
              <w:t>人数</w:t>
            </w:r>
          </w:p>
        </w:tc>
        <w:tc>
          <w:tcPr>
            <w:tcW w:w="3196" w:type="dxa"/>
            <w:tcBorders>
              <w:top w:val="single" w:sz="4" w:space="0" w:color="auto"/>
              <w:left w:val="nil"/>
              <w:bottom w:val="single" w:sz="4" w:space="0" w:color="auto"/>
              <w:right w:val="single" w:sz="4" w:space="0" w:color="auto"/>
            </w:tcBorders>
            <w:noWrap/>
            <w:vAlign w:val="center"/>
          </w:tcPr>
          <w:p>
            <w:pPr>
              <w:spacing w:line="380" w:lineRule="exact"/>
              <w:jc w:val="center"/>
              <w:rPr>
                <w:rFonts w:ascii="宋体" w:eastAsia="宋体" w:cs="宋体" w:hAnsi="宋体" w:hint="eastAsia"/>
                <w:b/>
                <w:bCs/>
                <w:sz w:val="24"/>
              </w:rPr>
            </w:pPr>
            <w:r>
              <w:rPr>
                <w:rFonts w:ascii="宋体" w:eastAsia="宋体" w:cs="宋体" w:hAnsi="宋体" w:hint="eastAsia"/>
                <w:b/>
                <w:bCs/>
                <w:sz w:val="24"/>
              </w:rPr>
              <w:t>具体岗位配置</w:t>
            </w:r>
          </w:p>
        </w:tc>
      </w:tr>
      <w:tr>
        <w:trPr>
          <w:trHeight w:hRule="exact" w:val="476"/>
        </w:trPr>
        <w:tc>
          <w:tcPr>
            <w:tcW w:w="961" w:type="dxa"/>
            <w:vMerge w:val="restart"/>
            <w:tcBorders>
              <w:top w:val="nil"/>
              <w:left w:val="single" w:sz="4" w:space="0" w:color="auto"/>
              <w:right w:val="single" w:sz="4" w:space="0" w:color="auto"/>
            </w:tcBorders>
            <w:noWrap/>
            <w:vAlign w:val="center"/>
          </w:tcPr>
          <w:p>
            <w:pPr>
              <w:spacing w:line="380" w:lineRule="exact"/>
              <w:jc w:val="left"/>
              <w:rPr>
                <w:rFonts w:ascii="宋体" w:eastAsia="宋体" w:cs="宋体" w:hAnsi="宋体" w:hint="eastAsia"/>
                <w:sz w:val="24"/>
              </w:rPr>
            </w:pPr>
            <w:r>
              <w:rPr>
                <w:rFonts w:ascii="宋体" w:eastAsia="宋体" w:cs="宋体" w:hAnsi="宋体" w:hint="eastAsia"/>
                <w:sz w:val="24"/>
              </w:rPr>
              <w:t>日常人员配置</w:t>
            </w:r>
          </w:p>
        </w:tc>
        <w:tc>
          <w:tcPr>
            <w:tcW w:w="3273" w:type="dxa"/>
            <w:tcBorders>
              <w:top w:val="single" w:sz="4" w:space="0" w:color="auto"/>
              <w:left w:val="nil"/>
              <w:bottom w:val="single" w:sz="4" w:space="0" w:color="auto"/>
              <w:right w:val="single" w:sz="4" w:space="0" w:color="auto"/>
            </w:tcBorders>
            <w:noWrap/>
            <w:vAlign w:val="center"/>
          </w:tcPr>
          <w:p>
            <w:pPr>
              <w:spacing w:line="380" w:lineRule="exact"/>
              <w:jc w:val="left"/>
              <w:rPr>
                <w:rFonts w:ascii="宋体" w:cs="宋体" w:hAnsi="宋体" w:hint="eastAsia"/>
                <w:sz w:val="24"/>
              </w:rPr>
            </w:pPr>
            <w:r>
              <w:rPr>
                <w:rFonts w:ascii="宋体" w:cs="宋体" w:hAnsi="宋体" w:hint="eastAsia"/>
                <w:sz w:val="24"/>
              </w:rPr>
              <w:t>1、项目经理</w:t>
            </w:r>
          </w:p>
        </w:tc>
        <w:tc>
          <w:tcPr>
            <w:tcW w:w="1427" w:type="dxa"/>
            <w:tcBorders>
              <w:top w:val="single" w:sz="4" w:space="0" w:color="auto"/>
              <w:left w:val="nil"/>
              <w:bottom w:val="single" w:sz="4" w:space="0" w:color="auto"/>
              <w:right w:val="single" w:sz="4" w:space="0" w:color="auto"/>
            </w:tcBorders>
            <w:noWrap/>
            <w:vAlign w:val="center"/>
          </w:tcPr>
          <w:p>
            <w:pPr>
              <w:spacing w:line="380" w:lineRule="exact"/>
              <w:jc w:val="center"/>
              <w:rPr>
                <w:rFonts w:ascii="宋体" w:eastAsia="宋体" w:cs="宋体" w:hAnsi="宋体" w:hint="eastAsia"/>
                <w:sz w:val="24"/>
              </w:rPr>
            </w:pPr>
            <w:r>
              <w:rPr>
                <w:rFonts w:ascii="宋体" w:eastAsia="宋体" w:cs="宋体" w:hAnsi="宋体" w:hint="eastAsia"/>
                <w:sz w:val="24"/>
              </w:rPr>
              <w:t>1人</w:t>
            </w:r>
          </w:p>
        </w:tc>
        <w:tc>
          <w:tcPr>
            <w:tcW w:w="3196" w:type="dxa"/>
            <w:tcBorders>
              <w:top w:val="single" w:sz="4" w:space="0" w:color="auto"/>
              <w:left w:val="nil"/>
              <w:bottom w:val="single" w:sz="4" w:space="0" w:color="auto"/>
              <w:right w:val="single" w:sz="4" w:space="0" w:color="auto"/>
            </w:tcBorders>
            <w:noWrap/>
            <w:vAlign w:val="center"/>
          </w:tcPr>
          <w:p>
            <w:pPr>
              <w:spacing w:line="380" w:lineRule="exact"/>
              <w:jc w:val="left"/>
              <w:rPr>
                <w:rFonts w:ascii="宋体" w:eastAsia="宋体" w:cs="宋体" w:hAnsi="宋体" w:hint="eastAsia"/>
                <w:sz w:val="24"/>
              </w:rPr>
            </w:pPr>
          </w:p>
        </w:tc>
      </w:tr>
      <w:tr>
        <w:trPr>
          <w:trHeight w:hRule="exact" w:val="476"/>
        </w:trPr>
        <w:tc>
          <w:tcPr>
            <w:tcW w:w="961" w:type="dxa"/>
            <w:vMerge/>
            <w:tcBorders>
              <w:left w:val="single" w:sz="4" w:space="0" w:color="auto"/>
              <w:right w:val="single" w:sz="4" w:space="0" w:color="auto"/>
            </w:tcBorders>
            <w:noWrap/>
            <w:vAlign w:val="center"/>
          </w:tcPr>
          <w:p/>
        </w:tc>
        <w:tc>
          <w:tcPr>
            <w:tcW w:w="3273" w:type="dxa"/>
            <w:tcBorders>
              <w:top w:val="single" w:sz="4" w:space="0" w:color="auto"/>
              <w:left w:val="nil"/>
              <w:bottom w:val="single" w:sz="4" w:space="0" w:color="auto"/>
              <w:right w:val="single" w:sz="4" w:space="0" w:color="auto"/>
            </w:tcBorders>
            <w:noWrap/>
            <w:vAlign w:val="center"/>
          </w:tcPr>
          <w:p>
            <w:pPr>
              <w:spacing w:line="380" w:lineRule="exact"/>
              <w:jc w:val="left"/>
              <w:rPr>
                <w:rFonts w:ascii="宋体" w:cs="宋体" w:hAnsi="宋体" w:hint="eastAsia"/>
                <w:sz w:val="24"/>
              </w:rPr>
            </w:pPr>
            <w:r>
              <w:rPr>
                <w:rFonts w:ascii="宋体" w:cs="宋体" w:hAnsi="宋体" w:hint="eastAsia"/>
                <w:sz w:val="24"/>
              </w:rPr>
              <w:t>2、</w:t>
            </w:r>
            <w:r>
              <w:rPr>
                <w:rFonts w:ascii="宋体" w:cs="宋体" w:hAnsi="宋体"/>
                <w:sz w:val="24"/>
              </w:rPr>
              <w:t>经理助理</w:t>
            </w:r>
          </w:p>
        </w:tc>
        <w:tc>
          <w:tcPr>
            <w:tcW w:w="1427" w:type="dxa"/>
            <w:tcBorders>
              <w:top w:val="single" w:sz="4" w:space="0" w:color="auto"/>
              <w:left w:val="nil"/>
              <w:bottom w:val="single" w:sz="4" w:space="0" w:color="auto"/>
              <w:right w:val="single" w:sz="4" w:space="0" w:color="auto"/>
            </w:tcBorders>
            <w:noWrap/>
            <w:vAlign w:val="center"/>
          </w:tcPr>
          <w:p>
            <w:pPr>
              <w:spacing w:line="380" w:lineRule="exact"/>
              <w:jc w:val="center"/>
              <w:rPr>
                <w:rFonts w:ascii="宋体" w:eastAsia="宋体" w:cs="宋体" w:hAnsi="宋体" w:hint="eastAsia"/>
                <w:sz w:val="24"/>
              </w:rPr>
            </w:pPr>
            <w:r>
              <w:rPr>
                <w:rFonts w:ascii="宋体" w:eastAsia="宋体" w:cs="宋体" w:hAnsi="宋体" w:hint="eastAsia"/>
                <w:sz w:val="24"/>
              </w:rPr>
              <w:t>1人</w:t>
            </w:r>
          </w:p>
        </w:tc>
        <w:tc>
          <w:tcPr>
            <w:tcW w:w="3196" w:type="dxa"/>
            <w:tcBorders>
              <w:top w:val="single" w:sz="4" w:space="0" w:color="auto"/>
              <w:left w:val="nil"/>
              <w:bottom w:val="single" w:sz="4" w:space="0" w:color="auto"/>
              <w:right w:val="single" w:sz="4" w:space="0" w:color="auto"/>
            </w:tcBorders>
            <w:noWrap/>
            <w:vAlign w:val="center"/>
          </w:tcPr>
          <w:p>
            <w:pPr>
              <w:spacing w:line="380" w:lineRule="exact"/>
              <w:jc w:val="left"/>
              <w:rPr>
                <w:rFonts w:ascii="宋体" w:eastAsia="宋体" w:cs="宋体" w:hAnsi="宋体" w:hint="eastAsia"/>
                <w:sz w:val="24"/>
              </w:rPr>
            </w:pPr>
          </w:p>
        </w:tc>
      </w:tr>
      <w:tr>
        <w:trPr>
          <w:trHeight w:hRule="exact" w:val="476"/>
        </w:trPr>
        <w:tc>
          <w:tcPr>
            <w:tcW w:w="961" w:type="dxa"/>
            <w:vMerge/>
            <w:tcBorders>
              <w:left w:val="single" w:sz="4" w:space="0" w:color="auto"/>
              <w:right w:val="single" w:sz="4" w:space="0" w:color="auto"/>
            </w:tcBorders>
            <w:noWrap/>
            <w:vAlign w:val="center"/>
          </w:tcPr>
          <w:p/>
        </w:tc>
        <w:tc>
          <w:tcPr>
            <w:tcW w:w="3273" w:type="dxa"/>
            <w:tcBorders>
              <w:top w:val="nil"/>
              <w:left w:val="nil"/>
              <w:bottom w:val="single" w:sz="4" w:space="0" w:color="auto"/>
              <w:right w:val="single" w:sz="4" w:space="0" w:color="auto"/>
            </w:tcBorders>
            <w:noWrap/>
            <w:vAlign w:val="center"/>
          </w:tcPr>
          <w:p>
            <w:pPr>
              <w:spacing w:line="380" w:lineRule="exact"/>
              <w:jc w:val="left"/>
              <w:rPr>
                <w:rFonts w:ascii="宋体" w:eastAsia="宋体" w:cs="宋体" w:hAnsi="宋体" w:hint="eastAsia"/>
                <w:sz w:val="24"/>
              </w:rPr>
            </w:pPr>
            <w:r>
              <w:rPr>
                <w:rFonts w:ascii="宋体" w:eastAsia="宋体" w:cs="宋体" w:hAnsi="宋体" w:hint="eastAsia"/>
                <w:sz w:val="24"/>
              </w:rPr>
              <w:t>3、工程技术部</w:t>
            </w:r>
          </w:p>
        </w:tc>
        <w:tc>
          <w:tcPr>
            <w:tcW w:w="1427" w:type="dxa"/>
            <w:tcBorders>
              <w:top w:val="nil"/>
              <w:left w:val="nil"/>
              <w:bottom w:val="single" w:sz="4" w:space="0" w:color="auto"/>
              <w:right w:val="single" w:sz="4" w:space="0" w:color="auto"/>
            </w:tcBorders>
            <w:noWrap/>
            <w:vAlign w:val="center"/>
          </w:tcPr>
          <w:p>
            <w:pPr>
              <w:spacing w:line="380" w:lineRule="exact"/>
              <w:jc w:val="center"/>
              <w:rPr>
                <w:rFonts w:ascii="宋体" w:eastAsia="宋体" w:cs="宋体" w:hAnsi="宋体" w:hint="eastAsia"/>
                <w:sz w:val="24"/>
              </w:rPr>
            </w:pPr>
            <w:r>
              <w:rPr>
                <w:rFonts w:ascii="宋体" w:eastAsia="宋体" w:cs="宋体" w:hAnsi="宋体" w:hint="eastAsia"/>
                <w:sz w:val="24"/>
                <w:lang w:val="en-US" w:eastAsia="zh-CN"/>
              </w:rPr>
              <w:t>1</w:t>
            </w:r>
            <w:r>
              <w:rPr>
                <w:rFonts w:ascii="宋体" w:eastAsia="宋体" w:cs="宋体" w:hAnsi="宋体" w:hint="eastAsia"/>
                <w:sz w:val="24"/>
              </w:rPr>
              <w:t>人</w:t>
            </w:r>
          </w:p>
        </w:tc>
        <w:tc>
          <w:tcPr>
            <w:tcW w:w="3196" w:type="dxa"/>
            <w:tcBorders>
              <w:top w:val="single" w:sz="4" w:space="0" w:color="auto"/>
              <w:left w:val="nil"/>
              <w:right w:val="single" w:sz="4" w:space="0" w:color="auto"/>
            </w:tcBorders>
            <w:noWrap/>
            <w:vAlign w:val="center"/>
          </w:tcPr>
          <w:p>
            <w:pPr>
              <w:spacing w:line="380" w:lineRule="exact"/>
              <w:jc w:val="left"/>
              <w:rPr>
                <w:rFonts w:ascii="宋体" w:eastAsia="宋体" w:cs="宋体" w:hAnsi="宋体" w:hint="eastAsia"/>
                <w:sz w:val="24"/>
              </w:rPr>
            </w:pPr>
          </w:p>
        </w:tc>
      </w:tr>
      <w:tr>
        <w:trPr>
          <w:trHeight w:hRule="exact" w:val="476"/>
        </w:trPr>
        <w:tc>
          <w:tcPr>
            <w:tcW w:w="961" w:type="dxa"/>
            <w:vMerge/>
            <w:tcBorders>
              <w:left w:val="single" w:sz="4" w:space="0" w:color="auto"/>
              <w:right w:val="single" w:sz="4" w:space="0" w:color="auto"/>
            </w:tcBorders>
            <w:noWrap/>
            <w:vAlign w:val="center"/>
          </w:tcPr>
          <w:p/>
        </w:tc>
        <w:tc>
          <w:tcPr>
            <w:tcW w:w="3273" w:type="dxa"/>
            <w:tcBorders>
              <w:top w:val="nil"/>
              <w:left w:val="nil"/>
              <w:bottom w:val="single" w:sz="4" w:space="0" w:color="auto"/>
              <w:right w:val="single" w:sz="4" w:space="0" w:color="auto"/>
            </w:tcBorders>
            <w:noWrap/>
            <w:vAlign w:val="center"/>
          </w:tcPr>
          <w:p>
            <w:pPr>
              <w:spacing w:line="380" w:lineRule="exact"/>
              <w:jc w:val="left"/>
              <w:rPr>
                <w:rFonts w:ascii="宋体" w:eastAsia="宋体" w:cs="宋体" w:hAnsi="宋体" w:hint="eastAsia"/>
                <w:sz w:val="24"/>
              </w:rPr>
            </w:pPr>
            <w:r>
              <w:rPr>
                <w:rFonts w:ascii="宋体" w:eastAsia="宋体" w:cs="宋体" w:hAnsi="宋体" w:hint="eastAsia"/>
                <w:sz w:val="24"/>
              </w:rPr>
              <w:t>4、安保部</w:t>
            </w:r>
          </w:p>
        </w:tc>
        <w:tc>
          <w:tcPr>
            <w:tcW w:w="1427" w:type="dxa"/>
            <w:tcBorders>
              <w:top w:val="nil"/>
              <w:left w:val="nil"/>
              <w:bottom w:val="single" w:sz="4" w:space="0" w:color="auto"/>
              <w:right w:val="single" w:sz="4" w:space="0" w:color="auto"/>
            </w:tcBorders>
            <w:noWrap/>
            <w:vAlign w:val="center"/>
          </w:tcPr>
          <w:p>
            <w:pPr>
              <w:spacing w:line="380" w:lineRule="exact"/>
              <w:jc w:val="center"/>
              <w:rPr>
                <w:rFonts w:ascii="宋体" w:eastAsia="宋体" w:cs="宋体" w:hAnsi="宋体" w:hint="eastAsia"/>
                <w:sz w:val="24"/>
              </w:rPr>
            </w:pPr>
            <w:r>
              <w:rPr>
                <w:rFonts w:ascii="宋体" w:eastAsia="宋体" w:cs="宋体" w:hAnsi="宋体" w:hint="eastAsia"/>
                <w:sz w:val="24"/>
                <w:lang w:val="en-US" w:eastAsia="zh-CN"/>
              </w:rPr>
              <w:t>3</w:t>
            </w:r>
            <w:r>
              <w:rPr>
                <w:rFonts w:ascii="宋体" w:eastAsia="宋体" w:cs="宋体" w:hAnsi="宋体" w:hint="eastAsia"/>
                <w:sz w:val="24"/>
              </w:rPr>
              <w:t>人</w:t>
            </w:r>
          </w:p>
        </w:tc>
        <w:tc>
          <w:tcPr>
            <w:tcW w:w="3196" w:type="dxa"/>
            <w:tcBorders>
              <w:top w:val="single" w:sz="4" w:space="0" w:color="auto"/>
              <w:left w:val="nil"/>
              <w:right w:val="single" w:sz="4" w:space="0" w:color="auto"/>
            </w:tcBorders>
            <w:noWrap/>
            <w:vAlign w:val="center"/>
          </w:tcPr>
          <w:p>
            <w:pPr>
              <w:spacing w:line="380" w:lineRule="exact"/>
              <w:jc w:val="left"/>
              <w:rPr>
                <w:rFonts w:ascii="宋体" w:eastAsia="宋体" w:cs="宋体" w:hAnsi="宋体" w:hint="eastAsia"/>
                <w:sz w:val="24"/>
              </w:rPr>
            </w:pPr>
          </w:p>
        </w:tc>
      </w:tr>
      <w:tr>
        <w:trPr>
          <w:trHeight w:hRule="exact" w:val="476"/>
        </w:trPr>
        <w:tc>
          <w:tcPr>
            <w:tcW w:w="961" w:type="dxa"/>
            <w:vMerge/>
            <w:tcBorders>
              <w:left w:val="single" w:sz="4" w:space="0" w:color="auto"/>
              <w:right w:val="single" w:sz="4" w:space="0" w:color="auto"/>
            </w:tcBorders>
            <w:noWrap/>
            <w:vAlign w:val="center"/>
          </w:tcPr>
          <w:p/>
        </w:tc>
        <w:tc>
          <w:tcPr>
            <w:tcW w:w="3273" w:type="dxa"/>
            <w:tcBorders>
              <w:top w:val="nil"/>
              <w:left w:val="nil"/>
              <w:bottom w:val="single" w:sz="4" w:space="0" w:color="auto"/>
              <w:right w:val="single" w:sz="4" w:space="0" w:color="auto"/>
            </w:tcBorders>
            <w:noWrap/>
            <w:vAlign w:val="center"/>
          </w:tcPr>
          <w:p>
            <w:pPr>
              <w:spacing w:line="380" w:lineRule="exact"/>
              <w:ind w:left="360" w:hangingChars="150" w:hanging="360"/>
              <w:jc w:val="left"/>
              <w:rPr>
                <w:rFonts w:ascii="宋体" w:eastAsia="宋体" w:cs="宋体" w:hAnsi="宋体" w:hint="eastAsia"/>
                <w:sz w:val="24"/>
              </w:rPr>
            </w:pPr>
            <w:r>
              <w:rPr>
                <w:rFonts w:ascii="宋体" w:eastAsia="宋体" w:cs="宋体" w:hAnsi="宋体" w:hint="eastAsia"/>
                <w:sz w:val="24"/>
              </w:rPr>
              <w:t>5、环境卫生管理部</w:t>
            </w:r>
          </w:p>
        </w:tc>
        <w:tc>
          <w:tcPr>
            <w:tcW w:w="1427" w:type="dxa"/>
            <w:tcBorders>
              <w:top w:val="nil"/>
              <w:left w:val="nil"/>
              <w:bottom w:val="single" w:sz="4" w:space="0" w:color="auto"/>
              <w:right w:val="single" w:sz="4" w:space="0" w:color="auto"/>
            </w:tcBorders>
            <w:noWrap/>
            <w:vAlign w:val="center"/>
          </w:tcPr>
          <w:p>
            <w:pPr>
              <w:spacing w:line="380" w:lineRule="exact"/>
              <w:jc w:val="center"/>
              <w:rPr>
                <w:rFonts w:ascii="宋体" w:eastAsia="宋体" w:cs="宋体" w:hAnsi="宋体" w:hint="eastAsia"/>
                <w:sz w:val="24"/>
              </w:rPr>
            </w:pPr>
            <w:r>
              <w:rPr>
                <w:rFonts w:ascii="宋体" w:cs="宋体" w:hAnsi="宋体" w:hint="eastAsia"/>
                <w:sz w:val="24"/>
                <w:lang w:val="en-US" w:eastAsia="zh-CN"/>
                <w:highlight w:val="none"/>
              </w:rPr>
              <w:t>9</w:t>
            </w:r>
            <w:r>
              <w:rPr>
                <w:rFonts w:ascii="宋体" w:eastAsia="宋体" w:cs="宋体" w:hAnsi="宋体" w:hint="eastAsia"/>
                <w:sz w:val="24"/>
                <w:highlight w:val="none"/>
              </w:rPr>
              <w:t>人</w:t>
            </w:r>
          </w:p>
        </w:tc>
        <w:tc>
          <w:tcPr>
            <w:tcW w:w="3196" w:type="dxa"/>
            <w:tcBorders>
              <w:top w:val="single" w:sz="4" w:space="0" w:color="auto"/>
              <w:left w:val="nil"/>
              <w:bottom w:val="single" w:sz="4" w:space="0" w:color="auto"/>
              <w:right w:val="single" w:sz="4" w:space="0" w:color="auto"/>
            </w:tcBorders>
            <w:noWrap/>
            <w:vAlign w:val="center"/>
          </w:tcPr>
          <w:p>
            <w:pPr>
              <w:spacing w:line="380" w:lineRule="exact"/>
              <w:jc w:val="left"/>
              <w:rPr>
                <w:rFonts w:ascii="宋体" w:eastAsia="宋体" w:cs="宋体" w:hAnsi="宋体" w:hint="eastAsia"/>
                <w:sz w:val="24"/>
              </w:rPr>
            </w:pPr>
          </w:p>
        </w:tc>
      </w:tr>
      <w:tr>
        <w:trPr>
          <w:trHeight w:hRule="exact" w:val="476"/>
        </w:trPr>
        <w:tc>
          <w:tcPr>
            <w:tcW w:w="961" w:type="dxa"/>
            <w:vMerge/>
            <w:tcBorders>
              <w:left w:val="single" w:sz="4" w:space="0" w:color="auto"/>
              <w:right w:val="single" w:sz="4" w:space="0" w:color="auto"/>
            </w:tcBorders>
            <w:noWrap/>
            <w:vAlign w:val="center"/>
          </w:tcPr>
          <w:p/>
        </w:tc>
        <w:tc>
          <w:tcPr>
            <w:tcW w:w="3273" w:type="dxa"/>
            <w:tcBorders>
              <w:top w:val="single" w:sz="4" w:space="0" w:color="auto"/>
              <w:left w:val="nil"/>
              <w:bottom w:val="single" w:sz="4" w:space="0" w:color="auto"/>
              <w:right w:val="single" w:sz="4" w:space="0" w:color="auto"/>
            </w:tcBorders>
            <w:noWrap/>
            <w:vAlign w:val="center"/>
          </w:tcPr>
          <w:p>
            <w:pPr>
              <w:spacing w:line="380" w:lineRule="exact"/>
              <w:jc w:val="left"/>
              <w:rPr>
                <w:rFonts w:ascii="宋体" w:cs="宋体" w:hAnsi="宋体" w:hint="eastAsia"/>
                <w:sz w:val="24"/>
                <w:lang w:eastAsia="zh-CN"/>
              </w:rPr>
            </w:pPr>
            <w:r>
              <w:rPr>
                <w:rFonts w:ascii="宋体" w:cs="宋体" w:hAnsi="宋体" w:hint="eastAsia"/>
                <w:sz w:val="24"/>
                <w:lang w:val="en-US" w:eastAsia="zh-CN"/>
              </w:rPr>
              <w:t>6、</w:t>
            </w:r>
            <w:r>
              <w:rPr>
                <w:rFonts w:ascii="宋体" w:cs="宋体" w:hAnsi="宋体" w:hint="eastAsia"/>
                <w:sz w:val="24"/>
                <w:lang w:eastAsia="zh-CN"/>
              </w:rPr>
              <w:t>消控员</w:t>
            </w:r>
          </w:p>
        </w:tc>
        <w:tc>
          <w:tcPr>
            <w:tcW w:w="1427" w:type="dxa"/>
            <w:tcBorders>
              <w:top w:val="single" w:sz="4" w:space="0" w:color="auto"/>
              <w:left w:val="nil"/>
              <w:bottom w:val="single" w:sz="4" w:space="0" w:color="auto"/>
              <w:right w:val="single" w:sz="4" w:space="0" w:color="auto"/>
            </w:tcBorders>
            <w:noWrap/>
            <w:vAlign w:val="center"/>
          </w:tcPr>
          <w:p>
            <w:pPr>
              <w:spacing w:line="380" w:lineRule="exact"/>
              <w:jc w:val="center"/>
              <w:rPr>
                <w:rFonts w:ascii="宋体" w:cs="宋体" w:hAnsi="宋体" w:hint="eastAsia"/>
                <w:sz w:val="24"/>
              </w:rPr>
            </w:pPr>
            <w:r>
              <w:rPr>
                <w:rFonts w:ascii="宋体" w:cs="宋体" w:hAnsi="宋体"/>
                <w:sz w:val="24"/>
              </w:rPr>
              <w:t>2</w:t>
            </w:r>
            <w:r>
              <w:rPr>
                <w:rFonts w:ascii="宋体" w:cs="宋体" w:hAnsi="宋体" w:hint="eastAsia"/>
                <w:sz w:val="24"/>
              </w:rPr>
              <w:t>人</w:t>
            </w:r>
          </w:p>
        </w:tc>
        <w:tc>
          <w:tcPr>
            <w:tcW w:w="3196" w:type="dxa"/>
            <w:tcBorders>
              <w:top w:val="single" w:sz="4" w:space="0" w:color="auto"/>
              <w:left w:val="nil"/>
              <w:bottom w:val="single" w:sz="4" w:space="0" w:color="auto"/>
              <w:right w:val="single" w:sz="4" w:space="0" w:color="auto"/>
            </w:tcBorders>
            <w:noWrap/>
            <w:vAlign w:val="center"/>
          </w:tcPr>
          <w:p>
            <w:pPr>
              <w:spacing w:line="380" w:lineRule="exact"/>
              <w:jc w:val="left"/>
              <w:rPr>
                <w:rFonts w:ascii="宋体" w:eastAsia="宋体" w:cs="宋体" w:hAnsi="宋体" w:hint="eastAsia"/>
                <w:sz w:val="24"/>
              </w:rPr>
            </w:pPr>
          </w:p>
        </w:tc>
      </w:tr>
      <w:tr>
        <w:trPr>
          <w:trHeight w:hRule="exact" w:val="476"/>
        </w:trPr>
        <w:tc>
          <w:tcPr>
            <w:tcW w:w="961" w:type="dxa"/>
            <w:vMerge/>
            <w:tcBorders>
              <w:left w:val="single" w:sz="4" w:space="0" w:color="auto"/>
              <w:right w:val="single" w:sz="4" w:space="0" w:color="auto"/>
            </w:tcBorders>
            <w:noWrap/>
            <w:vAlign w:val="center"/>
          </w:tcPr>
          <w:p/>
        </w:tc>
        <w:tc>
          <w:tcPr>
            <w:tcW w:w="3273" w:type="dxa"/>
            <w:tcBorders>
              <w:top w:val="single" w:sz="4" w:space="0" w:color="auto"/>
              <w:left w:val="nil"/>
              <w:bottom w:val="single" w:sz="4" w:space="0" w:color="auto"/>
              <w:right w:val="single" w:sz="4" w:space="0" w:color="auto"/>
            </w:tcBorders>
            <w:noWrap/>
            <w:vAlign w:val="center"/>
          </w:tcPr>
          <w:p>
            <w:pPr>
              <w:spacing w:line="380" w:lineRule="exact"/>
              <w:jc w:val="left"/>
              <w:rPr>
                <w:rFonts w:ascii="宋体" w:cs="宋体" w:hAnsi="宋体" w:hint="eastAsia"/>
                <w:sz w:val="24"/>
                <w:lang w:eastAsia="zh-CN"/>
              </w:rPr>
            </w:pPr>
            <w:r>
              <w:rPr>
                <w:rFonts w:ascii="宋体" w:cs="宋体" w:hAnsi="宋体" w:hint="eastAsia"/>
                <w:sz w:val="24"/>
                <w:lang w:val="en-US" w:eastAsia="zh-CN"/>
              </w:rPr>
              <w:t>7、</w:t>
            </w:r>
            <w:r>
              <w:rPr>
                <w:rFonts w:ascii="宋体" w:cs="宋体" w:hAnsi="宋体" w:hint="eastAsia"/>
                <w:sz w:val="24"/>
                <w:lang w:eastAsia="zh-CN"/>
              </w:rPr>
              <w:t>绿化工</w:t>
            </w:r>
          </w:p>
        </w:tc>
        <w:tc>
          <w:tcPr>
            <w:tcW w:w="1427" w:type="dxa"/>
            <w:tcBorders>
              <w:top w:val="single" w:sz="4" w:space="0" w:color="auto"/>
              <w:left w:val="nil"/>
              <w:bottom w:val="single" w:sz="4" w:space="0" w:color="auto"/>
              <w:right w:val="single" w:sz="4" w:space="0" w:color="auto"/>
            </w:tcBorders>
            <w:noWrap/>
            <w:vAlign w:val="center"/>
          </w:tcPr>
          <w:p>
            <w:pPr>
              <w:spacing w:line="380" w:lineRule="exact"/>
              <w:jc w:val="center"/>
              <w:rPr>
                <w:rFonts w:ascii="宋体" w:cs="宋体" w:hAnsi="宋体" w:hint="eastAsia"/>
                <w:sz w:val="24"/>
                <w:lang w:val="en-US" w:eastAsia="zh-CN"/>
              </w:rPr>
            </w:pPr>
            <w:r>
              <w:rPr>
                <w:rFonts w:ascii="宋体" w:cs="宋体" w:hAnsi="宋体" w:hint="eastAsia"/>
                <w:sz w:val="24"/>
                <w:lang w:val="en-US" w:eastAsia="zh-CN"/>
              </w:rPr>
              <w:t>1人</w:t>
            </w:r>
          </w:p>
        </w:tc>
        <w:tc>
          <w:tcPr>
            <w:tcW w:w="3196" w:type="dxa"/>
            <w:tcBorders>
              <w:top w:val="single" w:sz="4" w:space="0" w:color="auto"/>
              <w:left w:val="nil"/>
              <w:bottom w:val="single" w:sz="4" w:space="0" w:color="auto"/>
              <w:right w:val="single" w:sz="4" w:space="0" w:color="auto"/>
            </w:tcBorders>
            <w:noWrap/>
            <w:vAlign w:val="center"/>
          </w:tcPr>
          <w:p>
            <w:pPr>
              <w:spacing w:line="380" w:lineRule="exact"/>
              <w:jc w:val="left"/>
              <w:rPr>
                <w:rFonts w:ascii="宋体" w:eastAsia="宋体" w:cs="宋体" w:hAnsi="宋体" w:hint="eastAsia"/>
                <w:sz w:val="24"/>
              </w:rPr>
            </w:pPr>
          </w:p>
        </w:tc>
      </w:tr>
      <w:tr>
        <w:trPr>
          <w:trHeight w:hRule="exact" w:val="476"/>
        </w:trPr>
        <w:tc>
          <w:tcPr>
            <w:tcW w:w="961" w:type="dxa"/>
            <w:vMerge/>
            <w:tcBorders>
              <w:left w:val="single" w:sz="4" w:space="0" w:color="auto"/>
              <w:bottom w:val="single" w:sz="4" w:space="0" w:color="auto"/>
              <w:right w:val="single" w:sz="4" w:space="0" w:color="auto"/>
            </w:tcBorders>
            <w:noWrap/>
            <w:vAlign w:val="center"/>
          </w:tcPr>
          <w:p/>
        </w:tc>
        <w:tc>
          <w:tcPr>
            <w:tcW w:w="3273" w:type="dxa"/>
            <w:tcBorders>
              <w:top w:val="single" w:sz="4" w:space="0" w:color="auto"/>
              <w:left w:val="nil"/>
              <w:bottom w:val="single" w:sz="4" w:space="0" w:color="auto"/>
              <w:right w:val="single" w:sz="4" w:space="0" w:color="auto"/>
            </w:tcBorders>
            <w:noWrap/>
            <w:vAlign w:val="center"/>
          </w:tcPr>
          <w:p>
            <w:pPr>
              <w:spacing w:line="380" w:lineRule="exact"/>
              <w:jc w:val="left"/>
              <w:rPr>
                <w:rFonts w:ascii="宋体" w:cs="宋体" w:hAnsi="宋体" w:hint="eastAsia"/>
                <w:sz w:val="24"/>
                <w:lang w:eastAsia="zh-CN"/>
                <w:highlight w:val="none"/>
              </w:rPr>
            </w:pPr>
            <w:r>
              <w:rPr>
                <w:rFonts w:ascii="宋体" w:cs="宋体" w:hAnsi="宋体" w:hint="eastAsia"/>
                <w:sz w:val="24"/>
                <w:lang w:eastAsia="zh-CN"/>
                <w:highlight w:val="none"/>
              </w:rPr>
              <w:t>合计</w:t>
            </w:r>
          </w:p>
        </w:tc>
        <w:tc>
          <w:tcPr>
            <w:tcW w:w="1427" w:type="dxa"/>
            <w:tcBorders>
              <w:top w:val="single" w:sz="4" w:space="0" w:color="auto"/>
              <w:left w:val="nil"/>
              <w:bottom w:val="single" w:sz="4" w:space="0" w:color="auto"/>
              <w:right w:val="single" w:sz="4" w:space="0" w:color="auto"/>
            </w:tcBorders>
            <w:noWrap/>
            <w:vAlign w:val="center"/>
          </w:tcPr>
          <w:p>
            <w:pPr>
              <w:spacing w:line="380" w:lineRule="exact"/>
              <w:jc w:val="center"/>
              <w:rPr>
                <w:rFonts w:ascii="宋体" w:cs="宋体" w:hAnsi="宋体" w:hint="eastAsia"/>
                <w:sz w:val="24"/>
                <w:lang w:val="en-US" w:eastAsia="zh-CN"/>
                <w:highlight w:val="none"/>
              </w:rPr>
            </w:pPr>
            <w:r>
              <w:rPr>
                <w:rFonts w:ascii="宋体" w:cs="宋体" w:hAnsi="宋体" w:hint="eastAsia"/>
                <w:sz w:val="24"/>
                <w:lang w:val="en-US" w:eastAsia="zh-CN"/>
                <w:highlight w:val="none"/>
              </w:rPr>
              <w:t>1</w:t>
            </w:r>
            <w:r>
              <w:rPr>
                <w:rFonts w:ascii="宋体" w:cs="宋体" w:hAnsi="宋体"/>
                <w:sz w:val="24"/>
                <w:lang w:val="en-US" w:eastAsia="zh-CN"/>
                <w:highlight w:val="none"/>
              </w:rPr>
              <w:t>8</w:t>
            </w:r>
            <w:r>
              <w:rPr>
                <w:rFonts w:ascii="宋体" w:cs="宋体" w:hAnsi="宋体" w:hint="eastAsia"/>
                <w:sz w:val="24"/>
                <w:lang w:val="en-US" w:eastAsia="zh-CN"/>
                <w:highlight w:val="none"/>
              </w:rPr>
              <w:t>人</w:t>
            </w:r>
          </w:p>
        </w:tc>
        <w:tc>
          <w:tcPr>
            <w:tcW w:w="3196" w:type="dxa"/>
            <w:tcBorders>
              <w:top w:val="single" w:sz="4" w:space="0" w:color="auto"/>
              <w:left w:val="nil"/>
              <w:bottom w:val="single" w:sz="4" w:space="0" w:color="auto"/>
              <w:right w:val="single" w:sz="4" w:space="0" w:color="auto"/>
            </w:tcBorders>
            <w:noWrap/>
            <w:vAlign w:val="center"/>
          </w:tcPr>
          <w:p>
            <w:pPr>
              <w:spacing w:line="380" w:lineRule="exact"/>
              <w:jc w:val="left"/>
              <w:rPr>
                <w:rFonts w:ascii="宋体" w:eastAsia="宋体" w:cs="宋体" w:hAnsi="宋体" w:hint="eastAsia"/>
                <w:sz w:val="24"/>
              </w:rPr>
            </w:pPr>
          </w:p>
        </w:tc>
      </w:tr>
    </w:tbl>
    <w:p>
      <w:pPr>
        <w:adjustRightInd w:val="0"/>
        <w:snapToGrid w:val="0"/>
        <w:spacing w:line="360" w:lineRule="auto"/>
        <w:ind w:leftChars="228" w:left="599" w:hangingChars="50" w:hanging="120"/>
        <w:jc w:val="left"/>
        <w:rPr>
          <w:rFonts w:ascii="宋体" w:cs="宋体" w:hAnsi="宋体" w:hint="eastAsia"/>
          <w:sz w:val="24"/>
        </w:rPr>
      </w:pPr>
      <w:r>
        <w:rPr>
          <w:rFonts w:ascii="宋体" w:eastAsia="宋体" w:cs="宋体" w:hAnsi="宋体" w:hint="eastAsia"/>
          <w:sz w:val="24"/>
          <w:szCs w:val="24"/>
          <w:lang w:val="en-US" w:eastAsia="zh-CN"/>
        </w:rPr>
        <w:t>（1）</w:t>
      </w:r>
      <w:r>
        <w:rPr>
          <w:rFonts w:ascii="宋体" w:eastAsia="宋体" w:cs="宋体" w:hAnsi="宋体" w:hint="eastAsia"/>
          <w:sz w:val="24"/>
          <w:szCs w:val="24"/>
        </w:rPr>
        <w:t>项</w:t>
      </w:r>
      <w:r>
        <w:rPr>
          <w:rFonts w:ascii="宋体" w:cs="宋体" w:hAnsi="宋体" w:hint="eastAsia"/>
          <w:sz w:val="24"/>
        </w:rPr>
        <w:t>目经理1人。</w:t>
      </w:r>
    </w:p>
    <w:p>
      <w:pPr>
        <w:spacing w:line="360" w:lineRule="auto"/>
        <w:ind w:firstLineChars="200" w:firstLine="480"/>
        <w:jc w:val="left"/>
        <w:rPr>
          <w:rFonts w:ascii="宋体" w:eastAsia="宋体" w:cs="宋体" w:hAnsi="宋体"/>
          <w:sz w:val="24"/>
          <w:szCs w:val="24"/>
        </w:rPr>
      </w:pPr>
      <w:r>
        <w:rPr>
          <w:rFonts w:ascii="宋体" w:cs="宋体" w:hAnsi="宋体" w:hint="eastAsia"/>
          <w:sz w:val="24"/>
        </w:rPr>
        <w:t>本项目需配备项目经理1</w:t>
      </w:r>
      <w:r>
        <w:rPr>
          <w:rFonts w:ascii="宋体" w:eastAsia="宋体" w:cs="宋体" w:hAnsi="宋体" w:hint="eastAsia"/>
          <w:sz w:val="24"/>
          <w:szCs w:val="24"/>
        </w:rPr>
        <w:t>名，要求身体健康，具有大型公共群众活动场所同类物业服务管理经验，全面负责与业主及外部的沟通与协调，确保物业服务到位。</w:t>
      </w:r>
    </w:p>
    <w:p>
      <w:pPr>
        <w:spacing w:line="360" w:lineRule="auto"/>
        <w:ind w:firstLineChars="200" w:firstLine="480"/>
        <w:jc w:val="left"/>
        <w:rPr>
          <w:rFonts w:ascii="宋体" w:eastAsia="宋体" w:cs="宋体" w:hAnsi="宋体" w:hint="eastAsia"/>
          <w:sz w:val="24"/>
          <w:szCs w:val="24"/>
        </w:rPr>
      </w:pPr>
      <w:r>
        <w:rPr>
          <w:rFonts w:ascii="宋体" w:eastAsia="宋体" w:cs="宋体" w:hAnsi="宋体" w:hint="eastAsia"/>
          <w:sz w:val="24"/>
          <w:szCs w:val="24"/>
          <w:lang w:eastAsia="zh-CN"/>
        </w:rPr>
        <w:t>（</w:t>
      </w:r>
      <w:r>
        <w:rPr>
          <w:rFonts w:ascii="宋体" w:eastAsia="宋体" w:cs="宋体" w:hAnsi="宋体" w:hint="eastAsia"/>
          <w:sz w:val="24"/>
          <w:szCs w:val="24"/>
          <w:lang w:val="en-US" w:eastAsia="zh-CN"/>
        </w:rPr>
        <w:t>2</w:t>
      </w:r>
      <w:r>
        <w:rPr>
          <w:rFonts w:ascii="宋体" w:eastAsia="宋体" w:cs="宋体" w:hAnsi="宋体" w:hint="eastAsia"/>
          <w:sz w:val="24"/>
          <w:szCs w:val="24"/>
          <w:lang w:eastAsia="zh-CN"/>
        </w:rPr>
        <w:t>）</w:t>
      </w:r>
      <w:r>
        <w:rPr>
          <w:rFonts w:ascii="宋体" w:eastAsia="宋体" w:cs="宋体" w:hAnsi="宋体"/>
          <w:sz w:val="24"/>
          <w:szCs w:val="24"/>
          <w:lang w:eastAsia="zh-CN"/>
        </w:rPr>
        <w:t>经理助理</w:t>
      </w:r>
      <w:r>
        <w:rPr>
          <w:rFonts w:ascii="宋体" w:eastAsia="宋体" w:cs="宋体" w:hAnsi="宋体" w:hint="eastAsia"/>
          <w:sz w:val="24"/>
          <w:szCs w:val="24"/>
        </w:rPr>
        <w:t>1名，要求身体健康，具有丰富的同类物业服务管理经验，负责大楼各项日常管理工作及事务，夜班演出协助服务。</w:t>
      </w:r>
    </w:p>
    <w:p>
      <w:pPr>
        <w:adjustRightInd w:val="0"/>
        <w:snapToGrid w:val="0"/>
        <w:spacing w:line="360" w:lineRule="auto"/>
        <w:ind w:leftChars="228" w:left="599" w:hangingChars="50" w:hanging="120"/>
        <w:jc w:val="left"/>
        <w:rPr>
          <w:rFonts w:ascii="宋体" w:eastAsia="宋体" w:cs="宋体" w:hAnsi="宋体" w:hint="eastAsia"/>
          <w:sz w:val="24"/>
          <w:szCs w:val="24"/>
        </w:rPr>
      </w:pPr>
      <w:r>
        <w:rPr>
          <w:rFonts w:ascii="宋体" w:eastAsia="宋体" w:cs="宋体" w:hAnsi="宋体" w:hint="eastAsia"/>
          <w:sz w:val="24"/>
          <w:szCs w:val="24"/>
          <w:lang w:val="en-US" w:eastAsia="zh-CN"/>
        </w:rPr>
        <w:t>（3）</w:t>
      </w:r>
      <w:r>
        <w:rPr>
          <w:rFonts w:ascii="宋体" w:eastAsia="宋体" w:cs="宋体" w:hAnsi="宋体" w:hint="eastAsia"/>
          <w:sz w:val="24"/>
          <w:szCs w:val="24"/>
        </w:rPr>
        <w:t>工程技术部</w:t>
      </w:r>
    </w:p>
    <w:p>
      <w:pPr>
        <w:spacing w:line="360" w:lineRule="auto"/>
        <w:ind w:firstLineChars="200" w:firstLine="480"/>
        <w:jc w:val="left"/>
        <w:rPr>
          <w:rFonts w:ascii="宋体" w:eastAsia="宋体" w:cs="宋体" w:hAnsi="宋体" w:hint="eastAsia"/>
          <w:sz w:val="24"/>
          <w:szCs w:val="24"/>
        </w:rPr>
      </w:pPr>
      <w:r>
        <w:rPr>
          <w:rFonts w:ascii="宋体" w:eastAsia="宋体" w:cs="宋体" w:hAnsi="宋体" w:hint="eastAsia"/>
          <w:sz w:val="24"/>
          <w:szCs w:val="24"/>
          <w:lang w:val="en-US" w:eastAsia="zh-CN"/>
        </w:rPr>
        <w:t>工程</w:t>
      </w:r>
      <w:r>
        <w:rPr>
          <w:rFonts w:ascii="宋体" w:eastAsia="宋体" w:cs="宋体" w:hAnsi="宋体" w:hint="eastAsia"/>
          <w:sz w:val="24"/>
          <w:szCs w:val="24"/>
        </w:rPr>
        <w:t>主管1人。负责周一至周日对公共设备设施（配电系统、照明系统、电梯系统、暖通系统、给排水系统、消防系统、污水处理系统、智能化系统等）进行日常运行值班。</w:t>
      </w:r>
    </w:p>
    <w:p>
      <w:pPr>
        <w:spacing w:line="360" w:lineRule="auto"/>
        <w:ind w:leftChars="228" w:left="479"/>
        <w:jc w:val="left"/>
        <w:rPr>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（4）安保部</w:t>
      </w:r>
    </w:p>
    <w:p>
      <w:pPr>
        <w:spacing w:line="360" w:lineRule="auto"/>
        <w:ind w:firstLine="420"/>
        <w:rPr>
          <w:rFonts w:ascii="宋体" w:eastAsia="宋体" w:cs="宋体" w:hAnsi="宋体" w:hint="eastAsia"/>
          <w:sz w:val="24"/>
          <w:szCs w:val="24"/>
        </w:rPr>
      </w:pPr>
      <w:r>
        <w:rPr>
          <w:rFonts w:ascii="宋体" w:eastAsia="宋体" w:cs="宋体" w:hAnsi="宋体" w:hint="eastAsia"/>
          <w:sz w:val="24"/>
          <w:szCs w:val="24"/>
          <w:lang w:val="en-US" w:eastAsia="zh-CN"/>
        </w:rPr>
        <w:t>安保主管1名。</w:t>
      </w:r>
      <w:r>
        <w:rPr>
          <w:rFonts w:ascii="宋体" w:eastAsia="宋体" w:cs="宋体" w:hAnsi="宋体" w:hint="eastAsia"/>
          <w:sz w:val="24"/>
          <w:szCs w:val="24"/>
        </w:rPr>
        <w:t>负责</w:t>
      </w:r>
      <w:r>
        <w:rPr>
          <w:rFonts w:ascii="宋体" w:eastAsia="宋体" w:cs="宋体" w:hAnsi="宋体" w:hint="eastAsia"/>
          <w:sz w:val="24"/>
          <w:szCs w:val="24"/>
          <w:lang w:eastAsia="zh-CN"/>
        </w:rPr>
        <w:t>工人</w:t>
      </w:r>
      <w:r>
        <w:rPr>
          <w:rFonts w:ascii="宋体" w:eastAsia="宋体" w:cs="宋体" w:hAnsi="宋体" w:hint="eastAsia"/>
          <w:sz w:val="24"/>
          <w:szCs w:val="24"/>
        </w:rPr>
        <w:t>文化宫物业管理区域安防工作。</w:t>
      </w:r>
    </w:p>
    <w:p>
      <w:pPr>
        <w:spacing w:line="360" w:lineRule="auto"/>
        <w:ind w:firstLine="420"/>
        <w:rPr>
          <w:rFonts w:ascii="宋体" w:eastAsia="宋体" w:cs="宋体" w:hAnsi="宋体"/>
          <w:sz w:val="24"/>
          <w:szCs w:val="24"/>
          <w:lang w:val="en-US" w:eastAsia="zh-CN"/>
        </w:rPr>
      </w:pPr>
      <w:r>
        <w:rPr>
          <w:rFonts w:ascii="宋体" w:cs="宋体" w:hAnsi="宋体" w:hint="eastAsia"/>
          <w:sz w:val="24"/>
          <w:szCs w:val="24"/>
          <w:lang w:val="en-US" w:eastAsia="zh-CN"/>
        </w:rPr>
        <w:t>保安员2名。负责对工人文化宫整个区域其范围内进行全天候保安值勤，设立固定安防岗位和流动巡逻岗等。</w:t>
      </w:r>
    </w:p>
    <w:p>
      <w:pPr>
        <w:pStyle w:val="31"/>
        <w:ind w:firstLineChars="200" w:firstLine="480"/>
        <w:rPr>
          <w:rFonts w:ascii="宋体" w:eastAsia="宋体" w:cs="宋体" w:hAnsi="宋体" w:hint="eastAsia"/>
          <w:sz w:val="24"/>
          <w:szCs w:val="24"/>
        </w:rPr>
      </w:pPr>
      <w:r>
        <w:rPr>
          <w:rFonts w:ascii="宋体" w:eastAsia="宋体" w:cs="宋体" w:hAnsi="宋体" w:hint="eastAsia"/>
          <w:sz w:val="24"/>
          <w:szCs w:val="24"/>
          <w:lang w:val="en-US" w:eastAsia="zh-CN"/>
        </w:rPr>
        <w:t>（5）</w:t>
      </w:r>
      <w:r>
        <w:rPr>
          <w:rFonts w:ascii="宋体" w:eastAsia="宋体" w:cs="宋体" w:hAnsi="宋体" w:hint="eastAsia"/>
          <w:sz w:val="24"/>
          <w:szCs w:val="24"/>
        </w:rPr>
        <w:t>环境卫生管理部</w:t>
      </w:r>
    </w:p>
    <w:p>
      <w:pPr>
        <w:spacing w:line="360" w:lineRule="auto"/>
        <w:ind w:left="180" w:firstLineChars="200" w:firstLine="480"/>
        <w:jc w:val="left"/>
        <w:rPr>
          <w:rFonts w:ascii="宋体" w:eastAsia="宋体" w:cs="宋体" w:hAnsi="宋体" w:hint="eastAsia"/>
          <w:sz w:val="24"/>
          <w:szCs w:val="24"/>
        </w:rPr>
      </w:pPr>
      <w:r>
        <w:rPr>
          <w:rFonts w:ascii="宋体" w:eastAsia="宋体" w:cs="宋体" w:hAnsi="宋体" w:hint="eastAsia"/>
          <w:sz w:val="24"/>
          <w:szCs w:val="24"/>
          <w:highlight w:val="none"/>
        </w:rPr>
        <w:t>清洁工日常</w:t>
      </w:r>
      <w:r>
        <w:rPr>
          <w:rFonts w:ascii="宋体" w:cs="宋体" w:hAnsi="宋体" w:hint="eastAsia"/>
          <w:sz w:val="24"/>
          <w:szCs w:val="24"/>
          <w:lang w:val="en-US" w:eastAsia="zh-CN"/>
          <w:highlight w:val="none"/>
        </w:rPr>
        <w:t>9</w:t>
      </w:r>
      <w:r>
        <w:rPr>
          <w:rFonts w:ascii="宋体" w:eastAsia="宋体" w:cs="宋体" w:hAnsi="宋体" w:hint="eastAsia"/>
          <w:sz w:val="24"/>
          <w:szCs w:val="24"/>
          <w:highlight w:val="none"/>
        </w:rPr>
        <w:t>人（包括：</w:t>
      </w:r>
      <w:r>
        <w:rPr>
          <w:rFonts w:ascii="宋体" w:cs="宋体" w:hAnsi="宋体" w:hint="eastAsia"/>
          <w:sz w:val="24"/>
          <w:szCs w:val="24"/>
          <w:lang w:eastAsia="zh-CN"/>
          <w:highlight w:val="none"/>
        </w:rPr>
        <w:t>保洁主管、</w:t>
      </w:r>
      <w:r>
        <w:rPr>
          <w:rFonts w:ascii="宋体" w:eastAsia="宋体" w:cs="宋体" w:hAnsi="宋体" w:hint="eastAsia"/>
          <w:sz w:val="24"/>
          <w:szCs w:val="24"/>
          <w:highlight w:val="none"/>
        </w:rPr>
        <w:t>保洁员、外围清扫工、玻璃清洁工、地面保养工、电梯清洁工</w:t>
      </w:r>
      <w:r>
        <w:rPr>
          <w:rFonts w:ascii="宋体" w:cs="宋体" w:hAnsi="宋体" w:hint="eastAsia"/>
          <w:sz w:val="24"/>
          <w:highlight w:val="none"/>
        </w:rPr>
        <w:t>、</w:t>
      </w:r>
      <w:r>
        <w:rPr>
          <w:rFonts w:ascii="宋体" w:cs="宋体" w:hAnsi="宋体" w:hint="eastAsia"/>
          <w:sz w:val="24"/>
        </w:rPr>
        <w:t>环境消杀工、垃圾清洁工</w:t>
      </w:r>
      <w:r>
        <w:rPr>
          <w:rFonts w:ascii="宋体" w:cs="宋体" w:hAnsi="宋体"/>
          <w:sz w:val="24"/>
        </w:rPr>
        <w:t>等</w:t>
      </w:r>
      <w:r>
        <w:rPr>
          <w:rFonts w:ascii="宋体" w:cs="宋体" w:hAnsi="宋体" w:hint="eastAsia"/>
          <w:sz w:val="24"/>
        </w:rPr>
        <w:t>）。</w:t>
      </w:r>
    </w:p>
    <w:p>
      <w:pPr>
        <w:pStyle w:val="31"/>
        <w:ind w:firstLineChars="200" w:firstLine="480"/>
        <w:rPr>
          <w:ins w:id="1" w:author="greatwall" w:date="2025-02-11T16:10:00Z"/>
          <w:rFonts w:cs="宋体" w:hint="eastAsia"/>
          <w:sz w:val="24"/>
          <w:szCs w:val="24"/>
          <w:lang w:val="en-US" w:eastAsia="zh-CN"/>
          <w:highlight w:val="none"/>
        </w:rPr>
      </w:pPr>
      <w:r>
        <w:rPr>
          <w:rFonts w:ascii="宋体" w:eastAsia="宋体" w:cs="宋体" w:hAnsi="宋体"/>
          <w:sz w:val="24"/>
          <w:szCs w:val="24"/>
          <w:highlight w:val="none"/>
        </w:rPr>
        <w:t>（6）</w:t>
      </w:r>
      <w:r>
        <w:rPr>
          <w:rFonts w:ascii="宋体" w:eastAsia="宋体" w:cs="宋体" w:hAnsi="宋体" w:hint="eastAsia"/>
          <w:sz w:val="24"/>
          <w:szCs w:val="24"/>
          <w:highlight w:val="none"/>
        </w:rPr>
        <w:t>消控员</w:t>
      </w:r>
      <w:r>
        <w:rPr>
          <w:rFonts w:ascii="宋体" w:eastAsia="宋体" w:cs="宋体" w:hAnsi="宋体"/>
          <w:sz w:val="24"/>
          <w:szCs w:val="24"/>
          <w:highlight w:val="none"/>
        </w:rPr>
        <w:t>2</w:t>
      </w:r>
      <w:r>
        <w:rPr>
          <w:rFonts w:cs="宋体" w:hint="eastAsia"/>
          <w:sz w:val="24"/>
          <w:szCs w:val="24"/>
          <w:lang w:val="en-US" w:eastAsia="zh-CN"/>
          <w:highlight w:val="none"/>
        </w:rPr>
        <w:t>人</w:t>
      </w:r>
      <w:r>
        <w:rPr>
          <w:rFonts w:cs="宋体"/>
          <w:sz w:val="24"/>
          <w:szCs w:val="24"/>
          <w:lang w:val="en-US" w:eastAsia="zh-CN"/>
          <w:highlight w:val="none"/>
        </w:rPr>
        <w:t>。</w:t>
      </w:r>
    </w:p>
    <w:p>
      <w:pPr>
        <w:pStyle w:val="31"/>
        <w:ind w:left="0"/>
        <w:rPr>
          <w:ins w:id="2" w:author="greatwall" w:date="2025-02-12T09:27:00Z"/>
          <w:rFonts w:ascii="宋体" w:eastAsia="宋体" w:cs="宋体" w:hAnsi="宋体" w:hint="eastAsia"/>
          <w:sz w:val="24"/>
          <w:szCs w:val="24"/>
          <w:lang w:val="en-US" w:eastAsia="zh-CN"/>
        </w:rPr>
      </w:pPr>
      <w:r>
        <w:rPr>
          <w:rFonts w:ascii="宋体" w:eastAsia="宋体" w:cs="宋体" w:hAnsi="宋体" w:hint="eastAsia"/>
          <w:sz w:val="24"/>
          <w:szCs w:val="24"/>
          <w:lang w:val="en-US" w:eastAsia="zh-CN"/>
        </w:rPr>
        <w:t>（</w:t>
      </w:r>
      <w:r>
        <w:rPr>
          <w:rFonts w:cs="宋体" w:hint="eastAsia"/>
          <w:sz w:val="24"/>
          <w:szCs w:val="24"/>
          <w:lang w:val="en-US" w:eastAsia="zh-CN"/>
        </w:rPr>
        <w:t>7</w:t>
      </w:r>
      <w:r>
        <w:rPr>
          <w:rFonts w:ascii="宋体" w:eastAsia="宋体" w:cs="宋体" w:hAnsi="宋体" w:hint="eastAsia"/>
          <w:sz w:val="24"/>
          <w:szCs w:val="24"/>
          <w:lang w:val="en-US" w:eastAsia="zh-CN"/>
        </w:rPr>
        <w:t>）</w:t>
      </w:r>
      <w:r>
        <w:rPr>
          <w:rFonts w:cs="宋体" w:hint="eastAsia"/>
          <w:sz w:val="24"/>
          <w:szCs w:val="24"/>
          <w:lang w:val="en-US" w:eastAsia="zh-CN"/>
        </w:rPr>
        <w:t>绿化工</w:t>
      </w:r>
      <w:r>
        <w:rPr>
          <w:rFonts w:ascii="宋体" w:eastAsia="宋体" w:cs="宋体" w:hAnsi="宋体" w:hint="eastAsia"/>
          <w:sz w:val="24"/>
          <w:szCs w:val="24"/>
          <w:lang w:val="en-US" w:eastAsia="zh-CN"/>
        </w:rPr>
        <w:t>1人</w:t>
      </w:r>
    </w:p>
    <w:p>
      <w:pPr>
        <w:pStyle w:val="31"/>
        <w:ind w:firstLineChars="200" w:firstLine="480"/>
        <w:rPr>
          <w:rFonts w:cs="宋体" w:hint="eastAsia"/>
          <w:lang w:val="en-US" w:eastAsia="zh-CN"/>
        </w:rPr>
      </w:pPr>
      <w:r>
        <w:rPr>
          <w:rFonts w:cs="宋体" w:hint="eastAsia"/>
          <w:lang w:val="en-US" w:eastAsia="zh-CN"/>
        </w:rPr>
        <w:t>室外露天</w:t>
      </w:r>
      <w:r>
        <w:rPr>
          <w:rFonts w:cs="宋体" w:hint="eastAsia"/>
        </w:rPr>
        <w:t>绿化养护</w:t>
      </w:r>
      <w:r>
        <w:rPr>
          <w:rFonts w:cs="宋体" w:hint="eastAsia"/>
          <w:lang w:eastAsia="zh-CN"/>
        </w:rPr>
        <w:t>（</w:t>
      </w:r>
      <w:r>
        <w:rPr>
          <w:rFonts w:cs="宋体" w:hint="eastAsia"/>
          <w:highlight w:val="none"/>
        </w:rPr>
        <w:t>不含高空绿化</w:t>
      </w:r>
      <w:r>
        <w:rPr>
          <w:rFonts w:cs="宋体" w:hint="eastAsia"/>
          <w:lang w:val="en-US" w:eastAsia="zh-CN"/>
          <w:highlight w:val="none"/>
        </w:rPr>
        <w:t>修剪</w:t>
      </w:r>
      <w:r>
        <w:rPr>
          <w:rFonts w:cs="宋体" w:hint="eastAsia"/>
          <w:lang w:eastAsia="zh-CN"/>
        </w:rPr>
        <w:t>）</w:t>
      </w:r>
      <w:r>
        <w:rPr>
          <w:rFonts w:cs="宋体" w:hint="eastAsia"/>
          <w:lang w:val="en-US" w:eastAsia="zh-CN"/>
        </w:rPr>
        <w:t>。</w:t>
      </w:r>
    </w:p>
    <w:p>
      <w:pPr>
        <w:pStyle w:val="31"/>
        <w:spacing w:line="360" w:lineRule="auto"/>
        <w:ind w:left="0" w:firstLineChars="200" w:firstLine="480"/>
        <w:rPr>
          <w:rFonts w:ascii="宋体" w:eastAsia="宋体" w:cs="宋体" w:hAnsi="宋体" w:hint="eastAsia"/>
          <w:sz w:val="24"/>
          <w:szCs w:val="24"/>
        </w:rPr>
      </w:pPr>
    </w:p>
    <w:p>
      <w:pPr>
        <w:numPr>
          <w:ilvl w:val="0"/>
          <w:numId w:val="4"/>
        </w:numPr>
        <w:adjustRightInd w:val="0"/>
        <w:snapToGrid w:val="0"/>
        <w:spacing w:line="360" w:lineRule="auto"/>
        <w:ind w:leftChars="228" w:left="599" w:hangingChars="50" w:hanging="120"/>
        <w:jc w:val="left"/>
        <w:rPr>
          <w:rFonts w:ascii="宋体" w:eastAsia="宋体" w:cs="宋体" w:hAnsi="宋体" w:hint="eastAsia"/>
          <w:b/>
          <w:bCs/>
          <w:sz w:val="24"/>
        </w:rPr>
      </w:pPr>
      <w:r>
        <w:rPr>
          <w:rFonts w:ascii="宋体" w:eastAsia="宋体" w:cs="宋体" w:hAnsi="宋体" w:hint="eastAsia"/>
          <w:b/>
          <w:bCs/>
          <w:sz w:val="24"/>
        </w:rPr>
        <w:t>物业服务人员的要求（投标供应商中标后，应按照投标时所配备的人员</w:t>
      </w:r>
    </w:p>
    <w:p>
      <w:pPr>
        <w:adjustRightInd w:val="0"/>
        <w:snapToGrid w:val="0"/>
        <w:spacing w:line="360" w:lineRule="auto"/>
        <w:jc w:val="left"/>
        <w:rPr>
          <w:rFonts w:ascii="宋体" w:eastAsia="宋体" w:cs="宋体" w:hAnsi="宋体" w:hint="eastAsia"/>
          <w:b/>
          <w:bCs/>
          <w:sz w:val="24"/>
          <w:lang w:eastAsia="zh-CN"/>
        </w:rPr>
      </w:pPr>
      <w:r>
        <w:rPr>
          <w:rFonts w:ascii="宋体" w:eastAsia="宋体" w:cs="宋体" w:hAnsi="宋体" w:hint="eastAsia"/>
          <w:b/>
          <w:bCs/>
          <w:sz w:val="24"/>
        </w:rPr>
        <w:t>进场，在运作期间如物业管理项目主管或人员需变更应事先得到业主同意</w:t>
      </w:r>
      <w:r>
        <w:rPr>
          <w:rFonts w:ascii="宋体" w:cs="宋体" w:hAnsi="宋体" w:hint="eastAsia"/>
          <w:b/>
          <w:bCs/>
          <w:sz w:val="24"/>
          <w:lang w:eastAsia="zh-CN"/>
        </w:rPr>
        <w:t>）</w:t>
      </w:r>
      <w:r>
        <w:rPr>
          <w:rFonts w:ascii="宋体" w:eastAsia="宋体" w:cs="宋体" w:hAnsi="宋体" w:hint="eastAsia"/>
          <w:b/>
          <w:bCs/>
          <w:sz w:val="24"/>
        </w:rPr>
        <w:t>。</w:t>
      </w:r>
    </w:p>
    <w:p>
      <w:pPr>
        <w:numPr>
          <w:ilvl w:val="0"/>
          <w:numId w:val="4"/>
        </w:numPr>
        <w:adjustRightInd w:val="0"/>
        <w:snapToGrid w:val="0"/>
        <w:spacing w:line="360" w:lineRule="auto"/>
        <w:ind w:leftChars="228" w:left="599" w:hangingChars="50" w:hanging="120"/>
        <w:jc w:val="left"/>
        <w:rPr>
          <w:rFonts w:ascii="宋体" w:eastAsia="宋体" w:cs="宋体" w:hAnsi="宋体" w:hint="eastAsia"/>
          <w:sz w:val="24"/>
        </w:rPr>
      </w:pPr>
      <w:r>
        <w:rPr>
          <w:rFonts w:ascii="宋体" w:eastAsia="宋体" w:cs="宋体" w:hAnsi="宋体" w:hint="eastAsia"/>
          <w:sz w:val="24"/>
        </w:rPr>
        <w:t>相关人员应持有相关上岗证书，不得有违法犯罪记录。特种作业人员应</w:t>
      </w:r>
    </w:p>
    <w:p>
      <w:pPr>
        <w:adjustRightInd w:val="0"/>
        <w:snapToGrid w:val="0"/>
        <w:spacing w:line="360" w:lineRule="auto"/>
        <w:jc w:val="left"/>
        <w:rPr>
          <w:rFonts w:ascii="宋体" w:eastAsia="宋体" w:cs="宋体" w:hAnsi="宋体" w:hint="eastAsia"/>
          <w:sz w:val="24"/>
        </w:rPr>
      </w:pPr>
      <w:r>
        <w:rPr>
          <w:rFonts w:ascii="宋体" w:eastAsia="宋体" w:cs="宋体" w:hAnsi="宋体" w:hint="eastAsia"/>
          <w:sz w:val="24"/>
        </w:rPr>
        <w:t>持有政府相关专业部门颁发的有效上岗证书。</w:t>
      </w:r>
    </w:p>
    <w:p>
      <w:pPr>
        <w:pStyle w:val="2"/>
        <w:tabs>
          <w:tab w:val="left" w:pos="432"/>
        </w:tabs>
        <w:ind w:left="0" w:firstLineChars="200" w:firstLine="480"/>
        <w:rPr>
          <w:rFonts w:ascii="宋体" w:eastAsia="宋体" w:cs="宋体" w:hAnsi="宋体" w:hint="eastAsia"/>
          <w:sz w:val="24"/>
          <w:szCs w:val="24"/>
        </w:rPr>
      </w:pPr>
      <w:bookmarkStart w:id="50" w:name="_Toc421368834"/>
      <w:bookmarkEnd w:id="50"/>
      <w:r>
        <w:rPr>
          <w:rFonts w:ascii="宋体" w:eastAsia="宋体" w:cs="宋体" w:hAnsi="宋体" w:hint="eastAsia"/>
          <w:sz w:val="24"/>
          <w:szCs w:val="24"/>
        </w:rPr>
        <w:t>五、报价要求</w:t>
      </w:r>
    </w:p>
    <w:p>
      <w:pPr>
        <w:adjustRightInd w:val="0"/>
        <w:snapToGrid w:val="0"/>
        <w:spacing w:line="360" w:lineRule="auto"/>
        <w:ind w:firstLineChars="200" w:firstLine="480"/>
        <w:jc w:val="left"/>
        <w:rPr>
          <w:rFonts w:ascii="宋体" w:eastAsia="宋体" w:cs="宋体" w:hAnsi="宋体" w:hint="eastAsia"/>
          <w:sz w:val="24"/>
        </w:rPr>
      </w:pPr>
      <w:r>
        <w:rPr>
          <w:rFonts w:ascii="宋体" w:cs="宋体" w:hAnsi="宋体" w:hint="eastAsia"/>
          <w:sz w:val="24"/>
          <w:lang w:val="en-US" w:eastAsia="zh-CN"/>
        </w:rPr>
        <w:t>1、</w:t>
      </w:r>
      <w:r>
        <w:rPr>
          <w:rFonts w:ascii="宋体" w:eastAsia="宋体" w:cs="宋体" w:hAnsi="宋体" w:hint="eastAsia"/>
          <w:sz w:val="24"/>
        </w:rPr>
        <w:t>供应商应考虑企业自身实力、经验及项目实施过程中的各种因素，根据采购要求，详细说明所能提供的各项具体服务</w:t>
      </w:r>
      <w:bookmarkStart w:id="51" w:name="_GoBack"/>
      <w:bookmarkEnd w:id="51"/>
      <w:r>
        <w:rPr>
          <w:rFonts w:ascii="宋体" w:eastAsia="宋体" w:cs="宋体" w:hAnsi="宋体" w:hint="eastAsia"/>
          <w:sz w:val="24"/>
        </w:rPr>
        <w:t>内容，自主确定报价</w:t>
      </w:r>
      <w:r>
        <w:rPr>
          <w:rFonts w:ascii="宋体" w:eastAsia="宋体" w:cs="宋体" w:hAnsi="宋体" w:hint="eastAsia"/>
          <w:b/>
          <w:bCs/>
          <w:sz w:val="24"/>
          <w:u w:val="single"/>
        </w:rPr>
        <w:t>（按</w:t>
      </w:r>
      <w:r>
        <w:rPr>
          <w:rFonts w:ascii="宋体" w:cs="宋体" w:hAnsi="宋体" w:hint="eastAsia"/>
          <w:b/>
          <w:bCs/>
          <w:sz w:val="24"/>
          <w:u w:val="single"/>
          <w:lang w:val="en-US" w:eastAsia="zh-CN"/>
        </w:rPr>
        <w:t>1</w:t>
      </w:r>
      <w:r>
        <w:rPr>
          <w:rFonts w:ascii="宋体" w:eastAsia="宋体" w:cs="宋体" w:hAnsi="宋体" w:hint="eastAsia"/>
          <w:b/>
          <w:bCs/>
          <w:sz w:val="24"/>
          <w:u w:val="single"/>
        </w:rPr>
        <w:t>年服务期进行报价）</w:t>
      </w:r>
      <w:r>
        <w:rPr>
          <w:rFonts w:ascii="宋体" w:eastAsia="宋体" w:cs="宋体" w:hAnsi="宋体" w:hint="eastAsia"/>
          <w:sz w:val="24"/>
        </w:rPr>
        <w:t>，实行总价包干。</w:t>
      </w:r>
    </w:p>
    <w:p>
      <w:pPr>
        <w:adjustRightInd w:val="0"/>
        <w:snapToGrid w:val="0"/>
        <w:spacing w:line="360" w:lineRule="auto"/>
        <w:ind w:left="0" w:firstLineChars="200" w:firstLine="480"/>
        <w:jc w:val="left"/>
        <w:rPr>
          <w:rFonts w:ascii="宋体" w:eastAsia="宋体" w:cs="宋体" w:hAnsi="宋体" w:hint="eastAsia"/>
          <w:sz w:val="24"/>
        </w:rPr>
      </w:pPr>
      <w:r>
        <w:rPr>
          <w:rFonts w:ascii="宋体" w:cs="宋体" w:hAnsi="宋体" w:hint="eastAsia"/>
          <w:sz w:val="24"/>
          <w:lang w:val="en-US" w:eastAsia="zh-CN"/>
        </w:rPr>
        <w:t>2、</w:t>
      </w:r>
      <w:r>
        <w:rPr>
          <w:rFonts w:ascii="宋体" w:eastAsia="宋体" w:cs="宋体" w:hAnsi="宋体" w:hint="eastAsia"/>
          <w:sz w:val="24"/>
        </w:rPr>
        <w:t>供应商的报价应包括为完成本项目服务可能发生的全部费用及供应商的利润和应交纳的税金等（包括人员工资、各种社会保险、人员食宿与交通、办公费等）。供应商对合同内容的费用、质量、安全、文明服务等实行全面承包。</w:t>
      </w:r>
    </w:p>
    <w:p>
      <w:pPr>
        <w:adjustRightInd w:val="0"/>
        <w:snapToGrid w:val="0"/>
        <w:spacing w:line="360" w:lineRule="auto"/>
        <w:ind w:firstLineChars="200" w:firstLine="480"/>
        <w:jc w:val="left"/>
        <w:rPr>
          <w:rFonts w:ascii="宋体" w:cs="宋体" w:hAnsi="宋体" w:hint="eastAsia"/>
          <w:bCs/>
          <w:sz w:val="24"/>
          <w:lang w:eastAsia="zh-CN"/>
        </w:rPr>
      </w:pPr>
      <w:r>
        <w:rPr>
          <w:rFonts w:ascii="宋体" w:cs="宋体" w:hAnsi="宋体" w:hint="eastAsia"/>
          <w:sz w:val="24"/>
          <w:lang w:val="en-US" w:eastAsia="zh-CN"/>
        </w:rPr>
        <w:t>3、</w:t>
      </w:r>
      <w:r>
        <w:rPr>
          <w:rFonts w:ascii="宋体" w:cs="宋体" w:hAnsi="宋体"/>
          <w:b/>
          <w:bCs/>
          <w:sz w:val="24"/>
        </w:rPr>
        <w:t>中标单位</w:t>
      </w:r>
      <w:r>
        <w:rPr>
          <w:rFonts w:ascii="宋体" w:cs="宋体" w:hAnsi="宋体" w:hint="eastAsia"/>
          <w:b/>
          <w:bCs/>
          <w:sz w:val="24"/>
        </w:rPr>
        <w:t>需</w:t>
      </w:r>
      <w:r>
        <w:rPr>
          <w:rFonts w:ascii="宋体" w:cs="宋体" w:hAnsi="宋体"/>
          <w:b/>
          <w:bCs/>
          <w:sz w:val="24"/>
        </w:rPr>
        <w:t>向</w:t>
      </w:r>
      <w:r>
        <w:rPr>
          <w:rFonts w:ascii="宋体" w:cs="宋体" w:hAnsi="宋体" w:hint="eastAsia"/>
          <w:b/>
          <w:bCs/>
          <w:sz w:val="24"/>
        </w:rPr>
        <w:t>工会大厦物业公司缴纳共用设备运维保养费10万</w:t>
      </w:r>
      <w:r>
        <w:rPr>
          <w:rFonts w:ascii="宋体" w:cs="宋体" w:hAnsi="宋体" w:hint="eastAsia"/>
          <w:b/>
          <w:bCs/>
          <w:sz w:val="24"/>
          <w:highlight w:val="none"/>
        </w:rPr>
        <w:t>元</w:t>
      </w:r>
      <w:r>
        <w:rPr>
          <w:rFonts w:ascii="宋体" w:cs="宋体" w:hAnsi="宋体"/>
          <w:b/>
          <w:bCs/>
          <w:sz w:val="24"/>
          <w:highlight w:val="none"/>
        </w:rPr>
        <w:t>，</w:t>
      </w:r>
      <w:r>
        <w:rPr>
          <w:rFonts w:ascii="宋体" w:cs="宋体" w:hAnsi="宋体"/>
          <w:b/>
          <w:bCs/>
          <w:sz w:val="24"/>
          <w:lang w:eastAsia="zh-CN"/>
          <w:highlight w:val="none"/>
        </w:rPr>
        <w:t>费用计入投标报价</w:t>
      </w:r>
      <w:r>
        <w:rPr>
          <w:rFonts w:ascii="宋体" w:cs="宋体" w:hAnsi="宋体"/>
          <w:b/>
          <w:bCs/>
          <w:sz w:val="24"/>
        </w:rPr>
        <w:t>。</w:t>
      </w:r>
    </w:p>
    <w:p>
      <w:pPr>
        <w:spacing w:line="360" w:lineRule="auto"/>
        <w:ind w:firstLineChars="200" w:firstLine="480"/>
        <w:jc w:val="left"/>
        <w:rPr>
          <w:rFonts w:ascii="宋体" w:eastAsia="宋体" w:cs="宋体" w:hAnsi="宋体" w:hint="eastAsia"/>
          <w:sz w:val="24"/>
        </w:rPr>
      </w:pPr>
      <w:r>
        <w:rPr>
          <w:rFonts w:ascii="宋体" w:eastAsia="宋体" w:cs="宋体" w:hAnsi="宋体"/>
          <w:sz w:val="24"/>
        </w:rPr>
        <w:t>4</w:t>
      </w:r>
      <w:r>
        <w:rPr>
          <w:rFonts w:ascii="宋体" w:cs="宋体" w:hAnsi="宋体" w:hint="eastAsia"/>
          <w:sz w:val="24"/>
          <w:lang w:val="en-US" w:eastAsia="zh-CN"/>
        </w:rPr>
        <w:t>、</w:t>
      </w:r>
      <w:r>
        <w:rPr>
          <w:rFonts w:ascii="宋体" w:eastAsia="宋体" w:cs="宋体" w:hAnsi="宋体" w:hint="eastAsia"/>
          <w:sz w:val="24"/>
        </w:rPr>
        <w:t>物业装备、耗材的使用</w:t>
      </w:r>
    </w:p>
    <w:p>
      <w:pPr>
        <w:adjustRightInd w:val="0"/>
        <w:snapToGrid w:val="0"/>
        <w:spacing w:line="360" w:lineRule="auto"/>
        <w:ind w:firstLineChars="200" w:firstLine="480"/>
        <w:jc w:val="left"/>
        <w:rPr>
          <w:rFonts w:ascii="宋体" w:cs="宋体" w:hAnsi="宋体" w:hint="eastAsia"/>
          <w:sz w:val="24"/>
        </w:rPr>
      </w:pPr>
      <w:r>
        <w:rPr>
          <w:rFonts w:ascii="宋体" w:eastAsia="宋体" w:cs="宋体" w:hAnsi="宋体" w:hint="eastAsia"/>
          <w:kern w:val="0"/>
          <w:sz w:val="24"/>
        </w:rPr>
        <w:t>采购人提供物业管理的办公场地，办公家具、办公用品（指电脑、打印机、文件柜等自身使用的办公用品）</w:t>
      </w:r>
      <w:r>
        <w:rPr>
          <w:rFonts w:ascii="宋体" w:eastAsia="宋体" w:cs="宋体" w:hAnsi="宋体" w:hint="eastAsia"/>
          <w:sz w:val="24"/>
        </w:rPr>
        <w:t>除正常使用造成的损耗、折旧外，乙方应保证设备的完好性。如须维修或报废的，乙方应向甲方出具书面报告，说明导致维修或报废的原因。经甲方核定，如维修或报废系正常使用造成的，维修或更新费用由甲方承担，如维修或报废系乙方不当使用造成的，维修或更新费用由乙方承担。</w:t>
      </w:r>
    </w:p>
    <w:p>
      <w:pPr>
        <w:spacing w:line="360" w:lineRule="auto"/>
        <w:ind w:left="0" w:firstLineChars="200" w:firstLine="480"/>
        <w:jc w:val="left"/>
        <w:rPr>
          <w:rFonts w:ascii="宋体" w:cs="宋体" w:hAnsi="宋体" w:hint="eastAsia"/>
          <w:sz w:val="24"/>
          <w:lang w:eastAsia="zh-CN"/>
        </w:rPr>
      </w:pPr>
      <w:r>
        <w:rPr>
          <w:rFonts w:ascii="宋体" w:cs="宋体" w:hAnsi="宋体" w:hint="eastAsia"/>
          <w:sz w:val="24"/>
          <w:lang w:val="en-US" w:eastAsia="zh-CN"/>
        </w:rPr>
        <w:t>5、</w:t>
      </w:r>
      <w:r>
        <w:rPr>
          <w:rFonts w:ascii="宋体" w:cs="宋体" w:hAnsi="宋体" w:hint="eastAsia"/>
          <w:sz w:val="24"/>
        </w:rPr>
        <w:t>物业管理所需的机具设备、清洁用品等</w:t>
      </w:r>
      <w:r>
        <w:rPr>
          <w:rFonts w:ascii="宋体" w:cs="宋体" w:hAnsi="宋体" w:hint="eastAsia"/>
          <w:sz w:val="24"/>
          <w:lang w:eastAsia="zh-CN"/>
        </w:rPr>
        <w:t>及</w:t>
      </w:r>
      <w:r>
        <w:rPr>
          <w:rFonts w:ascii="宋体" w:cs="宋体" w:hAnsi="宋体" w:hint="eastAsia"/>
          <w:sz w:val="24"/>
        </w:rPr>
        <w:t>公共卫生间洗手液、消毒液等日用客耗品</w:t>
      </w:r>
      <w:r>
        <w:rPr>
          <w:rFonts w:ascii="宋体" w:cs="宋体" w:hAnsi="宋体" w:hint="eastAsia"/>
          <w:sz w:val="24"/>
          <w:lang w:eastAsia="zh-CN"/>
        </w:rPr>
        <w:t>，由中标人提供，费用计入投标报价。</w:t>
      </w:r>
    </w:p>
    <w:p>
      <w:pPr>
        <w:spacing w:line="360" w:lineRule="auto"/>
        <w:ind w:left="0" w:firstLineChars="200" w:firstLine="480"/>
        <w:jc w:val="left"/>
        <w:rPr>
          <w:ins w:id="3" w:author="greatwall" w:date="2025-02-11T11:06:00Z"/>
          <w:rFonts w:ascii="宋体" w:cs="宋体" w:hAnsi="宋体" w:hint="eastAsia"/>
          <w:sz w:val="24"/>
        </w:rPr>
      </w:pPr>
      <w:r>
        <w:rPr>
          <w:rFonts w:ascii="宋体" w:cs="宋体" w:hAnsi="宋体"/>
          <w:sz w:val="24"/>
        </w:rPr>
        <w:t>6、中标单位</w:t>
      </w:r>
      <w:r>
        <w:rPr>
          <w:rFonts w:ascii="宋体" w:cs="宋体" w:hAnsi="宋体" w:hint="eastAsia"/>
          <w:sz w:val="24"/>
        </w:rPr>
        <w:t>负责公共设备设施</w:t>
      </w:r>
      <w:r>
        <w:rPr>
          <w:rFonts w:ascii="宋体" w:cs="宋体" w:hAnsi="宋体"/>
          <w:sz w:val="24"/>
        </w:rPr>
        <w:t>日常</w:t>
      </w:r>
      <w:r>
        <w:rPr>
          <w:rFonts w:ascii="宋体" w:cs="宋体" w:hAnsi="宋体" w:hint="eastAsia"/>
          <w:sz w:val="24"/>
        </w:rPr>
        <w:t>零星维修</w:t>
      </w:r>
      <w:r>
        <w:rPr>
          <w:rFonts w:ascii="宋体" w:cs="宋体" w:hAnsi="宋体"/>
          <w:sz w:val="24"/>
        </w:rPr>
        <w:t>，维修所需</w:t>
      </w:r>
      <w:r>
        <w:rPr>
          <w:rFonts w:ascii="宋体" w:cs="宋体" w:hAnsi="宋体" w:hint="eastAsia"/>
          <w:sz w:val="24"/>
        </w:rPr>
        <w:t>耗材</w:t>
      </w:r>
      <w:r>
        <w:rPr>
          <w:rFonts w:ascii="宋体" w:cs="宋体" w:hAnsi="宋体"/>
          <w:sz w:val="24"/>
        </w:rPr>
        <w:t>、</w:t>
      </w:r>
      <w:r>
        <w:rPr>
          <w:rFonts w:ascii="宋体" w:cs="宋体" w:hAnsi="宋体" w:hint="eastAsia"/>
          <w:sz w:val="24"/>
        </w:rPr>
        <w:t>配件等由</w:t>
      </w:r>
      <w:r>
        <w:rPr>
          <w:rFonts w:ascii="宋体" w:cs="宋体" w:hAnsi="宋体"/>
          <w:sz w:val="24"/>
          <w:lang w:eastAsia="zh-CN"/>
        </w:rPr>
        <w:t>中标人</w:t>
      </w:r>
      <w:r>
        <w:rPr>
          <w:rFonts w:ascii="宋体" w:cs="宋体" w:hAnsi="宋体" w:hint="eastAsia"/>
          <w:sz w:val="24"/>
        </w:rPr>
        <w:t>提供</w:t>
      </w:r>
      <w:r>
        <w:rPr>
          <w:rFonts w:ascii="宋体" w:cs="宋体" w:hAnsi="宋体"/>
          <w:sz w:val="24"/>
        </w:rPr>
        <w:t>，</w:t>
      </w:r>
      <w:r>
        <w:rPr>
          <w:rFonts w:ascii="宋体" w:cs="宋体" w:hAnsi="宋体" w:hint="eastAsia"/>
          <w:sz w:val="24"/>
          <w:lang w:eastAsia="zh-CN"/>
        </w:rPr>
        <w:t>费用计入投标报价</w:t>
      </w:r>
      <w:r>
        <w:rPr>
          <w:rFonts w:ascii="宋体" w:cs="宋体" w:hAnsi="宋体" w:hint="eastAsia"/>
          <w:sz w:val="24"/>
        </w:rPr>
        <w:t>。</w:t>
      </w:r>
    </w:p>
    <w:p>
      <w:pPr>
        <w:spacing w:line="360" w:lineRule="auto"/>
        <w:ind w:firstLineChars="200" w:firstLine="480"/>
        <w:jc w:val="left"/>
        <w:rPr>
          <w:rFonts w:ascii="宋体" w:cs="宋体" w:hAnsi="宋体"/>
          <w:sz w:val="24"/>
        </w:rPr>
      </w:pPr>
      <w:r>
        <w:rPr>
          <w:rFonts w:ascii="宋体" w:cs="宋体" w:hAnsi="宋体"/>
          <w:sz w:val="24"/>
          <w:lang w:eastAsia="zh-CN"/>
        </w:rPr>
        <w:t>7、商务条款</w:t>
      </w:r>
    </w:p>
    <w:p>
      <w:pPr>
        <w:spacing w:line="360" w:lineRule="auto"/>
        <w:ind w:firstLineChars="200" w:firstLine="480"/>
        <w:jc w:val="left"/>
        <w:rPr>
          <w:rFonts w:ascii="宋体" w:cs="宋体" w:hAnsi="宋体" w:hint="eastAsia"/>
          <w:sz w:val="24"/>
        </w:rPr>
      </w:pPr>
      <w:r>
        <w:rPr>
          <w:rFonts w:ascii="宋体" w:cs="宋体" w:hAnsi="宋体"/>
          <w:sz w:val="24"/>
        </w:rPr>
        <w:t>7.1</w:t>
      </w:r>
      <w:r>
        <w:rPr>
          <w:rFonts w:ascii="宋体" w:cs="宋体" w:hAnsi="宋体" w:hint="eastAsia"/>
          <w:sz w:val="24"/>
        </w:rPr>
        <w:t>履约保证金：中标人在合同签订之日起7个工作日内，需向采购人提供合同总价</w:t>
      </w:r>
      <w:r>
        <w:rPr>
          <w:rFonts w:ascii="宋体" w:cs="宋体" w:hAnsi="宋体" w:hint="eastAsia"/>
          <w:sz w:val="24"/>
          <w:lang w:val="en-US" w:eastAsia="zh-CN"/>
        </w:rPr>
        <w:t>1</w:t>
      </w:r>
      <w:r>
        <w:rPr>
          <w:rFonts w:ascii="宋体" w:cs="宋体" w:hAnsi="宋体" w:hint="eastAsia"/>
          <w:sz w:val="24"/>
        </w:rPr>
        <w:t>％的履约保证金或者由银行或者保险公司出具的履约期内持续有效的保函，合同到期后且无履约问题的无息退还履约保证金。</w:t>
      </w:r>
    </w:p>
    <w:p>
      <w:pPr>
        <w:spacing w:line="360" w:lineRule="auto"/>
        <w:ind w:firstLineChars="200" w:firstLine="480"/>
        <w:jc w:val="left"/>
        <w:rPr>
          <w:rFonts w:ascii="宋体" w:cs="宋体" w:hAnsi="宋体" w:hint="eastAsia"/>
          <w:sz w:val="24"/>
        </w:rPr>
      </w:pPr>
      <w:r>
        <w:rPr>
          <w:rFonts w:ascii="宋体" w:cs="宋体" w:hAnsi="宋体"/>
          <w:sz w:val="24"/>
        </w:rPr>
        <w:t>7.2</w:t>
      </w:r>
      <w:r>
        <w:rPr>
          <w:rFonts w:ascii="宋体" w:cs="宋体" w:hAnsi="宋体" w:hint="eastAsia"/>
          <w:sz w:val="24"/>
        </w:rPr>
        <w:t>预付款：合同生效后，中标人向采购人提供等额的银行或者保险公司出具的履约期内持续有效的预付款保函后</w:t>
      </w:r>
      <w:r>
        <w:rPr>
          <w:rFonts w:ascii="宋体" w:cs="宋体" w:hAnsi="宋体" w:hint="eastAsia"/>
          <w:sz w:val="24"/>
          <w:lang w:val="en-US"/>
        </w:rPr>
        <w:t>14</w:t>
      </w:r>
      <w:r>
        <w:rPr>
          <w:rFonts w:ascii="宋体" w:cs="宋体" w:hAnsi="宋体" w:hint="eastAsia"/>
          <w:sz w:val="24"/>
        </w:rPr>
        <w:t>个工作日内，采购人向中标人支付合同总额20%的预付款。</w:t>
      </w:r>
    </w:p>
    <w:p>
      <w:pPr>
        <w:spacing w:line="360" w:lineRule="auto"/>
        <w:jc w:val="left"/>
        <w:outlineLvl w:val="0"/>
        <w:rPr>
          <w:rFonts w:ascii="宋体" w:cs="宋体" w:hAnsi="宋体"/>
          <w:sz w:val="24"/>
          <w:lang w:val="en-US"/>
        </w:rPr>
      </w:pPr>
      <w:r>
        <w:rPr>
          <w:rFonts w:ascii="宋体" w:cs="宋体" w:hAnsi="宋体"/>
          <w:sz w:val="24"/>
          <w:lang w:val="en-US"/>
        </w:rPr>
        <w:t xml:space="preserve">    7.3</w:t>
      </w:r>
      <w:r>
        <w:rPr>
          <w:rFonts w:ascii="宋体" w:cs="宋体" w:hAnsi="宋体" w:hint="eastAsia"/>
          <w:sz w:val="24"/>
          <w:lang w:val="en-US"/>
        </w:rPr>
        <w:t>支付方式：合同签订后，</w:t>
      </w:r>
      <w:r>
        <w:rPr>
          <w:rFonts w:ascii="宋体" w:cs="宋体" w:hAnsi="宋体" w:hint="eastAsia"/>
          <w:sz w:val="24"/>
        </w:rPr>
        <w:t>按照先服务后支付的原则，合同总额剩余的80%采购人分两次支付，第一期支付合同总金额的30%，第二期支付合同总金额的50%。采购人在收到中标人开具的正式税务发票后14个工作日内支付半年的服务费，服务费与考核结果挂钩，当期考核不合格项在当期合同金额中扣除（具体见考核标准）</w:t>
      </w:r>
    </w:p>
    <w:p>
      <w:pPr>
        <w:rPr>
          <w:rFonts w:ascii="宋体" w:cs="宋体" w:hAnsi="宋体"/>
          <w:b/>
          <w:color w:val="000000"/>
          <w:sz w:val="36"/>
          <w:szCs w:val="36"/>
          <w14:textFill>
            <w14:solidFill>
              <w14:srgbClr w14:val="000000"/>
            </w14:solidFill>
          </w14:textFill>
        </w:rPr>
      </w:pPr>
      <w:r>
        <w:rPr>
          <w:rFonts w:ascii="宋体" w:cs="宋体" w:hAnsi="宋体"/>
          <w:b/>
          <w:color w:val="000000"/>
          <w:sz w:val="36"/>
          <w:szCs w:val="36"/>
          <w14:textFill>
            <w14:solidFill>
              <w14:srgbClr w14:val="000000"/>
            </w14:solidFill>
          </w14:textFill>
        </w:rPr>
        <w:br w:type="page"/>
      </w:r>
    </w:p>
    <w:p>
      <w:pPr>
        <w:jc w:val="center"/>
        <w:rPr>
          <w:rFonts w:ascii="宋体" w:cs="宋体" w:hAnsi="宋体"/>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t xml:space="preserve">第四部分   </w:t>
      </w:r>
      <w:bookmarkStart w:id="52" w:name="_Toc184314422"/>
      <w:bookmarkStart w:id="53" w:name="_Toc184308092"/>
      <w:bookmarkStart w:id="54" w:name="_Toc184308042"/>
      <w:bookmarkStart w:id="55" w:name="_Toc184310308"/>
      <w:bookmarkStart w:id="56" w:name="_Toc184312126"/>
      <w:bookmarkStart w:id="57" w:name="_Toc184312097"/>
      <w:bookmarkStart w:id="58" w:name="_Toc184308056"/>
      <w:bookmarkStart w:id="59" w:name="_Toc184310330"/>
      <w:bookmarkStart w:id="60" w:name="_Toc184310303"/>
      <w:bookmarkStart w:id="61" w:name="_Toc184314427"/>
      <w:bookmarkStart w:id="62" w:name="_Toc184312098"/>
      <w:bookmarkStart w:id="63" w:name="_Toc184313299"/>
      <w:bookmarkStart w:id="64" w:name="_Toc184313288"/>
      <w:bookmarkStart w:id="65" w:name="_Toc184313292"/>
      <w:bookmarkStart w:id="66" w:name="_Toc184310295"/>
      <w:bookmarkStart w:id="67" w:name="_Toc184312110"/>
      <w:bookmarkStart w:id="68" w:name="_Toc184313280"/>
      <w:bookmarkStart w:id="69" w:name="_Toc184313262"/>
      <w:bookmarkStart w:id="70" w:name="_Toc184308071"/>
      <w:bookmarkStart w:id="71" w:name="_Toc184314466"/>
      <w:bookmarkStart w:id="72" w:name="_Toc184308038"/>
      <w:bookmarkStart w:id="73" w:name="_Toc184312103"/>
      <w:bookmarkStart w:id="74" w:name="_Toc184314473"/>
      <w:bookmarkStart w:id="75" w:name="_Toc184312120"/>
      <w:bookmarkStart w:id="76" w:name="_Toc184313301"/>
      <w:bookmarkStart w:id="77" w:name="_Toc184312125"/>
      <w:bookmarkStart w:id="78" w:name="_Toc184310293"/>
      <w:bookmarkStart w:id="79" w:name="_Toc184313297"/>
      <w:bookmarkStart w:id="80" w:name="_Toc184312122"/>
      <w:bookmarkStart w:id="81" w:name="_Toc184313239"/>
      <w:bookmarkStart w:id="82" w:name="_Toc184308082"/>
      <w:bookmarkStart w:id="83" w:name="_Toc184310291"/>
      <w:bookmarkStart w:id="84" w:name="_Toc184308053"/>
      <w:bookmarkStart w:id="85" w:name="_Toc184308045"/>
      <w:bookmarkStart w:id="86" w:name="_Toc184308085"/>
      <w:bookmarkStart w:id="87" w:name="_Toc184312134"/>
      <w:bookmarkStart w:id="88" w:name="_Toc184314441"/>
      <w:bookmarkStart w:id="89" w:name="_Toc184313308"/>
      <w:bookmarkStart w:id="90" w:name="_Toc184308062"/>
      <w:bookmarkStart w:id="91" w:name="_Toc184313243"/>
      <w:bookmarkStart w:id="92" w:name="_Toc184312078"/>
      <w:bookmarkStart w:id="93" w:name="_Toc184308078"/>
      <w:bookmarkStart w:id="94" w:name="_Toc184312096"/>
      <w:bookmarkStart w:id="95" w:name="_Toc184310287"/>
      <w:bookmarkStart w:id="96" w:name="_Toc184308087"/>
      <w:bookmarkStart w:id="97" w:name="_Toc184312095"/>
      <w:bookmarkStart w:id="98" w:name="_Toc184313251"/>
      <w:bookmarkStart w:id="99" w:name="_Toc184310309"/>
      <w:bookmarkStart w:id="100" w:name="_Toc184313259"/>
      <w:bookmarkStart w:id="101" w:name="_Toc184314465"/>
      <w:bookmarkStart w:id="102" w:name="_Toc184312137"/>
      <w:bookmarkStart w:id="103" w:name="_Toc184310331"/>
      <w:bookmarkStart w:id="104" w:name="_Toc184308107"/>
      <w:bookmarkStart w:id="105" w:name="_Toc184313275"/>
      <w:bookmarkStart w:id="106" w:name="_Toc184314459"/>
      <w:bookmarkStart w:id="107" w:name="_Toc184313298"/>
      <w:bookmarkStart w:id="108" w:name="_Toc184308040"/>
      <w:bookmarkStart w:id="109" w:name="_Toc184308057"/>
      <w:bookmarkStart w:id="110" w:name="_Toc184314419"/>
      <w:bookmarkStart w:id="111" w:name="_Toc184314436"/>
      <w:bookmarkStart w:id="112" w:name="_Toc184312100"/>
      <w:bookmarkStart w:id="113" w:name="_Toc184308102"/>
      <w:bookmarkStart w:id="114" w:name="_Toc184312112"/>
      <w:bookmarkStart w:id="115" w:name="_Toc184310294"/>
      <w:bookmarkStart w:id="116" w:name="_Toc184310298"/>
      <w:bookmarkStart w:id="117" w:name="_Toc184313285"/>
      <w:bookmarkStart w:id="118" w:name="_Toc184310313"/>
      <w:bookmarkStart w:id="119" w:name="_Toc184308048"/>
      <w:bookmarkStart w:id="120" w:name="_Toc184308055"/>
      <w:bookmarkStart w:id="121" w:name="_Toc184308103"/>
      <w:bookmarkStart w:id="122" w:name="_Toc184312128"/>
      <w:bookmarkStart w:id="123" w:name="_Toc184313263"/>
      <w:bookmarkStart w:id="124" w:name="_Toc184314444"/>
      <w:bookmarkStart w:id="125" w:name="_Toc184312084"/>
      <w:bookmarkStart w:id="126" w:name="_Toc184313258"/>
      <w:bookmarkStart w:id="127" w:name="_Toc184312090"/>
      <w:bookmarkStart w:id="128" w:name="_Toc184308066"/>
      <w:bookmarkStart w:id="129" w:name="_Toc184310334"/>
      <w:bookmarkStart w:id="130" w:name="_Toc184312139"/>
      <w:bookmarkStart w:id="131" w:name="_Toc184313271"/>
      <w:bookmarkStart w:id="132" w:name="_Toc184308070"/>
      <w:bookmarkStart w:id="133" w:name="_Toc184314469"/>
      <w:bookmarkStart w:id="134" w:name="_Toc184313282"/>
      <w:bookmarkStart w:id="135" w:name="_Toc184312127"/>
      <w:bookmarkStart w:id="136" w:name="_Toc184314429"/>
      <w:bookmarkStart w:id="137" w:name="_Toc184312069"/>
      <w:bookmarkStart w:id="138" w:name="_Toc184314442"/>
      <w:bookmarkStart w:id="139" w:name="_Toc184314467"/>
      <w:bookmarkStart w:id="140" w:name="_Toc184312074"/>
      <w:bookmarkStart w:id="141" w:name="_Toc184310307"/>
      <w:bookmarkStart w:id="142" w:name="_Toc184308044"/>
      <w:bookmarkStart w:id="143" w:name="_Toc184313265"/>
      <w:bookmarkStart w:id="144" w:name="_Toc184313309"/>
      <w:bookmarkStart w:id="145" w:name="_Toc184308036"/>
      <w:bookmarkStart w:id="146" w:name="_Toc184312080"/>
      <w:bookmarkStart w:id="147" w:name="_Toc184313246"/>
      <w:bookmarkStart w:id="148" w:name="_Toc184313260"/>
      <w:bookmarkStart w:id="149" w:name="_Toc184314450"/>
      <w:bookmarkStart w:id="150" w:name="_Toc184312118"/>
      <w:bookmarkStart w:id="151" w:name="_Toc184308086"/>
      <w:bookmarkStart w:id="152" w:name="_Toc184313270"/>
      <w:bookmarkStart w:id="153" w:name="_Toc184310325"/>
      <w:bookmarkStart w:id="154" w:name="_Toc184310276"/>
      <w:bookmarkStart w:id="155" w:name="_Toc184314474"/>
      <w:bookmarkStart w:id="156" w:name="_Toc184314410"/>
      <w:bookmarkStart w:id="157" w:name="_Toc184314432"/>
      <w:bookmarkStart w:id="158" w:name="_Toc184312075"/>
      <w:bookmarkStart w:id="159" w:name="_Toc184313278"/>
      <w:bookmarkStart w:id="160" w:name="_Toc184312070"/>
      <w:bookmarkStart w:id="161" w:name="_Toc184314472"/>
      <w:bookmarkStart w:id="162" w:name="_Toc184314460"/>
      <w:bookmarkStart w:id="163" w:name="_Toc184312119"/>
      <w:bookmarkStart w:id="164" w:name="_Toc184308105"/>
      <w:bookmarkStart w:id="165" w:name="_Toc184310296"/>
      <w:bookmarkStart w:id="166" w:name="_Toc184310328"/>
      <w:bookmarkStart w:id="167" w:name="_Toc184312082"/>
      <w:bookmarkStart w:id="168" w:name="_Toc184313274"/>
      <w:bookmarkStart w:id="169" w:name="_Toc184310339"/>
      <w:bookmarkStart w:id="170" w:name="_Toc184310322"/>
      <w:bookmarkStart w:id="171" w:name="_Toc184313302"/>
      <w:bookmarkStart w:id="172" w:name="_Toc184312114"/>
      <w:bookmarkStart w:id="173" w:name="_Toc184313276"/>
      <w:bookmarkStart w:id="174" w:name="_Toc184308051"/>
      <w:bookmarkStart w:id="175" w:name="_Toc184314435"/>
      <w:bookmarkStart w:id="176" w:name="_Toc184314447"/>
      <w:bookmarkStart w:id="177" w:name="_Toc184314430"/>
      <w:bookmarkStart w:id="178" w:name="_Toc184308091"/>
      <w:bookmarkStart w:id="179" w:name="_Toc184308089"/>
      <w:bookmarkStart w:id="180" w:name="_Toc184313248"/>
      <w:bookmarkStart w:id="181" w:name="_Toc184310315"/>
      <w:bookmarkStart w:id="182" w:name="_Toc184313249"/>
      <w:bookmarkStart w:id="183" w:name="_Toc184313286"/>
      <w:bookmarkStart w:id="184" w:name="_Toc184310282"/>
      <w:bookmarkStart w:id="185" w:name="_Toc184314477"/>
      <w:bookmarkStart w:id="186" w:name="_Toc184314453"/>
      <w:bookmarkStart w:id="187" w:name="_Toc184314425"/>
      <w:bookmarkStart w:id="188" w:name="_Toc184313281"/>
      <w:bookmarkStart w:id="189" w:name="_Toc184312124"/>
      <w:bookmarkStart w:id="190" w:name="_Toc184314458"/>
      <w:bookmarkStart w:id="191" w:name="_Toc184308095"/>
      <w:bookmarkStart w:id="192" w:name="_Toc184308084"/>
      <w:bookmarkStart w:id="193" w:name="_Toc184310283"/>
      <w:bookmarkStart w:id="194" w:name="_Toc184310274"/>
      <w:bookmarkStart w:id="195" w:name="_Toc184314439"/>
      <w:bookmarkStart w:id="196" w:name="_Toc184313255"/>
      <w:bookmarkStart w:id="197" w:name="_Toc184312093"/>
      <w:bookmarkStart w:id="198" w:name="_Toc184314416"/>
      <w:bookmarkStart w:id="199" w:name="_Toc184308046"/>
      <w:bookmarkStart w:id="200" w:name="_Toc184313240"/>
      <w:bookmarkStart w:id="201" w:name="_Toc184312105"/>
      <w:bookmarkStart w:id="202" w:name="_Toc184312108"/>
      <w:bookmarkStart w:id="203" w:name="_Toc184310338"/>
      <w:bookmarkStart w:id="204" w:name="_Toc184314437"/>
      <w:bookmarkStart w:id="205" w:name="_Toc184310302"/>
      <w:bookmarkStart w:id="206" w:name="_Toc184314412"/>
      <w:bookmarkStart w:id="207" w:name="_Toc184314452"/>
      <w:bookmarkStart w:id="208" w:name="_Toc184312116"/>
      <w:bookmarkStart w:id="209" w:name="_Toc184310273"/>
      <w:bookmarkStart w:id="210" w:name="_Toc184313283"/>
      <w:bookmarkStart w:id="211" w:name="_Toc184314475"/>
      <w:bookmarkStart w:id="212" w:name="_Toc184310311"/>
      <w:bookmarkStart w:id="213" w:name="_Toc184308074"/>
      <w:bookmarkStart w:id="214" w:name="_Toc184308101"/>
      <w:bookmarkStart w:id="215" w:name="_Toc184308061"/>
      <w:bookmarkStart w:id="216" w:name="_Toc184313277"/>
      <w:bookmarkStart w:id="217" w:name="_Toc184314433"/>
      <w:bookmarkStart w:id="218" w:name="_Toc184308063"/>
      <w:bookmarkStart w:id="219" w:name="_Toc184308108"/>
      <w:bookmarkStart w:id="220" w:name="_Toc184310277"/>
      <w:bookmarkStart w:id="221" w:name="_Toc184308093"/>
      <w:bookmarkStart w:id="222" w:name="_Toc184308054"/>
      <w:bookmarkStart w:id="223" w:name="_Toc184312121"/>
      <w:bookmarkStart w:id="224" w:name="_Toc184310278"/>
      <w:bookmarkStart w:id="225" w:name="_Toc184310335"/>
      <w:bookmarkStart w:id="226" w:name="_Toc184314451"/>
      <w:bookmarkStart w:id="227" w:name="_Toc184314448"/>
      <w:bookmarkStart w:id="228" w:name="_Toc184314456"/>
      <w:bookmarkStart w:id="229" w:name="_Toc184310301"/>
      <w:bookmarkStart w:id="230" w:name="_Toc184308043"/>
      <w:bookmarkStart w:id="231" w:name="_Toc184308067"/>
      <w:bookmarkStart w:id="232" w:name="_Toc184313304"/>
      <w:bookmarkStart w:id="233" w:name="_Toc184314418"/>
      <w:bookmarkStart w:id="234" w:name="_Toc184308047"/>
      <w:bookmarkStart w:id="235" w:name="_Toc184314417"/>
      <w:bookmarkStart w:id="236" w:name="_Toc184314428"/>
      <w:bookmarkStart w:id="237" w:name="_Toc184310318"/>
      <w:bookmarkStart w:id="238" w:name="_Toc184310340"/>
      <w:bookmarkStart w:id="239" w:name="_Toc184310333"/>
      <w:bookmarkStart w:id="240" w:name="_Toc184308088"/>
      <w:bookmarkStart w:id="241" w:name="_Toc184314420"/>
      <w:bookmarkStart w:id="242" w:name="_Toc184312132"/>
      <w:bookmarkStart w:id="243" w:name="_Toc184313305"/>
      <w:bookmarkStart w:id="244" w:name="_Toc184314464"/>
      <w:bookmarkStart w:id="245" w:name="_Toc184312073"/>
      <w:bookmarkStart w:id="246" w:name="_Toc184310342"/>
      <w:bookmarkStart w:id="247" w:name="_Toc184312083"/>
      <w:bookmarkStart w:id="248" w:name="_Toc184310329"/>
      <w:bookmarkStart w:id="249" w:name="_Toc184310306"/>
      <w:bookmarkStart w:id="250" w:name="_Toc184313267"/>
      <w:bookmarkStart w:id="251" w:name="_Toc184314478"/>
      <w:bookmarkStart w:id="252" w:name="_Toc184313273"/>
      <w:bookmarkStart w:id="253" w:name="_Toc184312136"/>
      <w:bookmarkStart w:id="254" w:name="_Toc184310337"/>
      <w:bookmarkStart w:id="255" w:name="_Toc184310319"/>
      <w:bookmarkStart w:id="256" w:name="_Toc184314480"/>
      <w:bookmarkStart w:id="257" w:name="_Toc184313254"/>
      <w:bookmarkStart w:id="258" w:name="_Toc184313294"/>
      <w:bookmarkStart w:id="259" w:name="_Toc184310305"/>
      <w:bookmarkStart w:id="260" w:name="_Toc184310290"/>
      <w:bookmarkStart w:id="261" w:name="_Toc184312087"/>
      <w:bookmarkStart w:id="262" w:name="_Toc184310292"/>
      <w:bookmarkStart w:id="263" w:name="_Toc184313269"/>
      <w:bookmarkStart w:id="264" w:name="_Toc184310275"/>
      <w:bookmarkStart w:id="265" w:name="_Toc184308050"/>
      <w:bookmarkStart w:id="266" w:name="_Toc184310314"/>
      <w:bookmarkStart w:id="267" w:name="_Toc184314413"/>
      <w:bookmarkStart w:id="268" w:name="_Toc184313306"/>
      <w:bookmarkStart w:id="269" w:name="_Toc184313242"/>
      <w:bookmarkStart w:id="270" w:name="_Toc184312117"/>
      <w:bookmarkStart w:id="271" w:name="_Toc184312109"/>
      <w:bookmarkStart w:id="272" w:name="_Toc184312092"/>
      <w:bookmarkStart w:id="273" w:name="_Toc184308098"/>
      <w:bookmarkStart w:id="274" w:name="_Toc184308072"/>
      <w:bookmarkStart w:id="275" w:name="_Toc184310320"/>
      <w:bookmarkStart w:id="276" w:name="_Toc184313244"/>
      <w:bookmarkStart w:id="277" w:name="_Toc184308037"/>
      <w:bookmarkStart w:id="278" w:name="_Toc184312135"/>
      <w:bookmarkStart w:id="279" w:name="_Toc184308077"/>
      <w:bookmarkStart w:id="280" w:name="_Toc184312067"/>
      <w:bookmarkStart w:id="281" w:name="_Toc184314468"/>
      <w:bookmarkStart w:id="282" w:name="_Toc184313241"/>
      <w:bookmarkStart w:id="283" w:name="_Toc184314438"/>
      <w:bookmarkStart w:id="284" w:name="_Toc184314482"/>
      <w:bookmarkStart w:id="285" w:name="_Toc184310280"/>
      <w:bookmarkStart w:id="286" w:name="_Toc184312131"/>
      <w:bookmarkStart w:id="287" w:name="_Toc184313291"/>
      <w:bookmarkStart w:id="288" w:name="_Toc184312129"/>
      <w:bookmarkStart w:id="289" w:name="_Toc184314471"/>
      <w:bookmarkStart w:id="290" w:name="_Toc184314463"/>
      <w:bookmarkStart w:id="291" w:name="_Toc184312104"/>
      <w:bookmarkStart w:id="292" w:name="_Toc184314423"/>
      <w:bookmarkStart w:id="293" w:name="_Toc184310343"/>
      <w:bookmarkStart w:id="294" w:name="_Toc184313290"/>
      <w:bookmarkStart w:id="295" w:name="_Toc184308083"/>
      <w:bookmarkStart w:id="296" w:name="_Toc184314455"/>
      <w:bookmarkStart w:id="297" w:name="_Toc184308052"/>
      <w:bookmarkStart w:id="298" w:name="_Toc184314443"/>
      <w:bookmarkStart w:id="299" w:name="_Toc184312077"/>
      <w:bookmarkStart w:id="300" w:name="_Toc184310297"/>
      <w:bookmarkStart w:id="301" w:name="_Toc184313279"/>
      <w:bookmarkStart w:id="302" w:name="_Toc184310332"/>
      <w:bookmarkStart w:id="303" w:name="_Toc184312099"/>
      <w:bookmarkStart w:id="304" w:name="_Toc184314414"/>
      <w:bookmarkStart w:id="305" w:name="_Toc184310341"/>
      <w:bookmarkStart w:id="306" w:name="_Toc184312130"/>
      <w:bookmarkStart w:id="307" w:name="_Toc184313268"/>
      <w:bookmarkStart w:id="308" w:name="_Toc184310316"/>
      <w:bookmarkStart w:id="309" w:name="_Toc184310326"/>
      <w:bookmarkStart w:id="310" w:name="_Toc184312079"/>
      <w:bookmarkStart w:id="311" w:name="_Toc184310317"/>
      <w:bookmarkStart w:id="312" w:name="_Toc184312086"/>
      <w:bookmarkStart w:id="313" w:name="_Toc184308106"/>
      <w:bookmarkStart w:id="314" w:name="_Toc184312107"/>
      <w:bookmarkStart w:id="315" w:name="_Toc184308097"/>
      <w:bookmarkStart w:id="316" w:name="_Toc184312091"/>
      <w:bookmarkStart w:id="317" w:name="_Toc184312115"/>
      <w:bookmarkStart w:id="318" w:name="_Toc184313284"/>
      <w:bookmarkStart w:id="319" w:name="_Toc184313295"/>
      <w:bookmarkStart w:id="320" w:name="_Toc184312113"/>
      <w:bookmarkStart w:id="321" w:name="_Toc184314461"/>
      <w:bookmarkStart w:id="322" w:name="_Toc184308059"/>
      <w:bookmarkStart w:id="323" w:name="_Toc184310300"/>
      <w:bookmarkStart w:id="324" w:name="_Toc184312085"/>
      <w:bookmarkStart w:id="325" w:name="_Toc184314470"/>
      <w:bookmarkStart w:id="326" w:name="_Toc184312111"/>
      <w:bookmarkStart w:id="327" w:name="_Toc184310288"/>
      <w:bookmarkStart w:id="328" w:name="_Toc184314415"/>
      <w:bookmarkStart w:id="329" w:name="_Toc184310323"/>
      <w:bookmarkStart w:id="330" w:name="_Toc184313264"/>
      <w:bookmarkStart w:id="331" w:name="_Toc184313253"/>
      <w:bookmarkStart w:id="332" w:name="_Toc184314426"/>
      <w:bookmarkStart w:id="333" w:name="_Toc184312106"/>
      <w:bookmarkStart w:id="334" w:name="_Toc184310321"/>
      <w:bookmarkStart w:id="335" w:name="_Toc184314445"/>
      <w:bookmarkStart w:id="336" w:name="_Toc184313252"/>
      <w:bookmarkStart w:id="337" w:name="_Toc184312138"/>
      <w:bookmarkStart w:id="338" w:name="_Toc184313272"/>
      <w:bookmarkStart w:id="339" w:name="_Toc184310279"/>
      <w:bookmarkStart w:id="340" w:name="_Toc184308075"/>
      <w:bookmarkStart w:id="341" w:name="_Toc184310299"/>
      <w:bookmarkStart w:id="342" w:name="_Toc184314446"/>
      <w:bookmarkStart w:id="343" w:name="_Toc184308076"/>
      <w:bookmarkStart w:id="344" w:name="_Toc184308100"/>
      <w:bookmarkStart w:id="345" w:name="_Toc184312133"/>
      <w:bookmarkStart w:id="346" w:name="_Toc184314434"/>
      <w:bookmarkStart w:id="347" w:name="_Toc184314454"/>
      <w:bookmarkStart w:id="348" w:name="_Toc184310336"/>
      <w:bookmarkStart w:id="349" w:name="_Toc184312072"/>
      <w:bookmarkStart w:id="350" w:name="_Toc184313303"/>
      <w:bookmarkStart w:id="351" w:name="_Toc184310272"/>
      <w:bookmarkStart w:id="352" w:name="_Toc184310344"/>
      <w:bookmarkStart w:id="353" w:name="_Toc184312094"/>
      <w:bookmarkStart w:id="354" w:name="_Toc184314476"/>
      <w:bookmarkStart w:id="355" w:name="_Toc184308090"/>
      <w:bookmarkStart w:id="356" w:name="_Toc184310281"/>
      <w:bookmarkStart w:id="357" w:name="_Toc184308058"/>
      <w:bookmarkStart w:id="358" w:name="_Toc184308065"/>
      <w:bookmarkStart w:id="359" w:name="_Toc184313250"/>
      <w:bookmarkStart w:id="360" w:name="_Toc184313247"/>
      <w:bookmarkStart w:id="361" w:name="_Toc184313293"/>
      <w:bookmarkStart w:id="362" w:name="_Toc184312081"/>
      <w:bookmarkStart w:id="363" w:name="_Toc184308068"/>
      <w:bookmarkStart w:id="364" w:name="_Toc184313289"/>
      <w:bookmarkStart w:id="365" w:name="_Toc184308104"/>
      <w:bookmarkStart w:id="366" w:name="_Toc184310327"/>
      <w:bookmarkStart w:id="367" w:name="_Toc184310310"/>
      <w:bookmarkStart w:id="368" w:name="_Toc184310324"/>
      <w:bookmarkStart w:id="369" w:name="_Toc184308081"/>
      <w:bookmarkStart w:id="370" w:name="_Toc184312089"/>
      <w:bookmarkStart w:id="371" w:name="_Toc184312068"/>
      <w:bookmarkStart w:id="372" w:name="_Toc184314440"/>
      <w:bookmarkStart w:id="373" w:name="_Toc184308099"/>
      <w:bookmarkStart w:id="374" w:name="_Toc184308041"/>
      <w:bookmarkStart w:id="375" w:name="_Toc184313287"/>
      <w:bookmarkStart w:id="376" w:name="_Toc184308079"/>
      <w:bookmarkStart w:id="377" w:name="_Toc184308064"/>
      <w:bookmarkStart w:id="378" w:name="_Toc184314462"/>
      <w:bookmarkStart w:id="379" w:name="_Toc184308096"/>
      <w:bookmarkStart w:id="380" w:name="_Toc184314424"/>
      <w:bookmarkStart w:id="381" w:name="_Toc184313307"/>
      <w:bookmarkStart w:id="382" w:name="_Toc184313257"/>
      <w:bookmarkStart w:id="383" w:name="_Toc184314411"/>
      <w:bookmarkStart w:id="384" w:name="_Toc184308069"/>
      <w:bookmarkStart w:id="385" w:name="_Toc184312071"/>
      <w:bookmarkStart w:id="386" w:name="_Toc184312076"/>
      <w:bookmarkStart w:id="387" w:name="_Toc184313256"/>
      <w:bookmarkStart w:id="388" w:name="_Toc184308094"/>
      <w:bookmarkStart w:id="389" w:name="_Toc184310286"/>
      <w:bookmarkStart w:id="390" w:name="_Toc184308080"/>
      <w:bookmarkStart w:id="391" w:name="_Toc184314421"/>
      <w:bookmarkStart w:id="392" w:name="_Toc184310285"/>
      <w:bookmarkStart w:id="393" w:name="_Toc184312123"/>
      <w:bookmarkStart w:id="394" w:name="_Toc184313300"/>
      <w:bookmarkStart w:id="395" w:name="_Toc184313296"/>
      <w:bookmarkStart w:id="396" w:name="_Toc184313266"/>
      <w:bookmarkStart w:id="397" w:name="_Toc184313245"/>
      <w:bookmarkStart w:id="398" w:name="_Toc184308039"/>
      <w:bookmarkStart w:id="399" w:name="_Toc184308073"/>
      <w:bookmarkStart w:id="400" w:name="_Toc184308049"/>
      <w:bookmarkStart w:id="401" w:name="_Toc184314457"/>
      <w:bookmarkStart w:id="402" w:name="_Toc184310304"/>
      <w:bookmarkStart w:id="403" w:name="_Toc184312102"/>
      <w:bookmarkStart w:id="404" w:name="_Toc184312101"/>
      <w:bookmarkStart w:id="405" w:name="_Toc184314479"/>
      <w:bookmarkStart w:id="406" w:name="_Toc184314481"/>
      <w:bookmarkStart w:id="407" w:name="_Toc184312088"/>
      <w:bookmarkStart w:id="408" w:name="_Toc184313238"/>
      <w:bookmarkStart w:id="409" w:name="_Toc184310312"/>
      <w:bookmarkStart w:id="410" w:name="_Toc184310289"/>
      <w:bookmarkStart w:id="411" w:name="_Toc184313261"/>
      <w:bookmarkStart w:id="412" w:name="_Toc184310284"/>
      <w:bookmarkStart w:id="413" w:name="_Toc184308060"/>
      <w:bookmarkStart w:id="414" w:name="_Toc184313310"/>
      <w:bookmarkStart w:id="415" w:name="_Toc184314449"/>
      <w:bookmarkStart w:id="416" w:name="_Toc18431443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rPr>
          <w:rFonts w:ascii="宋体" w:cs="宋体" w:hAnsi="宋体" w:hint="eastAsia"/>
          <w:b/>
          <w:color w:val="000000"/>
          <w:sz w:val="36"/>
          <w:szCs w:val="36"/>
          <w14:textFill>
            <w14:solidFill>
              <w14:srgbClr w14:val="000000"/>
            </w14:solidFill>
          </w14:textFill>
        </w:rPr>
        <w:t>评标办法</w:t>
      </w:r>
    </w:p>
    <w:p>
      <w:pPr>
        <w:adjustRightInd w:val="0"/>
        <w:snapToGrid w:val="0"/>
        <w:spacing w:line="360" w:lineRule="auto"/>
        <w:jc w:val="center"/>
        <w:rPr>
          <w:rFonts w:ascii="宋体" w:cs="宋体" w:hAnsi="宋体"/>
          <w:b/>
          <w:color w:val="000000"/>
          <w:sz w:val="32"/>
          <w:szCs w:val="20"/>
          <w14:textFill>
            <w14:solidFill>
              <w14:srgbClr w14:val="000000"/>
            </w14:solidFill>
          </w14:textFill>
        </w:rPr>
      </w:pPr>
      <w:r>
        <w:rPr>
          <w:rFonts w:ascii="宋体" w:cs="宋体" w:hAnsi="宋体" w:hint="eastAsia"/>
          <w:b/>
          <w:color w:val="000000"/>
          <w:sz w:val="32"/>
          <w:szCs w:val="20"/>
          <w14:textFill>
            <w14:solidFill>
              <w14:srgbClr w14:val="000000"/>
            </w14:solidFill>
          </w14:textFill>
        </w:rPr>
        <w:t>评标办法前附表</w:t>
      </w:r>
    </w:p>
    <w:tbl>
      <w:tblPr>
        <w:jc w:val="cente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
      <w:tblGrid>
        <w:gridCol w:w="525"/>
        <w:gridCol w:w="6753"/>
        <w:gridCol w:w="579"/>
        <w:gridCol w:w="830"/>
        <w:gridCol w:w="1080"/>
      </w:tblGrid>
      <w:tr>
        <w:trPr>
          <w:trHeight w:val="1417"/>
        </w:trPr>
        <w:tc>
          <w:tcPr>
            <w:tcW w:w="525" w:type="dxa"/>
            <w:vAlign w:val="center"/>
          </w:tcPr>
          <w:p>
            <w:pPr>
              <w:adjustRightInd w:val="0"/>
              <w:snapToGrid w:val="0"/>
              <w:jc w:val="center"/>
              <w:rPr>
                <w:rFonts w:ascii="宋体" w:eastAsia="宋体" w:cs="宋体" w:hAnsi="宋体" w:hint="eastAsia"/>
                <w:color w:val="auto"/>
                <w:kern w:val="0"/>
                <w:sz w:val="24"/>
              </w:rPr>
            </w:pPr>
            <w:r>
              <w:rPr>
                <w:rFonts w:ascii="宋体" w:eastAsia="宋体" w:cs="宋体" w:hAnsi="宋体" w:hint="eastAsia"/>
                <w:color w:val="auto"/>
                <w:kern w:val="0"/>
                <w:sz w:val="24"/>
              </w:rPr>
              <w:t>序号</w:t>
            </w:r>
          </w:p>
        </w:tc>
        <w:tc>
          <w:tcPr>
            <w:tcW w:w="6753" w:type="dxa"/>
            <w:vAlign w:val="center"/>
          </w:tcPr>
          <w:p>
            <w:pPr>
              <w:adjustRightInd w:val="0"/>
              <w:snapToGrid w:val="0"/>
              <w:jc w:val="center"/>
              <w:rPr>
                <w:rFonts w:ascii="宋体" w:eastAsia="宋体" w:cs="宋体" w:hAnsi="宋体" w:hint="eastAsia"/>
                <w:color w:val="auto"/>
                <w:kern w:val="0"/>
                <w:sz w:val="24"/>
              </w:rPr>
            </w:pPr>
            <w:r>
              <w:rPr>
                <w:rFonts w:ascii="宋体" w:eastAsia="宋体" w:cs="宋体" w:hAnsi="宋体" w:hint="eastAsia"/>
                <w:color w:val="auto"/>
                <w:kern w:val="0"/>
                <w:sz w:val="24"/>
              </w:rPr>
              <w:t>评标标准</w:t>
            </w:r>
          </w:p>
        </w:tc>
        <w:tc>
          <w:tcPr>
            <w:tcW w:w="579" w:type="dxa"/>
            <w:vAlign w:val="center"/>
          </w:tcPr>
          <w:p>
            <w:pPr>
              <w:adjustRightInd w:val="0"/>
              <w:snapToGrid w:val="0"/>
              <w:jc w:val="center"/>
              <w:rPr>
                <w:rFonts w:ascii="宋体" w:eastAsia="宋体" w:cs="宋体" w:hAnsi="宋体" w:hint="eastAsia"/>
                <w:color w:val="auto"/>
                <w:kern w:val="0"/>
                <w:sz w:val="24"/>
              </w:rPr>
            </w:pPr>
            <w:r>
              <w:rPr>
                <w:rFonts w:ascii="宋体" w:eastAsia="宋体" w:cs="宋体" w:hAnsi="宋体" w:hint="eastAsia"/>
                <w:color w:val="auto"/>
                <w:kern w:val="0"/>
                <w:sz w:val="24"/>
              </w:rPr>
              <w:t>权重</w:t>
            </w:r>
          </w:p>
        </w:tc>
        <w:tc>
          <w:tcPr>
            <w:tcW w:w="830" w:type="dxa"/>
            <w:vAlign w:val="center"/>
          </w:tcPr>
          <w:p>
            <w:pPr>
              <w:adjustRightInd w:val="0"/>
              <w:snapToGrid w:val="0"/>
              <w:jc w:val="center"/>
              <w:rPr>
                <w:rFonts w:ascii="宋体" w:eastAsia="宋体" w:cs="宋体" w:hAnsi="宋体" w:hint="eastAsia"/>
                <w:bCs/>
                <w:color w:val="auto"/>
                <w:kern w:val="0"/>
                <w:sz w:val="24"/>
              </w:rPr>
            </w:pPr>
            <w:r>
              <w:rPr>
                <w:rFonts w:ascii="宋体" w:eastAsia="宋体" w:cs="宋体" w:hAnsi="宋体" w:hint="eastAsia"/>
                <w:bCs/>
                <w:color w:val="auto"/>
                <w:kern w:val="0"/>
                <w:sz w:val="24"/>
              </w:rPr>
              <w:t>主观分/客观分属性</w:t>
            </w:r>
          </w:p>
        </w:tc>
        <w:tc>
          <w:tcPr>
            <w:tcW w:w="1080" w:type="dxa"/>
            <w:vAlign w:val="center"/>
          </w:tcPr>
          <w:p>
            <w:pPr>
              <w:adjustRightInd w:val="0"/>
              <w:snapToGrid w:val="0"/>
              <w:jc w:val="center"/>
              <w:rPr>
                <w:rFonts w:ascii="宋体" w:eastAsia="宋体" w:cs="宋体" w:hAnsi="宋体" w:hint="eastAsia"/>
                <w:color w:val="auto"/>
                <w:kern w:val="0"/>
                <w:sz w:val="24"/>
              </w:rPr>
            </w:pPr>
            <w:r>
              <w:rPr>
                <w:rFonts w:ascii="宋体" w:eastAsia="宋体" w:cs="宋体" w:hAnsi="宋体" w:hint="eastAsia"/>
                <w:bCs/>
                <w:color w:val="auto"/>
                <w:kern w:val="0"/>
                <w:sz w:val="24"/>
              </w:rPr>
              <w:t>投标文件中评标标准相应的商务技术资料目录*</w:t>
            </w:r>
          </w:p>
        </w:tc>
      </w:tr>
      <w:tr>
        <w:trPr>
          <w:trHeight w:val="90"/>
        </w:trPr>
        <w:tc>
          <w:tcPr>
            <w:tcW w:w="525" w:type="dxa"/>
            <w:vAlign w:val="center"/>
          </w:tcPr>
          <w:p>
            <w:pPr>
              <w:keepNext w:val="0"/>
              <w:keepLines w:val="0"/>
              <w:pageBreakBefore w:val="0"/>
              <w:kinsoku/>
              <w:wordWrap/>
              <w:overflowPunct/>
              <w:topLinePunct w:val="0"/>
              <w:adjustRightInd w:val="0"/>
              <w:snapToGrid w:val="0"/>
              <w:jc w:val="center"/>
              <w:rPr>
                <w:rFonts w:ascii="宋体" w:eastAsia="宋体" w:cs="宋体" w:hAnsi="宋体" w:hint="eastAsia"/>
                <w:color w:val="auto"/>
                <w:kern w:val="0"/>
                <w:sz w:val="24"/>
                <w:lang w:val="en-US" w:eastAsia="zh-CN"/>
              </w:rPr>
            </w:pPr>
            <w:r>
              <w:rPr>
                <w:rFonts w:ascii="宋体" w:eastAsia="宋体" w:cs="宋体" w:hAnsi="宋体" w:hint="eastAsia"/>
                <w:color w:val="auto"/>
                <w:kern w:val="0"/>
                <w:sz w:val="24"/>
                <w:lang w:val="en-US" w:eastAsia="zh-CN"/>
              </w:rPr>
              <w:t>1</w:t>
            </w:r>
          </w:p>
        </w:tc>
        <w:tc>
          <w:tcPr>
            <w:tcW w:w="6753" w:type="dxa"/>
            <w:tcBorders>
              <w:left w:val="single" w:sz="4" w:space="0" w:color="auto"/>
            </w:tcBorders>
            <w:vAlign w:val="center"/>
          </w:tcPr>
          <w:p>
            <w:pPr>
              <w:keepNext w:val="0"/>
              <w:keepLines w:val="0"/>
              <w:pageBreakBefore w:val="0"/>
              <w:widowControl w:val="0"/>
              <w:kinsoku/>
              <w:wordWrap/>
              <w:overflowPunct/>
              <w:topLinePunct w:val="0"/>
              <w:autoSpaceDE/>
              <w:autoSpaceDN/>
              <w:adjustRightInd w:val="0"/>
              <w:snapToGrid w:val="0"/>
              <w:spacing w:beforeAutospacing="0" w:afterAutospacing="0" w:line="460" w:lineRule="exact"/>
              <w:rPr>
                <w:rFonts w:ascii="宋体" w:cs="宋体" w:hAnsi="宋体" w:hint="eastAsia"/>
                <w:bCs/>
                <w:sz w:val="24"/>
              </w:rPr>
            </w:pPr>
            <w:r>
              <w:rPr>
                <w:rFonts w:ascii="宋体" w:cs="宋体" w:hAnsi="宋体" w:hint="eastAsia"/>
                <w:bCs/>
                <w:sz w:val="24"/>
              </w:rPr>
              <w:t>投标人具有有效的质量管理体系认证证书、环境管理体系认证证书、职业健康安全管理体系认证证书。每提供1项得1分，最多得3分。</w:t>
            </w:r>
          </w:p>
          <w:p>
            <w:pPr>
              <w:keepNext w:val="0"/>
              <w:keepLines w:val="0"/>
              <w:pageBreakBefore w:val="0"/>
              <w:widowControl w:val="0"/>
              <w:kinsoku/>
              <w:wordWrap/>
              <w:overflowPunct/>
              <w:topLinePunct w:val="0"/>
              <w:autoSpaceDE/>
              <w:autoSpaceDN/>
              <w:adjustRightInd w:val="0"/>
              <w:snapToGrid w:val="0"/>
              <w:spacing w:beforeAutospacing="0" w:afterAutospacing="0" w:line="460" w:lineRule="exact"/>
              <w:jc w:val="left"/>
              <w:rPr>
                <w:rFonts w:ascii="宋体" w:eastAsia="宋体" w:cs="宋体" w:hAnsi="宋体" w:hint="eastAsia"/>
                <w:b/>
                <w:bCs/>
                <w:color w:val="auto"/>
                <w:kern w:val="0"/>
                <w:sz w:val="24"/>
                <w:highlight w:val="none"/>
              </w:rPr>
            </w:pPr>
            <w:r>
              <w:rPr>
                <w:rFonts w:ascii="宋体" w:cs="宋体" w:hAnsi="宋体" w:hint="eastAsia"/>
                <w:b/>
                <w:bCs/>
                <w:kern w:val="0"/>
                <w:sz w:val="24"/>
              </w:rPr>
              <w:t>注：提供证书原件扫描件</w:t>
            </w:r>
            <w:r>
              <w:rPr>
                <w:rFonts w:ascii="宋体" w:cs="宋体" w:hAnsi="宋体" w:hint="eastAsia"/>
                <w:b/>
                <w:bCs/>
                <w:kern w:val="0"/>
                <w:sz w:val="24"/>
                <w:lang w:eastAsia="zh-CN"/>
              </w:rPr>
              <w:t>，</w:t>
            </w:r>
            <w:r>
              <w:rPr>
                <w:rFonts w:ascii="宋体" w:cs="宋体" w:hAnsi="宋体" w:hint="eastAsia"/>
                <w:b/>
                <w:bCs/>
                <w:kern w:val="0"/>
                <w:sz w:val="24"/>
              </w:rPr>
              <w:t>全国认证认可信息公共服务平台</w:t>
            </w:r>
            <w:r>
              <w:rPr>
                <w:rStyle w:val="0"/>
                <w:rFonts w:ascii="宋体" w:cs="宋体" w:hAnsi="宋体" w:hint="eastAsia"/>
                <w:b/>
                <w:bCs/>
                <w:snapToGrid w:val="0"/>
                <w:kern w:val="0"/>
                <w:sz w:val="24"/>
              </w:rPr>
              <w:fldChar w:fldCharType="begin"/>
            </w:r>
            <w:r>
              <w:instrText>HYPERLINK "http://cx.cnca.cn/CertECloud/result/skipResultList可查"</w:instrText>
            </w:r>
            <w:r>
              <w:rPr>
                <w:rStyle w:val="0"/>
                <w:rFonts w:ascii="宋体" w:cs="宋体" w:hAnsi="宋体" w:hint="eastAsia"/>
                <w:b/>
                <w:bCs/>
                <w:snapToGrid w:val="0"/>
                <w:kern w:val="0"/>
                <w:sz w:val="24"/>
              </w:rPr>
              <w:fldChar w:fldCharType="separate"/>
            </w:r>
            <w:r>
              <w:rPr>
                <w:rStyle w:val="0"/>
                <w:rFonts w:ascii="宋体" w:cs="宋体" w:hAnsi="宋体" w:hint="eastAsia"/>
                <w:b/>
                <w:bCs/>
                <w:snapToGrid w:val="0"/>
                <w:kern w:val="0"/>
                <w:sz w:val="24"/>
              </w:rPr>
              <w:t>http://cx.cnca.cn/CertECloud/result/skipResultList可查</w:t>
            </w:r>
            <w:r>
              <w:rPr>
                <w:rStyle w:val="0"/>
                <w:rFonts w:ascii="宋体" w:cs="宋体" w:hAnsi="宋体" w:hint="eastAsia"/>
                <w:b/>
                <w:bCs/>
                <w:snapToGrid w:val="0"/>
                <w:kern w:val="0"/>
                <w:sz w:val="24"/>
              </w:rPr>
              <w:fldChar w:fldCharType="end"/>
            </w:r>
            <w:r>
              <w:rPr>
                <w:rFonts w:ascii="宋体" w:cs="宋体" w:hAnsi="宋体" w:hint="eastAsia"/>
                <w:b/>
                <w:bCs/>
                <w:kern w:val="0"/>
                <w:sz w:val="24"/>
              </w:rPr>
              <w:t xml:space="preserve"> 。</w:t>
            </w:r>
          </w:p>
        </w:tc>
        <w:tc>
          <w:tcPr>
            <w:tcW w:w="579" w:type="dxa"/>
            <w:tcBorders>
              <w:left w:val="single" w:sz="4" w:space="0" w:color="auto"/>
            </w:tcBorders>
            <w:vAlign w:val="center"/>
          </w:tcPr>
          <w:p>
            <w:pPr>
              <w:keepNext w:val="0"/>
              <w:keepLines w:val="0"/>
              <w:pageBreakBefore w:val="0"/>
              <w:kinsoku/>
              <w:wordWrap/>
              <w:overflowPunct/>
              <w:topLinePunct w:val="0"/>
              <w:adjustRightInd w:val="0"/>
              <w:snapToGrid w:val="0"/>
              <w:jc w:val="center"/>
              <w:rPr>
                <w:rFonts w:ascii="宋体" w:eastAsia="宋体" w:cs="宋体" w:hAnsi="宋体" w:hint="eastAsia"/>
                <w:color w:val="auto"/>
                <w:kern w:val="0"/>
                <w:sz w:val="24"/>
                <w:lang w:val="en-US" w:eastAsia="zh-CN"/>
                <w:highlight w:val="none"/>
              </w:rPr>
            </w:pPr>
            <w:r>
              <w:rPr>
                <w:rFonts w:ascii="宋体" w:eastAsia="宋体" w:cs="宋体" w:hAnsi="宋体" w:hint="eastAsia"/>
                <w:color w:val="auto"/>
                <w:kern w:val="0"/>
                <w:sz w:val="24"/>
                <w:lang w:val="en-US" w:eastAsia="zh-CN"/>
              </w:rPr>
              <w:t>3分</w:t>
            </w:r>
          </w:p>
        </w:tc>
        <w:tc>
          <w:tcPr>
            <w:tcW w:w="830" w:type="dxa"/>
            <w:tcBorders>
              <w:left w:val="single" w:sz="4" w:space="0" w:color="auto"/>
            </w:tcBorders>
            <w:vAlign w:val="center"/>
          </w:tcPr>
          <w:p>
            <w:pPr>
              <w:keepNext w:val="0"/>
              <w:keepLines w:val="0"/>
              <w:pageBreakBefore w:val="0"/>
              <w:kinsoku/>
              <w:wordWrap/>
              <w:overflowPunct/>
              <w:topLinePunct w:val="0"/>
              <w:adjustRightInd w:val="0"/>
              <w:snapToGrid w:val="0"/>
              <w:jc w:val="center"/>
              <w:rPr>
                <w:rFonts w:ascii="宋体" w:eastAsia="宋体" w:cs="宋体" w:hAnsi="宋体" w:hint="eastAsia"/>
                <w:color w:val="auto"/>
                <w:kern w:val="0"/>
                <w:sz w:val="24"/>
                <w:lang w:val="en-US" w:eastAsia="zh-CN"/>
              </w:rPr>
            </w:pPr>
            <w:r>
              <w:rPr>
                <w:rFonts w:ascii="宋体" w:eastAsia="宋体" w:cs="宋体" w:hAnsi="宋体" w:hint="eastAsia"/>
                <w:color w:val="auto"/>
                <w:kern w:val="0"/>
                <w:sz w:val="24"/>
                <w:lang w:val="en-US" w:eastAsia="zh-CN"/>
              </w:rPr>
              <w:t>客观分</w:t>
            </w:r>
          </w:p>
        </w:tc>
        <w:tc>
          <w:tcPr>
            <w:tcW w:w="1080" w:type="dxa"/>
            <w:tcBorders>
              <w:left w:val="single" w:sz="4" w:space="0" w:color="auto"/>
            </w:tcBorders>
            <w:vAlign w:val="center"/>
          </w:tcPr>
          <w:p>
            <w:pPr>
              <w:keepNext w:val="0"/>
              <w:keepLines w:val="0"/>
              <w:pageBreakBefore w:val="0"/>
              <w:kinsoku/>
              <w:wordWrap/>
              <w:overflowPunct/>
              <w:topLinePunct w:val="0"/>
              <w:adjustRightInd w:val="0"/>
              <w:snapToGrid w:val="0"/>
              <w:rPr>
                <w:rFonts w:ascii="宋体" w:eastAsia="宋体" w:cs="宋体" w:hAnsi="宋体" w:hint="eastAsia"/>
                <w:color w:val="auto"/>
                <w:kern w:val="0"/>
                <w:sz w:val="24"/>
              </w:rPr>
            </w:pPr>
            <w:r>
              <w:rPr>
                <w:rFonts w:ascii="宋体" w:eastAsia="宋体" w:cs="宋体" w:hAnsi="宋体" w:hint="eastAsia"/>
                <w:color w:val="auto"/>
                <w:sz w:val="24"/>
              </w:rPr>
              <w:t>投标人资信</w:t>
            </w:r>
          </w:p>
        </w:tc>
      </w:tr>
      <w:tr>
        <w:tc>
          <w:tcPr>
            <w:tcW w:w="525" w:type="dxa"/>
            <w:vAlign w:val="center"/>
          </w:tcPr>
          <w:p>
            <w:pPr>
              <w:keepNext w:val="0"/>
              <w:keepLines w:val="0"/>
              <w:pageBreakBefore w:val="0"/>
              <w:kinsoku/>
              <w:wordWrap/>
              <w:overflowPunct/>
              <w:topLinePunct w:val="0"/>
              <w:adjustRightInd w:val="0"/>
              <w:snapToGrid w:val="0"/>
              <w:jc w:val="center"/>
              <w:rPr>
                <w:rFonts w:ascii="宋体" w:eastAsia="宋体" w:cs="宋体" w:hAnsi="宋体" w:hint="eastAsia"/>
                <w:color w:val="auto"/>
                <w:kern w:val="0"/>
                <w:sz w:val="24"/>
                <w:lang w:val="en-US" w:eastAsia="zh-CN"/>
              </w:rPr>
            </w:pPr>
            <w:r>
              <w:rPr>
                <w:rFonts w:ascii="宋体" w:eastAsia="宋体" w:cs="宋体" w:hAnsi="宋体" w:hint="eastAsia"/>
                <w:color w:val="auto"/>
                <w:kern w:val="0"/>
                <w:sz w:val="24"/>
                <w:lang w:val="en-US" w:eastAsia="zh-CN"/>
              </w:rPr>
              <w:t>2</w:t>
            </w:r>
          </w:p>
        </w:tc>
        <w:tc>
          <w:tcPr>
            <w:tcW w:w="6753" w:type="dxa"/>
            <w:tcBorders>
              <w:left w:val="single" w:sz="4" w:space="0" w:color="auto"/>
            </w:tcBorders>
            <w:vAlign w:val="center"/>
          </w:tcPr>
          <w:p>
            <w:pPr>
              <w:keepNext w:val="0"/>
              <w:keepLines w:val="0"/>
              <w:pageBreakBefore w:val="0"/>
              <w:widowControl w:val="0"/>
              <w:kinsoku/>
              <w:wordWrap/>
              <w:overflowPunct/>
              <w:topLinePunct w:val="0"/>
              <w:autoSpaceDE/>
              <w:autoSpaceDN/>
              <w:adjustRightInd w:val="0"/>
              <w:snapToGrid w:val="0"/>
              <w:spacing w:beforeAutospacing="0" w:afterAutospacing="0" w:line="460" w:lineRule="exact"/>
              <w:rPr>
                <w:rFonts w:ascii="宋体" w:cs="宋体" w:hAnsi="宋体" w:hint="eastAsia"/>
                <w:sz w:val="24"/>
                <w:lang w:val="en-US" w:eastAsia="zh-CN"/>
                <w:highlight w:val="none"/>
              </w:rPr>
            </w:pPr>
            <w:r>
              <w:rPr>
                <w:rFonts w:ascii="宋体" w:eastAsia="宋体" w:cs="宋体" w:hAnsi="宋体" w:hint="eastAsia"/>
                <w:color w:val="auto"/>
                <w:sz w:val="24"/>
                <w:highlight w:val="none"/>
              </w:rPr>
              <w:t>根据投标人</w:t>
            </w:r>
            <w:r>
              <w:rPr>
                <w:rFonts w:ascii="宋体" w:cs="宋体" w:hAnsi="宋体" w:hint="eastAsia"/>
                <w:sz w:val="24"/>
                <w:highlight w:val="none"/>
              </w:rPr>
              <w:t>20</w:t>
            </w:r>
            <w:r>
              <w:rPr>
                <w:rFonts w:ascii="宋体" w:cs="宋体" w:hAnsi="宋体" w:hint="eastAsia"/>
                <w:sz w:val="24"/>
                <w:lang w:val="en-US" w:eastAsia="zh-CN"/>
                <w:highlight w:val="none"/>
              </w:rPr>
              <w:t>2</w:t>
            </w:r>
            <w:r>
              <w:rPr>
                <w:rFonts w:ascii="宋体" w:cs="宋体" w:hAnsi="宋体" w:hint="eastAsia"/>
                <w:sz w:val="24"/>
                <w:lang w:val="en-US" w:eastAsia="zh-CN"/>
              </w:rPr>
              <w:t>2</w:t>
            </w:r>
            <w:r>
              <w:rPr>
                <w:rFonts w:ascii="宋体" w:cs="宋体" w:hAnsi="宋体" w:hint="eastAsia"/>
                <w:sz w:val="24"/>
                <w:highlight w:val="none"/>
              </w:rPr>
              <w:t>年1月1日至</w:t>
            </w:r>
            <w:r>
              <w:rPr>
                <w:rFonts w:ascii="宋体" w:cs="宋体" w:hAnsi="宋体" w:hint="eastAsia"/>
                <w:sz w:val="24"/>
                <w:lang w:val="en-US" w:eastAsia="zh-CN"/>
                <w:highlight w:val="none"/>
              </w:rPr>
              <w:t>投标截止时间为止</w:t>
            </w:r>
            <w:r>
              <w:rPr>
                <w:rFonts w:ascii="宋体" w:cs="宋体" w:hAnsi="宋体" w:hint="eastAsia"/>
                <w:sz w:val="24"/>
                <w:highlight w:val="none"/>
              </w:rPr>
              <w:t>（以合同</w:t>
            </w:r>
            <w:r>
              <w:rPr>
                <w:rFonts w:ascii="宋体" w:cs="宋体" w:hAnsi="宋体" w:hint="eastAsia"/>
                <w:sz w:val="24"/>
                <w:lang w:val="en-US" w:eastAsia="zh-CN"/>
                <w:highlight w:val="none"/>
              </w:rPr>
              <w:t>截止</w:t>
            </w:r>
            <w:r>
              <w:rPr>
                <w:rFonts w:ascii="宋体" w:cs="宋体" w:hAnsi="宋体" w:hint="eastAsia"/>
                <w:sz w:val="24"/>
                <w:highlight w:val="none"/>
              </w:rPr>
              <w:t>时间为准）</w:t>
            </w:r>
            <w:r>
              <w:rPr>
                <w:rFonts w:ascii="宋体" w:cs="宋体" w:hAnsi="宋体"/>
                <w:sz w:val="24"/>
                <w:highlight w:val="none"/>
              </w:rPr>
              <w:t>完成</w:t>
            </w:r>
            <w:r>
              <w:rPr>
                <w:rFonts w:ascii="宋体" w:cs="宋体" w:hAnsi="宋体" w:hint="eastAsia"/>
                <w:sz w:val="24"/>
                <w:highlight w:val="none"/>
              </w:rPr>
              <w:t>的,每具有一个</w:t>
            </w:r>
            <w:r>
              <w:rPr>
                <w:rFonts w:ascii="宋体" w:cs="宋体" w:hAnsi="宋体" w:hint="eastAsia"/>
                <w:sz w:val="24"/>
                <w:lang w:val="en-US" w:eastAsia="zh-CN"/>
              </w:rPr>
              <w:t>综合</w:t>
            </w:r>
            <w:r>
              <w:rPr>
                <w:rFonts w:ascii="宋体" w:cs="宋体" w:hAnsi="宋体" w:hint="eastAsia"/>
                <w:sz w:val="24"/>
                <w:highlight w:val="none"/>
              </w:rPr>
              <w:t>物业</w:t>
            </w:r>
            <w:r>
              <w:rPr>
                <w:rFonts w:ascii="宋体" w:cs="宋体" w:hAnsi="宋体" w:hint="eastAsia"/>
                <w:sz w:val="24"/>
              </w:rPr>
              <w:t>服务</w:t>
            </w:r>
            <w:r>
              <w:rPr>
                <w:rFonts w:ascii="宋体" w:cs="宋体" w:hAnsi="宋体" w:hint="eastAsia"/>
                <w:sz w:val="24"/>
                <w:highlight w:val="none"/>
              </w:rPr>
              <w:t>项目业绩可得</w:t>
            </w:r>
            <w:r>
              <w:rPr>
                <w:rFonts w:ascii="宋体" w:cs="宋体" w:hAnsi="宋体"/>
                <w:sz w:val="24"/>
                <w:lang w:val="en-US" w:eastAsia="zh-CN"/>
                <w:highlight w:val="none"/>
              </w:rPr>
              <w:t>1</w:t>
            </w:r>
            <w:r>
              <w:rPr>
                <w:rFonts w:ascii="宋体" w:cs="宋体" w:hAnsi="宋体" w:hint="eastAsia"/>
                <w:sz w:val="24"/>
                <w:highlight w:val="none"/>
              </w:rPr>
              <w:t>分（提供合同及客户满意证明材料，缺一不可, 否则不得分），最高得</w:t>
            </w:r>
            <w:r>
              <w:rPr>
                <w:rFonts w:ascii="宋体" w:cs="宋体" w:hAnsi="宋体"/>
                <w:sz w:val="24"/>
                <w:lang w:val="en-US" w:eastAsia="zh-CN"/>
                <w:highlight w:val="none"/>
              </w:rPr>
              <w:t>2</w:t>
            </w:r>
            <w:r>
              <w:rPr>
                <w:rFonts w:ascii="宋体" w:cs="宋体" w:hAnsi="宋体" w:hint="eastAsia"/>
                <w:sz w:val="24"/>
                <w:highlight w:val="none"/>
              </w:rPr>
              <w:t>分。</w:t>
            </w:r>
          </w:p>
          <w:p>
            <w:pPr>
              <w:keepNext w:val="0"/>
              <w:keepLines w:val="0"/>
              <w:pageBreakBefore w:val="0"/>
              <w:widowControl w:val="0"/>
              <w:kinsoku/>
              <w:wordWrap/>
              <w:overflowPunct/>
              <w:topLinePunct w:val="0"/>
              <w:autoSpaceDE/>
              <w:autoSpaceDN/>
              <w:adjustRightInd w:val="0"/>
              <w:snapToGrid w:val="0"/>
              <w:spacing w:beforeAutospacing="0" w:afterAutospacing="0" w:line="460" w:lineRule="exact"/>
              <w:rPr>
                <w:rFonts w:ascii="宋体" w:eastAsia="宋体" w:cs="宋体" w:hAnsi="宋体" w:hint="eastAsia"/>
                <w:b/>
                <w:bCs/>
                <w:color w:val="auto"/>
                <w:sz w:val="24"/>
                <w:highlight w:val="none"/>
              </w:rPr>
            </w:pPr>
            <w:r>
              <w:rPr>
                <w:rFonts w:ascii="宋体" w:eastAsia="宋体" w:cs="宋体" w:hAnsi="宋体" w:hint="eastAsia"/>
                <w:b/>
                <w:bCs/>
                <w:color w:val="auto"/>
                <w:sz w:val="24"/>
                <w:highlight w:val="none"/>
              </w:rPr>
              <w:t>备注：</w:t>
            </w:r>
          </w:p>
          <w:p>
            <w:pPr>
              <w:keepNext w:val="0"/>
              <w:keepLines w:val="0"/>
              <w:pageBreakBefore w:val="0"/>
              <w:widowControl w:val="0"/>
              <w:kinsoku/>
              <w:wordWrap/>
              <w:overflowPunct/>
              <w:topLinePunct w:val="0"/>
              <w:autoSpaceDE/>
              <w:autoSpaceDN/>
              <w:adjustRightInd w:val="0"/>
              <w:snapToGrid w:val="0"/>
              <w:spacing w:beforeAutospacing="0" w:afterAutospacing="0" w:line="460" w:lineRule="exact"/>
              <w:rPr>
                <w:rFonts w:ascii="宋体" w:eastAsia="宋体" w:cs="宋体" w:hAnsi="宋体" w:hint="eastAsia"/>
                <w:b/>
                <w:bCs/>
                <w:color w:val="auto"/>
                <w:sz w:val="24"/>
                <w:highlight w:val="none"/>
              </w:rPr>
            </w:pPr>
            <w:r>
              <w:rPr>
                <w:rFonts w:ascii="宋体" w:eastAsia="宋体" w:cs="宋体" w:hAnsi="宋体" w:hint="eastAsia"/>
                <w:b/>
                <w:bCs/>
                <w:color w:val="auto"/>
                <w:sz w:val="24"/>
                <w:highlight w:val="none"/>
              </w:rPr>
              <w:t>①合同内容至少包含</w:t>
            </w:r>
            <w:r>
              <w:rPr>
                <w:rFonts w:ascii="宋体" w:cs="宋体" w:hAnsi="宋体" w:hint="eastAsia"/>
                <w:b/>
                <w:bCs/>
                <w:sz w:val="24"/>
                <w:highlight w:val="none"/>
              </w:rPr>
              <w:t>保洁、设备维运、安保</w:t>
            </w:r>
            <w:r>
              <w:rPr>
                <w:rFonts w:ascii="宋体" w:cs="宋体" w:hAnsi="宋体" w:hint="eastAsia"/>
                <w:b/>
                <w:bCs/>
                <w:sz w:val="24"/>
              </w:rPr>
              <w:t>、绿化等</w:t>
            </w:r>
            <w:r>
              <w:rPr>
                <w:rFonts w:ascii="宋体" w:cs="宋体" w:hAnsi="宋体" w:hint="eastAsia"/>
                <w:b/>
                <w:bCs/>
                <w:sz w:val="24"/>
                <w:highlight w:val="none"/>
              </w:rPr>
              <w:t>基</w:t>
            </w:r>
            <w:r>
              <w:rPr>
                <w:rFonts w:ascii="宋体" w:eastAsia="宋体" w:cs="宋体" w:hAnsi="宋体" w:hint="eastAsia"/>
                <w:b/>
                <w:bCs/>
                <w:color w:val="auto"/>
                <w:sz w:val="24"/>
                <w:highlight w:val="none"/>
              </w:rPr>
              <w:t>本服务</w:t>
            </w:r>
            <w:r>
              <w:rPr>
                <w:rFonts w:ascii="宋体" w:cs="宋体" w:hAnsi="宋体" w:hint="eastAsia"/>
                <w:b/>
                <w:bCs/>
                <w:sz w:val="24"/>
                <w:highlight w:val="none"/>
              </w:rPr>
              <w:t>内容</w:t>
            </w:r>
            <w:r>
              <w:rPr>
                <w:rFonts w:ascii="宋体" w:cs="宋体" w:hAnsi="宋体" w:hint="eastAsia"/>
                <w:b/>
                <w:bCs/>
                <w:sz w:val="24"/>
              </w:rPr>
              <w:t>中的</w:t>
            </w:r>
            <w:r>
              <w:rPr>
                <w:rFonts w:ascii="宋体" w:cs="宋体" w:hAnsi="宋体"/>
                <w:b/>
                <w:bCs/>
                <w:sz w:val="24"/>
                <w:lang w:val="en-US" w:eastAsia="zh-CN"/>
              </w:rPr>
              <w:t>3</w:t>
            </w:r>
            <w:r>
              <w:rPr>
                <w:rFonts w:ascii="宋体" w:cs="宋体" w:hAnsi="宋体" w:hint="eastAsia"/>
                <w:b/>
                <w:bCs/>
                <w:sz w:val="24"/>
              </w:rPr>
              <w:t>项</w:t>
            </w:r>
            <w:r>
              <w:rPr>
                <w:rFonts w:ascii="宋体" w:cs="宋体" w:hAnsi="宋体" w:hint="eastAsia"/>
                <w:b/>
                <w:bCs/>
                <w:sz w:val="24"/>
                <w:highlight w:val="none"/>
              </w:rPr>
              <w:t>，否则不得分。</w:t>
            </w:r>
          </w:p>
          <w:p>
            <w:pPr>
              <w:keepNext w:val="0"/>
              <w:keepLines w:val="0"/>
              <w:pageBreakBefore w:val="0"/>
              <w:widowControl w:val="0"/>
              <w:kinsoku/>
              <w:wordWrap/>
              <w:overflowPunct/>
              <w:topLinePunct w:val="0"/>
              <w:autoSpaceDE/>
              <w:autoSpaceDN/>
              <w:adjustRightInd w:val="0"/>
              <w:snapToGrid w:val="0"/>
              <w:spacing w:beforeAutospacing="0" w:afterAutospacing="0" w:line="460" w:lineRule="exact"/>
              <w:rPr>
                <w:rFonts w:ascii="宋体" w:eastAsia="宋体" w:cs="宋体" w:hAnsi="宋体" w:hint="eastAsia"/>
                <w:color w:val="auto"/>
                <w:kern w:val="0"/>
                <w:sz w:val="24"/>
                <w:lang w:val="en-US" w:eastAsia="zh-CN"/>
                <w:highlight w:val="none"/>
              </w:rPr>
            </w:pPr>
            <w:r>
              <w:rPr>
                <w:rFonts w:ascii="宋体" w:eastAsia="宋体" w:cs="宋体" w:hAnsi="宋体" w:hint="eastAsia"/>
                <w:b/>
                <w:bCs/>
                <w:color w:val="auto"/>
                <w:sz w:val="24"/>
                <w:highlight w:val="none"/>
              </w:rPr>
              <w:t>②续签的合同按一份合同认定。</w:t>
            </w:r>
          </w:p>
        </w:tc>
        <w:tc>
          <w:tcPr>
            <w:tcW w:w="579" w:type="dxa"/>
            <w:tcBorders>
              <w:left w:val="single" w:sz="4" w:space="0" w:color="auto"/>
            </w:tcBorders>
            <w:vAlign w:val="center"/>
          </w:tcPr>
          <w:p>
            <w:pPr>
              <w:keepNext w:val="0"/>
              <w:keepLines w:val="0"/>
              <w:pageBreakBefore w:val="0"/>
              <w:kinsoku/>
              <w:wordWrap/>
              <w:overflowPunct/>
              <w:topLinePunct w:val="0"/>
              <w:adjustRightInd w:val="0"/>
              <w:snapToGrid w:val="0"/>
              <w:jc w:val="center"/>
              <w:rPr>
                <w:rFonts w:ascii="宋体" w:eastAsia="宋体" w:cs="宋体" w:hAnsi="宋体" w:hint="eastAsia"/>
                <w:color w:val="auto"/>
                <w:kern w:val="0"/>
                <w:sz w:val="24"/>
                <w:lang w:val="en-US" w:eastAsia="zh-CN"/>
                <w:highlight w:val="none"/>
              </w:rPr>
            </w:pPr>
            <w:r>
              <w:rPr>
                <w:rFonts w:ascii="宋体" w:eastAsia="宋体" w:cs="宋体" w:hAnsi="宋体"/>
                <w:color w:val="auto"/>
                <w:kern w:val="0"/>
                <w:sz w:val="24"/>
                <w:lang w:val="en-US" w:eastAsia="zh-CN"/>
              </w:rPr>
              <w:t>2</w:t>
            </w:r>
            <w:r>
              <w:rPr>
                <w:rFonts w:ascii="宋体" w:eastAsia="宋体" w:cs="宋体" w:hAnsi="宋体" w:hint="eastAsia"/>
                <w:color w:val="auto"/>
                <w:kern w:val="0"/>
                <w:sz w:val="24"/>
                <w:lang w:val="en-US" w:eastAsia="zh-CN"/>
              </w:rPr>
              <w:t>分</w:t>
            </w:r>
          </w:p>
        </w:tc>
        <w:tc>
          <w:tcPr>
            <w:tcW w:w="830" w:type="dxa"/>
            <w:tcBorders>
              <w:left w:val="single" w:sz="4" w:space="0" w:color="auto"/>
            </w:tcBorders>
            <w:vAlign w:val="center"/>
          </w:tcPr>
          <w:p>
            <w:pPr>
              <w:keepNext w:val="0"/>
              <w:keepLines w:val="0"/>
              <w:pageBreakBefore w:val="0"/>
              <w:kinsoku/>
              <w:wordWrap/>
              <w:overflowPunct/>
              <w:topLinePunct w:val="0"/>
              <w:adjustRightInd w:val="0"/>
              <w:snapToGrid w:val="0"/>
              <w:jc w:val="center"/>
              <w:rPr>
                <w:rFonts w:ascii="宋体" w:eastAsia="宋体" w:cs="宋体" w:hAnsi="宋体" w:hint="eastAsia"/>
                <w:color w:val="auto"/>
                <w:kern w:val="0"/>
                <w:sz w:val="24"/>
              </w:rPr>
            </w:pPr>
            <w:r>
              <w:rPr>
                <w:rFonts w:ascii="宋体" w:eastAsia="宋体" w:cs="宋体" w:hAnsi="宋体" w:hint="eastAsia"/>
                <w:color w:val="auto"/>
                <w:kern w:val="0"/>
                <w:sz w:val="24"/>
                <w:lang w:val="en-US" w:eastAsia="zh-CN"/>
              </w:rPr>
              <w:t>客观分</w:t>
            </w:r>
          </w:p>
        </w:tc>
        <w:tc>
          <w:tcPr>
            <w:tcW w:w="1080" w:type="dxa"/>
            <w:tcBorders>
              <w:left w:val="single" w:sz="4" w:space="0" w:color="auto"/>
            </w:tcBorders>
            <w:vAlign w:val="center"/>
          </w:tcPr>
          <w:p>
            <w:pPr>
              <w:keepNext w:val="0"/>
              <w:keepLines w:val="0"/>
              <w:pageBreakBefore w:val="0"/>
              <w:kinsoku/>
              <w:wordWrap/>
              <w:overflowPunct/>
              <w:topLinePunct w:val="0"/>
              <w:adjustRightInd w:val="0"/>
              <w:snapToGrid w:val="0"/>
              <w:rPr>
                <w:rFonts w:ascii="宋体" w:eastAsia="宋体" w:cs="宋体" w:hAnsi="宋体" w:hint="eastAsia"/>
                <w:color w:val="auto"/>
                <w:kern w:val="0"/>
                <w:sz w:val="24"/>
              </w:rPr>
            </w:pPr>
            <w:r>
              <w:rPr>
                <w:rFonts w:ascii="宋体" w:eastAsia="宋体" w:cs="宋体" w:hAnsi="宋体" w:hint="eastAsia"/>
                <w:color w:val="auto"/>
                <w:sz w:val="24"/>
              </w:rPr>
              <w:t>投标人</w:t>
            </w:r>
            <w:r>
              <w:rPr>
                <w:rFonts w:ascii="宋体" w:eastAsia="宋体" w:cs="宋体" w:hAnsi="宋体" w:hint="eastAsia"/>
                <w:color w:val="auto"/>
                <w:sz w:val="24"/>
                <w:lang w:val="en-US" w:eastAsia="zh-CN"/>
                <w:highlight w:val="none"/>
              </w:rPr>
              <w:t>2</w:t>
            </w:r>
            <w:r>
              <w:rPr>
                <w:rFonts w:ascii="宋体" w:cs="宋体" w:hAnsi="宋体" w:hint="eastAsia"/>
                <w:sz w:val="24"/>
                <w:lang w:val="en-US" w:eastAsia="zh-CN"/>
                <w:highlight w:val="none"/>
              </w:rPr>
              <w:t>02</w:t>
            </w:r>
            <w:r>
              <w:rPr>
                <w:rFonts w:ascii="宋体" w:cs="宋体" w:hAnsi="宋体" w:hint="eastAsia"/>
                <w:sz w:val="24"/>
                <w:lang w:val="en-US" w:eastAsia="zh-CN"/>
              </w:rPr>
              <w:t>2年至今</w:t>
            </w:r>
            <w:r>
              <w:rPr>
                <w:rFonts w:ascii="宋体" w:eastAsia="宋体" w:cs="宋体" w:hAnsi="宋体" w:hint="eastAsia"/>
                <w:color w:val="auto"/>
                <w:sz w:val="24"/>
              </w:rPr>
              <w:t>同类项目业绩</w:t>
            </w:r>
          </w:p>
        </w:tc>
      </w:tr>
      <w:tr>
        <w:tc>
          <w:tcPr>
            <w:tcW w:w="525" w:type="dxa"/>
            <w:vAlign w:val="center"/>
          </w:tcPr>
          <w:p>
            <w:pPr>
              <w:keepNext w:val="0"/>
              <w:keepLines w:val="0"/>
              <w:pageBreakBefore w:val="0"/>
              <w:kinsoku/>
              <w:wordWrap/>
              <w:overflowPunct/>
              <w:topLinePunct w:val="0"/>
              <w:adjustRightInd w:val="0"/>
              <w:snapToGrid w:val="0"/>
              <w:jc w:val="center"/>
              <w:rPr>
                <w:rFonts w:ascii="宋体" w:eastAsia="宋体" w:cs="宋体" w:hAnsi="宋体" w:hint="eastAsia"/>
                <w:color w:val="auto"/>
                <w:kern w:val="0"/>
                <w:sz w:val="24"/>
                <w:lang w:val="en-US" w:eastAsia="zh-CN"/>
              </w:rPr>
            </w:pPr>
            <w:r>
              <w:rPr>
                <w:rFonts w:ascii="宋体" w:eastAsia="宋体" w:cs="宋体" w:hAnsi="宋体" w:hint="eastAsia"/>
                <w:color w:val="auto"/>
                <w:kern w:val="0"/>
                <w:sz w:val="24"/>
                <w:lang w:val="en-US" w:eastAsia="zh-CN"/>
              </w:rPr>
              <w:t>3</w:t>
            </w:r>
          </w:p>
        </w:tc>
        <w:tc>
          <w:tcPr>
            <w:tcW w:w="6753" w:type="dxa"/>
            <w:tcBorders>
              <w:left w:val="single" w:sz="4" w:space="0" w:color="auto"/>
            </w:tcBorders>
            <w:vAlign w:val="center"/>
          </w:tcPr>
          <w:p>
            <w:pPr>
              <w:pStyle w:val="886"/>
              <w:keepNext w:val="0"/>
              <w:keepLines w:val="0"/>
              <w:pageBreakBefore w:val="0"/>
              <w:kinsoku/>
              <w:wordWrap/>
              <w:overflowPunct/>
              <w:topLinePunct w:val="0"/>
              <w:autoSpaceDE/>
              <w:autoSpaceDN/>
              <w:adjustRightInd w:val="0"/>
              <w:snapToGrid w:val="0"/>
              <w:spacing w:beforeAutospacing="0" w:afterAutospacing="0" w:line="460" w:lineRule="exact"/>
              <w:rPr>
                <w:rFonts w:ascii="宋体" w:eastAsia="宋体" w:cs="宋体" w:hAnsi="宋体" w:hint="eastAsia"/>
                <w:color w:val="auto"/>
                <w:sz w:val="24"/>
                <w:szCs w:val="24"/>
                <w:lang w:val="en-US" w:eastAsia="zh-CN"/>
              </w:rPr>
            </w:pPr>
            <w:r>
              <w:rPr>
                <w:rFonts w:ascii="宋体" w:eastAsia="宋体" w:cs="宋体" w:hAnsi="宋体" w:hint="eastAsia"/>
                <w:color w:val="auto"/>
                <w:sz w:val="24"/>
                <w:szCs w:val="24"/>
              </w:rPr>
              <w:t>①</w:t>
            </w:r>
            <w:r>
              <w:rPr>
                <w:rFonts w:ascii="宋体" w:eastAsia="宋体" w:cs="宋体" w:hAnsi="宋体" w:hint="eastAsia"/>
                <w:color w:val="auto"/>
                <w:sz w:val="24"/>
                <w:lang w:val="en-US" w:eastAsia="zh-CN"/>
              </w:rPr>
              <w:t>拟派项目</w:t>
            </w:r>
            <w:r>
              <w:rPr>
                <w:rFonts w:ascii="宋体" w:eastAsia="宋体" w:cs="宋体" w:hAnsi="宋体"/>
                <w:color w:val="auto"/>
                <w:sz w:val="24"/>
                <w:lang w:val="en-US" w:eastAsia="zh-CN"/>
              </w:rPr>
              <w:t>经理</w:t>
            </w:r>
            <w:r>
              <w:rPr>
                <w:rFonts w:ascii="宋体" w:eastAsia="宋体" w:cs="宋体" w:hAnsi="宋体" w:hint="eastAsia"/>
                <w:color w:val="auto"/>
                <w:sz w:val="24"/>
              </w:rPr>
              <w:t>截止投标截止时间</w:t>
            </w:r>
            <w:r>
              <w:rPr>
                <w:rFonts w:ascii="宋体" w:cs="宋体" w:hAnsi="宋体" w:hint="eastAsia"/>
                <w:kern w:val="0"/>
                <w:sz w:val="24"/>
              </w:rPr>
              <w:t>年龄小于等于50周岁大于45周岁</w:t>
            </w:r>
            <w:r>
              <w:rPr>
                <w:rFonts w:ascii="宋体" w:cs="宋体" w:hAnsi="宋体"/>
                <w:kern w:val="0"/>
                <w:sz w:val="24"/>
              </w:rPr>
              <w:t>的</w:t>
            </w:r>
            <w:r>
              <w:rPr>
                <w:rFonts w:ascii="宋体" w:cs="宋体" w:hAnsi="宋体" w:hint="eastAsia"/>
                <w:kern w:val="0"/>
                <w:sz w:val="24"/>
              </w:rPr>
              <w:t>得1分；</w:t>
            </w:r>
            <w:r>
              <w:rPr>
                <w:rFonts w:ascii="宋体" w:cs="宋体" w:hAnsi="宋体"/>
                <w:kern w:val="0"/>
                <w:sz w:val="24"/>
              </w:rPr>
              <w:t>年龄</w:t>
            </w:r>
            <w:r>
              <w:rPr>
                <w:rFonts w:ascii="宋体" w:cs="宋体" w:hAnsi="宋体" w:hint="eastAsia"/>
                <w:kern w:val="0"/>
                <w:sz w:val="24"/>
              </w:rPr>
              <w:t>小于等于45周岁</w:t>
            </w:r>
            <w:r>
              <w:rPr>
                <w:rFonts w:ascii="宋体" w:cs="宋体" w:hAnsi="宋体"/>
                <w:kern w:val="0"/>
                <w:sz w:val="24"/>
              </w:rPr>
              <w:t>的</w:t>
            </w:r>
            <w:r>
              <w:rPr>
                <w:rFonts w:ascii="宋体" w:cs="宋体" w:hAnsi="宋体" w:hint="eastAsia"/>
                <w:kern w:val="0"/>
                <w:sz w:val="24"/>
              </w:rPr>
              <w:t>得2分，最多得2分。</w:t>
            </w:r>
          </w:p>
          <w:p>
            <w:pPr>
              <w:keepNext w:val="0"/>
              <w:keepLines w:val="0"/>
              <w:pageBreakBefore w:val="0"/>
              <w:widowControl/>
              <w:kinsoku/>
              <w:wordWrap/>
              <w:overflowPunct/>
              <w:topLinePunct w:val="0"/>
              <w:autoSpaceDE/>
              <w:autoSpaceDN/>
              <w:adjustRightInd w:val="0"/>
              <w:snapToGrid w:val="0"/>
              <w:spacing w:beforeAutospacing="0" w:afterAutospacing="0" w:line="460" w:lineRule="exact"/>
              <w:ind w:rightChars="14" w:right="29"/>
              <w:jc w:val="left"/>
              <w:textAlignment w:val="center"/>
              <w:rPr>
                <w:rFonts w:ascii="宋体" w:eastAsia="宋体" w:cs="宋体" w:hAnsi="宋体"/>
                <w:color w:val="auto"/>
                <w:sz w:val="24"/>
                <w:szCs w:val="24"/>
                <w:lang w:val="en-US" w:eastAsia="zh-CN"/>
              </w:rPr>
            </w:pPr>
            <w:r>
              <w:rPr>
                <w:rFonts w:ascii="宋体" w:eastAsia="宋体" w:cs="宋体" w:hAnsi="宋体" w:hint="eastAsia"/>
                <w:color w:val="auto"/>
                <w:sz w:val="24"/>
              </w:rPr>
              <w:t>②</w:t>
            </w:r>
            <w:r>
              <w:rPr>
                <w:rFonts w:ascii="宋体" w:eastAsia="宋体" w:cs="宋体" w:hAnsi="宋体" w:hint="eastAsia"/>
                <w:color w:val="auto"/>
                <w:sz w:val="24"/>
                <w:szCs w:val="24"/>
                <w:lang w:val="en-US" w:eastAsia="zh-CN"/>
              </w:rPr>
              <w:t>拟派项目</w:t>
            </w:r>
            <w:r>
              <w:rPr>
                <w:rFonts w:ascii="宋体" w:eastAsia="宋体" w:cs="宋体" w:hAnsi="宋体"/>
                <w:color w:val="auto"/>
                <w:sz w:val="24"/>
                <w:szCs w:val="24"/>
                <w:lang w:val="en-US" w:eastAsia="zh-CN"/>
              </w:rPr>
              <w:t>经理</w:t>
            </w:r>
            <w:r>
              <w:rPr>
                <w:rFonts w:ascii="宋体" w:eastAsia="宋体" w:cs="宋体" w:hAnsi="宋体" w:hint="eastAsia"/>
                <w:color w:val="auto"/>
                <w:sz w:val="24"/>
                <w:szCs w:val="24"/>
                <w:lang w:val="en-US" w:eastAsia="zh-CN"/>
              </w:rPr>
              <w:t>具有专科学历的得1分</w:t>
            </w:r>
            <w:r>
              <w:rPr>
                <w:rFonts w:ascii="宋体" w:eastAsia="宋体" w:cs="宋体" w:hAnsi="宋体" w:hint="eastAsia"/>
                <w:color w:val="auto"/>
                <w:sz w:val="24"/>
                <w:szCs w:val="24"/>
              </w:rPr>
              <w:t>；</w:t>
            </w:r>
            <w:r>
              <w:rPr>
                <w:rFonts w:ascii="宋体" w:eastAsia="宋体" w:cs="宋体" w:hAnsi="宋体"/>
                <w:color w:val="auto"/>
                <w:sz w:val="24"/>
                <w:szCs w:val="24"/>
              </w:rPr>
              <w:t>具有</w:t>
            </w:r>
            <w:r>
              <w:rPr>
                <w:rFonts w:ascii="宋体" w:eastAsia="宋体" w:cs="宋体" w:hAnsi="宋体" w:hint="eastAsia"/>
                <w:color w:val="auto"/>
                <w:sz w:val="24"/>
                <w:szCs w:val="24"/>
                <w:lang w:val="en-US" w:eastAsia="zh-CN"/>
              </w:rPr>
              <w:t>本科及以上学历得2分,最多得2分。</w:t>
            </w:r>
          </w:p>
          <w:p>
            <w:pPr>
              <w:keepNext w:val="0"/>
              <w:keepLines w:val="0"/>
              <w:pageBreakBefore w:val="0"/>
              <w:widowControl/>
              <w:kinsoku/>
              <w:wordWrap/>
              <w:overflowPunct/>
              <w:topLinePunct w:val="0"/>
              <w:autoSpaceDE/>
              <w:autoSpaceDN/>
              <w:adjustRightInd w:val="0"/>
              <w:snapToGrid w:val="0"/>
              <w:spacing w:beforeAutospacing="0" w:afterAutospacing="0" w:line="460" w:lineRule="exact"/>
              <w:ind w:rightChars="14" w:right="29"/>
              <w:jc w:val="left"/>
              <w:textAlignment w:val="center"/>
              <w:rPr>
                <w:rFonts w:ascii="宋体" w:cs="宋体" w:hAnsi="宋体" w:hint="eastAsia"/>
                <w:kern w:val="0"/>
                <w:sz w:val="24"/>
              </w:rPr>
            </w:pPr>
            <w:r>
              <w:rPr>
                <w:rFonts w:eastAsia="宋体" w:cs="宋体" w:hAnsi="宋体" w:hint="eastAsia"/>
                <w:kern w:val="0"/>
                <w:sz w:val="24"/>
                <w:szCs w:val="24"/>
              </w:rPr>
              <w:t>③具有担任物业服务项目</w:t>
            </w:r>
            <w:r>
              <w:rPr>
                <w:rFonts w:eastAsia="宋体" w:cs="宋体" w:hAnsi="宋体"/>
                <w:kern w:val="0"/>
                <w:sz w:val="24"/>
                <w:szCs w:val="24"/>
              </w:rPr>
              <w:t>负责人</w:t>
            </w:r>
            <w:r>
              <w:rPr>
                <w:rFonts w:eastAsia="宋体" w:cs="宋体" w:hAnsi="宋体" w:hint="eastAsia"/>
                <w:kern w:val="0"/>
                <w:sz w:val="24"/>
                <w:szCs w:val="24"/>
              </w:rPr>
              <w:t>的工作经验大于等于3年且小于5年</w:t>
            </w:r>
            <w:r>
              <w:rPr>
                <w:rFonts w:eastAsia="宋体" w:cs="宋体" w:hAnsi="宋体"/>
                <w:kern w:val="0"/>
                <w:sz w:val="24"/>
                <w:szCs w:val="24"/>
              </w:rPr>
              <w:t>的</w:t>
            </w:r>
            <w:r>
              <w:rPr>
                <w:rFonts w:eastAsia="宋体" w:cs="宋体" w:hAnsi="宋体" w:hint="eastAsia"/>
                <w:kern w:val="0"/>
                <w:sz w:val="24"/>
                <w:szCs w:val="24"/>
              </w:rPr>
              <w:t>得1分；</w:t>
            </w:r>
            <w:r>
              <w:rPr>
                <w:rFonts w:eastAsia="宋体" w:cs="宋体" w:hAnsi="宋体"/>
                <w:kern w:val="0"/>
                <w:sz w:val="24"/>
                <w:szCs w:val="24"/>
              </w:rPr>
              <w:t>工作经验</w:t>
            </w:r>
            <w:r>
              <w:rPr>
                <w:rFonts w:eastAsia="宋体" w:cs="宋体" w:hAnsi="宋体" w:hint="eastAsia"/>
                <w:kern w:val="0"/>
                <w:sz w:val="24"/>
                <w:szCs w:val="24"/>
              </w:rPr>
              <w:t>大于等于5年</w:t>
            </w:r>
            <w:r>
              <w:rPr>
                <w:rFonts w:eastAsia="宋体" w:cs="宋体" w:hAnsi="宋体"/>
                <w:kern w:val="0"/>
                <w:sz w:val="24"/>
                <w:szCs w:val="24"/>
              </w:rPr>
              <w:t>的</w:t>
            </w:r>
            <w:r>
              <w:rPr>
                <w:rFonts w:eastAsia="宋体" w:cs="宋体" w:hAnsi="宋体" w:hint="eastAsia"/>
                <w:kern w:val="0"/>
                <w:sz w:val="24"/>
                <w:szCs w:val="24"/>
              </w:rPr>
              <w:t>得2分。需提供业绩合同（如业绩合同不能体现人员信息</w:t>
            </w:r>
            <w:r>
              <w:rPr>
                <w:rFonts w:eastAsia="宋体" w:cs="宋体" w:hAnsi="宋体" w:hint="eastAsia"/>
                <w:bCs/>
                <w:kern w:val="0"/>
                <w:sz w:val="24"/>
                <w:szCs w:val="24"/>
                <w:lang w:bidi="ar-SA"/>
              </w:rPr>
              <w:t>、服务年限</w:t>
            </w:r>
            <w:r>
              <w:rPr>
                <w:rFonts w:eastAsia="宋体" w:cs="宋体" w:hAnsi="宋体" w:hint="eastAsia"/>
                <w:kern w:val="0"/>
                <w:sz w:val="24"/>
                <w:szCs w:val="24"/>
              </w:rPr>
              <w:t>还需同时提供业主证明）</w:t>
            </w:r>
            <w:r>
              <w:rPr>
                <w:rFonts w:cs="宋体" w:hAnsi="宋体" w:hint="eastAsia"/>
                <w:bCs/>
                <w:kern w:val="0"/>
                <w:sz w:val="24"/>
              </w:rPr>
              <w:t>否则不得分。</w:t>
            </w:r>
          </w:p>
          <w:p>
            <w:pPr>
              <w:keepNext w:val="0"/>
              <w:keepLines w:val="0"/>
              <w:pageBreakBefore w:val="0"/>
              <w:kinsoku/>
              <w:wordWrap/>
              <w:overflowPunct/>
              <w:topLinePunct w:val="0"/>
              <w:autoSpaceDE/>
              <w:autoSpaceDN/>
              <w:adjustRightInd w:val="0"/>
              <w:snapToGrid w:val="0"/>
              <w:spacing w:beforeAutospacing="0" w:afterAutospacing="0" w:line="460" w:lineRule="exact"/>
              <w:rPr>
                <w:rFonts w:ascii="宋体" w:eastAsia="宋体" w:cs="宋体" w:hAnsi="宋体" w:hint="eastAsia"/>
                <w:b/>
                <w:bCs/>
                <w:color w:val="auto"/>
                <w:sz w:val="24"/>
              </w:rPr>
            </w:pPr>
            <w:r>
              <w:rPr>
                <w:rFonts w:ascii="宋体" w:eastAsia="宋体" w:cs="宋体" w:hAnsi="宋体" w:hint="eastAsia"/>
                <w:b/>
                <w:bCs/>
                <w:color w:val="auto"/>
                <w:sz w:val="24"/>
              </w:rPr>
              <w:t>备注：</w:t>
            </w:r>
          </w:p>
          <w:p>
            <w:pPr>
              <w:keepNext w:val="0"/>
              <w:keepLines w:val="0"/>
              <w:pageBreakBefore w:val="0"/>
              <w:kinsoku/>
              <w:wordWrap/>
              <w:overflowPunct/>
              <w:topLinePunct w:val="0"/>
              <w:autoSpaceDE/>
              <w:autoSpaceDN/>
              <w:adjustRightInd w:val="0"/>
              <w:snapToGrid w:val="0"/>
              <w:spacing w:beforeAutospacing="0" w:afterAutospacing="0" w:line="460" w:lineRule="exact"/>
              <w:rPr>
                <w:rFonts w:ascii="宋体" w:eastAsia="宋体" w:cs="宋体" w:hAnsi="宋体" w:hint="eastAsia"/>
                <w:b/>
                <w:bCs/>
                <w:color w:val="auto"/>
                <w:sz w:val="24"/>
                <w:lang w:val="en-US" w:eastAsia="zh-CN"/>
              </w:rPr>
            </w:pPr>
            <w:r>
              <w:rPr>
                <w:rFonts w:ascii="宋体" w:eastAsia="宋体" w:cs="宋体" w:hAnsi="宋体" w:hint="eastAsia"/>
                <w:b/>
                <w:bCs/>
                <w:color w:val="auto"/>
                <w:sz w:val="24"/>
                <w:lang w:val="en-US" w:eastAsia="zh-CN"/>
              </w:rPr>
              <w:t>1、上述</w:t>
            </w:r>
            <w:r>
              <w:rPr>
                <w:rFonts w:ascii="宋体" w:eastAsia="宋体" w:cs="宋体" w:hAnsi="宋体"/>
                <w:b/>
                <w:bCs/>
                <w:color w:val="auto"/>
                <w:sz w:val="24"/>
                <w:lang w:val="en-US" w:eastAsia="zh-CN"/>
              </w:rPr>
              <w:t>学历、年龄</w:t>
            </w:r>
            <w:r>
              <w:rPr>
                <w:rFonts w:ascii="宋体" w:eastAsia="宋体" w:cs="宋体" w:hAnsi="宋体" w:hint="eastAsia"/>
                <w:b/>
                <w:bCs/>
                <w:color w:val="auto"/>
                <w:sz w:val="24"/>
                <w:lang w:val="en-US" w:eastAsia="zh-CN"/>
              </w:rPr>
              <w:t>须提供相应证明材料;</w:t>
            </w:r>
          </w:p>
          <w:p>
            <w:pPr>
              <w:keepNext w:val="0"/>
              <w:keepLines w:val="0"/>
              <w:pageBreakBefore w:val="0"/>
              <w:kinsoku/>
              <w:wordWrap/>
              <w:overflowPunct/>
              <w:topLinePunct w:val="0"/>
              <w:autoSpaceDE/>
              <w:autoSpaceDN/>
              <w:adjustRightInd w:val="0"/>
              <w:snapToGrid w:val="0"/>
              <w:spacing w:beforeAutospacing="0" w:afterAutospacing="0" w:line="460" w:lineRule="exact"/>
              <w:rPr>
                <w:rFonts w:ascii="宋体" w:eastAsia="宋体" w:cs="宋体" w:hAnsi="宋体" w:hint="eastAsia"/>
                <w:color w:val="auto"/>
                <w:sz w:val="24"/>
                <w:lang w:val="en-US" w:eastAsia="zh-CN"/>
              </w:rPr>
            </w:pPr>
            <w:r>
              <w:rPr>
                <w:rFonts w:ascii="宋体" w:eastAsia="宋体" w:cs="宋体" w:hAnsi="宋体" w:hint="eastAsia"/>
                <w:b/>
                <w:bCs/>
                <w:color w:val="auto"/>
                <w:sz w:val="24"/>
                <w:lang w:val="en-US" w:eastAsia="zh-CN"/>
                <w:highlight w:val="none"/>
              </w:rPr>
              <w:t>2、</w:t>
            </w:r>
            <w:r>
              <w:rPr>
                <w:rFonts w:ascii="宋体" w:eastAsia="宋体" w:cs="宋体" w:hAnsi="宋体"/>
                <w:b/>
                <w:bCs/>
                <w:color w:val="auto"/>
                <w:sz w:val="24"/>
                <w:highlight w:val="none"/>
              </w:rPr>
              <w:t>拟派项目经理</w:t>
            </w:r>
            <w:r>
              <w:rPr>
                <w:rFonts w:ascii="宋体" w:eastAsia="宋体" w:cs="宋体" w:hAnsi="宋体" w:hint="eastAsia"/>
                <w:b/>
                <w:bCs/>
                <w:color w:val="auto"/>
                <w:sz w:val="24"/>
                <w:highlight w:val="none"/>
              </w:rPr>
              <w:t>须提供在本单位</w:t>
            </w:r>
            <w:r>
              <w:rPr>
                <w:rFonts w:ascii="宋体" w:cs="宋体" w:hAnsi="宋体" w:hint="eastAsia"/>
                <w:b/>
                <w:bCs/>
                <w:sz w:val="24"/>
              </w:rPr>
              <w:t>2024年1</w:t>
            </w:r>
            <w:r>
              <w:rPr>
                <w:rFonts w:ascii="宋体" w:cs="宋体" w:hAnsi="宋体"/>
                <w:b/>
                <w:bCs/>
                <w:sz w:val="24"/>
              </w:rPr>
              <w:t>2</w:t>
            </w:r>
            <w:r>
              <w:rPr>
                <w:rFonts w:ascii="宋体" w:cs="宋体" w:hAnsi="宋体" w:hint="eastAsia"/>
                <w:b/>
                <w:bCs/>
                <w:sz w:val="24"/>
              </w:rPr>
              <w:t>月1日</w:t>
            </w:r>
            <w:r>
              <w:rPr>
                <w:rFonts w:ascii="宋体" w:eastAsia="宋体" w:cs="宋体" w:hAnsi="宋体" w:hint="eastAsia"/>
                <w:b/>
                <w:bCs/>
                <w:color w:val="auto"/>
                <w:sz w:val="24"/>
                <w:highlight w:val="none"/>
              </w:rPr>
              <w:t>至</w:t>
            </w:r>
            <w:r>
              <w:rPr>
                <w:rFonts w:ascii="宋体" w:eastAsia="宋体" w:cs="宋体" w:hAnsi="宋体" w:hint="eastAsia"/>
                <w:b/>
                <w:bCs/>
                <w:color w:val="auto"/>
                <w:sz w:val="24"/>
                <w:lang w:val="en-US" w:eastAsia="zh-CN"/>
                <w:highlight w:val="none"/>
              </w:rPr>
              <w:t>投标截止时间为止</w:t>
            </w:r>
            <w:r>
              <w:rPr>
                <w:rFonts w:ascii="宋体" w:eastAsia="宋体" w:cs="宋体" w:hAnsi="宋体" w:hint="eastAsia"/>
                <w:b/>
                <w:bCs/>
                <w:color w:val="auto"/>
                <w:sz w:val="24"/>
                <w:highlight w:val="none"/>
              </w:rPr>
              <w:t>任意一</w:t>
            </w:r>
            <w:r>
              <w:rPr>
                <w:rFonts w:ascii="宋体" w:cs="宋体" w:hAnsi="宋体" w:hint="eastAsia"/>
                <w:b/>
                <w:bCs/>
                <w:sz w:val="24"/>
                <w:highlight w:val="none"/>
              </w:rPr>
              <w:t>月</w:t>
            </w:r>
            <w:r>
              <w:rPr>
                <w:rFonts w:ascii="宋体" w:cs="宋体" w:hAnsi="宋体" w:hint="eastAsia"/>
                <w:b/>
                <w:bCs/>
                <w:sz w:val="24"/>
              </w:rPr>
              <w:t>社保</w:t>
            </w:r>
            <w:r>
              <w:rPr>
                <w:rFonts w:ascii="宋体" w:cs="宋体" w:hAnsi="宋体" w:hint="eastAsia"/>
                <w:b/>
                <w:bCs/>
                <w:sz w:val="24"/>
                <w:highlight w:val="none"/>
              </w:rPr>
              <w:t>缴费</w:t>
            </w:r>
            <w:r>
              <w:rPr>
                <w:rFonts w:ascii="宋体" w:cs="宋体" w:hAnsi="宋体" w:hint="eastAsia"/>
                <w:b/>
                <w:bCs/>
                <w:sz w:val="24"/>
              </w:rPr>
              <w:t>证明</w:t>
            </w:r>
            <w:r>
              <w:rPr>
                <w:rFonts w:ascii="宋体" w:cs="宋体" w:hAnsi="宋体" w:hint="eastAsia"/>
                <w:b/>
                <w:bCs/>
                <w:sz w:val="24"/>
                <w:highlight w:val="none"/>
              </w:rPr>
              <w:t>（个</w:t>
            </w:r>
            <w:r>
              <w:rPr>
                <w:rFonts w:ascii="宋体" w:eastAsia="宋体" w:cs="宋体" w:hAnsi="宋体" w:hint="eastAsia"/>
                <w:b/>
                <w:bCs/>
                <w:color w:val="auto"/>
                <w:sz w:val="24"/>
                <w:highlight w:val="none"/>
              </w:rPr>
              <w:t>人参保证明以已到账为准、单位参保证明以养老保险参保为准）</w:t>
            </w:r>
            <w:r>
              <w:rPr>
                <w:rFonts w:ascii="宋体" w:eastAsia="宋体" w:cs="宋体" w:hAnsi="宋体" w:hint="eastAsia"/>
                <w:b/>
                <w:bCs/>
                <w:color w:val="auto"/>
                <w:sz w:val="24"/>
              </w:rPr>
              <w:t>，否则不得分。</w:t>
            </w:r>
          </w:p>
        </w:tc>
        <w:tc>
          <w:tcPr>
            <w:tcW w:w="579" w:type="dxa"/>
            <w:tcBorders>
              <w:left w:val="single" w:sz="4" w:space="0" w:color="auto"/>
            </w:tcBorders>
            <w:vAlign w:val="center"/>
          </w:tcPr>
          <w:p>
            <w:pPr>
              <w:keepNext w:val="0"/>
              <w:keepLines w:val="0"/>
              <w:pageBreakBefore w:val="0"/>
              <w:kinsoku/>
              <w:wordWrap/>
              <w:overflowPunct/>
              <w:topLinePunct w:val="0"/>
              <w:adjustRightInd w:val="0"/>
              <w:snapToGrid w:val="0"/>
              <w:jc w:val="center"/>
              <w:rPr>
                <w:rFonts w:ascii="宋体" w:eastAsia="宋体" w:cs="宋体" w:hAnsi="宋体" w:hint="eastAsia"/>
                <w:color w:val="auto"/>
                <w:kern w:val="0"/>
                <w:sz w:val="24"/>
                <w:lang w:val="en-US" w:eastAsia="zh-CN"/>
              </w:rPr>
            </w:pPr>
            <w:r>
              <w:rPr>
                <w:rFonts w:cs="宋体" w:hAnsi="宋体" w:hint="eastAsia"/>
                <w:kern w:val="0"/>
                <w:sz w:val="24"/>
                <w:lang w:val="en-US" w:eastAsia="zh-CN"/>
              </w:rPr>
              <w:t>6分</w:t>
            </w:r>
          </w:p>
        </w:tc>
        <w:tc>
          <w:tcPr>
            <w:tcW w:w="830" w:type="dxa"/>
            <w:tcBorders>
              <w:left w:val="single" w:sz="4" w:space="0" w:color="auto"/>
            </w:tcBorders>
            <w:vAlign w:val="center"/>
          </w:tcPr>
          <w:p>
            <w:pPr>
              <w:keepNext w:val="0"/>
              <w:keepLines w:val="0"/>
              <w:pageBreakBefore w:val="0"/>
              <w:kinsoku/>
              <w:wordWrap/>
              <w:overflowPunct/>
              <w:topLinePunct w:val="0"/>
              <w:adjustRightInd w:val="0"/>
              <w:snapToGrid w:val="0"/>
              <w:jc w:val="center"/>
              <w:rPr>
                <w:rFonts w:ascii="宋体" w:eastAsia="宋体" w:cs="宋体" w:hAnsi="宋体" w:hint="eastAsia"/>
                <w:color w:val="auto"/>
                <w:kern w:val="0"/>
                <w:sz w:val="24"/>
              </w:rPr>
            </w:pPr>
            <w:r>
              <w:rPr>
                <w:rFonts w:ascii="宋体" w:eastAsia="宋体" w:cs="宋体" w:hAnsi="宋体" w:hint="eastAsia"/>
                <w:color w:val="auto"/>
                <w:kern w:val="0"/>
                <w:sz w:val="24"/>
                <w:lang w:val="en-US" w:eastAsia="zh-CN"/>
              </w:rPr>
              <w:t>客观分</w:t>
            </w:r>
          </w:p>
        </w:tc>
        <w:tc>
          <w:tcPr>
            <w:tcW w:w="1080" w:type="dxa"/>
            <w:tcBorders>
              <w:left w:val="single" w:sz="4" w:space="0" w:color="auto"/>
            </w:tcBorders>
            <w:vAlign w:val="center"/>
          </w:tcPr>
          <w:p>
            <w:pPr>
              <w:keepNext w:val="0"/>
              <w:keepLines w:val="0"/>
              <w:pageBreakBefore w:val="0"/>
              <w:kinsoku/>
              <w:wordWrap/>
              <w:overflowPunct/>
              <w:topLinePunct w:val="0"/>
              <w:adjustRightInd w:val="0"/>
              <w:snapToGrid w:val="0"/>
              <w:rPr>
                <w:rFonts w:ascii="宋体" w:eastAsia="宋体" w:cs="宋体" w:hAnsi="宋体" w:hint="eastAsia"/>
                <w:color w:val="auto"/>
                <w:kern w:val="0"/>
                <w:sz w:val="24"/>
              </w:rPr>
            </w:pPr>
            <w:r>
              <w:rPr>
                <w:rFonts w:ascii="宋体" w:eastAsia="宋体" w:cs="宋体" w:hAnsi="宋体"/>
                <w:color w:val="auto"/>
                <w:kern w:val="0"/>
                <w:sz w:val="24"/>
              </w:rPr>
              <w:t>拟派项目经理（负责人）相关情况</w:t>
            </w:r>
          </w:p>
        </w:tc>
      </w:tr>
      <w:tr>
        <w:trPr>
          <w:trHeight w:val="1288"/>
        </w:trPr>
        <w:tc>
          <w:tcPr>
            <w:tcW w:w="525" w:type="dxa"/>
            <w:vAlign w:val="center"/>
          </w:tcPr>
          <w:p>
            <w:pPr>
              <w:keepNext w:val="0"/>
              <w:keepLines w:val="0"/>
              <w:pageBreakBefore w:val="0"/>
              <w:kinsoku/>
              <w:wordWrap/>
              <w:overflowPunct/>
              <w:topLinePunct w:val="0"/>
              <w:adjustRightInd w:val="0"/>
              <w:snapToGrid w:val="0"/>
              <w:spacing w:beforeAutospacing="0" w:afterAutospacing="0" w:line="460" w:lineRule="exact"/>
              <w:jc w:val="center"/>
              <w:rPr>
                <w:rFonts w:ascii="宋体" w:eastAsia="宋体" w:cs="宋体" w:hAnsi="宋体" w:hint="eastAsia"/>
                <w:color w:val="auto"/>
                <w:kern w:val="0"/>
                <w:sz w:val="24"/>
                <w:lang w:val="en-US" w:eastAsia="zh-CN"/>
              </w:rPr>
            </w:pPr>
            <w:r>
              <w:rPr>
                <w:rFonts w:ascii="宋体" w:eastAsia="宋体" w:cs="宋体" w:hAnsi="宋体" w:hint="eastAsia"/>
                <w:color w:val="auto"/>
                <w:kern w:val="0"/>
                <w:sz w:val="24"/>
                <w:lang w:val="en-US" w:eastAsia="zh-CN"/>
              </w:rPr>
              <w:t>4</w:t>
            </w:r>
          </w:p>
        </w:tc>
        <w:tc>
          <w:tcPr>
            <w:tcW w:w="6753" w:type="dxa"/>
            <w:tcBorders>
              <w:left w:val="single" w:sz="4" w:space="0" w:color="auto"/>
            </w:tcBorders>
            <w:vAlign w:val="center"/>
          </w:tcPr>
          <w:p>
            <w:pPr>
              <w:pStyle w:val="891"/>
              <w:shd w:val="clear" w:color="auto" w:fill="auto"/>
              <w:adjustRightInd w:val="0"/>
              <w:snapToGrid w:val="0"/>
              <w:spacing w:line="360" w:lineRule="auto"/>
              <w:rPr>
                <w:rFonts w:cs="宋体" w:hAnsi="宋体" w:hint="eastAsia"/>
                <w:snapToGrid w:val="0"/>
                <w:sz w:val="24"/>
              </w:rPr>
            </w:pPr>
            <w:r>
              <w:rPr>
                <w:rFonts w:cs="宋体" w:hAnsi="宋体" w:hint="eastAsia"/>
                <w:snapToGrid w:val="0"/>
                <w:sz w:val="24"/>
                <w:lang w:val="en-US" w:eastAsia="zh-CN"/>
              </w:rPr>
              <w:t>4.</w:t>
            </w:r>
            <w:r>
              <w:rPr>
                <w:rFonts w:cs="宋体" w:hAnsi="宋体" w:hint="eastAsia"/>
                <w:snapToGrid w:val="0"/>
                <w:sz w:val="24"/>
              </w:rPr>
              <w:t>1拟派</w:t>
            </w:r>
            <w:r>
              <w:rPr>
                <w:rFonts w:cs="宋体" w:hAnsi="宋体" w:hint="eastAsia"/>
                <w:snapToGrid w:val="0"/>
                <w:sz w:val="24"/>
                <w:lang w:eastAsia="zh-CN"/>
              </w:rPr>
              <w:t>经理助理</w:t>
            </w:r>
            <w:r>
              <w:rPr>
                <w:rFonts w:cs="宋体" w:hAnsi="宋体" w:hint="eastAsia"/>
                <w:snapToGrid w:val="0"/>
                <w:sz w:val="24"/>
              </w:rPr>
              <w:t>相关情况（</w:t>
            </w:r>
            <w:r>
              <w:rPr>
                <w:rFonts w:cs="宋体" w:hAnsi="宋体" w:hint="eastAsia"/>
                <w:snapToGrid w:val="0"/>
                <w:sz w:val="24"/>
                <w:lang w:val="en-US" w:eastAsia="zh-CN"/>
              </w:rPr>
              <w:t>4</w:t>
            </w:r>
            <w:r>
              <w:rPr>
                <w:rFonts w:cs="宋体" w:hAnsi="宋体" w:hint="eastAsia"/>
                <w:snapToGrid w:val="0"/>
                <w:sz w:val="24"/>
              </w:rPr>
              <w:t>分）：</w:t>
            </w:r>
          </w:p>
          <w:p>
            <w:pPr>
              <w:pStyle w:val="891"/>
              <w:shd w:val="clear" w:color="auto" w:fill="auto"/>
              <w:adjustRightInd w:val="0"/>
              <w:snapToGrid w:val="0"/>
              <w:spacing w:line="360" w:lineRule="auto"/>
              <w:rPr>
                <w:rFonts w:cs="宋体" w:hAnsi="宋体" w:hint="eastAsia"/>
                <w:snapToGrid w:val="0"/>
                <w:sz w:val="24"/>
                <w:lang w:val="en-US" w:eastAsia="zh-CN"/>
                <w:highlight w:val="none"/>
              </w:rPr>
            </w:pPr>
            <w:r>
              <w:rPr>
                <w:rFonts w:cs="宋体" w:hAnsi="宋体" w:hint="eastAsia"/>
                <w:snapToGrid w:val="0"/>
                <w:sz w:val="24"/>
                <w:highlight w:val="none"/>
              </w:rPr>
              <w:t>①具有大专学历的得</w:t>
            </w:r>
            <w:r>
              <w:rPr>
                <w:rFonts w:cs="宋体" w:hAnsi="宋体" w:hint="eastAsia"/>
                <w:snapToGrid w:val="0"/>
                <w:sz w:val="24"/>
                <w:lang w:val="en-US" w:eastAsia="zh-CN"/>
                <w:highlight w:val="none"/>
              </w:rPr>
              <w:t>1</w:t>
            </w:r>
            <w:r>
              <w:rPr>
                <w:rFonts w:cs="宋体" w:hAnsi="宋体" w:hint="eastAsia"/>
                <w:snapToGrid w:val="0"/>
                <w:sz w:val="24"/>
                <w:highlight w:val="none"/>
              </w:rPr>
              <w:t>分，具有本科及以上学历的得</w:t>
            </w:r>
            <w:r>
              <w:rPr>
                <w:rFonts w:cs="宋体" w:hAnsi="宋体" w:hint="eastAsia"/>
                <w:snapToGrid w:val="0"/>
                <w:sz w:val="24"/>
                <w:lang w:val="en-US" w:eastAsia="zh-CN"/>
                <w:highlight w:val="none"/>
              </w:rPr>
              <w:t>2</w:t>
            </w:r>
            <w:r>
              <w:rPr>
                <w:rFonts w:cs="宋体" w:hAnsi="宋体" w:hint="eastAsia"/>
                <w:snapToGrid w:val="0"/>
                <w:sz w:val="24"/>
                <w:highlight w:val="none"/>
              </w:rPr>
              <w:t>分</w:t>
            </w:r>
            <w:r>
              <w:rPr>
                <w:rFonts w:cs="宋体" w:hAnsi="宋体" w:hint="eastAsia"/>
                <w:snapToGrid w:val="0"/>
                <w:sz w:val="24"/>
                <w:lang w:eastAsia="zh-CN"/>
                <w:highlight w:val="none"/>
              </w:rPr>
              <w:t>，</w:t>
            </w:r>
            <w:r>
              <w:rPr>
                <w:rFonts w:cs="宋体" w:hAnsi="宋体" w:hint="eastAsia"/>
                <w:snapToGrid w:val="0"/>
                <w:sz w:val="24"/>
                <w:lang w:val="en-US" w:eastAsia="zh-CN"/>
                <w:highlight w:val="none"/>
              </w:rPr>
              <w:t>最多得2分。</w:t>
            </w:r>
          </w:p>
          <w:p>
            <w:pPr>
              <w:pStyle w:val="891"/>
              <w:shd w:val="clear" w:color="auto" w:fill="auto"/>
              <w:adjustRightInd w:val="0"/>
              <w:snapToGrid w:val="0"/>
              <w:spacing w:line="360" w:lineRule="auto"/>
              <w:rPr>
                <w:rFonts w:ascii="宋体" w:cs="宋体" w:hAnsi="宋体"/>
                <w:kern w:val="0"/>
                <w:sz w:val="24"/>
              </w:rPr>
            </w:pPr>
            <w:r>
              <w:rPr>
                <w:rFonts w:ascii="宋体" w:eastAsia="宋体" w:cs="宋体" w:hAnsi="宋体" w:hint="eastAsia"/>
                <w:color w:val="auto"/>
                <w:sz w:val="24"/>
              </w:rPr>
              <w:t>②截止投标截止时间</w:t>
            </w:r>
            <w:r>
              <w:rPr>
                <w:rFonts w:ascii="宋体" w:cs="宋体" w:hAnsi="宋体" w:hint="eastAsia"/>
                <w:kern w:val="0"/>
                <w:sz w:val="24"/>
              </w:rPr>
              <w:t>年龄小于等于50周岁大于45周岁</w:t>
            </w:r>
            <w:r>
              <w:rPr>
                <w:rFonts w:ascii="宋体" w:cs="宋体" w:hAnsi="宋体"/>
                <w:kern w:val="0"/>
                <w:sz w:val="24"/>
              </w:rPr>
              <w:t>的</w:t>
            </w:r>
            <w:r>
              <w:rPr>
                <w:rFonts w:ascii="宋体" w:cs="宋体" w:hAnsi="宋体" w:hint="eastAsia"/>
                <w:kern w:val="0"/>
                <w:sz w:val="24"/>
              </w:rPr>
              <w:t>得1分；</w:t>
            </w:r>
            <w:r>
              <w:rPr>
                <w:rFonts w:ascii="宋体" w:cs="宋体" w:hAnsi="宋体"/>
                <w:kern w:val="0"/>
                <w:sz w:val="24"/>
              </w:rPr>
              <w:t>年龄</w:t>
            </w:r>
            <w:r>
              <w:rPr>
                <w:rFonts w:ascii="宋体" w:cs="宋体" w:hAnsi="宋体" w:hint="eastAsia"/>
                <w:kern w:val="0"/>
                <w:sz w:val="24"/>
              </w:rPr>
              <w:t>小于等于45周岁</w:t>
            </w:r>
            <w:r>
              <w:rPr>
                <w:rFonts w:ascii="宋体" w:cs="宋体" w:hAnsi="宋体"/>
                <w:kern w:val="0"/>
                <w:sz w:val="24"/>
              </w:rPr>
              <w:t>的</w:t>
            </w:r>
            <w:r>
              <w:rPr>
                <w:rFonts w:ascii="宋体" w:cs="宋体" w:hAnsi="宋体" w:hint="eastAsia"/>
                <w:kern w:val="0"/>
                <w:sz w:val="24"/>
              </w:rPr>
              <w:t>得2分，最多得2分。</w:t>
            </w:r>
          </w:p>
          <w:p>
            <w:pPr>
              <w:pStyle w:val="891"/>
              <w:shd w:val="clear" w:color="auto" w:fill="auto"/>
              <w:adjustRightInd w:val="0"/>
              <w:snapToGrid w:val="0"/>
              <w:spacing w:line="360" w:lineRule="auto"/>
              <w:rPr>
                <w:rFonts w:hAnsi="宋体" w:hint="eastAsia"/>
                <w:color w:val="auto"/>
                <w:kern w:val="2"/>
                <w:sz w:val="24"/>
                <w:szCs w:val="24"/>
                <w:highlight w:val="none"/>
              </w:rPr>
            </w:pPr>
          </w:p>
          <w:p>
            <w:pPr>
              <w:pStyle w:val="891"/>
              <w:shd w:val="clear" w:color="auto" w:fill="auto"/>
              <w:adjustRightInd w:val="0"/>
              <w:snapToGrid w:val="0"/>
              <w:spacing w:line="360" w:lineRule="auto"/>
              <w:rPr>
                <w:rFonts w:hAnsi="宋体" w:hint="eastAsia"/>
                <w:color w:val="auto"/>
                <w:kern w:val="2"/>
                <w:sz w:val="24"/>
                <w:szCs w:val="24"/>
                <w:highlight w:val="none"/>
              </w:rPr>
            </w:pPr>
            <w:r>
              <w:rPr>
                <w:rFonts w:hAnsi="宋体"/>
                <w:color w:val="auto"/>
                <w:kern w:val="2"/>
                <w:sz w:val="24"/>
                <w:szCs w:val="24"/>
                <w:highlight w:val="none"/>
              </w:rPr>
              <w:t>4.2</w:t>
            </w:r>
            <w:r>
              <w:rPr>
                <w:rFonts w:hAnsi="宋体" w:hint="eastAsia"/>
                <w:color w:val="auto"/>
                <w:kern w:val="2"/>
                <w:sz w:val="24"/>
                <w:szCs w:val="24"/>
                <w:highlight w:val="none"/>
              </w:rPr>
              <w:t>拟派工程主管相关情况（</w:t>
            </w:r>
            <w:r>
              <w:rPr>
                <w:rFonts w:hAnsi="宋体"/>
                <w:color w:val="auto"/>
                <w:kern w:val="2"/>
                <w:sz w:val="24"/>
                <w:szCs w:val="24"/>
                <w:highlight w:val="none"/>
              </w:rPr>
              <w:t>5</w:t>
            </w:r>
            <w:r>
              <w:rPr>
                <w:rFonts w:hAnsi="宋体" w:hint="eastAsia"/>
                <w:color w:val="auto"/>
                <w:kern w:val="2"/>
                <w:sz w:val="24"/>
                <w:szCs w:val="24"/>
                <w:highlight w:val="none"/>
              </w:rPr>
              <w:t>分）：</w:t>
            </w:r>
          </w:p>
          <w:p>
            <w:pPr>
              <w:pStyle w:val="891"/>
              <w:shd w:val="clear" w:color="auto" w:fill="auto"/>
              <w:adjustRightInd w:val="0"/>
              <w:snapToGrid w:val="0"/>
              <w:spacing w:line="360" w:lineRule="auto"/>
              <w:rPr>
                <w:rFonts w:hAnsi="宋体" w:hint="eastAsia"/>
                <w:kern w:val="2"/>
                <w:sz w:val="24"/>
                <w:szCs w:val="24"/>
                <w:highlight w:val="none"/>
              </w:rPr>
            </w:pPr>
            <w:r>
              <w:rPr>
                <w:rFonts w:hAnsi="宋体" w:hint="eastAsia"/>
                <w:color w:val="auto"/>
                <w:kern w:val="2"/>
                <w:sz w:val="24"/>
                <w:szCs w:val="24"/>
                <w:highlight w:val="none"/>
              </w:rPr>
              <w:t>①具有专科学历的得1分，具有本科及以上学历的得2分</w:t>
            </w:r>
            <w:r>
              <w:rPr>
                <w:rFonts w:hAnsi="宋体" w:hint="eastAsia"/>
                <w:kern w:val="2"/>
                <w:sz w:val="24"/>
                <w:szCs w:val="24"/>
                <w:highlight w:val="none"/>
              </w:rPr>
              <w:t>；最多得2分。</w:t>
            </w:r>
          </w:p>
          <w:p>
            <w:pPr>
              <w:pStyle w:val="891"/>
              <w:shd w:val="clear" w:color="auto" w:fill="auto"/>
              <w:adjustRightInd w:val="0"/>
              <w:snapToGrid w:val="0"/>
              <w:spacing w:line="360" w:lineRule="auto"/>
              <w:rPr>
                <w:rFonts w:cs="宋体" w:hAnsi="宋体"/>
                <w:sz w:val="24"/>
                <w:szCs w:val="24"/>
                <w:highlight w:val="none"/>
              </w:rPr>
            </w:pPr>
            <w:r>
              <w:rPr>
                <w:rFonts w:cs="宋体" w:hAnsi="宋体" w:hint="eastAsia"/>
                <w:sz w:val="24"/>
                <w:szCs w:val="24"/>
                <w:highlight w:val="none"/>
              </w:rPr>
              <w:t>②</w:t>
            </w:r>
            <w:r>
              <w:rPr>
                <w:rFonts w:eastAsia="宋体" w:cs="宋体" w:hAnsi="宋体" w:hint="eastAsia"/>
                <w:kern w:val="0"/>
                <w:sz w:val="24"/>
                <w:szCs w:val="24"/>
              </w:rPr>
              <w:t>具有担任物业服务</w:t>
            </w:r>
            <w:r>
              <w:rPr>
                <w:rFonts w:eastAsia="宋体" w:cs="宋体" w:hAnsi="宋体"/>
                <w:kern w:val="0"/>
                <w:sz w:val="24"/>
                <w:szCs w:val="24"/>
              </w:rPr>
              <w:t>工程主管</w:t>
            </w:r>
            <w:r>
              <w:rPr>
                <w:rFonts w:eastAsia="宋体" w:cs="宋体" w:hAnsi="宋体" w:hint="eastAsia"/>
                <w:kern w:val="0"/>
                <w:sz w:val="24"/>
                <w:szCs w:val="24"/>
              </w:rPr>
              <w:t>工作经验大于等于3年且小于5年</w:t>
            </w:r>
            <w:r>
              <w:rPr>
                <w:rFonts w:eastAsia="宋体" w:cs="宋体" w:hAnsi="宋体"/>
                <w:kern w:val="0"/>
                <w:sz w:val="24"/>
                <w:szCs w:val="24"/>
              </w:rPr>
              <w:t>的</w:t>
            </w:r>
            <w:r>
              <w:rPr>
                <w:rFonts w:eastAsia="宋体" w:cs="宋体" w:hAnsi="宋体" w:hint="eastAsia"/>
                <w:kern w:val="0"/>
                <w:sz w:val="24"/>
                <w:szCs w:val="24"/>
              </w:rPr>
              <w:t>得1分；</w:t>
            </w:r>
            <w:r>
              <w:rPr>
                <w:rFonts w:eastAsia="宋体" w:cs="宋体" w:hAnsi="宋体"/>
                <w:kern w:val="0"/>
                <w:sz w:val="24"/>
                <w:szCs w:val="24"/>
              </w:rPr>
              <w:t>该工作经验</w:t>
            </w:r>
            <w:r>
              <w:rPr>
                <w:rFonts w:eastAsia="宋体" w:cs="宋体" w:hAnsi="宋体" w:hint="eastAsia"/>
                <w:kern w:val="0"/>
                <w:sz w:val="24"/>
                <w:szCs w:val="24"/>
              </w:rPr>
              <w:t>大于等于5年</w:t>
            </w:r>
            <w:r>
              <w:rPr>
                <w:rFonts w:eastAsia="宋体" w:cs="宋体" w:hAnsi="宋体"/>
                <w:kern w:val="0"/>
                <w:sz w:val="24"/>
                <w:szCs w:val="24"/>
              </w:rPr>
              <w:t>的</w:t>
            </w:r>
            <w:r>
              <w:rPr>
                <w:rFonts w:eastAsia="宋体" w:cs="宋体" w:hAnsi="宋体" w:hint="eastAsia"/>
                <w:kern w:val="0"/>
                <w:sz w:val="24"/>
                <w:szCs w:val="24"/>
              </w:rPr>
              <w:t>得2分</w:t>
            </w:r>
            <w:r>
              <w:rPr>
                <w:rFonts w:eastAsia="宋体" w:cs="宋体" w:hAnsi="宋体"/>
                <w:kern w:val="0"/>
                <w:sz w:val="24"/>
                <w:szCs w:val="24"/>
              </w:rPr>
              <w:t>，</w:t>
            </w:r>
            <w:r>
              <w:rPr>
                <w:rFonts w:hAnsi="宋体" w:hint="eastAsia"/>
                <w:kern w:val="2"/>
                <w:sz w:val="24"/>
                <w:szCs w:val="24"/>
                <w:highlight w:val="none"/>
              </w:rPr>
              <w:t>最多得2分。</w:t>
            </w:r>
          </w:p>
          <w:p>
            <w:pPr>
              <w:pStyle w:val="891"/>
              <w:shd w:val="clear" w:color="auto" w:fill="auto"/>
              <w:adjustRightInd w:val="0"/>
              <w:snapToGrid w:val="0"/>
              <w:spacing w:line="360" w:lineRule="auto"/>
              <w:rPr>
                <w:rFonts w:hAnsi="宋体"/>
                <w:kern w:val="2"/>
                <w:sz w:val="24"/>
                <w:szCs w:val="24"/>
                <w:highlight w:val="none"/>
              </w:rPr>
            </w:pPr>
            <w:r>
              <w:rPr>
                <w:rFonts w:ascii="宋体" w:eastAsia="宋体" w:cs="宋体" w:hAnsi="宋体" w:hint="eastAsia"/>
                <w:sz w:val="24"/>
                <w:szCs w:val="24"/>
                <w:highlight w:val="none"/>
              </w:rPr>
              <w:t>③</w:t>
            </w:r>
            <w:r>
              <w:rPr>
                <w:rFonts w:hAnsi="宋体" w:hint="eastAsia"/>
                <w:kern w:val="2"/>
                <w:sz w:val="24"/>
                <w:szCs w:val="24"/>
                <w:highlight w:val="none"/>
              </w:rPr>
              <w:t>持有特种作业操作证（高压</w:t>
            </w:r>
            <w:r>
              <w:rPr>
                <w:rFonts w:hAnsi="宋体"/>
                <w:kern w:val="2"/>
                <w:sz w:val="24"/>
                <w:szCs w:val="24"/>
                <w:highlight w:val="none"/>
              </w:rPr>
              <w:t>或低压</w:t>
            </w:r>
            <w:r>
              <w:rPr>
                <w:rFonts w:hAnsi="宋体" w:hint="eastAsia"/>
                <w:kern w:val="2"/>
                <w:sz w:val="24"/>
                <w:szCs w:val="24"/>
                <w:highlight w:val="none"/>
              </w:rPr>
              <w:t>电工作业）的，</w:t>
            </w:r>
            <w:r>
              <w:rPr>
                <w:rFonts w:hAnsi="宋体"/>
                <w:kern w:val="2"/>
                <w:sz w:val="24"/>
                <w:szCs w:val="24"/>
                <w:highlight w:val="none"/>
              </w:rPr>
              <w:t>得1分。</w:t>
            </w:r>
          </w:p>
          <w:p>
            <w:pPr>
              <w:pStyle w:val="891"/>
              <w:shd w:val="clear" w:color="auto" w:fill="auto"/>
              <w:adjustRightInd w:val="0"/>
              <w:snapToGrid w:val="0"/>
              <w:spacing w:line="360" w:lineRule="auto"/>
              <w:rPr>
                <w:rFonts w:hAnsi="宋体" w:hint="eastAsia"/>
                <w:color w:val="auto"/>
                <w:kern w:val="2"/>
                <w:sz w:val="24"/>
                <w:szCs w:val="24"/>
                <w:highlight w:val="none"/>
              </w:rPr>
            </w:pPr>
          </w:p>
          <w:p>
            <w:pPr>
              <w:pStyle w:val="891"/>
              <w:shd w:val="clear" w:color="auto" w:fill="auto"/>
              <w:adjustRightInd w:val="0"/>
              <w:snapToGrid w:val="0"/>
              <w:spacing w:line="360" w:lineRule="auto"/>
              <w:rPr>
                <w:rFonts w:ascii="宋体" w:eastAsia="宋体" w:cs="宋体" w:hAnsi="宋体" w:hint="eastAsia"/>
                <w:color w:val="auto"/>
                <w:sz w:val="24"/>
                <w:szCs w:val="24"/>
                <w:lang w:eastAsia="zh-CN"/>
                <w:highlight w:val="none"/>
              </w:rPr>
            </w:pPr>
            <w:r>
              <w:rPr>
                <w:rFonts w:ascii="宋体" w:eastAsia="宋体" w:cs="宋体" w:hAnsi="宋体"/>
                <w:color w:val="auto"/>
                <w:sz w:val="24"/>
                <w:szCs w:val="24"/>
                <w:lang w:val="en-US" w:eastAsia="zh-CN"/>
                <w:highlight w:val="none"/>
              </w:rPr>
              <w:t>4.3</w:t>
            </w:r>
            <w:r>
              <w:rPr>
                <w:rFonts w:ascii="宋体" w:eastAsia="宋体" w:cs="宋体" w:hAnsi="宋体" w:hint="eastAsia"/>
                <w:color w:val="auto"/>
                <w:sz w:val="24"/>
                <w:szCs w:val="24"/>
                <w:lang w:val="en-US" w:eastAsia="zh-CN"/>
                <w:highlight w:val="none"/>
              </w:rPr>
              <w:t>拟派安防主管</w:t>
            </w:r>
            <w:r>
              <w:rPr>
                <w:rFonts w:ascii="宋体" w:eastAsia="宋体" w:cs="宋体" w:hAnsi="宋体" w:hint="eastAsia"/>
                <w:color w:val="auto"/>
                <w:sz w:val="24"/>
                <w:szCs w:val="24"/>
                <w:lang w:eastAsia="zh-CN"/>
                <w:highlight w:val="none"/>
              </w:rPr>
              <w:t>相关情况（</w:t>
            </w:r>
            <w:r>
              <w:rPr>
                <w:rFonts w:cs="宋体" w:hAnsi="宋体"/>
                <w:color w:val="auto"/>
                <w:sz w:val="24"/>
                <w:szCs w:val="24"/>
                <w:lang w:val="en-US" w:eastAsia="zh-CN"/>
                <w:highlight w:val="none"/>
              </w:rPr>
              <w:t>5</w:t>
            </w:r>
            <w:r>
              <w:rPr>
                <w:rFonts w:ascii="宋体" w:eastAsia="宋体" w:cs="宋体" w:hAnsi="宋体" w:hint="eastAsia"/>
                <w:color w:val="auto"/>
                <w:sz w:val="24"/>
                <w:szCs w:val="24"/>
                <w:lang w:val="en-US" w:eastAsia="zh-CN"/>
                <w:highlight w:val="none"/>
              </w:rPr>
              <w:t>分</w:t>
            </w:r>
            <w:r>
              <w:rPr>
                <w:rFonts w:ascii="宋体" w:eastAsia="宋体" w:cs="宋体" w:hAnsi="宋体" w:hint="eastAsia"/>
                <w:color w:val="auto"/>
                <w:sz w:val="24"/>
                <w:szCs w:val="24"/>
                <w:lang w:eastAsia="zh-CN"/>
                <w:highlight w:val="none"/>
              </w:rPr>
              <w:t>）</w:t>
            </w:r>
          </w:p>
          <w:p>
            <w:pPr>
              <w:pStyle w:val="891"/>
              <w:shd w:val="clear" w:color="auto" w:fill="auto"/>
              <w:adjustRightInd w:val="0"/>
              <w:snapToGrid w:val="0"/>
              <w:spacing w:line="360" w:lineRule="auto"/>
              <w:rPr>
                <w:rFonts w:cs="宋体" w:hAnsi="宋体" w:hint="eastAsia"/>
                <w:sz w:val="24"/>
                <w:szCs w:val="24"/>
                <w:lang w:val="en-US"/>
                <w:highlight w:val="none"/>
              </w:rPr>
            </w:pPr>
            <w:r>
              <w:rPr>
                <w:rFonts w:ascii="宋体" w:eastAsia="宋体" w:cs="宋体" w:hAnsi="宋体" w:hint="eastAsia"/>
                <w:color w:val="auto"/>
                <w:sz w:val="24"/>
                <w:szCs w:val="24"/>
                <w:lang w:eastAsia="zh-CN"/>
                <w:highlight w:val="none"/>
              </w:rPr>
              <w:t>①</w:t>
            </w:r>
            <w:r>
              <w:rPr>
                <w:rFonts w:ascii="宋体" w:eastAsia="宋体" w:cs="宋体" w:hAnsi="宋体" w:hint="eastAsia"/>
                <w:color w:val="auto"/>
                <w:sz w:val="24"/>
                <w:szCs w:val="24"/>
                <w:lang w:val="en-US" w:eastAsia="zh-CN"/>
                <w:highlight w:val="none"/>
              </w:rPr>
              <w:t>拟派安防主管具有专科学历的得1分，具有本科及以上学历的</w:t>
            </w:r>
            <w:r>
              <w:rPr>
                <w:rFonts w:cs="宋体" w:hAnsi="宋体" w:hint="eastAsia"/>
                <w:sz w:val="24"/>
                <w:szCs w:val="24"/>
                <w:lang w:val="en-US"/>
                <w:highlight w:val="none"/>
              </w:rPr>
              <w:t>得2分</w:t>
            </w:r>
            <w:r>
              <w:rPr>
                <w:rFonts w:cs="宋体" w:hAnsi="宋体" w:hint="eastAsia"/>
                <w:sz w:val="24"/>
                <w:szCs w:val="24"/>
                <w:highlight w:val="none"/>
              </w:rPr>
              <w:t>；最多得2分。</w:t>
            </w:r>
          </w:p>
          <w:p>
            <w:pPr>
              <w:pStyle w:val="891"/>
              <w:shd w:val="clear" w:color="auto" w:fill="auto"/>
              <w:adjustRightInd w:val="0"/>
              <w:snapToGrid w:val="0"/>
              <w:spacing w:line="360" w:lineRule="auto"/>
              <w:rPr>
                <w:rFonts w:ascii="宋体" w:eastAsia="宋体" w:cs="宋体" w:hAnsi="宋体"/>
                <w:color w:val="auto"/>
                <w:sz w:val="24"/>
                <w:szCs w:val="24"/>
                <w:lang w:val="en-US" w:eastAsia="zh-CN"/>
                <w:highlight w:val="none"/>
              </w:rPr>
            </w:pPr>
            <w:r>
              <w:rPr>
                <w:rFonts w:cs="宋体" w:hAnsi="宋体" w:hint="eastAsia"/>
                <w:sz w:val="24"/>
                <w:szCs w:val="24"/>
                <w:highlight w:val="none"/>
              </w:rPr>
              <w:t>②</w:t>
            </w:r>
            <w:r>
              <w:rPr>
                <w:rFonts w:ascii="宋体" w:eastAsia="宋体" w:cs="宋体" w:hAnsi="宋体" w:hint="eastAsia"/>
                <w:color w:val="auto"/>
                <w:sz w:val="24"/>
                <w:szCs w:val="24"/>
                <w:lang w:val="en-US" w:eastAsia="zh-CN"/>
                <w:highlight w:val="none"/>
              </w:rPr>
              <w:t>拟派安防主管为退伍军人，持有退伍证</w:t>
            </w:r>
            <w:r>
              <w:rPr>
                <w:rFonts w:cs="宋体" w:hAnsi="宋体" w:hint="eastAsia"/>
                <w:color w:val="auto"/>
                <w:sz w:val="24"/>
                <w:szCs w:val="24"/>
                <w:lang w:val="en-US" w:eastAsia="zh-CN"/>
                <w:highlight w:val="none"/>
              </w:rPr>
              <w:t>或退伍军人优待证</w:t>
            </w:r>
            <w:r>
              <w:rPr>
                <w:rFonts w:ascii="宋体" w:eastAsia="宋体" w:cs="宋体" w:hAnsi="宋体" w:hint="eastAsia"/>
                <w:color w:val="auto"/>
                <w:sz w:val="24"/>
                <w:szCs w:val="24"/>
                <w:lang w:val="en-US" w:eastAsia="zh-CN"/>
                <w:highlight w:val="none"/>
              </w:rPr>
              <w:t>的得</w:t>
            </w:r>
            <w:r>
              <w:rPr>
                <w:rFonts w:ascii="宋体" w:eastAsia="宋体" w:cs="宋体" w:hAnsi="宋体"/>
                <w:color w:val="auto"/>
                <w:sz w:val="24"/>
                <w:szCs w:val="24"/>
                <w:lang w:val="en-US" w:eastAsia="zh-CN"/>
                <w:highlight w:val="none"/>
              </w:rPr>
              <w:t>1</w:t>
            </w:r>
            <w:r>
              <w:rPr>
                <w:rFonts w:ascii="宋体" w:eastAsia="宋体" w:cs="宋体" w:hAnsi="宋体" w:hint="eastAsia"/>
                <w:color w:val="auto"/>
                <w:sz w:val="24"/>
                <w:szCs w:val="24"/>
                <w:lang w:val="en-US" w:eastAsia="zh-CN"/>
                <w:highlight w:val="none"/>
              </w:rPr>
              <w:t>分。</w:t>
            </w:r>
          </w:p>
          <w:p>
            <w:pPr>
              <w:pStyle w:val="891"/>
              <w:shd w:val="clear" w:color="auto" w:fill="auto"/>
              <w:adjustRightInd w:val="0"/>
              <w:snapToGrid w:val="0"/>
              <w:spacing w:line="360" w:lineRule="auto"/>
              <w:rPr>
                <w:rFonts w:hAnsi="宋体"/>
                <w:kern w:val="2"/>
                <w:sz w:val="24"/>
                <w:szCs w:val="24"/>
                <w:highlight w:val="none"/>
              </w:rPr>
            </w:pPr>
            <w:r>
              <w:rPr>
                <w:rFonts w:ascii="宋体" w:eastAsia="宋体" w:cs="宋体" w:hAnsi="宋体" w:hint="eastAsia"/>
                <w:sz w:val="24"/>
                <w:szCs w:val="24"/>
                <w:highlight w:val="none"/>
              </w:rPr>
              <w:t>③</w:t>
            </w:r>
            <w:r>
              <w:rPr>
                <w:rFonts w:eastAsia="宋体" w:cs="宋体" w:hAnsi="宋体" w:hint="eastAsia"/>
                <w:kern w:val="0"/>
                <w:sz w:val="24"/>
                <w:szCs w:val="24"/>
              </w:rPr>
              <w:t>具有担任</w:t>
            </w:r>
            <w:r>
              <w:rPr>
                <w:rFonts w:eastAsia="宋体" w:cs="宋体" w:hAnsi="宋体"/>
                <w:kern w:val="0"/>
                <w:sz w:val="24"/>
                <w:szCs w:val="24"/>
              </w:rPr>
              <w:t>保安主管</w:t>
            </w:r>
            <w:r>
              <w:rPr>
                <w:rFonts w:eastAsia="宋体" w:cs="宋体" w:hAnsi="宋体" w:hint="eastAsia"/>
                <w:kern w:val="0"/>
                <w:sz w:val="24"/>
                <w:szCs w:val="24"/>
              </w:rPr>
              <w:t>工作经验大于等于3年且小于5年</w:t>
            </w:r>
            <w:r>
              <w:rPr>
                <w:rFonts w:eastAsia="宋体" w:cs="宋体" w:hAnsi="宋体"/>
                <w:kern w:val="0"/>
                <w:sz w:val="24"/>
                <w:szCs w:val="24"/>
              </w:rPr>
              <w:t>的</w:t>
            </w:r>
            <w:r>
              <w:rPr>
                <w:rFonts w:eastAsia="宋体" w:cs="宋体" w:hAnsi="宋体" w:hint="eastAsia"/>
                <w:kern w:val="0"/>
                <w:sz w:val="24"/>
                <w:szCs w:val="24"/>
              </w:rPr>
              <w:t>得1分；</w:t>
            </w:r>
            <w:r>
              <w:rPr>
                <w:rFonts w:eastAsia="宋体" w:cs="宋体" w:hAnsi="宋体"/>
                <w:kern w:val="0"/>
                <w:sz w:val="24"/>
                <w:szCs w:val="24"/>
              </w:rPr>
              <w:t>该工作经验</w:t>
            </w:r>
            <w:r>
              <w:rPr>
                <w:rFonts w:eastAsia="宋体" w:cs="宋体" w:hAnsi="宋体" w:hint="eastAsia"/>
                <w:kern w:val="0"/>
                <w:sz w:val="24"/>
                <w:szCs w:val="24"/>
              </w:rPr>
              <w:t>大于等于5年</w:t>
            </w:r>
            <w:r>
              <w:rPr>
                <w:rFonts w:eastAsia="宋体" w:cs="宋体" w:hAnsi="宋体"/>
                <w:kern w:val="0"/>
                <w:sz w:val="24"/>
                <w:szCs w:val="24"/>
              </w:rPr>
              <w:t>的</w:t>
            </w:r>
            <w:r>
              <w:rPr>
                <w:rFonts w:eastAsia="宋体" w:cs="宋体" w:hAnsi="宋体" w:hint="eastAsia"/>
                <w:kern w:val="0"/>
                <w:sz w:val="24"/>
                <w:szCs w:val="24"/>
              </w:rPr>
              <w:t>得2分</w:t>
            </w:r>
            <w:r>
              <w:rPr>
                <w:rFonts w:eastAsia="宋体" w:cs="宋体" w:hAnsi="宋体"/>
                <w:kern w:val="0"/>
                <w:sz w:val="24"/>
                <w:szCs w:val="24"/>
              </w:rPr>
              <w:t>，</w:t>
            </w:r>
            <w:r>
              <w:rPr>
                <w:rFonts w:hAnsi="宋体" w:hint="eastAsia"/>
                <w:kern w:val="2"/>
                <w:sz w:val="24"/>
                <w:szCs w:val="24"/>
                <w:highlight w:val="none"/>
              </w:rPr>
              <w:t>最多得2分。</w:t>
            </w:r>
          </w:p>
          <w:p>
            <w:pPr>
              <w:pStyle w:val="891"/>
              <w:shd w:val="clear" w:color="auto" w:fill="auto"/>
              <w:adjustRightInd w:val="0"/>
              <w:snapToGrid w:val="0"/>
              <w:spacing w:line="360" w:lineRule="auto"/>
              <w:rPr>
                <w:rFonts w:ascii="宋体" w:eastAsia="宋体" w:cs="宋体" w:hAnsi="宋体" w:hint="eastAsia"/>
                <w:color w:val="auto"/>
                <w:sz w:val="24"/>
                <w:szCs w:val="24"/>
                <w:lang w:val="en-US" w:eastAsia="zh-CN"/>
                <w:highlight w:val="none"/>
              </w:rPr>
            </w:pPr>
          </w:p>
          <w:p>
            <w:pPr>
              <w:pStyle w:val="891"/>
              <w:shd w:val="clear" w:color="auto" w:fill="auto"/>
              <w:adjustRightInd w:val="0"/>
              <w:snapToGrid w:val="0"/>
              <w:spacing w:line="360" w:lineRule="auto"/>
              <w:ind w:left="0"/>
              <w:rPr>
                <w:rFonts w:cs="宋体" w:hAnsi="宋体" w:hint="eastAsia"/>
                <w:color w:val="auto"/>
                <w:sz w:val="24"/>
                <w:szCs w:val="24"/>
                <w:lang w:val="en-US" w:eastAsia="zh-CN"/>
                <w:highlight w:val="none"/>
              </w:rPr>
            </w:pPr>
            <w:r>
              <w:rPr>
                <w:rFonts w:cs="宋体" w:hAnsi="宋体"/>
                <w:color w:val="auto"/>
                <w:sz w:val="24"/>
                <w:szCs w:val="24"/>
                <w:lang w:val="en-US" w:eastAsia="zh-CN"/>
                <w:highlight w:val="none"/>
              </w:rPr>
              <w:t>4.4</w:t>
            </w:r>
            <w:r>
              <w:rPr>
                <w:rFonts w:cs="宋体" w:hAnsi="宋体" w:hint="eastAsia"/>
                <w:color w:val="auto"/>
                <w:sz w:val="24"/>
                <w:szCs w:val="24"/>
                <w:lang w:val="en-US" w:eastAsia="zh-CN"/>
                <w:highlight w:val="none"/>
              </w:rPr>
              <w:t>拟派</w:t>
            </w:r>
            <w:r>
              <w:rPr>
                <w:rFonts w:cs="宋体" w:hAnsi="宋体"/>
                <w:color w:val="auto"/>
                <w:sz w:val="24"/>
                <w:szCs w:val="24"/>
                <w:lang w:val="en-US" w:eastAsia="zh-CN"/>
                <w:highlight w:val="none"/>
              </w:rPr>
              <w:t>消控人员</w:t>
            </w:r>
            <w:r>
              <w:rPr>
                <w:rFonts w:cs="宋体" w:hAnsi="宋体" w:hint="eastAsia"/>
                <w:color w:val="auto"/>
                <w:sz w:val="24"/>
                <w:szCs w:val="24"/>
                <w:lang w:val="en-US" w:eastAsia="zh-CN"/>
                <w:highlight w:val="none"/>
              </w:rPr>
              <w:t>持证情况（</w:t>
            </w:r>
            <w:r>
              <w:rPr>
                <w:rFonts w:cs="宋体" w:hAnsi="宋体"/>
                <w:color w:val="auto"/>
                <w:sz w:val="24"/>
                <w:szCs w:val="24"/>
                <w:lang w:val="en-US" w:eastAsia="zh-CN"/>
                <w:highlight w:val="none"/>
              </w:rPr>
              <w:t>2</w:t>
            </w:r>
            <w:r>
              <w:rPr>
                <w:rFonts w:cs="宋体" w:hAnsi="宋体" w:hint="eastAsia"/>
                <w:color w:val="auto"/>
                <w:sz w:val="24"/>
                <w:szCs w:val="24"/>
                <w:lang w:val="en-US" w:eastAsia="zh-CN"/>
                <w:highlight w:val="none"/>
              </w:rPr>
              <w:t>分）</w:t>
            </w:r>
          </w:p>
          <w:p>
            <w:pPr>
              <w:pStyle w:val="891"/>
              <w:shd w:val="clear" w:color="auto" w:fill="auto"/>
              <w:adjustRightInd w:val="0"/>
              <w:snapToGrid w:val="0"/>
              <w:spacing w:line="360" w:lineRule="auto"/>
              <w:rPr>
                <w:rFonts w:cs="宋体" w:hAnsi="宋体" w:hint="eastAsia"/>
                <w:sz w:val="24"/>
                <w:szCs w:val="24"/>
                <w:highlight w:val="none"/>
              </w:rPr>
            </w:pPr>
            <w:r>
              <w:rPr>
                <w:rFonts w:cs="宋体" w:hAnsi="宋体" w:hint="eastAsia"/>
                <w:sz w:val="24"/>
                <w:szCs w:val="24"/>
                <w:highlight w:val="none"/>
              </w:rPr>
              <w:t>持有建（构）筑物消防证</w:t>
            </w:r>
            <w:r>
              <w:rPr>
                <w:rFonts w:cs="宋体" w:hAnsi="宋体" w:hint="eastAsia"/>
                <w:sz w:val="24"/>
                <w:szCs w:val="24"/>
              </w:rPr>
              <w:t>或消防设施操作员证</w:t>
            </w:r>
            <w:r>
              <w:rPr>
                <w:rFonts w:cs="宋体" w:hAnsi="宋体" w:hint="eastAsia"/>
                <w:sz w:val="24"/>
                <w:szCs w:val="24"/>
                <w:highlight w:val="none"/>
              </w:rPr>
              <w:t>的，每满足1人得1分，最多得2分。</w:t>
            </w:r>
          </w:p>
          <w:p>
            <w:pPr>
              <w:pStyle w:val="39"/>
              <w:keepNext w:val="0"/>
              <w:keepLines w:val="0"/>
              <w:pageBreakBefore w:val="0"/>
              <w:tabs>
                <w:tab w:val="right" w:leader="dot" w:pos="8268"/>
              </w:tabs>
              <w:kinsoku/>
              <w:wordWrap/>
              <w:overflowPunct/>
              <w:topLinePunct w:val="0"/>
              <w:autoSpaceDE/>
              <w:autoSpaceDN/>
              <w:adjustRightInd w:val="0"/>
              <w:snapToGrid w:val="0"/>
              <w:ind w:left="0" w:firstLine="0"/>
              <w:rPr>
                <w:rStyle w:val="0"/>
                <w:rFonts w:ascii="宋体" w:cs="宋体" w:hAnsi="宋体" w:hint="eastAsia"/>
                <w:bCs/>
                <w:kern w:val="28"/>
                <w:sz w:val="24"/>
              </w:rPr>
            </w:pPr>
          </w:p>
          <w:p>
            <w:pPr>
              <w:keepNext w:val="0"/>
              <w:keepLines w:val="0"/>
              <w:pageBreakBefore w:val="0"/>
              <w:kinsoku/>
              <w:wordWrap/>
              <w:overflowPunct/>
              <w:topLinePunct w:val="0"/>
              <w:autoSpaceDE/>
              <w:autoSpaceDN/>
              <w:adjustRightInd w:val="0"/>
              <w:snapToGrid w:val="0"/>
              <w:spacing w:beforeAutospacing="0" w:afterAutospacing="0" w:line="460" w:lineRule="exact"/>
              <w:rPr>
                <w:rStyle w:val="0"/>
                <w:rFonts w:ascii="宋体" w:cs="宋体" w:hAnsi="宋体" w:hint="eastAsia"/>
                <w:b/>
                <w:bCs/>
                <w:snapToGrid w:val="0"/>
                <w:sz w:val="24"/>
              </w:rPr>
            </w:pPr>
            <w:r>
              <w:rPr>
                <w:rStyle w:val="0"/>
                <w:rFonts w:ascii="宋体" w:cs="宋体" w:hAnsi="宋体" w:hint="eastAsia"/>
                <w:b/>
                <w:bCs/>
                <w:snapToGrid w:val="0"/>
                <w:sz w:val="24"/>
              </w:rPr>
              <w:t>备注：</w:t>
            </w:r>
          </w:p>
          <w:p>
            <w:pPr>
              <w:keepNext w:val="0"/>
              <w:keepLines w:val="0"/>
              <w:pageBreakBefore w:val="0"/>
              <w:kinsoku/>
              <w:wordWrap/>
              <w:overflowPunct/>
              <w:topLinePunct w:val="0"/>
              <w:autoSpaceDE/>
              <w:autoSpaceDN/>
              <w:adjustRightInd w:val="0"/>
              <w:snapToGrid w:val="0"/>
              <w:spacing w:beforeAutospacing="0" w:afterAutospacing="0" w:line="460" w:lineRule="exact"/>
              <w:rPr>
                <w:rStyle w:val="0"/>
                <w:rFonts w:ascii="宋体" w:cs="宋体" w:hAnsi="宋体" w:hint="eastAsia"/>
                <w:b/>
                <w:bCs/>
                <w:snapToGrid w:val="0"/>
                <w:sz w:val="24"/>
              </w:rPr>
            </w:pPr>
            <w:r>
              <w:rPr>
                <w:rStyle w:val="0"/>
                <w:rFonts w:ascii="宋体" w:cs="宋体" w:hAnsi="宋体" w:hint="eastAsia"/>
                <w:b/>
                <w:bCs/>
                <w:snapToGrid w:val="0"/>
                <w:sz w:val="24"/>
              </w:rPr>
              <w:t>1、</w:t>
            </w:r>
            <w:r>
              <w:rPr>
                <w:rStyle w:val="0"/>
                <w:rFonts w:ascii="宋体" w:cs="宋体" w:hAnsi="宋体" w:hint="eastAsia"/>
                <w:b/>
                <w:bCs/>
                <w:snapToGrid w:val="0"/>
                <w:sz w:val="24"/>
                <w:highlight w:val="none"/>
              </w:rPr>
              <w:t>以上人员须提供在本单位</w:t>
            </w:r>
            <w:r>
              <w:rPr>
                <w:rStyle w:val="0"/>
                <w:rFonts w:ascii="宋体" w:cs="宋体" w:hAnsi="宋体" w:hint="eastAsia"/>
                <w:b/>
                <w:bCs/>
                <w:snapToGrid w:val="0"/>
                <w:sz w:val="24"/>
              </w:rPr>
              <w:t>2024年12月1日</w:t>
            </w:r>
            <w:r>
              <w:rPr>
                <w:rStyle w:val="0"/>
                <w:rFonts w:ascii="宋体" w:cs="宋体" w:hAnsi="宋体" w:hint="eastAsia"/>
                <w:b/>
                <w:bCs/>
                <w:snapToGrid w:val="0"/>
                <w:sz w:val="24"/>
                <w:highlight w:val="none"/>
              </w:rPr>
              <w:t>至投标截止时间为止任意一月</w:t>
            </w:r>
            <w:r>
              <w:rPr>
                <w:rStyle w:val="0"/>
                <w:rFonts w:ascii="宋体" w:cs="宋体" w:hAnsi="宋体" w:hint="eastAsia"/>
                <w:b/>
                <w:bCs/>
                <w:snapToGrid w:val="0"/>
                <w:sz w:val="24"/>
              </w:rPr>
              <w:t>社保</w:t>
            </w:r>
            <w:r>
              <w:rPr>
                <w:rStyle w:val="0"/>
                <w:rFonts w:ascii="宋体" w:cs="宋体" w:hAnsi="宋体" w:hint="eastAsia"/>
                <w:b/>
                <w:bCs/>
                <w:snapToGrid w:val="0"/>
                <w:sz w:val="24"/>
                <w:highlight w:val="none"/>
              </w:rPr>
              <w:t>缴费</w:t>
            </w:r>
            <w:r>
              <w:rPr>
                <w:rStyle w:val="0"/>
                <w:rFonts w:ascii="宋体" w:cs="宋体" w:hAnsi="宋体" w:hint="eastAsia"/>
                <w:b/>
                <w:bCs/>
                <w:snapToGrid w:val="0"/>
                <w:sz w:val="24"/>
              </w:rPr>
              <w:t>证明</w:t>
            </w:r>
            <w:r>
              <w:rPr>
                <w:rStyle w:val="0"/>
                <w:rFonts w:ascii="宋体" w:cs="宋体" w:hAnsi="宋体" w:hint="eastAsia"/>
                <w:b/>
                <w:bCs/>
                <w:snapToGrid w:val="0"/>
                <w:sz w:val="24"/>
                <w:highlight w:val="none"/>
              </w:rPr>
              <w:t>（个人参保证明以已到账为准、单位参保证明以养老保险参保为准</w:t>
            </w:r>
            <w:r>
              <w:rPr>
                <w:rStyle w:val="0"/>
                <w:rFonts w:ascii="宋体" w:cs="宋体" w:hAnsi="宋体" w:hint="eastAsia"/>
                <w:b/>
                <w:bCs/>
                <w:snapToGrid w:val="0"/>
                <w:sz w:val="24"/>
              </w:rPr>
              <w:t>），否则不得分。</w:t>
            </w:r>
          </w:p>
          <w:p>
            <w:pPr>
              <w:keepNext w:val="0"/>
              <w:keepLines w:val="0"/>
              <w:pageBreakBefore w:val="0"/>
              <w:kinsoku/>
              <w:wordWrap/>
              <w:overflowPunct/>
              <w:topLinePunct w:val="0"/>
              <w:autoSpaceDE/>
              <w:autoSpaceDN/>
              <w:adjustRightInd w:val="0"/>
              <w:snapToGrid w:val="0"/>
              <w:spacing w:beforeAutospacing="0" w:afterAutospacing="0" w:line="460" w:lineRule="exact"/>
              <w:rPr>
                <w:rStyle w:val="0"/>
                <w:rFonts w:ascii="宋体" w:cs="宋体" w:hAnsi="宋体" w:hint="eastAsia"/>
                <w:b/>
                <w:bCs/>
                <w:snapToGrid w:val="0"/>
                <w:sz w:val="24"/>
                <w:lang w:bidi="ar-SA"/>
              </w:rPr>
            </w:pPr>
            <w:r>
              <w:rPr>
                <w:rStyle w:val="0"/>
                <w:rFonts w:ascii="宋体" w:cs="宋体" w:hAnsi="宋体" w:hint="eastAsia"/>
                <w:b/>
                <w:bCs/>
                <w:snapToGrid w:val="0"/>
                <w:sz w:val="24"/>
                <w:lang w:bidi="ar-SA"/>
              </w:rPr>
              <w:t>2、以上人员工作经验需提供业绩合同（如业绩合同不能体现人员信息、服务年限还需同时提供业主证明，否则不得分）。</w:t>
            </w:r>
          </w:p>
          <w:p>
            <w:pPr>
              <w:keepNext w:val="0"/>
              <w:keepLines w:val="0"/>
              <w:pageBreakBefore w:val="0"/>
              <w:kinsoku/>
              <w:wordWrap/>
              <w:overflowPunct/>
              <w:topLinePunct w:val="0"/>
              <w:autoSpaceDE/>
              <w:autoSpaceDN/>
              <w:adjustRightInd w:val="0"/>
              <w:snapToGrid w:val="0"/>
              <w:spacing w:beforeAutospacing="0" w:afterAutospacing="0" w:line="460" w:lineRule="exact"/>
              <w:rPr>
                <w:rFonts w:ascii="宋体" w:eastAsia="宋体" w:cs="宋体" w:hAnsi="宋体" w:hint="eastAsia"/>
                <w:b/>
                <w:bCs/>
                <w:color w:val="auto"/>
                <w:kern w:val="2"/>
                <w:sz w:val="24"/>
                <w:szCs w:val="24"/>
              </w:rPr>
            </w:pPr>
            <w:r>
              <w:rPr>
                <w:rStyle w:val="0"/>
                <w:rFonts w:ascii="宋体" w:cs="宋体" w:hAnsi="宋体" w:hint="eastAsia"/>
                <w:b/>
                <w:bCs/>
                <w:snapToGrid w:val="0"/>
                <w:sz w:val="24"/>
              </w:rPr>
              <w:t>3、上述证书（有效期内）须提供相应证明材料，否则不得分。</w:t>
            </w:r>
          </w:p>
        </w:tc>
        <w:tc>
          <w:tcPr>
            <w:tcW w:w="579" w:type="dxa"/>
            <w:tcBorders>
              <w:left w:val="single" w:sz="4" w:space="0" w:color="auto"/>
            </w:tcBorders>
            <w:vAlign w:val="center"/>
          </w:tcPr>
          <w:p>
            <w:pPr>
              <w:pStyle w:val="888"/>
              <w:keepNext w:val="0"/>
              <w:keepLines w:val="0"/>
              <w:pageBreakBefore w:val="0"/>
              <w:kinsoku/>
              <w:wordWrap/>
              <w:overflowPunct/>
              <w:topLinePunct w:val="0"/>
              <w:adjustRightInd w:val="0"/>
              <w:snapToGrid w:val="0"/>
              <w:jc w:val="center"/>
              <w:rPr>
                <w:rFonts w:ascii="宋体" w:eastAsia="宋体" w:cs="宋体" w:hAnsi="宋体" w:hint="eastAsia"/>
                <w:color w:val="auto"/>
                <w:sz w:val="24"/>
                <w:szCs w:val="24"/>
                <w:lang w:val="en-US" w:eastAsia="zh-CN"/>
                <w:highlight w:val="yellow"/>
              </w:rPr>
            </w:pPr>
            <w:r>
              <w:rPr>
                <w:rFonts w:cs="宋体" w:hAnsi="宋体"/>
                <w:kern w:val="2"/>
                <w:sz w:val="24"/>
                <w:szCs w:val="24"/>
                <w:lang w:val="en-US" w:eastAsia="zh-CN" w:bidi="ar-SA"/>
              </w:rPr>
              <w:t>16</w:t>
            </w:r>
            <w:r>
              <w:rPr>
                <w:rFonts w:cs="宋体" w:hAnsi="宋体" w:hint="eastAsia"/>
                <w:kern w:val="2"/>
                <w:sz w:val="24"/>
                <w:szCs w:val="24"/>
                <w:lang w:val="en-US" w:eastAsia="zh-CN" w:bidi="ar-SA"/>
              </w:rPr>
              <w:t>分</w:t>
            </w:r>
          </w:p>
        </w:tc>
        <w:tc>
          <w:tcPr>
            <w:tcW w:w="830" w:type="dxa"/>
            <w:tcBorders>
              <w:left w:val="single" w:sz="4" w:space="0" w:color="auto"/>
            </w:tcBorders>
            <w:vAlign w:val="center"/>
          </w:tcPr>
          <w:p>
            <w:pPr>
              <w:keepNext w:val="0"/>
              <w:keepLines w:val="0"/>
              <w:pageBreakBefore w:val="0"/>
              <w:kinsoku/>
              <w:wordWrap/>
              <w:overflowPunct/>
              <w:topLinePunct w:val="0"/>
              <w:adjustRightInd w:val="0"/>
              <w:snapToGrid w:val="0"/>
              <w:jc w:val="center"/>
              <w:rPr>
                <w:rFonts w:ascii="宋体" w:eastAsia="宋体" w:cs="宋体" w:hAnsi="宋体" w:hint="eastAsia"/>
                <w:color w:val="auto"/>
                <w:kern w:val="0"/>
                <w:sz w:val="24"/>
              </w:rPr>
            </w:pPr>
            <w:r>
              <w:rPr>
                <w:rFonts w:ascii="宋体" w:eastAsia="宋体" w:cs="宋体" w:hAnsi="宋体" w:hint="eastAsia"/>
                <w:color w:val="auto"/>
                <w:kern w:val="0"/>
                <w:sz w:val="24"/>
                <w:lang w:val="en-US" w:eastAsia="zh-CN"/>
              </w:rPr>
              <w:t>客观分</w:t>
            </w:r>
          </w:p>
        </w:tc>
        <w:tc>
          <w:tcPr>
            <w:tcW w:w="1080" w:type="dxa"/>
            <w:tcBorders>
              <w:left w:val="single" w:sz="4" w:space="0" w:color="auto"/>
            </w:tcBorders>
            <w:vAlign w:val="center"/>
          </w:tcPr>
          <w:p>
            <w:pPr>
              <w:keepNext w:val="0"/>
              <w:keepLines w:val="0"/>
              <w:pageBreakBefore w:val="0"/>
              <w:kinsoku/>
              <w:wordWrap/>
              <w:overflowPunct/>
              <w:topLinePunct w:val="0"/>
              <w:adjustRightInd w:val="0"/>
              <w:snapToGrid w:val="0"/>
              <w:rPr>
                <w:rFonts w:ascii="宋体" w:eastAsia="宋体" w:cs="宋体" w:hAnsi="宋体" w:hint="eastAsia"/>
                <w:color w:val="auto"/>
                <w:sz w:val="24"/>
              </w:rPr>
            </w:pPr>
            <w:r>
              <w:rPr>
                <w:rFonts w:ascii="宋体" w:eastAsia="宋体" w:cs="宋体" w:hAnsi="宋体"/>
                <w:color w:val="auto"/>
                <w:sz w:val="24"/>
                <w:lang w:val="en-US" w:eastAsia="zh-CN"/>
              </w:rPr>
              <w:t>其他管理、服务</w:t>
            </w:r>
            <w:r>
              <w:rPr>
                <w:rFonts w:ascii="宋体" w:eastAsia="宋体" w:cs="宋体" w:hAnsi="宋体" w:hint="eastAsia"/>
                <w:color w:val="auto"/>
                <w:sz w:val="24"/>
              </w:rPr>
              <w:t>人员配置情况</w:t>
            </w:r>
          </w:p>
        </w:tc>
      </w:tr>
      <w:tr>
        <w:trPr>
          <w:trHeight w:val="689"/>
        </w:trPr>
        <w:tc>
          <w:tcPr>
            <w:tcW w:w="525" w:type="dxa"/>
            <w:vAlign w:val="center"/>
          </w:tcPr>
          <w:p>
            <w:pPr>
              <w:keepNext w:val="0"/>
              <w:keepLines w:val="0"/>
              <w:pageBreakBefore w:val="0"/>
              <w:kinsoku/>
              <w:wordWrap/>
              <w:overflowPunct/>
              <w:topLinePunct w:val="0"/>
              <w:adjustRightInd w:val="0"/>
              <w:snapToGrid w:val="0"/>
              <w:jc w:val="center"/>
              <w:rPr>
                <w:rFonts w:ascii="宋体" w:eastAsia="宋体" w:cs="宋体" w:hAnsi="宋体" w:hint="eastAsia"/>
                <w:color w:val="auto"/>
                <w:kern w:val="0"/>
                <w:sz w:val="24"/>
                <w:lang w:val="en-US" w:eastAsia="zh-CN"/>
              </w:rPr>
            </w:pPr>
            <w:r>
              <w:rPr>
                <w:rFonts w:ascii="宋体" w:eastAsia="宋体" w:cs="宋体" w:hAnsi="宋体" w:hint="eastAsia"/>
                <w:color w:val="auto"/>
                <w:kern w:val="0"/>
                <w:sz w:val="24"/>
                <w:lang w:val="en-US" w:eastAsia="zh-CN"/>
              </w:rPr>
              <w:t>5</w:t>
            </w:r>
          </w:p>
        </w:tc>
        <w:tc>
          <w:tcPr>
            <w:tcW w:w="6753" w:type="dxa"/>
            <w:tcBorders>
              <w:left w:val="single" w:sz="4" w:space="0" w:color="auto"/>
            </w:tcBorders>
            <w:vAlign w:val="center"/>
          </w:tcPr>
          <w:p>
            <w:pPr>
              <w:pStyle w:val="28"/>
              <w:keepNext w:val="0"/>
              <w:keepLines w:val="0"/>
              <w:pageBreakBefore w:val="0"/>
              <w:kinsoku/>
              <w:wordWrap/>
              <w:overflowPunct/>
              <w:topLinePunct w:val="0"/>
              <w:autoSpaceDE w:val="0"/>
              <w:autoSpaceDN w:val="0"/>
              <w:spacing w:beforeAutospacing="0" w:afterAutospacing="0" w:line="460" w:lineRule="exact"/>
              <w:rPr>
                <w:rFonts w:cs="宋体" w:hAnsi="宋体" w:hint="eastAsia"/>
                <w:kern w:val="28"/>
                <w:szCs w:val="24"/>
                <w:shd w:val="clear" w:color="auto" w:fill="FFFFFF"/>
              </w:rPr>
            </w:pPr>
            <w:r>
              <w:rPr>
                <w:rFonts w:cs="宋体" w:hAnsi="宋体" w:hint="eastAsia"/>
                <w:kern w:val="28"/>
                <w:szCs w:val="24"/>
                <w:shd w:val="clear" w:color="auto" w:fill="FFFFFF"/>
              </w:rPr>
              <w:t>投标的服务方案与采购需求的吻合程度，应答是否详尽、明晰，是否满足招标文件要求；内容是否完整齐全、表述准确、条理清晰，内容无前后矛盾，符合招标文件要求；分析本项目的特点提出针对性方案。包括如下方面：</w:t>
            </w:r>
          </w:p>
          <w:p>
            <w:pPr>
              <w:pStyle w:val="28"/>
              <w:keepNext w:val="0"/>
              <w:keepLines w:val="0"/>
              <w:pageBreakBefore w:val="0"/>
              <w:kinsoku/>
              <w:wordWrap/>
              <w:overflowPunct/>
              <w:topLinePunct w:val="0"/>
              <w:autoSpaceDE w:val="0"/>
              <w:autoSpaceDN w:val="0"/>
              <w:spacing w:beforeAutospacing="0" w:afterAutospacing="0" w:line="460" w:lineRule="exact"/>
              <w:rPr>
                <w:rFonts w:cs="宋体" w:hAnsi="宋体" w:hint="eastAsia"/>
                <w:kern w:val="28"/>
                <w:szCs w:val="24"/>
                <w:shd w:val="clear" w:color="auto" w:fill="FFFFFF"/>
              </w:rPr>
            </w:pPr>
            <w:r>
              <w:rPr>
                <w:rFonts w:cs="宋体" w:hAnsi="宋体" w:hint="eastAsia"/>
                <w:kern w:val="28"/>
                <w:szCs w:val="24"/>
                <w:shd w:val="clear" w:color="auto" w:fill="FFFFFF"/>
              </w:rPr>
              <w:t>5.1总体管理服务方案（5分）：</w:t>
            </w:r>
          </w:p>
          <w:p>
            <w:pPr>
              <w:pStyle w:val="28"/>
              <w:keepNext w:val="0"/>
              <w:keepLines w:val="0"/>
              <w:pageBreakBefore w:val="0"/>
              <w:kinsoku/>
              <w:wordWrap/>
              <w:overflowPunct/>
              <w:topLinePunct w:val="0"/>
              <w:autoSpaceDE w:val="0"/>
              <w:autoSpaceDN w:val="0"/>
              <w:spacing w:beforeAutospacing="0" w:afterAutospacing="0" w:line="460" w:lineRule="exact"/>
              <w:rPr>
                <w:rFonts w:cs="宋体" w:hAnsi="宋体" w:hint="eastAsia"/>
                <w:kern w:val="28"/>
                <w:szCs w:val="24"/>
                <w:shd w:val="clear" w:color="auto" w:fill="FFFFFF"/>
              </w:rPr>
            </w:pPr>
            <w:r>
              <w:rPr>
                <w:rFonts w:cs="宋体" w:hAnsi="宋体" w:hint="eastAsia"/>
                <w:kern w:val="28"/>
                <w:szCs w:val="24"/>
                <w:shd w:val="clear" w:color="auto" w:fill="FFFFFF"/>
              </w:rPr>
              <w:t>（1）全面详细、科学完整，针对性强的，得5分；</w:t>
              <w:br/>
              <w:t>（2）基本完整、可行的，能较好完成服务的，得3分；</w:t>
              <w:br/>
              <w:t>（3）存在一定欠缺的，得1分；</w:t>
              <w:br/>
              <w:t>（4）内容完全不符合或未提供的，得0分。</w:t>
            </w:r>
          </w:p>
          <w:p>
            <w:pPr>
              <w:pStyle w:val="28"/>
              <w:keepNext w:val="0"/>
              <w:keepLines w:val="0"/>
              <w:pageBreakBefore w:val="0"/>
              <w:kinsoku/>
              <w:wordWrap/>
              <w:overflowPunct/>
              <w:topLinePunct w:val="0"/>
              <w:autoSpaceDE w:val="0"/>
              <w:autoSpaceDN w:val="0"/>
              <w:spacing w:beforeAutospacing="0" w:afterAutospacing="0" w:line="460" w:lineRule="exact"/>
              <w:rPr>
                <w:rFonts w:cs="宋体" w:hAnsi="宋体" w:hint="eastAsia"/>
                <w:kern w:val="28"/>
                <w:szCs w:val="24"/>
                <w:shd w:val="clear" w:color="auto" w:fill="FFFFFF"/>
              </w:rPr>
            </w:pPr>
          </w:p>
          <w:p>
            <w:pPr>
              <w:pStyle w:val="28"/>
              <w:keepNext w:val="0"/>
              <w:keepLines w:val="0"/>
              <w:pageBreakBefore w:val="0"/>
              <w:kinsoku/>
              <w:wordWrap/>
              <w:overflowPunct/>
              <w:topLinePunct w:val="0"/>
              <w:autoSpaceDE w:val="0"/>
              <w:autoSpaceDN w:val="0"/>
              <w:spacing w:beforeAutospacing="0" w:afterAutospacing="0" w:line="460" w:lineRule="exact"/>
              <w:rPr>
                <w:rFonts w:cs="宋体" w:hAnsi="宋体" w:hint="eastAsia"/>
                <w:kern w:val="28"/>
                <w:szCs w:val="24"/>
                <w:shd w:val="clear" w:color="auto" w:fill="FFFFFF"/>
              </w:rPr>
            </w:pPr>
            <w:r>
              <w:rPr>
                <w:rFonts w:cs="宋体" w:hAnsi="宋体" w:hint="eastAsia"/>
                <w:kern w:val="28"/>
                <w:szCs w:val="24"/>
                <w:shd w:val="clear" w:color="auto" w:fill="FFFFFF"/>
              </w:rPr>
              <w:t>5.2安保服务方案（5分）：</w:t>
            </w:r>
          </w:p>
          <w:p>
            <w:pPr>
              <w:pStyle w:val="28"/>
              <w:keepNext w:val="0"/>
              <w:keepLines w:val="0"/>
              <w:pageBreakBefore w:val="0"/>
              <w:kinsoku/>
              <w:wordWrap/>
              <w:overflowPunct/>
              <w:topLinePunct w:val="0"/>
              <w:autoSpaceDE w:val="0"/>
              <w:autoSpaceDN w:val="0"/>
              <w:spacing w:beforeAutospacing="0" w:afterAutospacing="0" w:line="460" w:lineRule="exact"/>
              <w:rPr>
                <w:rFonts w:cs="宋体" w:hAnsi="宋体" w:hint="eastAsia"/>
                <w:kern w:val="28"/>
                <w:szCs w:val="24"/>
                <w:shd w:val="clear" w:color="auto" w:fill="FFFFFF"/>
              </w:rPr>
            </w:pPr>
            <w:r>
              <w:rPr>
                <w:rFonts w:cs="宋体" w:hAnsi="宋体" w:hint="eastAsia"/>
                <w:kern w:val="28"/>
                <w:szCs w:val="24"/>
                <w:shd w:val="clear" w:color="auto" w:fill="FFFFFF"/>
              </w:rPr>
              <w:t>（1）全面详细、科学完整，针对性强的，得5分；</w:t>
              <w:br/>
              <w:t>（2）基本完整、可行的，能较好完成服务的，得3分；</w:t>
              <w:br/>
              <w:t>（3）存在一定欠缺的，得1分；</w:t>
              <w:br/>
              <w:t>（4）内容完全不符合或未提供的，得0分。</w:t>
            </w:r>
          </w:p>
          <w:p>
            <w:pPr>
              <w:pStyle w:val="28"/>
              <w:keepNext w:val="0"/>
              <w:keepLines w:val="0"/>
              <w:pageBreakBefore w:val="0"/>
              <w:kinsoku/>
              <w:wordWrap/>
              <w:overflowPunct/>
              <w:topLinePunct w:val="0"/>
              <w:autoSpaceDE w:val="0"/>
              <w:autoSpaceDN w:val="0"/>
              <w:spacing w:beforeAutospacing="0" w:afterAutospacing="0" w:line="460" w:lineRule="exact"/>
              <w:rPr>
                <w:rFonts w:cs="宋体" w:hAnsi="宋体" w:hint="eastAsia"/>
                <w:kern w:val="28"/>
                <w:szCs w:val="24"/>
                <w:shd w:val="clear" w:color="auto" w:fill="FFFFFF"/>
              </w:rPr>
            </w:pPr>
          </w:p>
          <w:p>
            <w:pPr>
              <w:pStyle w:val="28"/>
              <w:keepNext w:val="0"/>
              <w:keepLines w:val="0"/>
              <w:pageBreakBefore w:val="0"/>
              <w:kinsoku/>
              <w:wordWrap/>
              <w:overflowPunct/>
              <w:topLinePunct w:val="0"/>
              <w:autoSpaceDE w:val="0"/>
              <w:autoSpaceDN w:val="0"/>
              <w:spacing w:beforeAutospacing="0" w:afterAutospacing="0" w:line="460" w:lineRule="exact"/>
              <w:rPr>
                <w:rFonts w:cs="宋体" w:hAnsi="宋体" w:hint="eastAsia"/>
                <w:kern w:val="28"/>
                <w:szCs w:val="24"/>
                <w:shd w:val="clear" w:color="auto" w:fill="FFFFFF"/>
              </w:rPr>
            </w:pPr>
            <w:r>
              <w:rPr>
                <w:rFonts w:cs="宋体" w:hAnsi="宋体" w:hint="eastAsia"/>
                <w:kern w:val="28"/>
                <w:szCs w:val="24"/>
                <w:shd w:val="clear" w:color="auto" w:fill="FFFFFF"/>
              </w:rPr>
              <w:t>5.3保洁服务方案（5分）：</w:t>
            </w:r>
          </w:p>
          <w:p>
            <w:pPr>
              <w:pStyle w:val="28"/>
              <w:keepNext w:val="0"/>
              <w:keepLines w:val="0"/>
              <w:pageBreakBefore w:val="0"/>
              <w:kinsoku/>
              <w:wordWrap/>
              <w:overflowPunct/>
              <w:topLinePunct w:val="0"/>
              <w:autoSpaceDE w:val="0"/>
              <w:autoSpaceDN w:val="0"/>
              <w:spacing w:beforeAutospacing="0" w:afterAutospacing="0" w:line="460" w:lineRule="exact"/>
              <w:rPr>
                <w:rFonts w:cs="宋体" w:hAnsi="宋体" w:hint="eastAsia"/>
                <w:kern w:val="28"/>
                <w:szCs w:val="24"/>
                <w:shd w:val="clear" w:color="auto" w:fill="FFFFFF"/>
              </w:rPr>
            </w:pPr>
            <w:r>
              <w:rPr>
                <w:rFonts w:cs="宋体" w:hAnsi="宋体" w:hint="eastAsia"/>
                <w:kern w:val="28"/>
                <w:szCs w:val="24"/>
                <w:shd w:val="clear" w:color="auto" w:fill="FFFFFF"/>
              </w:rPr>
              <w:t>（1）全面详细、科学完整，针对性强的，得5分；</w:t>
              <w:br/>
              <w:t>（2）基本完整、可行的，能较好完成服务的，得3分；</w:t>
              <w:br/>
              <w:t>（3）存在一定欠缺的，得1分；</w:t>
              <w:br/>
              <w:t>（4）内容完全不符合或未提供的，得0分。</w:t>
            </w:r>
          </w:p>
          <w:p>
            <w:pPr>
              <w:pStyle w:val="28"/>
              <w:keepNext w:val="0"/>
              <w:keepLines w:val="0"/>
              <w:pageBreakBefore w:val="0"/>
              <w:kinsoku/>
              <w:wordWrap/>
              <w:overflowPunct/>
              <w:topLinePunct w:val="0"/>
              <w:autoSpaceDE w:val="0"/>
              <w:autoSpaceDN w:val="0"/>
              <w:spacing w:beforeAutospacing="0" w:afterAutospacing="0" w:line="460" w:lineRule="exact"/>
              <w:rPr>
                <w:rFonts w:cs="宋体" w:hAnsi="宋体" w:hint="eastAsia"/>
                <w:kern w:val="28"/>
                <w:szCs w:val="24"/>
                <w:shd w:val="clear" w:color="auto" w:fill="FFFFFF"/>
              </w:rPr>
            </w:pPr>
          </w:p>
          <w:p>
            <w:pPr>
              <w:pStyle w:val="28"/>
              <w:keepNext w:val="0"/>
              <w:keepLines w:val="0"/>
              <w:pageBreakBefore w:val="0"/>
              <w:kinsoku/>
              <w:wordWrap/>
              <w:overflowPunct/>
              <w:topLinePunct w:val="0"/>
              <w:autoSpaceDE w:val="0"/>
              <w:autoSpaceDN w:val="0"/>
              <w:spacing w:beforeAutospacing="0" w:afterAutospacing="0" w:line="460" w:lineRule="exact"/>
              <w:rPr>
                <w:rFonts w:cs="宋体" w:hAnsi="宋体" w:hint="eastAsia"/>
                <w:kern w:val="28"/>
                <w:szCs w:val="24"/>
                <w:shd w:val="clear" w:color="auto" w:fill="FFFFFF"/>
              </w:rPr>
            </w:pPr>
            <w:r>
              <w:rPr>
                <w:rFonts w:cs="宋体" w:hAnsi="宋体" w:hint="eastAsia"/>
                <w:kern w:val="28"/>
                <w:szCs w:val="24"/>
                <w:shd w:val="clear" w:color="auto" w:fill="FFFFFF"/>
              </w:rPr>
              <w:t>5.4设备设施维运、维保管理方案（5分）：</w:t>
            </w:r>
          </w:p>
          <w:p>
            <w:pPr>
              <w:pStyle w:val="28"/>
              <w:keepNext w:val="0"/>
              <w:keepLines w:val="0"/>
              <w:pageBreakBefore w:val="0"/>
              <w:kinsoku/>
              <w:wordWrap/>
              <w:overflowPunct/>
              <w:topLinePunct w:val="0"/>
              <w:autoSpaceDE w:val="0"/>
              <w:autoSpaceDN w:val="0"/>
              <w:spacing w:beforeAutospacing="0" w:afterAutospacing="0" w:line="460" w:lineRule="exact"/>
              <w:rPr>
                <w:rFonts w:ascii="宋体" w:cs="宋体" w:hAnsi="宋体" w:hint="eastAsia"/>
                <w:sz w:val="24"/>
              </w:rPr>
            </w:pPr>
            <w:r>
              <w:rPr>
                <w:rFonts w:cs="宋体" w:hAnsi="宋体" w:hint="eastAsia"/>
                <w:kern w:val="28"/>
                <w:szCs w:val="24"/>
                <w:shd w:val="clear" w:color="auto" w:fill="FFFFFF"/>
              </w:rPr>
              <w:t>（1）全面详细、科学完整，针对性强的，得5分；</w:t>
              <w:br/>
              <w:t>（2）基本完整、可行的，能较好完成服务的，得3分；</w:t>
              <w:br/>
              <w:t>（3）存在一定欠缺的，得1分；</w:t>
              <w:br/>
              <w:t>（4）内容完全不符合或未提供的，得0分。</w:t>
            </w:r>
          </w:p>
        </w:tc>
        <w:tc>
          <w:tcPr>
            <w:tcW w:w="579" w:type="dxa"/>
            <w:tcBorders>
              <w:left w:val="single" w:sz="4" w:space="0" w:color="auto"/>
            </w:tcBorders>
            <w:vAlign w:val="center"/>
          </w:tcPr>
          <w:p>
            <w:pPr>
              <w:keepNext w:val="0"/>
              <w:keepLines w:val="0"/>
              <w:pageBreakBefore w:val="0"/>
              <w:kinsoku/>
              <w:wordWrap/>
              <w:overflowPunct/>
              <w:topLinePunct w:val="0"/>
              <w:adjustRightInd w:val="0"/>
              <w:snapToGrid w:val="0"/>
              <w:jc w:val="center"/>
              <w:rPr>
                <w:rFonts w:ascii="宋体" w:eastAsia="宋体" w:cs="宋体" w:hAnsi="宋体" w:hint="eastAsia"/>
                <w:color w:val="auto"/>
                <w:kern w:val="0"/>
                <w:sz w:val="24"/>
                <w:lang w:val="en-US" w:eastAsia="zh-CN"/>
              </w:rPr>
            </w:pPr>
            <w:r>
              <w:rPr>
                <w:rFonts w:ascii="宋体" w:eastAsia="宋体" w:cs="宋体" w:hAnsi="宋体" w:hint="eastAsia"/>
                <w:color w:val="auto"/>
                <w:kern w:val="0"/>
                <w:sz w:val="24"/>
                <w:lang w:val="en-US" w:eastAsia="zh-CN"/>
              </w:rPr>
              <w:t>2</w:t>
            </w:r>
            <w:r>
              <w:rPr>
                <w:rFonts w:ascii="宋体" w:eastAsia="宋体" w:cs="宋体" w:hAnsi="宋体"/>
                <w:color w:val="auto"/>
                <w:kern w:val="0"/>
                <w:sz w:val="24"/>
                <w:lang w:val="en-US" w:eastAsia="zh-CN"/>
              </w:rPr>
              <w:t>0</w:t>
            </w:r>
            <w:r>
              <w:rPr>
                <w:rFonts w:ascii="宋体" w:eastAsia="宋体" w:cs="宋体" w:hAnsi="宋体" w:hint="eastAsia"/>
                <w:color w:val="auto"/>
                <w:kern w:val="0"/>
                <w:sz w:val="24"/>
                <w:lang w:val="en-US" w:eastAsia="zh-CN"/>
              </w:rPr>
              <w:t>分</w:t>
            </w:r>
          </w:p>
        </w:tc>
        <w:tc>
          <w:tcPr>
            <w:tcW w:w="830" w:type="dxa"/>
            <w:tcBorders>
              <w:left w:val="single" w:sz="4" w:space="0" w:color="auto"/>
            </w:tcBorders>
            <w:vAlign w:val="center"/>
          </w:tcPr>
          <w:p>
            <w:pPr>
              <w:keepNext w:val="0"/>
              <w:keepLines w:val="0"/>
              <w:pageBreakBefore w:val="0"/>
              <w:kinsoku/>
              <w:wordWrap/>
              <w:overflowPunct/>
              <w:topLinePunct w:val="0"/>
              <w:adjustRightInd w:val="0"/>
              <w:snapToGrid w:val="0"/>
              <w:jc w:val="center"/>
              <w:rPr>
                <w:rFonts w:ascii="宋体" w:eastAsia="宋体" w:cs="宋体" w:hAnsi="宋体" w:hint="eastAsia"/>
                <w:color w:val="auto"/>
                <w:kern w:val="0"/>
                <w:sz w:val="24"/>
                <w:lang w:val="en-US" w:eastAsia="zh-CN"/>
              </w:rPr>
            </w:pPr>
            <w:r>
              <w:rPr>
                <w:rFonts w:ascii="宋体" w:eastAsia="宋体" w:cs="宋体" w:hAnsi="宋体" w:hint="eastAsia"/>
                <w:color w:val="auto"/>
                <w:kern w:val="0"/>
                <w:sz w:val="24"/>
                <w:lang w:val="en-US" w:eastAsia="zh-CN"/>
              </w:rPr>
              <w:t>主观分</w:t>
            </w:r>
          </w:p>
        </w:tc>
        <w:tc>
          <w:tcPr>
            <w:tcW w:w="1080" w:type="dxa"/>
            <w:tcBorders>
              <w:left w:val="single" w:sz="4" w:space="0" w:color="auto"/>
            </w:tcBorders>
            <w:vAlign w:val="center"/>
          </w:tcPr>
          <w:p>
            <w:pPr>
              <w:keepNext w:val="0"/>
              <w:keepLines w:val="0"/>
              <w:pageBreakBefore w:val="0"/>
              <w:kinsoku/>
              <w:wordWrap/>
              <w:overflowPunct/>
              <w:topLinePunct w:val="0"/>
              <w:adjustRightInd w:val="0"/>
              <w:snapToGrid w:val="0"/>
              <w:rPr>
                <w:rFonts w:ascii="宋体" w:eastAsia="宋体" w:cs="宋体" w:hAnsi="宋体" w:hint="eastAsia"/>
                <w:color w:val="auto"/>
                <w:kern w:val="0"/>
                <w:sz w:val="24"/>
              </w:rPr>
            </w:pPr>
            <w:r>
              <w:rPr>
                <w:rFonts w:ascii="宋体" w:eastAsia="宋体" w:cs="宋体" w:hAnsi="宋体" w:hint="eastAsia"/>
                <w:color w:val="auto"/>
                <w:kern w:val="2"/>
                <w:sz w:val="24"/>
              </w:rPr>
              <w:t>管理服务方案</w:t>
            </w:r>
          </w:p>
        </w:tc>
      </w:tr>
      <w:tr>
        <w:trPr>
          <w:trHeight w:val="3459"/>
        </w:trPr>
        <w:tc>
          <w:tcPr>
            <w:tcW w:w="525" w:type="dxa"/>
            <w:vAlign w:val="center"/>
          </w:tcPr>
          <w:p>
            <w:pPr>
              <w:keepNext w:val="0"/>
              <w:keepLines w:val="0"/>
              <w:pageBreakBefore w:val="0"/>
              <w:kinsoku/>
              <w:wordWrap/>
              <w:overflowPunct/>
              <w:topLinePunct w:val="0"/>
              <w:adjustRightInd w:val="0"/>
              <w:snapToGrid w:val="0"/>
              <w:jc w:val="center"/>
              <w:rPr>
                <w:rFonts w:ascii="宋体" w:eastAsia="宋体" w:cs="宋体" w:hAnsi="宋体" w:hint="eastAsia"/>
                <w:color w:val="auto"/>
                <w:kern w:val="0"/>
                <w:sz w:val="24"/>
                <w:lang w:val="en-US" w:eastAsia="zh-CN"/>
              </w:rPr>
            </w:pPr>
            <w:r>
              <w:rPr>
                <w:rFonts w:ascii="宋体" w:eastAsia="宋体" w:cs="宋体" w:hAnsi="宋体" w:hint="eastAsia"/>
                <w:color w:val="auto"/>
                <w:kern w:val="0"/>
                <w:sz w:val="24"/>
                <w:lang w:val="en-US" w:eastAsia="zh-CN"/>
              </w:rPr>
              <w:t>6</w:t>
            </w:r>
          </w:p>
        </w:tc>
        <w:tc>
          <w:tcPr>
            <w:tcW w:w="6753" w:type="dxa"/>
            <w:tcBorders>
              <w:left w:val="single" w:sz="4" w:space="0" w:color="auto"/>
            </w:tcBorders>
            <w:vAlign w:val="center"/>
          </w:tcPr>
          <w:p>
            <w:pPr>
              <w:pStyle w:val="28"/>
              <w:keepNext w:val="0"/>
              <w:keepLines w:val="0"/>
              <w:pageBreakBefore w:val="0"/>
              <w:kinsoku/>
              <w:wordWrap/>
              <w:overflowPunct/>
              <w:topLinePunct w:val="0"/>
              <w:autoSpaceDE w:val="0"/>
              <w:autoSpaceDN w:val="0"/>
              <w:spacing w:beforeAutospacing="0" w:afterAutospacing="0" w:line="460" w:lineRule="exact"/>
              <w:rPr>
                <w:rFonts w:cs="宋体" w:hAnsi="宋体" w:hint="eastAsia"/>
                <w:kern w:val="28"/>
                <w:szCs w:val="24"/>
                <w:shd w:val="clear" w:color="auto" w:fill="FFFFFF"/>
              </w:rPr>
            </w:pPr>
            <w:r>
              <w:rPr>
                <w:rFonts w:cs="宋体" w:hAnsi="宋体" w:hint="eastAsia"/>
                <w:kern w:val="28"/>
                <w:szCs w:val="24"/>
                <w:shd w:val="clear" w:color="auto" w:fill="FFFFFF"/>
              </w:rPr>
              <w:t>根据管理服务组织机构设置（附组织机构图）、运作流程（附运作流程图）、激励机制、监督机制、自我约束机制和信息反馈渠道及处理机制、岗位职责等是否科学、合理、高效评分。</w:t>
            </w:r>
          </w:p>
          <w:p>
            <w:pPr>
              <w:pStyle w:val="28"/>
              <w:keepNext w:val="0"/>
              <w:keepLines w:val="0"/>
              <w:pageBreakBefore w:val="0"/>
              <w:kinsoku/>
              <w:wordWrap/>
              <w:overflowPunct/>
              <w:topLinePunct w:val="0"/>
              <w:autoSpaceDE w:val="0"/>
              <w:autoSpaceDN w:val="0"/>
              <w:spacing w:beforeAutospacing="0" w:afterAutospacing="0" w:line="460" w:lineRule="exact"/>
              <w:rPr>
                <w:rFonts w:cs="宋体" w:hAnsi="宋体" w:hint="eastAsia"/>
                <w:kern w:val="28"/>
                <w:szCs w:val="24"/>
                <w:shd w:val="clear" w:color="auto" w:fill="FFFFFF"/>
              </w:rPr>
            </w:pPr>
            <w:r>
              <w:rPr>
                <w:rFonts w:cs="宋体" w:hAnsi="宋体" w:hint="eastAsia"/>
                <w:kern w:val="28"/>
                <w:szCs w:val="24"/>
                <w:shd w:val="clear" w:color="auto" w:fill="FFFFFF"/>
              </w:rPr>
              <w:t>（1）全面详细、科学完整，针对性强的，得</w:t>
            </w:r>
            <w:r>
              <w:rPr>
                <w:rFonts w:cs="宋体" w:hAnsi="宋体"/>
                <w:kern w:val="28"/>
                <w:szCs w:val="24"/>
                <w:shd w:val="clear" w:color="auto" w:fill="FFFFFF"/>
              </w:rPr>
              <w:t>5</w:t>
            </w:r>
            <w:r>
              <w:rPr>
                <w:rFonts w:cs="宋体" w:hAnsi="宋体" w:hint="eastAsia"/>
                <w:kern w:val="28"/>
                <w:szCs w:val="24"/>
                <w:shd w:val="clear" w:color="auto" w:fill="FFFFFF"/>
              </w:rPr>
              <w:t>分；</w:t>
              <w:br/>
              <w:t>（2）基本完整、可行的，能较好完成服务的，得</w:t>
            </w:r>
            <w:r>
              <w:rPr>
                <w:rFonts w:cs="宋体" w:hAnsi="宋体"/>
                <w:kern w:val="28"/>
                <w:szCs w:val="24"/>
                <w:shd w:val="clear" w:color="auto" w:fill="FFFFFF"/>
              </w:rPr>
              <w:t>3</w:t>
            </w:r>
            <w:r>
              <w:rPr>
                <w:rFonts w:cs="宋体" w:hAnsi="宋体" w:hint="eastAsia"/>
                <w:kern w:val="28"/>
                <w:szCs w:val="24"/>
                <w:shd w:val="clear" w:color="auto" w:fill="FFFFFF"/>
              </w:rPr>
              <w:t>分；</w:t>
              <w:br/>
              <w:t>（3）存在一定欠缺的，得1分；</w:t>
              <w:br/>
              <w:t>（4）</w:t>
            </w:r>
            <w:r>
              <w:rPr>
                <w:rFonts w:cs="宋体" w:hAnsi="宋体" w:hint="eastAsia"/>
                <w:kern w:val="28"/>
                <w:szCs w:val="24"/>
                <w:shd w:val="clear" w:color="auto" w:fill="FFFFFF"/>
                <w:lang w:val="en-US" w:eastAsia="zh-CN"/>
              </w:rPr>
              <w:t>内容完全不符合或</w:t>
            </w:r>
            <w:r>
              <w:rPr>
                <w:rFonts w:cs="宋体" w:hAnsi="宋体" w:hint="eastAsia"/>
                <w:kern w:val="28"/>
                <w:szCs w:val="24"/>
                <w:shd w:val="clear" w:color="auto" w:fill="FFFFFF"/>
              </w:rPr>
              <w:t>未提供的，得0分。</w:t>
            </w:r>
          </w:p>
        </w:tc>
        <w:tc>
          <w:tcPr>
            <w:tcW w:w="579" w:type="dxa"/>
            <w:tcBorders>
              <w:left w:val="single" w:sz="4" w:space="0" w:color="auto"/>
            </w:tcBorders>
            <w:vAlign w:val="center"/>
          </w:tcPr>
          <w:p>
            <w:pPr>
              <w:keepNext w:val="0"/>
              <w:keepLines w:val="0"/>
              <w:pageBreakBefore w:val="0"/>
              <w:kinsoku/>
              <w:wordWrap/>
              <w:overflowPunct/>
              <w:topLinePunct w:val="0"/>
              <w:adjustRightInd w:val="0"/>
              <w:snapToGrid w:val="0"/>
              <w:jc w:val="center"/>
              <w:rPr>
                <w:rFonts w:ascii="宋体" w:eastAsia="宋体" w:cs="宋体" w:hAnsi="宋体" w:hint="eastAsia"/>
                <w:color w:val="auto"/>
                <w:kern w:val="0"/>
                <w:sz w:val="24"/>
                <w:lang w:val="en-US" w:eastAsia="zh-CN"/>
              </w:rPr>
            </w:pPr>
            <w:r>
              <w:rPr>
                <w:rFonts w:ascii="宋体" w:eastAsia="宋体" w:cs="宋体" w:hAnsi="宋体"/>
                <w:color w:val="auto"/>
                <w:kern w:val="0"/>
                <w:sz w:val="24"/>
                <w:lang w:val="en-US" w:eastAsia="zh-CN"/>
              </w:rPr>
              <w:t>5</w:t>
            </w:r>
            <w:r>
              <w:rPr>
                <w:rFonts w:ascii="宋体" w:eastAsia="宋体" w:cs="宋体" w:hAnsi="宋体" w:hint="eastAsia"/>
                <w:color w:val="auto"/>
                <w:kern w:val="0"/>
                <w:sz w:val="24"/>
                <w:lang w:val="en-US" w:eastAsia="zh-CN"/>
              </w:rPr>
              <w:t>分</w:t>
            </w:r>
          </w:p>
        </w:tc>
        <w:tc>
          <w:tcPr>
            <w:tcW w:w="830" w:type="dxa"/>
            <w:tcBorders>
              <w:left w:val="single" w:sz="4" w:space="0" w:color="auto"/>
            </w:tcBorders>
            <w:vAlign w:val="center"/>
          </w:tcPr>
          <w:p>
            <w:pPr>
              <w:keepNext w:val="0"/>
              <w:keepLines w:val="0"/>
              <w:pageBreakBefore w:val="0"/>
              <w:kinsoku/>
              <w:wordWrap/>
              <w:overflowPunct/>
              <w:topLinePunct w:val="0"/>
              <w:adjustRightInd w:val="0"/>
              <w:snapToGrid w:val="0"/>
              <w:jc w:val="center"/>
              <w:rPr>
                <w:rFonts w:ascii="宋体" w:eastAsia="宋体" w:cs="宋体" w:hAnsi="宋体" w:hint="eastAsia"/>
                <w:color w:val="auto"/>
                <w:kern w:val="0"/>
                <w:sz w:val="24"/>
                <w:lang w:val="en-US" w:eastAsia="zh-CN"/>
              </w:rPr>
            </w:pPr>
            <w:r>
              <w:rPr>
                <w:rFonts w:ascii="宋体" w:eastAsia="宋体" w:cs="宋体" w:hAnsi="宋体" w:hint="eastAsia"/>
                <w:color w:val="auto"/>
                <w:kern w:val="0"/>
                <w:sz w:val="24"/>
                <w:lang w:val="en-US" w:eastAsia="zh-CN"/>
              </w:rPr>
              <w:t>主观分</w:t>
            </w:r>
          </w:p>
        </w:tc>
        <w:tc>
          <w:tcPr>
            <w:tcW w:w="1080" w:type="dxa"/>
            <w:tcBorders>
              <w:left w:val="single" w:sz="4" w:space="0" w:color="auto"/>
            </w:tcBorders>
            <w:vAlign w:val="center"/>
          </w:tcPr>
          <w:p>
            <w:pPr>
              <w:keepNext w:val="0"/>
              <w:keepLines w:val="0"/>
              <w:pageBreakBefore w:val="0"/>
              <w:kinsoku/>
              <w:wordWrap/>
              <w:overflowPunct/>
              <w:topLinePunct w:val="0"/>
              <w:adjustRightInd w:val="0"/>
              <w:snapToGrid w:val="0"/>
              <w:rPr>
                <w:rFonts w:ascii="宋体" w:eastAsia="宋体" w:cs="宋体" w:hAnsi="宋体" w:hint="eastAsia"/>
                <w:color w:val="auto"/>
                <w:kern w:val="0"/>
                <w:sz w:val="24"/>
              </w:rPr>
            </w:pPr>
            <w:r>
              <w:rPr>
                <w:rFonts w:ascii="宋体" w:eastAsia="宋体" w:cs="宋体" w:hAnsi="宋体" w:hint="eastAsia"/>
                <w:color w:val="auto"/>
                <w:sz w:val="24"/>
              </w:rPr>
              <w:t>项目管理</w:t>
            </w:r>
          </w:p>
        </w:tc>
      </w:tr>
      <w:tr>
        <w:tc>
          <w:tcPr>
            <w:tcW w:w="525" w:type="dxa"/>
            <w:vAlign w:val="center"/>
          </w:tcPr>
          <w:p>
            <w:pPr>
              <w:keepNext w:val="0"/>
              <w:keepLines w:val="0"/>
              <w:pageBreakBefore w:val="0"/>
              <w:kinsoku/>
              <w:wordWrap/>
              <w:overflowPunct/>
              <w:topLinePunct w:val="0"/>
              <w:adjustRightInd w:val="0"/>
              <w:snapToGrid w:val="0"/>
              <w:jc w:val="center"/>
              <w:rPr>
                <w:rFonts w:ascii="宋体" w:eastAsia="宋体" w:cs="宋体" w:hAnsi="宋体" w:hint="eastAsia"/>
                <w:color w:val="auto"/>
                <w:kern w:val="0"/>
                <w:sz w:val="24"/>
                <w:lang w:val="en-US" w:eastAsia="zh-CN"/>
              </w:rPr>
            </w:pPr>
            <w:r>
              <w:rPr>
                <w:rFonts w:ascii="宋体" w:eastAsia="宋体" w:cs="宋体" w:hAnsi="宋体" w:hint="eastAsia"/>
                <w:color w:val="auto"/>
                <w:kern w:val="0"/>
                <w:sz w:val="24"/>
                <w:lang w:val="en-US" w:eastAsia="zh-CN"/>
              </w:rPr>
              <w:t>7</w:t>
            </w:r>
          </w:p>
        </w:tc>
        <w:tc>
          <w:tcPr>
            <w:tcW w:w="6753" w:type="dxa"/>
            <w:tcBorders>
              <w:left w:val="single" w:sz="4" w:space="0" w:color="auto"/>
            </w:tcBorders>
            <w:vAlign w:val="center"/>
          </w:tcPr>
          <w:p>
            <w:pPr>
              <w:pStyle w:val="28"/>
              <w:keepNext w:val="0"/>
              <w:keepLines w:val="0"/>
              <w:pageBreakBefore w:val="0"/>
              <w:kinsoku/>
              <w:wordWrap/>
              <w:overflowPunct/>
              <w:topLinePunct w:val="0"/>
              <w:autoSpaceDE w:val="0"/>
              <w:autoSpaceDN w:val="0"/>
              <w:spacing w:beforeAutospacing="0" w:afterAutospacing="0" w:line="460" w:lineRule="exact"/>
              <w:rPr>
                <w:rFonts w:cs="宋体" w:hAnsi="宋体" w:hint="eastAsia"/>
                <w:kern w:val="28"/>
                <w:szCs w:val="24"/>
                <w:shd w:val="clear" w:color="auto" w:fill="FFFFFF"/>
                <w:lang w:val="en-US" w:eastAsia="zh-CN"/>
              </w:rPr>
            </w:pPr>
            <w:r>
              <w:rPr>
                <w:rFonts w:cs="宋体" w:hAnsi="宋体" w:hint="eastAsia"/>
                <w:kern w:val="28"/>
                <w:szCs w:val="24"/>
                <w:shd w:val="clear" w:color="auto" w:fill="FFFFFF"/>
              </w:rPr>
              <w:t>根据针对本项目日常物业服务管理特点和难点</w:t>
            </w:r>
            <w:r>
              <w:rPr>
                <w:rFonts w:cs="宋体" w:hAnsi="宋体" w:hint="eastAsia"/>
                <w:kern w:val="28"/>
                <w:szCs w:val="24"/>
                <w:shd w:val="clear" w:color="auto" w:fill="FFFFFF"/>
                <w:lang w:val="en-US" w:eastAsia="zh-CN"/>
                <w:highlight w:val="none"/>
              </w:rPr>
              <w:t>的方案</w:t>
            </w:r>
            <w:r>
              <w:rPr>
                <w:rFonts w:cs="宋体" w:hAnsi="宋体" w:hint="eastAsia"/>
                <w:kern w:val="28"/>
                <w:szCs w:val="24"/>
                <w:shd w:val="clear" w:color="auto" w:fill="FFFFFF"/>
              </w:rPr>
              <w:t>进行分析，并提出解决问题的措施</w:t>
            </w:r>
            <w:r>
              <w:rPr>
                <w:rFonts w:cs="宋体" w:hAnsi="宋体" w:hint="eastAsia"/>
                <w:kern w:val="28"/>
                <w:szCs w:val="24"/>
                <w:shd w:val="clear" w:color="auto" w:fill="FFFFFF"/>
                <w:lang w:val="en-US" w:eastAsia="zh-CN"/>
              </w:rPr>
              <w:t>评分</w:t>
            </w:r>
            <w:r>
              <w:rPr>
                <w:rFonts w:cs="宋体" w:hAnsi="宋体" w:hint="eastAsia"/>
                <w:kern w:val="28"/>
                <w:szCs w:val="24"/>
                <w:shd w:val="clear" w:color="auto" w:fill="FFFFFF"/>
              </w:rPr>
              <w:t>。</w:t>
            </w:r>
          </w:p>
          <w:p>
            <w:pPr>
              <w:pStyle w:val="28"/>
              <w:keepNext w:val="0"/>
              <w:keepLines w:val="0"/>
              <w:pageBreakBefore w:val="0"/>
              <w:kinsoku/>
              <w:wordWrap/>
              <w:overflowPunct/>
              <w:topLinePunct w:val="0"/>
              <w:autoSpaceDE w:val="0"/>
              <w:autoSpaceDN w:val="0"/>
              <w:spacing w:beforeAutospacing="0" w:afterAutospacing="0" w:line="460" w:lineRule="exact"/>
              <w:rPr>
                <w:rFonts w:cs="宋体" w:hAnsi="宋体" w:hint="eastAsia"/>
                <w:kern w:val="28"/>
                <w:szCs w:val="24"/>
                <w:shd w:val="clear" w:color="auto" w:fill="FFFFFF"/>
              </w:rPr>
            </w:pPr>
            <w:r>
              <w:rPr>
                <w:rFonts w:cs="宋体" w:hAnsi="宋体" w:hint="eastAsia"/>
                <w:kern w:val="28"/>
                <w:szCs w:val="24"/>
                <w:shd w:val="clear" w:color="auto" w:fill="FFFFFF"/>
              </w:rPr>
              <w:t>（1）全面详细、科学完整，针对性强的，得</w:t>
            </w:r>
            <w:r>
              <w:rPr>
                <w:rFonts w:cs="宋体" w:hAnsi="宋体"/>
                <w:kern w:val="28"/>
                <w:szCs w:val="24"/>
                <w:shd w:val="clear" w:color="auto" w:fill="FFFFFF"/>
              </w:rPr>
              <w:t>5</w:t>
            </w:r>
            <w:r>
              <w:rPr>
                <w:rFonts w:cs="宋体" w:hAnsi="宋体" w:hint="eastAsia"/>
                <w:kern w:val="28"/>
                <w:szCs w:val="24"/>
                <w:shd w:val="clear" w:color="auto" w:fill="FFFFFF"/>
              </w:rPr>
              <w:t>分；</w:t>
              <w:br/>
              <w:t>（2）基本完整、可行的，能较好完成服务的，得</w:t>
            </w:r>
            <w:r>
              <w:rPr>
                <w:rFonts w:cs="宋体" w:hAnsi="宋体"/>
                <w:kern w:val="28"/>
                <w:szCs w:val="24"/>
                <w:shd w:val="clear" w:color="auto" w:fill="FFFFFF"/>
              </w:rPr>
              <w:t>3</w:t>
            </w:r>
            <w:r>
              <w:rPr>
                <w:rFonts w:cs="宋体" w:hAnsi="宋体" w:hint="eastAsia"/>
                <w:kern w:val="28"/>
                <w:szCs w:val="24"/>
                <w:shd w:val="clear" w:color="auto" w:fill="FFFFFF"/>
              </w:rPr>
              <w:t>分；</w:t>
              <w:br/>
              <w:t>（3）存在一定欠缺的，得1分；</w:t>
              <w:br/>
              <w:t>（4）</w:t>
            </w:r>
            <w:r>
              <w:rPr>
                <w:rFonts w:cs="宋体" w:hAnsi="宋体" w:hint="eastAsia"/>
                <w:kern w:val="28"/>
                <w:szCs w:val="24"/>
                <w:shd w:val="clear" w:color="auto" w:fill="FFFFFF"/>
                <w:lang w:val="en-US" w:eastAsia="zh-CN"/>
              </w:rPr>
              <w:t>内容完全不符合或</w:t>
            </w:r>
            <w:r>
              <w:rPr>
                <w:rFonts w:cs="宋体" w:hAnsi="宋体" w:hint="eastAsia"/>
                <w:kern w:val="28"/>
                <w:szCs w:val="24"/>
                <w:shd w:val="clear" w:color="auto" w:fill="FFFFFF"/>
              </w:rPr>
              <w:t>未提供的，得0分。</w:t>
            </w:r>
          </w:p>
        </w:tc>
        <w:tc>
          <w:tcPr>
            <w:tcW w:w="579" w:type="dxa"/>
            <w:tcBorders>
              <w:left w:val="single" w:sz="4" w:space="0" w:color="auto"/>
            </w:tcBorders>
            <w:vAlign w:val="center"/>
          </w:tcPr>
          <w:p>
            <w:pPr>
              <w:keepNext w:val="0"/>
              <w:keepLines w:val="0"/>
              <w:pageBreakBefore w:val="0"/>
              <w:kinsoku/>
              <w:wordWrap/>
              <w:overflowPunct/>
              <w:topLinePunct w:val="0"/>
              <w:adjustRightInd w:val="0"/>
              <w:snapToGrid w:val="0"/>
              <w:jc w:val="center"/>
              <w:rPr>
                <w:rFonts w:ascii="宋体" w:eastAsia="宋体" w:cs="宋体" w:hAnsi="宋体" w:hint="eastAsia"/>
                <w:color w:val="auto"/>
                <w:kern w:val="0"/>
                <w:sz w:val="24"/>
                <w:lang w:val="en-US" w:eastAsia="zh-CN"/>
              </w:rPr>
            </w:pPr>
            <w:r>
              <w:rPr>
                <w:rFonts w:ascii="宋体" w:eastAsia="宋体" w:cs="宋体" w:hAnsi="宋体"/>
                <w:color w:val="auto"/>
                <w:kern w:val="0"/>
                <w:sz w:val="24"/>
                <w:lang w:val="en-US" w:eastAsia="zh-CN"/>
              </w:rPr>
              <w:t>5</w:t>
            </w:r>
            <w:r>
              <w:rPr>
                <w:rFonts w:ascii="宋体" w:eastAsia="宋体" w:cs="宋体" w:hAnsi="宋体" w:hint="eastAsia"/>
                <w:color w:val="auto"/>
                <w:kern w:val="0"/>
                <w:sz w:val="24"/>
                <w:lang w:val="en-US" w:eastAsia="zh-CN"/>
              </w:rPr>
              <w:t>分</w:t>
            </w:r>
          </w:p>
        </w:tc>
        <w:tc>
          <w:tcPr>
            <w:tcW w:w="830" w:type="dxa"/>
            <w:tcBorders>
              <w:left w:val="single" w:sz="4" w:space="0" w:color="auto"/>
            </w:tcBorders>
            <w:vAlign w:val="center"/>
          </w:tcPr>
          <w:p>
            <w:pPr>
              <w:keepNext w:val="0"/>
              <w:keepLines w:val="0"/>
              <w:pageBreakBefore w:val="0"/>
              <w:kinsoku/>
              <w:wordWrap/>
              <w:overflowPunct/>
              <w:topLinePunct w:val="0"/>
              <w:adjustRightInd w:val="0"/>
              <w:snapToGrid w:val="0"/>
              <w:jc w:val="center"/>
              <w:rPr>
                <w:rFonts w:ascii="宋体" w:eastAsia="宋体" w:cs="宋体" w:hAnsi="宋体" w:hint="eastAsia"/>
                <w:color w:val="auto"/>
                <w:kern w:val="0"/>
                <w:sz w:val="24"/>
                <w:lang w:val="en-US" w:eastAsia="zh-CN"/>
              </w:rPr>
            </w:pPr>
            <w:r>
              <w:rPr>
                <w:rFonts w:ascii="宋体" w:eastAsia="宋体" w:cs="宋体" w:hAnsi="宋体" w:hint="eastAsia"/>
                <w:color w:val="auto"/>
                <w:kern w:val="0"/>
                <w:sz w:val="24"/>
                <w:lang w:val="en-US" w:eastAsia="zh-CN"/>
              </w:rPr>
              <w:t>主观分</w:t>
            </w:r>
          </w:p>
        </w:tc>
        <w:tc>
          <w:tcPr>
            <w:tcW w:w="1080" w:type="dxa"/>
            <w:tcBorders>
              <w:left w:val="single" w:sz="4" w:space="0" w:color="auto"/>
            </w:tcBorders>
            <w:vAlign w:val="center"/>
          </w:tcPr>
          <w:p>
            <w:pPr>
              <w:keepNext w:val="0"/>
              <w:keepLines w:val="0"/>
              <w:pageBreakBefore w:val="0"/>
              <w:kinsoku/>
              <w:wordWrap/>
              <w:overflowPunct/>
              <w:topLinePunct w:val="0"/>
              <w:adjustRightInd w:val="0"/>
              <w:snapToGrid w:val="0"/>
              <w:rPr>
                <w:rFonts w:ascii="宋体" w:eastAsia="宋体" w:cs="宋体" w:hAnsi="宋体" w:hint="eastAsia"/>
                <w:color w:val="auto"/>
                <w:kern w:val="0"/>
                <w:sz w:val="24"/>
              </w:rPr>
            </w:pPr>
            <w:r>
              <w:rPr>
                <w:rFonts w:ascii="宋体" w:eastAsia="宋体" w:cs="宋体" w:hAnsi="宋体" w:hint="eastAsia"/>
                <w:color w:val="auto"/>
                <w:sz w:val="24"/>
              </w:rPr>
              <w:t xml:space="preserve">特点和难点分析 </w:t>
            </w:r>
          </w:p>
        </w:tc>
      </w:tr>
      <w:tr>
        <w:tc>
          <w:tcPr>
            <w:tcW w:w="525" w:type="dxa"/>
            <w:vAlign w:val="center"/>
          </w:tcPr>
          <w:p>
            <w:pPr>
              <w:keepNext w:val="0"/>
              <w:keepLines w:val="0"/>
              <w:pageBreakBefore w:val="0"/>
              <w:kinsoku/>
              <w:wordWrap/>
              <w:overflowPunct/>
              <w:topLinePunct w:val="0"/>
              <w:adjustRightInd w:val="0"/>
              <w:snapToGrid w:val="0"/>
              <w:jc w:val="center"/>
              <w:rPr>
                <w:rFonts w:ascii="宋体" w:eastAsia="宋体" w:cs="宋体" w:hAnsi="宋体" w:hint="eastAsia"/>
                <w:color w:val="auto"/>
                <w:kern w:val="0"/>
                <w:sz w:val="24"/>
                <w:lang w:val="en-US" w:eastAsia="zh-CN"/>
              </w:rPr>
            </w:pPr>
            <w:r>
              <w:rPr>
                <w:rFonts w:ascii="宋体" w:eastAsia="宋体" w:cs="宋体" w:hAnsi="宋体" w:hint="eastAsia"/>
                <w:color w:val="auto"/>
                <w:kern w:val="0"/>
                <w:sz w:val="24"/>
                <w:lang w:val="en-US" w:eastAsia="zh-CN"/>
              </w:rPr>
              <w:t>8</w:t>
            </w:r>
          </w:p>
        </w:tc>
        <w:tc>
          <w:tcPr>
            <w:tcW w:w="6753" w:type="dxa"/>
            <w:tcBorders>
              <w:left w:val="single" w:sz="4" w:space="0" w:color="auto"/>
            </w:tcBorders>
            <w:vAlign w:val="center"/>
          </w:tcPr>
          <w:p>
            <w:pPr>
              <w:pStyle w:val="28"/>
              <w:keepNext w:val="0"/>
              <w:keepLines w:val="0"/>
              <w:pageBreakBefore w:val="0"/>
              <w:kinsoku/>
              <w:wordWrap/>
              <w:overflowPunct/>
              <w:topLinePunct w:val="0"/>
              <w:autoSpaceDE w:val="0"/>
              <w:autoSpaceDN w:val="0"/>
              <w:spacing w:beforeAutospacing="0" w:afterAutospacing="0" w:line="460" w:lineRule="exact"/>
              <w:rPr>
                <w:rFonts w:cs="宋体" w:hAnsi="宋体" w:hint="eastAsia"/>
                <w:kern w:val="28"/>
                <w:szCs w:val="24"/>
                <w:shd w:val="clear" w:color="auto" w:fill="FFFFFF"/>
              </w:rPr>
            </w:pPr>
            <w:r>
              <w:rPr>
                <w:rFonts w:cs="宋体" w:hAnsi="宋体" w:hint="eastAsia"/>
                <w:kern w:val="28"/>
                <w:szCs w:val="24"/>
                <w:shd w:val="clear" w:color="auto" w:fill="FFFFFF"/>
              </w:rPr>
              <w:t>根据质量管理保证措施及承诺的合理性、有效性评分。</w:t>
            </w:r>
          </w:p>
          <w:p>
            <w:pPr>
              <w:pStyle w:val="28"/>
              <w:keepNext w:val="0"/>
              <w:keepLines w:val="0"/>
              <w:pageBreakBefore w:val="0"/>
              <w:kinsoku/>
              <w:wordWrap/>
              <w:overflowPunct/>
              <w:topLinePunct w:val="0"/>
              <w:autoSpaceDE w:val="0"/>
              <w:autoSpaceDN w:val="0"/>
              <w:spacing w:beforeAutospacing="0" w:afterAutospacing="0" w:line="460" w:lineRule="exact"/>
              <w:rPr>
                <w:rFonts w:cs="宋体" w:hAnsi="宋体" w:hint="eastAsia"/>
                <w:kern w:val="28"/>
                <w:szCs w:val="24"/>
                <w:shd w:val="clear" w:color="auto" w:fill="FFFFFF"/>
                <w:lang w:eastAsia="zh-CN"/>
              </w:rPr>
            </w:pPr>
            <w:r>
              <w:rPr>
                <w:rFonts w:cs="宋体" w:hAnsi="宋体" w:hint="eastAsia"/>
                <w:kern w:val="28"/>
                <w:szCs w:val="24"/>
                <w:shd w:val="clear" w:color="auto" w:fill="FFFFFF"/>
              </w:rPr>
              <w:t>（1）全面详细、科学完整，针对性强的，得</w:t>
            </w:r>
            <w:r>
              <w:rPr>
                <w:rFonts w:cs="宋体" w:hAnsi="宋体"/>
                <w:kern w:val="28"/>
                <w:szCs w:val="24"/>
                <w:shd w:val="clear" w:color="auto" w:fill="FFFFFF"/>
              </w:rPr>
              <w:t>4</w:t>
            </w:r>
            <w:r>
              <w:rPr>
                <w:rFonts w:cs="宋体" w:hAnsi="宋体" w:hint="eastAsia"/>
                <w:kern w:val="28"/>
                <w:szCs w:val="24"/>
                <w:shd w:val="clear" w:color="auto" w:fill="FFFFFF"/>
              </w:rPr>
              <w:t>分；</w:t>
              <w:br/>
              <w:t>（2）基本完整、可行的，能较好完成服务的，得</w:t>
            </w:r>
            <w:r>
              <w:rPr>
                <w:rFonts w:cs="宋体" w:hAnsi="宋体"/>
                <w:kern w:val="28"/>
                <w:szCs w:val="24"/>
                <w:shd w:val="clear" w:color="auto" w:fill="FFFFFF"/>
              </w:rPr>
              <w:t>2</w:t>
            </w:r>
            <w:r>
              <w:rPr>
                <w:rFonts w:cs="宋体" w:hAnsi="宋体" w:hint="eastAsia"/>
                <w:kern w:val="28"/>
                <w:szCs w:val="24"/>
                <w:shd w:val="clear" w:color="auto" w:fill="FFFFFF"/>
              </w:rPr>
              <w:t>分；</w:t>
              <w:br/>
              <w:t>（3）存在一定欠缺的，得1分；</w:t>
              <w:br/>
              <w:t>（4）</w:t>
            </w:r>
            <w:r>
              <w:rPr>
                <w:rFonts w:cs="宋体" w:hAnsi="宋体" w:hint="eastAsia"/>
                <w:kern w:val="28"/>
                <w:szCs w:val="24"/>
                <w:shd w:val="clear" w:color="auto" w:fill="FFFFFF"/>
                <w:lang w:val="en-US" w:eastAsia="zh-CN"/>
              </w:rPr>
              <w:t>内容完全不符合或</w:t>
            </w:r>
            <w:r>
              <w:rPr>
                <w:rFonts w:cs="宋体" w:hAnsi="宋体" w:hint="eastAsia"/>
                <w:kern w:val="28"/>
                <w:szCs w:val="24"/>
                <w:shd w:val="clear" w:color="auto" w:fill="FFFFFF"/>
              </w:rPr>
              <w:t>未提供的，得0分。</w:t>
            </w:r>
          </w:p>
        </w:tc>
        <w:tc>
          <w:tcPr>
            <w:tcW w:w="579" w:type="dxa"/>
            <w:tcBorders>
              <w:left w:val="single" w:sz="4" w:space="0" w:color="auto"/>
            </w:tcBorders>
            <w:vAlign w:val="center"/>
          </w:tcPr>
          <w:p>
            <w:pPr>
              <w:keepNext w:val="0"/>
              <w:keepLines w:val="0"/>
              <w:pageBreakBefore w:val="0"/>
              <w:kinsoku/>
              <w:wordWrap/>
              <w:overflowPunct/>
              <w:topLinePunct w:val="0"/>
              <w:adjustRightInd w:val="0"/>
              <w:snapToGrid w:val="0"/>
              <w:jc w:val="center"/>
              <w:rPr>
                <w:rFonts w:ascii="宋体" w:eastAsia="宋体" w:cs="宋体" w:hAnsi="宋体" w:hint="eastAsia"/>
                <w:color w:val="auto"/>
                <w:kern w:val="0"/>
                <w:sz w:val="24"/>
                <w:lang w:val="en-US" w:eastAsia="zh-CN"/>
              </w:rPr>
            </w:pPr>
            <w:r>
              <w:rPr>
                <w:rFonts w:ascii="宋体" w:eastAsia="宋体" w:cs="宋体" w:hAnsi="宋体"/>
                <w:color w:val="auto"/>
                <w:kern w:val="0"/>
                <w:sz w:val="24"/>
                <w:lang w:val="en-US" w:eastAsia="zh-CN"/>
              </w:rPr>
              <w:t>4</w:t>
            </w:r>
            <w:r>
              <w:rPr>
                <w:rFonts w:ascii="宋体" w:eastAsia="宋体" w:cs="宋体" w:hAnsi="宋体" w:hint="eastAsia"/>
                <w:color w:val="auto"/>
                <w:kern w:val="0"/>
                <w:sz w:val="24"/>
                <w:lang w:val="en-US" w:eastAsia="zh-CN"/>
              </w:rPr>
              <w:t>分</w:t>
            </w:r>
          </w:p>
        </w:tc>
        <w:tc>
          <w:tcPr>
            <w:tcW w:w="830" w:type="dxa"/>
            <w:tcBorders>
              <w:left w:val="single" w:sz="4" w:space="0" w:color="auto"/>
            </w:tcBorders>
            <w:vAlign w:val="center"/>
          </w:tcPr>
          <w:p>
            <w:pPr>
              <w:keepNext w:val="0"/>
              <w:keepLines w:val="0"/>
              <w:pageBreakBefore w:val="0"/>
              <w:kinsoku/>
              <w:wordWrap/>
              <w:overflowPunct/>
              <w:topLinePunct w:val="0"/>
              <w:adjustRightInd w:val="0"/>
              <w:snapToGrid w:val="0"/>
              <w:jc w:val="center"/>
              <w:rPr>
                <w:rFonts w:ascii="宋体" w:eastAsia="宋体" w:cs="宋体" w:hAnsi="宋体" w:hint="eastAsia"/>
                <w:color w:val="auto"/>
                <w:kern w:val="0"/>
                <w:sz w:val="24"/>
                <w:lang w:val="en-US" w:eastAsia="zh-CN"/>
              </w:rPr>
            </w:pPr>
            <w:r>
              <w:rPr>
                <w:rFonts w:ascii="宋体" w:eastAsia="宋体" w:cs="宋体" w:hAnsi="宋体" w:hint="eastAsia"/>
                <w:color w:val="auto"/>
                <w:kern w:val="0"/>
                <w:sz w:val="24"/>
                <w:lang w:val="en-US" w:eastAsia="zh-CN"/>
              </w:rPr>
              <w:t>主观分</w:t>
            </w:r>
          </w:p>
        </w:tc>
        <w:tc>
          <w:tcPr>
            <w:tcW w:w="1080" w:type="dxa"/>
            <w:tcBorders>
              <w:left w:val="single" w:sz="4" w:space="0" w:color="auto"/>
            </w:tcBorders>
            <w:vAlign w:val="center"/>
          </w:tcPr>
          <w:p>
            <w:pPr>
              <w:keepNext w:val="0"/>
              <w:keepLines w:val="0"/>
              <w:pageBreakBefore w:val="0"/>
              <w:kinsoku/>
              <w:wordWrap/>
              <w:overflowPunct/>
              <w:topLinePunct w:val="0"/>
              <w:adjustRightInd w:val="0"/>
              <w:snapToGrid w:val="0"/>
              <w:rPr>
                <w:rFonts w:ascii="宋体" w:eastAsia="宋体" w:cs="宋体" w:hAnsi="宋体" w:hint="eastAsia"/>
                <w:color w:val="auto"/>
                <w:kern w:val="0"/>
                <w:sz w:val="24"/>
              </w:rPr>
            </w:pPr>
            <w:r>
              <w:rPr>
                <w:rFonts w:ascii="宋体" w:eastAsia="宋体" w:cs="宋体" w:hAnsi="宋体" w:hint="eastAsia"/>
                <w:color w:val="auto"/>
                <w:sz w:val="24"/>
              </w:rPr>
              <w:t>质量保证</w:t>
            </w:r>
          </w:p>
        </w:tc>
      </w:tr>
      <w:tr>
        <w:tc>
          <w:tcPr>
            <w:tcW w:w="525" w:type="dxa"/>
            <w:vAlign w:val="center"/>
          </w:tcPr>
          <w:p>
            <w:pPr>
              <w:keepNext w:val="0"/>
              <w:keepLines w:val="0"/>
              <w:pageBreakBefore w:val="0"/>
              <w:kinsoku/>
              <w:wordWrap/>
              <w:overflowPunct/>
              <w:topLinePunct w:val="0"/>
              <w:adjustRightInd w:val="0"/>
              <w:snapToGrid w:val="0"/>
              <w:jc w:val="center"/>
              <w:rPr>
                <w:rFonts w:ascii="宋体" w:eastAsia="宋体" w:cs="宋体" w:hAnsi="宋体" w:hint="eastAsia"/>
                <w:color w:val="auto"/>
                <w:kern w:val="0"/>
                <w:sz w:val="24"/>
                <w:lang w:val="en-US" w:eastAsia="zh-CN"/>
              </w:rPr>
            </w:pPr>
            <w:r>
              <w:rPr>
                <w:rFonts w:ascii="宋体" w:eastAsia="宋体" w:cs="宋体" w:hAnsi="宋体" w:hint="eastAsia"/>
                <w:color w:val="auto"/>
                <w:kern w:val="0"/>
                <w:sz w:val="24"/>
                <w:lang w:val="en-US" w:eastAsia="zh-CN"/>
              </w:rPr>
              <w:t>9</w:t>
            </w:r>
          </w:p>
        </w:tc>
        <w:tc>
          <w:tcPr>
            <w:tcW w:w="6753" w:type="dxa"/>
            <w:tcBorders>
              <w:top w:val="single" w:sz="4" w:space="0" w:color="auto"/>
              <w:left w:val="single" w:sz="4" w:space="0" w:color="auto"/>
            </w:tcBorders>
            <w:vAlign w:val="center"/>
          </w:tcPr>
          <w:p>
            <w:pPr>
              <w:pStyle w:val="28"/>
              <w:keepNext w:val="0"/>
              <w:keepLines w:val="0"/>
              <w:pageBreakBefore w:val="0"/>
              <w:kinsoku/>
              <w:wordWrap/>
              <w:overflowPunct/>
              <w:topLinePunct w:val="0"/>
              <w:autoSpaceDE w:val="0"/>
              <w:autoSpaceDN w:val="0"/>
              <w:spacing w:beforeAutospacing="0" w:afterAutospacing="0" w:line="460" w:lineRule="exact"/>
              <w:rPr>
                <w:rFonts w:cs="宋体" w:hAnsi="宋体" w:hint="eastAsia"/>
                <w:kern w:val="28"/>
                <w:szCs w:val="24"/>
                <w:shd w:val="clear" w:color="auto" w:fill="FFFFFF"/>
                <w:highlight w:val="none"/>
              </w:rPr>
            </w:pPr>
            <w:r>
              <w:rPr>
                <w:rFonts w:cs="宋体" w:hAnsi="宋体" w:hint="eastAsia"/>
                <w:kern w:val="28"/>
                <w:szCs w:val="24"/>
                <w:shd w:val="clear" w:color="auto" w:fill="FFFFFF"/>
                <w:highlight w:val="none"/>
              </w:rPr>
              <w:t>根据各岗位培训计划的详细程度及培训方案的系统性、可操作评分</w:t>
            </w:r>
            <w:r>
              <w:rPr>
                <w:rFonts w:cs="宋体" w:hAnsi="宋体" w:hint="eastAsia"/>
                <w:kern w:val="28"/>
                <w:szCs w:val="24"/>
                <w:shd w:val="clear" w:color="auto" w:fill="FFFFFF"/>
                <w:lang w:eastAsia="zh-CN"/>
                <w:highlight w:val="none"/>
              </w:rPr>
              <w:t>：</w:t>
            </w:r>
          </w:p>
          <w:p>
            <w:pPr>
              <w:pStyle w:val="28"/>
              <w:keepNext w:val="0"/>
              <w:keepLines w:val="0"/>
              <w:pageBreakBefore w:val="0"/>
              <w:kinsoku/>
              <w:wordWrap/>
              <w:overflowPunct/>
              <w:topLinePunct w:val="0"/>
              <w:autoSpaceDE w:val="0"/>
              <w:autoSpaceDN w:val="0"/>
              <w:spacing w:beforeAutospacing="0" w:afterAutospacing="0" w:line="460" w:lineRule="exact"/>
              <w:rPr>
                <w:rFonts w:cs="宋体" w:hAnsi="宋体" w:hint="eastAsia"/>
                <w:kern w:val="28"/>
                <w:szCs w:val="24"/>
                <w:shd w:val="clear" w:color="auto" w:fill="FFFFFF"/>
                <w:highlight w:val="none"/>
              </w:rPr>
            </w:pPr>
            <w:r>
              <w:rPr>
                <w:rFonts w:cs="宋体" w:hAnsi="宋体" w:hint="eastAsia"/>
                <w:kern w:val="28"/>
                <w:szCs w:val="24"/>
                <w:shd w:val="clear" w:color="auto" w:fill="FFFFFF"/>
                <w:highlight w:val="none"/>
              </w:rPr>
              <w:t>（1）全面详细、科学完整，针对性强的，得</w:t>
            </w:r>
            <w:r>
              <w:rPr>
                <w:rFonts w:cs="宋体" w:hAnsi="宋体" w:hint="eastAsia"/>
                <w:kern w:val="28"/>
                <w:szCs w:val="24"/>
                <w:shd w:val="clear" w:color="auto" w:fill="FFFFFF"/>
                <w:lang w:val="en-US" w:eastAsia="zh-CN"/>
                <w:highlight w:val="none"/>
              </w:rPr>
              <w:t>3</w:t>
            </w:r>
            <w:r>
              <w:rPr>
                <w:rFonts w:cs="宋体" w:hAnsi="宋体" w:hint="eastAsia"/>
                <w:kern w:val="28"/>
                <w:szCs w:val="24"/>
                <w:shd w:val="clear" w:color="auto" w:fill="FFFFFF"/>
                <w:highlight w:val="none"/>
              </w:rPr>
              <w:t>分；</w:t>
              <w:br/>
              <w:t>（2）基本完整、可行的，能较好完成服务的，得2分；</w:t>
              <w:br/>
              <w:t>（3）存在一定欠缺的，得1分；</w:t>
              <w:br/>
              <w:t>（4）内容完全不符合或未提供的，得0分。</w:t>
            </w:r>
          </w:p>
        </w:tc>
        <w:tc>
          <w:tcPr>
            <w:tcW w:w="579" w:type="dxa"/>
            <w:tcBorders>
              <w:top w:val="single" w:sz="4" w:space="0" w:color="auto"/>
              <w:left w:val="single" w:sz="4" w:space="0" w:color="auto"/>
            </w:tcBorders>
            <w:vAlign w:val="center"/>
          </w:tcPr>
          <w:p>
            <w:pPr>
              <w:keepNext w:val="0"/>
              <w:keepLines w:val="0"/>
              <w:pageBreakBefore w:val="0"/>
              <w:kinsoku/>
              <w:wordWrap/>
              <w:overflowPunct/>
              <w:topLinePunct w:val="0"/>
              <w:adjustRightInd w:val="0"/>
              <w:snapToGrid w:val="0"/>
              <w:jc w:val="center"/>
              <w:rPr>
                <w:rStyle w:val="0"/>
                <w:rFonts w:ascii="宋体" w:cs="宋体" w:hAnsi="宋体" w:hint="eastAsia"/>
                <w:snapToGrid w:val="0"/>
                <w:kern w:val="0"/>
                <w:sz w:val="24"/>
              </w:rPr>
            </w:pPr>
            <w:r>
              <w:rPr>
                <w:rStyle w:val="0"/>
                <w:rFonts w:ascii="宋体" w:cs="宋体" w:hAnsi="宋体" w:hint="eastAsia"/>
                <w:snapToGrid w:val="0"/>
                <w:kern w:val="0"/>
                <w:sz w:val="24"/>
              </w:rPr>
              <w:t>3分</w:t>
            </w:r>
          </w:p>
        </w:tc>
        <w:tc>
          <w:tcPr>
            <w:tcW w:w="830" w:type="dxa"/>
            <w:tcBorders>
              <w:top w:val="single" w:sz="4" w:space="0" w:color="auto"/>
              <w:left w:val="single" w:sz="4" w:space="0" w:color="auto"/>
            </w:tcBorders>
            <w:vAlign w:val="center"/>
          </w:tcPr>
          <w:p>
            <w:pPr>
              <w:keepNext w:val="0"/>
              <w:keepLines w:val="0"/>
              <w:pageBreakBefore w:val="0"/>
              <w:kinsoku/>
              <w:wordWrap/>
              <w:overflowPunct/>
              <w:topLinePunct w:val="0"/>
              <w:adjustRightInd w:val="0"/>
              <w:snapToGrid w:val="0"/>
              <w:jc w:val="center"/>
              <w:rPr>
                <w:rStyle w:val="0"/>
                <w:rFonts w:ascii="宋体" w:cs="宋体" w:hAnsi="宋体" w:hint="eastAsia"/>
                <w:snapToGrid w:val="0"/>
                <w:kern w:val="0"/>
                <w:sz w:val="24"/>
              </w:rPr>
            </w:pPr>
            <w:r>
              <w:rPr>
                <w:rStyle w:val="0"/>
                <w:rFonts w:ascii="宋体" w:cs="宋体" w:hAnsi="宋体" w:hint="eastAsia"/>
                <w:snapToGrid w:val="0"/>
                <w:kern w:val="0"/>
                <w:sz w:val="24"/>
              </w:rPr>
              <w:t>主观分</w:t>
            </w:r>
          </w:p>
        </w:tc>
        <w:tc>
          <w:tcPr>
            <w:tcW w:w="1080" w:type="dxa"/>
            <w:tcBorders>
              <w:top w:val="single" w:sz="4" w:space="0" w:color="auto"/>
              <w:left w:val="single" w:sz="4" w:space="0" w:color="auto"/>
            </w:tcBorders>
            <w:vAlign w:val="center"/>
          </w:tcPr>
          <w:p>
            <w:pPr>
              <w:adjustRightInd w:val="0"/>
              <w:snapToGrid w:val="0"/>
              <w:spacing w:line="360" w:lineRule="auto"/>
              <w:rPr>
                <w:rFonts w:ascii="宋体" w:eastAsia="宋体" w:cs="宋体" w:hAnsi="宋体" w:hint="eastAsia"/>
                <w:b w:val="0"/>
                <w:bCs w:val="0"/>
                <w:color w:val="auto"/>
                <w:sz w:val="24"/>
              </w:rPr>
            </w:pPr>
            <w:r>
              <w:rPr>
                <w:rFonts w:ascii="宋体" w:eastAsia="宋体" w:cs="宋体" w:hAnsi="宋体" w:hint="eastAsia"/>
                <w:b w:val="0"/>
                <w:bCs w:val="0"/>
                <w:color w:val="auto"/>
                <w:kern w:val="2"/>
                <w:sz w:val="24"/>
              </w:rPr>
              <w:t>培训计划</w:t>
            </w:r>
          </w:p>
        </w:tc>
      </w:tr>
      <w:tr>
        <w:trPr>
          <w:trHeight w:val="2067"/>
        </w:trPr>
        <w:tc>
          <w:tcPr>
            <w:tcW w:w="525" w:type="dxa"/>
            <w:vAlign w:val="center"/>
          </w:tcPr>
          <w:p>
            <w:pPr>
              <w:keepNext w:val="0"/>
              <w:keepLines w:val="0"/>
              <w:pageBreakBefore w:val="0"/>
              <w:kinsoku/>
              <w:wordWrap/>
              <w:overflowPunct/>
              <w:topLinePunct w:val="0"/>
              <w:adjustRightInd w:val="0"/>
              <w:snapToGrid w:val="0"/>
              <w:jc w:val="center"/>
              <w:rPr>
                <w:rFonts w:ascii="宋体" w:eastAsia="宋体" w:cs="宋体" w:hAnsi="宋体" w:hint="eastAsia"/>
                <w:color w:val="auto"/>
                <w:kern w:val="0"/>
                <w:sz w:val="24"/>
                <w:lang w:val="en-US" w:eastAsia="zh-CN"/>
              </w:rPr>
            </w:pPr>
            <w:r>
              <w:rPr>
                <w:rFonts w:ascii="宋体" w:eastAsia="宋体" w:cs="宋体" w:hAnsi="宋体" w:hint="eastAsia"/>
                <w:color w:val="auto"/>
                <w:kern w:val="0"/>
                <w:sz w:val="24"/>
                <w:lang w:val="en-US" w:eastAsia="zh-CN"/>
              </w:rPr>
              <w:t>10</w:t>
            </w:r>
          </w:p>
        </w:tc>
        <w:tc>
          <w:tcPr>
            <w:tcW w:w="6753" w:type="dxa"/>
            <w:tcBorders>
              <w:left w:val="single" w:sz="4" w:space="0" w:color="auto"/>
            </w:tcBorders>
            <w:vAlign w:val="center"/>
          </w:tcPr>
          <w:p>
            <w:pPr>
              <w:pStyle w:val="28"/>
              <w:keepNext w:val="0"/>
              <w:keepLines w:val="0"/>
              <w:pageBreakBefore w:val="0"/>
              <w:kinsoku/>
              <w:wordWrap/>
              <w:overflowPunct/>
              <w:topLinePunct w:val="0"/>
              <w:autoSpaceDE w:val="0"/>
              <w:autoSpaceDN w:val="0"/>
              <w:spacing w:beforeAutospacing="0" w:afterAutospacing="0" w:line="460" w:lineRule="exact"/>
              <w:rPr>
                <w:rFonts w:cs="宋体" w:hAnsi="宋体" w:hint="eastAsia"/>
                <w:kern w:val="28"/>
                <w:szCs w:val="24"/>
                <w:shd w:val="clear" w:color="auto" w:fill="FFFFFF"/>
              </w:rPr>
            </w:pPr>
            <w:r>
              <w:rPr>
                <w:rFonts w:cs="宋体" w:hAnsi="宋体" w:hint="eastAsia"/>
                <w:kern w:val="28"/>
                <w:szCs w:val="24"/>
                <w:shd w:val="clear" w:color="auto" w:fill="FFFFFF"/>
              </w:rPr>
              <w:t>针对各类检查和突发性事件等任务的应急方案及措施的全面性、针对性评分。</w:t>
            </w:r>
          </w:p>
          <w:p>
            <w:pPr>
              <w:pStyle w:val="28"/>
              <w:keepNext w:val="0"/>
              <w:keepLines w:val="0"/>
              <w:pageBreakBefore w:val="0"/>
              <w:kinsoku/>
              <w:wordWrap/>
              <w:overflowPunct/>
              <w:topLinePunct w:val="0"/>
              <w:autoSpaceDE w:val="0"/>
              <w:autoSpaceDN w:val="0"/>
              <w:spacing w:beforeAutospacing="0" w:afterAutospacing="0" w:line="460" w:lineRule="exact"/>
              <w:rPr>
                <w:rFonts w:cs="宋体" w:hAnsi="宋体" w:hint="eastAsia"/>
                <w:kern w:val="28"/>
                <w:szCs w:val="24"/>
                <w:shd w:val="clear" w:color="auto" w:fill="FFFFFF"/>
                <w:lang w:eastAsia="zh-CN"/>
              </w:rPr>
            </w:pPr>
            <w:r>
              <w:rPr>
                <w:rFonts w:cs="宋体" w:hAnsi="宋体" w:hint="eastAsia"/>
                <w:kern w:val="28"/>
                <w:szCs w:val="24"/>
                <w:shd w:val="clear" w:color="auto" w:fill="FFFFFF"/>
              </w:rPr>
              <w:t>（1）全面详细、科学完整，针对性强的，得</w:t>
            </w:r>
            <w:r>
              <w:rPr>
                <w:rFonts w:cs="宋体" w:hAnsi="宋体"/>
                <w:kern w:val="28"/>
                <w:szCs w:val="24"/>
                <w:shd w:val="clear" w:color="auto" w:fill="FFFFFF"/>
              </w:rPr>
              <w:t>5</w:t>
            </w:r>
            <w:r>
              <w:rPr>
                <w:rFonts w:cs="宋体" w:hAnsi="宋体" w:hint="eastAsia"/>
                <w:kern w:val="28"/>
                <w:szCs w:val="24"/>
                <w:shd w:val="clear" w:color="auto" w:fill="FFFFFF"/>
              </w:rPr>
              <w:t>分；</w:t>
              <w:br/>
              <w:t>（2）基本完整、可行的，能较好完成服务的，得</w:t>
            </w:r>
            <w:r>
              <w:rPr>
                <w:rFonts w:cs="宋体" w:hAnsi="宋体"/>
                <w:kern w:val="28"/>
                <w:szCs w:val="24"/>
                <w:shd w:val="clear" w:color="auto" w:fill="FFFFFF"/>
              </w:rPr>
              <w:t>3</w:t>
            </w:r>
            <w:r>
              <w:rPr>
                <w:rFonts w:cs="宋体" w:hAnsi="宋体" w:hint="eastAsia"/>
                <w:kern w:val="28"/>
                <w:szCs w:val="24"/>
                <w:shd w:val="clear" w:color="auto" w:fill="FFFFFF"/>
              </w:rPr>
              <w:t>分；</w:t>
              <w:br/>
              <w:t>（3）存在一定欠缺的，得1分；</w:t>
              <w:br/>
              <w:t>（4）</w:t>
            </w:r>
            <w:r>
              <w:rPr>
                <w:rFonts w:cs="宋体" w:hAnsi="宋体" w:hint="eastAsia"/>
                <w:kern w:val="28"/>
                <w:szCs w:val="24"/>
                <w:shd w:val="clear" w:color="auto" w:fill="FFFFFF"/>
                <w:lang w:val="en-US" w:eastAsia="zh-CN"/>
              </w:rPr>
              <w:t>内容完全不符合或</w:t>
            </w:r>
            <w:r>
              <w:rPr>
                <w:rFonts w:cs="宋体" w:hAnsi="宋体" w:hint="eastAsia"/>
                <w:kern w:val="28"/>
                <w:szCs w:val="24"/>
                <w:shd w:val="clear" w:color="auto" w:fill="FFFFFF"/>
              </w:rPr>
              <w:t>未提供的，得0分。</w:t>
            </w:r>
          </w:p>
        </w:tc>
        <w:tc>
          <w:tcPr>
            <w:tcW w:w="579" w:type="dxa"/>
            <w:tcBorders>
              <w:left w:val="single" w:sz="4" w:space="0" w:color="auto"/>
            </w:tcBorders>
            <w:vAlign w:val="center"/>
          </w:tcPr>
          <w:p>
            <w:pPr>
              <w:keepNext w:val="0"/>
              <w:keepLines w:val="0"/>
              <w:pageBreakBefore w:val="0"/>
              <w:kinsoku/>
              <w:wordWrap/>
              <w:overflowPunct/>
              <w:topLinePunct w:val="0"/>
              <w:adjustRightInd w:val="0"/>
              <w:snapToGrid w:val="0"/>
              <w:jc w:val="center"/>
              <w:rPr>
                <w:rFonts w:ascii="宋体" w:cs="宋体" w:hAnsi="宋体" w:hint="eastAsia"/>
                <w:kern w:val="0"/>
                <w:sz w:val="24"/>
              </w:rPr>
            </w:pPr>
            <w:r>
              <w:rPr>
                <w:rFonts w:ascii="宋体" w:cs="宋体" w:hAnsi="宋体" w:hint="eastAsia"/>
                <w:kern w:val="0"/>
                <w:sz w:val="24"/>
              </w:rPr>
              <w:t>5分</w:t>
            </w:r>
          </w:p>
        </w:tc>
        <w:tc>
          <w:tcPr>
            <w:tcW w:w="830" w:type="dxa"/>
            <w:tcBorders>
              <w:left w:val="single" w:sz="4" w:space="0" w:color="auto"/>
            </w:tcBorders>
            <w:vAlign w:val="center"/>
          </w:tcPr>
          <w:p>
            <w:pPr>
              <w:keepNext w:val="0"/>
              <w:keepLines w:val="0"/>
              <w:pageBreakBefore w:val="0"/>
              <w:kinsoku/>
              <w:wordWrap/>
              <w:overflowPunct/>
              <w:topLinePunct w:val="0"/>
              <w:adjustRightInd w:val="0"/>
              <w:snapToGrid w:val="0"/>
              <w:jc w:val="center"/>
              <w:rPr>
                <w:rFonts w:ascii="宋体" w:cs="宋体" w:hAnsi="宋体" w:hint="eastAsia"/>
                <w:kern w:val="0"/>
                <w:sz w:val="24"/>
              </w:rPr>
            </w:pPr>
            <w:r>
              <w:rPr>
                <w:rFonts w:ascii="宋体" w:cs="宋体" w:hAnsi="宋体" w:hint="eastAsia"/>
                <w:kern w:val="0"/>
                <w:sz w:val="24"/>
              </w:rPr>
              <w:t>主观分</w:t>
            </w:r>
          </w:p>
        </w:tc>
        <w:tc>
          <w:tcPr>
            <w:tcW w:w="1080" w:type="dxa"/>
            <w:tcBorders>
              <w:left w:val="single" w:sz="4" w:space="0" w:color="auto"/>
            </w:tcBorders>
            <w:vAlign w:val="center"/>
          </w:tcPr>
          <w:p>
            <w:pPr>
              <w:keepNext w:val="0"/>
              <w:keepLines w:val="0"/>
              <w:pageBreakBefore w:val="0"/>
              <w:kinsoku/>
              <w:wordWrap/>
              <w:overflowPunct/>
              <w:topLinePunct w:val="0"/>
              <w:adjustRightInd w:val="0"/>
              <w:snapToGrid w:val="0"/>
              <w:rPr>
                <w:rFonts w:ascii="宋体" w:eastAsia="宋体" w:cs="宋体" w:hAnsi="宋体" w:hint="eastAsia"/>
                <w:color w:val="auto"/>
                <w:kern w:val="0"/>
                <w:sz w:val="24"/>
              </w:rPr>
            </w:pPr>
            <w:r>
              <w:rPr>
                <w:rFonts w:ascii="宋体" w:eastAsia="宋体" w:cs="宋体" w:hAnsi="宋体" w:hint="eastAsia"/>
                <w:color w:val="auto"/>
                <w:sz w:val="24"/>
              </w:rPr>
              <w:t>突发事件应急处理措施</w:t>
            </w:r>
          </w:p>
        </w:tc>
      </w:tr>
      <w:tr>
        <w:trPr>
          <w:trHeight w:val="90"/>
        </w:trPr>
        <w:tc>
          <w:tcPr>
            <w:tcW w:w="525" w:type="dxa"/>
            <w:vAlign w:val="center"/>
          </w:tcPr>
          <w:p>
            <w:pPr>
              <w:pStyle w:val="28"/>
              <w:keepNext w:val="0"/>
              <w:keepLines w:val="0"/>
              <w:pageBreakBefore w:val="0"/>
              <w:kinsoku/>
              <w:wordWrap/>
              <w:overflowPunct/>
              <w:topLinePunct w:val="0"/>
              <w:autoSpaceDE w:val="0"/>
              <w:autoSpaceDN w:val="0"/>
              <w:spacing w:beforeAutospacing="0" w:afterAutospacing="0" w:line="460" w:lineRule="exact"/>
              <w:rPr>
                <w:rFonts w:cs="宋体" w:hAnsi="宋体" w:hint="eastAsia"/>
                <w:kern w:val="28"/>
                <w:szCs w:val="24"/>
                <w:shd w:val="clear" w:color="auto" w:fill="FFFFFF"/>
                <w:lang w:val="en-US" w:eastAsia="zh-CN"/>
              </w:rPr>
            </w:pPr>
            <w:r>
              <w:rPr>
                <w:rFonts w:cs="宋体" w:hAnsi="宋体" w:hint="eastAsia"/>
                <w:kern w:val="28"/>
                <w:szCs w:val="24"/>
                <w:shd w:val="clear" w:color="auto" w:fill="FFFFFF"/>
                <w:lang w:val="en-US" w:eastAsia="zh-CN"/>
              </w:rPr>
              <w:t>11</w:t>
            </w:r>
          </w:p>
        </w:tc>
        <w:tc>
          <w:tcPr>
            <w:tcW w:w="6753" w:type="dxa"/>
            <w:tcBorders>
              <w:left w:val="single" w:sz="4" w:space="0" w:color="auto"/>
            </w:tcBorders>
            <w:vAlign w:val="center"/>
          </w:tcPr>
          <w:p>
            <w:pPr>
              <w:pStyle w:val="28"/>
              <w:keepNext w:val="0"/>
              <w:keepLines w:val="0"/>
              <w:pageBreakBefore w:val="0"/>
              <w:kinsoku/>
              <w:wordWrap/>
              <w:overflowPunct/>
              <w:topLinePunct w:val="0"/>
              <w:autoSpaceDE w:val="0"/>
              <w:autoSpaceDN w:val="0"/>
              <w:spacing w:beforeAutospacing="0" w:afterAutospacing="0" w:line="460" w:lineRule="exact"/>
              <w:rPr>
                <w:rFonts w:cs="宋体" w:hAnsi="宋体" w:hint="eastAsia"/>
                <w:kern w:val="28"/>
                <w:szCs w:val="24"/>
                <w:shd w:val="clear" w:color="auto" w:fill="FFFFFF"/>
              </w:rPr>
            </w:pPr>
            <w:r>
              <w:rPr>
                <w:rFonts w:cs="宋体" w:hAnsi="宋体" w:hint="eastAsia"/>
                <w:kern w:val="28"/>
                <w:szCs w:val="24"/>
                <w:shd w:val="clear" w:color="auto" w:fill="FFFFFF"/>
              </w:rPr>
              <w:t>根据提出有利于本项目的建议、措施的适用性、科学性评分。</w:t>
            </w:r>
          </w:p>
          <w:p>
            <w:pPr>
              <w:pStyle w:val="28"/>
              <w:keepNext w:val="0"/>
              <w:keepLines w:val="0"/>
              <w:pageBreakBefore w:val="0"/>
              <w:kinsoku/>
              <w:wordWrap/>
              <w:overflowPunct/>
              <w:topLinePunct w:val="0"/>
              <w:autoSpaceDE w:val="0"/>
              <w:autoSpaceDN w:val="0"/>
              <w:spacing w:beforeAutospacing="0" w:afterAutospacing="0" w:line="460" w:lineRule="exact"/>
              <w:rPr>
                <w:rFonts w:cs="宋体" w:hAnsi="宋体" w:hint="eastAsia"/>
                <w:kern w:val="28"/>
                <w:szCs w:val="24"/>
                <w:shd w:val="clear" w:color="auto" w:fill="FFFFFF"/>
              </w:rPr>
            </w:pPr>
            <w:r>
              <w:rPr>
                <w:rFonts w:cs="宋体" w:hAnsi="宋体" w:hint="eastAsia"/>
                <w:kern w:val="28"/>
                <w:szCs w:val="24"/>
                <w:shd w:val="clear" w:color="auto" w:fill="FFFFFF"/>
              </w:rPr>
              <w:t>（1）全面详细、科学完整，针对性强的，得5分；</w:t>
              <w:br/>
              <w:t>（2）基本完整、可行的，能较好完成服务的，得3分；</w:t>
              <w:br/>
              <w:t>（3）存在一定欠缺的，得1分；</w:t>
              <w:br/>
              <w:t>（4）</w:t>
            </w:r>
            <w:r>
              <w:rPr>
                <w:rFonts w:cs="宋体" w:hAnsi="宋体" w:hint="eastAsia"/>
                <w:kern w:val="28"/>
                <w:szCs w:val="24"/>
                <w:shd w:val="clear" w:color="auto" w:fill="FFFFFF"/>
                <w:lang w:val="en-US" w:eastAsia="zh-CN"/>
              </w:rPr>
              <w:t>内容完全不符合或</w:t>
            </w:r>
            <w:r>
              <w:rPr>
                <w:rFonts w:cs="宋体" w:hAnsi="宋体" w:hint="eastAsia"/>
                <w:kern w:val="28"/>
                <w:szCs w:val="24"/>
                <w:shd w:val="clear" w:color="auto" w:fill="FFFFFF"/>
              </w:rPr>
              <w:t>未提供的，得0分。</w:t>
            </w:r>
          </w:p>
        </w:tc>
        <w:tc>
          <w:tcPr>
            <w:tcW w:w="579" w:type="dxa"/>
            <w:tcBorders>
              <w:left w:val="single" w:sz="4" w:space="0" w:color="auto"/>
            </w:tcBorders>
            <w:vAlign w:val="center"/>
          </w:tcPr>
          <w:p>
            <w:pPr>
              <w:keepNext w:val="0"/>
              <w:keepLines w:val="0"/>
              <w:pageBreakBefore w:val="0"/>
              <w:kinsoku/>
              <w:wordWrap/>
              <w:overflowPunct/>
              <w:topLinePunct w:val="0"/>
              <w:adjustRightInd w:val="0"/>
              <w:snapToGrid w:val="0"/>
              <w:jc w:val="center"/>
              <w:rPr>
                <w:rFonts w:ascii="宋体" w:eastAsia="宋体" w:cs="宋体" w:hAnsi="宋体" w:hint="eastAsia"/>
                <w:color w:val="auto"/>
                <w:kern w:val="0"/>
                <w:sz w:val="24"/>
                <w:lang w:val="en-US" w:eastAsia="zh-CN"/>
              </w:rPr>
            </w:pPr>
            <w:r>
              <w:rPr>
                <w:rFonts w:ascii="宋体" w:eastAsia="宋体" w:cs="宋体" w:hAnsi="宋体"/>
                <w:color w:val="auto"/>
                <w:kern w:val="0"/>
                <w:sz w:val="24"/>
                <w:lang w:val="en-US" w:eastAsia="zh-CN"/>
              </w:rPr>
              <w:t>5</w:t>
            </w:r>
            <w:r>
              <w:rPr>
                <w:rFonts w:ascii="宋体" w:eastAsia="宋体" w:cs="宋体" w:hAnsi="宋体" w:hint="eastAsia"/>
                <w:color w:val="auto"/>
                <w:kern w:val="0"/>
                <w:sz w:val="24"/>
                <w:lang w:val="en-US" w:eastAsia="zh-CN"/>
              </w:rPr>
              <w:t>分</w:t>
            </w:r>
          </w:p>
        </w:tc>
        <w:tc>
          <w:tcPr>
            <w:tcW w:w="830" w:type="dxa"/>
            <w:tcBorders>
              <w:left w:val="single" w:sz="4" w:space="0" w:color="auto"/>
            </w:tcBorders>
            <w:vAlign w:val="center"/>
          </w:tcPr>
          <w:p>
            <w:pPr>
              <w:keepNext w:val="0"/>
              <w:keepLines w:val="0"/>
              <w:pageBreakBefore w:val="0"/>
              <w:kinsoku/>
              <w:wordWrap/>
              <w:overflowPunct/>
              <w:topLinePunct w:val="0"/>
              <w:adjustRightInd w:val="0"/>
              <w:snapToGrid w:val="0"/>
              <w:jc w:val="center"/>
              <w:rPr>
                <w:rFonts w:ascii="宋体" w:eastAsia="宋体" w:cs="宋体" w:hAnsi="宋体" w:hint="eastAsia"/>
                <w:color w:val="auto"/>
                <w:kern w:val="0"/>
                <w:sz w:val="24"/>
                <w:lang w:val="en-US" w:eastAsia="zh-CN"/>
              </w:rPr>
            </w:pPr>
          </w:p>
          <w:p>
            <w:pPr>
              <w:keepNext w:val="0"/>
              <w:keepLines w:val="0"/>
              <w:pageBreakBefore w:val="0"/>
              <w:kinsoku/>
              <w:wordWrap/>
              <w:overflowPunct/>
              <w:topLinePunct w:val="0"/>
              <w:adjustRightInd w:val="0"/>
              <w:snapToGrid w:val="0"/>
              <w:jc w:val="center"/>
              <w:rPr>
                <w:rFonts w:ascii="宋体" w:eastAsia="宋体" w:cs="宋体" w:hAnsi="宋体" w:hint="eastAsia"/>
                <w:color w:val="auto"/>
                <w:kern w:val="0"/>
                <w:sz w:val="24"/>
                <w:lang w:val="en-US" w:eastAsia="zh-CN"/>
              </w:rPr>
            </w:pPr>
            <w:r>
              <w:rPr>
                <w:rFonts w:ascii="宋体" w:eastAsia="宋体" w:cs="宋体" w:hAnsi="宋体" w:hint="eastAsia"/>
                <w:color w:val="auto"/>
                <w:kern w:val="0"/>
                <w:sz w:val="24"/>
                <w:lang w:val="en-US" w:eastAsia="zh-CN"/>
              </w:rPr>
              <w:t>主观分</w:t>
            </w:r>
          </w:p>
        </w:tc>
        <w:tc>
          <w:tcPr>
            <w:tcW w:w="1080" w:type="dxa"/>
            <w:tcBorders>
              <w:left w:val="single" w:sz="4" w:space="0" w:color="auto"/>
            </w:tcBorders>
            <w:vAlign w:val="center"/>
          </w:tcPr>
          <w:p>
            <w:pPr>
              <w:keepNext w:val="0"/>
              <w:keepLines w:val="0"/>
              <w:pageBreakBefore w:val="0"/>
              <w:kinsoku/>
              <w:wordWrap/>
              <w:overflowPunct/>
              <w:topLinePunct w:val="0"/>
              <w:adjustRightInd w:val="0"/>
              <w:snapToGrid w:val="0"/>
              <w:rPr>
                <w:rFonts w:ascii="宋体" w:eastAsia="宋体" w:cs="宋体" w:hAnsi="宋体" w:hint="eastAsia"/>
                <w:color w:val="auto"/>
                <w:kern w:val="0"/>
                <w:sz w:val="24"/>
              </w:rPr>
            </w:pPr>
            <w:r>
              <w:rPr>
                <w:rFonts w:ascii="宋体" w:eastAsia="宋体" w:cs="宋体" w:hAnsi="宋体" w:hint="eastAsia"/>
                <w:color w:val="auto"/>
                <w:sz w:val="24"/>
              </w:rPr>
              <w:t>有效的改进措施和合理化建议</w:t>
            </w:r>
          </w:p>
        </w:tc>
      </w:tr>
      <w:tr>
        <w:trPr>
          <w:trHeight w:val="2444"/>
        </w:trPr>
        <w:tc>
          <w:tcPr>
            <w:tcW w:w="525" w:type="dxa"/>
            <w:vAlign w:val="center"/>
          </w:tcPr>
          <w:p>
            <w:pPr>
              <w:pStyle w:val="28"/>
              <w:keepNext w:val="0"/>
              <w:keepLines w:val="0"/>
              <w:pageBreakBefore w:val="0"/>
              <w:kinsoku/>
              <w:wordWrap/>
              <w:overflowPunct/>
              <w:topLinePunct w:val="0"/>
              <w:autoSpaceDE w:val="0"/>
              <w:autoSpaceDN w:val="0"/>
              <w:spacing w:beforeAutospacing="0" w:afterAutospacing="0" w:line="460" w:lineRule="exact"/>
              <w:rPr>
                <w:rFonts w:cs="宋体" w:hAnsi="宋体" w:hint="eastAsia"/>
                <w:kern w:val="28"/>
                <w:szCs w:val="24"/>
                <w:shd w:val="clear" w:color="auto" w:fill="FFFFFF"/>
                <w:lang w:bidi="ar-SA"/>
              </w:rPr>
            </w:pPr>
            <w:r>
              <w:rPr>
                <w:rFonts w:cs="宋体" w:hAnsi="宋体" w:hint="eastAsia"/>
                <w:kern w:val="28"/>
                <w:szCs w:val="24"/>
                <w:shd w:val="clear" w:color="auto" w:fill="FFFFFF"/>
                <w:lang w:bidi="ar-SA"/>
              </w:rPr>
              <w:t>12</w:t>
            </w:r>
          </w:p>
        </w:tc>
        <w:tc>
          <w:tcPr>
            <w:tcW w:w="6753" w:type="dxa"/>
            <w:tcBorders>
              <w:left w:val="single" w:sz="4" w:space="0" w:color="auto"/>
            </w:tcBorders>
            <w:vAlign w:val="center"/>
          </w:tcPr>
          <w:p>
            <w:pPr>
              <w:pStyle w:val="28"/>
              <w:keepNext w:val="0"/>
              <w:keepLines w:val="0"/>
              <w:pageBreakBefore w:val="0"/>
              <w:kinsoku/>
              <w:wordWrap/>
              <w:overflowPunct/>
              <w:topLinePunct w:val="0"/>
              <w:autoSpaceDE w:val="0"/>
              <w:autoSpaceDN w:val="0"/>
              <w:spacing w:beforeAutospacing="0" w:afterAutospacing="0" w:line="460" w:lineRule="exact"/>
              <w:rPr>
                <w:rFonts w:cs="宋体" w:hAnsi="宋体" w:hint="eastAsia"/>
                <w:kern w:val="28"/>
                <w:szCs w:val="24"/>
                <w:shd w:val="clear" w:color="auto" w:fill="FFFFFF"/>
              </w:rPr>
            </w:pPr>
            <w:r>
              <w:rPr>
                <w:rFonts w:cs="宋体" w:hAnsi="宋体" w:hint="eastAsia"/>
                <w:kern w:val="28"/>
                <w:szCs w:val="24"/>
                <w:shd w:val="clear" w:color="auto" w:fill="FFFFFF"/>
              </w:rPr>
              <w:t>根据本项目所能提供的机械化、智能化物业服务设备数量、功能、匹配度评分。</w:t>
            </w:r>
          </w:p>
          <w:p>
            <w:pPr>
              <w:pStyle w:val="28"/>
              <w:keepNext w:val="0"/>
              <w:keepLines w:val="0"/>
              <w:pageBreakBefore w:val="0"/>
              <w:kinsoku/>
              <w:wordWrap/>
              <w:overflowPunct/>
              <w:topLinePunct w:val="0"/>
              <w:autoSpaceDE w:val="0"/>
              <w:autoSpaceDN w:val="0"/>
              <w:spacing w:beforeAutospacing="0" w:afterAutospacing="0" w:line="460" w:lineRule="exact"/>
              <w:rPr>
                <w:rFonts w:cs="宋体" w:hAnsi="宋体" w:hint="eastAsia"/>
                <w:kern w:val="28"/>
                <w:szCs w:val="24"/>
                <w:shd w:val="clear" w:color="auto" w:fill="FFFFFF"/>
              </w:rPr>
            </w:pPr>
            <w:r>
              <w:rPr>
                <w:rFonts w:cs="宋体" w:hAnsi="宋体" w:hint="eastAsia"/>
                <w:kern w:val="28"/>
                <w:szCs w:val="24"/>
                <w:shd w:val="clear" w:color="auto" w:fill="FFFFFF"/>
              </w:rPr>
              <w:t>（1）拟投入本项目设备得当、匹配度高的，得3分。</w:t>
            </w:r>
          </w:p>
          <w:p>
            <w:pPr>
              <w:pStyle w:val="28"/>
              <w:keepNext w:val="0"/>
              <w:keepLines w:val="0"/>
              <w:pageBreakBefore w:val="0"/>
              <w:kinsoku/>
              <w:wordWrap/>
              <w:overflowPunct/>
              <w:topLinePunct w:val="0"/>
              <w:autoSpaceDE w:val="0"/>
              <w:autoSpaceDN w:val="0"/>
              <w:spacing w:beforeAutospacing="0" w:afterAutospacing="0" w:line="460" w:lineRule="exact"/>
              <w:rPr>
                <w:rFonts w:cs="宋体" w:hAnsi="宋体" w:hint="eastAsia"/>
                <w:kern w:val="28"/>
                <w:szCs w:val="24"/>
                <w:shd w:val="clear" w:color="auto" w:fill="FFFFFF"/>
              </w:rPr>
            </w:pPr>
            <w:r>
              <w:rPr>
                <w:rFonts w:cs="宋体" w:hAnsi="宋体" w:hint="eastAsia"/>
                <w:kern w:val="28"/>
                <w:szCs w:val="24"/>
                <w:shd w:val="clear" w:color="auto" w:fill="FFFFFF"/>
              </w:rPr>
              <w:t>（2）拟投入本项目设备较得当、匹配度比较高的，得2分。</w:t>
            </w:r>
          </w:p>
          <w:p>
            <w:pPr>
              <w:pStyle w:val="28"/>
              <w:keepNext w:val="0"/>
              <w:keepLines w:val="0"/>
              <w:pageBreakBefore w:val="0"/>
              <w:kinsoku/>
              <w:wordWrap/>
              <w:overflowPunct/>
              <w:topLinePunct w:val="0"/>
              <w:autoSpaceDE w:val="0"/>
              <w:autoSpaceDN w:val="0"/>
              <w:spacing w:beforeAutospacing="0" w:afterAutospacing="0" w:line="460" w:lineRule="exact"/>
              <w:rPr>
                <w:rFonts w:cs="宋体" w:hAnsi="宋体" w:hint="eastAsia"/>
                <w:kern w:val="28"/>
                <w:szCs w:val="24"/>
                <w:shd w:val="clear" w:color="auto" w:fill="FFFFFF"/>
              </w:rPr>
            </w:pPr>
            <w:r>
              <w:rPr>
                <w:rFonts w:cs="宋体" w:hAnsi="宋体" w:hint="eastAsia"/>
                <w:kern w:val="28"/>
                <w:szCs w:val="24"/>
                <w:shd w:val="clear" w:color="auto" w:fill="FFFFFF"/>
              </w:rPr>
              <w:t>（3）拟投入本项目设备一般、匹配度一般的，得1分。</w:t>
            </w:r>
          </w:p>
          <w:p>
            <w:pPr>
              <w:pStyle w:val="28"/>
              <w:keepNext w:val="0"/>
              <w:keepLines w:val="0"/>
              <w:pageBreakBefore w:val="0"/>
              <w:kinsoku/>
              <w:wordWrap/>
              <w:overflowPunct/>
              <w:topLinePunct w:val="0"/>
              <w:autoSpaceDE w:val="0"/>
              <w:autoSpaceDN w:val="0"/>
              <w:spacing w:beforeAutospacing="0" w:afterAutospacing="0" w:line="460" w:lineRule="exact"/>
              <w:rPr>
                <w:rFonts w:cs="宋体" w:hAnsi="宋体" w:hint="eastAsia"/>
                <w:kern w:val="28"/>
                <w:szCs w:val="24"/>
                <w:shd w:val="clear" w:color="auto" w:fill="FFFFFF"/>
              </w:rPr>
            </w:pPr>
            <w:r>
              <w:rPr>
                <w:rFonts w:cs="宋体" w:hAnsi="宋体" w:hint="eastAsia"/>
                <w:kern w:val="28"/>
                <w:szCs w:val="24"/>
                <w:shd w:val="clear" w:color="auto" w:fill="FFFFFF"/>
              </w:rPr>
              <w:t>（4）拟投入本项目设备完全不符或未提供的，得0分。</w:t>
            </w:r>
          </w:p>
        </w:tc>
        <w:tc>
          <w:tcPr>
            <w:tcW w:w="579" w:type="dxa"/>
            <w:tcBorders>
              <w:left w:val="single" w:sz="4" w:space="0" w:color="auto"/>
            </w:tcBorders>
            <w:vAlign w:val="center"/>
          </w:tcPr>
          <w:p>
            <w:pPr>
              <w:keepNext w:val="0"/>
              <w:keepLines w:val="0"/>
              <w:pageBreakBefore w:val="0"/>
              <w:kinsoku/>
              <w:wordWrap/>
              <w:overflowPunct/>
              <w:topLinePunct w:val="0"/>
              <w:adjustRightInd w:val="0"/>
              <w:snapToGrid w:val="0"/>
              <w:jc w:val="center"/>
              <w:rPr>
                <w:rFonts w:cs="宋体" w:hAnsi="宋体" w:hint="eastAsia"/>
                <w:kern w:val="28"/>
                <w:szCs w:val="24"/>
                <w:shd w:val="clear" w:color="auto" w:fill="FFFFFF"/>
                <w:lang w:bidi="ar-SA"/>
              </w:rPr>
            </w:pPr>
            <w:r>
              <w:rPr>
                <w:rStyle w:val="0"/>
                <w:rFonts w:ascii="宋体" w:cs="宋体" w:hAnsi="宋体"/>
                <w:snapToGrid w:val="0"/>
                <w:kern w:val="0"/>
                <w:sz w:val="24"/>
                <w:lang w:bidi="ar-SA"/>
              </w:rPr>
              <w:t>3</w:t>
            </w:r>
            <w:r>
              <w:rPr>
                <w:rStyle w:val="0"/>
                <w:rFonts w:ascii="宋体" w:cs="宋体" w:hAnsi="宋体" w:hint="eastAsia"/>
                <w:snapToGrid w:val="0"/>
                <w:kern w:val="0"/>
                <w:sz w:val="24"/>
                <w:lang w:bidi="ar-SA"/>
              </w:rPr>
              <w:t>分</w:t>
            </w:r>
          </w:p>
        </w:tc>
        <w:tc>
          <w:tcPr>
            <w:tcW w:w="830" w:type="dxa"/>
            <w:tcBorders>
              <w:left w:val="single" w:sz="4" w:space="0" w:color="auto"/>
            </w:tcBorders>
            <w:vAlign w:val="center"/>
          </w:tcPr>
          <w:p>
            <w:pPr>
              <w:pStyle w:val="28"/>
              <w:keepNext w:val="0"/>
              <w:keepLines w:val="0"/>
              <w:pageBreakBefore w:val="0"/>
              <w:kinsoku/>
              <w:wordWrap/>
              <w:overflowPunct/>
              <w:topLinePunct w:val="0"/>
              <w:autoSpaceDE w:val="0"/>
              <w:autoSpaceDN w:val="0"/>
              <w:spacing w:beforeAutospacing="0" w:afterAutospacing="0" w:line="460" w:lineRule="exact"/>
              <w:rPr>
                <w:rFonts w:cs="宋体" w:hAnsi="宋体" w:hint="eastAsia"/>
                <w:kern w:val="28"/>
                <w:szCs w:val="24"/>
                <w:shd w:val="clear" w:color="auto" w:fill="FFFFFF"/>
                <w:lang w:bidi="ar-SA"/>
              </w:rPr>
            </w:pPr>
            <w:r>
              <w:rPr>
                <w:rFonts w:cs="宋体" w:hAnsi="宋体" w:hint="eastAsia"/>
                <w:kern w:val="28"/>
                <w:szCs w:val="24"/>
                <w:shd w:val="clear" w:color="auto" w:fill="FFFFFF"/>
                <w:lang w:bidi="ar-SA"/>
              </w:rPr>
              <w:t>主观分</w:t>
            </w:r>
          </w:p>
        </w:tc>
        <w:tc>
          <w:tcPr>
            <w:tcW w:w="1080" w:type="dxa"/>
            <w:tcBorders>
              <w:left w:val="single" w:sz="4" w:space="0" w:color="auto"/>
            </w:tcBorders>
            <w:vAlign w:val="center"/>
          </w:tcPr>
          <w:p>
            <w:pPr>
              <w:pStyle w:val="28"/>
              <w:keepNext w:val="0"/>
              <w:keepLines w:val="0"/>
              <w:pageBreakBefore w:val="0"/>
              <w:kinsoku/>
              <w:wordWrap/>
              <w:overflowPunct/>
              <w:topLinePunct w:val="0"/>
              <w:autoSpaceDE w:val="0"/>
              <w:autoSpaceDN w:val="0"/>
              <w:spacing w:beforeAutospacing="0" w:afterAutospacing="0" w:line="460" w:lineRule="exact"/>
              <w:rPr>
                <w:rFonts w:cs="宋体" w:hAnsi="宋体" w:hint="eastAsia"/>
                <w:kern w:val="28"/>
                <w:szCs w:val="24"/>
                <w:shd w:val="clear" w:color="auto" w:fill="FFFFFF"/>
                <w:lang w:bidi="ar-SA"/>
              </w:rPr>
            </w:pPr>
            <w:r>
              <w:rPr>
                <w:rFonts w:cs="宋体" w:hAnsi="宋体"/>
                <w:kern w:val="28"/>
                <w:szCs w:val="24"/>
                <w:shd w:val="clear" w:color="auto" w:fill="FFFFFF"/>
                <w:lang w:bidi="ar-SA"/>
              </w:rPr>
              <w:t>拟投入本项目的设备、工具等</w:t>
            </w:r>
          </w:p>
        </w:tc>
      </w:tr>
      <w:tr>
        <w:tc>
          <w:tcPr>
            <w:tcW w:w="525" w:type="dxa"/>
            <w:tcBorders>
              <w:right w:val="single" w:sz="4" w:space="0" w:color="auto"/>
            </w:tcBorders>
            <w:vAlign w:val="center"/>
          </w:tcPr>
          <w:p>
            <w:pPr>
              <w:keepNext w:val="0"/>
              <w:keepLines w:val="0"/>
              <w:pageBreakBefore w:val="0"/>
              <w:kinsoku/>
              <w:wordWrap/>
              <w:overflowPunct/>
              <w:topLinePunct w:val="0"/>
              <w:adjustRightInd w:val="0"/>
              <w:snapToGrid w:val="0"/>
              <w:jc w:val="center"/>
              <w:rPr>
                <w:rFonts w:ascii="宋体" w:eastAsia="宋体" w:cs="宋体" w:hAnsi="宋体" w:hint="eastAsia"/>
                <w:color w:val="auto"/>
                <w:kern w:val="0"/>
                <w:sz w:val="24"/>
                <w:lang w:val="en-US" w:eastAsia="zh-CN"/>
              </w:rPr>
            </w:pPr>
            <w:r>
              <w:rPr>
                <w:rFonts w:ascii="宋体" w:eastAsia="宋体" w:cs="宋体" w:hAnsi="宋体" w:hint="eastAsia"/>
                <w:color w:val="auto"/>
                <w:kern w:val="0"/>
                <w:sz w:val="24"/>
                <w:lang w:val="en-US" w:eastAsia="zh-CN"/>
              </w:rPr>
              <w:t>1</w:t>
            </w:r>
            <w:r>
              <w:rPr>
                <w:rFonts w:ascii="宋体" w:eastAsia="宋体" w:cs="宋体" w:hAnsi="宋体"/>
                <w:color w:val="auto"/>
                <w:kern w:val="0"/>
                <w:sz w:val="24"/>
                <w:lang w:val="en-US" w:eastAsia="zh-CN"/>
              </w:rPr>
              <w:t>3</w:t>
            </w:r>
          </w:p>
        </w:tc>
        <w:tc>
          <w:tcPr>
            <w:tcW w:w="6753" w:type="dxa"/>
            <w:tcBorders>
              <w:left w:val="single" w:sz="4" w:space="0" w:color="auto"/>
              <w:right w:val="single" w:sz="4" w:space="0" w:color="auto"/>
            </w:tcBorders>
            <w:vAlign w:val="center"/>
          </w:tcPr>
          <w:p>
            <w:pPr>
              <w:pStyle w:val="28"/>
              <w:keepNext w:val="0"/>
              <w:keepLines w:val="0"/>
              <w:pageBreakBefore w:val="0"/>
              <w:kinsoku/>
              <w:wordWrap/>
              <w:overflowPunct/>
              <w:topLinePunct w:val="0"/>
              <w:autoSpaceDE w:val="0"/>
              <w:autoSpaceDN w:val="0"/>
              <w:spacing w:beforeAutospacing="0" w:afterAutospacing="0" w:line="460" w:lineRule="exact"/>
              <w:rPr>
                <w:rFonts w:cs="宋体" w:hAnsi="宋体" w:hint="eastAsia"/>
                <w:kern w:val="28"/>
                <w:szCs w:val="24"/>
                <w:shd w:val="clear" w:color="auto" w:fill="FFFFFF"/>
              </w:rPr>
            </w:pPr>
            <w:r>
              <w:rPr>
                <w:rFonts w:cs="宋体" w:hAnsi="宋体" w:hint="eastAsia"/>
                <w:kern w:val="28"/>
                <w:szCs w:val="24"/>
                <w:shd w:val="clear" w:color="auto" w:fill="FFFFFF"/>
                <w:lang w:val="en-US" w:eastAsia="zh-CN"/>
              </w:rPr>
              <w:t>根据</w:t>
            </w:r>
            <w:r>
              <w:rPr>
                <w:rFonts w:cs="宋体" w:hAnsi="宋体" w:hint="eastAsia"/>
                <w:kern w:val="28"/>
                <w:szCs w:val="24"/>
                <w:shd w:val="clear" w:color="auto" w:fill="FFFFFF"/>
              </w:rPr>
              <w:t>节能减排的方案及措施及文明建设的内容（文明建设：如物业的文明服务，节假日协助业主单位做好形象布置等）评分。</w:t>
            </w:r>
            <w:r>
              <w:rPr>
                <w:rFonts w:cs="宋体" w:hAnsi="宋体" w:hint="eastAsia"/>
                <w:kern w:val="28"/>
                <w:szCs w:val="24"/>
                <w:shd w:val="clear" w:color="auto" w:fill="FFFFFF"/>
                <w:highlight w:val="none"/>
              </w:rPr>
              <w:t xml:space="preserve"> </w:t>
            </w:r>
          </w:p>
          <w:p>
            <w:pPr>
              <w:pStyle w:val="28"/>
              <w:keepNext w:val="0"/>
              <w:keepLines w:val="0"/>
              <w:pageBreakBefore w:val="0"/>
              <w:kinsoku/>
              <w:wordWrap/>
              <w:overflowPunct/>
              <w:topLinePunct w:val="0"/>
              <w:autoSpaceDE w:val="0"/>
              <w:autoSpaceDN w:val="0"/>
              <w:spacing w:beforeAutospacing="0" w:afterAutospacing="0" w:line="460" w:lineRule="exact"/>
              <w:rPr>
                <w:rFonts w:cs="宋体" w:hAnsi="宋体" w:hint="eastAsia"/>
                <w:kern w:val="28"/>
                <w:szCs w:val="24"/>
                <w:shd w:val="clear" w:color="auto" w:fill="FFFFFF"/>
              </w:rPr>
            </w:pPr>
            <w:r>
              <w:rPr>
                <w:rFonts w:cs="宋体" w:hAnsi="宋体" w:hint="eastAsia"/>
                <w:kern w:val="28"/>
                <w:szCs w:val="24"/>
                <w:shd w:val="clear" w:color="auto" w:fill="FFFFFF"/>
              </w:rPr>
              <w:t>（1）全面详细、科学完整，针对性强的，得</w:t>
            </w:r>
            <w:r>
              <w:rPr>
                <w:rFonts w:cs="宋体" w:hAnsi="宋体"/>
                <w:kern w:val="28"/>
                <w:szCs w:val="24"/>
                <w:shd w:val="clear" w:color="auto" w:fill="FFFFFF"/>
              </w:rPr>
              <w:t>3</w:t>
            </w:r>
            <w:r>
              <w:rPr>
                <w:rFonts w:cs="宋体" w:hAnsi="宋体" w:hint="eastAsia"/>
                <w:kern w:val="28"/>
                <w:szCs w:val="24"/>
                <w:shd w:val="clear" w:color="auto" w:fill="FFFFFF"/>
              </w:rPr>
              <w:t>分；</w:t>
              <w:br/>
              <w:t>（2）基本完整、可行的，能较好完成服务的，得</w:t>
            </w:r>
            <w:r>
              <w:rPr>
                <w:rFonts w:cs="宋体" w:hAnsi="宋体"/>
                <w:kern w:val="28"/>
                <w:szCs w:val="24"/>
                <w:shd w:val="clear" w:color="auto" w:fill="FFFFFF"/>
              </w:rPr>
              <w:t>2</w:t>
            </w:r>
            <w:r>
              <w:rPr>
                <w:rFonts w:cs="宋体" w:hAnsi="宋体" w:hint="eastAsia"/>
                <w:kern w:val="28"/>
                <w:szCs w:val="24"/>
                <w:shd w:val="clear" w:color="auto" w:fill="FFFFFF"/>
              </w:rPr>
              <w:t>分；</w:t>
              <w:br/>
              <w:t>（3）存在一定欠缺的，得1分；</w:t>
              <w:br/>
              <w:t>（4）</w:t>
            </w:r>
            <w:r>
              <w:rPr>
                <w:rFonts w:cs="宋体" w:hAnsi="宋体" w:hint="eastAsia"/>
                <w:kern w:val="28"/>
                <w:szCs w:val="24"/>
                <w:shd w:val="clear" w:color="auto" w:fill="FFFFFF"/>
                <w:lang w:val="en-US" w:eastAsia="zh-CN"/>
              </w:rPr>
              <w:t>内容完全不符合或</w:t>
            </w:r>
            <w:r>
              <w:rPr>
                <w:rFonts w:cs="宋体" w:hAnsi="宋体" w:hint="eastAsia"/>
                <w:kern w:val="28"/>
                <w:szCs w:val="24"/>
                <w:shd w:val="clear" w:color="auto" w:fill="FFFFFF"/>
              </w:rPr>
              <w:t>未提供的，得0分。</w:t>
            </w:r>
          </w:p>
        </w:tc>
        <w:tc>
          <w:tcPr>
            <w:tcW w:w="579" w:type="dxa"/>
            <w:tcBorders>
              <w:left w:val="single" w:sz="4" w:space="0" w:color="auto"/>
              <w:right w:val="single" w:sz="4" w:space="0" w:color="auto"/>
            </w:tcBorders>
            <w:vAlign w:val="center"/>
          </w:tcPr>
          <w:p>
            <w:pPr>
              <w:keepNext w:val="0"/>
              <w:keepLines w:val="0"/>
              <w:pageBreakBefore w:val="0"/>
              <w:kinsoku/>
              <w:wordWrap/>
              <w:overflowPunct/>
              <w:topLinePunct w:val="0"/>
              <w:adjustRightInd w:val="0"/>
              <w:snapToGrid w:val="0"/>
              <w:jc w:val="center"/>
              <w:rPr>
                <w:rFonts w:ascii="宋体" w:eastAsia="宋体" w:cs="宋体" w:hAnsi="宋体" w:hint="eastAsia"/>
                <w:color w:val="auto"/>
                <w:kern w:val="0"/>
                <w:sz w:val="24"/>
                <w:lang w:val="en-US" w:eastAsia="zh-CN"/>
              </w:rPr>
            </w:pPr>
            <w:r>
              <w:rPr>
                <w:rFonts w:ascii="宋体" w:eastAsia="宋体" w:cs="宋体" w:hAnsi="宋体"/>
                <w:color w:val="auto"/>
                <w:kern w:val="0"/>
                <w:sz w:val="24"/>
                <w:lang w:val="en-US" w:eastAsia="zh-CN"/>
              </w:rPr>
              <w:t>3</w:t>
            </w:r>
            <w:r>
              <w:rPr>
                <w:rFonts w:ascii="宋体" w:eastAsia="宋体" w:cs="宋体" w:hAnsi="宋体" w:hint="eastAsia"/>
                <w:color w:val="auto"/>
                <w:kern w:val="0"/>
                <w:sz w:val="24"/>
                <w:lang w:val="en-US" w:eastAsia="zh-CN"/>
              </w:rPr>
              <w:t>分</w:t>
            </w:r>
          </w:p>
        </w:tc>
        <w:tc>
          <w:tcPr>
            <w:tcW w:w="830" w:type="dxa"/>
            <w:tcBorders>
              <w:left w:val="single" w:sz="4" w:space="0" w:color="auto"/>
              <w:right w:val="single" w:sz="4" w:space="0" w:color="auto"/>
            </w:tcBorders>
            <w:vAlign w:val="center"/>
          </w:tcPr>
          <w:p>
            <w:pPr>
              <w:keepNext w:val="0"/>
              <w:keepLines w:val="0"/>
              <w:pageBreakBefore w:val="0"/>
              <w:kinsoku/>
              <w:wordWrap/>
              <w:overflowPunct/>
              <w:topLinePunct w:val="0"/>
              <w:adjustRightInd w:val="0"/>
              <w:snapToGrid w:val="0"/>
              <w:jc w:val="center"/>
              <w:rPr>
                <w:rFonts w:ascii="宋体" w:eastAsia="宋体" w:cs="宋体" w:hAnsi="宋体" w:hint="eastAsia"/>
                <w:color w:val="auto"/>
                <w:kern w:val="0"/>
                <w:sz w:val="24"/>
                <w:lang w:val="en-US" w:eastAsia="zh-CN"/>
              </w:rPr>
            </w:pPr>
            <w:r>
              <w:rPr>
                <w:rFonts w:ascii="宋体" w:eastAsia="宋体" w:cs="宋体" w:hAnsi="宋体" w:hint="eastAsia"/>
                <w:color w:val="auto"/>
                <w:kern w:val="0"/>
                <w:sz w:val="24"/>
                <w:lang w:val="en-US" w:eastAsia="zh-CN"/>
              </w:rPr>
              <w:t>主观分</w:t>
            </w:r>
          </w:p>
        </w:tc>
        <w:tc>
          <w:tcPr>
            <w:tcW w:w="1080" w:type="dxa"/>
            <w:tcBorders>
              <w:left w:val="single" w:sz="4" w:space="0" w:color="auto"/>
            </w:tcBorders>
            <w:vAlign w:val="center"/>
          </w:tcPr>
          <w:p>
            <w:pPr>
              <w:keepNext w:val="0"/>
              <w:keepLines w:val="0"/>
              <w:pageBreakBefore w:val="0"/>
              <w:kinsoku/>
              <w:wordWrap/>
              <w:overflowPunct/>
              <w:topLinePunct w:val="0"/>
              <w:adjustRightInd w:val="0"/>
              <w:snapToGrid w:val="0"/>
              <w:rPr>
                <w:rFonts w:ascii="宋体" w:eastAsia="宋体" w:cs="宋体" w:hAnsi="宋体" w:hint="eastAsia"/>
                <w:color w:val="auto"/>
                <w:sz w:val="24"/>
              </w:rPr>
            </w:pPr>
            <w:r>
              <w:rPr>
                <w:rFonts w:ascii="宋体" w:eastAsia="宋体" w:cs="宋体" w:hAnsi="宋体" w:hint="eastAsia"/>
                <w:color w:val="auto"/>
                <w:sz w:val="24"/>
              </w:rPr>
              <w:t>节能减排及文明建设</w:t>
            </w:r>
          </w:p>
        </w:tc>
      </w:tr>
      <w:tr>
        <w:tc>
          <w:tcPr>
            <w:tcW w:w="525" w:type="dxa"/>
            <w:tcBorders>
              <w:right w:val="single" w:sz="4" w:space="0" w:color="auto"/>
            </w:tcBorders>
            <w:vAlign w:val="center"/>
          </w:tcPr>
          <w:p>
            <w:pPr>
              <w:keepNext w:val="0"/>
              <w:keepLines w:val="0"/>
              <w:pageBreakBefore w:val="0"/>
              <w:kinsoku/>
              <w:wordWrap/>
              <w:overflowPunct/>
              <w:topLinePunct w:val="0"/>
              <w:adjustRightInd w:val="0"/>
              <w:snapToGrid w:val="0"/>
              <w:rPr>
                <w:rFonts w:ascii="宋体" w:eastAsia="宋体" w:cs="宋体" w:hAnsi="宋体" w:hint="eastAsia"/>
                <w:color w:val="auto"/>
                <w:kern w:val="0"/>
                <w:sz w:val="24"/>
                <w:lang w:val="en-US" w:eastAsia="zh-CN" w:bidi="ar-SA"/>
                <w:highlight w:val="none"/>
              </w:rPr>
            </w:pPr>
            <w:r>
              <w:rPr>
                <w:rFonts w:ascii="宋体" w:eastAsia="宋体" w:cs="宋体" w:hAnsi="宋体" w:hint="eastAsia"/>
                <w:color w:val="auto"/>
                <w:kern w:val="0"/>
                <w:sz w:val="24"/>
                <w:highlight w:val="none"/>
              </w:rPr>
              <w:t>报价评审</w:t>
            </w:r>
          </w:p>
        </w:tc>
        <w:tc>
          <w:tcPr>
            <w:tcW w:w="6753" w:type="dxa"/>
            <w:tcBorders>
              <w:left w:val="single" w:sz="4" w:space="0" w:color="auto"/>
              <w:right w:val="single" w:sz="4" w:space="0" w:color="auto"/>
            </w:tcBorders>
            <w:vAlign w:val="center"/>
          </w:tcPr>
          <w:p>
            <w:pPr>
              <w:widowControl/>
              <w:tabs>
                <w:tab w:val="left" w:pos="836"/>
              </w:tabs>
              <w:jc w:val="left"/>
              <w:textAlignment w:val="center"/>
              <w:rPr>
                <w:rStyle w:val="0"/>
                <w:rFonts w:ascii="宋体" w:cs="宋体" w:hAnsi="宋体" w:hint="eastAsia"/>
                <w:kern w:val="28"/>
                <w:sz w:val="24"/>
                <w:shd w:val="clear" w:color="auto" w:fill="FFFFFF"/>
                <w:highlight w:val="none"/>
              </w:rPr>
            </w:pPr>
            <w:r>
              <w:rPr>
                <w:rStyle w:val="0"/>
                <w:rFonts w:ascii="宋体" w:cs="宋体" w:hAnsi="宋体" w:hint="eastAsia"/>
                <w:kern w:val="28"/>
                <w:sz w:val="24"/>
                <w:shd w:val="clear" w:color="auto" w:fill="FFFFFF"/>
                <w:highlight w:val="none"/>
              </w:rPr>
              <w:t>有效投标报价的最低价作为评标基准价，其最低报价为满分；按[投标报价得分=(评标基准价/投标报价)*权重]的计算公式计算。</w:t>
            </w:r>
          </w:p>
          <w:p>
            <w:pPr>
              <w:widowControl/>
              <w:tabs>
                <w:tab w:val="left" w:pos="836"/>
              </w:tabs>
              <w:jc w:val="left"/>
              <w:textAlignment w:val="center"/>
              <w:rPr>
                <w:rStyle w:val="0"/>
                <w:rFonts w:ascii="宋体" w:cs="宋体" w:hAnsi="宋体" w:hint="eastAsia"/>
                <w:kern w:val="28"/>
                <w:sz w:val="24"/>
                <w:shd w:val="clear" w:color="auto" w:fill="FFFFFF"/>
                <w:highlight w:val="none"/>
              </w:rPr>
            </w:pPr>
            <w:r>
              <w:rPr>
                <w:rStyle w:val="0"/>
                <w:rFonts w:ascii="宋体" w:cs="宋体" w:hAnsi="宋体" w:hint="eastAsia"/>
                <w:kern w:val="28"/>
                <w:sz w:val="24"/>
                <w:shd w:val="clear" w:color="auto" w:fill="FFFFFF"/>
                <w:highlight w:val="none"/>
              </w:rPr>
              <w:t>评标过程中，不得去掉报价中的最高报价和最低报价。</w:t>
            </w:r>
          </w:p>
          <w:p>
            <w:pPr>
              <w:pStyle w:val="28"/>
              <w:keepNext w:val="0"/>
              <w:keepLines w:val="0"/>
              <w:pageBreakBefore w:val="0"/>
              <w:kinsoku/>
              <w:wordWrap/>
              <w:overflowPunct/>
              <w:topLinePunct w:val="0"/>
              <w:autoSpaceDE w:val="0"/>
              <w:autoSpaceDN w:val="0"/>
              <w:spacing w:beforeAutospacing="0" w:afterAutospacing="0" w:line="460" w:lineRule="exact"/>
              <w:rPr>
                <w:rFonts w:ascii="宋体" w:eastAsia="宋体" w:cs="宋体" w:hAnsi="宋体" w:hint="eastAsia"/>
                <w:szCs w:val="24"/>
                <w:lang w:val="en-US" w:eastAsia="zh-CN"/>
                <w:highlight w:val="none"/>
              </w:rPr>
            </w:pPr>
            <w:r>
              <w:rPr>
                <w:rFonts w:ascii="宋体" w:cs="宋体" w:hAnsi="宋体" w:hint="eastAsia"/>
                <w:kern w:val="0"/>
                <w:sz w:val="24"/>
              </w:rPr>
              <w:t>本项目是专门面向中小企业的预留份额采购项目,不再执行价格评审优惠的扶持政策。</w:t>
            </w:r>
          </w:p>
        </w:tc>
        <w:tc>
          <w:tcPr>
            <w:tcW w:w="579" w:type="dxa"/>
            <w:tcBorders>
              <w:left w:val="single" w:sz="4" w:space="0" w:color="auto"/>
              <w:right w:val="single" w:sz="4" w:space="0" w:color="auto"/>
            </w:tcBorders>
            <w:vAlign w:val="center"/>
          </w:tcPr>
          <w:p>
            <w:pPr>
              <w:keepNext w:val="0"/>
              <w:keepLines w:val="0"/>
              <w:pageBreakBefore w:val="0"/>
              <w:kinsoku/>
              <w:wordWrap/>
              <w:overflowPunct/>
              <w:topLinePunct w:val="0"/>
              <w:jc w:val="center"/>
              <w:outlineLvl w:val="0"/>
              <w:rPr>
                <w:rFonts w:ascii="宋体" w:eastAsia="宋体" w:cs="宋体" w:hAnsi="宋体" w:hint="eastAsia"/>
                <w:color w:val="auto"/>
                <w:kern w:val="0"/>
                <w:sz w:val="24"/>
                <w:lang w:val="en-US" w:eastAsia="zh-CN" w:bidi="ar-SA"/>
                <w:highlight w:val="none"/>
              </w:rPr>
            </w:pPr>
            <w:r>
              <w:rPr>
                <w:rFonts w:ascii="宋体" w:eastAsia="宋体" w:cs="宋体" w:hAnsi="宋体"/>
                <w:color w:val="auto"/>
                <w:kern w:val="0"/>
                <w:sz w:val="24"/>
                <w:lang w:val="en-US" w:eastAsia="zh-CN" w:bidi="ar-SA"/>
                <w:highlight w:val="none"/>
              </w:rPr>
              <w:t>2</w:t>
            </w:r>
            <w:r>
              <w:rPr>
                <w:rFonts w:ascii="宋体" w:eastAsia="宋体" w:cs="宋体" w:hAnsi="宋体" w:hint="eastAsia"/>
                <w:color w:val="auto"/>
                <w:kern w:val="0"/>
                <w:sz w:val="24"/>
                <w:lang w:val="en-US" w:eastAsia="zh-CN" w:bidi="ar-SA"/>
                <w:highlight w:val="none"/>
              </w:rPr>
              <w:t>0分</w:t>
            </w:r>
          </w:p>
        </w:tc>
        <w:tc>
          <w:tcPr>
            <w:tcW w:w="830" w:type="dxa"/>
            <w:tcBorders>
              <w:left w:val="single" w:sz="4" w:space="0" w:color="auto"/>
              <w:right w:val="single" w:sz="4" w:space="0" w:color="auto"/>
            </w:tcBorders>
            <w:vAlign w:val="center"/>
          </w:tcPr>
          <w:p>
            <w:pPr>
              <w:keepNext w:val="0"/>
              <w:keepLines w:val="0"/>
              <w:pageBreakBefore w:val="0"/>
              <w:kinsoku/>
              <w:wordWrap/>
              <w:overflowPunct/>
              <w:topLinePunct w:val="0"/>
              <w:jc w:val="center"/>
              <w:outlineLvl w:val="0"/>
              <w:rPr>
                <w:rFonts w:ascii="宋体" w:eastAsia="宋体" w:cs="宋体" w:hAnsi="宋体" w:hint="eastAsia"/>
                <w:color w:val="auto"/>
                <w:kern w:val="0"/>
                <w:sz w:val="24"/>
                <w:lang w:val="en-US" w:eastAsia="zh-CN" w:bidi="ar-SA"/>
                <w:highlight w:val="none"/>
              </w:rPr>
            </w:pPr>
          </w:p>
        </w:tc>
        <w:tc>
          <w:tcPr>
            <w:tcW w:w="1080" w:type="dxa"/>
            <w:tcBorders>
              <w:left w:val="single" w:sz="4" w:space="0" w:color="auto"/>
            </w:tcBorders>
            <w:vAlign w:val="center"/>
          </w:tcPr>
          <w:p>
            <w:pPr>
              <w:keepNext w:val="0"/>
              <w:keepLines w:val="0"/>
              <w:pageBreakBefore w:val="0"/>
              <w:kinsoku/>
              <w:wordWrap/>
              <w:overflowPunct/>
              <w:topLinePunct w:val="0"/>
              <w:outlineLvl w:val="0"/>
              <w:rPr>
                <w:rFonts w:ascii="宋体" w:eastAsia="宋体" w:cs="宋体" w:hAnsi="宋体" w:hint="eastAsia"/>
                <w:color w:val="auto"/>
                <w:kern w:val="0"/>
                <w:sz w:val="24"/>
                <w:lang w:val="en-US" w:eastAsia="zh-CN" w:bidi="ar-SA"/>
                <w:highlight w:val="none"/>
              </w:rPr>
            </w:pPr>
            <w:r>
              <w:rPr>
                <w:rFonts w:ascii="宋体" w:eastAsia="宋体" w:cs="宋体" w:hAnsi="宋体" w:hint="eastAsia"/>
                <w:color w:val="auto"/>
                <w:kern w:val="0"/>
                <w:sz w:val="24"/>
                <w:highlight w:val="none"/>
              </w:rPr>
              <w:t>/</w:t>
            </w:r>
          </w:p>
        </w:tc>
      </w:tr>
    </w:tbl>
    <w:p>
      <w:pPr>
        <w:adjustRightInd w:val="0"/>
        <w:snapToGrid w:val="0"/>
        <w:spacing w:line="360" w:lineRule="auto"/>
        <w:rPr>
          <w:rFonts w:ascii="宋体" w:cs="宋体" w:hAnsi="宋体"/>
          <w:color w:val="000000"/>
          <w:sz w:val="20"/>
          <w:szCs w:val="20"/>
          <w:shd w:val="clear" w:color="auto" w:fill="FFFFFF"/>
          <w14:textFill>
            <w14:solidFill>
              <w14:srgbClr w14:val="000000"/>
            </w14:solidFill>
          </w14:textFill>
        </w:rPr>
      </w:pPr>
    </w:p>
    <w:p>
      <w:pPr>
        <w:adjustRightInd w:val="0"/>
        <w:snapToGrid w:val="0"/>
        <w:spacing w:line="360" w:lineRule="auto"/>
        <w:rPr>
          <w:rFonts w:ascii="宋体" w:cs="宋体" w:hAnsi="宋体"/>
          <w:b/>
          <w:color w:val="000000"/>
          <w:sz w:val="24"/>
          <w14:textFill>
            <w14:solidFill>
              <w14:srgbClr w14:val="000000"/>
            </w14:solidFill>
          </w14:textFill>
        </w:rPr>
      </w:pPr>
      <w:r>
        <w:rPr>
          <w:rFonts w:ascii="宋体" w:cs="宋体" w:hAnsi="宋体" w:hint="eastAsia"/>
          <w:color w:val="000000"/>
          <w:sz w:val="20"/>
          <w:szCs w:val="20"/>
          <w:shd w:val="clear" w:color="auto" w:fill="FFFFFF"/>
          <w14:textFill>
            <w14:solidFill>
              <w14:srgbClr w14:val="000000"/>
            </w14:solidFill>
          </w14:textFill>
        </w:rPr>
        <w:t>*</w:t>
      </w:r>
      <w:r>
        <w:rPr>
          <w:rFonts w:ascii="宋体" w:cs="宋体" w:hAnsi="宋体" w:hint="eastAsia"/>
          <w:b/>
          <w:color w:val="000000"/>
          <w:sz w:val="24"/>
          <w14:textFill>
            <w14:solidFill>
              <w14:srgbClr w14:val="000000"/>
            </w14:solidFill>
          </w14:textFill>
        </w:rPr>
        <w:t>备注：</w:t>
      </w:r>
      <w:r>
        <w:rPr>
          <w:rFonts w:ascii="宋体" w:cs="宋体" w:hAnsi="宋体" w:hint="eastAsia"/>
          <w:color w:val="000000"/>
          <w:sz w:val="24"/>
          <w14:textFill>
            <w14:solidFill>
              <w14:srgbClr w14:val="000000"/>
            </w14:solidFill>
          </w14:textFill>
        </w:rPr>
        <w:t>投标人编制投标文件（商务技术文件部分）时，建议按此目录（序号和内容）提供评标标准相应的商务技术资料。 </w:t>
      </w:r>
    </w:p>
    <w:p>
      <w:pPr>
        <w:adjustRightInd w:val="0"/>
        <w:snapToGrid w:val="0"/>
        <w:spacing w:line="360" w:lineRule="auto"/>
        <w:rPr>
          <w:rFonts w:ascii="宋体" w:cs="宋体" w:hAnsi="宋体"/>
          <w:b/>
          <w:color w:val="000000"/>
          <w:sz w:val="28"/>
          <w:szCs w:val="28"/>
          <w14:textFill>
            <w14:solidFill>
              <w14:srgbClr w14:val="000000"/>
            </w14:solidFill>
          </w14:textFill>
        </w:rPr>
      </w:pPr>
      <w:r>
        <w:rPr>
          <w:rFonts w:ascii="宋体" w:cs="宋体" w:hAnsi="宋体" w:hint="eastAsia"/>
          <w:b/>
          <w:color w:val="000000"/>
          <w:sz w:val="32"/>
          <w14:textFill>
            <w14:solidFill>
              <w14:srgbClr w14:val="000000"/>
            </w14:solidFill>
          </w14:textFill>
        </w:rPr>
        <w:t>一、评标方法</w:t>
      </w:r>
    </w:p>
    <w:p>
      <w:pPr>
        <w:adjustRightInd/>
        <w:spacing w:line="360" w:lineRule="auto"/>
        <w:ind w:firstLineChars="196" w:firstLine="470"/>
        <w:rPr>
          <w:rFonts w:ascii="宋体" w:cs="宋体" w:hAnsi="宋体"/>
          <w:color w:val="000000"/>
          <w:kern w:val="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1.本项目采用综合评分法。</w:t>
      </w:r>
      <w:r>
        <w:rPr>
          <w:rFonts w:ascii="宋体" w:cs="宋体" w:hAnsi="宋体" w:hint="eastAsia"/>
          <w:color w:val="000000"/>
          <w:kern w:val="0"/>
          <w:sz w:val="24"/>
          <w14:textFill>
            <w14:solidFill>
              <w14:srgbClr w14:val="000000"/>
            </w14:solidFill>
          </w14:textFill>
        </w:rPr>
        <w:t>综合评分法，是指投标文件满足招标文件全部实质性要求，且按照评审因素的量化指标评审得分最高的投标人为中标候选人的评标方法。</w:t>
      </w:r>
    </w:p>
    <w:p>
      <w:pPr>
        <w:adjustRightInd/>
        <w:spacing w:line="360" w:lineRule="auto"/>
        <w:rPr>
          <w:rFonts w:ascii="宋体" w:cs="宋体" w:hAnsi="宋体"/>
          <w:color w:val="000000"/>
          <w:kern w:val="0"/>
          <w:sz w:val="24"/>
          <w14:textFill>
            <w14:solidFill>
              <w14:srgbClr w14:val="000000"/>
            </w14:solidFill>
          </w14:textFill>
        </w:rPr>
      </w:pPr>
      <w:r>
        <w:rPr>
          <w:rFonts w:ascii="宋体" w:cs="宋体" w:hAnsi="宋体" w:hint="eastAsia"/>
          <w:b/>
          <w:color w:val="000000"/>
          <w:sz w:val="32"/>
          <w14:textFill>
            <w14:solidFill>
              <w14:srgbClr w14:val="000000"/>
            </w14:solidFill>
          </w14:textFill>
        </w:rPr>
        <w:t>二、评标标准</w:t>
      </w:r>
    </w:p>
    <w:p>
      <w:pPr>
        <w:spacing w:line="360" w:lineRule="auto"/>
        <w:ind w:firstLineChars="196" w:firstLine="470"/>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2.</w:t>
      </w:r>
      <w:r>
        <w:rPr>
          <w:rFonts w:ascii="宋体" w:cs="宋体" w:hAnsi="宋体" w:hint="eastAsia"/>
          <w:color w:val="000000"/>
          <w14:textFill>
            <w14:solidFill>
              <w14:srgbClr w14:val="000000"/>
            </w14:solidFill>
          </w14:textFill>
        </w:rPr>
        <w:t xml:space="preserve"> </w:t>
      </w:r>
      <w:r>
        <w:rPr>
          <w:rFonts w:ascii="宋体" w:cs="宋体" w:hAnsi="宋体" w:hint="eastAsia"/>
          <w:b/>
          <w:color w:val="000000"/>
          <w:sz w:val="24"/>
          <w14:textFill>
            <w14:solidFill>
              <w14:srgbClr w14:val="000000"/>
            </w14:solidFill>
          </w14:textFill>
        </w:rPr>
        <w:t>评标标准：</w:t>
      </w:r>
      <w:r>
        <w:rPr>
          <w:rFonts w:ascii="宋体" w:cs="宋体" w:hAnsi="宋体" w:hint="eastAsia"/>
          <w:color w:val="000000"/>
          <w:kern w:val="0"/>
          <w:sz w:val="24"/>
          <w14:textFill>
            <w14:solidFill>
              <w14:srgbClr w14:val="000000"/>
            </w14:solidFill>
          </w14:textFill>
        </w:rPr>
        <w:t>见评标办法前附表。</w:t>
      </w:r>
    </w:p>
    <w:p>
      <w:pPr>
        <w:spacing w:line="360" w:lineRule="auto"/>
        <w:outlineLvl w:val="0"/>
        <w:rPr>
          <w:rFonts w:ascii="宋体" w:cs="宋体" w:hAnsi="宋体"/>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t>三、评标程序</w:t>
      </w:r>
    </w:p>
    <w:p>
      <w:pPr>
        <w:spacing w:line="360" w:lineRule="auto"/>
        <w:ind w:firstLineChars="196" w:firstLine="470"/>
        <w:rPr>
          <w:rFonts w:ascii="宋体" w:cs="宋体" w:hAnsi="宋体"/>
          <w:color w:val="000000"/>
          <w:kern w:val="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3.1符合性审查。</w:t>
      </w:r>
      <w:r>
        <w:rPr>
          <w:rFonts w:ascii="宋体" w:cs="宋体" w:hAnsi="宋体" w:hint="eastAsia"/>
          <w:color w:val="000000"/>
          <w:kern w:val="0"/>
          <w:sz w:val="24"/>
          <w14:textFill>
            <w14:solidFill>
              <w14:srgbClr w14:val="000000"/>
            </w14:solidFill>
          </w14:textFill>
        </w:rPr>
        <w:t>评标委员会应当对符合资格的投标人的投标文件进行符合性审查，以确定其是否满足招标文件的实质性要求。不满足招标文件的实质性要求的，投标无效。</w:t>
      </w:r>
    </w:p>
    <w:p>
      <w:pPr>
        <w:spacing w:line="360" w:lineRule="auto"/>
        <w:ind w:firstLineChars="196" w:firstLine="470"/>
        <w:rPr>
          <w:rFonts w:ascii="宋体" w:cs="宋体" w:hAnsi="宋体"/>
          <w:color w:val="000000"/>
          <w:kern w:val="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3.2 比较与评价。</w:t>
      </w:r>
      <w:r>
        <w:rPr>
          <w:rFonts w:ascii="宋体" w:cs="宋体" w:hAnsi="宋体" w:hint="eastAsia"/>
          <w:color w:val="000000"/>
          <w:kern w:val="0"/>
          <w:sz w:val="24"/>
          <w14:textFill>
            <w14:solidFill>
              <w14:srgbClr w14:val="000000"/>
            </w14:solidFill>
          </w14:textFill>
        </w:rPr>
        <w:t>评标委员会应当按照招标文件中规定的评标方法和标准，对符合性审查合格的投标文件进行商务和技术评估，综合比较与评价。</w:t>
      </w:r>
    </w:p>
    <w:p>
      <w:pPr>
        <w:spacing w:line="360" w:lineRule="auto"/>
        <w:ind w:firstLineChars="196" w:firstLine="470"/>
        <w:rPr>
          <w:rFonts w:ascii="宋体" w:cs="宋体" w:hAnsi="宋体"/>
          <w:color w:val="000000"/>
          <w:kern w:val="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3.3汇总商务技术得分。</w:t>
      </w:r>
      <w:r>
        <w:rPr>
          <w:rFonts w:ascii="宋体" w:cs="宋体" w:hAnsi="宋体" w:hint="eastAsia"/>
          <w:color w:val="000000"/>
          <w:kern w:val="0"/>
          <w:sz w:val="24"/>
          <w14:textFill>
            <w14:solidFill>
              <w14:srgbClr w14:val="000000"/>
            </w14:solidFill>
          </w14:textFill>
        </w:rPr>
        <w:t>评标委员会各成员应当独立对每个投标人的商务和技术文件进行评价，并汇总商务技术得分情况。</w:t>
      </w:r>
    </w:p>
    <w:p>
      <w:pPr>
        <w:spacing w:line="360" w:lineRule="auto"/>
        <w:ind w:firstLineChars="196" w:firstLine="470"/>
        <w:rPr>
          <w:rFonts w:ascii="宋体" w:cs="宋体" w:hAnsi="宋体"/>
          <w:b/>
          <w:color w:val="000000"/>
          <w:kern w:val="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3.4报价评审。</w:t>
      </w:r>
    </w:p>
    <w:p>
      <w:pPr>
        <w:pStyle w:val="119"/>
        <w:spacing w:before="0"/>
        <w:ind w:firstLineChars="208" w:firstLine="499"/>
        <w:rPr>
          <w:rFonts w:ascii="宋体" w:cs="宋体" w:hAnsi="宋体"/>
          <w:color w:val="000000"/>
          <w:kern w:val="0"/>
          <w14:textFill>
            <w14:solidFill>
              <w14:srgbClr w14:val="000000"/>
            </w14:solidFill>
          </w14:textFill>
        </w:rPr>
      </w:pPr>
      <w:r>
        <w:rPr>
          <w:rFonts w:ascii="宋体" w:cs="宋体" w:hAnsi="宋体" w:hint="eastAsia"/>
          <w:color w:val="000000"/>
          <w:kern w:val="0"/>
          <w14:textFill>
            <w14:solidFill>
              <w14:srgbClr w14:val="000000"/>
            </w14:solidFill>
          </w14:textFill>
        </w:rPr>
        <w:t>3.4.1投标文件报价出现前后不一致的，按照下列规定修正：</w:t>
      </w:r>
    </w:p>
    <w:p>
      <w:pPr>
        <w:pStyle w:val="119"/>
        <w:spacing w:before="0"/>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3.4.1.1投标文件中开标一览表(报价表)内容与投标文件中相应内容不一致的，以开标一览表(报价表)为准;</w:t>
      </w:r>
    </w:p>
    <w:p>
      <w:pPr>
        <w:pStyle w:val="119"/>
        <w:spacing w:before="0"/>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3.4.1.2大写金额和小写金额不一致的，以大写金额为准;</w:t>
      </w:r>
    </w:p>
    <w:p>
      <w:pPr>
        <w:pStyle w:val="119"/>
        <w:spacing w:before="0"/>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3.4.1.3单价金额小数点或者百分比有明显错位的，以开标一览表的总价为准，并修改单价;</w:t>
      </w:r>
    </w:p>
    <w:p>
      <w:pPr>
        <w:pStyle w:val="119"/>
        <w:spacing w:before="0"/>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3.4.1.4总价金额与按单价汇总金额不一致的，以单价金额计算结果为准。</w:t>
      </w:r>
    </w:p>
    <w:p>
      <w:pPr>
        <w:pStyle w:val="119"/>
        <w:spacing w:before="0"/>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pPr>
        <w:adjustRightInd w:val="0"/>
        <w:snapToGrid w:val="0"/>
        <w:spacing w:line="360" w:lineRule="auto"/>
        <w:ind w:firstLineChars="200" w:firstLine="480"/>
        <w:jc w:val="left"/>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3.4.2投标文件出现不是唯一的、有选择性投标报价的，投标无效。</w:t>
      </w:r>
    </w:p>
    <w:p>
      <w:pPr>
        <w:adjustRightInd w:val="0"/>
        <w:snapToGrid w:val="0"/>
        <w:spacing w:line="360" w:lineRule="auto"/>
        <w:ind w:firstLineChars="200" w:firstLine="480"/>
        <w:jc w:val="left"/>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3.4.3投标报价超过招标文件中规定的预算金额或者最高限价的，投标无效。</w:t>
      </w:r>
    </w:p>
    <w:p>
      <w:pPr>
        <w:pStyle w:val="119"/>
        <w:spacing w:before="0"/>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19"/>
        <w:spacing w:before="0"/>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3.4.5对于未预留份额专门面向中小企业的政府采购服务项目，以及预留份额政府采购服务项目中的非预留部分标项，对小型和微型企业的投标报价给予10%-</w:t>
      </w:r>
      <w:r>
        <w:rPr>
          <w:rFonts w:ascii="宋体" w:cs="宋体" w:hAnsi="宋体"/>
          <w:color w:val="000000"/>
          <w:kern w:val="0"/>
          <w:szCs w:val="24"/>
          <w14:textFill>
            <w14:solidFill>
              <w14:srgbClr w14:val="000000"/>
            </w14:solidFill>
          </w14:textFill>
        </w:rPr>
        <w:t>20</w:t>
      </w:r>
      <w:r>
        <w:rPr>
          <w:rFonts w:ascii="宋体" w:cs="宋体" w:hAnsi="宋体" w:hint="eastAsia"/>
          <w:color w:val="000000"/>
          <w:kern w:val="0"/>
          <w:szCs w:val="24"/>
          <w14:textFill>
            <w14:solidFill>
              <w14:srgbClr w14:val="000000"/>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cs="宋体" w:hAnsi="宋体"/>
          <w:color w:val="000000"/>
          <w:kern w:val="0"/>
          <w:szCs w:val="24"/>
          <w14:textFill>
            <w14:solidFill>
              <w14:srgbClr w14:val="000000"/>
            </w14:solidFill>
          </w14:textFill>
        </w:rPr>
        <w:t>6</w:t>
      </w:r>
      <w:r>
        <w:rPr>
          <w:rFonts w:ascii="宋体" w:cs="宋体" w:hAnsi="宋体" w:hint="eastAsia"/>
          <w:color w:val="000000"/>
          <w:kern w:val="0"/>
          <w:szCs w:val="24"/>
          <w14:textFill>
            <w14:solidFill>
              <w14:srgbClr w14:val="000000"/>
            </w14:solidFill>
          </w14:textFill>
        </w:rPr>
        <w:t>%的扣除，用扣除后的价格参加评审。组成联合体或者接受分包的小微企业与联合体内其他企业、分包企业之间存在直接控股、管理关系的，不享受价格扣除优惠政策。</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3.5排序与推荐。</w:t>
      </w:r>
      <w:r>
        <w:rPr>
          <w:rFonts w:ascii="宋体" w:cs="宋体" w:hAnsi="宋体" w:hint="eastAsia"/>
          <w:color w:val="000000"/>
          <w:kern w:val="0"/>
          <w:sz w:val="24"/>
          <w14:textFill>
            <w14:solidFill>
              <w14:srgbClr w14:val="000000"/>
            </w14:solidFill>
          </w14:textFill>
        </w:rPr>
        <w:t>采用综合评分法的，评标结果按评审后得分由高到低顺序排列</w:t>
      </w:r>
      <w:r>
        <w:rPr>
          <w:rFonts w:ascii="宋体" w:cs="宋体" w:hAnsi="宋体" w:hint="eastAsia"/>
          <w:color w:val="000000"/>
          <w:kern w:val="0"/>
          <w:sz w:val="24"/>
          <w14:textFill>
            <w14:solidFill>
              <w14:srgbClr w14:val="000000"/>
            </w14:solidFill>
          </w14:textFill>
          <w:lang w:eastAsia="zh-CN"/>
        </w:rPr>
        <w:t>，</w:t>
      </w:r>
      <w:r>
        <w:rPr>
          <w:rFonts w:ascii="宋体" w:cs="宋体" w:hAnsi="宋体" w:hint="eastAsia"/>
          <w:color w:val="000000"/>
          <w:kern w:val="0"/>
          <w:sz w:val="24"/>
          <w14:textFill>
            <w14:solidFill>
              <w14:srgbClr w14:val="000000"/>
            </w14:solidFill>
          </w14:textFill>
          <w:lang w:val="en-US" w:eastAsia="zh-CN"/>
        </w:rPr>
        <w:t>推荐2名中标候选人。</w:t>
      </w:r>
      <w:r>
        <w:rPr>
          <w:rFonts w:ascii="宋体" w:cs="宋体" w:hAnsi="宋体" w:hint="eastAsia"/>
          <w:color w:val="000000"/>
          <w:kern w:val="0"/>
          <w:sz w:val="24"/>
          <w14:textFill>
            <w14:solidFill>
              <w14:srgbClr w14:val="000000"/>
            </w14:solidFill>
          </w14:textFill>
        </w:rPr>
        <w:t>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Chars="200" w:firstLine="480"/>
        <w:rPr>
          <w:rFonts w:ascii="宋体" w:cs="宋体" w:hAnsi="宋体"/>
          <w:b/>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Chars="196" w:firstLine="470"/>
        <w:rPr>
          <w:rFonts w:ascii="宋体" w:cs="宋体" w:hAnsi="宋体"/>
          <w:color w:val="000000"/>
          <w:kern w:val="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3.6编写评标报告。</w:t>
      </w:r>
      <w:r>
        <w:rPr>
          <w:rFonts w:ascii="宋体" w:cs="宋体" w:hAnsi="宋体" w:hint="eastAsia"/>
          <w:color w:val="000000"/>
          <w:kern w:val="0"/>
          <w:sz w:val="24"/>
          <w14:textFill>
            <w14:solidFill>
              <w14:srgbClr w14:val="000000"/>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cs="宋体" w:hAnsi="宋体"/>
          <w:b/>
          <w:color w:val="000000"/>
          <w:sz w:val="32"/>
          <w14:textFill>
            <w14:solidFill>
              <w14:srgbClr w14:val="000000"/>
            </w14:solidFill>
          </w14:textFill>
        </w:rPr>
      </w:pPr>
      <w:r>
        <w:rPr>
          <w:rFonts w:ascii="宋体" w:cs="宋体" w:hAnsi="宋体" w:hint="eastAsia"/>
          <w:b/>
          <w:color w:val="000000"/>
          <w:sz w:val="32"/>
          <w14:textFill>
            <w14:solidFill>
              <w14:srgbClr w14:val="000000"/>
            </w14:solidFill>
          </w14:textFill>
        </w:rPr>
        <w:t>四、评标中的其他事项</w:t>
      </w:r>
    </w:p>
    <w:p>
      <w:pPr>
        <w:pStyle w:val="119"/>
        <w:spacing w:before="0"/>
        <w:ind w:firstLineChars="196" w:firstLine="470"/>
        <w:rPr>
          <w:rFonts w:ascii="宋体" w:cs="宋体" w:hAnsi="宋体"/>
          <w:color w:val="000000"/>
          <w:kern w:val="0"/>
          <w:szCs w:val="24"/>
          <w14:textFill>
            <w14:solidFill>
              <w14:srgbClr w14:val="000000"/>
            </w14:solidFill>
          </w14:textFill>
        </w:rPr>
      </w:pPr>
      <w:r>
        <w:rPr>
          <w:rFonts w:ascii="宋体" w:cs="宋体" w:hAnsi="宋体" w:hint="eastAsia"/>
          <w:b/>
          <w:color w:val="000000"/>
          <w:kern w:val="0"/>
          <w:szCs w:val="24"/>
          <w14:textFill>
            <w14:solidFill>
              <w14:srgbClr w14:val="000000"/>
            </w14:solidFill>
          </w14:textFill>
        </w:rPr>
        <w:t>4.1投标人澄清、说明或者补正。</w:t>
      </w:r>
      <w:r>
        <w:rPr>
          <w:rFonts w:ascii="宋体" w:cs="宋体" w:hAnsi="宋体" w:hint="eastAsia"/>
          <w:color w:val="000000"/>
          <w:kern w:val="0"/>
          <w:szCs w:val="24"/>
          <w14:textFill>
            <w14:solidFill>
              <w14:srgbClr w14:val="000000"/>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w:t>
      </w:r>
      <w:r>
        <w:rPr>
          <w:rFonts w:ascii="宋体" w:cs="宋体" w:hAnsi="宋体" w:hint="eastAsia"/>
          <w:color w:val="000000"/>
          <w:kern w:val="0"/>
          <w:szCs w:val="24"/>
          <w14:textFill>
            <w14:solidFill>
              <w14:srgbClr w14:val="000000"/>
            </w14:solidFill>
          </w14:textFill>
          <w:lang w:val="en-US" w:eastAsia="zh-CN"/>
        </w:rPr>
        <w:t>如果投标人拒绝或逾期回复，评标委员会将对其作出不利的评审。</w:t>
      </w:r>
      <w:r>
        <w:rPr>
          <w:rFonts w:ascii="宋体" w:cs="宋体" w:hAnsi="宋体" w:hint="eastAsia"/>
          <w:color w:val="000000"/>
          <w:kern w:val="0"/>
          <w:szCs w:val="24"/>
          <w14:textFill>
            <w14:solidFill>
              <w14:srgbClr w14:val="000000"/>
            </w14:solidFill>
          </w14:textFill>
        </w:rPr>
        <w:t>投标人的澄清、说明或者补正不得超出投标文件的范围或者改变投标文件的实质性内容。</w:t>
      </w:r>
    </w:p>
    <w:p>
      <w:pPr>
        <w:pStyle w:val="31"/>
        <w:spacing w:line="360" w:lineRule="auto"/>
        <w:ind w:leftChars="226" w:left="954" w:firstLineChars="0" w:hanging="479"/>
        <w:rPr>
          <w:rFonts w:cs="宋体"/>
          <w:color w:val="000000"/>
          <w:szCs w:val="21"/>
          <w14:textFill>
            <w14:solidFill>
              <w14:srgbClr w14:val="000000"/>
            </w14:solidFill>
          </w14:textFill>
        </w:rPr>
      </w:pPr>
      <w:r>
        <w:rPr>
          <w:rFonts w:cs="宋体" w:hint="eastAsia"/>
          <w:b/>
          <w:color w:val="000000"/>
          <w:kern w:val="0"/>
          <w14:textFill>
            <w14:solidFill>
              <w14:srgbClr w14:val="000000"/>
            </w14:solidFill>
          </w14:textFill>
        </w:rPr>
        <w:t>4.2投标无效。</w:t>
      </w:r>
      <w:r>
        <w:rPr>
          <w:rFonts w:cs="宋体" w:hint="eastAsia"/>
          <w:color w:val="000000"/>
          <w:szCs w:val="21"/>
          <w14:textFill>
            <w14:solidFill>
              <w14:srgbClr w14:val="000000"/>
            </w14:solidFill>
          </w14:textFill>
        </w:rPr>
        <w:t>有下列情形之一的，投标无效：</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4.2.1投标人不具备招标文件中规定的资格要求的（投标人未提供有效的资格文件的，视为投标人不具备招标文件中规定的资格要求）；</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4.2.2投标文件未按照招标文件要求签署、盖章的；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4.2.4投标文件含有采购人不能接受的附加条件的；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4.2.5投标文件中承诺的投标有效期少于招标文件中载明的投标有效期的；</w:t>
      </w:r>
    </w:p>
    <w:p>
      <w:pPr>
        <w:adjustRightInd w:val="0"/>
        <w:snapToGrid w:val="0"/>
        <w:spacing w:line="360" w:lineRule="auto"/>
        <w:ind w:firstLineChars="50" w:firstLine="120"/>
        <w:jc w:val="left"/>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 xml:space="preserve">   4.2.6投标文件出现不是唯一的、有选择性投标报价的;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4.2.7投标报价超过招标文件中规定的预算金额或者最高限价的;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4.2.9投标人对根据修正原则修正后的报价不确认的；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4.2.10投标人提供虚假材料投标的；</w:t>
      </w:r>
    </w:p>
    <w:p>
      <w:pPr>
        <w:spacing w:line="360" w:lineRule="auto"/>
        <w:ind w:firstLineChars="100" w:firstLine="24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 xml:space="preserve">  4.2.11投标人有恶意串通、妨碍其他投标人的竞争行为、损害采购人或者其他投标人的合法权益情形的；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4.2.12投标人仅提交备份投标文件，未在电子交易平台传输递交投标文件的，投标无效；</w:t>
      </w:r>
    </w:p>
    <w:p>
      <w:pPr>
        <w:pStyle w:val="2"/>
        <w:tabs>
          <w:tab w:val="left" w:pos="432"/>
        </w:tabs>
        <w:ind w:leftChars="205" w:left="431"/>
        <w:rPr>
          <w:rFonts w:ascii="宋体" w:eastAsia="宋体" w:cs="宋体" w:hAnsi="宋体"/>
          <w:b w:val="0"/>
          <w:bCs w:val="0"/>
          <w:color w:val="000000"/>
          <w:kern w:val="0"/>
          <w:sz w:val="24"/>
          <w:szCs w:val="24"/>
          <w14:textFill>
            <w14:solidFill>
              <w14:srgbClr w14:val="000000"/>
            </w14:solidFill>
          </w14:textFill>
          <w:lang w:val="en-US"/>
        </w:rPr>
      </w:pPr>
      <w:r>
        <w:rPr>
          <w:rFonts w:ascii="宋体" w:eastAsia="宋体" w:cs="宋体" w:hAnsi="宋体" w:hint="eastAsia"/>
          <w:b w:val="0"/>
          <w:bCs w:val="0"/>
          <w:color w:val="000000"/>
          <w:kern w:val="0"/>
          <w:sz w:val="24"/>
          <w:szCs w:val="24"/>
          <w14:textFill>
            <w14:solidFill>
              <w14:srgbClr w14:val="000000"/>
            </w14:solidFill>
          </w14:textFill>
          <w:lang w:val="en-US"/>
        </w:rPr>
        <w:t>4.2.13 投标文件不满足招标文件的其它实质性要求的；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4.2.14法律、法规、规章（适用本市的）及省级以上规范性文件（适用本市的）规定的其他无效情形。</w:t>
      </w:r>
    </w:p>
    <w:p>
      <w:pPr>
        <w:pStyle w:val="31"/>
        <w:adjustRightInd w:val="0"/>
        <w:snapToGrid w:val="0"/>
        <w:spacing w:line="360" w:lineRule="auto"/>
        <w:ind w:firstLineChars="196" w:firstLine="470"/>
        <w:rPr>
          <w:rFonts w:cs="宋体"/>
          <w:color w:val="000000"/>
          <w14:textFill>
            <w14:solidFill>
              <w14:srgbClr w14:val="000000"/>
            </w14:solidFill>
          </w14:textFill>
        </w:rPr>
      </w:pPr>
      <w:r>
        <w:rPr>
          <w:rFonts w:cs="宋体" w:hint="eastAsia"/>
          <w:b/>
          <w:color w:val="000000"/>
          <w14:textFill>
            <w14:solidFill>
              <w14:srgbClr w14:val="000000"/>
            </w14:solidFill>
          </w14:textFill>
        </w:rPr>
        <w:t>5.废标。</w:t>
      </w:r>
      <w:r>
        <w:rPr>
          <w:rFonts w:cs="宋体" w:hint="eastAsia"/>
          <w:color w:val="000000"/>
          <w14:textFill>
            <w14:solidFill>
              <w14:srgbClr w14:val="000000"/>
            </w14:solidFill>
          </w14:textFill>
        </w:rPr>
        <w:t>根据《中华人民共和国政府采购法》第三十六条之规定，在采购中，出现下列情形之一的，应予废标：</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5.1符合专业条件的供应商或者对招标文件作实质响应的供应商不足3家的；</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5.2出现影响采购公正的违法、违规行为的；</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5.3投标人的报价均超过了采购预算，采购人不能支付的；</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5.4因重大变故，采购任务取消的。</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废标后，</w:t>
      </w:r>
      <w:r>
        <w:rPr>
          <w:rFonts w:cs="宋体" w:hint="eastAsia"/>
          <w:color w:val="000000"/>
          <w14:textFill>
            <w14:solidFill>
              <w14:srgbClr w14:val="000000"/>
            </w14:solidFill>
          </w14:textFill>
          <w:lang w:eastAsia="zh-CN"/>
        </w:rPr>
        <w:t>采购代理机构</w:t>
      </w:r>
      <w:r>
        <w:rPr>
          <w:rFonts w:cs="宋体" w:hint="eastAsia"/>
          <w:color w:val="000000"/>
          <w14:textFill>
            <w14:solidFill>
              <w14:srgbClr w14:val="000000"/>
            </w14:solidFill>
          </w14:textFill>
        </w:rPr>
        <w:t>应当将废标理由通知所有投标人。</w:t>
      </w:r>
    </w:p>
    <w:p>
      <w:pPr>
        <w:pStyle w:val="31"/>
        <w:adjustRightInd w:val="0"/>
        <w:snapToGrid w:val="0"/>
        <w:spacing w:line="360" w:lineRule="auto"/>
        <w:ind w:firstLineChars="245" w:firstLine="588"/>
        <w:rPr>
          <w:rFonts w:cs="宋体"/>
          <w:color w:val="000000"/>
          <w14:textFill>
            <w14:solidFill>
              <w14:srgbClr w14:val="000000"/>
            </w14:solidFill>
          </w14:textFill>
        </w:rPr>
      </w:pPr>
      <w:r>
        <w:rPr>
          <w:rFonts w:cs="宋体" w:hint="eastAsia"/>
          <w:b/>
          <w:color w:val="000000"/>
          <w14:textFill>
            <w14:solidFill>
              <w14:srgbClr w14:val="000000"/>
            </w14:solidFill>
          </w14:textFill>
        </w:rPr>
        <w:t>6.修改招标文件，重新组织采购活动。</w:t>
      </w:r>
      <w:r>
        <w:rPr>
          <w:rFonts w:cs="宋体" w:hint="eastAsia"/>
          <w:color w:val="000000"/>
          <w14:textFill>
            <w14:solidFill>
              <w14:srgbClr w14:val="000000"/>
            </w14:solidFill>
          </w14:textFill>
        </w:rPr>
        <w:t>评标委员会发现招标文件存在歧义、重大缺陷导致评标工作无法进行，或者招标文件内容违反国家有关强制性规定的，将停止评标工作，并与采购人、</w:t>
      </w:r>
      <w:r>
        <w:rPr>
          <w:rFonts w:cs="宋体" w:hint="eastAsia"/>
          <w:color w:val="000000"/>
          <w14:textFill>
            <w14:solidFill>
              <w14:srgbClr w14:val="000000"/>
            </w14:solidFill>
          </w14:textFill>
          <w:lang w:eastAsia="zh-CN"/>
        </w:rPr>
        <w:t>采购代理机构</w:t>
      </w:r>
      <w:r>
        <w:rPr>
          <w:rFonts w:cs="宋体" w:hint="eastAsia"/>
          <w:color w:val="000000"/>
          <w14:textFill>
            <w14:solidFill>
              <w14:srgbClr w14:val="000000"/>
            </w14:solidFill>
          </w14:textFill>
        </w:rPr>
        <w:t>沟通并作书面记录。采购人、</w:t>
      </w:r>
      <w:r>
        <w:rPr>
          <w:rFonts w:cs="宋体" w:hint="eastAsia"/>
          <w:color w:val="000000"/>
          <w14:textFill>
            <w14:solidFill>
              <w14:srgbClr w14:val="000000"/>
            </w14:solidFill>
          </w14:textFill>
          <w:lang w:eastAsia="zh-CN"/>
        </w:rPr>
        <w:t>采购代理机构</w:t>
      </w:r>
      <w:r>
        <w:rPr>
          <w:rFonts w:cs="宋体" w:hint="eastAsia"/>
          <w:color w:val="000000"/>
          <w14:textFill>
            <w14:solidFill>
              <w14:srgbClr w14:val="000000"/>
            </w14:solidFill>
          </w14:textFill>
        </w:rPr>
        <w:t>确认后，将修改招标文件，重新组织采购活动。</w:t>
      </w:r>
    </w:p>
    <w:p>
      <w:pPr>
        <w:pStyle w:val="31"/>
        <w:adjustRightInd w:val="0"/>
        <w:snapToGrid w:val="0"/>
        <w:spacing w:line="360" w:lineRule="auto"/>
        <w:rPr>
          <w:rFonts w:cs="宋体"/>
          <w:color w:val="000000"/>
          <w14:textFill>
            <w14:solidFill>
              <w14:srgbClr w14:val="000000"/>
            </w14:solidFill>
          </w14:textFill>
        </w:rPr>
      </w:pPr>
      <w:r>
        <w:rPr>
          <w:rFonts w:cs="宋体" w:hint="eastAsia"/>
          <w:b/>
          <w:color w:val="000000"/>
          <w:kern w:val="0"/>
          <w14:textFill>
            <w14:solidFill>
              <w14:srgbClr w14:val="000000"/>
            </w14:solidFill>
          </w14:textFill>
        </w:rPr>
        <w:t>7.重新开展采购。</w:t>
      </w:r>
      <w:r>
        <w:rPr>
          <w:rFonts w:cs="宋体" w:hint="eastAsia"/>
          <w:color w:val="000000"/>
          <w14:textFill>
            <w14:solidFill>
              <w14:srgbClr w14:val="000000"/>
            </w14:solidFill>
          </w14:textFill>
        </w:rPr>
        <w:t>有政府采购法第七十一条、第七十二条规定的违法行为之一，影响或者可能影响中标结果的，依照下列规定处理：</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7.1未确定中标供应商的，终止本次政府采购活动，重新开展政府采购活动。</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7.2已确定中标供应商但尚未签订政府采购合同的，中标结果无效，从合格的中标候选人中另行确定中标供应商；没有合格的中标候选人的，重新开展政府采购活动。</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7.3政府采购合同已签订但尚未履行的，撤销合同，从合格的中标候选人中另行确定中标供应商；没有合格的中标候选人的，重新开展政府采购活动。</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7.4政府采购合同已经履行，给采购人、供应商造成损失的，由责任人承担赔偿责任。</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7.5政府采购当事人有其他违反政府采购法或者政府采购法实施条例等法律法规规定的行为，经改正后仍然影响或者可能影响中标结果或者依法被认定为中标无效的，依照7.1-7.4规定处理。</w:t>
      </w:r>
    </w:p>
    <w:p>
      <w:pPr>
        <w:spacing w:line="360" w:lineRule="auto"/>
        <w:ind w:leftChars="343" w:left="720" w:firstLineChars="300" w:firstLine="1080"/>
        <w:outlineLvl w:val="0"/>
        <w:rPr>
          <w:rFonts w:ascii="宋体" w:cs="宋体" w:hAnsi="宋体" w:hint="eastAsia"/>
          <w:b/>
          <w:color w:val="000000"/>
          <w:sz w:val="36"/>
          <w:szCs w:val="36"/>
          <w14:textFill>
            <w14:solidFill>
              <w14:srgbClr w14:val="000000"/>
            </w14:solidFill>
          </w14:textFill>
        </w:rPr>
      </w:pPr>
      <w:bookmarkStart w:id="417" w:name="_Toc86217003"/>
      <w:bookmarkStart w:id="418" w:name="第五部分"/>
      <w:bookmarkEnd w:id="26"/>
    </w:p>
    <w:p>
      <w:pPr>
        <w:rPr>
          <w:rFonts w:ascii="宋体" w:cs="宋体" w:hAnsi="宋体" w:hint="eastAsia"/>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br w:type="page"/>
      </w:r>
    </w:p>
    <w:p>
      <w:pPr>
        <w:rPr>
          <w:rFonts w:hint="eastAsia"/>
          <w:color w:val="000000"/>
          <w14:textFill>
            <w14:solidFill>
              <w14:srgbClr w14:val="000000"/>
            </w14:solidFill>
          </w14:textFill>
        </w:rPr>
      </w:pPr>
    </w:p>
    <w:p>
      <w:pPr>
        <w:rPr>
          <w:rFonts w:hint="eastAsia"/>
          <w:color w:val="000000"/>
          <w14:textFill>
            <w14:solidFill>
              <w14:srgbClr w14:val="000000"/>
            </w14:solidFill>
          </w14:textFill>
        </w:rPr>
      </w:pPr>
    </w:p>
    <w:p>
      <w:pPr>
        <w:spacing w:line="360" w:lineRule="auto"/>
        <w:ind w:leftChars="343" w:left="720" w:firstLineChars="300" w:firstLine="1080"/>
        <w:outlineLvl w:val="0"/>
        <w:rPr>
          <w:rFonts w:ascii="宋体" w:cs="宋体" w:hAnsi="宋体"/>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t>第五部分 拟签订的合同文本</w:t>
      </w:r>
    </w:p>
    <w:p>
      <w:pPr>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合同编号：</w:t>
      </w:r>
      <w:r>
        <w:rPr>
          <w:rFonts w:ascii="宋体" w:cs="宋体" w:hAnsi="宋体" w:hint="eastAsia"/>
          <w:color w:val="000000"/>
          <w:sz w:val="24"/>
          <w:u w:val="single"/>
          <w14:textFill>
            <w14:solidFill>
              <w14:srgbClr w14:val="000000"/>
            </w14:solidFill>
          </w14:textFill>
        </w:rPr>
        <w:t xml:space="preserve">           </w:t>
      </w:r>
    </w:p>
    <w:p>
      <w:pPr>
        <w:spacing w:line="480" w:lineRule="auto"/>
        <w:jc w:val="center"/>
        <w:rPr>
          <w:rFonts w:ascii="宋体" w:cs="宋体" w:hAnsi="宋体"/>
          <w:b/>
          <w:color w:val="000000"/>
          <w:sz w:val="28"/>
          <w:szCs w:val="28"/>
          <w14:textFill>
            <w14:solidFill>
              <w14:srgbClr w14:val="000000"/>
            </w14:solidFill>
          </w14:textFill>
        </w:rPr>
      </w:pPr>
    </w:p>
    <w:p>
      <w:pPr>
        <w:spacing w:line="480" w:lineRule="auto"/>
        <w:jc w:val="center"/>
        <w:rPr>
          <w:rFonts w:ascii="宋体" w:cs="宋体" w:hAnsi="宋体"/>
          <w:b/>
          <w:color w:val="000000"/>
          <w:sz w:val="24"/>
          <w14:textFill>
            <w14:solidFill>
              <w14:srgbClr w14:val="000000"/>
            </w14:solidFill>
          </w14:textFill>
        </w:rPr>
      </w:pPr>
    </w:p>
    <w:p>
      <w:pPr>
        <w:spacing w:line="480" w:lineRule="auto"/>
        <w:jc w:val="center"/>
        <w:rPr>
          <w:rFonts w:ascii="宋体" w:cs="宋体" w:hAnsi="宋体"/>
          <w:b/>
          <w:color w:val="000000"/>
          <w:sz w:val="24"/>
          <w14:textFill>
            <w14:solidFill>
              <w14:srgbClr w14:val="000000"/>
            </w14:solidFill>
          </w14:textFill>
        </w:rPr>
      </w:pPr>
    </w:p>
    <w:p>
      <w:pPr>
        <w:spacing w:line="480" w:lineRule="auto"/>
        <w:jc w:val="center"/>
        <w:rPr>
          <w:rFonts w:ascii="宋体" w:cs="宋体" w:hAnsi="宋体"/>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t>政府采购合同参考范本</w:t>
      </w:r>
    </w:p>
    <w:p>
      <w:pPr>
        <w:spacing w:line="480" w:lineRule="auto"/>
        <w:jc w:val="center"/>
        <w:rPr>
          <w:rFonts w:ascii="宋体" w:cs="宋体" w:hAnsi="宋体"/>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t>（服务类）</w:t>
      </w:r>
    </w:p>
    <w:p>
      <w:pPr>
        <w:pStyle w:val="633"/>
        <w:ind w:firstLineChars="1180" w:firstLine="2832"/>
        <w:rPr>
          <w:rFonts w:ascii="宋体" w:cs="宋体" w:hAnsi="宋体"/>
          <w:b/>
          <w:color w:val="000000"/>
          <w:szCs w:val="24"/>
          <w14:textFill>
            <w14:solidFill>
              <w14:srgbClr w14:val="000000"/>
            </w14:solidFill>
          </w14:textFill>
        </w:rPr>
      </w:pPr>
      <w:r>
        <w:rPr>
          <w:rFonts w:ascii="宋体" w:cs="宋体" w:hAnsi="宋体" w:hint="eastAsia"/>
          <w:b/>
          <w:color w:val="000000"/>
          <w:szCs w:val="24"/>
          <w14:textFill>
            <w14:solidFill>
              <w14:srgbClr w14:val="000000"/>
            </w14:solidFill>
          </w14:textFill>
        </w:rPr>
        <w:t>第一部分 合同书</w:t>
      </w:r>
    </w:p>
    <w:p>
      <w:pPr>
        <w:spacing w:before="120" w:line="22" w:lineRule="atLeast"/>
        <w:rPr>
          <w:rFonts w:ascii="宋体" w:cs="宋体" w:hAnsi="宋体"/>
          <w:color w:val="000000"/>
          <w:sz w:val="24"/>
          <w14:textFill>
            <w14:solidFill>
              <w14:srgbClr w14:val="000000"/>
            </w14:solidFill>
          </w14:textFill>
        </w:rPr>
      </w:pPr>
    </w:p>
    <w:p>
      <w:pPr>
        <w:pStyle w:val="2"/>
        <w:tabs>
          <w:tab w:val="left" w:pos="432"/>
        </w:tabs>
        <w:rPr>
          <w:color w:val="000000"/>
          <w14:textFill>
            <w14:solidFill>
              <w14:srgbClr w14:val="000000"/>
            </w14:solidFill>
          </w14:textFill>
        </w:rPr>
      </w:pPr>
    </w:p>
    <w:p>
      <w:pPr>
        <w:spacing w:before="120" w:line="22" w:lineRule="atLeast"/>
        <w:ind w:left="96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lang w:eastAsia="zh-CN"/>
        </w:rPr>
        <w:t>项目</w:t>
      </w:r>
      <w:r>
        <w:rPr>
          <w:rFonts w:ascii="宋体" w:cs="宋体" w:hAnsi="宋体" w:hint="eastAsia"/>
          <w:color w:val="000000"/>
          <w:sz w:val="24"/>
          <w14:textFill>
            <w14:solidFill>
              <w14:srgbClr w14:val="000000"/>
            </w14:solidFill>
          </w14:textFill>
          <w:lang w:val="en-US" w:eastAsia="zh-CN"/>
        </w:rPr>
        <w:t>名称</w:t>
      </w: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u w:val="single"/>
          <w14:textFill>
            <w14:solidFill>
              <w14:srgbClr w14:val="000000"/>
            </w14:solidFill>
          </w14:textFill>
        </w:rPr>
        <w:t xml:space="preserve">                                   </w:t>
      </w:r>
    </w:p>
    <w:p>
      <w:pPr>
        <w:pStyle w:val="530"/>
        <w:spacing w:before="120" w:line="22" w:lineRule="atLeast"/>
        <w:rPr>
          <w:rFonts w:ascii="宋体" w:eastAsia="宋体" w:cs="宋体" w:hAnsi="宋体"/>
          <w:color w:val="000000"/>
          <w:szCs w:val="24"/>
          <w14:textFill>
            <w14:solidFill>
              <w14:srgbClr w14:val="000000"/>
            </w14:solidFill>
          </w14:textFill>
        </w:rPr>
      </w:pPr>
    </w:p>
    <w:p>
      <w:pPr>
        <w:pStyle w:val="530"/>
        <w:spacing w:before="120" w:line="22" w:lineRule="atLeast"/>
        <w:rPr>
          <w:rFonts w:ascii="宋体" w:eastAsia="宋体" w:cs="宋体" w:hAnsi="宋体"/>
          <w:color w:val="000000"/>
          <w:szCs w:val="24"/>
          <w14:textFill>
            <w14:solidFill>
              <w14:srgbClr w14:val="000000"/>
            </w14:solidFill>
          </w14:textFill>
        </w:rPr>
      </w:pPr>
    </w:p>
    <w:p>
      <w:pPr>
        <w:rPr>
          <w:rFonts w:ascii="宋体" w:cs="宋体" w:hAnsi="宋体"/>
          <w:color w:val="000000"/>
          <w:sz w:val="24"/>
          <w14:textFill>
            <w14:solidFill>
              <w14:srgbClr w14:val="000000"/>
            </w14:solidFill>
          </w14:textFill>
        </w:rPr>
      </w:pPr>
    </w:p>
    <w:p>
      <w:pPr>
        <w:spacing w:before="120" w:line="22" w:lineRule="atLeast"/>
        <w:ind w:left="960"/>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甲方：</w:t>
      </w:r>
      <w:r>
        <w:rPr>
          <w:rFonts w:ascii="宋体" w:cs="宋体" w:hAnsi="宋体" w:hint="eastAsia"/>
          <w:color w:val="000000"/>
          <w:sz w:val="24"/>
          <w:u w:val="single"/>
          <w14:textFill>
            <w14:solidFill>
              <w14:srgbClr w14:val="000000"/>
            </w14:solidFill>
          </w14:textFill>
        </w:rPr>
        <w:t xml:space="preserve">                                       </w:t>
      </w:r>
    </w:p>
    <w:p>
      <w:pPr>
        <w:spacing w:before="120" w:line="22" w:lineRule="atLeast"/>
        <w:rPr>
          <w:rFonts w:ascii="宋体" w:cs="宋体" w:hAnsi="宋体"/>
          <w:color w:val="000000"/>
          <w:sz w:val="24"/>
          <w14:textFill>
            <w14:solidFill>
              <w14:srgbClr w14:val="000000"/>
            </w14:solidFill>
          </w14:textFill>
        </w:rPr>
      </w:pPr>
    </w:p>
    <w:p>
      <w:pPr>
        <w:spacing w:before="120" w:line="22" w:lineRule="atLeast"/>
        <w:ind w:left="960"/>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乙方：</w:t>
      </w:r>
      <w:r>
        <w:rPr>
          <w:rFonts w:ascii="宋体" w:cs="宋体" w:hAnsi="宋体" w:hint="eastAsia"/>
          <w:color w:val="000000"/>
          <w:sz w:val="24"/>
          <w:u w:val="single"/>
          <w14:textFill>
            <w14:solidFill>
              <w14:srgbClr w14:val="000000"/>
            </w14:solidFill>
          </w14:textFill>
        </w:rPr>
        <w:t xml:space="preserve">                                       </w:t>
      </w:r>
    </w:p>
    <w:p>
      <w:pPr>
        <w:spacing w:before="120" w:line="22" w:lineRule="atLeast"/>
        <w:rPr>
          <w:rFonts w:ascii="宋体" w:cs="宋体" w:hAnsi="宋体"/>
          <w:color w:val="000000"/>
          <w:sz w:val="24"/>
          <w14:textFill>
            <w14:solidFill>
              <w14:srgbClr w14:val="000000"/>
            </w14:solidFill>
          </w14:textFill>
        </w:rPr>
      </w:pPr>
    </w:p>
    <w:p>
      <w:pPr>
        <w:spacing w:before="120" w:line="22" w:lineRule="atLeast"/>
        <w:ind w:firstLineChars="400" w:firstLine="960"/>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签订地：</w:t>
      </w:r>
      <w:r>
        <w:rPr>
          <w:rFonts w:ascii="宋体" w:cs="宋体" w:hAnsi="宋体" w:hint="eastAsia"/>
          <w:color w:val="000000"/>
          <w:sz w:val="24"/>
          <w:u w:val="single"/>
          <w14:textFill>
            <w14:solidFill>
              <w14:srgbClr w14:val="000000"/>
            </w14:solidFill>
          </w14:textFill>
        </w:rPr>
        <w:t xml:space="preserve">                                     </w:t>
      </w:r>
    </w:p>
    <w:p>
      <w:pPr>
        <w:spacing w:before="120" w:line="22" w:lineRule="atLeast"/>
        <w:rPr>
          <w:rFonts w:ascii="宋体" w:cs="宋体" w:hAnsi="宋体"/>
          <w:color w:val="000000"/>
          <w:sz w:val="24"/>
          <w14:textFill>
            <w14:solidFill>
              <w14:srgbClr w14:val="000000"/>
            </w14:solidFill>
          </w14:textFill>
        </w:rPr>
      </w:pPr>
    </w:p>
    <w:p>
      <w:pPr>
        <w:spacing w:before="120" w:line="22" w:lineRule="atLeast"/>
        <w:ind w:firstLineChars="400" w:firstLine="960"/>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签订日期：</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年</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月</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日</w:t>
      </w:r>
    </w:p>
    <w:p>
      <w:pPr>
        <w:widowControl/>
        <w:jc w:val="left"/>
        <w:rPr>
          <w:rFonts w:ascii="宋体" w:cs="宋体" w:hAnsi="宋体"/>
          <w:color w:val="000000"/>
          <w:kern w:val="0"/>
          <w:sz w:val="24"/>
          <w14:textFill>
            <w14:solidFill>
              <w14:srgbClr w14:val="000000"/>
            </w14:solidFill>
          </w14:textFill>
        </w:rPr>
        <w:sectPr>
          <w:pgSz w:w="11907" w:h="16840"/>
          <w:pgMar w:top="1474" w:right="1814" w:bottom="1474" w:left="1814" w:header="851" w:footer="851" w:gutter="0"/>
          <w:cols w:num="1" w:space="720"/>
          <w:docGrid w:linePitch="312" w:charSpace="0"/>
        </w:sectPr>
      </w:pPr>
    </w:p>
    <w:p>
      <w:pPr>
        <w:rPr>
          <w:rFonts w:ascii="宋体" w:cs="宋体" w:hAnsi="宋体"/>
          <w:b/>
          <w:color w:val="000000"/>
          <w:sz w:val="24"/>
          <w14:textFill>
            <w14:solidFill>
              <w14:srgbClr w14:val="000000"/>
            </w14:solidFill>
          </w14:textFill>
        </w:rPr>
      </w:pPr>
    </w:p>
    <w:p>
      <w:pPr>
        <w:spacing w:line="560" w:lineRule="exact"/>
        <w:ind w:leftChars="228" w:left="479" w:firstLine="0"/>
        <w:jc w:val="both"/>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lang w:val="zh-CN"/>
        </w:rPr>
        <w:t>年</w:t>
      </w:r>
      <w:r>
        <w:rPr>
          <w:rFonts w:ascii="宋体" w:hAnsi="宋体"/>
          <w:color w:val="000000"/>
          <w:sz w:val="24"/>
          <w:u w:val="single"/>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月</w:t>
      </w:r>
      <w:r>
        <w:rPr>
          <w:rFonts w:ascii="宋体" w:hAnsi="宋体"/>
          <w:color w:val="000000"/>
          <w:sz w:val="24"/>
          <w:u w:val="single"/>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日</w:t>
      </w:r>
      <w:r>
        <w:rPr>
          <w:rFonts w:ascii="宋体" w:hAnsi="宋体" w:hint="eastAsia"/>
          <w:color w:val="000000"/>
          <w:sz w:val="24"/>
          <w14:textFill>
            <w14:solidFill>
              <w14:srgbClr w14:val="000000"/>
            </w14:solidFill>
          </w14:textFill>
        </w:rPr>
        <w:t>，</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u w:val="single"/>
          <w14:textFill>
            <w14:solidFill>
              <w14:srgbClr w14:val="000000"/>
            </w14:solidFill>
          </w14:textFill>
          <w:lang w:eastAsia="zh-CN"/>
        </w:rPr>
        <w:t>温州市工人文化宫</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以</w:t>
      </w:r>
      <w:r>
        <w:rPr>
          <w:rFonts w:ascii="宋体" w:hAnsi="宋体"/>
          <w:color w:val="000000"/>
          <w:sz w:val="24"/>
          <w:u w:val="single"/>
          <w14:textFill>
            <w14:solidFill>
              <w14:srgbClr w14:val="000000"/>
            </w14:solidFill>
          </w14:textFill>
        </w:rPr>
        <w:t xml:space="preserve">   （政府采购方式）  </w:t>
      </w:r>
      <w:r>
        <w:rPr>
          <w:rFonts w:ascii="宋体" w:hAnsi="宋体" w:hint="eastAsia"/>
          <w:color w:val="000000"/>
          <w:sz w:val="24"/>
          <w14:textFill>
            <w14:solidFill>
              <w14:srgbClr w14:val="000000"/>
            </w14:solidFill>
          </w14:textFill>
        </w:rPr>
        <w:t>对</w:t>
      </w:r>
      <w:r>
        <w:rPr>
          <w:rFonts w:ascii="宋体" w:hAnsi="宋体"/>
          <w:color w:val="000000"/>
          <w:sz w:val="24"/>
          <w:u w:val="single"/>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lang w:eastAsia="zh-CN"/>
        </w:rPr>
        <w:t>（</w:t>
      </w:r>
      <w:r>
        <w:rPr>
          <w:rFonts w:ascii="宋体" w:cs="宋体" w:hAnsi="宋体" w:hint="eastAsia"/>
          <w:color w:val="000000"/>
          <w:sz w:val="24"/>
          <w:u w:val="single"/>
          <w14:textFill>
            <w14:solidFill>
              <w14:srgbClr w14:val="000000"/>
            </w14:solidFill>
          </w14:textFill>
          <w:lang w:val="en-US" w:eastAsia="zh-CN"/>
        </w:rPr>
        <w:t xml:space="preserve">项目名称）   </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项目进行了采购。经</w:t>
      </w:r>
      <w:r>
        <w:rPr>
          <w:rFonts w:ascii="宋体" w:hAnsi="宋体"/>
          <w:color w:val="000000"/>
          <w:sz w:val="24"/>
          <w:u w:val="single"/>
          <w14:textFill>
            <w14:solidFill>
              <w14:srgbClr w14:val="000000"/>
            </w14:solidFill>
          </w14:textFill>
        </w:rPr>
        <w:t xml:space="preserve">   （相关评定主体名称）   </w:t>
      </w:r>
      <w:r>
        <w:rPr>
          <w:rFonts w:ascii="宋体" w:hAnsi="宋体" w:hint="eastAsia"/>
          <w:color w:val="000000"/>
          <w:sz w:val="24"/>
          <w14:textFill>
            <w14:solidFill>
              <w14:srgbClr w14:val="000000"/>
            </w14:solidFill>
          </w14:textFill>
        </w:rPr>
        <w:t>评定，</w:t>
      </w:r>
      <w:r>
        <w:rPr>
          <w:rFonts w:ascii="宋体" w:hAnsi="宋体"/>
          <w:color w:val="000000"/>
          <w:sz w:val="24"/>
          <w:u w:val="single"/>
          <w14:textFill>
            <w14:solidFill>
              <w14:srgbClr w14:val="000000"/>
            </w14:solidFill>
          </w14:textFill>
        </w:rPr>
        <w:t xml:space="preserve">   （中标</w:t>
      </w:r>
      <w:r>
        <w:rPr>
          <w:rFonts w:ascii="宋体" w:hAnsi="宋体" w:hint="eastAsia"/>
          <w:color w:val="000000"/>
          <w:sz w:val="24"/>
          <w:u w:val="single"/>
          <w14:textFill>
            <w14:solidFill>
              <w14:srgbClr w14:val="000000"/>
            </w14:solidFill>
          </w14:textFill>
        </w:rPr>
        <w:t>或者成交</w:t>
      </w:r>
      <w:r>
        <w:rPr>
          <w:rFonts w:ascii="宋体" w:hAnsi="宋体"/>
          <w:color w:val="000000"/>
          <w:sz w:val="24"/>
          <w:u w:val="single"/>
          <w14:textFill>
            <w14:solidFill>
              <w14:srgbClr w14:val="000000"/>
            </w14:solidFill>
          </w14:textFill>
        </w:rPr>
        <w:t xml:space="preserve">供应商名称） </w:t>
      </w:r>
      <w:r>
        <w:rPr>
          <w:rFonts w:ascii="宋体" w:hAnsi="宋体" w:hint="eastAsia"/>
          <w:color w:val="000000"/>
          <w:sz w:val="24"/>
          <w14:textFill>
            <w14:solidFill>
              <w14:srgbClr w14:val="000000"/>
            </w14:solidFill>
          </w14:textFill>
        </w:rPr>
        <w:t>为该项目</w:t>
      </w:r>
      <w:r>
        <w:rPr>
          <w:rFonts w:ascii="宋体" w:cs="宋体" w:hAnsi="宋体" w:hint="eastAsia"/>
          <w:color w:val="000000"/>
          <w:sz w:val="24"/>
          <w14:textFill>
            <w14:solidFill>
              <w14:srgbClr w14:val="000000"/>
            </w14:solidFill>
          </w14:textFill>
        </w:rPr>
        <w:t>中标或者成交供应商</w:t>
      </w:r>
      <w:r>
        <w:rPr>
          <w:rFonts w:ascii="宋体" w:hAnsi="宋体" w:hint="eastAsia"/>
          <w:color w:val="000000"/>
          <w:sz w:val="24"/>
          <w14:textFill>
            <w14:solidFill>
              <w14:srgbClr w14:val="000000"/>
            </w14:solidFill>
          </w14:textFill>
        </w:rPr>
        <w:t>。现于</w:t>
      </w:r>
      <w:r>
        <w:rPr>
          <w:rFonts w:ascii="宋体" w:cs="宋体" w:hAnsi="宋体" w:hint="eastAsia"/>
          <w:color w:val="000000"/>
          <w:sz w:val="24"/>
          <w14:textFill>
            <w14:solidFill>
              <w14:srgbClr w14:val="000000"/>
            </w14:solidFill>
          </w14:textFill>
        </w:rPr>
        <w:t>中标或者成交通知书</w:t>
      </w:r>
      <w:r>
        <w:rPr>
          <w:rFonts w:ascii="宋体" w:hAnsi="宋体" w:hint="eastAsia"/>
          <w:color w:val="000000"/>
          <w:sz w:val="24"/>
          <w14:textFill>
            <w14:solidFill>
              <w14:srgbClr w14:val="000000"/>
            </w14:solidFill>
          </w14:textFill>
        </w:rPr>
        <w:t>发出之日起</w:t>
      </w:r>
      <w:r>
        <w:rPr>
          <w:rFonts w:ascii="宋体" w:hAnsi="宋体" w:hint="eastAsia"/>
          <w:color w:val="000000"/>
          <w:sz w:val="24"/>
          <w14:textFill>
            <w14:solidFill>
              <w14:srgbClr w14:val="000000"/>
            </w14:solidFill>
          </w14:textFill>
          <w:lang w:val="en-US" w:eastAsia="zh-CN"/>
        </w:rPr>
        <w:t>30</w:t>
      </w:r>
      <w:r>
        <w:rPr>
          <w:rFonts w:ascii="宋体" w:hAnsi="宋体" w:hint="eastAsia"/>
          <w:color w:val="000000"/>
          <w:sz w:val="24"/>
          <w14:textFill>
            <w14:solidFill>
              <w14:srgbClr w14:val="000000"/>
            </w14:solidFill>
          </w14:textFill>
        </w:rPr>
        <w:t>日内，按照采购文件确定的事项签订本合同。</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lang w:val="zh-CN"/>
        </w:rPr>
        <w:t>根据《中华人民共和国民法典》《中华人民共和国政府采购法》等相关法律法规之规定，按照平等、自愿、公平和诚实信用的原则，经</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u w:val="single"/>
          <w14:textFill>
            <w14:solidFill>
              <w14:srgbClr w14:val="000000"/>
            </w14:solidFill>
          </w14:textFill>
          <w:lang w:eastAsia="zh-CN"/>
        </w:rPr>
        <w:t>温州市工人文化宫</w:t>
      </w:r>
      <w:r>
        <w:rPr>
          <w:rFonts w:ascii="宋体" w:hAnsi="宋体"/>
          <w:color w:val="000000"/>
          <w:sz w:val="24"/>
          <w:u w:val="single"/>
          <w14:textFill>
            <w14:solidFill>
              <w14:srgbClr w14:val="000000"/>
            </w14:solidFill>
          </w14:textFill>
        </w:rPr>
        <w:t xml:space="preserve"> </w:t>
      </w:r>
      <w:r>
        <w:rPr>
          <w:rFonts w:ascii="宋体" w:hAnsi="宋体"/>
          <w:color w:val="000000"/>
          <w:sz w:val="24"/>
          <w14:textFill>
            <w14:solidFill>
              <w14:srgbClr w14:val="000000"/>
            </w14:solidFill>
          </w14:textFill>
          <w:lang w:val="zh-CN"/>
        </w:rPr>
        <w:t>(以下简称：甲方)和</w:t>
      </w:r>
      <w:r>
        <w:rPr>
          <w:rFonts w:ascii="宋体" w:hAnsi="宋体"/>
          <w:color w:val="000000"/>
          <w:sz w:val="24"/>
          <w:u w:val="single"/>
          <w14:textFill>
            <w14:solidFill>
              <w14:srgbClr w14:val="000000"/>
            </w14:solidFill>
          </w14:textFill>
        </w:rPr>
        <w:t xml:space="preserve">   （中</w:t>
      </w:r>
      <w:r>
        <w:rPr>
          <w:rFonts w:ascii="宋体" w:hAnsi="宋体" w:hint="eastAsia"/>
          <w:color w:val="000000"/>
          <w:sz w:val="24"/>
          <w:u w:val="single"/>
          <w14:textFill>
            <w14:solidFill>
              <w14:srgbClr w14:val="000000"/>
            </w14:solidFill>
          </w14:textFill>
          <w:lang w:val="en-US" w:eastAsia="zh-CN"/>
        </w:rPr>
        <w:t>标</w:t>
      </w:r>
      <w:r>
        <w:rPr>
          <w:rFonts w:ascii="宋体" w:hAnsi="宋体" w:hint="eastAsia"/>
          <w:color w:val="000000"/>
          <w:sz w:val="24"/>
          <w:u w:val="single"/>
          <w14:textFill>
            <w14:solidFill>
              <w14:srgbClr w14:val="000000"/>
            </w14:solidFill>
          </w14:textFill>
        </w:rPr>
        <w:t>或者成交</w:t>
      </w:r>
      <w:r>
        <w:rPr>
          <w:rFonts w:ascii="宋体" w:hAnsi="宋体"/>
          <w:color w:val="000000"/>
          <w:sz w:val="24"/>
          <w:u w:val="single"/>
          <w14:textFill>
            <w14:solidFill>
              <w14:srgbClr w14:val="000000"/>
            </w14:solidFill>
          </w14:textFill>
        </w:rPr>
        <w:t xml:space="preserve">标供应商名称）   </w:t>
      </w:r>
      <w:r>
        <w:rPr>
          <w:rFonts w:ascii="宋体" w:hAnsi="宋体"/>
          <w:color w:val="000000"/>
          <w:sz w:val="24"/>
          <w14:textFill>
            <w14:solidFill>
              <w14:srgbClr w14:val="000000"/>
            </w14:solidFill>
          </w14:textFill>
          <w:lang w:val="zh-CN"/>
        </w:rPr>
        <w:t>(以下简称：乙方)协商一致，约定以下合同</w:t>
      </w:r>
      <w:r>
        <w:rPr>
          <w:rFonts w:ascii="宋体" w:hAnsi="宋体" w:hint="eastAsia"/>
          <w:color w:val="000000"/>
          <w:sz w:val="24"/>
          <w14:textFill>
            <w14:solidFill>
              <w14:srgbClr w14:val="000000"/>
            </w14:solidFill>
          </w14:textFill>
        </w:rPr>
        <w:t>条款，以兹共同遵守、全面履行。</w:t>
      </w:r>
    </w:p>
    <w:p>
      <w:pPr>
        <w:spacing w:line="560" w:lineRule="exact"/>
        <w:ind w:firstLineChars="200" w:firstLine="480"/>
        <w:outlineLvl w:val="0"/>
        <w:rPr>
          <w:rFonts w:ascii="宋体" w:hAnsi="宋体"/>
          <w:color w:val="000000"/>
          <w:sz w:val="24"/>
          <w14:textFill>
            <w14:solidFill>
              <w14:srgbClr w14:val="000000"/>
            </w14:solidFill>
          </w14:textFill>
        </w:rPr>
      </w:pPr>
      <w:bookmarkStart w:id="419" w:name="_Toc28855"/>
      <w:bookmarkStart w:id="420" w:name="_Toc22967"/>
      <w:bookmarkStart w:id="421" w:name="_Toc20421"/>
      <w:bookmarkStart w:id="422" w:name="_Toc15367"/>
      <w:bookmarkStart w:id="423" w:name="_Toc19273"/>
      <w:r>
        <w:rPr>
          <w:rFonts w:ascii="宋体" w:hAnsi="宋体"/>
          <w:b/>
          <w:color w:val="000000"/>
          <w:sz w:val="24"/>
          <w14:textFill>
            <w14:solidFill>
              <w14:srgbClr w14:val="000000"/>
            </w14:solidFill>
          </w14:textFill>
        </w:rPr>
        <w:t xml:space="preserve">1.1 </w:t>
      </w:r>
      <w:r>
        <w:rPr>
          <w:rFonts w:ascii="宋体" w:hAnsi="宋体" w:hint="eastAsia"/>
          <w:b/>
          <w:color w:val="000000"/>
          <w:sz w:val="24"/>
          <w14:textFill>
            <w14:solidFill>
              <w14:srgbClr w14:val="000000"/>
            </w14:solidFill>
          </w14:textFill>
        </w:rPr>
        <w:t>合同组成部分</w:t>
      </w:r>
      <w:bookmarkEnd w:id="419"/>
      <w:bookmarkEnd w:id="420"/>
      <w:bookmarkEnd w:id="421"/>
      <w:bookmarkEnd w:id="422"/>
      <w:bookmarkEnd w:id="423"/>
    </w:p>
    <w:p>
      <w:pPr>
        <w:spacing w:line="560" w:lineRule="exact"/>
        <w:ind w:firstLineChars="200" w:firstLine="480"/>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1.1.1 </w:t>
      </w:r>
      <w:r>
        <w:rPr>
          <w:rFonts w:ascii="宋体" w:hAnsi="宋体" w:hint="eastAsia"/>
          <w:color w:val="000000"/>
          <w:sz w:val="24"/>
          <w14:textFill>
            <w14:solidFill>
              <w14:srgbClr w14:val="000000"/>
            </w14:solidFill>
          </w14:textFill>
        </w:rPr>
        <w:t>本合同及其补充合同、变更协议；</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1.1.2 </w:t>
      </w:r>
      <w:r>
        <w:rPr>
          <w:rFonts w:ascii="宋体" w:hAnsi="宋体" w:hint="eastAsia"/>
          <w:color w:val="000000"/>
          <w:sz w:val="24"/>
          <w14:textFill>
            <w14:solidFill>
              <w14:srgbClr w14:val="000000"/>
            </w14:solidFill>
          </w14:textFill>
        </w:rPr>
        <w:t>中标或者成交通知书；</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1.1.3 </w:t>
      </w:r>
      <w:r>
        <w:rPr>
          <w:rFonts w:ascii="宋体" w:hAnsi="宋体" w:hint="eastAsia"/>
          <w:color w:val="000000"/>
          <w:sz w:val="24"/>
          <w14:textFill>
            <w14:solidFill>
              <w14:srgbClr w14:val="000000"/>
            </w14:solidFill>
          </w14:textFill>
        </w:rPr>
        <w:t>投标或者响应文件（含澄清或者说明文件）；</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1.1.4 </w:t>
      </w:r>
      <w:r>
        <w:rPr>
          <w:rFonts w:ascii="宋体" w:hAnsi="宋体" w:hint="eastAsia"/>
          <w:color w:val="000000"/>
          <w:sz w:val="24"/>
          <w14:textFill>
            <w14:solidFill>
              <w14:srgbClr w14:val="000000"/>
            </w14:solidFill>
          </w14:textFill>
        </w:rPr>
        <w:t>采购文件（含澄清或者修改文件）；</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1.1.5 </w:t>
      </w:r>
      <w:r>
        <w:rPr>
          <w:rFonts w:ascii="宋体" w:hAnsi="宋体" w:hint="eastAsia"/>
          <w:color w:val="000000"/>
          <w:sz w:val="24"/>
          <w14:textFill>
            <w14:solidFill>
              <w14:srgbClr w14:val="000000"/>
            </w14:solidFill>
          </w14:textFill>
        </w:rPr>
        <w:t>其他相关采购文件。</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24" w:name="_Toc22185"/>
      <w:bookmarkStart w:id="425" w:name="_Toc6773"/>
      <w:bookmarkStart w:id="426" w:name="_Toc6311"/>
      <w:bookmarkStart w:id="427" w:name="_Toc18585"/>
      <w:bookmarkStart w:id="428" w:name="_Toc2918"/>
      <w:r>
        <w:rPr>
          <w:rFonts w:ascii="宋体" w:hAnsi="宋体"/>
          <w:b/>
          <w:color w:val="000000"/>
          <w:sz w:val="24"/>
          <w14:textFill>
            <w14:solidFill>
              <w14:srgbClr w14:val="000000"/>
            </w14:solidFill>
          </w14:textFill>
        </w:rPr>
        <w:t xml:space="preserve">1.2 </w:t>
      </w:r>
      <w:r>
        <w:rPr>
          <w:rFonts w:ascii="宋体" w:hAnsi="宋体" w:hint="eastAsia"/>
          <w:b/>
          <w:color w:val="000000"/>
          <w:sz w:val="24"/>
          <w14:textFill>
            <w14:solidFill>
              <w14:srgbClr w14:val="000000"/>
            </w14:solidFill>
          </w14:textFill>
        </w:rPr>
        <w:t>标的</w:t>
      </w:r>
      <w:bookmarkEnd w:id="424"/>
      <w:bookmarkEnd w:id="425"/>
      <w:bookmarkEnd w:id="426"/>
      <w:bookmarkEnd w:id="427"/>
      <w:bookmarkEnd w:id="428"/>
    </w:p>
    <w:p>
      <w:pPr>
        <w:spacing w:line="560" w:lineRule="exact"/>
        <w:ind w:firstLineChars="200" w:firstLine="480"/>
        <w:rPr>
          <w:rFonts w:ascii="宋体" w:hAnsi="宋体"/>
          <w:color w:val="000000"/>
          <w:sz w:val="24"/>
          <w:u w:val="single"/>
          <w14:textFill>
            <w14:solidFill>
              <w14:srgbClr w14:val="000000"/>
            </w14:solidFill>
          </w14:textFill>
        </w:rPr>
      </w:pPr>
      <w:r>
        <w:rPr>
          <w:rFonts w:ascii="宋体" w:hAnsi="宋体"/>
          <w:color w:val="000000"/>
          <w:sz w:val="24"/>
          <w14:textFill>
            <w14:solidFill>
              <w14:srgbClr w14:val="000000"/>
            </w14:solidFill>
          </w14:textFill>
        </w:rPr>
        <w:t xml:space="preserve">1.2.1 </w:t>
      </w:r>
      <w:r>
        <w:rPr>
          <w:rFonts w:ascii="宋体" w:hAnsi="宋体" w:hint="eastAsia"/>
          <w:color w:val="000000"/>
          <w:sz w:val="24"/>
          <w14:textFill>
            <w14:solidFill>
              <w14:srgbClr w14:val="000000"/>
            </w14:solidFill>
          </w14:textFill>
        </w:rPr>
        <w:t>服务内容</w:t>
      </w:r>
      <w:r>
        <w:rPr>
          <w:rFonts w:ascii="宋体" w:hAnsi="宋体"/>
          <w:color w:val="000000"/>
          <w:sz w:val="24"/>
          <w14:textFill>
            <w14:solidFill>
              <w14:srgbClr w14:val="000000"/>
            </w14:solidFill>
          </w14:textFill>
        </w:rPr>
        <w:t>：</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hAnsi="宋体"/>
          <w:color w:val="000000"/>
          <w:sz w:val="24"/>
          <w:u w:val="single"/>
          <w14:textFill>
            <w14:solidFill>
              <w14:srgbClr w14:val="000000"/>
            </w14:solidFill>
          </w14:textFill>
        </w:rPr>
      </w:pPr>
      <w:r>
        <w:rPr>
          <w:rFonts w:ascii="宋体" w:hAnsi="宋体"/>
          <w:color w:val="000000"/>
          <w:sz w:val="24"/>
          <w14:textFill>
            <w14:solidFill>
              <w14:srgbClr w14:val="000000"/>
            </w14:solidFill>
          </w14:textFill>
        </w:rPr>
        <w:t xml:space="preserve">1.2.2 </w:t>
      </w:r>
      <w:r>
        <w:rPr>
          <w:rFonts w:ascii="宋体" w:hAnsi="宋体" w:hint="eastAsia"/>
          <w:color w:val="000000"/>
          <w:sz w:val="24"/>
          <w14:textFill>
            <w14:solidFill>
              <w14:srgbClr w14:val="000000"/>
            </w14:solidFill>
          </w14:textFill>
        </w:rPr>
        <w:t>服务标准</w:t>
      </w:r>
      <w:r>
        <w:rPr>
          <w:rFonts w:ascii="宋体" w:hAnsi="宋体"/>
          <w:color w:val="000000"/>
          <w:sz w:val="24"/>
          <w14:textFill>
            <w14:solidFill>
              <w14:srgbClr w14:val="000000"/>
            </w14:solidFill>
          </w14:textFill>
        </w:rPr>
        <w:t>：</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hAnsi="宋体"/>
          <w:color w:val="000000"/>
          <w:sz w:val="24"/>
          <w:u w:val="single"/>
          <w14:textFill>
            <w14:solidFill>
              <w14:srgbClr w14:val="000000"/>
            </w14:solidFill>
          </w14:textFill>
        </w:rPr>
      </w:pPr>
      <w:r>
        <w:rPr>
          <w:rFonts w:ascii="宋体" w:hAnsi="宋体"/>
          <w:color w:val="000000"/>
          <w:sz w:val="24"/>
          <w14:textFill>
            <w14:solidFill>
              <w14:srgbClr w14:val="000000"/>
            </w14:solidFill>
          </w14:textFill>
        </w:rPr>
        <w:t xml:space="preserve">1.2.3 </w:t>
      </w:r>
      <w:r>
        <w:rPr>
          <w:rFonts w:ascii="宋体" w:hAnsi="宋体" w:hint="eastAsia"/>
          <w:color w:val="000000"/>
          <w:sz w:val="24"/>
          <w14:textFill>
            <w14:solidFill>
              <w14:srgbClr w14:val="000000"/>
            </w14:solidFill>
          </w14:textFill>
        </w:rPr>
        <w:t>技术保障：</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u w:val="single"/>
          <w14:textFill>
            <w14:solidFill>
              <w14:srgbClr w14:val="000000"/>
            </w14:solidFill>
          </w14:textFill>
        </w:rPr>
        <w:t>；</w:t>
      </w:r>
    </w:p>
    <w:p>
      <w:pPr>
        <w:spacing w:line="560" w:lineRule="exact"/>
        <w:ind w:firstLineChars="200" w:firstLine="480"/>
        <w:jc w:val="left"/>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1.2.4 服务人员组成：</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w:t>
      </w:r>
    </w:p>
    <w:p>
      <w:pPr>
        <w:pStyle w:val="881"/>
        <w:spacing w:before="0" w:beforeAutospacing="0" w:after="0" w:afterAutospacing="0" w:line="360" w:lineRule="auto"/>
        <w:ind w:firstLine="480"/>
        <w:rPr>
          <w:color w:val="000000"/>
          <w14:textFill>
            <w14:solidFill>
              <w14:srgbClr w14:val="000000"/>
            </w14:solidFill>
          </w14:textFill>
        </w:rPr>
      </w:pPr>
      <w:r>
        <w:rPr>
          <w:rFonts w:hint="eastAsia"/>
          <w:color w:val="000000"/>
          <w14:textFill>
            <w14:solidFill>
              <w14:srgbClr w14:val="000000"/>
            </w14:solidFill>
          </w14:textFill>
        </w:rPr>
        <w:t>1.2.5合同</w:t>
      </w:r>
      <w:r>
        <w:rPr>
          <w:rFonts w:hint="eastAsia"/>
          <w:color w:val="000000"/>
          <w:u w:val="single"/>
          <w14:textFill>
            <w14:solidFill>
              <w14:srgbClr w14:val="000000"/>
            </w14:solidFill>
          </w14:textFill>
        </w:rPr>
        <w:t xml:space="preserve">     </w:t>
      </w:r>
      <w:r>
        <w:rPr>
          <w:rFonts w:hint="eastAsia"/>
          <w:color w:val="000000"/>
          <w14:textFill>
            <w14:solidFill>
              <w14:srgbClr w14:val="000000"/>
            </w14:solidFill>
          </w14:textFill>
        </w:rPr>
        <w:t>（是</w:t>
      </w:r>
      <w:r>
        <w:rPr>
          <w:rFonts w:ascii="仿宋" w:eastAsia="仿宋" w:cs="仿宋" w:hAnsi="仿宋" w:hint="eastAsia"/>
          <w:color w:val="000000"/>
          <w14:textFill>
            <w14:solidFill>
              <w14:srgbClr w14:val="000000"/>
            </w14:solidFill>
          </w14:textFill>
        </w:rPr>
        <w:t>/</w:t>
      </w:r>
      <w:r>
        <w:rPr>
          <w:rFonts w:hint="eastAsia"/>
          <w:color w:val="000000"/>
          <w14:textFill>
            <w14:solidFill>
              <w14:srgbClr w14:val="000000"/>
            </w14:solidFill>
          </w14:textFill>
        </w:rPr>
        <w:t>否）涉及货物。若涉及货物的的，则：</w:t>
      </w:r>
    </w:p>
    <w:p>
      <w:pPr>
        <w:spacing w:line="560" w:lineRule="exact"/>
        <w:ind w:firstLineChars="200" w:firstLine="480"/>
        <w:rPr>
          <w:rFonts w:ascii="宋体" w:cs="宋体" w:hAnsi="宋体"/>
          <w:color w:val="000000"/>
          <w:sz w:val="24"/>
          <w:u w:val="single"/>
          <w14:textFill>
            <w14:solidFill>
              <w14:srgbClr w14:val="000000"/>
            </w14:solidFill>
          </w14:textFill>
        </w:rPr>
      </w:pPr>
      <w:bookmarkStart w:id="429" w:name="_Toc13918"/>
      <w:bookmarkStart w:id="430" w:name="_Toc1386"/>
      <w:bookmarkStart w:id="431" w:name="_Toc21124"/>
      <w:bookmarkStart w:id="432" w:name="_Toc4929"/>
      <w:bookmarkStart w:id="433" w:name="_Toc5635"/>
      <w:r>
        <w:rPr>
          <w:rFonts w:ascii="宋体" w:cs="宋体" w:hAnsi="宋体" w:hint="eastAsia"/>
          <w:color w:val="000000"/>
          <w:sz w:val="24"/>
          <w14:textFill>
            <w14:solidFill>
              <w14:srgbClr w14:val="000000"/>
            </w14:solidFill>
          </w14:textFill>
        </w:rPr>
        <w:t>1.2.5.1 货物名称、品牌、规格型号、花色：</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p>
    <w:p>
      <w:pPr>
        <w:spacing w:line="560" w:lineRule="exact"/>
        <w:ind w:firstLineChars="200" w:firstLine="480"/>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1.2.5.2 货物数量：</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p>
    <w:p>
      <w:pPr>
        <w:spacing w:line="560" w:lineRule="exact"/>
        <w:ind w:firstLineChars="200" w:firstLine="480"/>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1.2.5.3 货物质量：</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p>
    <w:p>
      <w:pPr>
        <w:spacing w:line="560" w:lineRule="exact"/>
        <w:ind w:firstLineChars="200" w:firstLine="480"/>
        <w:outlineLvl w:val="0"/>
        <w:rPr>
          <w:rFonts w:ascii="宋体" w:hAnsi="宋体"/>
          <w:b/>
          <w:color w:val="000000"/>
          <w:sz w:val="24"/>
          <w14:textFill>
            <w14:solidFill>
              <w14:srgbClr w14:val="000000"/>
            </w14:solidFill>
          </w14:textFill>
        </w:rPr>
      </w:pPr>
      <w:r>
        <w:rPr>
          <w:rFonts w:ascii="宋体" w:hAnsi="宋体"/>
          <w:b/>
          <w:color w:val="000000"/>
          <w:sz w:val="24"/>
          <w14:textFill>
            <w14:solidFill>
              <w14:srgbClr w14:val="000000"/>
            </w14:solidFill>
          </w14:textFill>
        </w:rPr>
        <w:t>1.3 价款</w:t>
      </w:r>
      <w:bookmarkEnd w:id="429"/>
      <w:bookmarkEnd w:id="430"/>
      <w:bookmarkEnd w:id="431"/>
      <w:bookmarkEnd w:id="432"/>
      <w:bookmarkEnd w:id="433"/>
    </w:p>
    <w:p>
      <w:pPr>
        <w:spacing w:line="560" w:lineRule="exact"/>
        <w:ind w:firstLineChars="200" w:firstLine="480"/>
        <w:rPr>
          <w:rFonts w:ascii="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本项目采用以下第</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条款规定的计价方式计价。</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1.3.1总价合同，</w:t>
      </w:r>
      <w:r>
        <w:rPr>
          <w:rFonts w:ascii="宋体" w:hAnsi="宋体"/>
          <w:color w:val="000000"/>
          <w:sz w:val="24"/>
          <w14:textFill>
            <w14:solidFill>
              <w14:srgbClr w14:val="000000"/>
            </w14:solidFill>
          </w14:textFill>
        </w:rPr>
        <w:t>本合同总价</w:t>
      </w:r>
      <w:r>
        <w:rPr>
          <w:rFonts w:ascii="宋体" w:hAnsi="宋体" w:hint="eastAsia"/>
          <w:color w:val="000000"/>
          <w:sz w:val="24"/>
          <w14:textFill>
            <w14:solidFill>
              <w14:srgbClr w14:val="000000"/>
            </w14:solidFill>
          </w14:textFill>
        </w:rPr>
        <w:t>（含税）</w:t>
      </w:r>
      <w:r>
        <w:rPr>
          <w:rFonts w:ascii="宋体" w:hAnsi="宋体"/>
          <w:color w:val="000000"/>
          <w:sz w:val="24"/>
          <w14:textFill>
            <w14:solidFill>
              <w14:srgbClr w14:val="000000"/>
            </w14:solidFill>
          </w14:textFill>
        </w:rPr>
        <w:t>为</w:t>
      </w:r>
      <w:r>
        <w:rPr>
          <w:rFonts w:ascii="宋体" w:hAnsi="宋体" w:hint="eastAsia"/>
          <w:color w:val="000000"/>
          <w:sz w:val="24"/>
          <w14:textFill>
            <w14:solidFill>
              <w14:srgbClr w14:val="000000"/>
            </w14:solidFill>
          </w14:textFill>
        </w:rPr>
        <w:t>：￥</w:t>
      </w:r>
      <w:r>
        <w:rPr>
          <w:rFonts w:ascii="宋体" w:hAnsi="宋体"/>
          <w:color w:val="000000"/>
          <w:sz w:val="24"/>
          <w:u w:val="single"/>
          <w14:textFill>
            <w14:solidFill>
              <w14:srgbClr w14:val="000000"/>
            </w14:solidFill>
          </w14:textFill>
        </w:rPr>
        <w:t xml:space="preserve">           </w:t>
      </w:r>
      <w:r>
        <w:rPr>
          <w:rFonts w:ascii="宋体" w:hAnsi="宋体"/>
          <w:color w:val="000000"/>
          <w:sz w:val="24"/>
          <w14:textFill>
            <w14:solidFill>
              <w14:srgbClr w14:val="000000"/>
            </w14:solidFill>
          </w14:textFill>
        </w:rPr>
        <w:t>元</w:t>
      </w:r>
      <w:r>
        <w:rPr>
          <w:rFonts w:ascii="宋体" w:hAnsi="宋体" w:hint="eastAsia"/>
          <w:color w:val="000000"/>
          <w:sz w:val="24"/>
          <w14:textFill>
            <w14:solidFill>
              <w14:srgbClr w14:val="000000"/>
            </w14:solidFill>
          </w14:textFill>
        </w:rPr>
        <w:t>（大写：</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元人民币）</w:t>
      </w:r>
      <w:r>
        <w:rPr>
          <w:rFonts w:ascii="宋体" w:hAnsi="宋体"/>
          <w:color w:val="000000"/>
          <w:sz w:val="24"/>
          <w14:textFill>
            <w14:solidFill>
              <w14:srgbClr w14:val="000000"/>
            </w14:solidFill>
          </w14:textFill>
        </w:rPr>
        <w:t>。</w:t>
      </w:r>
    </w:p>
    <w:p>
      <w:pPr>
        <w:spacing w:line="560" w:lineRule="exact"/>
        <w:ind w:firstLineChars="200" w:firstLine="480"/>
        <w:rPr>
          <w:rFonts w:ascii="宋体" w:hAnsi="宋体"/>
          <w:color w:val="000000"/>
          <w:sz w:val="24"/>
          <w:u w:val="single"/>
          <w14:textFill>
            <w14:solidFill>
              <w14:srgbClr w14:val="000000"/>
            </w14:solidFill>
          </w14:textFill>
        </w:rPr>
      </w:pPr>
      <w:r>
        <w:rPr>
          <w:rFonts w:ascii="宋体" w:hAnsi="宋体"/>
          <w:color w:val="000000"/>
          <w:sz w:val="24"/>
          <w14:textFill>
            <w14:solidFill>
              <w14:srgbClr w14:val="000000"/>
            </w14:solidFill>
          </w14:textFill>
        </w:rPr>
        <w:t>分项价格：</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1201"/>
        <w:gridCol w:w="3402"/>
        <w:gridCol w:w="2552"/>
      </w:tblGrid>
      <w:tr>
        <w:trPr>
          <w:trHeight w:val="369"/>
        </w:trPr>
        <w:tc>
          <w:tcPr>
            <w:tcW w:w="1201" w:type="dxa"/>
            <w:vAlign w:val="center"/>
          </w:tcPr>
          <w:p>
            <w:pPr>
              <w:pStyle w:val="273"/>
              <w:spacing w:line="560" w:lineRule="exact"/>
              <w:jc w:val="center"/>
              <w:rPr>
                <w:rFonts w:hAnsi="宋体"/>
                <w:color w:val="000000"/>
                <w:sz w:val="24"/>
                <w:szCs w:val="24"/>
                <w14:textFill>
                  <w14:solidFill>
                    <w14:srgbClr w14:val="000000"/>
                  </w14:solidFill>
                </w14:textFill>
              </w:rPr>
            </w:pPr>
            <w:r>
              <w:rPr>
                <w:rFonts w:hAnsi="宋体"/>
                <w:color w:val="000000"/>
                <w:sz w:val="24"/>
                <w:szCs w:val="24"/>
                <w14:textFill>
                  <w14:solidFill>
                    <w14:srgbClr w14:val="000000"/>
                  </w14:solidFill>
                </w14:textFill>
              </w:rPr>
              <w:t>序号</w:t>
            </w:r>
          </w:p>
        </w:tc>
        <w:tc>
          <w:tcPr>
            <w:tcW w:w="3402" w:type="dxa"/>
            <w:vAlign w:val="center"/>
          </w:tcPr>
          <w:p>
            <w:pPr>
              <w:pStyle w:val="273"/>
              <w:spacing w:line="560" w:lineRule="exact"/>
              <w:ind w:firstLine="200"/>
              <w:jc w:val="center"/>
              <w:rPr>
                <w:rFonts w:hAnsi="宋体"/>
                <w:color w:val="000000"/>
                <w:sz w:val="24"/>
                <w:szCs w:val="24"/>
                <w14:textFill>
                  <w14:solidFill>
                    <w14:srgbClr w14:val="000000"/>
                  </w14:solidFill>
                </w14:textFill>
              </w:rPr>
            </w:pPr>
            <w:r>
              <w:rPr>
                <w:rFonts w:hAnsi="宋体" w:hint="eastAsia"/>
                <w:color w:val="000000"/>
                <w:sz w:val="24"/>
                <w:szCs w:val="24"/>
                <w14:textFill>
                  <w14:solidFill>
                    <w14:srgbClr w14:val="000000"/>
                  </w14:solidFill>
                </w14:textFill>
              </w:rPr>
              <w:t>分项名称</w:t>
            </w:r>
          </w:p>
        </w:tc>
        <w:tc>
          <w:tcPr>
            <w:tcW w:w="2552" w:type="dxa"/>
            <w:vAlign w:val="center"/>
          </w:tcPr>
          <w:p>
            <w:pPr>
              <w:pStyle w:val="273"/>
              <w:spacing w:line="560" w:lineRule="exact"/>
              <w:jc w:val="center"/>
              <w:rPr>
                <w:rFonts w:hAnsi="宋体"/>
                <w:color w:val="000000"/>
                <w:sz w:val="24"/>
                <w:szCs w:val="24"/>
                <w14:textFill>
                  <w14:solidFill>
                    <w14:srgbClr w14:val="000000"/>
                  </w14:solidFill>
                </w14:textFill>
              </w:rPr>
            </w:pPr>
            <w:r>
              <w:rPr>
                <w:rFonts w:hAnsi="宋体"/>
                <w:color w:val="000000"/>
                <w:sz w:val="24"/>
                <w:szCs w:val="24"/>
                <w14:textFill>
                  <w14:solidFill>
                    <w14:srgbClr w14:val="000000"/>
                  </w14:solidFill>
                </w14:textFill>
              </w:rPr>
              <w:t>分项价格</w:t>
            </w:r>
          </w:p>
        </w:tc>
      </w:tr>
      <w:tr>
        <w:trPr>
          <w:trHeight w:val="369"/>
        </w:trPr>
        <w:tc>
          <w:tcPr>
            <w:tcW w:w="1201" w:type="dxa"/>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340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255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r>
      <w:tr>
        <w:trPr>
          <w:trHeight w:val="369"/>
        </w:trPr>
        <w:tc>
          <w:tcPr>
            <w:tcW w:w="1201" w:type="dxa"/>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340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255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r>
      <w:tr>
        <w:trPr>
          <w:trHeight w:val="369"/>
        </w:trPr>
        <w:tc>
          <w:tcPr>
            <w:tcW w:w="1201" w:type="dxa"/>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340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255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r>
      <w:tr>
        <w:trPr>
          <w:trHeight w:val="369"/>
        </w:trPr>
        <w:tc>
          <w:tcPr>
            <w:tcW w:w="1201" w:type="dxa"/>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340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255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r>
      <w:tr>
        <w:trPr>
          <w:trHeight w:val="369"/>
        </w:trPr>
        <w:tc>
          <w:tcPr>
            <w:tcW w:w="4603" w:type="dxa"/>
            <w:gridSpan w:val="2"/>
            <w:vAlign w:val="center"/>
          </w:tcPr>
          <w:p>
            <w:pPr>
              <w:pStyle w:val="273"/>
              <w:spacing w:line="560" w:lineRule="exact"/>
              <w:ind w:firstLine="200"/>
              <w:jc w:val="center"/>
              <w:rPr>
                <w:rFonts w:hAnsi="宋体"/>
                <w:color w:val="000000"/>
                <w:sz w:val="24"/>
                <w:szCs w:val="24"/>
                <w14:textFill>
                  <w14:solidFill>
                    <w14:srgbClr w14:val="000000"/>
                  </w14:solidFill>
                </w14:textFill>
              </w:rPr>
            </w:pPr>
            <w:r>
              <w:rPr>
                <w:rFonts w:hAnsi="宋体" w:hint="eastAsia"/>
                <w:color w:val="000000"/>
                <w:sz w:val="24"/>
                <w:szCs w:val="24"/>
                <w14:textFill>
                  <w14:solidFill>
                    <w14:srgbClr w14:val="000000"/>
                  </w14:solidFill>
                </w14:textFill>
              </w:rPr>
              <w:t>总价</w:t>
            </w:r>
          </w:p>
        </w:tc>
        <w:tc>
          <w:tcPr>
            <w:tcW w:w="255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r>
    </w:tbl>
    <w:p>
      <w:pPr>
        <w:spacing w:line="560" w:lineRule="exact"/>
        <w:ind w:firstLineChars="200" w:firstLine="480"/>
        <w:rPr>
          <w:rFonts w:ascii="宋体" w:hAnsi="宋体"/>
          <w:color w:val="000000"/>
          <w:sz w:val="24"/>
          <w14:textFill>
            <w14:solidFill>
              <w14:srgbClr w14:val="000000"/>
            </w14:solidFill>
          </w14:textFill>
        </w:rPr>
      </w:pPr>
      <w:bookmarkStart w:id="434" w:name="_Toc14993"/>
      <w:bookmarkStart w:id="435" w:name="_Toc30506"/>
      <w:bookmarkStart w:id="436" w:name="_Toc30158"/>
      <w:bookmarkStart w:id="437" w:name="_Toc3654"/>
      <w:bookmarkStart w:id="438" w:name="_Toc26916"/>
      <w:r>
        <w:rPr>
          <w:rFonts w:ascii="宋体" w:hAnsi="宋体" w:hint="eastAsia"/>
          <w:bCs/>
          <w:color w:val="000000"/>
          <w:sz w:val="24"/>
          <w14:textFill>
            <w14:solidFill>
              <w14:srgbClr w14:val="000000"/>
            </w14:solidFill>
          </w14:textFill>
        </w:rPr>
        <w:t>1.3.2单价合同，本合同单价（含税）标准为：</w:t>
      </w:r>
      <w:r>
        <w:rPr>
          <w:rFonts w:ascii="宋体" w:hAnsi="宋体" w:hint="eastAsia"/>
          <w:bCs/>
          <w:color w:val="000000"/>
          <w:sz w:val="24"/>
          <w:u w:val="single"/>
          <w14:textFill>
            <w14:solidFill>
              <w14:srgbClr w14:val="000000"/>
            </w14:solidFill>
          </w14:textFill>
        </w:rPr>
        <w:t xml:space="preserve">                   </w:t>
      </w:r>
      <w:r>
        <w:rPr>
          <w:rFonts w:ascii="宋体" w:hAnsi="宋体"/>
          <w:color w:val="000000"/>
          <w:sz w:val="24"/>
          <w14:textFill>
            <w14:solidFill>
              <w14:srgbClr w14:val="000000"/>
            </w14:solidFill>
          </w14:textFill>
        </w:rPr>
        <w:t>。</w:t>
      </w:r>
      <w:r>
        <w:rPr>
          <w:rFonts w:ascii="宋体" w:hAnsi="宋体" w:hint="eastAsia"/>
          <w:color w:val="000000"/>
          <w:sz w:val="24"/>
          <w14:textFill>
            <w14:solidFill>
              <w14:srgbClr w14:val="000000"/>
            </w14:solidFill>
          </w14:textFill>
        </w:rPr>
        <w:t>服务工作量的计量方式为：</w:t>
      </w:r>
      <w:r>
        <w:rPr>
          <w:rFonts w:ascii="宋体" w:hAnsi="宋体" w:hint="eastAsia"/>
          <w:bCs/>
          <w:color w:val="000000"/>
          <w:sz w:val="24"/>
          <w:u w:val="single"/>
          <w14:textFill>
            <w14:solidFill>
              <w14:srgbClr w14:val="000000"/>
            </w14:solidFill>
          </w14:textFill>
        </w:rPr>
        <w:t xml:space="preserve">       </w:t>
      </w:r>
      <w:r>
        <w:rPr>
          <w:rFonts w:ascii="宋体" w:cs="宋体" w:hAnsi="宋体" w:hint="eastAsia"/>
          <w:b/>
          <w:i/>
          <w:color w:val="000000"/>
          <w:sz w:val="24"/>
          <w:u w:val="single"/>
          <w14:textFill>
            <w14:solidFill>
              <w14:srgbClr w14:val="000000"/>
            </w14:solidFill>
          </w14:textFill>
        </w:rPr>
        <w:t>合同专用条款</w:t>
      </w:r>
      <w:r>
        <w:rPr>
          <w:rFonts w:ascii="宋体" w:hAnsi="宋体" w:hint="eastAsia"/>
          <w:bCs/>
          <w:color w:val="000000"/>
          <w:sz w:val="24"/>
          <w:u w:val="single"/>
          <w14:textFill>
            <w14:solidFill>
              <w14:srgbClr w14:val="000000"/>
            </w14:solidFill>
          </w14:textFill>
        </w:rPr>
        <w:t xml:space="preserve">     </w:t>
      </w:r>
      <w:r>
        <w:rPr>
          <w:rFonts w:ascii="宋体" w:hAnsi="宋体"/>
          <w:color w:val="000000"/>
          <w:sz w:val="24"/>
          <w14:textFill>
            <w14:solidFill>
              <w14:srgbClr w14:val="000000"/>
            </w14:solidFill>
          </w14:textFill>
        </w:rPr>
        <w:t>。</w:t>
      </w:r>
      <w:r>
        <w:rPr>
          <w:rFonts w:ascii="宋体" w:hAnsi="宋体" w:hint="eastAsia"/>
          <w:color w:val="000000"/>
          <w:sz w:val="24"/>
          <w14:textFill>
            <w14:solidFill>
              <w14:srgbClr w14:val="000000"/>
            </w14:solidFill>
          </w14:textFill>
        </w:rPr>
        <w:t>单价合同，在合同履行期间内，根据实际完成的工作量据实结算，但结算总价上限不得超过预算金额或者双方确定的金额￥</w:t>
      </w:r>
      <w:r>
        <w:rPr>
          <w:rFonts w:ascii="宋体" w:hAnsi="宋体"/>
          <w:color w:val="000000"/>
          <w:sz w:val="24"/>
          <w:u w:val="single"/>
          <w14:textFill>
            <w14:solidFill>
              <w14:srgbClr w14:val="000000"/>
            </w14:solidFill>
          </w14:textFill>
        </w:rPr>
        <w:t xml:space="preserve">           </w:t>
      </w:r>
      <w:r>
        <w:rPr>
          <w:rFonts w:ascii="宋体" w:hAnsi="宋体"/>
          <w:color w:val="000000"/>
          <w:sz w:val="24"/>
          <w14:textFill>
            <w14:solidFill>
              <w14:srgbClr w14:val="000000"/>
            </w14:solidFill>
          </w14:textFill>
        </w:rPr>
        <w:t>元</w:t>
      </w:r>
      <w:r>
        <w:rPr>
          <w:rFonts w:ascii="宋体" w:hAnsi="宋体" w:hint="eastAsia"/>
          <w:color w:val="000000"/>
          <w:sz w:val="24"/>
          <w14:textFill>
            <w14:solidFill>
              <w14:srgbClr w14:val="000000"/>
            </w14:solidFill>
          </w14:textFill>
        </w:rPr>
        <w:t>（大写：</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元人民币）。</w:t>
      </w:r>
    </w:p>
    <w:p>
      <w:pPr>
        <w:pStyle w:val="2"/>
        <w:tabs>
          <w:tab w:val="left" w:pos="432"/>
        </w:tabs>
        <w:rPr>
          <w:color w:val="000000"/>
          <w14:textFill>
            <w14:solidFill>
              <w14:srgbClr w14:val="000000"/>
            </w14:solidFill>
          </w14:textFill>
          <w:lang w:val="en-US"/>
        </w:rPr>
      </w:pPr>
      <w:r>
        <w:rPr>
          <w:rFonts w:ascii="宋体" w:hAnsi="宋体" w:hint="eastAsia"/>
          <w:color w:val="000000"/>
          <w:sz w:val="24"/>
          <w14:textFill>
            <w14:solidFill>
              <w14:srgbClr w14:val="000000"/>
            </w14:solidFill>
          </w14:textFill>
          <w:lang w:val="en-US"/>
        </w:rPr>
        <w:t xml:space="preserve">    </w:t>
      </w:r>
      <w:r>
        <w:rPr>
          <w:rFonts w:ascii="宋体" w:eastAsia="宋体" w:cs="宋体" w:hAnsi="宋体" w:hint="eastAsia"/>
          <w:b w:val="0"/>
          <w:bCs w:val="0"/>
          <w:color w:val="000000"/>
          <w:sz w:val="24"/>
          <w14:textFill>
            <w14:solidFill>
              <w14:srgbClr w14:val="000000"/>
            </w14:solidFill>
          </w14:textFill>
          <w:lang w:val="en-US"/>
        </w:rPr>
        <w:t>1.3.3其他计价方式：</w:t>
      </w:r>
      <w:r>
        <w:rPr>
          <w:rFonts w:ascii="宋体" w:eastAsia="宋体" w:cs="宋体" w:hAnsi="宋体" w:hint="eastAsia"/>
          <w:b w:val="0"/>
          <w:bCs w:val="0"/>
          <w:color w:val="000000"/>
          <w:sz w:val="24"/>
          <w:u w:val="single"/>
          <w14:textFill>
            <w14:solidFill>
              <w14:srgbClr w14:val="000000"/>
            </w14:solidFill>
          </w14:textFill>
          <w:lang w:val="en-US"/>
        </w:rPr>
        <w:t xml:space="preserve">                   </w:t>
      </w:r>
      <w:r>
        <w:rPr>
          <w:rFonts w:ascii="宋体" w:eastAsia="宋体" w:cs="宋体" w:hAnsi="宋体" w:hint="eastAsia"/>
          <w:b w:val="0"/>
          <w:bCs w:val="0"/>
          <w:color w:val="000000"/>
          <w:sz w:val="24"/>
          <w14:textFill>
            <w14:solidFill>
              <w14:srgbClr w14:val="000000"/>
            </w14:solidFill>
          </w14:textFill>
        </w:rPr>
        <w:t>。</w:t>
      </w:r>
    </w:p>
    <w:p>
      <w:pPr>
        <w:pStyle w:val="881"/>
        <w:spacing w:before="0" w:beforeAutospacing="0" w:after="0" w:afterAutospacing="0" w:line="360" w:lineRule="auto"/>
        <w:ind w:firstLine="480"/>
        <w:rPr>
          <w:b/>
          <w:color w:val="000000"/>
          <w14:textFill>
            <w14:solidFill>
              <w14:srgbClr w14:val="000000"/>
            </w14:solidFill>
          </w14:textFill>
        </w:rPr>
      </w:pPr>
      <w:bookmarkStart w:id="439" w:name="_Toc10340"/>
      <w:bookmarkStart w:id="440" w:name="_Toc22618"/>
      <w:bookmarkStart w:id="441" w:name="_Toc1814"/>
      <w:bookmarkStart w:id="442" w:name="_Toc4760"/>
      <w:bookmarkStart w:id="443" w:name="_Toc11108"/>
      <w:bookmarkStart w:id="444" w:name="_Toc31421"/>
      <w:bookmarkStart w:id="445" w:name="_Toc3625"/>
      <w:bookmarkStart w:id="446" w:name="_Toc8772"/>
      <w:bookmarkEnd w:id="434"/>
      <w:bookmarkEnd w:id="435"/>
      <w:bookmarkEnd w:id="436"/>
      <w:bookmarkEnd w:id="437"/>
      <w:bookmarkEnd w:id="438"/>
      <w:r>
        <w:rPr>
          <w:rFonts w:hint="eastAsia"/>
          <w:b/>
          <w:color w:val="000000"/>
          <w14:textFill>
            <w14:solidFill>
              <w14:srgbClr w14:val="000000"/>
            </w14:solidFill>
          </w14:textFill>
        </w:rPr>
        <w:t>1.4履约保证金</w:t>
      </w:r>
    </w:p>
    <w:p>
      <w:pPr>
        <w:pStyle w:val="881"/>
        <w:spacing w:before="0" w:beforeAutospacing="0" w:after="0" w:afterAutospacing="0" w:line="360" w:lineRule="auto"/>
        <w:ind w:firstLine="480"/>
        <w:rPr>
          <w:color w:val="000000"/>
          <w14:textFill>
            <w14:solidFill>
              <w14:srgbClr w14:val="000000"/>
            </w14:solidFill>
          </w14:textFill>
        </w:rPr>
      </w:pPr>
      <w:r>
        <w:rPr>
          <w:rFonts w:hint="eastAsia"/>
          <w:color w:val="000000"/>
          <w14:textFill>
            <w14:solidFill>
              <w14:srgbClr w14:val="000000"/>
            </w14:solidFill>
          </w14:textFill>
        </w:rPr>
        <w:t>乙方</w:t>
      </w:r>
      <w:r>
        <w:rPr>
          <w:rFonts w:hint="eastAsia"/>
          <w:color w:val="000000"/>
          <w:u w:val="single"/>
          <w14:textFill>
            <w14:solidFill>
              <w14:srgbClr w14:val="000000"/>
            </w14:solidFill>
          </w14:textFill>
        </w:rPr>
        <w:t xml:space="preserve">     </w:t>
      </w:r>
      <w:r>
        <w:rPr>
          <w:rFonts w:hint="eastAsia"/>
          <w:color w:val="000000"/>
          <w14:textFill>
            <w14:solidFill>
              <w14:srgbClr w14:val="000000"/>
            </w14:solidFill>
          </w14:textFill>
        </w:rPr>
        <w:t>（是</w:t>
      </w:r>
      <w:r>
        <w:rPr>
          <w:rFonts w:ascii="仿宋" w:eastAsia="仿宋" w:cs="仿宋" w:hAnsi="仿宋" w:hint="eastAsia"/>
          <w:color w:val="000000"/>
          <w14:textFill>
            <w14:solidFill>
              <w14:srgbClr w14:val="000000"/>
            </w14:solidFill>
          </w14:textFill>
        </w:rPr>
        <w:t>/</w:t>
      </w:r>
      <w:r>
        <w:rPr>
          <w:rFonts w:hint="eastAsia"/>
          <w:color w:val="000000"/>
          <w14:textFill>
            <w14:solidFill>
              <w14:srgbClr w14:val="000000"/>
            </w14:solidFill>
          </w14:textFill>
        </w:rPr>
        <w:t>否）需要支付履约保证金。若需要支付履约保证金的，则：</w:t>
      </w:r>
    </w:p>
    <w:p>
      <w:pPr>
        <w:spacing w:line="560" w:lineRule="exact"/>
        <w:ind w:firstLineChars="200" w:firstLine="480"/>
        <w:outlineLvl w:val="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1.4.1履约保证金的比例为合同金额的</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w:t>
      </w:r>
    </w:p>
    <w:p>
      <w:pPr>
        <w:spacing w:line="560" w:lineRule="exact"/>
        <w:ind w:firstLineChars="200" w:firstLine="480"/>
        <w:outlineLvl w:val="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1.4.2履约保证金支付方式详见</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w:t>
      </w:r>
    </w:p>
    <w:p>
      <w:pPr>
        <w:pStyle w:val="2"/>
        <w:tabs>
          <w:tab w:val="left" w:pos="0"/>
          <w:tab w:val="left" w:pos="432"/>
        </w:tabs>
        <w:spacing w:line="560" w:lineRule="exact"/>
        <w:ind w:left="0" w:firstLineChars="200" w:firstLine="480"/>
        <w:rPr>
          <w:color w:val="000000"/>
          <w14:textFill>
            <w14:solidFill>
              <w14:srgbClr w14:val="000000"/>
            </w14:solidFill>
          </w14:textFill>
          <w:lang w:val="en-US"/>
        </w:rPr>
      </w:pPr>
      <w:r>
        <w:rPr>
          <w:rFonts w:ascii="宋体" w:eastAsia="宋体" w:cs="宋体" w:hAnsi="宋体" w:hint="eastAsia"/>
          <w:b w:val="0"/>
          <w:bCs w:val="0"/>
          <w:color w:val="000000"/>
          <w:kern w:val="0"/>
          <w:sz w:val="24"/>
          <w:szCs w:val="24"/>
          <w14:textFill>
            <w14:solidFill>
              <w14:srgbClr w14:val="000000"/>
            </w14:solidFill>
          </w14:textFill>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Chars="200" w:firstLine="480"/>
        <w:outlineLvl w:val="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1.4.4甲方在项目验收结束后及时退还履约保证金。甲方在项目通过验收之日起</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个工作日内将履约保证金无息退还乙方，逾期退还的，乙方可要求甲方支付违约金，违约金按每迟延退还一日的应退还而未退还金额的</w:t>
      </w:r>
      <w:r>
        <w:rPr>
          <w:rFonts w:ascii="宋体" w:cs="宋体" w:hAnsi="宋体" w:hint="eastAsia"/>
          <w:color w:val="000000"/>
          <w:kern w:val="0"/>
          <w:sz w:val="24"/>
          <w:u w:val="single"/>
          <w14:textFill>
            <w14:solidFill>
              <w14:srgbClr w14:val="000000"/>
            </w14:solidFill>
          </w14:textFill>
        </w:rPr>
        <w:t xml:space="preserve">  0.05（可根据情况修改）  </w:t>
      </w:r>
      <w:r>
        <w:rPr>
          <w:rFonts w:ascii="宋体" w:cs="宋体" w:hAnsi="宋体" w:hint="eastAsia"/>
          <w:color w:val="000000"/>
          <w:kern w:val="0"/>
          <w:sz w:val="24"/>
          <w14:textFill>
            <w14:solidFill>
              <w14:srgbClr w14:val="000000"/>
            </w14:solidFill>
          </w14:textFill>
        </w:rPr>
        <w:t>%计算，最高限额为本合同履约保证金的</w:t>
      </w:r>
      <w:r>
        <w:rPr>
          <w:rFonts w:ascii="宋体" w:cs="宋体" w:hAnsi="宋体" w:hint="eastAsia"/>
          <w:color w:val="000000"/>
          <w:kern w:val="0"/>
          <w:sz w:val="24"/>
          <w:u w:val="single"/>
          <w14:textFill>
            <w14:solidFill>
              <w14:srgbClr w14:val="000000"/>
            </w14:solidFill>
          </w14:textFill>
        </w:rPr>
        <w:t xml:space="preserve">  20  </w:t>
      </w:r>
      <w:r>
        <w:rPr>
          <w:rFonts w:ascii="宋体" w:cs="宋体" w:hAnsi="宋体" w:hint="eastAsia"/>
          <w:color w:val="000000"/>
          <w:kern w:val="0"/>
          <w:sz w:val="24"/>
          <w14:textFill>
            <w14:solidFill>
              <w14:srgbClr w14:val="000000"/>
            </w14:solidFill>
          </w14:textFill>
        </w:rPr>
        <w:t xml:space="preserve"> %。</w:t>
      </w:r>
    </w:p>
    <w:p>
      <w:pPr>
        <w:spacing w:line="560" w:lineRule="exact"/>
        <w:ind w:firstLineChars="200" w:firstLine="480"/>
        <w:outlineLvl w:val="0"/>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1.5</w:t>
      </w:r>
      <w:bookmarkEnd w:id="439"/>
      <w:bookmarkEnd w:id="440"/>
      <w:bookmarkEnd w:id="441"/>
      <w:r>
        <w:rPr>
          <w:rFonts w:ascii="宋体" w:cs="宋体" w:hAnsi="宋体" w:hint="eastAsia"/>
          <w:b/>
          <w:color w:val="000000"/>
          <w:sz w:val="24"/>
          <w14:textFill>
            <w14:solidFill>
              <w14:srgbClr w14:val="000000"/>
            </w14:solidFill>
          </w14:textFill>
        </w:rPr>
        <w:t>预付款</w:t>
      </w:r>
    </w:p>
    <w:p>
      <w:pPr>
        <w:pStyle w:val="881"/>
        <w:spacing w:before="0" w:beforeAutospacing="0" w:after="0" w:afterAutospacing="0" w:line="360" w:lineRule="auto"/>
        <w:ind w:firstLine="480"/>
        <w:rPr>
          <w:color w:val="000000"/>
          <w14:textFill>
            <w14:solidFill>
              <w14:srgbClr w14:val="000000"/>
            </w14:solidFill>
          </w14:textFill>
        </w:rPr>
      </w:pPr>
      <w:r>
        <w:rPr>
          <w:rFonts w:hint="eastAsia"/>
          <w:color w:val="000000"/>
          <w14:textFill>
            <w14:solidFill>
              <w14:srgbClr w14:val="000000"/>
            </w14:solidFill>
          </w14:textFill>
        </w:rPr>
        <w:t>甲方</w:t>
      </w:r>
      <w:r>
        <w:rPr>
          <w:rFonts w:hint="eastAsia"/>
          <w:color w:val="000000"/>
          <w:u w:val="single"/>
          <w14:textFill>
            <w14:solidFill>
              <w14:srgbClr w14:val="000000"/>
            </w14:solidFill>
          </w14:textFill>
        </w:rPr>
        <w:t xml:space="preserve">     </w:t>
      </w:r>
      <w:r>
        <w:rPr>
          <w:rFonts w:hint="eastAsia"/>
          <w:color w:val="000000"/>
          <w14:textFill>
            <w14:solidFill>
              <w14:srgbClr w14:val="000000"/>
            </w14:solidFill>
          </w14:textFill>
        </w:rPr>
        <w:t>（是</w:t>
      </w:r>
      <w:r>
        <w:rPr>
          <w:rFonts w:ascii="仿宋" w:eastAsia="仿宋" w:cs="仿宋" w:hAnsi="仿宋" w:hint="eastAsia"/>
          <w:color w:val="000000"/>
          <w14:textFill>
            <w14:solidFill>
              <w14:srgbClr w14:val="000000"/>
            </w14:solidFill>
          </w14:textFill>
        </w:rPr>
        <w:t>/</w:t>
      </w:r>
      <w:r>
        <w:rPr>
          <w:rFonts w:hint="eastAsia"/>
          <w:color w:val="000000"/>
          <w14:textFill>
            <w14:solidFill>
              <w14:srgbClr w14:val="000000"/>
            </w14:solidFill>
          </w14:textFill>
        </w:rPr>
        <w:t>否）需要支付预付款。若需要支付预付款的，则：</w:t>
      </w:r>
    </w:p>
    <w:p>
      <w:pPr>
        <w:spacing w:line="560" w:lineRule="exact"/>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1.5.1预付款比例、支付方式、时间详见</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w:t>
      </w:r>
    </w:p>
    <w:p>
      <w:pPr>
        <w:pStyle w:val="881"/>
        <w:spacing w:before="0" w:beforeAutospacing="0" w:after="0" w:afterAutospacing="0" w:line="360" w:lineRule="auto"/>
        <w:ind w:firstLine="480"/>
        <w:rPr>
          <w:color w:val="000000"/>
          <w14:textFill>
            <w14:solidFill>
              <w14:srgbClr w14:val="000000"/>
            </w14:solidFill>
          </w14:textFill>
        </w:rPr>
      </w:pPr>
      <w:r>
        <w:rPr>
          <w:rFonts w:hint="eastAsia"/>
          <w:color w:val="000000"/>
          <w14:textFill>
            <w14:solidFill>
              <w14:srgbClr w14:val="000000"/>
            </w14:solidFill>
          </w14:textFill>
        </w:rPr>
        <w:t>1.5.2预付款的扣回方式详见</w:t>
      </w:r>
      <w:r>
        <w:rPr>
          <w:rFonts w:hint="eastAsia"/>
          <w:color w:val="000000"/>
          <w:u w:val="single"/>
          <w14:textFill>
            <w14:solidFill>
              <w14:srgbClr w14:val="000000"/>
            </w14:solidFill>
          </w14:textFill>
        </w:rPr>
        <w:t xml:space="preserve">    </w:t>
      </w:r>
      <w:r>
        <w:rPr>
          <w:rFonts w:hint="eastAsia"/>
          <w:b/>
          <w:i/>
          <w:color w:val="000000"/>
          <w:u w:val="single"/>
          <w14:textFill>
            <w14:solidFill>
              <w14:srgbClr w14:val="000000"/>
            </w14:solidFill>
          </w14:textFill>
        </w:rPr>
        <w:t>合同专用条款</w:t>
      </w:r>
      <w:r>
        <w:rPr>
          <w:rFonts w:hint="eastAsia"/>
          <w:color w:val="000000"/>
          <w:u w:val="single"/>
          <w14:textFill>
            <w14:solidFill>
              <w14:srgbClr w14:val="000000"/>
            </w14:solidFill>
          </w14:textFill>
        </w:rPr>
        <w:t xml:space="preserve">           </w:t>
      </w:r>
      <w:r>
        <w:rPr>
          <w:rFonts w:hint="eastAsia"/>
          <w:color w:val="000000"/>
          <w14:textFill>
            <w14:solidFill>
              <w14:srgbClr w14:val="000000"/>
            </w14:solidFill>
          </w14:textFill>
        </w:rPr>
        <w:t>；</w:t>
      </w:r>
    </w:p>
    <w:p>
      <w:pPr>
        <w:pStyle w:val="881"/>
        <w:spacing w:before="0" w:beforeAutospacing="0" w:after="0" w:afterAutospacing="0" w:line="360" w:lineRule="auto"/>
        <w:ind w:firstLine="480"/>
        <w:rPr>
          <w:color w:val="000000"/>
          <w:u w:val="single"/>
          <w14:textFill>
            <w14:solidFill>
              <w14:srgbClr w14:val="000000"/>
            </w14:solidFill>
          </w14:textFill>
        </w:rPr>
      </w:pPr>
      <w:r>
        <w:rPr>
          <w:rFonts w:hint="eastAsia"/>
          <w:color w:val="000000"/>
          <w14:textFill>
            <w14:solidFill>
              <w14:srgbClr w14:val="000000"/>
            </w14:solidFill>
          </w14:textFill>
        </w:rPr>
        <w:t>1.5.3预付款的担保措施详见</w:t>
      </w:r>
      <w:r>
        <w:rPr>
          <w:rFonts w:hint="eastAsia"/>
          <w:color w:val="000000"/>
          <w:u w:val="single"/>
          <w14:textFill>
            <w14:solidFill>
              <w14:srgbClr w14:val="000000"/>
            </w14:solidFill>
          </w14:textFill>
        </w:rPr>
        <w:t xml:space="preserve">    </w:t>
      </w:r>
      <w:r>
        <w:rPr>
          <w:rFonts w:hint="eastAsia"/>
          <w:b/>
          <w:i/>
          <w:color w:val="000000"/>
          <w:u w:val="single"/>
          <w14:textFill>
            <w14:solidFill>
              <w14:srgbClr w14:val="000000"/>
            </w14:solidFill>
          </w14:textFill>
        </w:rPr>
        <w:t>合同专用条款</w:t>
      </w:r>
      <w:r>
        <w:rPr>
          <w:rFonts w:hint="eastAsia"/>
          <w:color w:val="000000"/>
          <w:u w:val="single"/>
          <w14:textFill>
            <w14:solidFill>
              <w14:srgbClr w14:val="000000"/>
            </w14:solidFill>
          </w14:textFill>
        </w:rPr>
        <w:t xml:space="preserve">          </w:t>
      </w:r>
      <w:r>
        <w:rPr>
          <w:rFonts w:hint="eastAsia"/>
          <w:color w:val="000000"/>
          <w14:textFill>
            <w14:solidFill>
              <w14:srgbClr w14:val="000000"/>
            </w14:solidFill>
          </w14:textFill>
        </w:rPr>
        <w:t>。</w:t>
      </w:r>
    </w:p>
    <w:p>
      <w:pPr>
        <w:pStyle w:val="881"/>
        <w:spacing w:before="0" w:beforeAutospacing="0" w:after="0" w:afterAutospacing="0" w:line="360" w:lineRule="auto"/>
        <w:ind w:firstLine="480"/>
        <w:rPr>
          <w:b/>
          <w:bCs/>
          <w:color w:val="000000"/>
          <w14:textFill>
            <w14:solidFill>
              <w14:srgbClr w14:val="000000"/>
            </w14:solidFill>
          </w14:textFill>
        </w:rPr>
      </w:pPr>
      <w:r>
        <w:rPr>
          <w:rFonts w:hint="eastAsia"/>
          <w:b/>
          <w:bCs/>
          <w:color w:val="000000"/>
          <w14:textFill>
            <w14:solidFill>
              <w14:srgbClr w14:val="000000"/>
            </w14:solidFill>
          </w14:textFill>
        </w:rPr>
        <w:t>1.6资金支付</w:t>
      </w:r>
    </w:p>
    <w:p>
      <w:pPr>
        <w:pStyle w:val="881"/>
        <w:spacing w:before="0" w:beforeAutospacing="0" w:after="0" w:afterAutospacing="0" w:line="360" w:lineRule="auto"/>
        <w:ind w:firstLine="480"/>
        <w:rPr>
          <w:color w:val="000000"/>
          <w14:textFill>
            <w14:solidFill>
              <w14:srgbClr w14:val="000000"/>
            </w14:solidFill>
          </w14:textFill>
        </w:rPr>
      </w:pPr>
      <w:r>
        <w:rPr>
          <w:rFonts w:hint="eastAsia"/>
          <w:color w:val="000000"/>
          <w14:textFill>
            <w14:solidFill>
              <w14:srgbClr w14:val="000000"/>
            </w14:solidFill>
          </w14:textFill>
        </w:rPr>
        <w:t>1.6.1甲方应严格履行合同，及时组织验收，验收合格后及时将合同款支付完毕。对于满足合同约定支付条件的，甲方自收到发票后</w:t>
      </w:r>
      <w:r>
        <w:rPr>
          <w:rFonts w:hint="eastAsia"/>
          <w:color w:val="000000"/>
          <w14:textFill>
            <w14:solidFill>
              <w14:srgbClr w14:val="000000"/>
            </w14:solidFill>
          </w14:textFill>
          <w:lang w:val="en-US" w:eastAsia="zh-CN"/>
        </w:rPr>
        <w:t>7</w:t>
      </w:r>
      <w:r>
        <w:rPr>
          <w:rFonts w:hint="eastAsia"/>
          <w:color w:val="000000"/>
          <w14:textFill>
            <w14:solidFill>
              <w14:srgbClr w14:val="000000"/>
            </w14:solidFill>
          </w14:textFill>
        </w:rPr>
        <w:t>个工作日内将资金支付到合同约定的乙方账户，有条件的甲方可以即时支付。甲方不得以机构变动、人员更替、政策调整、单位放假等为由延迟付款。</w:t>
      </w:r>
    </w:p>
    <w:p>
      <w:pPr>
        <w:spacing w:line="560" w:lineRule="exact"/>
        <w:ind w:firstLineChars="200" w:firstLine="480"/>
        <w:outlineLvl w:val="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1.6.2资金支付的方式、时间和条件详见</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sz w:val="24"/>
          <w14:textFill>
            <w14:solidFill>
              <w14:srgbClr w14:val="000000"/>
            </w14:solidFill>
          </w14:textFill>
        </w:rPr>
        <w:t>。</w:t>
      </w:r>
    </w:p>
    <w:p>
      <w:pPr>
        <w:spacing w:line="560" w:lineRule="exact"/>
        <w:ind w:firstLineChars="200" w:firstLine="480"/>
        <w:outlineLvl w:val="0"/>
        <w:rPr>
          <w:rFonts w:ascii="宋体" w:hAnsi="宋体"/>
          <w:b/>
          <w:color w:val="000000"/>
          <w:sz w:val="24"/>
          <w14:textFill>
            <w14:solidFill>
              <w14:srgbClr w14:val="000000"/>
            </w14:solidFill>
          </w14:textFill>
        </w:rPr>
      </w:pPr>
      <w:r>
        <w:rPr>
          <w:rFonts w:ascii="宋体" w:hAnsi="宋体"/>
          <w:b/>
          <w:color w:val="000000"/>
          <w:sz w:val="24"/>
          <w14:textFill>
            <w14:solidFill>
              <w14:srgbClr w14:val="000000"/>
            </w14:solidFill>
          </w14:textFill>
        </w:rPr>
        <w:t>1.</w:t>
      </w:r>
      <w:r>
        <w:rPr>
          <w:rFonts w:ascii="宋体" w:hAnsi="宋体" w:hint="eastAsia"/>
          <w:b/>
          <w:color w:val="000000"/>
          <w:sz w:val="24"/>
          <w14:textFill>
            <w14:solidFill>
              <w14:srgbClr w14:val="000000"/>
            </w14:solidFill>
          </w14:textFill>
        </w:rPr>
        <w:t>7</w:t>
      </w:r>
      <w:r>
        <w:rPr>
          <w:rFonts w:ascii="宋体" w:hAnsi="宋体"/>
          <w:b/>
          <w:color w:val="000000"/>
          <w:sz w:val="24"/>
          <w14:textFill>
            <w14:solidFill>
              <w14:srgbClr w14:val="000000"/>
            </w14:solidFill>
          </w14:textFill>
        </w:rPr>
        <w:t xml:space="preserve"> 履行期限</w:t>
      </w:r>
      <w:r>
        <w:rPr>
          <w:rFonts w:ascii="宋体" w:hAnsi="宋体" w:hint="eastAsia"/>
          <w:b/>
          <w:color w:val="000000"/>
          <w:sz w:val="24"/>
          <w14:textFill>
            <w14:solidFill>
              <w14:srgbClr w14:val="000000"/>
            </w14:solidFill>
          </w14:textFill>
        </w:rPr>
        <w:t>、地点和方式</w:t>
      </w:r>
      <w:bookmarkEnd w:id="442"/>
      <w:bookmarkEnd w:id="443"/>
      <w:bookmarkEnd w:id="444"/>
      <w:bookmarkEnd w:id="445"/>
      <w:bookmarkEnd w:id="446"/>
    </w:p>
    <w:p>
      <w:pPr>
        <w:spacing w:line="560" w:lineRule="exact"/>
        <w:ind w:firstLineChars="200" w:firstLine="480"/>
        <w:rPr>
          <w:rFonts w:ascii="宋体" w:hAnsi="宋体"/>
          <w:color w:val="000000"/>
          <w:sz w:val="24"/>
          <w:u w:val="single"/>
          <w14:textFill>
            <w14:solidFill>
              <w14:srgbClr w14:val="000000"/>
            </w14:solidFill>
          </w14:textFill>
        </w:rPr>
      </w:pPr>
      <w:r>
        <w:rPr>
          <w:rFonts w:ascii="宋体" w:hAnsi="宋体"/>
          <w:color w:val="000000"/>
          <w:sz w:val="24"/>
          <w14:textFill>
            <w14:solidFill>
              <w14:srgbClr w14:val="000000"/>
            </w14:solidFill>
          </w14:textFill>
        </w:rPr>
        <w:t>1.</w:t>
      </w:r>
      <w:r>
        <w:rPr>
          <w:rFonts w:ascii="宋体" w:hAnsi="宋体" w:hint="eastAsia"/>
          <w:color w:val="000000"/>
          <w:sz w:val="24"/>
          <w14:textFill>
            <w14:solidFill>
              <w14:srgbClr w14:val="000000"/>
            </w14:solidFill>
          </w14:textFill>
        </w:rPr>
        <w:t>7</w:t>
      </w:r>
      <w:r>
        <w:rPr>
          <w:rFonts w:ascii="宋体" w:hAnsi="宋体"/>
          <w:color w:val="000000"/>
          <w:sz w:val="24"/>
          <w14:textFill>
            <w14:solidFill>
              <w14:srgbClr w14:val="000000"/>
            </w14:solidFill>
          </w14:textFill>
        </w:rPr>
        <w:t xml:space="preserve">.1 </w:t>
      </w:r>
      <w:r>
        <w:rPr>
          <w:rFonts w:ascii="宋体" w:hAnsi="宋体" w:hint="eastAsia"/>
          <w:color w:val="000000"/>
          <w:sz w:val="24"/>
          <w14:textFill>
            <w14:solidFill>
              <w14:srgbClr w14:val="000000"/>
            </w14:solidFill>
          </w14:textFill>
        </w:rPr>
        <w:t>服务交付（实施）的时间（期限）</w:t>
      </w:r>
      <w:r>
        <w:rPr>
          <w:rFonts w:ascii="宋体" w:hAnsi="宋体"/>
          <w:color w:val="000000"/>
          <w:sz w:val="24"/>
          <w14:textFill>
            <w14:solidFill>
              <w14:srgbClr w14:val="000000"/>
            </w14:solidFill>
          </w14:textFill>
        </w:rPr>
        <w:t>：</w:t>
      </w:r>
      <w:r>
        <w:rPr>
          <w:rFonts w:ascii="宋体" w:hAnsi="宋体" w:hint="eastAsia"/>
          <w:b/>
          <w:i/>
          <w:color w:val="000000"/>
          <w:sz w:val="24"/>
          <w:u w:val="single"/>
          <w14:textFill>
            <w14:solidFill>
              <w14:srgbClr w14:val="000000"/>
            </w14:solidFill>
          </w14:textFill>
        </w:rPr>
        <w:t>合同专用条款</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1.</w:t>
      </w:r>
      <w:r>
        <w:rPr>
          <w:rFonts w:ascii="宋体" w:hAnsi="宋体" w:hint="eastAsia"/>
          <w:color w:val="000000"/>
          <w:sz w:val="24"/>
          <w14:textFill>
            <w14:solidFill>
              <w14:srgbClr w14:val="000000"/>
            </w14:solidFill>
          </w14:textFill>
        </w:rPr>
        <w:t>7</w:t>
      </w:r>
      <w:r>
        <w:rPr>
          <w:rFonts w:ascii="宋体" w:hAnsi="宋体"/>
          <w:color w:val="000000"/>
          <w:sz w:val="24"/>
          <w14:textFill>
            <w14:solidFill>
              <w14:srgbClr w14:val="000000"/>
            </w14:solidFill>
          </w14:textFill>
        </w:rPr>
        <w:t xml:space="preserve">.2 </w:t>
      </w:r>
      <w:r>
        <w:rPr>
          <w:rFonts w:ascii="宋体" w:hAnsi="宋体" w:hint="eastAsia"/>
          <w:color w:val="000000"/>
          <w:sz w:val="24"/>
          <w14:textFill>
            <w14:solidFill>
              <w14:srgbClr w14:val="000000"/>
            </w14:solidFill>
          </w14:textFill>
        </w:rPr>
        <w:t>服</w:t>
      </w:r>
      <w:r>
        <w:rPr>
          <w:rFonts w:ascii="宋体" w:cs="宋体" w:hAnsi="宋体" w:hint="eastAsia"/>
          <w:color w:val="000000"/>
          <w:sz w:val="24"/>
          <w14:textFill>
            <w14:solidFill>
              <w14:srgbClr w14:val="000000"/>
            </w14:solidFill>
          </w14:textFill>
        </w:rPr>
        <w:t>务交付（实施）的地点（地域范围）：</w:t>
      </w:r>
      <w:r>
        <w:rPr>
          <w:rFonts w:ascii="宋体" w:hAnsi="宋体" w:hint="eastAsia"/>
          <w:b/>
          <w:i/>
          <w:color w:val="000000"/>
          <w:sz w:val="24"/>
          <w:u w:val="single"/>
          <w14:textFill>
            <w14:solidFill>
              <w14:srgbClr w14:val="000000"/>
            </w14:solidFill>
          </w14:textFill>
        </w:rPr>
        <w:t>合同专用条款</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1.</w:t>
      </w:r>
      <w:r>
        <w:rPr>
          <w:rFonts w:ascii="宋体" w:hAnsi="宋体" w:hint="eastAsia"/>
          <w:color w:val="000000"/>
          <w:sz w:val="24"/>
          <w14:textFill>
            <w14:solidFill>
              <w14:srgbClr w14:val="000000"/>
            </w14:solidFill>
          </w14:textFill>
        </w:rPr>
        <w:t>7</w:t>
      </w:r>
      <w:r>
        <w:rPr>
          <w:rFonts w:ascii="宋体" w:hAnsi="宋体"/>
          <w:color w:val="000000"/>
          <w:sz w:val="24"/>
          <w14:textFill>
            <w14:solidFill>
              <w14:srgbClr w14:val="000000"/>
            </w14:solidFill>
          </w14:textFill>
        </w:rPr>
        <w:t xml:space="preserve">.3 </w:t>
      </w:r>
      <w:r>
        <w:rPr>
          <w:rFonts w:ascii="宋体" w:hAnsi="宋体" w:hint="eastAsia"/>
          <w:color w:val="000000"/>
          <w:sz w:val="24"/>
          <w14:textFill>
            <w14:solidFill>
              <w14:srgbClr w14:val="000000"/>
            </w14:solidFill>
          </w14:textFill>
        </w:rPr>
        <w:t>服务交付（实施）的方式：</w:t>
      </w:r>
      <w:r>
        <w:rPr>
          <w:rFonts w:ascii="宋体" w:hAnsi="宋体" w:hint="eastAsia"/>
          <w:b/>
          <w:i/>
          <w:color w:val="000000"/>
          <w:sz w:val="24"/>
          <w:u w:val="single"/>
          <w14:textFill>
            <w14:solidFill>
              <w14:srgbClr w14:val="000000"/>
            </w14:solidFill>
          </w14:textFill>
        </w:rPr>
        <w:t>合同专用条款</w:t>
      </w:r>
      <w:r>
        <w:rPr>
          <w:rFonts w:ascii="宋体" w:hAnsi="宋体" w:hint="eastAsia"/>
          <w:color w:val="000000"/>
          <w:sz w:val="24"/>
          <w14:textFill>
            <w14:solidFill>
              <w14:srgbClr w14:val="000000"/>
            </w14:solidFill>
          </w14:textFill>
        </w:rPr>
        <w:t>。</w:t>
      </w:r>
    </w:p>
    <w:p>
      <w:pPr>
        <w:spacing w:line="560" w:lineRule="exact"/>
        <w:ind w:firstLineChars="200" w:firstLine="480"/>
        <w:outlineLvl w:val="0"/>
        <w:rPr>
          <w:rFonts w:ascii="宋体" w:hAnsi="宋体"/>
          <w:bCs/>
          <w:color w:val="000000"/>
          <w:sz w:val="24"/>
          <w14:textFill>
            <w14:solidFill>
              <w14:srgbClr w14:val="000000"/>
            </w14:solidFill>
          </w14:textFill>
        </w:rPr>
      </w:pPr>
      <w:bookmarkStart w:id="447" w:name="_Toc8586"/>
      <w:bookmarkStart w:id="448" w:name="_Toc5698"/>
      <w:bookmarkStart w:id="449" w:name="_Toc3079"/>
      <w:bookmarkStart w:id="450" w:name="_Toc2375"/>
      <w:bookmarkStart w:id="451" w:name="_Toc24662"/>
      <w:r>
        <w:rPr>
          <w:rFonts w:ascii="宋体" w:hAnsi="宋体" w:hint="eastAsia"/>
          <w:bCs/>
          <w:color w:val="000000"/>
          <w:sz w:val="24"/>
          <w14:textFill>
            <w14:solidFill>
              <w14:srgbClr w14:val="000000"/>
            </w14:solidFill>
          </w14:textFill>
        </w:rPr>
        <w:t>1.7.4若服务</w:t>
      </w:r>
      <w:r>
        <w:rPr>
          <w:rFonts w:hint="eastAsia"/>
          <w:bCs/>
          <w:color w:val="000000"/>
          <w:sz w:val="24"/>
          <w14:textFill>
            <w14:solidFill>
              <w14:srgbClr w14:val="000000"/>
            </w14:solidFill>
          </w14:textFill>
        </w:rPr>
        <w:t>涉及货物的，则货物的：</w:t>
      </w:r>
    </w:p>
    <w:p>
      <w:pPr>
        <w:spacing w:line="560" w:lineRule="exact"/>
        <w:ind w:firstLineChars="200" w:firstLine="480"/>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1.7.4.1 交付期限：详见</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sz w:val="24"/>
          <w14:textFill>
            <w14:solidFill>
              <w14:srgbClr w14:val="000000"/>
            </w14:solidFill>
          </w14:textFill>
        </w:rPr>
        <w:t>；</w:t>
      </w:r>
    </w:p>
    <w:p>
      <w:pPr>
        <w:spacing w:line="560" w:lineRule="exact"/>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1.7.4.2 交付地点：</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sz w:val="24"/>
          <w14:textFill>
            <w14:solidFill>
              <w14:srgbClr w14:val="000000"/>
            </w14:solidFill>
          </w14:textFill>
        </w:rPr>
        <w:t>；</w:t>
      </w:r>
    </w:p>
    <w:p>
      <w:pPr>
        <w:spacing w:line="560" w:lineRule="exact"/>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1.7.4.3 交付方式：</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sz w:val="24"/>
          <w14:textFill>
            <w14:solidFill>
              <w14:srgbClr w14:val="000000"/>
            </w14:solidFill>
          </w14:textFill>
        </w:rPr>
        <w:t>。</w:t>
      </w:r>
    </w:p>
    <w:p>
      <w:pPr>
        <w:spacing w:line="560" w:lineRule="exact"/>
        <w:ind w:firstLineChars="200" w:firstLine="480"/>
        <w:outlineLvl w:val="0"/>
        <w:rPr>
          <w:rFonts w:ascii="宋体" w:hAnsi="宋体"/>
          <w:color w:val="000000"/>
          <w:sz w:val="24"/>
          <w:u w:val="single"/>
          <w14:textFill>
            <w14:solidFill>
              <w14:srgbClr w14:val="000000"/>
            </w14:solidFill>
          </w14:textFill>
        </w:rPr>
      </w:pPr>
      <w:r>
        <w:rPr>
          <w:rFonts w:ascii="宋体" w:hAnsi="宋体"/>
          <w:b/>
          <w:color w:val="000000"/>
          <w:sz w:val="24"/>
          <w14:textFill>
            <w14:solidFill>
              <w14:srgbClr w14:val="000000"/>
            </w14:solidFill>
          </w14:textFill>
        </w:rPr>
        <w:t>1.</w:t>
      </w:r>
      <w:r>
        <w:rPr>
          <w:rFonts w:ascii="宋体" w:hAnsi="宋体" w:hint="eastAsia"/>
          <w:b/>
          <w:color w:val="000000"/>
          <w:sz w:val="24"/>
          <w14:textFill>
            <w14:solidFill>
              <w14:srgbClr w14:val="000000"/>
            </w14:solidFill>
          </w14:textFill>
        </w:rPr>
        <w:t>8违约责任</w:t>
      </w:r>
      <w:bookmarkEnd w:id="447"/>
      <w:bookmarkEnd w:id="448"/>
      <w:bookmarkEnd w:id="449"/>
      <w:bookmarkEnd w:id="450"/>
      <w:bookmarkEnd w:id="451"/>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1.</w:t>
      </w:r>
      <w:r>
        <w:rPr>
          <w:rFonts w:ascii="宋体" w:hAnsi="宋体" w:hint="eastAsia"/>
          <w:color w:val="000000"/>
          <w:sz w:val="24"/>
          <w14:textFill>
            <w14:solidFill>
              <w14:srgbClr w14:val="000000"/>
            </w14:solidFill>
          </w14:textFill>
        </w:rPr>
        <w:t>8</w:t>
      </w:r>
      <w:r>
        <w:rPr>
          <w:rFonts w:ascii="宋体" w:hAnsi="宋体"/>
          <w:color w:val="000000"/>
          <w:sz w:val="24"/>
          <w14:textFill>
            <w14:solidFill>
              <w14:srgbClr w14:val="000000"/>
            </w14:solidFill>
          </w14:textFill>
        </w:rPr>
        <w:t>.1 除不可抗力外，如果乙方没有按照本合同约定的期限</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地点和方式</w:t>
      </w:r>
      <w:r>
        <w:rPr>
          <w:rFonts w:ascii="宋体" w:hAnsi="宋体" w:hint="eastAsia"/>
          <w:color w:val="000000"/>
          <w:sz w:val="24"/>
          <w14:textFill>
            <w14:solidFill>
              <w14:srgbClr w14:val="000000"/>
            </w14:solidFill>
          </w14:textFill>
        </w:rPr>
        <w:t>交付服务成果或者实施服务</w:t>
      </w:r>
      <w:r>
        <w:rPr>
          <w:rFonts w:ascii="宋体" w:hAnsi="宋体"/>
          <w:color w:val="000000"/>
          <w:sz w:val="24"/>
          <w14:textFill>
            <w14:solidFill>
              <w14:srgbClr w14:val="000000"/>
            </w14:solidFill>
          </w14:textFill>
        </w:rPr>
        <w:t>，那么甲方可要求乙方支付违约金</w:t>
      </w:r>
      <w:r>
        <w:rPr>
          <w:rFonts w:ascii="宋体" w:hAnsi="宋体" w:hint="eastAsia"/>
          <w:color w:val="000000"/>
          <w:sz w:val="24"/>
          <w14:textFill>
            <w14:solidFill>
              <w14:srgbClr w14:val="000000"/>
            </w14:solidFill>
          </w14:textFill>
        </w:rPr>
        <w:t>，迟延履行</w:t>
      </w:r>
      <w:r>
        <w:rPr>
          <w:rFonts w:ascii="宋体" w:hAnsi="宋体"/>
          <w:color w:val="000000"/>
          <w:sz w:val="24"/>
          <w14:textFill>
            <w14:solidFill>
              <w14:srgbClr w14:val="000000"/>
            </w14:solidFill>
          </w14:textFill>
        </w:rPr>
        <w:t>违约金按每迟延</w:t>
      </w:r>
      <w:r>
        <w:rPr>
          <w:rFonts w:ascii="宋体" w:hAnsi="宋体" w:hint="eastAsia"/>
          <w:color w:val="000000"/>
          <w:sz w:val="24"/>
          <w14:textFill>
            <w14:solidFill>
              <w14:srgbClr w14:val="000000"/>
            </w14:solidFill>
          </w14:textFill>
        </w:rPr>
        <w:t>履行</w:t>
      </w:r>
      <w:r>
        <w:rPr>
          <w:rFonts w:ascii="宋体" w:hAnsi="宋体"/>
          <w:color w:val="000000"/>
          <w:sz w:val="24"/>
          <w14:textFill>
            <w14:solidFill>
              <w14:srgbClr w14:val="000000"/>
            </w14:solidFill>
          </w14:textFill>
        </w:rPr>
        <w:t>一日的应提供而未</w:t>
      </w:r>
      <w:r>
        <w:rPr>
          <w:rFonts w:ascii="宋体" w:hAnsi="宋体" w:hint="eastAsia"/>
          <w:color w:val="000000"/>
          <w:sz w:val="24"/>
          <w14:textFill>
            <w14:solidFill>
              <w14:srgbClr w14:val="000000"/>
            </w14:solidFill>
          </w14:textFill>
        </w:rPr>
        <w:t>提供</w:t>
      </w:r>
      <w:r>
        <w:rPr>
          <w:rFonts w:ascii="宋体" w:hAnsi="宋体"/>
          <w:color w:val="000000"/>
          <w:sz w:val="24"/>
          <w14:textFill>
            <w14:solidFill>
              <w14:srgbClr w14:val="000000"/>
            </w14:solidFill>
          </w14:textFill>
        </w:rPr>
        <w:t>服务价格的</w:t>
      </w:r>
      <w:r>
        <w:rPr>
          <w:rFonts w:ascii="宋体" w:hAnsi="宋体" w:hint="eastAsia"/>
          <w:color w:val="000000"/>
          <w:sz w:val="24"/>
          <w:u w:val="single"/>
          <w14:textFill>
            <w14:solidFill>
              <w14:srgbClr w14:val="000000"/>
            </w14:solidFill>
          </w14:textFill>
        </w:rPr>
        <w:t>0.05</w:t>
      </w:r>
      <w:r>
        <w:rPr>
          <w:rFonts w:ascii="宋体" w:hAnsi="宋体"/>
          <w:color w:val="000000"/>
          <w:sz w:val="24"/>
          <w:u w:val="single"/>
          <w14:textFill>
            <w14:solidFill>
              <w14:srgbClr w14:val="000000"/>
            </w14:solidFill>
          </w14:textFill>
        </w:rPr>
        <w:t xml:space="preserve"> </w:t>
      </w:r>
      <w:r>
        <w:rPr>
          <w:rFonts w:ascii="宋体" w:hAnsi="宋体"/>
          <w:color w:val="000000"/>
          <w:sz w:val="24"/>
          <w14:textFill>
            <w14:solidFill>
              <w14:srgbClr w14:val="000000"/>
            </w14:solidFill>
          </w14:textFill>
        </w:rPr>
        <w:t>%计算</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最高限额为</w:t>
      </w:r>
      <w:r>
        <w:rPr>
          <w:rFonts w:ascii="宋体" w:hAnsi="宋体" w:hint="eastAsia"/>
          <w:color w:val="000000"/>
          <w:sz w:val="24"/>
          <w14:textFill>
            <w14:solidFill>
              <w14:srgbClr w14:val="000000"/>
            </w14:solidFill>
          </w14:textFill>
        </w:rPr>
        <w:t>本</w:t>
      </w:r>
      <w:r>
        <w:rPr>
          <w:rFonts w:ascii="宋体" w:hAnsi="宋体"/>
          <w:color w:val="000000"/>
          <w:sz w:val="24"/>
          <w14:textFill>
            <w14:solidFill>
              <w14:srgbClr w14:val="000000"/>
            </w14:solidFill>
          </w14:textFill>
        </w:rPr>
        <w:t>合同总价的</w:t>
      </w:r>
      <w:r>
        <w:rPr>
          <w:rFonts w:ascii="宋体" w:hAnsi="宋体"/>
          <w:color w:val="000000"/>
          <w:sz w:val="24"/>
          <w:u w:val="single"/>
          <w14:textFill>
            <w14:solidFill>
              <w14:srgbClr w14:val="000000"/>
            </w14:solidFill>
          </w14:textFill>
        </w:rPr>
        <w:t xml:space="preserve">  20   </w:t>
      </w:r>
      <w:r>
        <w:rPr>
          <w:rFonts w:ascii="宋体" w:hAnsi="宋体"/>
          <w:color w:val="000000"/>
          <w:sz w:val="24"/>
          <w14:textFill>
            <w14:solidFill>
              <w14:srgbClr w14:val="000000"/>
            </w14:solidFill>
          </w14:textFill>
        </w:rPr>
        <w:t>%</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迟延</w:t>
      </w:r>
      <w:r>
        <w:rPr>
          <w:rFonts w:ascii="宋体" w:hAnsi="宋体" w:hint="eastAsia"/>
          <w:color w:val="000000"/>
          <w:sz w:val="24"/>
          <w14:textFill>
            <w14:solidFill>
              <w14:srgbClr w14:val="000000"/>
            </w14:solidFill>
          </w14:textFill>
        </w:rPr>
        <w:t>履行</w:t>
      </w:r>
      <w:r>
        <w:rPr>
          <w:rFonts w:ascii="宋体" w:hAnsi="宋体"/>
          <w:color w:val="000000"/>
          <w:sz w:val="24"/>
          <w14:textFill>
            <w14:solidFill>
              <w14:srgbClr w14:val="000000"/>
            </w14:solidFill>
          </w14:textFill>
        </w:rPr>
        <w:t>的违约金计算数额达到前述最高限额之日起</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甲方有权在要求乙方支付违约金的同时</w:t>
      </w:r>
      <w:r>
        <w:rPr>
          <w:rFonts w:ascii="宋体" w:hAnsi="宋体" w:hint="eastAsia"/>
          <w:color w:val="000000"/>
          <w:sz w:val="24"/>
          <w14:textFill>
            <w14:solidFill>
              <w14:srgbClr w14:val="000000"/>
            </w14:solidFill>
          </w14:textFill>
        </w:rPr>
        <w:t>，书面通知乙方</w:t>
      </w:r>
      <w:r>
        <w:rPr>
          <w:rFonts w:ascii="宋体" w:hAnsi="宋体"/>
          <w:color w:val="000000"/>
          <w:sz w:val="24"/>
          <w14:textFill>
            <w14:solidFill>
              <w14:srgbClr w14:val="000000"/>
            </w14:solidFill>
          </w14:textFill>
        </w:rPr>
        <w:t>解除本合同</w:t>
      </w:r>
      <w:r>
        <w:rPr>
          <w:rFonts w:ascii="宋体" w:hAnsi="宋体" w:hint="eastAsia"/>
          <w:color w:val="000000"/>
          <w:sz w:val="24"/>
          <w14:textFill>
            <w14:solidFill>
              <w14:srgbClr w14:val="000000"/>
            </w14:solidFill>
          </w14:textFill>
        </w:rPr>
        <w:t>；</w:t>
      </w:r>
    </w:p>
    <w:p>
      <w:pPr>
        <w:pStyle w:val="2"/>
        <w:tabs>
          <w:tab w:val="left" w:pos="432"/>
        </w:tabs>
        <w:ind w:left="0" w:firstLineChars="200" w:firstLine="480"/>
        <w:rPr>
          <w:rFonts w:ascii="宋体" w:eastAsia="宋体" w:cs="宋体" w:hAnsi="宋体"/>
          <w:b w:val="0"/>
          <w:bCs w:val="0"/>
          <w:color w:val="000000"/>
          <w:sz w:val="24"/>
          <w:szCs w:val="24"/>
          <w14:textFill>
            <w14:solidFill>
              <w14:srgbClr w14:val="000000"/>
            </w14:solidFill>
          </w14:textFill>
          <w:lang w:val="en-US"/>
        </w:rPr>
      </w:pPr>
      <w:r>
        <w:rPr>
          <w:rFonts w:ascii="宋体" w:eastAsia="宋体" w:cs="宋体" w:hAnsi="宋体" w:hint="eastAsia"/>
          <w:b w:val="0"/>
          <w:bCs w:val="0"/>
          <w:color w:val="000000"/>
          <w:sz w:val="24"/>
          <w:szCs w:val="24"/>
          <w14:textFill>
            <w14:solidFill>
              <w14:srgbClr w14:val="000000"/>
            </w14:solidFill>
          </w14:textFill>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ascii="宋体" w:eastAsia="宋体" w:cs="宋体" w:hAnsi="宋体" w:hint="eastAsia"/>
          <w:b w:val="0"/>
          <w:bCs w:val="0"/>
          <w:color w:val="000000"/>
          <w:sz w:val="24"/>
          <w:szCs w:val="24"/>
          <w:u w:val="single"/>
          <w14:textFill>
            <w14:solidFill>
              <w14:srgbClr w14:val="000000"/>
            </w14:solidFill>
          </w14:textFill>
          <w:lang w:val="en-US"/>
        </w:rPr>
        <w:t xml:space="preserve">  0.0</w:t>
      </w:r>
      <w:r>
        <w:rPr>
          <w:rFonts w:ascii="宋体" w:eastAsia="宋体" w:cs="宋体" w:hAnsi="宋体" w:hint="eastAsia"/>
          <w:b w:val="0"/>
          <w:bCs w:val="0"/>
          <w:color w:val="000000"/>
          <w:sz w:val="24"/>
          <w:szCs w:val="24"/>
          <w14:textFill>
            <w14:solidFill>
              <w14:srgbClr w14:val="000000"/>
            </w14:solidFill>
          </w14:textFill>
          <w:lang w:val="en-US"/>
        </w:rPr>
        <w:t xml:space="preserve">5（可根据情况修改） </w:t>
      </w:r>
      <w:r>
        <w:rPr>
          <w:rFonts w:ascii="宋体" w:eastAsia="宋体" w:cs="宋体" w:hAnsi="宋体" w:hint="eastAsia"/>
          <w:b w:val="0"/>
          <w:bCs w:val="0"/>
          <w:color w:val="000000"/>
          <w:sz w:val="24"/>
          <w:szCs w:val="24"/>
          <w:u w:val="single"/>
          <w14:textFill>
            <w14:solidFill>
              <w14:srgbClr w14:val="000000"/>
            </w14:solidFill>
          </w14:textFill>
          <w:lang w:val="en-US"/>
        </w:rPr>
        <w:t xml:space="preserve">  </w:t>
      </w:r>
      <w:r>
        <w:rPr>
          <w:rFonts w:ascii="宋体" w:eastAsia="宋体" w:cs="宋体" w:hAnsi="宋体" w:hint="eastAsia"/>
          <w:b w:val="0"/>
          <w:bCs w:val="0"/>
          <w:color w:val="000000"/>
          <w:sz w:val="24"/>
          <w:szCs w:val="24"/>
          <w14:textFill>
            <w14:solidFill>
              <w14:srgbClr w14:val="000000"/>
            </w14:solidFill>
          </w14:textFill>
          <w:lang w:val="en-US"/>
        </w:rPr>
        <w:t>%计算，最高限额为本合同总价的</w:t>
      </w:r>
      <w:r>
        <w:rPr>
          <w:rFonts w:ascii="宋体" w:eastAsia="宋体" w:cs="宋体" w:hAnsi="宋体" w:hint="eastAsia"/>
          <w:b w:val="0"/>
          <w:bCs w:val="0"/>
          <w:color w:val="000000"/>
          <w:sz w:val="24"/>
          <w:szCs w:val="24"/>
          <w:u w:val="single"/>
          <w14:textFill>
            <w14:solidFill>
              <w14:srgbClr w14:val="000000"/>
            </w14:solidFill>
          </w14:textFill>
          <w:lang w:val="en-US"/>
        </w:rPr>
        <w:t xml:space="preserve">  20  </w:t>
      </w:r>
      <w:r>
        <w:rPr>
          <w:rFonts w:ascii="宋体" w:eastAsia="宋体" w:cs="宋体" w:hAnsi="宋体" w:hint="eastAsia"/>
          <w:b w:val="0"/>
          <w:bCs w:val="0"/>
          <w:color w:val="000000"/>
          <w:sz w:val="24"/>
          <w:szCs w:val="24"/>
          <w14:textFill>
            <w14:solidFill>
              <w14:srgbClr w14:val="000000"/>
            </w14:solidFill>
          </w14:textFill>
          <w:lang w:val="en-US"/>
        </w:rPr>
        <w:t>%；迟延交付货物的违约金计算数额达到前述最高限额之日起，甲方有权在要求乙方支付违约金的同时，书面通知乙方解除本合同；</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1.</w:t>
      </w:r>
      <w:r>
        <w:rPr>
          <w:rFonts w:ascii="宋体" w:hAnsi="宋体" w:hint="eastAsia"/>
          <w:color w:val="000000"/>
          <w:sz w:val="24"/>
          <w14:textFill>
            <w14:solidFill>
              <w14:srgbClr w14:val="000000"/>
            </w14:solidFill>
          </w14:textFill>
        </w:rPr>
        <w:t>8</w:t>
      </w:r>
      <w:r>
        <w:rPr>
          <w:rFonts w:ascii="宋体" w:hAnsi="宋体"/>
          <w:color w:val="000000"/>
          <w:sz w:val="24"/>
          <w14:textFill>
            <w14:solidFill>
              <w14:srgbClr w14:val="000000"/>
            </w14:solidFill>
          </w14:textFill>
        </w:rPr>
        <w:t>.</w:t>
      </w:r>
      <w:r>
        <w:rPr>
          <w:rFonts w:ascii="宋体" w:hAnsi="宋体" w:hint="eastAsia"/>
          <w:color w:val="000000"/>
          <w:sz w:val="24"/>
          <w14:textFill>
            <w14:solidFill>
              <w14:srgbClr w14:val="000000"/>
            </w14:solidFill>
          </w14:textFill>
        </w:rPr>
        <w:t>3</w:t>
      </w:r>
      <w:r>
        <w:rPr>
          <w:rFonts w:ascii="宋体" w:cs="宋体" w:hAnsi="宋体" w:hint="eastAsia"/>
          <w:color w:val="000000"/>
          <w:sz w:val="24"/>
          <w14:textFill>
            <w14:solidFill>
              <w14:srgbClr w14:val="000000"/>
            </w14:solidFill>
          </w14:textFill>
        </w:rPr>
        <w:t>除不可抗力外，如果甲方没有按照本合同约定的付款方式付款，那么乙方可要求甲方支付违约金，违约金按每迟延付款一日的应付而未付款的</w:t>
      </w:r>
      <w:r>
        <w:rPr>
          <w:rFonts w:ascii="宋体" w:cs="宋体" w:hAnsi="宋体" w:hint="eastAsia"/>
          <w:color w:val="000000"/>
          <w:sz w:val="24"/>
          <w:u w:val="single"/>
          <w14:textFill>
            <w14:solidFill>
              <w14:srgbClr w14:val="000000"/>
            </w14:solidFill>
          </w14:textFill>
        </w:rPr>
        <w:t xml:space="preserve">   0.05   </w:t>
      </w:r>
      <w:r>
        <w:rPr>
          <w:rFonts w:ascii="宋体" w:cs="宋体" w:hAnsi="宋体" w:hint="eastAsia"/>
          <w:color w:val="000000"/>
          <w:sz w:val="24"/>
          <w14:textFill>
            <w14:solidFill>
              <w14:srgbClr w14:val="000000"/>
            </w14:solidFill>
          </w14:textFill>
        </w:rPr>
        <w:t>%计算，最高限额为本合同总价的</w:t>
      </w:r>
      <w:r>
        <w:rPr>
          <w:rFonts w:ascii="宋体" w:cs="宋体" w:hAnsi="宋体" w:hint="eastAsia"/>
          <w:color w:val="000000"/>
          <w:sz w:val="24"/>
          <w:u w:val="single"/>
          <w14:textFill>
            <w14:solidFill>
              <w14:srgbClr w14:val="000000"/>
            </w14:solidFill>
          </w14:textFill>
        </w:rPr>
        <w:t xml:space="preserve">   20</w:t>
      </w:r>
      <w:r>
        <w:rPr>
          <w:rFonts w:ascii="宋体" w:cs="宋体" w:hAnsi="宋体" w:hint="eastAsia"/>
          <w:color w:val="000000"/>
          <w:kern w:val="0"/>
          <w:sz w:val="24"/>
          <w:u w:val="single"/>
          <w14:textFill>
            <w14:solidFill>
              <w14:srgbClr w14:val="000000"/>
            </w14:solidFill>
          </w14:textFill>
        </w:rPr>
        <w:t>（可根据情况修改）</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%；迟延付款的违约金计算数额达到前述最高限额之日起，乙方有权在要求甲方支付违约金的同时，书面通知甲方解除本合同</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cs="宋体" w:hAnsi="宋体"/>
          <w:color w:val="000000"/>
          <w:sz w:val="24"/>
          <w14:textFill>
            <w14:solidFill>
              <w14:srgbClr w14:val="000000"/>
            </w14:solidFill>
          </w14:textFill>
        </w:rPr>
      </w:pPr>
      <w:bookmarkStart w:id="452" w:name="_Toc32454"/>
      <w:bookmarkStart w:id="453" w:name="_Toc30329"/>
      <w:bookmarkStart w:id="454" w:name="_Toc9497"/>
      <w:bookmarkStart w:id="455" w:name="_Toc26807"/>
      <w:bookmarkStart w:id="456" w:name="_Toc18683"/>
      <w:r>
        <w:rPr>
          <w:rFonts w:ascii="宋体" w:cs="宋体" w:hAnsi="宋体" w:hint="eastAsia"/>
          <w:color w:val="000000"/>
          <w:sz w:val="24"/>
          <w14:textFill>
            <w14:solidFill>
              <w14:srgbClr w14:val="000000"/>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Chars="-200" w:right="-420" w:firstLineChars="200" w:firstLine="480"/>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1.8.7违约责任</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sz w:val="24"/>
          <w14:textFill>
            <w14:solidFill>
              <w14:srgbClr w14:val="000000"/>
            </w14:solidFill>
          </w14:textFill>
        </w:rPr>
        <w:t>另有约定的，从其约定。</w:t>
      </w:r>
    </w:p>
    <w:p>
      <w:pPr>
        <w:spacing w:line="560" w:lineRule="exact"/>
        <w:ind w:firstLineChars="200" w:firstLine="480"/>
        <w:outlineLvl w:val="0"/>
        <w:rPr>
          <w:rFonts w:ascii="宋体" w:cs="宋体" w:hAnsi="宋体"/>
          <w:b/>
          <w:color w:val="000000"/>
          <w:sz w:val="24"/>
          <w14:textFill>
            <w14:solidFill>
              <w14:srgbClr w14:val="000000"/>
            </w14:solidFill>
          </w14:textFill>
        </w:rPr>
      </w:pPr>
      <w:bookmarkStart w:id="457" w:name="_Toc15583"/>
      <w:bookmarkStart w:id="458" w:name="_Toc28375"/>
      <w:bookmarkStart w:id="459" w:name="_Toc16021"/>
      <w:bookmarkEnd w:id="452"/>
      <w:bookmarkEnd w:id="453"/>
      <w:bookmarkEnd w:id="454"/>
      <w:bookmarkEnd w:id="455"/>
      <w:bookmarkEnd w:id="456"/>
      <w:r>
        <w:rPr>
          <w:rFonts w:ascii="宋体" w:cs="宋体" w:hAnsi="宋体" w:hint="eastAsia"/>
          <w:b/>
          <w:color w:val="000000"/>
          <w:sz w:val="24"/>
          <w14:textFill>
            <w14:solidFill>
              <w14:srgbClr w14:val="000000"/>
            </w14:solidFill>
          </w14:textFill>
        </w:rPr>
        <w:t>1.9合同争议的解决</w:t>
      </w:r>
      <w:bookmarkEnd w:id="457"/>
      <w:bookmarkEnd w:id="458"/>
      <w:bookmarkEnd w:id="459"/>
    </w:p>
    <w:p>
      <w:pPr>
        <w:spacing w:line="560" w:lineRule="exact"/>
        <w:ind w:leftChars="-29" w:left="-61" w:rightChars="-200" w:right="-420" w:firstLineChars="100" w:firstLine="24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本合同履行过程中发生的任何争议，双方当事人均可通过和解或者调解解决；不愿和解、调解或者和解、调解不成的，可以选择以下第</w:t>
      </w:r>
      <w:r>
        <w:rPr>
          <w:rFonts w:ascii="宋体" w:cs="宋体" w:hAnsi="宋体" w:hint="eastAsia"/>
          <w:b/>
          <w:i/>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条款规定的方式解决：</w:t>
      </w:r>
    </w:p>
    <w:p>
      <w:pPr>
        <w:spacing w:line="560" w:lineRule="exact"/>
        <w:ind w:leftChars="-200" w:left="-420" w:rightChars="-200" w:right="-420" w:firstLineChars="250" w:firstLine="60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1.9.1 将争议提交</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sz w:val="24"/>
          <w14:textFill>
            <w14:solidFill>
              <w14:srgbClr w14:val="000000"/>
            </w14:solidFill>
          </w14:textFill>
        </w:rPr>
        <w:t>仲裁委员会依申请仲裁时其现行有效的仲裁规则裁决；</w:t>
      </w:r>
    </w:p>
    <w:p>
      <w:pPr>
        <w:spacing w:line="560" w:lineRule="exact"/>
        <w:ind w:leftChars="-200" w:left="-420" w:rightChars="-200" w:right="-420" w:firstLineChars="250" w:firstLine="60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1.9.2 向</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sz w:val="24"/>
          <w14:textFill>
            <w14:solidFill>
              <w14:srgbClr w14:val="000000"/>
            </w14:solidFill>
          </w14:textFill>
        </w:rPr>
        <w:t>人民法院起诉。</w:t>
      </w:r>
    </w:p>
    <w:p>
      <w:pPr>
        <w:spacing w:line="560" w:lineRule="exact"/>
        <w:ind w:firstLineChars="200" w:firstLine="480"/>
        <w:outlineLvl w:val="0"/>
        <w:rPr>
          <w:rFonts w:ascii="宋体" w:cs="宋体" w:hAnsi="宋体"/>
          <w:b/>
          <w:color w:val="000000"/>
          <w:sz w:val="24"/>
          <w14:textFill>
            <w14:solidFill>
              <w14:srgbClr w14:val="000000"/>
            </w14:solidFill>
          </w14:textFill>
        </w:rPr>
      </w:pPr>
      <w:bookmarkStart w:id="460" w:name="_Toc11173"/>
      <w:bookmarkStart w:id="461" w:name="_Toc7245"/>
      <w:bookmarkStart w:id="462" w:name="_Toc15322"/>
      <w:r>
        <w:rPr>
          <w:rFonts w:ascii="宋体" w:cs="宋体" w:hAnsi="宋体" w:hint="eastAsia"/>
          <w:b/>
          <w:color w:val="000000"/>
          <w:sz w:val="24"/>
          <w14:textFill>
            <w14:solidFill>
              <w14:srgbClr w14:val="000000"/>
            </w14:solidFill>
          </w14:textFill>
        </w:rPr>
        <w:t>2.0 合同生效</w:t>
      </w:r>
      <w:bookmarkEnd w:id="460"/>
      <w:bookmarkEnd w:id="461"/>
      <w:bookmarkEnd w:id="462"/>
    </w:p>
    <w:p>
      <w:pPr>
        <w:spacing w:line="560" w:lineRule="exact"/>
        <w:ind w:firstLineChars="200" w:firstLine="480"/>
        <w:rPr>
          <w:rFonts w:ascii="宋体" w:cs="宋体" w:hAnsi="宋体"/>
          <w:b/>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本合同自双方当事人盖章签字时生效。</w:t>
      </w:r>
    </w:p>
    <w:p>
      <w:pPr>
        <w:autoSpaceDE w:val="0"/>
        <w:autoSpaceDN w:val="0"/>
        <w:spacing w:line="560" w:lineRule="exact"/>
        <w:rPr>
          <w:rFonts w:ascii="宋体" w:hAnsi="宋体"/>
          <w:color w:val="000000"/>
          <w:sz w:val="24"/>
          <w14:textFill>
            <w14:solidFill>
              <w14:srgbClr w14:val="000000"/>
            </w14:solidFill>
          </w14:textFill>
          <w:lang w:val="zh-CN"/>
        </w:rPr>
      </w:pP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b/>
          <w:color w:val="000000"/>
          <w:sz w:val="24"/>
          <w14:textFill>
            <w14:solidFill>
              <w14:srgbClr w14:val="000000"/>
            </w14:solidFill>
          </w14:textFill>
          <w:lang w:val="zh-CN"/>
        </w:rPr>
        <w:t>甲方</w:t>
      </w:r>
      <w:r>
        <w:rPr>
          <w:rFonts w:ascii="宋体" w:hAnsi="宋体" w:hint="eastAsia"/>
          <w:color w:val="000000"/>
          <w:sz w:val="24"/>
          <w14:textFill>
            <w14:solidFill>
              <w14:srgbClr w14:val="000000"/>
            </w14:solidFill>
          </w14:textFill>
          <w:lang w:val="zh-CN"/>
        </w:rPr>
        <w:t>：</w:t>
      </w:r>
      <w:r>
        <w:rPr>
          <w:rFonts w:ascii="宋体" w:hAnsi="宋体"/>
          <w:color w:val="000000"/>
          <w:sz w:val="24"/>
          <w14:textFill>
            <w14:solidFill>
              <w14:srgbClr w14:val="000000"/>
            </w14:solidFill>
          </w14:textFill>
          <w:lang w:val="zh-CN"/>
        </w:rPr>
        <w:t xml:space="preserve">                             </w:t>
      </w:r>
      <w:r>
        <w:rPr>
          <w:rFonts w:ascii="宋体" w:hAnsi="宋体"/>
          <w:b/>
          <w:color w:val="000000"/>
          <w:sz w:val="24"/>
          <w14:textFill>
            <w14:solidFill>
              <w14:srgbClr w14:val="000000"/>
            </w14:solidFill>
          </w14:textFill>
          <w:lang w:val="zh-CN"/>
        </w:rPr>
        <w:t xml:space="preserve">      乙方</w:t>
      </w:r>
      <w:r>
        <w:rPr>
          <w:rFonts w:ascii="宋体" w:hAnsi="宋体" w:hint="eastAsia"/>
          <w:color w:val="000000"/>
          <w:sz w:val="24"/>
          <w14:textFill>
            <w14:solidFill>
              <w14:srgbClr w14:val="000000"/>
            </w14:solidFill>
          </w14:textFill>
          <w:lang w:val="zh-CN"/>
        </w:rPr>
        <w:t>：</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统一社会信用代码：</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统一社会信用代码或身份证号码：</w:t>
      </w:r>
    </w:p>
    <w:p>
      <w:pPr>
        <w:autoSpaceDE w:val="0"/>
        <w:autoSpaceDN w:val="0"/>
        <w:spacing w:line="560" w:lineRule="exact"/>
        <w:rPr>
          <w:rFonts w:ascii="宋体" w:hAnsi="宋体"/>
          <w:color w:val="000000"/>
          <w:sz w:val="24"/>
          <w14:textFill>
            <w14:solidFill>
              <w14:srgbClr w14:val="000000"/>
            </w14:solidFill>
          </w14:textFill>
          <w:lang w:val="zh-CN"/>
        </w:rPr>
      </w:pP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住所：</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住所：</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法定代表人或</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法定代表人或</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授权代表（签字）：</w:t>
      </w:r>
      <w:r>
        <w:rPr>
          <w:rFonts w:ascii="宋体" w:hAnsi="宋体"/>
          <w:color w:val="000000"/>
          <w:sz w:val="24"/>
          <w14:textFill>
            <w14:solidFill>
              <w14:srgbClr w14:val="000000"/>
            </w14:solidFill>
          </w14:textFill>
          <w:lang w:val="zh-CN"/>
        </w:rPr>
        <w:t xml:space="preserve">                       授权代表（签字）: </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联系人：</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联系人：</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约定送达地址：</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约定送达地址：</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邮政编码：</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邮政编码：</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电话</w:t>
      </w:r>
      <w:r>
        <w:rPr>
          <w:rFonts w:ascii="宋体" w:hAnsi="宋体"/>
          <w:color w:val="000000"/>
          <w:sz w:val="24"/>
          <w14:textFill>
            <w14:solidFill>
              <w14:srgbClr w14:val="000000"/>
            </w14:solidFill>
          </w14:textFill>
          <w:lang w:val="zh-CN"/>
        </w:rPr>
        <w:t xml:space="preserve">:                                    电话: </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传真</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传真</w:t>
      </w:r>
      <w:r>
        <w:rPr>
          <w:rFonts w:ascii="宋体" w:hAnsi="宋体"/>
          <w:color w:val="000000"/>
          <w:sz w:val="24"/>
          <w14:textFill>
            <w14:solidFill>
              <w14:srgbClr w14:val="000000"/>
            </w14:solidFill>
          </w14:textFill>
          <w:lang w:val="zh-CN"/>
        </w:rPr>
        <w:t>:</w:t>
      </w:r>
    </w:p>
    <w:p>
      <w:pPr>
        <w:autoSpaceDE w:val="0"/>
        <w:autoSpaceDN w:val="0"/>
        <w:spacing w:line="560" w:lineRule="exact"/>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lang w:val="zh-CN"/>
        </w:rPr>
        <w:t>电子邮箱：</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电子邮箱：</w:t>
      </w:r>
    </w:p>
    <w:p>
      <w:pPr>
        <w:autoSpaceDE w:val="0"/>
        <w:autoSpaceDN w:val="0"/>
        <w:spacing w:line="560" w:lineRule="exact"/>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开户银行：</w:t>
      </w:r>
      <w:r>
        <w:rPr>
          <w:rFonts w:ascii="宋体" w:hAnsi="宋体"/>
          <w:color w:val="000000"/>
          <w:sz w:val="24"/>
          <w14:textFill>
            <w14:solidFill>
              <w14:srgbClr w14:val="000000"/>
            </w14:solidFill>
          </w14:textFill>
        </w:rPr>
        <w:t xml:space="preserve">                               开户银行： </w:t>
      </w:r>
    </w:p>
    <w:p>
      <w:pPr>
        <w:autoSpaceDE w:val="0"/>
        <w:autoSpaceDN w:val="0"/>
        <w:spacing w:line="560" w:lineRule="exact"/>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开户名称：</w:t>
      </w:r>
      <w:r>
        <w:rPr>
          <w:rFonts w:ascii="宋体" w:hAnsi="宋体"/>
          <w:color w:val="000000"/>
          <w:sz w:val="24"/>
          <w14:textFill>
            <w14:solidFill>
              <w14:srgbClr w14:val="000000"/>
            </w14:solidFill>
          </w14:textFill>
        </w:rPr>
        <w:t xml:space="preserve">                               开户名称： </w:t>
      </w:r>
    </w:p>
    <w:p>
      <w:pPr>
        <w:autoSpaceDE w:val="0"/>
        <w:autoSpaceDN w:val="0"/>
        <w:spacing w:line="560" w:lineRule="exact"/>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开户账号：</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rPr>
        <w:t>开户账号：</w:t>
      </w:r>
    </w:p>
    <w:p>
      <w:pPr>
        <w:widowControl/>
        <w:spacing w:line="560" w:lineRule="exact"/>
        <w:jc w:val="left"/>
        <w:rPr>
          <w:rFonts w:ascii="宋体" w:hAnsi="宋体"/>
          <w:b/>
          <w:color w:val="000000"/>
          <w:sz w:val="24"/>
          <w14:textFill>
            <w14:solidFill>
              <w14:srgbClr w14:val="000000"/>
            </w14:solidFill>
          </w14:textFill>
        </w:rPr>
      </w:pPr>
    </w:p>
    <w:p>
      <w:pPr>
        <w:widowControl/>
        <w:adjustRightInd/>
        <w:jc w:val="left"/>
        <w:rPr>
          <w:rFonts w:ascii="宋体" w:hAnsi="宋体"/>
          <w:b/>
          <w:color w:val="000000"/>
          <w:sz w:val="24"/>
          <w14:textFill>
            <w14:solidFill>
              <w14:srgbClr w14:val="000000"/>
            </w14:solidFill>
          </w14:textFill>
        </w:rPr>
      </w:pPr>
      <w:r>
        <w:rPr>
          <w:rFonts w:ascii="宋体" w:hAnsi="宋体"/>
          <w:b/>
          <w:color w:val="000000"/>
          <w14:textFill>
            <w14:solidFill>
              <w14:srgbClr w14:val="000000"/>
            </w14:solidFill>
          </w14:textFill>
        </w:rPr>
        <w:br w:type="page"/>
      </w:r>
    </w:p>
    <w:p>
      <w:pPr>
        <w:pStyle w:val="633"/>
        <w:spacing w:line="560" w:lineRule="exact"/>
        <w:jc w:val="center"/>
        <w:rPr>
          <w:rFonts w:ascii="宋体" w:hAnsi="宋体"/>
          <w:b/>
          <w:color w:val="000000"/>
          <w:szCs w:val="24"/>
          <w14:textFill>
            <w14:solidFill>
              <w14:srgbClr w14:val="000000"/>
            </w14:solidFill>
          </w14:textFill>
        </w:rPr>
      </w:pPr>
      <w:r>
        <w:rPr>
          <w:rFonts w:ascii="宋体" w:hAnsi="宋体" w:hint="eastAsia"/>
          <w:b/>
          <w:color w:val="000000"/>
          <w:szCs w:val="24"/>
          <w14:textFill>
            <w14:solidFill>
              <w14:srgbClr w14:val="000000"/>
            </w14:solidFill>
          </w14:textFill>
        </w:rPr>
        <w:t>第二部分</w:t>
      </w:r>
      <w:r>
        <w:rPr>
          <w:rFonts w:ascii="宋体" w:hAnsi="宋体"/>
          <w:b/>
          <w:color w:val="000000"/>
          <w:szCs w:val="24"/>
          <w14:textFill>
            <w14:solidFill>
              <w14:srgbClr w14:val="000000"/>
            </w14:solidFill>
          </w14:textFill>
        </w:rPr>
        <w:t xml:space="preserve"> </w:t>
      </w:r>
      <w:r>
        <w:rPr>
          <w:rFonts w:ascii="宋体" w:hAnsi="宋体" w:hint="eastAsia"/>
          <w:b/>
          <w:color w:val="000000"/>
          <w:szCs w:val="24"/>
          <w14:textFill>
            <w14:solidFill>
              <w14:srgbClr w14:val="000000"/>
            </w14:solidFill>
          </w14:textFill>
        </w:rPr>
        <w:t>合同一般条款</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63" w:name="_Toc14021"/>
      <w:bookmarkStart w:id="464" w:name="_Toc5228"/>
      <w:bookmarkStart w:id="465" w:name="_Toc31297"/>
      <w:bookmarkStart w:id="466" w:name="_Toc19680"/>
      <w:bookmarkStart w:id="467" w:name="_Toc25079"/>
      <w:r>
        <w:rPr>
          <w:rFonts w:ascii="宋体" w:hAnsi="宋体"/>
          <w:b/>
          <w:color w:val="000000"/>
          <w:sz w:val="24"/>
          <w14:textFill>
            <w14:solidFill>
              <w14:srgbClr w14:val="000000"/>
            </w14:solidFill>
          </w14:textFill>
        </w:rPr>
        <w:t>2.1 定义</w:t>
      </w:r>
      <w:bookmarkEnd w:id="463"/>
      <w:bookmarkEnd w:id="464"/>
      <w:bookmarkEnd w:id="465"/>
      <w:bookmarkEnd w:id="466"/>
      <w:bookmarkEnd w:id="467"/>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本合同中的下列</w:t>
      </w:r>
      <w:r>
        <w:rPr>
          <w:rFonts w:ascii="宋体" w:hAnsi="宋体" w:hint="eastAsia"/>
          <w:color w:val="000000"/>
          <w:sz w:val="24"/>
          <w14:textFill>
            <w14:solidFill>
              <w14:srgbClr w14:val="000000"/>
            </w14:solidFill>
          </w14:textFill>
        </w:rPr>
        <w:t>词</w:t>
      </w:r>
      <w:r>
        <w:rPr>
          <w:rFonts w:ascii="宋体" w:hAnsi="宋体"/>
          <w:color w:val="000000"/>
          <w:sz w:val="24"/>
          <w14:textFill>
            <w14:solidFill>
              <w14:srgbClr w14:val="000000"/>
            </w14:solidFill>
          </w14:textFill>
        </w:rPr>
        <w:t>语应</w:t>
      </w:r>
      <w:r>
        <w:rPr>
          <w:rFonts w:ascii="宋体" w:hAnsi="宋体" w:hint="eastAsia"/>
          <w:color w:val="000000"/>
          <w:sz w:val="24"/>
          <w14:textFill>
            <w14:solidFill>
              <w14:srgbClr w14:val="000000"/>
            </w14:solidFill>
          </w14:textFill>
        </w:rPr>
        <w:t>按以下内容进行</w:t>
      </w:r>
      <w:r>
        <w:rPr>
          <w:rFonts w:ascii="宋体" w:hAnsi="宋体"/>
          <w:color w:val="000000"/>
          <w:sz w:val="24"/>
          <w14:textFill>
            <w14:solidFill>
              <w14:srgbClr w14:val="000000"/>
            </w14:solidFill>
          </w14:textFill>
        </w:rPr>
        <w:t>解释：</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2.1.1 “合同”系指采购人和</w:t>
      </w:r>
      <w:r>
        <w:rPr>
          <w:rFonts w:ascii="宋体" w:cs="宋体" w:hAnsi="宋体" w:hint="eastAsia"/>
          <w:color w:val="000000"/>
          <w:sz w:val="24"/>
          <w14:textFill>
            <w14:solidFill>
              <w14:srgbClr w14:val="000000"/>
            </w14:solidFill>
          </w14:textFill>
        </w:rPr>
        <w:t>中标或成交</w:t>
      </w:r>
      <w:r>
        <w:rPr>
          <w:rFonts w:ascii="宋体" w:hAnsi="宋体"/>
          <w:color w:val="000000"/>
          <w:sz w:val="24"/>
          <w14:textFill>
            <w14:solidFill>
              <w14:srgbClr w14:val="000000"/>
            </w14:solidFill>
          </w14:textFill>
        </w:rPr>
        <w:t>供应商签订的载明双方当事人所达成的协议，并包括所有的附件、附录和构成合同的其他文件。</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2.1.2 “合同价”系指根据合同约定，</w:t>
      </w:r>
      <w:r>
        <w:rPr>
          <w:rFonts w:ascii="宋体" w:cs="宋体" w:hAnsi="宋体" w:hint="eastAsia"/>
          <w:color w:val="000000"/>
          <w:sz w:val="24"/>
          <w14:textFill>
            <w14:solidFill>
              <w14:srgbClr w14:val="000000"/>
            </w14:solidFill>
          </w14:textFill>
        </w:rPr>
        <w:t>中标或成交</w:t>
      </w:r>
      <w:r>
        <w:rPr>
          <w:rFonts w:ascii="宋体" w:hAnsi="宋体"/>
          <w:color w:val="000000"/>
          <w:sz w:val="24"/>
          <w14:textFill>
            <w14:solidFill>
              <w14:srgbClr w14:val="000000"/>
            </w14:solidFill>
          </w14:textFill>
        </w:rPr>
        <w:t>供应商在完全履行合同义务后</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采购人应支付给</w:t>
      </w:r>
      <w:r>
        <w:rPr>
          <w:rFonts w:ascii="宋体" w:cs="宋体" w:hAnsi="宋体" w:hint="eastAsia"/>
          <w:color w:val="000000"/>
          <w:sz w:val="24"/>
          <w14:textFill>
            <w14:solidFill>
              <w14:srgbClr w14:val="000000"/>
            </w14:solidFill>
          </w14:textFill>
        </w:rPr>
        <w:t>中标或成交</w:t>
      </w:r>
      <w:r>
        <w:rPr>
          <w:rFonts w:ascii="宋体" w:hAnsi="宋体"/>
          <w:color w:val="000000"/>
          <w:sz w:val="24"/>
          <w14:textFill>
            <w14:solidFill>
              <w14:srgbClr w14:val="000000"/>
            </w14:solidFill>
          </w14:textFill>
        </w:rPr>
        <w:t>供应商的价格。</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2.1.3 “</w:t>
      </w:r>
      <w:r>
        <w:rPr>
          <w:rFonts w:ascii="宋体" w:hAnsi="宋体" w:hint="eastAsia"/>
          <w:color w:val="000000"/>
          <w:sz w:val="24"/>
          <w14:textFill>
            <w14:solidFill>
              <w14:srgbClr w14:val="000000"/>
            </w14:solidFill>
          </w14:textFill>
        </w:rPr>
        <w:t>服务</w:t>
      </w:r>
      <w:r>
        <w:rPr>
          <w:rFonts w:ascii="宋体" w:hAnsi="宋体"/>
          <w:color w:val="000000"/>
          <w:sz w:val="24"/>
          <w14:textFill>
            <w14:solidFill>
              <w14:srgbClr w14:val="000000"/>
            </w14:solidFill>
          </w14:textFill>
        </w:rPr>
        <w:t>”系指</w:t>
      </w:r>
      <w:r>
        <w:rPr>
          <w:rFonts w:ascii="宋体" w:cs="宋体" w:hAnsi="宋体" w:hint="eastAsia"/>
          <w:color w:val="000000"/>
          <w:sz w:val="24"/>
          <w14:textFill>
            <w14:solidFill>
              <w14:srgbClr w14:val="000000"/>
            </w14:solidFill>
          </w14:textFill>
        </w:rPr>
        <w:t>中标或成交</w:t>
      </w:r>
      <w:r>
        <w:rPr>
          <w:rFonts w:ascii="宋体" w:hAnsi="宋体" w:hint="eastAsia"/>
          <w:color w:val="000000"/>
          <w:sz w:val="24"/>
          <w14:textFill>
            <w14:solidFill>
              <w14:srgbClr w14:val="000000"/>
            </w14:solidFill>
          </w14:textFill>
        </w:rPr>
        <w:t>供应商</w:t>
      </w:r>
      <w:r>
        <w:rPr>
          <w:rFonts w:ascii="宋体" w:hAnsi="宋体"/>
          <w:color w:val="000000"/>
          <w:sz w:val="24"/>
          <w14:textFill>
            <w14:solidFill>
              <w14:srgbClr w14:val="000000"/>
            </w14:solidFill>
          </w14:textFill>
        </w:rPr>
        <w:t>根据合同约定应向采购人</w:t>
      </w:r>
      <w:r>
        <w:rPr>
          <w:rFonts w:ascii="宋体" w:hAnsi="宋体" w:hint="eastAsia"/>
          <w:color w:val="000000"/>
          <w:sz w:val="24"/>
          <w14:textFill>
            <w14:solidFill>
              <w14:srgbClr w14:val="000000"/>
            </w14:solidFill>
          </w14:textFill>
        </w:rPr>
        <w:t>履行</w:t>
      </w:r>
      <w:r>
        <w:rPr>
          <w:rFonts w:ascii="宋体" w:hAnsi="宋体"/>
          <w:color w:val="000000"/>
          <w:sz w:val="24"/>
          <w14:textFill>
            <w14:solidFill>
              <w14:srgbClr w14:val="000000"/>
            </w14:solidFill>
          </w14:textFill>
        </w:rPr>
        <w:t>的</w:t>
      </w:r>
      <w:r>
        <w:rPr>
          <w:rFonts w:ascii="宋体" w:hAnsi="宋体" w:hint="eastAsia"/>
          <w:color w:val="000000"/>
          <w:sz w:val="24"/>
          <w14:textFill>
            <w14:solidFill>
              <w14:srgbClr w14:val="000000"/>
            </w14:solidFill>
          </w14:textFill>
        </w:rPr>
        <w:t>除货物和工程以外的其他政府采购对象，包括采购人自身需要的服务和向社会公众提供的公共服务。</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2.1.4 “</w:t>
      </w:r>
      <w:r>
        <w:rPr>
          <w:rFonts w:ascii="宋体" w:hAnsi="宋体" w:hint="eastAsia"/>
          <w:color w:val="000000"/>
          <w:sz w:val="24"/>
          <w14:textFill>
            <w14:solidFill>
              <w14:srgbClr w14:val="000000"/>
            </w14:solidFill>
          </w14:textFill>
        </w:rPr>
        <w:t>甲方</w:t>
      </w:r>
      <w:r>
        <w:rPr>
          <w:rFonts w:ascii="宋体" w:hAnsi="宋体"/>
          <w:color w:val="000000"/>
          <w:sz w:val="24"/>
          <w14:textFill>
            <w14:solidFill>
              <w14:srgbClr w14:val="000000"/>
            </w14:solidFill>
          </w14:textFill>
        </w:rPr>
        <w:t>”系指与</w:t>
      </w:r>
      <w:r>
        <w:rPr>
          <w:rFonts w:ascii="宋体" w:cs="宋体" w:hAnsi="宋体" w:hint="eastAsia"/>
          <w:color w:val="000000"/>
          <w:sz w:val="24"/>
          <w14:textFill>
            <w14:solidFill>
              <w14:srgbClr w14:val="000000"/>
            </w14:solidFill>
          </w14:textFill>
        </w:rPr>
        <w:t>中标或成交</w:t>
      </w:r>
      <w:r>
        <w:rPr>
          <w:rFonts w:ascii="宋体" w:hAnsi="宋体" w:hint="eastAsia"/>
          <w:color w:val="000000"/>
          <w:sz w:val="24"/>
          <w14:textFill>
            <w14:solidFill>
              <w14:srgbClr w14:val="000000"/>
            </w14:solidFill>
          </w14:textFill>
        </w:rPr>
        <w:t>供应商</w:t>
      </w:r>
      <w:r>
        <w:rPr>
          <w:rFonts w:ascii="宋体" w:hAnsi="宋体"/>
          <w:color w:val="000000"/>
          <w:sz w:val="24"/>
          <w14:textFill>
            <w14:solidFill>
              <w14:srgbClr w14:val="000000"/>
            </w14:solidFill>
          </w14:textFill>
        </w:rPr>
        <w:t>签署合同的采购人</w:t>
      </w:r>
      <w:r>
        <w:rPr>
          <w:rFonts w:ascii="宋体" w:hAnsi="宋体" w:hint="eastAsia"/>
          <w:color w:val="000000"/>
          <w:sz w:val="24"/>
          <w14:textFill>
            <w14:solidFill>
              <w14:srgbClr w14:val="000000"/>
            </w14:solidFill>
          </w14:textFill>
        </w:rPr>
        <w:t>；采购人委托采购代理机构代表其与乙方签订合同的，采购人的授权委托书作为合同附件。</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2.1.5 “乙方”系指根据合同约定提供服务的</w:t>
      </w:r>
      <w:r>
        <w:rPr>
          <w:rFonts w:ascii="宋体" w:cs="宋体" w:hAnsi="宋体" w:hint="eastAsia"/>
          <w:color w:val="000000"/>
          <w:sz w:val="24"/>
          <w14:textFill>
            <w14:solidFill>
              <w14:srgbClr w14:val="000000"/>
            </w14:solidFill>
          </w14:textFill>
        </w:rPr>
        <w:t>中标或成交</w:t>
      </w:r>
      <w:r>
        <w:rPr>
          <w:rFonts w:ascii="宋体" w:hAnsi="宋体"/>
          <w:color w:val="000000"/>
          <w:sz w:val="24"/>
          <w14:textFill>
            <w14:solidFill>
              <w14:srgbClr w14:val="000000"/>
            </w14:solidFill>
          </w14:textFill>
        </w:rPr>
        <w:t>供应商</w:t>
      </w:r>
      <w:r>
        <w:rPr>
          <w:rFonts w:ascii="宋体" w:hAnsi="宋体" w:hint="eastAsia"/>
          <w:color w:val="000000"/>
          <w:sz w:val="24"/>
          <w14:textFill>
            <w14:solidFill>
              <w14:srgbClr w14:val="000000"/>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2.1.6 “现场”系指合同约定提供服务的地点。</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68" w:name="_Toc16752"/>
      <w:bookmarkStart w:id="469" w:name="_Toc19539"/>
      <w:bookmarkStart w:id="470" w:name="_Toc31402"/>
      <w:bookmarkStart w:id="471" w:name="_Toc23289"/>
      <w:bookmarkStart w:id="472" w:name="_Toc3769"/>
      <w:r>
        <w:rPr>
          <w:rFonts w:ascii="宋体" w:hAnsi="宋体"/>
          <w:b/>
          <w:color w:val="000000"/>
          <w:sz w:val="24"/>
          <w14:textFill>
            <w14:solidFill>
              <w14:srgbClr w14:val="000000"/>
            </w14:solidFill>
          </w14:textFill>
        </w:rPr>
        <w:t>2.2 技术规范</w:t>
      </w:r>
      <w:bookmarkEnd w:id="468"/>
      <w:bookmarkEnd w:id="469"/>
      <w:bookmarkEnd w:id="470"/>
      <w:bookmarkEnd w:id="471"/>
      <w:bookmarkEnd w:id="472"/>
    </w:p>
    <w:p>
      <w:pPr>
        <w:spacing w:line="560" w:lineRule="exact"/>
        <w:ind w:firstLineChars="200" w:firstLine="480"/>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服务</w:t>
      </w:r>
      <w:r>
        <w:rPr>
          <w:rFonts w:ascii="宋体" w:hAnsi="宋体"/>
          <w:color w:val="000000"/>
          <w:sz w:val="24"/>
          <w14:textFill>
            <w14:solidFill>
              <w14:srgbClr w14:val="000000"/>
            </w14:solidFill>
          </w14:textFill>
        </w:rPr>
        <w:t>所应遵守的技术规范应与采购文件规定的技术规范和技术规范附件(如果有的话)及其技术规范偏差表(如果被甲方接受的话)相一致</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如果采购文件中没有技术规范的相应说明，那么应以国家有关部门最新颁布的相应标准</w:t>
      </w:r>
      <w:r>
        <w:rPr>
          <w:rFonts w:ascii="宋体" w:hAnsi="宋体" w:hint="eastAsia"/>
          <w:color w:val="000000"/>
          <w:sz w:val="24"/>
          <w14:textFill>
            <w14:solidFill>
              <w14:srgbClr w14:val="000000"/>
            </w14:solidFill>
          </w14:textFill>
        </w:rPr>
        <w:t>和</w:t>
      </w:r>
      <w:r>
        <w:rPr>
          <w:rFonts w:ascii="宋体" w:hAnsi="宋体"/>
          <w:color w:val="000000"/>
          <w:sz w:val="24"/>
          <w14:textFill>
            <w14:solidFill>
              <w14:srgbClr w14:val="000000"/>
            </w14:solidFill>
          </w14:textFill>
        </w:rPr>
        <w:t>规范为准。</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73" w:name="_Toc13673"/>
      <w:bookmarkStart w:id="474" w:name="_Toc27945"/>
      <w:bookmarkStart w:id="475" w:name="_Toc4133"/>
      <w:bookmarkStart w:id="476" w:name="_Toc9161"/>
      <w:bookmarkStart w:id="477" w:name="_Toc12412"/>
      <w:r>
        <w:rPr>
          <w:rFonts w:ascii="宋体" w:hAnsi="宋体"/>
          <w:b/>
          <w:color w:val="000000"/>
          <w:sz w:val="24"/>
          <w14:textFill>
            <w14:solidFill>
              <w14:srgbClr w14:val="000000"/>
            </w14:solidFill>
          </w14:textFill>
        </w:rPr>
        <w:t>2.3 知识产权</w:t>
      </w:r>
      <w:bookmarkEnd w:id="473"/>
      <w:bookmarkEnd w:id="474"/>
      <w:bookmarkEnd w:id="475"/>
      <w:bookmarkEnd w:id="476"/>
      <w:bookmarkEnd w:id="477"/>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2.3.1 </w:t>
      </w:r>
      <w:r>
        <w:rPr>
          <w:rFonts w:ascii="宋体" w:hAnsi="宋体" w:hint="eastAsia"/>
          <w:color w:val="000000"/>
          <w:sz w:val="24"/>
          <w14:textFill>
            <w14:solidFill>
              <w14:srgbClr w14:val="000000"/>
            </w14:solidFill>
          </w14:textFill>
        </w:rPr>
        <w:t>乙</w:t>
      </w:r>
      <w:r>
        <w:rPr>
          <w:rFonts w:ascii="宋体" w:hAnsi="宋体"/>
          <w:color w:val="000000"/>
          <w:sz w:val="24"/>
          <w14:textFill>
            <w14:solidFill>
              <w14:srgbClr w14:val="000000"/>
            </w14:solidFill>
          </w14:textFill>
        </w:rPr>
        <w:t>方应保证</w:t>
      </w:r>
      <w:r>
        <w:rPr>
          <w:rFonts w:ascii="宋体" w:hAnsi="宋体" w:hint="eastAsia"/>
          <w:color w:val="000000"/>
          <w:sz w:val="24"/>
          <w14:textFill>
            <w14:solidFill>
              <w14:srgbClr w14:val="000000"/>
            </w14:solidFill>
          </w14:textFill>
        </w:rPr>
        <w:t>其提供的服务</w:t>
      </w:r>
      <w:r>
        <w:rPr>
          <w:rFonts w:ascii="宋体" w:hAnsi="宋体"/>
          <w:color w:val="000000"/>
          <w:sz w:val="24"/>
          <w14:textFill>
            <w14:solidFill>
              <w14:srgbClr w14:val="000000"/>
            </w14:solidFill>
          </w14:textFill>
        </w:rPr>
        <w:t>不受任何第三方提出的侵犯其著作权、商标权、专利权等知识产权方面的起诉</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如果任何第三方提出侵权</w:t>
      </w:r>
      <w:r>
        <w:rPr>
          <w:rFonts w:ascii="宋体" w:hAnsi="宋体" w:hint="eastAsia"/>
          <w:color w:val="000000"/>
          <w:sz w:val="24"/>
          <w14:textFill>
            <w14:solidFill>
              <w14:srgbClr w14:val="000000"/>
            </w14:solidFill>
          </w14:textFill>
        </w:rPr>
        <w:t>指控</w:t>
      </w:r>
      <w:r>
        <w:rPr>
          <w:rFonts w:ascii="宋体" w:hAnsi="宋体"/>
          <w:color w:val="000000"/>
          <w:sz w:val="24"/>
          <w14:textFill>
            <w14:solidFill>
              <w14:srgbClr w14:val="000000"/>
            </w14:solidFill>
          </w14:textFill>
        </w:rPr>
        <w:t>，那么乙方须与该第三方交涉并承担由此发生的一切责任、费用和赔偿</w:t>
      </w:r>
      <w:r>
        <w:rPr>
          <w:rFonts w:ascii="宋体" w:hAnsi="宋体" w:hint="eastAsia"/>
          <w:color w:val="000000"/>
          <w:sz w:val="24"/>
          <w14:textFill>
            <w14:solidFill>
              <w14:srgbClr w14:val="000000"/>
            </w14:solidFill>
          </w14:textFill>
        </w:rPr>
        <w:t>，乙方还应及时澄清相关信息，使甲方声誉免受损害，甲方保留追责的权利。</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2.3.2 </w:t>
      </w:r>
      <w:r>
        <w:rPr>
          <w:rFonts w:ascii="宋体" w:hAnsi="宋体" w:hint="eastAsia"/>
          <w:color w:val="000000"/>
          <w:sz w:val="24"/>
          <w14:textFill>
            <w14:solidFill>
              <w14:srgbClr w14:val="000000"/>
            </w14:solidFill>
          </w14:textFill>
        </w:rPr>
        <w:t>合同涉及技术成果的归属和收益的分成办法的，</w:t>
      </w:r>
      <w:r>
        <w:rPr>
          <w:rFonts w:ascii="宋体" w:hAnsi="宋体"/>
          <w:color w:val="000000"/>
          <w:sz w:val="24"/>
          <w14:textFill>
            <w14:solidFill>
              <w14:srgbClr w14:val="000000"/>
            </w14:solidFill>
          </w14:textFill>
        </w:rPr>
        <w:t>详见</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w:t>
      </w:r>
    </w:p>
    <w:p>
      <w:pPr>
        <w:spacing w:line="560" w:lineRule="exact"/>
        <w:ind w:firstLineChars="200" w:firstLine="480"/>
        <w:rPr>
          <w:rFonts w:ascii="宋体" w:hAnsi="宋体"/>
          <w:b/>
          <w:color w:val="000000"/>
          <w:sz w:val="24"/>
          <w14:textFill>
            <w14:solidFill>
              <w14:srgbClr w14:val="000000"/>
            </w14:solidFill>
          </w14:textFill>
        </w:rPr>
      </w:pPr>
      <w:r>
        <w:rPr>
          <w:rFonts w:ascii="宋体" w:hAnsi="宋体"/>
          <w:b/>
          <w:color w:val="000000"/>
          <w:sz w:val="24"/>
          <w14:textFill>
            <w14:solidFill>
              <w14:srgbClr w14:val="000000"/>
            </w14:solidFill>
          </w14:textFill>
        </w:rPr>
        <w:t xml:space="preserve">2.4 </w:t>
      </w:r>
      <w:r>
        <w:rPr>
          <w:rFonts w:ascii="宋体" w:hAnsi="宋体" w:hint="eastAsia"/>
          <w:b/>
          <w:color w:val="000000"/>
          <w:sz w:val="24"/>
          <w14:textFill>
            <w14:solidFill>
              <w14:srgbClr w14:val="000000"/>
            </w14:solidFill>
          </w14:textFill>
        </w:rPr>
        <w:t>履约检查和问题反馈</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2.4.1甲方</w:t>
      </w:r>
      <w:r>
        <w:rPr>
          <w:rFonts w:ascii="宋体" w:hAnsi="宋体" w:hint="eastAsia"/>
          <w:color w:val="000000"/>
          <w:sz w:val="24"/>
          <w14:textFill>
            <w14:solidFill>
              <w14:srgbClr w14:val="000000"/>
            </w14:solidFill>
          </w14:textFill>
        </w:rPr>
        <w:t>有权</w:t>
      </w:r>
      <w:r>
        <w:rPr>
          <w:rFonts w:ascii="宋体" w:hAnsi="宋体"/>
          <w:color w:val="000000"/>
          <w:sz w:val="24"/>
          <w14:textFill>
            <w14:solidFill>
              <w14:srgbClr w14:val="000000"/>
            </w14:solidFill>
          </w14:textFill>
        </w:rPr>
        <w:t>在其认为必要时</w:t>
      </w:r>
      <w:r>
        <w:rPr>
          <w:rFonts w:ascii="宋体" w:hAnsi="宋体" w:hint="eastAsia"/>
          <w:color w:val="000000"/>
          <w:sz w:val="24"/>
          <w14:textFill>
            <w14:solidFill>
              <w14:srgbClr w14:val="000000"/>
            </w14:solidFill>
          </w14:textFill>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2.4.2 </w:t>
      </w:r>
      <w:r>
        <w:rPr>
          <w:rFonts w:ascii="宋体" w:hAnsi="宋体" w:hint="eastAsia"/>
          <w:color w:val="000000"/>
          <w:sz w:val="24"/>
          <w14:textFill>
            <w14:solidFill>
              <w14:srgbClr w14:val="000000"/>
            </w14:solidFill>
          </w14:textFill>
        </w:rPr>
        <w:t>合同履行期间，甲方有权将履行过程中出现的问题反馈给乙方，双方当事人应以书面形式约定需要完善和改进的内容。</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78" w:name="_Toc32670"/>
      <w:bookmarkStart w:id="479" w:name="_Toc15447"/>
      <w:bookmarkStart w:id="480" w:name="_Toc22011"/>
      <w:bookmarkStart w:id="481" w:name="_Toc31233"/>
      <w:bookmarkStart w:id="482" w:name="_Toc26555"/>
      <w:r>
        <w:rPr>
          <w:rFonts w:ascii="宋体" w:hAnsi="宋体"/>
          <w:b/>
          <w:color w:val="000000"/>
          <w:sz w:val="24"/>
          <w14:textFill>
            <w14:solidFill>
              <w14:srgbClr w14:val="000000"/>
            </w14:solidFill>
          </w14:textFill>
        </w:rPr>
        <w:t>2.5 结算方式和付款条件</w:t>
      </w:r>
      <w:bookmarkEnd w:id="478"/>
      <w:bookmarkEnd w:id="479"/>
      <w:bookmarkEnd w:id="480"/>
      <w:bookmarkEnd w:id="481"/>
      <w:bookmarkEnd w:id="482"/>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详见</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83" w:name="_Toc13154"/>
      <w:bookmarkStart w:id="484" w:name="_Toc30507"/>
      <w:bookmarkStart w:id="485" w:name="_Toc16163"/>
      <w:bookmarkStart w:id="486" w:name="_Toc13467"/>
      <w:bookmarkStart w:id="487" w:name="_Toc18990"/>
      <w:r>
        <w:rPr>
          <w:rFonts w:ascii="宋体" w:hAnsi="宋体"/>
          <w:b/>
          <w:color w:val="000000"/>
          <w:sz w:val="24"/>
          <w14:textFill>
            <w14:solidFill>
              <w14:srgbClr w14:val="000000"/>
            </w14:solidFill>
          </w14:textFill>
        </w:rPr>
        <w:t>2.6 技术资料和保密义务</w:t>
      </w:r>
      <w:bookmarkEnd w:id="483"/>
      <w:bookmarkEnd w:id="484"/>
      <w:bookmarkEnd w:id="485"/>
      <w:bookmarkEnd w:id="486"/>
      <w:bookmarkEnd w:id="487"/>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2.6.1 乙方有权依据合同约定和项目需要，向甲方了解有关情况，调阅有关资料等，甲方应予积极配合；</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2.6.2 </w:t>
      </w:r>
      <w:r>
        <w:rPr>
          <w:rFonts w:ascii="宋体" w:hAnsi="宋体" w:hint="eastAsia"/>
          <w:color w:val="000000"/>
          <w:sz w:val="24"/>
          <w14:textFill>
            <w14:solidFill>
              <w14:srgbClr w14:val="000000"/>
            </w14:solidFill>
          </w14:textFill>
        </w:rPr>
        <w:t>乙方有义务妥善保管和保护由甲方提供的前款信息和资料等；</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2.6.3 </w:t>
      </w:r>
      <w:r>
        <w:rPr>
          <w:rFonts w:ascii="宋体" w:hAnsi="宋体" w:hint="eastAsia"/>
          <w:color w:val="000000"/>
          <w:sz w:val="24"/>
          <w14:textFill>
            <w14:solidFill>
              <w14:srgbClr w14:val="000000"/>
            </w14:solidFill>
          </w14:textFill>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000000"/>
          <w:sz w:val="24"/>
          <w14:textFill>
            <w14:solidFill>
              <w14:srgbClr w14:val="000000"/>
            </w14:solidFill>
          </w14:textFill>
        </w:rPr>
        <w:t>技术情报</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技术资料</w:t>
      </w:r>
      <w:r>
        <w:rPr>
          <w:rFonts w:ascii="宋体" w:hAnsi="宋体" w:hint="eastAsia"/>
          <w:color w:val="000000"/>
          <w:sz w:val="24"/>
          <w14:textFill>
            <w14:solidFill>
              <w14:srgbClr w14:val="000000"/>
            </w14:solidFill>
          </w14:textFill>
        </w:rPr>
        <w:t>、商业秘密和商业信息等，并采取一切合理和必要措施和方式防止任何第三方接触到对方当事人的上述保密信息和资料。</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88" w:name="_Toc19069"/>
      <w:r>
        <w:rPr>
          <w:rFonts w:ascii="宋体" w:hAnsi="宋体"/>
          <w:b/>
          <w:color w:val="000000"/>
          <w:sz w:val="24"/>
          <w14:textFill>
            <w14:solidFill>
              <w14:srgbClr w14:val="000000"/>
            </w14:solidFill>
          </w14:textFill>
        </w:rPr>
        <w:t xml:space="preserve">2.7 </w:t>
      </w:r>
      <w:r>
        <w:rPr>
          <w:rFonts w:ascii="宋体" w:hAnsi="宋体" w:hint="eastAsia"/>
          <w:b/>
          <w:color w:val="000000"/>
          <w:sz w:val="24"/>
          <w14:textFill>
            <w14:solidFill>
              <w14:srgbClr w14:val="000000"/>
            </w14:solidFill>
          </w14:textFill>
        </w:rPr>
        <w:t>质量保证</w:t>
      </w:r>
      <w:bookmarkEnd w:id="488"/>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2.7.1 </w:t>
      </w:r>
      <w:r>
        <w:rPr>
          <w:rFonts w:ascii="宋体" w:hAnsi="宋体" w:hint="eastAsia"/>
          <w:color w:val="000000"/>
          <w:sz w:val="24"/>
          <w14:textFill>
            <w14:solidFill>
              <w14:srgbClr w14:val="000000"/>
            </w14:solidFill>
          </w14:textFill>
        </w:rPr>
        <w:t>乙方应建立和完善履行合同的内部质量保证体系，并提供相关内部规章制度给甲方，以便甲方进行监督检查；</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2.7.2 </w:t>
      </w:r>
      <w:r>
        <w:rPr>
          <w:rFonts w:ascii="宋体" w:hAnsi="宋体" w:hint="eastAsia"/>
          <w:color w:val="000000"/>
          <w:sz w:val="24"/>
          <w14:textFill>
            <w14:solidFill>
              <w14:srgbClr w14:val="000000"/>
            </w14:solidFill>
          </w14:textFill>
        </w:rPr>
        <w:t>乙方应保证履行合同的人员数量和素质、软件和硬件设备的配置、场地、环境和设施等满足全面履行合同的要求，并应接受甲方的监督检查。</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89" w:name="_Toc22267"/>
      <w:r>
        <w:rPr>
          <w:rFonts w:ascii="宋体" w:hAnsi="宋体"/>
          <w:b/>
          <w:color w:val="000000"/>
          <w:sz w:val="24"/>
          <w14:textFill>
            <w14:solidFill>
              <w14:srgbClr w14:val="000000"/>
            </w14:solidFill>
          </w14:textFill>
        </w:rPr>
        <w:t xml:space="preserve">2.8 </w:t>
      </w:r>
      <w:r>
        <w:rPr>
          <w:rFonts w:ascii="宋体" w:hAnsi="宋体" w:hint="eastAsia"/>
          <w:b/>
          <w:color w:val="000000"/>
          <w:sz w:val="24"/>
          <w14:textFill>
            <w14:solidFill>
              <w14:srgbClr w14:val="000000"/>
            </w14:solidFill>
          </w14:textFill>
        </w:rPr>
        <w:t>延迟履行</w:t>
      </w:r>
      <w:bookmarkEnd w:id="489"/>
    </w:p>
    <w:p>
      <w:pPr>
        <w:spacing w:line="560" w:lineRule="exact"/>
        <w:ind w:firstLineChars="200" w:firstLine="480"/>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甲乙双方签订合同后，乙方应按照合同约定履行合同义务，除不可抗力外，乙方不得延迟履行。</w:t>
      </w:r>
      <w:r>
        <w:rPr>
          <w:rFonts w:ascii="宋体" w:hAnsi="宋体"/>
          <w:color w:val="000000"/>
          <w:sz w:val="24"/>
          <w14:textFill>
            <w14:solidFill>
              <w14:srgbClr w14:val="000000"/>
            </w14:solidFill>
          </w14:textFill>
        </w:rPr>
        <w:t>在合同履行过程中，如果</w:t>
      </w:r>
      <w:r>
        <w:rPr>
          <w:rFonts w:ascii="宋体" w:hAnsi="宋体" w:hint="eastAsia"/>
          <w:color w:val="000000"/>
          <w:sz w:val="24"/>
          <w14:textFill>
            <w14:solidFill>
              <w14:srgbClr w14:val="000000"/>
            </w14:solidFill>
          </w14:textFill>
        </w:rPr>
        <w:t>因不可抗力，</w:t>
      </w:r>
      <w:r>
        <w:rPr>
          <w:rFonts w:ascii="宋体" w:hAnsi="宋体"/>
          <w:color w:val="000000"/>
          <w:sz w:val="24"/>
          <w14:textFill>
            <w14:solidFill>
              <w14:srgbClr w14:val="000000"/>
            </w14:solidFill>
          </w14:textFill>
        </w:rPr>
        <w:t>乙方遇到不能按时</w:t>
      </w:r>
      <w:r>
        <w:rPr>
          <w:rFonts w:ascii="宋体" w:hAnsi="宋体" w:hint="eastAsia"/>
          <w:color w:val="000000"/>
          <w:sz w:val="24"/>
          <w14:textFill>
            <w14:solidFill>
              <w14:srgbClr w14:val="000000"/>
            </w14:solidFill>
          </w14:textFill>
        </w:rPr>
        <w:t>提供服务</w:t>
      </w:r>
      <w:r>
        <w:rPr>
          <w:rFonts w:ascii="宋体" w:hAnsi="宋体"/>
          <w:color w:val="000000"/>
          <w:sz w:val="24"/>
          <w14:textFill>
            <w14:solidFill>
              <w14:srgbClr w14:val="000000"/>
            </w14:solidFill>
          </w14:textFill>
        </w:rPr>
        <w:t>的情况，应及时以书面形式将不能按时</w:t>
      </w:r>
      <w:r>
        <w:rPr>
          <w:rFonts w:ascii="宋体" w:hAnsi="宋体" w:hint="eastAsia"/>
          <w:color w:val="000000"/>
          <w:sz w:val="24"/>
          <w14:textFill>
            <w14:solidFill>
              <w14:srgbClr w14:val="000000"/>
            </w14:solidFill>
          </w14:textFill>
        </w:rPr>
        <w:t>提供服务</w:t>
      </w:r>
      <w:r>
        <w:rPr>
          <w:rFonts w:ascii="宋体" w:hAnsi="宋体"/>
          <w:color w:val="000000"/>
          <w:sz w:val="24"/>
          <w14:textFill>
            <w14:solidFill>
              <w14:srgbClr w14:val="000000"/>
            </w14:solidFill>
          </w14:textFill>
        </w:rPr>
        <w:t>的理由、预期延误时间通知甲方</w:t>
      </w:r>
      <w:r>
        <w:rPr>
          <w:rFonts w:ascii="宋体" w:hAnsi="宋体" w:hint="eastAsia"/>
          <w:color w:val="000000"/>
          <w:sz w:val="24"/>
          <w14:textFill>
            <w14:solidFill>
              <w14:srgbClr w14:val="000000"/>
            </w14:solidFill>
          </w14:textFill>
        </w:rPr>
        <w:t>；甲</w:t>
      </w:r>
      <w:r>
        <w:rPr>
          <w:rFonts w:ascii="宋体" w:hAnsi="宋体"/>
          <w:color w:val="000000"/>
          <w:sz w:val="24"/>
          <w14:textFill>
            <w14:solidFill>
              <w14:srgbClr w14:val="000000"/>
            </w14:solidFill>
          </w14:textFill>
        </w:rPr>
        <w:t>方收到乙方通知后，认为其理由正当的，可以书面形式酌情同意乙方可以延长</w:t>
      </w:r>
      <w:r>
        <w:rPr>
          <w:rFonts w:ascii="宋体" w:hAnsi="宋体" w:hint="eastAsia"/>
          <w:color w:val="000000"/>
          <w:sz w:val="24"/>
          <w14:textFill>
            <w14:solidFill>
              <w14:srgbClr w14:val="000000"/>
            </w14:solidFill>
          </w14:textFill>
        </w:rPr>
        <w:t>履行</w:t>
      </w:r>
      <w:r>
        <w:rPr>
          <w:rFonts w:ascii="宋体" w:hAnsi="宋体"/>
          <w:color w:val="000000"/>
          <w:sz w:val="24"/>
          <w14:textFill>
            <w14:solidFill>
              <w14:srgbClr w14:val="000000"/>
            </w14:solidFill>
          </w14:textFill>
        </w:rPr>
        <w:t>的具体时间。</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90" w:name="_Toc10611"/>
      <w:r>
        <w:rPr>
          <w:rFonts w:ascii="宋体" w:hAnsi="宋体"/>
          <w:b/>
          <w:color w:val="000000"/>
          <w:sz w:val="24"/>
          <w14:textFill>
            <w14:solidFill>
              <w14:srgbClr w14:val="000000"/>
            </w14:solidFill>
          </w14:textFill>
        </w:rPr>
        <w:t xml:space="preserve">2.9 </w:t>
      </w:r>
      <w:r>
        <w:rPr>
          <w:rFonts w:ascii="宋体" w:hAnsi="宋体" w:hint="eastAsia"/>
          <w:b/>
          <w:color w:val="000000"/>
          <w:sz w:val="24"/>
          <w14:textFill>
            <w14:solidFill>
              <w14:srgbClr w14:val="000000"/>
            </w14:solidFill>
          </w14:textFill>
        </w:rPr>
        <w:t>合同变更</w:t>
      </w:r>
      <w:bookmarkEnd w:id="490"/>
    </w:p>
    <w:p>
      <w:pPr>
        <w:spacing w:line="560" w:lineRule="exact"/>
        <w:ind w:firstLineChars="200" w:firstLine="480"/>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91" w:name="_Toc10663"/>
      <w:bookmarkStart w:id="492" w:name="_Toc23368"/>
      <w:bookmarkStart w:id="493" w:name="_Toc21830"/>
      <w:bookmarkStart w:id="494" w:name="_Toc42"/>
      <w:bookmarkStart w:id="495" w:name="_Toc26689"/>
      <w:r>
        <w:rPr>
          <w:rFonts w:ascii="宋体" w:hAnsi="宋体"/>
          <w:b/>
          <w:color w:val="000000"/>
          <w:sz w:val="24"/>
          <w14:textFill>
            <w14:solidFill>
              <w14:srgbClr w14:val="000000"/>
            </w14:solidFill>
          </w14:textFill>
        </w:rPr>
        <w:t>2.10 合同转让和分包</w:t>
      </w:r>
      <w:bookmarkEnd w:id="491"/>
      <w:bookmarkEnd w:id="492"/>
      <w:bookmarkEnd w:id="493"/>
      <w:bookmarkEnd w:id="494"/>
      <w:bookmarkEnd w:id="495"/>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合同的权利义务依法不</w:t>
      </w:r>
      <w:r>
        <w:rPr>
          <w:rFonts w:ascii="宋体" w:hAnsi="宋体" w:hint="eastAsia"/>
          <w:color w:val="000000"/>
          <w:sz w:val="24"/>
          <w14:textFill>
            <w14:solidFill>
              <w14:srgbClr w14:val="000000"/>
            </w14:solidFill>
          </w14:textFill>
        </w:rPr>
        <w:t>得</w:t>
      </w:r>
      <w:r>
        <w:rPr>
          <w:rFonts w:ascii="宋体" w:hAnsi="宋体"/>
          <w:color w:val="000000"/>
          <w:sz w:val="24"/>
          <w14:textFill>
            <w14:solidFill>
              <w14:srgbClr w14:val="000000"/>
            </w14:solidFill>
          </w14:textFill>
        </w:rPr>
        <w:t>转让</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但经甲方</w:t>
      </w:r>
      <w:r>
        <w:rPr>
          <w:rFonts w:ascii="宋体" w:hAnsi="宋体" w:hint="eastAsia"/>
          <w:color w:val="000000"/>
          <w:sz w:val="24"/>
          <w14:textFill>
            <w14:solidFill>
              <w14:srgbClr w14:val="000000"/>
            </w14:solidFill>
          </w14:textFill>
        </w:rPr>
        <w:t>同意，乙方可以依法采取分包方式履行合同，即：依法可以</w:t>
      </w:r>
      <w:r>
        <w:rPr>
          <w:rFonts w:ascii="宋体" w:hAnsi="宋体"/>
          <w:color w:val="000000"/>
          <w:sz w:val="24"/>
          <w14:textFill>
            <w14:solidFill>
              <w14:srgbClr w14:val="000000"/>
            </w14:solidFill>
          </w14:textFill>
        </w:rPr>
        <w:t>将合同项下的部分非主体、非关键性工作分包给他人完成</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接受分包的人应当具备相应的资格条件，并不得再次分包</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且乙方应就分包项目向甲方负责</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并</w:t>
      </w:r>
      <w:r>
        <w:rPr>
          <w:rFonts w:ascii="宋体" w:hAnsi="宋体" w:hint="eastAsia"/>
          <w:color w:val="000000"/>
          <w:sz w:val="24"/>
          <w14:textFill>
            <w14:solidFill>
              <w14:srgbClr w14:val="000000"/>
            </w14:solidFill>
          </w14:textFill>
        </w:rPr>
        <w:t>与分包供应商就分包项目向甲方承担连带责任。</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96" w:name="_Toc14371"/>
      <w:bookmarkStart w:id="497" w:name="_Toc4720"/>
      <w:bookmarkStart w:id="498" w:name="_Toc25571"/>
      <w:bookmarkStart w:id="499" w:name="_Toc26633"/>
      <w:bookmarkStart w:id="500" w:name="_Toc32494"/>
      <w:r>
        <w:rPr>
          <w:rFonts w:ascii="宋体" w:hAnsi="宋体"/>
          <w:b/>
          <w:color w:val="000000"/>
          <w:sz w:val="24"/>
          <w14:textFill>
            <w14:solidFill>
              <w14:srgbClr w14:val="000000"/>
            </w14:solidFill>
          </w14:textFill>
        </w:rPr>
        <w:t>2.11 不可抗力</w:t>
      </w:r>
      <w:bookmarkEnd w:id="496"/>
      <w:bookmarkEnd w:id="497"/>
      <w:bookmarkEnd w:id="498"/>
      <w:bookmarkEnd w:id="499"/>
      <w:bookmarkEnd w:id="500"/>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2.11.1如果任何一方遭遇法律规定的不可抗力，致使合同履行受阻时，履行合同的期限应予延长，延长的期限应相当于不可抗力所影响的时间</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2.11.2 </w:t>
      </w:r>
      <w:r>
        <w:rPr>
          <w:rFonts w:ascii="宋体" w:hAnsi="宋体" w:hint="eastAsia"/>
          <w:color w:val="000000"/>
          <w:sz w:val="24"/>
          <w14:textFill>
            <w14:solidFill>
              <w14:srgbClr w14:val="000000"/>
            </w14:solidFill>
          </w14:textFill>
        </w:rPr>
        <w:t>因不可抗力致使不能实现合同目的的，当事人可以解除合同；</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2.11.3 </w:t>
      </w:r>
      <w:r>
        <w:rPr>
          <w:rFonts w:ascii="宋体" w:hAnsi="宋体" w:hint="eastAsia"/>
          <w:color w:val="000000"/>
          <w:sz w:val="24"/>
          <w14:textFill>
            <w14:solidFill>
              <w14:srgbClr w14:val="000000"/>
            </w14:solidFill>
          </w14:textFill>
        </w:rPr>
        <w:t>因</w:t>
      </w:r>
      <w:r>
        <w:rPr>
          <w:rFonts w:ascii="宋体" w:hAnsi="宋体"/>
          <w:color w:val="000000"/>
          <w:sz w:val="24"/>
          <w14:textFill>
            <w14:solidFill>
              <w14:srgbClr w14:val="000000"/>
            </w14:solidFill>
          </w14:textFill>
        </w:rPr>
        <w:t>不可抗力致使合同有变更必要的，双方当事人应在</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约定时间内以书面形式变更合同</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2.11.4受</w:t>
      </w:r>
      <w:r>
        <w:rPr>
          <w:rFonts w:ascii="宋体" w:hAnsi="宋体" w:hint="eastAsia"/>
          <w:color w:val="000000"/>
          <w:sz w:val="24"/>
          <w14:textFill>
            <w14:solidFill>
              <w14:srgbClr w14:val="000000"/>
            </w14:solidFill>
          </w14:textFill>
        </w:rPr>
        <w:t>不可抗力</w:t>
      </w:r>
      <w:r>
        <w:rPr>
          <w:rFonts w:ascii="宋体" w:hAnsi="宋体"/>
          <w:color w:val="000000"/>
          <w:sz w:val="24"/>
          <w14:textFill>
            <w14:solidFill>
              <w14:srgbClr w14:val="000000"/>
            </w14:solidFill>
          </w14:textFill>
        </w:rPr>
        <w:t>影响的一方在不可抗力发生后</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应在</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约定时间内以书面形式通知</w:t>
      </w:r>
      <w:r>
        <w:rPr>
          <w:rFonts w:ascii="宋体" w:hAnsi="宋体" w:hint="eastAsia"/>
          <w:color w:val="000000"/>
          <w:sz w:val="24"/>
          <w14:textFill>
            <w14:solidFill>
              <w14:srgbClr w14:val="000000"/>
            </w14:solidFill>
          </w14:textFill>
        </w:rPr>
        <w:t>对</w:t>
      </w:r>
      <w:r>
        <w:rPr>
          <w:rFonts w:ascii="宋体" w:hAnsi="宋体"/>
          <w:color w:val="000000"/>
          <w:sz w:val="24"/>
          <w14:textFill>
            <w14:solidFill>
              <w14:srgbClr w14:val="000000"/>
            </w14:solidFill>
          </w14:textFill>
        </w:rPr>
        <w:t>方当事人，并在</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约定时间内，将有关部门出具的证明文件送达</w:t>
      </w:r>
      <w:r>
        <w:rPr>
          <w:rFonts w:ascii="宋体" w:hAnsi="宋体" w:hint="eastAsia"/>
          <w:color w:val="000000"/>
          <w:sz w:val="24"/>
          <w14:textFill>
            <w14:solidFill>
              <w14:srgbClr w14:val="000000"/>
            </w14:solidFill>
          </w14:textFill>
        </w:rPr>
        <w:t>对方当事人</w:t>
      </w:r>
      <w:r>
        <w:rPr>
          <w:rFonts w:ascii="宋体" w:hAnsi="宋体"/>
          <w:color w:val="000000"/>
          <w:sz w:val="24"/>
          <w14:textFill>
            <w14:solidFill>
              <w14:srgbClr w14:val="000000"/>
            </w14:solidFill>
          </w14:textFill>
        </w:rPr>
        <w:t>。</w:t>
      </w:r>
    </w:p>
    <w:p>
      <w:pPr>
        <w:spacing w:line="560" w:lineRule="exact"/>
        <w:ind w:firstLineChars="200" w:firstLine="480"/>
        <w:outlineLvl w:val="0"/>
        <w:rPr>
          <w:rFonts w:ascii="宋体" w:hAnsi="宋体"/>
          <w:b/>
          <w:color w:val="000000"/>
          <w:sz w:val="24"/>
          <w14:textFill>
            <w14:solidFill>
              <w14:srgbClr w14:val="000000"/>
            </w14:solidFill>
          </w14:textFill>
        </w:rPr>
      </w:pPr>
      <w:bookmarkStart w:id="501" w:name="_Toc25783"/>
      <w:bookmarkStart w:id="502" w:name="_Toc23854"/>
      <w:bookmarkStart w:id="503" w:name="_Toc14115"/>
      <w:bookmarkStart w:id="504" w:name="_Toc3638"/>
      <w:bookmarkStart w:id="505" w:name="_Toc24465"/>
      <w:r>
        <w:rPr>
          <w:rFonts w:ascii="宋体" w:hAnsi="宋体"/>
          <w:b/>
          <w:color w:val="000000"/>
          <w:sz w:val="24"/>
          <w14:textFill>
            <w14:solidFill>
              <w14:srgbClr w14:val="000000"/>
            </w14:solidFill>
          </w14:textFill>
        </w:rPr>
        <w:t>2.12 税费</w:t>
      </w:r>
      <w:bookmarkEnd w:id="501"/>
      <w:bookmarkEnd w:id="502"/>
      <w:bookmarkEnd w:id="503"/>
      <w:bookmarkEnd w:id="504"/>
      <w:bookmarkEnd w:id="505"/>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与合同有关的一切税费</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均按照中华人民共和国法律的相关规定缴纳。</w:t>
      </w:r>
    </w:p>
    <w:p>
      <w:pPr>
        <w:spacing w:line="560" w:lineRule="exact"/>
        <w:ind w:firstLineChars="200" w:firstLine="480"/>
        <w:outlineLvl w:val="0"/>
        <w:rPr>
          <w:rFonts w:ascii="宋体" w:hAnsi="宋体"/>
          <w:b/>
          <w:color w:val="000000"/>
          <w:sz w:val="24"/>
          <w14:textFill>
            <w14:solidFill>
              <w14:srgbClr w14:val="000000"/>
            </w14:solidFill>
          </w14:textFill>
        </w:rPr>
      </w:pPr>
      <w:bookmarkStart w:id="506" w:name="_Toc7315"/>
      <w:bookmarkStart w:id="507" w:name="_Toc25525"/>
      <w:bookmarkStart w:id="508" w:name="_Toc30105"/>
      <w:bookmarkStart w:id="509" w:name="_Toc26883"/>
      <w:bookmarkStart w:id="510" w:name="_Toc14814"/>
      <w:r>
        <w:rPr>
          <w:rFonts w:ascii="宋体" w:hAnsi="宋体"/>
          <w:b/>
          <w:color w:val="000000"/>
          <w:sz w:val="24"/>
          <w14:textFill>
            <w14:solidFill>
              <w14:srgbClr w14:val="000000"/>
            </w14:solidFill>
          </w14:textFill>
        </w:rPr>
        <w:t>2.13 乙方破产</w:t>
      </w:r>
      <w:bookmarkEnd w:id="506"/>
      <w:bookmarkEnd w:id="507"/>
      <w:bookmarkEnd w:id="508"/>
      <w:bookmarkEnd w:id="509"/>
      <w:bookmarkEnd w:id="510"/>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如果乙方破产导致合同无法履行时，甲方可以书面形式通知乙方终止合同且不给予乙方任何补偿和赔偿</w:t>
      </w:r>
      <w:r>
        <w:rPr>
          <w:rFonts w:ascii="宋体" w:hAnsi="宋体" w:hint="eastAsia"/>
          <w:color w:val="000000"/>
          <w:sz w:val="24"/>
          <w14:textFill>
            <w14:solidFill>
              <w14:srgbClr w14:val="000000"/>
            </w14:solidFill>
          </w14:textFill>
        </w:rPr>
        <w:t>，但合同的</w:t>
      </w:r>
      <w:r>
        <w:rPr>
          <w:rFonts w:ascii="宋体" w:hAnsi="宋体"/>
          <w:color w:val="000000"/>
          <w:sz w:val="24"/>
          <w14:textFill>
            <w14:solidFill>
              <w14:srgbClr w14:val="000000"/>
            </w14:solidFill>
          </w14:textFill>
        </w:rPr>
        <w:t>终止不损害或不影响甲方已经采取或将要采取的任何要求乙方支付违约金</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赔偿损失等的行动或补救措施的权利</w:t>
      </w:r>
      <w:r>
        <w:rPr>
          <w:rFonts w:ascii="宋体" w:hAnsi="宋体" w:hint="eastAsia"/>
          <w:color w:val="000000"/>
          <w:sz w:val="24"/>
          <w14:textFill>
            <w14:solidFill>
              <w14:srgbClr w14:val="000000"/>
            </w14:solidFill>
          </w14:textFill>
        </w:rPr>
        <w:t>。</w:t>
      </w:r>
    </w:p>
    <w:p>
      <w:pPr>
        <w:spacing w:line="560" w:lineRule="exact"/>
        <w:ind w:firstLineChars="200" w:firstLine="480"/>
        <w:outlineLvl w:val="0"/>
        <w:rPr>
          <w:rFonts w:ascii="宋体" w:hAnsi="宋体"/>
          <w:b/>
          <w:color w:val="000000"/>
          <w:sz w:val="24"/>
          <w14:textFill>
            <w14:solidFill>
              <w14:srgbClr w14:val="000000"/>
            </w14:solidFill>
          </w14:textFill>
        </w:rPr>
      </w:pPr>
      <w:bookmarkStart w:id="511" w:name="_Toc1123"/>
      <w:bookmarkStart w:id="512" w:name="_Toc2016"/>
      <w:bookmarkStart w:id="513" w:name="_Toc23323"/>
      <w:r>
        <w:rPr>
          <w:rFonts w:ascii="宋体" w:hAnsi="宋体"/>
          <w:b/>
          <w:color w:val="000000"/>
          <w:sz w:val="24"/>
          <w14:textFill>
            <w14:solidFill>
              <w14:srgbClr w14:val="000000"/>
            </w14:solidFill>
          </w14:textFill>
        </w:rPr>
        <w:t>2.14 合同中止、终止</w:t>
      </w:r>
      <w:bookmarkEnd w:id="511"/>
      <w:bookmarkEnd w:id="512"/>
      <w:bookmarkEnd w:id="513"/>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2.14.1 </w:t>
      </w:r>
      <w:r>
        <w:rPr>
          <w:rFonts w:ascii="宋体" w:hAnsi="宋体" w:hint="eastAsia"/>
          <w:color w:val="000000"/>
          <w:sz w:val="24"/>
          <w14:textFill>
            <w14:solidFill>
              <w14:srgbClr w14:val="000000"/>
            </w14:solidFill>
          </w14:textFill>
        </w:rPr>
        <w:t>双方当事人不得擅自中止或者终止合同；</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Chars="200" w:firstLine="480"/>
        <w:outlineLvl w:val="0"/>
        <w:rPr>
          <w:rFonts w:ascii="宋体" w:hAnsi="宋体"/>
          <w:b/>
          <w:color w:val="000000"/>
          <w:sz w:val="24"/>
          <w14:textFill>
            <w14:solidFill>
              <w14:srgbClr w14:val="000000"/>
            </w14:solidFill>
          </w14:textFill>
        </w:rPr>
      </w:pPr>
      <w:bookmarkStart w:id="514" w:name="_Toc14525"/>
      <w:bookmarkStart w:id="515" w:name="_Toc1969"/>
      <w:bookmarkStart w:id="516" w:name="_Toc17363"/>
      <w:r>
        <w:rPr>
          <w:rFonts w:ascii="宋体" w:hAnsi="宋体"/>
          <w:b/>
          <w:color w:val="000000"/>
          <w:sz w:val="24"/>
          <w14:textFill>
            <w14:solidFill>
              <w14:srgbClr w14:val="000000"/>
            </w14:solidFill>
          </w14:textFill>
        </w:rPr>
        <w:t>2.15 检验和验收</w:t>
      </w:r>
      <w:bookmarkEnd w:id="514"/>
      <w:bookmarkEnd w:id="515"/>
      <w:bookmarkEnd w:id="516"/>
    </w:p>
    <w:p>
      <w:pPr>
        <w:tabs>
          <w:tab w:val="left" w:pos="360"/>
          <w:tab w:val="left" w:pos="540"/>
          <w:tab w:val="left" w:pos="1080"/>
        </w:tabs>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2.15.1 </w:t>
      </w:r>
      <w:r>
        <w:rPr>
          <w:rFonts w:ascii="宋体" w:hAnsi="宋体" w:hint="eastAsia"/>
          <w:color w:val="000000"/>
          <w:sz w:val="24"/>
          <w14:textFill>
            <w14:solidFill>
              <w14:srgbClr w14:val="000000"/>
            </w14:solidFill>
          </w14:textFill>
        </w:rPr>
        <w:t>乙方按照</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的约定</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定期提交服务报告</w:t>
      </w:r>
      <w:r>
        <w:rPr>
          <w:rFonts w:ascii="宋体" w:hAnsi="宋体" w:hint="eastAsia"/>
          <w:color w:val="000000"/>
          <w:sz w:val="24"/>
          <w14:textFill>
            <w14:solidFill>
              <w14:srgbClr w14:val="000000"/>
            </w14:solidFill>
          </w14:textFill>
        </w:rPr>
        <w:t>，甲方按照</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的约定进行定期验收</w:t>
      </w:r>
      <w:r>
        <w:rPr>
          <w:rFonts w:ascii="宋体" w:hAnsi="宋体" w:hint="eastAsia"/>
          <w:color w:val="000000"/>
          <w:sz w:val="24"/>
          <w14:textFill>
            <w14:solidFill>
              <w14:srgbClr w14:val="000000"/>
            </w14:solidFill>
          </w14:textFill>
        </w:rPr>
        <w:t>；</w:t>
      </w:r>
    </w:p>
    <w:p>
      <w:pPr>
        <w:tabs>
          <w:tab w:val="left" w:pos="360"/>
          <w:tab w:val="left" w:pos="540"/>
          <w:tab w:val="left" w:pos="1080"/>
        </w:tabs>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2.15.2 </w:t>
      </w:r>
      <w:r>
        <w:rPr>
          <w:rFonts w:ascii="宋体" w:hAnsi="宋体" w:hint="eastAsia"/>
          <w:color w:val="000000"/>
          <w:sz w:val="24"/>
          <w14:textFill>
            <w14:solidFill>
              <w14:srgbClr w14:val="000000"/>
            </w14:solidFill>
          </w14:textFill>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2.15.3 </w:t>
      </w:r>
      <w:r>
        <w:rPr>
          <w:rFonts w:ascii="宋体" w:hAnsi="宋体" w:hint="eastAsia"/>
          <w:color w:val="000000"/>
          <w:sz w:val="24"/>
          <w14:textFill>
            <w14:solidFill>
              <w14:srgbClr w14:val="000000"/>
            </w14:solidFill>
          </w14:textFill>
        </w:rPr>
        <w:t>检验和验收标准、程序等具体内容以及前述验收书的效力详见</w:t>
      </w:r>
      <w:r>
        <w:rPr>
          <w:rFonts w:ascii="宋体" w:hAnsi="宋体"/>
          <w:b/>
          <w:i/>
          <w:color w:val="000000"/>
          <w:sz w:val="24"/>
          <w:u w:val="single"/>
          <w14:textFill>
            <w14:solidFill>
              <w14:srgbClr w14:val="000000"/>
            </w14:solidFill>
          </w14:textFill>
        </w:rPr>
        <w:t>合同专用条款</w:t>
      </w:r>
      <w:r>
        <w:rPr>
          <w:rFonts w:ascii="宋体" w:hAnsi="宋体" w:hint="eastAsia"/>
          <w:i/>
          <w:color w:val="000000"/>
          <w:sz w:val="24"/>
          <w14:textFill>
            <w14:solidFill>
              <w14:srgbClr w14:val="000000"/>
            </w14:solidFill>
          </w14:textFill>
        </w:rPr>
        <w:t>。</w:t>
      </w:r>
    </w:p>
    <w:p>
      <w:pPr>
        <w:spacing w:line="560" w:lineRule="exact"/>
        <w:ind w:firstLineChars="200" w:firstLine="480"/>
        <w:outlineLvl w:val="0"/>
        <w:rPr>
          <w:rFonts w:ascii="宋体" w:hAnsi="宋体"/>
          <w:b/>
          <w:color w:val="000000"/>
          <w:sz w:val="24"/>
          <w14:textFill>
            <w14:solidFill>
              <w14:srgbClr w14:val="000000"/>
            </w14:solidFill>
          </w14:textFill>
        </w:rPr>
      </w:pPr>
      <w:bookmarkStart w:id="517" w:name="_Toc12666"/>
      <w:bookmarkStart w:id="518" w:name="_Toc2308"/>
      <w:bookmarkStart w:id="519" w:name="_Toc25198"/>
      <w:bookmarkStart w:id="520" w:name="_Toc31892"/>
      <w:bookmarkStart w:id="521" w:name="_Toc9808"/>
      <w:r>
        <w:rPr>
          <w:rFonts w:ascii="宋体" w:hAnsi="宋体"/>
          <w:b/>
          <w:color w:val="000000"/>
          <w:sz w:val="24"/>
          <w14:textFill>
            <w14:solidFill>
              <w14:srgbClr w14:val="000000"/>
            </w14:solidFill>
          </w14:textFill>
        </w:rPr>
        <w:t>2.16 通知和送达</w:t>
      </w:r>
      <w:bookmarkEnd w:id="517"/>
      <w:bookmarkEnd w:id="518"/>
      <w:bookmarkEnd w:id="519"/>
      <w:bookmarkEnd w:id="520"/>
      <w:bookmarkEnd w:id="521"/>
    </w:p>
    <w:p>
      <w:pPr>
        <w:spacing w:line="560" w:lineRule="exact"/>
        <w:ind w:firstLineChars="200" w:firstLine="480"/>
        <w:rPr>
          <w:rFonts w:ascii="宋体" w:hAnsi="宋体"/>
          <w:color w:val="000000"/>
          <w:sz w:val="24"/>
          <w14:textFill>
            <w14:solidFill>
              <w14:srgbClr w14:val="000000"/>
            </w14:solidFill>
          </w14:textFill>
        </w:rPr>
      </w:pPr>
      <w:bookmarkStart w:id="522" w:name="_Toc27674"/>
      <w:bookmarkStart w:id="523" w:name="_Toc18401"/>
      <w:r>
        <w:rPr>
          <w:rFonts w:ascii="宋体" w:hAnsi="宋体"/>
          <w:color w:val="000000"/>
          <w:sz w:val="24"/>
          <w14:textFill>
            <w14:solidFill>
              <w14:srgbClr w14:val="000000"/>
            </w14:solidFill>
          </w14:textFill>
        </w:rPr>
        <w:t>2.17.1</w:t>
      </w:r>
      <w:r>
        <w:rPr>
          <w:rFonts w:ascii="宋体" w:hAnsi="宋体" w:hint="eastAsia"/>
          <w:color w:val="000000"/>
          <w:sz w:val="24"/>
          <w14:textFill>
            <w14:solidFill>
              <w14:srgbClr w14:val="000000"/>
            </w14:solidFill>
          </w14:textFill>
        </w:rPr>
        <w:t>任何一方因履行合同而以合同第一部分尾部所列明的传真或电子邮件</w:t>
      </w:r>
      <w:r>
        <w:rPr>
          <w:rFonts w:ascii="宋体" w:hAnsi="宋体"/>
          <w:color w:val="000000"/>
          <w:sz w:val="24"/>
          <w14:textFill>
            <w14:solidFill>
              <w14:srgbClr w14:val="000000"/>
            </w14:solidFill>
          </w14:textFill>
        </w:rPr>
        <w:t xml:space="preserve"> </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发出的所有通知、文件、材料，均视为已向对方当事人送达；任何一方变更上述送达方式或者地址的，应于</w:t>
      </w:r>
      <w:r>
        <w:rPr>
          <w:rFonts w:ascii="宋体" w:hAnsi="宋体"/>
          <w:color w:val="000000"/>
          <w:sz w:val="24"/>
          <w:u w:val="single"/>
          <w14:textFill>
            <w14:solidFill>
              <w14:srgbClr w14:val="000000"/>
            </w14:solidFill>
          </w14:textFill>
        </w:rPr>
        <w:t>3</w:t>
      </w:r>
      <w:r>
        <w:rPr>
          <w:rFonts w:ascii="宋体" w:hAnsi="宋体" w:hint="eastAsia"/>
          <w:color w:val="000000"/>
          <w:sz w:val="24"/>
          <w14:textFill>
            <w14:solidFill>
              <w14:srgbClr w14:val="000000"/>
            </w14:solidFill>
          </w14:textFill>
        </w:rPr>
        <w:t>个工作日内书面通知对方当事人，在对方当事人收到有关变更通知之前，变更前的约定送达方式或者地址仍视为有效。</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2.17.2以当面交付方式送达的，交付之时视为送达；以电子邮件方式送达的，发出电子邮件之时视为送达；以传真方式送达的，发出传真之时视为送达；以邮寄方式送达</w:t>
      </w:r>
      <w:r>
        <w:rPr>
          <w:rFonts w:ascii="宋体" w:hAnsi="宋体" w:hint="eastAsia"/>
          <w:color w:val="000000"/>
          <w:sz w:val="24"/>
          <w14:textFill>
            <w14:solidFill>
              <w14:srgbClr w14:val="000000"/>
            </w14:solidFill>
          </w14:textFill>
        </w:rPr>
        <w:t>的，邮件挂号寄出或者交邮之日之次日视为送达。</w:t>
      </w:r>
      <w:bookmarkEnd w:id="522"/>
      <w:bookmarkEnd w:id="523"/>
    </w:p>
    <w:p>
      <w:pPr>
        <w:spacing w:line="560" w:lineRule="exact"/>
        <w:ind w:firstLineChars="200" w:firstLine="480"/>
        <w:outlineLvl w:val="0"/>
        <w:rPr>
          <w:rFonts w:ascii="宋体" w:hAnsi="宋体"/>
          <w:b/>
          <w:color w:val="000000"/>
          <w:sz w:val="24"/>
          <w14:textFill>
            <w14:solidFill>
              <w14:srgbClr w14:val="000000"/>
            </w14:solidFill>
          </w14:textFill>
        </w:rPr>
      </w:pPr>
      <w:bookmarkStart w:id="524" w:name="_Toc5063"/>
      <w:bookmarkStart w:id="525" w:name="_Toc27644"/>
      <w:bookmarkStart w:id="526" w:name="_Toc28906"/>
      <w:bookmarkStart w:id="527" w:name="_Toc20808"/>
      <w:bookmarkStart w:id="528" w:name="_Toc12254"/>
      <w:r>
        <w:rPr>
          <w:rFonts w:ascii="宋体" w:hAnsi="宋体"/>
          <w:b/>
          <w:color w:val="000000"/>
          <w:sz w:val="24"/>
          <w14:textFill>
            <w14:solidFill>
              <w14:srgbClr w14:val="000000"/>
            </w14:solidFill>
          </w14:textFill>
        </w:rPr>
        <w:t xml:space="preserve">2.17 </w:t>
      </w:r>
      <w:r>
        <w:rPr>
          <w:rFonts w:ascii="宋体" w:hAnsi="宋体" w:hint="eastAsia"/>
          <w:b/>
          <w:color w:val="000000"/>
          <w:sz w:val="24"/>
          <w14:textFill>
            <w14:solidFill>
              <w14:srgbClr w14:val="000000"/>
            </w14:solidFill>
          </w14:textFill>
        </w:rPr>
        <w:t>合同使用的文字和</w:t>
      </w:r>
      <w:r>
        <w:rPr>
          <w:rFonts w:ascii="宋体" w:hAnsi="宋体"/>
          <w:b/>
          <w:color w:val="000000"/>
          <w:sz w:val="24"/>
          <w14:textFill>
            <w14:solidFill>
              <w14:srgbClr w14:val="000000"/>
            </w14:solidFill>
          </w14:textFill>
        </w:rPr>
        <w:t>适用的法律</w:t>
      </w:r>
      <w:bookmarkEnd w:id="524"/>
      <w:bookmarkEnd w:id="525"/>
      <w:bookmarkEnd w:id="526"/>
      <w:bookmarkEnd w:id="527"/>
      <w:bookmarkEnd w:id="528"/>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2.17.1 合同使用汉语书就</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变更和解释</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2.17.2 </w:t>
      </w:r>
      <w:r>
        <w:rPr>
          <w:rFonts w:ascii="宋体" w:hAnsi="宋体" w:hint="eastAsia"/>
          <w:color w:val="000000"/>
          <w:sz w:val="24"/>
          <w14:textFill>
            <w14:solidFill>
              <w14:srgbClr w14:val="000000"/>
            </w14:solidFill>
          </w14:textFill>
        </w:rPr>
        <w:t>合同适用</w:t>
      </w:r>
      <w:r>
        <w:rPr>
          <w:rFonts w:ascii="宋体" w:hAnsi="宋体"/>
          <w:color w:val="000000"/>
          <w:sz w:val="24"/>
          <w14:textFill>
            <w14:solidFill>
              <w14:srgbClr w14:val="000000"/>
            </w14:solidFill>
          </w14:textFill>
        </w:rPr>
        <w:t>中华人民共和国法律。</w:t>
      </w:r>
    </w:p>
    <w:p>
      <w:pPr>
        <w:spacing w:line="560" w:lineRule="exact"/>
        <w:ind w:firstLineChars="200" w:firstLine="480"/>
        <w:outlineLvl w:val="0"/>
        <w:rPr>
          <w:rFonts w:ascii="宋体" w:cs="宋体" w:hAnsi="宋体"/>
          <w:b/>
          <w:color w:val="000000"/>
          <w:sz w:val="24"/>
          <w14:textFill>
            <w14:solidFill>
              <w14:srgbClr w14:val="000000"/>
            </w14:solidFill>
          </w14:textFill>
        </w:rPr>
      </w:pPr>
      <w:bookmarkStart w:id="529" w:name="_Toc4355"/>
      <w:bookmarkStart w:id="530" w:name="_Toc18540"/>
      <w:bookmarkStart w:id="531" w:name="_Toc30599"/>
      <w:r>
        <w:rPr>
          <w:rFonts w:ascii="宋体" w:cs="宋体" w:hAnsi="宋体" w:hint="eastAsia"/>
          <w:b/>
          <w:color w:val="000000"/>
          <w:sz w:val="24"/>
          <w14:textFill>
            <w14:solidFill>
              <w14:srgbClr w14:val="000000"/>
            </w14:solidFill>
          </w14:textFill>
        </w:rPr>
        <w:t>2.18 计量单位</w:t>
      </w:r>
      <w:bookmarkEnd w:id="529"/>
      <w:bookmarkEnd w:id="530"/>
      <w:bookmarkEnd w:id="531"/>
    </w:p>
    <w:p>
      <w:pPr>
        <w:spacing w:line="560" w:lineRule="exact"/>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除技术规范中另有规定外,合同的计量单位均使用国家法定计量单位。</w:t>
      </w:r>
    </w:p>
    <w:p>
      <w:pPr>
        <w:spacing w:line="560" w:lineRule="exact"/>
        <w:ind w:firstLineChars="200" w:firstLine="480"/>
        <w:rPr>
          <w:rFonts w:ascii="宋体" w:hAnsi="宋体"/>
          <w:b/>
          <w:color w:val="000000"/>
          <w:sz w:val="24"/>
          <w14:textFill>
            <w14:solidFill>
              <w14:srgbClr w14:val="000000"/>
            </w14:solidFill>
          </w14:textFill>
        </w:rPr>
      </w:pPr>
      <w:r>
        <w:rPr>
          <w:rFonts w:ascii="宋体" w:hAnsi="宋体"/>
          <w:b/>
          <w:color w:val="000000"/>
          <w:sz w:val="24"/>
          <w14:textFill>
            <w14:solidFill>
              <w14:srgbClr w14:val="000000"/>
            </w14:solidFill>
          </w14:textFill>
        </w:rPr>
        <w:t>2.</w:t>
      </w:r>
      <w:r>
        <w:rPr>
          <w:rFonts w:ascii="宋体" w:hAnsi="宋体" w:hint="eastAsia"/>
          <w:b/>
          <w:color w:val="000000"/>
          <w:sz w:val="24"/>
          <w14:textFill>
            <w14:solidFill>
              <w14:srgbClr w14:val="000000"/>
            </w14:solidFill>
          </w14:textFill>
        </w:rPr>
        <w:t>19</w:t>
      </w:r>
      <w:r>
        <w:rPr>
          <w:rFonts w:ascii="宋体" w:hAnsi="宋体"/>
          <w:b/>
          <w:color w:val="000000"/>
          <w:sz w:val="24"/>
          <w14:textFill>
            <w14:solidFill>
              <w14:srgbClr w14:val="000000"/>
            </w14:solidFill>
          </w14:textFill>
        </w:rPr>
        <w:t>合同份数</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合同份数按</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规定</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每份均具有同等法律效力</w:t>
      </w:r>
      <w:r>
        <w:rPr>
          <w:rFonts w:ascii="宋体" w:hAnsi="宋体" w:hint="eastAsia"/>
          <w:color w:val="000000"/>
          <w:sz w:val="24"/>
          <w14:textFill>
            <w14:solidFill>
              <w14:srgbClr w14:val="000000"/>
            </w14:solidFill>
          </w14:textFill>
        </w:rPr>
        <w:t>。</w:t>
      </w:r>
    </w:p>
    <w:p>
      <w:pPr>
        <w:spacing w:line="360" w:lineRule="auto"/>
        <w:ind w:leftChars="-200" w:left="-420" w:rightChars="-200" w:right="-420" w:firstLineChars="200" w:firstLine="420"/>
        <w:jc w:val="center"/>
        <w:outlineLvl w:val="0"/>
        <w:rPr>
          <w:rFonts w:ascii="宋体" w:cs="宋体" w:hAnsi="宋体"/>
          <w:color w:val="000000"/>
          <w:sz w:val="24"/>
          <w14:textFill>
            <w14:solidFill>
              <w14:srgbClr w14:val="000000"/>
            </w14:solidFill>
          </w14:textFill>
        </w:rPr>
      </w:pPr>
      <w:r>
        <w:rPr>
          <w:rFonts w:ascii="宋体" w:cs="宋体" w:hAnsi="宋体" w:hint="eastAsia"/>
          <w:color w:val="000000"/>
          <w:kern w:val="0"/>
          <w14:textFill>
            <w14:solidFill>
              <w14:srgbClr w14:val="000000"/>
            </w14:solidFill>
          </w14:textFill>
        </w:rPr>
        <w:br w:type="page"/>
      </w:r>
    </w:p>
    <w:p>
      <w:pPr>
        <w:spacing w:line="360" w:lineRule="auto"/>
        <w:jc w:val="center"/>
        <w:outlineLvl w:val="0"/>
        <w:rPr>
          <w:rFonts w:ascii="宋体" w:cs="宋体" w:hAnsi="宋体"/>
          <w:b/>
          <w:color w:val="000000"/>
          <w:sz w:val="24"/>
          <w14:textFill>
            <w14:solidFill>
              <w14:srgbClr w14:val="000000"/>
            </w14:solidFill>
          </w14:textFill>
        </w:rPr>
      </w:pPr>
      <w:bookmarkStart w:id="532" w:name="_Toc331685784"/>
      <w:bookmarkEnd w:id="417"/>
      <w:bookmarkEnd w:id="418"/>
      <w:r>
        <w:rPr>
          <w:rFonts w:ascii="宋体" w:cs="宋体" w:hAnsi="宋体" w:hint="eastAsia"/>
          <w:b/>
          <w:color w:val="000000"/>
          <w:sz w:val="24"/>
          <w14:textFill>
            <w14:solidFill>
              <w14:srgbClr w14:val="000000"/>
            </w14:solidFill>
          </w14:textFill>
        </w:rPr>
        <w:t xml:space="preserve"> 第三部分  合同专用条款</w:t>
      </w:r>
    </w:p>
    <w:p>
      <w:pPr>
        <w:spacing w:line="560" w:lineRule="exact"/>
        <w:ind w:leftChars="-200" w:left="-420" w:rightChars="-200" w:right="-420" w:firstLineChars="200" w:firstLine="480"/>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jc w:val="left"/>
        <w:tblInd w:w="0" w:type="dxa"/>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28" w:type="dxa"/>
          <w:bottom w:w="0" w:type="dxa"/>
          <w:right w:w="28" w:type="dxa"/>
        </w:tblCellMar>
        <w:tblLook w:val="0600" w:firstRow="0" w:lastRow="0" w:firstColumn="0" w:lastColumn="0" w:noHBand="1" w:noVBand="1"/>
      </w:tblPr>
      <w:tblGrid>
        <w:gridCol w:w="976"/>
        <w:gridCol w:w="8150"/>
      </w:tblGrid>
      <w:tr>
        <w:trPr>
          <w:trHeight w:val="391"/>
        </w:trPr>
        <w:tc>
          <w:tcPr>
            <w:tcW w:w="535" w:type="pct"/>
            <w:tcBorders>
              <w:left w:val="single" w:sz="4" w:space="0" w:color="auto"/>
            </w:tcBorders>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条款号</w:t>
            </w:r>
          </w:p>
        </w:tc>
        <w:tc>
          <w:tcPr>
            <w:tcW w:w="4465" w:type="pct"/>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约定内容</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1.3.2</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服务工作量的计量方式为12个月。</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1.4.2</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sz w:val="24"/>
              </w:rPr>
              <w:t>中标人在合同签订之日起7个工作日内，需向采购人提供合同总价</w:t>
            </w:r>
            <w:r>
              <w:rPr>
                <w:rFonts w:ascii="宋体" w:cs="宋体" w:hAnsi="宋体" w:hint="eastAsia"/>
                <w:sz w:val="24"/>
                <w:lang w:val="en-US" w:eastAsia="zh-CN"/>
              </w:rPr>
              <w:t>1</w:t>
            </w:r>
            <w:r>
              <w:rPr>
                <w:rFonts w:ascii="宋体" w:cs="宋体" w:hAnsi="宋体" w:hint="eastAsia"/>
                <w:sz w:val="24"/>
              </w:rPr>
              <w:t>％的履约保证金或者由银行或者保险公司出具的履约期内持续有效的保函，合同到期后且无履约问题的无息退还履约保证金。</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1.5.1 </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sz w:val="24"/>
              </w:rPr>
              <w:t>合同生效后，中标人向采购人提供等额的银行或者保险公司出具的履约期内持续有效的预付款保函后</w:t>
            </w:r>
            <w:r>
              <w:rPr>
                <w:rFonts w:ascii="宋体" w:cs="宋体" w:hAnsi="宋体" w:hint="eastAsia"/>
                <w:sz w:val="24"/>
                <w:lang w:val="en-US"/>
              </w:rPr>
              <w:t>14</w:t>
            </w:r>
            <w:r>
              <w:rPr>
                <w:rFonts w:ascii="宋体" w:cs="宋体" w:hAnsi="宋体" w:hint="eastAsia"/>
                <w:sz w:val="24"/>
              </w:rPr>
              <w:t>个工作日内，采购人向中标人支付合同总额20%的预付款。</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1.5.2</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color w:val="000000"/>
                <w:sz w:val="24"/>
                <w14:textFill>
                  <w14:solidFill>
                    <w14:srgbClr w14:val="000000"/>
                  </w14:solidFill>
                </w14:textFill>
                <w:highlight w:val="none"/>
              </w:rPr>
              <w:t>抵扣第一期相应的物业服务费用。</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1.5.3 </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sz w:val="24"/>
              </w:rPr>
              <w:t>合同生效后，中标人向采购人提供等额的银行或者保险公司出具的履约期内持续有效的预付款保函</w:t>
            </w:r>
            <w:r>
              <w:rPr>
                <w:rFonts w:ascii="宋体" w:cs="宋体" w:hAnsi="宋体"/>
                <w:sz w:val="24"/>
              </w:rPr>
              <w:t>。</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1.6.2</w:t>
            </w:r>
          </w:p>
        </w:tc>
        <w:tc>
          <w:tcPr>
            <w:tcW w:w="4465" w:type="pct"/>
            <w:tcBorders>
              <w:left w:val="single" w:sz="6" w:space="0" w:color="auto"/>
            </w:tcBorders>
            <w:vAlign w:val="center"/>
          </w:tcPr>
          <w:p>
            <w:pPr>
              <w:pStyle w:val="28"/>
              <w:ind w:firstLineChars="200" w:firstLine="480"/>
              <w:rPr>
                <w:rFonts w:ascii="宋体" w:cs="宋体" w:hAnsi="宋体"/>
                <w:color w:val="000000"/>
                <w:sz w:val="24"/>
                <w14:textFill>
                  <w14:solidFill>
                    <w14:srgbClr w14:val="000000"/>
                  </w14:solidFill>
                </w14:textFill>
              </w:rPr>
            </w:pPr>
            <w:r>
              <w:rPr>
                <w:rFonts w:ascii="宋体" w:cs="宋体" w:hAnsi="宋体" w:hint="eastAsia"/>
                <w:sz w:val="24"/>
                <w:lang w:val="en-US"/>
              </w:rPr>
              <w:t>合同签订后，按照先服务后支付的原则，合同总额剩余的80%采购人分两次，</w:t>
            </w:r>
            <w:r>
              <w:rPr>
                <w:rFonts w:ascii="宋体" w:cs="宋体" w:hAnsi="宋体"/>
                <w:sz w:val="24"/>
              </w:rPr>
              <w:t>第一期</w:t>
            </w:r>
            <w:r>
              <w:rPr>
                <w:rFonts w:ascii="宋体" w:cs="宋体" w:hAnsi="宋体" w:hint="eastAsia"/>
                <w:sz w:val="24"/>
              </w:rPr>
              <w:t>支付合同总金额的</w:t>
            </w:r>
            <w:r>
              <w:rPr>
                <w:rFonts w:ascii="宋体" w:cs="宋体" w:hAnsi="宋体" w:hint="eastAsia"/>
                <w:sz w:val="24"/>
                <w:lang w:val="en-US"/>
              </w:rPr>
              <w:t>30%</w:t>
            </w:r>
            <w:r>
              <w:rPr>
                <w:rFonts w:ascii="宋体" w:cs="宋体" w:hAnsi="宋体" w:hint="eastAsia"/>
                <w:sz w:val="24"/>
              </w:rPr>
              <w:t>；</w:t>
            </w:r>
            <w:r>
              <w:rPr>
                <w:rFonts w:ascii="宋体" w:cs="宋体" w:hAnsi="宋体"/>
                <w:sz w:val="24"/>
              </w:rPr>
              <w:t>第二期</w:t>
            </w:r>
            <w:r>
              <w:rPr>
                <w:rFonts w:ascii="宋体" w:cs="宋体" w:hAnsi="宋体" w:hint="eastAsia"/>
                <w:sz w:val="24"/>
              </w:rPr>
              <w:t>支付合同总金额的</w:t>
            </w:r>
            <w:r>
              <w:rPr>
                <w:rFonts w:ascii="宋体" w:cs="宋体" w:hAnsi="宋体" w:hint="eastAsia"/>
                <w:sz w:val="24"/>
                <w:lang w:val="en-US"/>
              </w:rPr>
              <w:t>50%。采购人在收到中标人开具的正式税务发票后14个工作日内支付半年的服务费，服务费与考核结果挂钩，当期考核不合格项在当期合同金额中扣除。</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1.7.1</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color w:val="000000"/>
                <w:sz w:val="24"/>
                <w14:textFill>
                  <w14:solidFill>
                    <w14:srgbClr w14:val="000000"/>
                  </w14:solidFill>
                </w14:textFill>
              </w:rPr>
              <w:t>合同签订之日起</w:t>
            </w:r>
            <w:r>
              <w:rPr>
                <w:rFonts w:ascii="宋体" w:cs="宋体" w:hAnsi="宋体" w:hint="eastAsia"/>
                <w:color w:val="000000"/>
                <w:sz w:val="24"/>
                <w14:textFill>
                  <w14:solidFill>
                    <w14:srgbClr w14:val="000000"/>
                  </w14:solidFill>
                </w14:textFill>
              </w:rPr>
              <w:t>至202</w:t>
            </w:r>
            <w:r>
              <w:rPr>
                <w:rFonts w:ascii="宋体" w:cs="宋体" w:hAnsi="宋体" w:hint="eastAsia"/>
                <w:color w:val="000000"/>
                <w:sz w:val="24"/>
                <w14:textFill>
                  <w14:solidFill>
                    <w14:srgbClr w14:val="000000"/>
                  </w14:solidFill>
                </w14:textFill>
                <w:lang w:val="en-US" w:eastAsia="zh-CN"/>
              </w:rPr>
              <w:t>5</w:t>
            </w:r>
            <w:r>
              <w:rPr>
                <w:rFonts w:ascii="宋体" w:cs="宋体" w:hAnsi="宋体" w:hint="eastAsia"/>
                <w:color w:val="000000"/>
                <w:sz w:val="24"/>
                <w14:textFill>
                  <w14:solidFill>
                    <w14:srgbClr w14:val="000000"/>
                  </w14:solidFill>
                </w14:textFill>
              </w:rPr>
              <w:t>年1</w:t>
            </w:r>
            <w:r>
              <w:rPr>
                <w:rFonts w:ascii="宋体" w:cs="宋体" w:hAnsi="宋体" w:hint="eastAsia"/>
                <w:color w:val="000000"/>
                <w:sz w:val="24"/>
                <w14:textFill>
                  <w14:solidFill>
                    <w14:srgbClr w14:val="000000"/>
                  </w14:solidFill>
                </w14:textFill>
                <w:lang w:val="en-US" w:eastAsia="zh-CN"/>
              </w:rPr>
              <w:t>2</w:t>
            </w:r>
            <w:r>
              <w:rPr>
                <w:rFonts w:ascii="宋体" w:cs="宋体" w:hAnsi="宋体" w:hint="eastAsia"/>
                <w:color w:val="000000"/>
                <w:sz w:val="24"/>
                <w14:textFill>
                  <w14:solidFill>
                    <w14:srgbClr w14:val="000000"/>
                  </w14:solidFill>
                </w14:textFill>
              </w:rPr>
              <w:t>月</w:t>
            </w:r>
            <w:r>
              <w:rPr>
                <w:rFonts w:ascii="宋体" w:cs="宋体" w:hAnsi="宋体"/>
                <w:color w:val="000000"/>
                <w:sz w:val="24"/>
                <w14:textFill>
                  <w14:solidFill>
                    <w14:srgbClr w14:val="000000"/>
                  </w14:solidFill>
                </w14:textFill>
                <w:lang w:val="en-US" w:eastAsia="zh-CN"/>
              </w:rPr>
              <w:t>31</w:t>
            </w:r>
            <w:r>
              <w:rPr>
                <w:rFonts w:ascii="宋体" w:cs="宋体" w:hAnsi="宋体" w:hint="eastAsia"/>
                <w:color w:val="000000"/>
                <w:sz w:val="24"/>
                <w14:textFill>
                  <w14:solidFill>
                    <w14:srgbClr w14:val="000000"/>
                  </w14:solidFill>
                </w14:textFill>
              </w:rPr>
              <w:t>日</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1.7.2</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eastAsia="宋体" w:cs="宋体" w:hAnsi="宋体" w:hint="eastAsia"/>
                <w:sz w:val="24"/>
                <w:szCs w:val="24"/>
              </w:rPr>
              <w:t>温州市鹿城区百里西路工会大厦裙楼工人文化宫</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1.7.3</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物业入驻服务</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1.7.4.1</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color w:val="000000"/>
                <w:sz w:val="24"/>
                <w14:textFill>
                  <w14:solidFill>
                    <w14:srgbClr w14:val="000000"/>
                  </w14:solidFill>
                </w14:textFill>
              </w:rPr>
              <w:t>合同签订之日起</w:t>
            </w:r>
            <w:r>
              <w:rPr>
                <w:rFonts w:ascii="宋体" w:cs="宋体" w:hAnsi="宋体" w:hint="eastAsia"/>
                <w:color w:val="000000"/>
                <w:sz w:val="24"/>
                <w14:textFill>
                  <w14:solidFill>
                    <w14:srgbClr w14:val="000000"/>
                  </w14:solidFill>
                </w14:textFill>
              </w:rPr>
              <w:t>至202</w:t>
            </w:r>
            <w:r>
              <w:rPr>
                <w:rFonts w:ascii="宋体" w:cs="宋体" w:hAnsi="宋体" w:hint="eastAsia"/>
                <w:color w:val="000000"/>
                <w:sz w:val="24"/>
                <w14:textFill>
                  <w14:solidFill>
                    <w14:srgbClr w14:val="000000"/>
                  </w14:solidFill>
                </w14:textFill>
                <w:lang w:val="en-US" w:eastAsia="zh-CN"/>
              </w:rPr>
              <w:t>5</w:t>
            </w:r>
            <w:r>
              <w:rPr>
                <w:rFonts w:ascii="宋体" w:cs="宋体" w:hAnsi="宋体" w:hint="eastAsia"/>
                <w:color w:val="000000"/>
                <w:sz w:val="24"/>
                <w14:textFill>
                  <w14:solidFill>
                    <w14:srgbClr w14:val="000000"/>
                  </w14:solidFill>
                </w14:textFill>
              </w:rPr>
              <w:t>年1</w:t>
            </w:r>
            <w:r>
              <w:rPr>
                <w:rFonts w:ascii="宋体" w:cs="宋体" w:hAnsi="宋体" w:hint="eastAsia"/>
                <w:color w:val="000000"/>
                <w:sz w:val="24"/>
                <w14:textFill>
                  <w14:solidFill>
                    <w14:srgbClr w14:val="000000"/>
                  </w14:solidFill>
                </w14:textFill>
                <w:lang w:val="en-US" w:eastAsia="zh-CN"/>
              </w:rPr>
              <w:t>2</w:t>
            </w:r>
            <w:r>
              <w:rPr>
                <w:rFonts w:ascii="宋体" w:cs="宋体" w:hAnsi="宋体" w:hint="eastAsia"/>
                <w:color w:val="000000"/>
                <w:sz w:val="24"/>
                <w14:textFill>
                  <w14:solidFill>
                    <w14:srgbClr w14:val="000000"/>
                  </w14:solidFill>
                </w14:textFill>
              </w:rPr>
              <w:t>月</w:t>
            </w:r>
            <w:r>
              <w:rPr>
                <w:rFonts w:ascii="宋体" w:cs="宋体" w:hAnsi="宋体"/>
                <w:color w:val="000000"/>
                <w:sz w:val="24"/>
                <w14:textFill>
                  <w14:solidFill>
                    <w14:srgbClr w14:val="000000"/>
                  </w14:solidFill>
                </w14:textFill>
                <w:lang w:val="en-US" w:eastAsia="zh-CN"/>
              </w:rPr>
              <w:t>31</w:t>
            </w:r>
            <w:r>
              <w:rPr>
                <w:rFonts w:ascii="宋体" w:cs="宋体" w:hAnsi="宋体" w:hint="eastAsia"/>
                <w:color w:val="000000"/>
                <w:sz w:val="24"/>
                <w14:textFill>
                  <w14:solidFill>
                    <w14:srgbClr w14:val="000000"/>
                  </w14:solidFill>
                </w14:textFill>
              </w:rPr>
              <w:t>日</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1.7.4.2</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eastAsia="宋体" w:cs="宋体" w:hAnsi="宋体" w:hint="eastAsia"/>
                <w:sz w:val="24"/>
                <w:szCs w:val="24"/>
              </w:rPr>
              <w:t>温州市鹿城区百里西路工会大厦裙楼工人文化宫</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1.7.4.3</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物业入驻服务</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1.8.7</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p>
        </w:tc>
      </w:tr>
      <w:tr>
        <w:trPr>
          <w:trHeight w:val="88"/>
        </w:trPr>
        <w:tc>
          <w:tcPr>
            <w:tcW w:w="535" w:type="pct"/>
            <w:tcBorders>
              <w:left w:val="single" w:sz="4" w:space="0" w:color="auto"/>
            </w:tcBorders>
            <w:vAlign w:val="center"/>
          </w:tcPr>
          <w:p>
            <w:pPr>
              <w:spacing w:line="360" w:lineRule="auto"/>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1.9</w:t>
            </w:r>
          </w:p>
        </w:tc>
        <w:tc>
          <w:tcPr>
            <w:tcW w:w="4465" w:type="pct"/>
            <w:tcBorders>
              <w:left w:val="single" w:sz="6" w:space="0" w:color="auto"/>
            </w:tcBorders>
            <w:vAlign w:val="center"/>
          </w:tcPr>
          <w:p>
            <w:pPr>
              <w:spacing w:line="360" w:lineRule="auto"/>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选择以下第2条款规定的方式解决。</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1.9.1</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cr/>
              <w:t>无</w:t>
              <w:cr/>
              <w:t xml:space="preserve"> </w:t>
              <w:cr/>
              <w:t xml:space="preserve"> </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1.9.2</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向买方当地人民法院起诉</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2.3.2</w:t>
            </w:r>
          </w:p>
        </w:tc>
        <w:tc>
          <w:tcPr>
            <w:tcW w:w="4465" w:type="pct"/>
            <w:tcBorders>
              <w:left w:val="single" w:sz="6" w:space="0" w:color="auto"/>
            </w:tcBorders>
            <w:vAlign w:val="center"/>
          </w:tcPr>
          <w:p>
            <w:pPr>
              <w:spacing w:line="360" w:lineRule="auto"/>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sz w:val="24"/>
                <w14:textFill>
                  <w14:solidFill>
                    <w14:srgbClr w14:val="000000"/>
                  </w14:solidFill>
                </w14:textFill>
              </w:rPr>
              <w:t>无</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r>
              <w:rPr>
                <w:rFonts w:ascii="宋体" w:cs="宋体" w:hAnsi="宋体"/>
                <w:color w:val="000000"/>
                <w:sz w:val="24"/>
                <w14:textFill>
                  <w14:solidFill>
                    <w14:srgbClr w14:val="000000"/>
                  </w14:solidFill>
                </w14:textFill>
              </w:rPr>
              <w:t>5</w:t>
            </w:r>
          </w:p>
        </w:tc>
        <w:tc>
          <w:tcPr>
            <w:tcW w:w="4465" w:type="pct"/>
            <w:tcBorders>
              <w:left w:val="single" w:sz="6" w:space="0" w:color="auto"/>
            </w:tcBorders>
            <w:vAlign w:val="center"/>
          </w:tcPr>
          <w:p>
            <w:pPr>
              <w:spacing w:line="360" w:lineRule="auto"/>
              <w:rPr>
                <w:rFonts w:ascii="宋体" w:eastAsia="宋体" w:cs="宋体" w:hAnsi="宋体" w:hint="eastAsia"/>
                <w:color w:val="000000"/>
                <w:sz w:val="24"/>
                <w14:textFill>
                  <w14:solidFill>
                    <w14:srgbClr w14:val="000000"/>
                  </w14:solidFill>
                </w14:textFill>
              </w:rPr>
            </w:pPr>
            <w:r>
              <w:rPr>
                <w:rFonts w:ascii="宋体" w:cs="宋体" w:hAnsi="宋体" w:hint="eastAsia"/>
                <w:sz w:val="24"/>
              </w:rPr>
              <w:t>合同生效后，中标人向采购人提供等额的银行或者保险公司出具的履约期内持续有效的预付款保函后</w:t>
            </w:r>
            <w:r>
              <w:rPr>
                <w:rFonts w:ascii="宋体" w:cs="宋体" w:hAnsi="宋体" w:hint="eastAsia"/>
                <w:sz w:val="24"/>
                <w:lang w:val="en-US"/>
              </w:rPr>
              <w:t>14</w:t>
            </w:r>
            <w:r>
              <w:rPr>
                <w:rFonts w:ascii="宋体" w:cs="宋体" w:hAnsi="宋体" w:hint="eastAsia"/>
                <w:sz w:val="24"/>
              </w:rPr>
              <w:t>个工作日内，采购人向中标人支付合同总额20%的预付款。</w:t>
            </w:r>
            <w:r>
              <w:rPr>
                <w:rFonts w:ascii="宋体" w:cs="宋体" w:hAnsi="宋体" w:hint="eastAsia"/>
                <w:sz w:val="24"/>
                <w:lang w:val="en-US"/>
              </w:rPr>
              <w:t>按照先服务后支付的原则，合同总额剩余的80%采购人分两次，</w:t>
            </w:r>
            <w:r>
              <w:rPr>
                <w:rFonts w:ascii="宋体" w:cs="宋体" w:hAnsi="宋体"/>
                <w:sz w:val="24"/>
              </w:rPr>
              <w:t>第一期</w:t>
            </w:r>
            <w:r>
              <w:rPr>
                <w:rFonts w:ascii="宋体" w:cs="宋体" w:hAnsi="宋体" w:hint="eastAsia"/>
                <w:sz w:val="24"/>
              </w:rPr>
              <w:t>支付合同总金额的</w:t>
            </w:r>
            <w:r>
              <w:rPr>
                <w:rFonts w:ascii="宋体" w:cs="宋体" w:hAnsi="宋体" w:hint="eastAsia"/>
                <w:sz w:val="24"/>
                <w:lang w:val="en-US"/>
              </w:rPr>
              <w:t>30%</w:t>
            </w:r>
            <w:r>
              <w:rPr>
                <w:rFonts w:ascii="宋体" w:cs="宋体" w:hAnsi="宋体" w:hint="eastAsia"/>
                <w:sz w:val="24"/>
              </w:rPr>
              <w:t>；</w:t>
            </w:r>
            <w:r>
              <w:rPr>
                <w:rFonts w:ascii="宋体" w:cs="宋体" w:hAnsi="宋体"/>
                <w:sz w:val="24"/>
              </w:rPr>
              <w:t>第二期</w:t>
            </w:r>
            <w:r>
              <w:rPr>
                <w:rFonts w:ascii="宋体" w:cs="宋体" w:hAnsi="宋体" w:hint="eastAsia"/>
                <w:sz w:val="24"/>
              </w:rPr>
              <w:t>支付合同总金额的</w:t>
            </w:r>
            <w:r>
              <w:rPr>
                <w:rFonts w:ascii="宋体" w:cs="宋体" w:hAnsi="宋体" w:hint="eastAsia"/>
                <w:sz w:val="24"/>
                <w:lang w:val="en-US"/>
              </w:rPr>
              <w:t>50%。采购人在收到中标人开具的正式税务发票后14个工作日内支付半年的服务费，服务费与考核结果挂钩，当期考核不合格项在当期合同金额中扣除。</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r>
              <w:rPr>
                <w:rFonts w:ascii="宋体" w:cs="宋体" w:hAnsi="宋体"/>
                <w:color w:val="000000"/>
                <w:sz w:val="24"/>
                <w14:textFill>
                  <w14:solidFill>
                    <w14:srgbClr w14:val="000000"/>
                  </w14:solidFill>
                </w14:textFill>
              </w:rPr>
              <w:t>11</w:t>
            </w: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3</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一个月内</w:t>
            </w:r>
          </w:p>
        </w:tc>
      </w:tr>
      <w:tr>
        <w:trPr>
          <w:trHeight w:val="88"/>
        </w:trPr>
        <w:tc>
          <w:tcPr>
            <w:tcW w:w="535" w:type="pct"/>
            <w:tcBorders>
              <w:left w:val="single" w:sz="4" w:space="0" w:color="auto"/>
            </w:tcBorders>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r>
              <w:rPr>
                <w:rFonts w:ascii="宋体" w:cs="宋体" w:hAnsi="宋体"/>
                <w:color w:val="000000"/>
                <w:sz w:val="24"/>
                <w14:textFill>
                  <w14:solidFill>
                    <w14:srgbClr w14:val="000000"/>
                  </w14:solidFill>
                </w14:textFill>
              </w:rPr>
              <w:t>11.4</w:t>
            </w:r>
            <w:r>
              <w:rPr>
                <w:rFonts w:ascii="宋体" w:cs="宋体" w:hAnsi="宋体" w:hint="eastAsia"/>
                <w:color w:val="000000"/>
                <w:sz w:val="24"/>
                <w14:textFill>
                  <w14:solidFill>
                    <w14:srgbClr w14:val="000000"/>
                  </w14:solidFill>
                </w14:textFill>
              </w:rPr>
              <w:t xml:space="preserve"> </w:t>
            </w:r>
          </w:p>
        </w:tc>
        <w:tc>
          <w:tcPr>
            <w:tcW w:w="4465" w:type="pct"/>
            <w:tcBorders>
              <w:left w:val="single" w:sz="6" w:space="0" w:color="auto"/>
            </w:tcBorders>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一个月内、一个月内</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r>
              <w:rPr>
                <w:rFonts w:ascii="宋体" w:cs="宋体" w:hAnsi="宋体"/>
                <w:color w:val="000000"/>
                <w:sz w:val="24"/>
                <w14:textFill>
                  <w14:solidFill>
                    <w14:srgbClr w14:val="000000"/>
                  </w14:solidFill>
                </w14:textFill>
              </w:rPr>
              <w:t>15</w:t>
            </w: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1</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乙方按照本合同考核的约定，定期提交服务报告，甲方按照考核细侧及《温州市政府采购履约验收办法》的约定进行服务履约中的定期考核及服务到期后验收。</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r>
              <w:rPr>
                <w:rFonts w:ascii="宋体" w:cs="宋体" w:hAnsi="宋体"/>
                <w:color w:val="000000"/>
                <w:sz w:val="24"/>
                <w14:textFill>
                  <w14:solidFill>
                    <w14:srgbClr w14:val="000000"/>
                  </w14:solidFill>
                </w14:textFill>
              </w:rPr>
              <w:t>15</w:t>
            </w: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3</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详见考核细则及《温州市政府采购履约验收办法》。</w:t>
            </w:r>
          </w:p>
        </w:tc>
      </w:tr>
      <w:tr>
        <w:trPr>
          <w:trHeight w:val="352"/>
        </w:trPr>
        <w:tc>
          <w:tcPr>
            <w:tcW w:w="535" w:type="pct"/>
            <w:tcBorders>
              <w:left w:val="single" w:sz="4" w:space="0" w:color="auto"/>
            </w:tcBorders>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2.19</w:t>
            </w:r>
          </w:p>
        </w:tc>
        <w:tc>
          <w:tcPr>
            <w:tcW w:w="4465" w:type="pct"/>
            <w:tcBorders>
              <w:left w:val="single" w:sz="6" w:space="0" w:color="auto"/>
            </w:tcBorders>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本合同一式陆份，甲方肆份，乙方贰份，每份均具有同等法律效力。</w:t>
            </w:r>
          </w:p>
        </w:tc>
      </w:tr>
    </w:tbl>
    <w:p>
      <w:pPr>
        <w:spacing w:line="360" w:lineRule="auto"/>
        <w:ind w:leftChars="-200" w:left="-420" w:rightChars="-200" w:right="-420" w:firstLineChars="200" w:firstLine="480"/>
        <w:rPr>
          <w:rFonts w:ascii="宋体" w:cs="宋体" w:hAnsi="宋体"/>
          <w:color w:val="000000"/>
          <w:sz w:val="24"/>
          <w14:textFill>
            <w14:solidFill>
              <w14:srgbClr w14:val="000000"/>
            </w14:solidFill>
          </w14:textFill>
        </w:rPr>
      </w:pPr>
    </w:p>
    <w:p>
      <w:pPr>
        <w:spacing w:line="360" w:lineRule="auto"/>
        <w:rPr>
          <w:rFonts w:ascii="宋体" w:cs="宋体" w:hAnsi="宋体"/>
          <w:bCs/>
          <w:color w:val="000000"/>
          <w:sz w:val="24"/>
          <w14:textFill>
            <w14:solidFill>
              <w14:srgbClr w14:val="000000"/>
            </w14:solidFill>
          </w14:textFill>
        </w:rPr>
      </w:pPr>
    </w:p>
    <w:p>
      <w:pPr>
        <w:spacing w:line="360" w:lineRule="auto"/>
        <w:ind w:leftChars="-200" w:left="-420" w:rightChars="-200" w:right="-420" w:firstLineChars="200" w:firstLine="480"/>
        <w:rPr>
          <w:rFonts w:ascii="宋体" w:cs="宋体" w:hAnsi="宋体"/>
          <w:color w:val="000000"/>
          <w:sz w:val="24"/>
          <w14:textFill>
            <w14:solidFill>
              <w14:srgbClr w14:val="000000"/>
            </w14:solidFill>
          </w14:textFill>
        </w:rPr>
      </w:pPr>
    </w:p>
    <w:p>
      <w:pPr>
        <w:pStyle w:val="2"/>
        <w:tabs>
          <w:tab w:val="left" w:pos="432"/>
        </w:tabs>
        <w:rPr>
          <w:rFonts w:ascii="宋体" w:cs="宋体" w:hAnsi="宋体"/>
          <w:color w:val="000000"/>
          <w:sz w:val="24"/>
          <w14:textFill>
            <w14:solidFill>
              <w14:srgbClr w14:val="000000"/>
            </w14:solidFill>
          </w14:textFill>
        </w:rPr>
      </w:pPr>
    </w:p>
    <w:p>
      <w:pPr>
        <w:rPr>
          <w:rFonts w:ascii="宋体" w:cs="宋体" w:hAnsi="宋体"/>
          <w:color w:val="000000"/>
          <w:sz w:val="24"/>
          <w14:textFill>
            <w14:solidFill>
              <w14:srgbClr w14:val="000000"/>
            </w14:solidFill>
          </w14:textFill>
        </w:rPr>
      </w:pPr>
    </w:p>
    <w:p>
      <w:pPr>
        <w:pStyle w:val="2"/>
        <w:tabs>
          <w:tab w:val="left" w:pos="432"/>
        </w:tabs>
        <w:rPr>
          <w:rFonts w:ascii="宋体" w:cs="宋体" w:hAnsi="宋体"/>
          <w:color w:val="000000"/>
          <w:sz w:val="24"/>
          <w14:textFill>
            <w14:solidFill>
              <w14:srgbClr w14:val="000000"/>
            </w14:solidFill>
          </w14:textFill>
        </w:rPr>
      </w:pPr>
    </w:p>
    <w:p>
      <w:pPr>
        <w:rPr>
          <w:rFonts w:ascii="宋体" w:cs="宋体" w:hAnsi="宋体"/>
          <w:color w:val="000000"/>
          <w:sz w:val="24"/>
          <w14:textFill>
            <w14:solidFill>
              <w14:srgbClr w14:val="000000"/>
            </w14:solidFill>
          </w14:textFill>
        </w:rPr>
      </w:pPr>
    </w:p>
    <w:p>
      <w:pPr>
        <w:pStyle w:val="2"/>
        <w:tabs>
          <w:tab w:val="left" w:pos="432"/>
        </w:tabs>
        <w:rPr>
          <w:rFonts w:ascii="宋体" w:cs="宋体" w:hAnsi="宋体"/>
          <w:color w:val="000000"/>
          <w:sz w:val="24"/>
          <w14:textFill>
            <w14:solidFill>
              <w14:srgbClr w14:val="000000"/>
            </w14:solidFill>
          </w14:textFill>
        </w:rPr>
      </w:pPr>
    </w:p>
    <w:p>
      <w:pPr>
        <w:rPr>
          <w:rFonts w:ascii="宋体" w:cs="宋体" w:hAnsi="宋体"/>
          <w:color w:val="000000"/>
          <w:sz w:val="24"/>
          <w14:textFill>
            <w14:solidFill>
              <w14:srgbClr w14:val="000000"/>
            </w14:solidFill>
          </w14:textFill>
        </w:rPr>
      </w:pPr>
    </w:p>
    <w:p>
      <w:pPr>
        <w:pStyle w:val="2"/>
        <w:tabs>
          <w:tab w:val="left" w:pos="432"/>
        </w:tabs>
        <w:rPr>
          <w:rFonts w:ascii="宋体" w:cs="宋体" w:hAnsi="宋体"/>
          <w:color w:val="000000"/>
          <w:sz w:val="24"/>
          <w14:textFill>
            <w14:solidFill>
              <w14:srgbClr w14:val="000000"/>
            </w14:solidFill>
          </w14:textFill>
        </w:rPr>
      </w:pPr>
    </w:p>
    <w:p>
      <w:pPr>
        <w:rPr>
          <w:rFonts w:ascii="宋体" w:cs="宋体" w:hAnsi="宋体"/>
          <w:color w:val="000000"/>
          <w:sz w:val="24"/>
          <w14:textFill>
            <w14:solidFill>
              <w14:srgbClr w14:val="000000"/>
            </w14:solidFill>
          </w14:textFill>
        </w:rPr>
      </w:pPr>
    </w:p>
    <w:p>
      <w:pPr>
        <w:pStyle w:val="2"/>
        <w:tabs>
          <w:tab w:val="left" w:pos="432"/>
        </w:tabs>
        <w:rPr>
          <w:rFonts w:ascii="宋体" w:cs="宋体" w:hAnsi="宋体"/>
          <w:color w:val="000000"/>
          <w:sz w:val="24"/>
          <w14:textFill>
            <w14:solidFill>
              <w14:srgbClr w14:val="000000"/>
            </w14:solidFill>
          </w14:textFill>
        </w:rPr>
      </w:pPr>
    </w:p>
    <w:p>
      <w:pPr>
        <w:rPr>
          <w:rFonts w:ascii="宋体" w:cs="宋体" w:hAnsi="宋体"/>
          <w:color w:val="000000"/>
          <w:sz w:val="24"/>
          <w14:textFill>
            <w14:solidFill>
              <w14:srgbClr w14:val="000000"/>
            </w14:solidFill>
          </w14:textFill>
        </w:rPr>
      </w:pPr>
    </w:p>
    <w:p>
      <w:pPr>
        <w:widowControl/>
        <w:adjustRightInd/>
        <w:jc w:val="center"/>
        <w:rPr>
          <w:rFonts w:ascii="宋体" w:cs="宋体" w:hAnsi="宋体"/>
          <w:b/>
          <w:color w:val="000000"/>
          <w:sz w:val="36"/>
          <w:szCs w:val="20"/>
          <w14:textFill>
            <w14:solidFill>
              <w14:srgbClr w14:val="000000"/>
            </w14:solidFill>
          </w14:textFill>
        </w:rPr>
      </w:pPr>
      <w:bookmarkEnd w:id="532"/>
      <w:r>
        <w:rPr>
          <w:rFonts w:ascii="宋体" w:cs="宋体" w:hAnsi="宋体" w:hint="eastAsia"/>
          <w:b/>
          <w:color w:val="000000"/>
          <w:sz w:val="36"/>
          <w:szCs w:val="20"/>
          <w14:textFill>
            <w14:solidFill>
              <w14:srgbClr w14:val="000000"/>
            </w14:solidFill>
          </w14:textFill>
        </w:rPr>
        <w:t>第六部分 应提交的有关格式范例</w:t>
      </w:r>
    </w:p>
    <w:p>
      <w:pPr>
        <w:spacing w:line="360" w:lineRule="auto"/>
        <w:jc w:val="center"/>
        <w:outlineLvl w:val="0"/>
        <w:rPr>
          <w:rFonts w:ascii="宋体" w:cs="宋体" w:hAnsi="宋体" w:hint="eastAsia"/>
          <w:b/>
          <w:color w:val="000000"/>
          <w:kern w:val="0"/>
          <w:sz w:val="36"/>
          <w:szCs w:val="36"/>
          <w14:textFill>
            <w14:solidFill>
              <w14:srgbClr w14:val="000000"/>
            </w14:solidFill>
          </w14:textFill>
        </w:rPr>
      </w:pPr>
    </w:p>
    <w:p>
      <w:pPr>
        <w:spacing w:line="360" w:lineRule="auto"/>
        <w:jc w:val="center"/>
        <w:outlineLvl w:val="0"/>
        <w:rPr>
          <w:rFonts w:ascii="宋体" w:cs="宋体" w:hAnsi="宋体"/>
          <w:b/>
          <w:color w:val="000000"/>
          <w:kern w:val="0"/>
          <w:sz w:val="36"/>
          <w:szCs w:val="36"/>
          <w14:textFill>
            <w14:solidFill>
              <w14:srgbClr w14:val="000000"/>
            </w14:solidFill>
          </w14:textFill>
        </w:rPr>
      </w:pPr>
      <w:r>
        <w:rPr>
          <w:rFonts w:ascii="宋体" w:cs="宋体" w:hAnsi="宋体" w:hint="eastAsia"/>
          <w:b/>
          <w:color w:val="000000"/>
          <w:kern w:val="0"/>
          <w:sz w:val="36"/>
          <w:szCs w:val="36"/>
          <w14:textFill>
            <w14:solidFill>
              <w14:srgbClr w14:val="000000"/>
            </w14:solidFill>
          </w14:textFill>
        </w:rPr>
        <w:t>资格文件部分</w:t>
      </w:r>
    </w:p>
    <w:p>
      <w:pPr>
        <w:spacing w:line="360" w:lineRule="auto"/>
        <w:jc w:val="center"/>
        <w:outlineLvl w:val="0"/>
        <w:rPr>
          <w:rFonts w:ascii="宋体" w:cs="宋体" w:hAnsi="宋体"/>
          <w:b/>
          <w:color w:val="000000"/>
          <w:kern w:val="0"/>
          <w:sz w:val="36"/>
          <w:szCs w:val="36"/>
          <w14:textFill>
            <w14:solidFill>
              <w14:srgbClr w14:val="000000"/>
            </w14:solidFill>
          </w14:textFill>
        </w:rPr>
      </w:pPr>
      <w:r>
        <w:rPr>
          <w:rFonts w:ascii="宋体" w:cs="宋体" w:hAnsi="宋体" w:hint="eastAsia"/>
          <w:b/>
          <w:color w:val="000000"/>
          <w:kern w:val="0"/>
          <w:sz w:val="36"/>
          <w:szCs w:val="36"/>
          <w14:textFill>
            <w14:solidFill>
              <w14:srgbClr w14:val="000000"/>
            </w14:solidFill>
          </w14:textFill>
        </w:rPr>
        <w:t>目录</w:t>
      </w:r>
    </w:p>
    <w:p>
      <w:pPr>
        <w:spacing w:line="360" w:lineRule="auto"/>
        <w:jc w:val="center"/>
        <w:outlineLvl w:val="0"/>
        <w:rPr>
          <w:rFonts w:ascii="宋体" w:cs="宋体" w:hAnsi="宋体"/>
          <w:b/>
          <w:color w:val="000000"/>
          <w:kern w:val="0"/>
          <w:sz w:val="36"/>
          <w:szCs w:val="36"/>
          <w14:textFill>
            <w14:solidFill>
              <w14:srgbClr w14:val="000000"/>
            </w14:solidFill>
          </w14:textFill>
        </w:rPr>
      </w:pP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（1）符合参加政府采购活动应当具备的一般条件的承诺函……………（页码）</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snapToGrid w:val="0"/>
          <w:color w:val="000000"/>
          <w:kern w:val="28"/>
          <w:sz w:val="24"/>
          <w:szCs w:val="20"/>
          <w14:textFill>
            <w14:solidFill>
              <w14:srgbClr w14:val="000000"/>
            </w14:solidFill>
          </w14:textFill>
        </w:rPr>
        <w:t>（2）联合协议</w:t>
      </w:r>
      <w:r>
        <w:rPr>
          <w:rFonts w:ascii="宋体" w:cs="宋体" w:hAnsi="宋体" w:hint="eastAsia"/>
          <w:color w:val="000000"/>
          <w:sz w:val="24"/>
          <w14:textFill>
            <w14:solidFill>
              <w14:srgbClr w14:val="000000"/>
            </w14:solidFill>
          </w14:textFill>
        </w:rPr>
        <w:t>………………………………………………………………（页码）</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3</w:t>
      </w:r>
      <w:r>
        <w:rPr>
          <w:rFonts w:ascii="宋体" w:cs="宋体" w:hAnsi="宋体" w:hint="eastAsia"/>
          <w:color w:val="000000"/>
          <w:sz w:val="24"/>
          <w14:textFill>
            <w14:solidFill>
              <w14:srgbClr w14:val="000000"/>
            </w14:solidFill>
          </w14:textFill>
        </w:rPr>
        <w:t>）落实政府采购政策需满足的资格要求………………………………（页码）</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4</w:t>
      </w:r>
      <w:r>
        <w:rPr>
          <w:rFonts w:ascii="宋体" w:cs="宋体" w:hAnsi="宋体" w:hint="eastAsia"/>
          <w:color w:val="000000"/>
          <w:sz w:val="24"/>
          <w14:textFill>
            <w14:solidFill>
              <w14:srgbClr w14:val="000000"/>
            </w14:solidFill>
          </w14:textFill>
        </w:rPr>
        <w:t>）本项目的特定资格要求………………………………………………（页码）</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p>
    <w:p>
      <w:pPr>
        <w:spacing w:line="360" w:lineRule="auto"/>
        <w:ind w:firstLineChars="200" w:firstLine="480"/>
        <w:rPr>
          <w:rFonts w:ascii="宋体" w:cs="宋体" w:hAnsi="宋体"/>
          <w:color w:val="000000"/>
          <w:sz w:val="24"/>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r>
        <w:rPr>
          <w:rFonts w:ascii="宋体" w:cs="宋体" w:hAnsi="宋体" w:hint="eastAsia"/>
          <w:color w:val="000000"/>
          <w:kern w:val="0"/>
          <w:sz w:val="24"/>
          <w14:textFill>
            <w14:solidFill>
              <w14:srgbClr w14:val="000000"/>
            </w14:solidFill>
          </w14:textFill>
        </w:rPr>
        <w:br w:type="page"/>
      </w:r>
      <w:r>
        <w:rPr>
          <w:rFonts w:ascii="宋体" w:cs="宋体" w:hAnsi="宋体" w:hint="eastAsia"/>
          <w:b/>
          <w:color w:val="000000"/>
          <w:kern w:val="0"/>
          <w:sz w:val="32"/>
          <w:szCs w:val="32"/>
          <w14:textFill>
            <w14:solidFill>
              <w14:srgbClr w14:val="000000"/>
            </w14:solidFill>
          </w14:textFill>
        </w:rPr>
        <w:t xml:space="preserve">  一、 符合参加政府采购活动应当具备的一般条件的承诺函</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u w:val="none"/>
          <w14:textFill>
            <w14:solidFill>
              <w14:srgbClr w14:val="000000"/>
            </w14:solidFill>
          </w14:textFill>
          <w:lang w:eastAsia="zh-CN"/>
        </w:rPr>
        <w:t>温州市工人文化宫</w:t>
      </w:r>
      <w:r>
        <w:rPr>
          <w:rFonts w:ascii="宋体" w:cs="宋体" w:hAnsi="宋体" w:hint="eastAsia"/>
          <w:color w:val="000000"/>
          <w:sz w:val="24"/>
          <w:u w:val="none"/>
          <w14:textFill>
            <w14:solidFill>
              <w14:srgbClr w14:val="000000"/>
            </w14:solidFill>
          </w14:textFill>
        </w:rPr>
        <w:t>、</w:t>
      </w:r>
      <w:r>
        <w:rPr>
          <w:rFonts w:ascii="宋体" w:cs="宋体" w:hAnsi="宋体" w:hint="eastAsia"/>
          <w:color w:val="000000"/>
          <w:sz w:val="24"/>
          <w:u w:val="none"/>
          <w14:textFill>
            <w14:solidFill>
              <w14:srgbClr w14:val="000000"/>
            </w14:solidFill>
          </w14:textFill>
          <w:lang w:eastAsia="zh-CN"/>
        </w:rPr>
        <w:t>温州市政务服务管理中心（温州市政府采购中心）</w:t>
      </w:r>
      <w:r>
        <w:rPr>
          <w:rFonts w:ascii="宋体" w:cs="宋体" w:hAnsi="宋体" w:hint="eastAsia"/>
          <w:color w:val="000000"/>
          <w:sz w:val="24"/>
          <w14:textFill>
            <w14:solidFill>
              <w14:srgbClr w14:val="000000"/>
            </w14:solidFill>
          </w14:textFill>
        </w:rPr>
        <w:t>：</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我方参与</w:t>
      </w:r>
      <w:r>
        <w:rPr>
          <w:rFonts w:ascii="宋体" w:cs="宋体" w:hAnsi="宋体" w:hint="eastAsia"/>
          <w:color w:val="000000"/>
          <w:sz w:val="24"/>
          <w:u w:val="single"/>
          <w14:textFill>
            <w14:solidFill>
              <w14:srgbClr w14:val="000000"/>
            </w14:solidFill>
          </w14:textFill>
          <w:lang w:eastAsia="zh-CN"/>
        </w:rPr>
        <w:t>温州市工人文化宫2025年度物业管理服务项目</w:t>
      </w:r>
      <w:r>
        <w:rPr>
          <w:rFonts w:ascii="宋体" w:cs="宋体" w:hAnsi="宋体" w:hint="eastAsia"/>
          <w:color w:val="000000"/>
          <w:sz w:val="24"/>
          <w:u w:val="single"/>
          <w14:textFill>
            <w14:solidFill>
              <w14:srgbClr w14:val="000000"/>
            </w14:solidFill>
          </w14:textFill>
        </w:rPr>
        <w:t>【招标编号：</w:t>
      </w:r>
      <w:r>
        <w:rPr>
          <w:rFonts w:ascii="宋体" w:cs="宋体" w:hAnsi="宋体" w:hint="eastAsia"/>
          <w:color w:val="000000"/>
          <w:sz w:val="24"/>
          <w:u w:val="single"/>
          <w14:textFill>
            <w14:solidFill>
              <w14:srgbClr w14:val="000000"/>
            </w14:solidFill>
          </w14:textFill>
          <w:lang w:eastAsia="zh-CN"/>
        </w:rPr>
        <w:t>Z-GB202502170006JJG</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sz w:val="24"/>
          <w14:textFill>
            <w14:solidFill>
              <w14:srgbClr w14:val="000000"/>
            </w14:solidFill>
          </w14:textFill>
        </w:rPr>
        <w:t>政府采购活动，郑重承诺：</w:t>
      </w:r>
    </w:p>
    <w:p>
      <w:pPr>
        <w:adjustRightInd w:val="0"/>
        <w:snapToGrid w:val="0"/>
        <w:spacing w:line="360" w:lineRule="auto"/>
        <w:ind w:firstLineChars="150" w:firstLine="36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（一）具备《中华人民共和国政府采购法》第二十二条第一款规定的条件：</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1、具有独立承担民事责任的能力；</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2、具有良好的商业信誉和健全的财务会计制度； </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3、具有履行合同所必需的设备和专业技术能力；</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4、有依法缴纳税收和社会保障资金的良好记录；</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5、参加政府采购活动前三年内，在经营活动中没有重大违法记录；</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6、具有法律、行政法规规定的其他条件。</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lang w:val="en-US" w:eastAsia="zh-CN"/>
        </w:rPr>
      </w:pP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lang w:val="en-US" w:eastAsia="zh-CN"/>
        </w:rPr>
        <w:t>二）符合《中华人民共和国政府采购法》第二十二条规定的供应商资格要求及项目特定资格要求（如有）</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14:textFill>
            <w14:solidFill>
              <w14:srgbClr w14:val="000000"/>
            </w14:solidFill>
          </w14:textFill>
          <w:lang w:val="en-US" w:eastAsia="zh-CN"/>
        </w:rPr>
        <w:t>三</w:t>
      </w:r>
      <w:r>
        <w:rPr>
          <w:rFonts w:ascii="宋体" w:cs="宋体" w:hAnsi="宋体" w:hint="eastAsia"/>
          <w:color w:val="000000"/>
          <w:sz w:val="24"/>
          <w14:textFill>
            <w14:solidFill>
              <w14:srgbClr w14:val="000000"/>
            </w14:solidFill>
          </w14:textFill>
        </w:rPr>
        <w:t>）未被信用中国（www.creditchina.gov.cn)、中国政府采购网（www.ccgp.gov.cn）列入失信被执行人、重大税收违法案件当事人名单、政府采购严重违法失信行为记录名单。</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14:textFill>
            <w14:solidFill>
              <w14:srgbClr w14:val="000000"/>
            </w14:solidFill>
          </w14:textFill>
          <w:lang w:val="en-US" w:eastAsia="zh-CN"/>
        </w:rPr>
        <w:t>四</w:t>
      </w:r>
      <w:r>
        <w:rPr>
          <w:rFonts w:ascii="宋体" w:cs="宋体" w:hAnsi="宋体" w:hint="eastAsia"/>
          <w:color w:val="000000"/>
          <w:sz w:val="24"/>
          <w14:textFill>
            <w14:solidFill>
              <w14:srgbClr w14:val="000000"/>
            </w14:solidFill>
          </w14:textFill>
        </w:rPr>
        <w:t>）不存在以下情况：</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1、单位负责人为同一人或者存在直接控股、管理关系的不同供应商参加同一合同项下的政府采购活动的；</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2、为采购项目提供整体设计、规范编制或者项目管理、监理、检测等服务后再参加该采购项目的其他采购活动的。</w:t>
      </w:r>
    </w:p>
    <w:p>
      <w:pPr>
        <w:adjustRightInd w:val="0"/>
        <w:snapToGrid w:val="0"/>
        <w:spacing w:line="360" w:lineRule="auto"/>
        <w:ind w:firstLineChars="2300" w:firstLine="552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投标人名称(电子签名)：</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日期</w:t>
      </w:r>
      <w:r>
        <w:rPr>
          <w:rFonts w:ascii="宋体" w:cs="宋体" w:hAnsi="宋体" w:hint="eastAsia"/>
          <w:color w:val="000000"/>
          <w:kern w:val="0"/>
          <w:sz w:val="24"/>
          <w14:textFill>
            <w14:solidFill>
              <w14:srgbClr w14:val="000000"/>
            </w14:solidFill>
          </w14:textFill>
        </w:rPr>
        <w:t xml:space="preserve">：  年  </w:t>
      </w:r>
      <w:r>
        <w:rPr>
          <w:rFonts w:ascii="宋体" w:cs="宋体" w:hAnsi="宋体" w:hint="eastAsia"/>
          <w:color w:val="000000"/>
          <w:kern w:val="0"/>
          <w:sz w:val="24"/>
          <w14:textFill>
            <w14:solidFill>
              <w14:srgbClr w14:val="000000"/>
            </w14:solidFill>
          </w14:textFill>
          <w:lang w:val="zh-CN"/>
        </w:rPr>
        <w:t>月</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日</w:t>
      </w:r>
    </w:p>
    <w:p>
      <w:pPr>
        <w:adjustRightInd w:val="0"/>
        <w:snapToGrid w:val="0"/>
        <w:spacing w:line="360" w:lineRule="auto"/>
        <w:ind w:right="480" w:firstLineChars="200" w:firstLine="360"/>
        <w:jc w:val="left"/>
        <w:rPr>
          <w:rFonts w:ascii="宋体" w:eastAsia="宋体" w:cs="仿宋_GB2312" w:hAnsi="宋体" w:hint="eastAsia"/>
          <w:color w:val="000000"/>
          <w:sz w:val="18"/>
          <w:szCs w:val="18"/>
          <w14:textFill>
            <w14:solidFill>
              <w14:srgbClr w14:val="000000"/>
            </w14:solidFill>
          </w14:textFill>
        </w:rPr>
      </w:pPr>
    </w:p>
    <w:p>
      <w:pPr>
        <w:adjustRightInd w:val="0"/>
        <w:snapToGrid w:val="0"/>
        <w:spacing w:line="360" w:lineRule="auto"/>
        <w:ind w:right="480" w:firstLineChars="200" w:firstLine="360"/>
        <w:jc w:val="left"/>
        <w:rPr>
          <w:rFonts w:ascii="宋体" w:cs="宋体" w:hAnsi="宋体"/>
          <w:b/>
          <w:color w:val="000000"/>
          <w:kern w:val="0"/>
          <w:sz w:val="18"/>
          <w:szCs w:val="18"/>
          <w14:textFill>
            <w14:solidFill>
              <w14:srgbClr w14:val="000000"/>
            </w14:solidFill>
          </w14:textFill>
        </w:rPr>
      </w:pPr>
      <w:r>
        <w:rPr>
          <w:rFonts w:ascii="宋体" w:eastAsia="宋体" w:cs="仿宋_GB2312" w:hAnsi="宋体" w:hint="eastAsia"/>
          <w:color w:val="000000"/>
          <w:sz w:val="18"/>
          <w:szCs w:val="18"/>
          <w14:textFill>
            <w14:solidFill>
              <w14:srgbClr w14:val="000000"/>
            </w14:solidFill>
          </w14:textFill>
        </w:rPr>
        <w:t>注：根据《</w:t>
      </w:r>
      <w:r>
        <w:rPr>
          <w:rFonts w:ascii="宋体" w:eastAsia="宋体" w:cs="仿宋_GB2312" w:hAnsi="宋体"/>
          <w:color w:val="000000"/>
          <w:sz w:val="18"/>
          <w:szCs w:val="18"/>
          <w14:textFill>
            <w14:solidFill>
              <w14:srgbClr w14:val="000000"/>
            </w14:solidFill>
          </w14:textFill>
        </w:rPr>
        <w:t>关于规范政府采购供应商资格设定及资格审查的通知</w:t>
      </w:r>
      <w:r>
        <w:rPr>
          <w:rFonts w:ascii="宋体" w:eastAsia="宋体" w:cs="仿宋_GB2312" w:hAnsi="宋体" w:hint="eastAsia"/>
          <w:color w:val="000000"/>
          <w:sz w:val="18"/>
          <w:szCs w:val="18"/>
          <w14:textFill>
            <w14:solidFill>
              <w14:srgbClr w14:val="000000"/>
            </w14:solidFill>
          </w14:textFill>
        </w:rPr>
        <w:t>》（</w:t>
      </w:r>
      <w:r>
        <w:rPr>
          <w:rFonts w:ascii="宋体" w:eastAsia="宋体" w:cs="仿宋_GB2312" w:hAnsi="宋体"/>
          <w:color w:val="000000"/>
          <w:sz w:val="18"/>
          <w:szCs w:val="18"/>
          <w14:textFill>
            <w14:solidFill>
              <w14:srgbClr w14:val="000000"/>
            </w14:solidFill>
          </w14:textFill>
        </w:rPr>
        <w:t>浙财采监[2013]24号</w:t>
      </w:r>
      <w:r>
        <w:rPr>
          <w:rFonts w:ascii="宋体" w:eastAsia="宋体" w:cs="仿宋_GB2312" w:hAnsi="宋体" w:hint="eastAsia"/>
          <w:color w:val="000000"/>
          <w:sz w:val="18"/>
          <w:szCs w:val="18"/>
          <w14:textFill>
            <w14:solidFill>
              <w14:srgbClr w14:val="000000"/>
            </w14:solidFill>
          </w14:textFill>
        </w:rPr>
        <w:t>）的相关规定，金融、保险、通讯等特定行业的全国性企业所设立的区域性分支机构，以及个体工商户、个人独资企业、合伙企业，参与政府采购活动，如果已经依法办理了工商、税务和社保登记手续，</w:t>
      </w:r>
      <w:r>
        <w:rPr>
          <w:rFonts w:ascii="宋体" w:eastAsia="宋体" w:cs="仿宋_GB2312" w:hAnsi="宋体" w:hint="eastAsia"/>
          <w:b/>
          <w:color w:val="000000"/>
          <w:sz w:val="18"/>
          <w:szCs w:val="18"/>
          <w:u w:val="single"/>
          <w14:textFill>
            <w14:solidFill>
              <w14:srgbClr w14:val="000000"/>
            </w14:solidFill>
          </w14:textFill>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widowControl/>
        <w:spacing w:line="360" w:lineRule="auto"/>
        <w:ind w:firstLineChars="200" w:firstLine="640"/>
        <w:jc w:val="center"/>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二、联合协议（如果有）</w:t>
      </w:r>
    </w:p>
    <w:p>
      <w:pPr>
        <w:widowControl/>
        <w:spacing w:line="360" w:lineRule="auto"/>
        <w:ind w:firstLineChars="200" w:firstLine="480"/>
        <w:jc w:val="left"/>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[以联合体形式投标的，提供联合协议（附件5）；本项目不接受联合体投标或者投标人不以联合体形式投标的，则不需要提供）]</w:t>
      </w: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pStyle w:val="67"/>
        <w:rPr>
          <w:color w:val="000000"/>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三、落实政府采购政策需满足的资格要求</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（根据招标公告落实政府采购政策需满足的资格要求选择提供相应的材料；未要求的，无需提供）</w:t>
      </w:r>
    </w:p>
    <w:p>
      <w:pPr>
        <w:adjustRightInd w:val="0"/>
        <w:snapToGrid w:val="0"/>
        <w:spacing w:before="50" w:after="50" w:line="360" w:lineRule="auto"/>
        <w:ind w:left="0" w:firstLineChars="200" w:firstLine="480"/>
        <w:jc w:val="left"/>
        <w:rPr>
          <w:rFonts w:ascii="宋体" w:cs="宋体" w:hAnsi="宋体" w:hint="eastAsia"/>
          <w:color w:val="000000"/>
          <w:sz w:val="24"/>
          <w14:textFill>
            <w14:solidFill>
              <w14:srgbClr w14:val="000000"/>
            </w14:solidFill>
          </w14:textFill>
        </w:rPr>
      </w:pPr>
      <w:r>
        <w:rPr>
          <w:rFonts w:ascii="宋体" w:cs="宋体" w:hAnsi="宋体" w:hint="eastAsia"/>
          <w:b/>
          <w:bCs/>
          <w:color w:val="000000"/>
          <w:sz w:val="24"/>
          <w14:textFill>
            <w14:solidFill>
              <w14:srgbClr w14:val="000000"/>
            </w14:solidFill>
          </w14:textFill>
          <w:lang w:val="en-US" w:eastAsia="zh-CN"/>
        </w:rPr>
        <w:t>A.本项目</w:t>
      </w:r>
      <w:r>
        <w:rPr>
          <w:rFonts w:ascii="宋体" w:cs="宋体" w:hAnsi="宋体" w:hint="eastAsia"/>
          <w:b/>
          <w:bCs/>
          <w:color w:val="000000"/>
          <w:sz w:val="24"/>
          <w14:textFill>
            <w14:solidFill>
              <w14:srgbClr w14:val="000000"/>
            </w14:solidFill>
          </w14:textFill>
        </w:rPr>
        <w:t>专门面向中小企业，服务全部由符合政策要求的中小企业（或小微企业）承接</w:t>
      </w:r>
      <w:r>
        <w:rPr>
          <w:rFonts w:ascii="宋体" w:cs="宋体" w:hAnsi="宋体" w:hint="eastAsia"/>
          <w:b/>
          <w:bCs/>
          <w:color w:val="000000"/>
          <w:sz w:val="24"/>
          <w14:textFill>
            <w14:solidFill>
              <w14:srgbClr w14:val="000000"/>
            </w14:solidFill>
          </w14:textFill>
          <w:lang w:val="en-US" w:eastAsia="zh-CN"/>
        </w:rPr>
        <w:t>的</w:t>
      </w:r>
      <w:r>
        <w:rPr>
          <w:rFonts w:ascii="宋体" w:cs="宋体" w:hAnsi="宋体" w:hint="eastAsia"/>
          <w:b/>
          <w:bCs/>
          <w:color w:val="000000"/>
          <w:sz w:val="24"/>
          <w14:textFill>
            <w14:solidFill>
              <w14:srgbClr w14:val="000000"/>
            </w14:solidFill>
          </w14:textFill>
        </w:rPr>
        <w:t>，提供相应的中小企业声明函（附件7）</w:t>
      </w:r>
      <w:r>
        <w:rPr>
          <w:rFonts w:ascii="宋体" w:cs="宋体" w:hAnsi="宋体" w:hint="eastAsia"/>
          <w:color w:val="000000"/>
          <w:sz w:val="24"/>
          <w14:textFill>
            <w14:solidFill>
              <w14:srgbClr w14:val="000000"/>
            </w14:solidFill>
          </w14:textFill>
        </w:rPr>
        <w:t>。</w:t>
      </w:r>
    </w:p>
    <w:p>
      <w:pPr>
        <w:widowControl/>
        <w:spacing w:line="360" w:lineRule="auto"/>
        <w:ind w:firstLineChars="100" w:firstLine="210"/>
        <w:jc w:val="left"/>
        <w:rPr>
          <w:rFonts w:hint="eastAsia"/>
          <w:color w:val="000000"/>
          <w14:textFill>
            <w14:solidFill>
              <w14:srgbClr w14:val="000000"/>
            </w14:solidFill>
          </w14:textFill>
          <w:lang w:val="en-US" w:eastAsia="zh-CN"/>
        </w:rPr>
      </w:pPr>
    </w:p>
    <w:p>
      <w:pPr>
        <w:widowControl/>
        <w:spacing w:line="360" w:lineRule="auto"/>
        <w:ind w:firstLineChars="100" w:firstLine="210"/>
        <w:jc w:val="left"/>
        <w:rPr>
          <w:rFonts w:ascii="宋体" w:cs="宋体" w:hAnsi="宋体"/>
          <w:color w:val="000000"/>
          <w:sz w:val="24"/>
          <w14:textFill>
            <w14:solidFill>
              <w14:srgbClr w14:val="000000"/>
            </w14:solidFill>
          </w14:textFill>
        </w:rPr>
      </w:pPr>
      <w:r>
        <w:rPr>
          <w:rFonts w:hint="eastAsia"/>
          <w:color w:val="000000"/>
          <w14:textFill>
            <w14:solidFill>
              <w14:srgbClr w14:val="000000"/>
            </w14:solidFill>
          </w14:textFill>
          <w:lang w:val="en-US" w:eastAsia="zh-CN"/>
        </w:rPr>
        <w:t xml:space="preserve">  </w:t>
      </w:r>
      <w:r>
        <w:rPr>
          <w:rFonts w:ascii="宋体" w:cs="宋体" w:hAnsi="宋体" w:hint="eastAsia"/>
          <w:b/>
          <w:color w:val="000000"/>
          <w:sz w:val="24"/>
          <w14:textFill>
            <w14:solidFill>
              <w14:srgbClr w14:val="000000"/>
            </w14:solidFill>
          </w14:textFill>
        </w:rPr>
        <w:t>B.</w:t>
      </w:r>
      <w:r>
        <w:rPr>
          <w:rFonts w:ascii="宋体" w:cs="宋体" w:hAnsi="宋体" w:hint="eastAsia"/>
          <w:color w:val="000000"/>
          <w:sz w:val="24"/>
          <w14:textFill>
            <w14:solidFill>
              <w14:srgbClr w14:val="000000"/>
            </w14:solidFill>
          </w14:textFill>
        </w:rPr>
        <w:t>要求以联合体形式参加的，提供联合协议（附件</w:t>
      </w:r>
      <w:r>
        <w:rPr>
          <w:rFonts w:ascii="宋体" w:cs="宋体" w:hAnsi="宋体"/>
          <w:color w:val="000000"/>
          <w:sz w:val="24"/>
          <w14:textFill>
            <w14:solidFill>
              <w14:srgbClr w14:val="000000"/>
            </w14:solidFill>
          </w14:textFill>
        </w:rPr>
        <w:t>5</w:t>
      </w:r>
      <w:r>
        <w:rPr>
          <w:rFonts w:ascii="宋体" w:cs="宋体" w:hAnsi="宋体" w:hint="eastAsia"/>
          <w:color w:val="000000"/>
          <w:sz w:val="24"/>
          <w14:textFill>
            <w14:solidFill>
              <w14:srgbClr w14:val="000000"/>
            </w14:solidFill>
          </w14:textFill>
        </w:rPr>
        <w:t>）和中小企业声明函（附件</w:t>
      </w:r>
      <w:r>
        <w:rPr>
          <w:rFonts w:ascii="宋体" w:cs="宋体" w:hAnsi="宋体"/>
          <w:color w:val="000000"/>
          <w:sz w:val="24"/>
          <w14:textFill>
            <w14:solidFill>
              <w14:srgbClr w14:val="000000"/>
            </w14:solidFill>
          </w14:textFill>
        </w:rPr>
        <w:t>7</w:t>
      </w:r>
      <w:r>
        <w:rPr>
          <w:rFonts w:ascii="宋体" w:cs="宋体" w:hAnsi="宋体" w:hint="eastAsia"/>
          <w:color w:val="000000"/>
          <w:sz w:val="24"/>
          <w14:textFill>
            <w14:solidFill>
              <w14:srgbClr w14:val="000000"/>
            </w14:solidFill>
          </w14:textFill>
        </w:rPr>
        <w:t>），联合协议中中小企业合同金额应当达到招标公告载明的比例；如果供应商本身提供所有标的均由中小企业承接的，</w:t>
      </w:r>
      <w:r>
        <w:rPr>
          <w:rFonts w:ascii="宋体" w:cs="宋体" w:hAnsi="宋体" w:hint="eastAsia"/>
          <w:color w:val="000000"/>
          <w:spacing w:val="8"/>
          <w:kern w:val="0"/>
          <w:sz w:val="24"/>
          <w14:textFill>
            <w14:solidFill>
              <w14:srgbClr w14:val="000000"/>
            </w14:solidFill>
          </w14:textFill>
        </w:rPr>
        <w:t>并相应达到了前述比例要求，</w:t>
      </w:r>
      <w:r>
        <w:rPr>
          <w:rFonts w:ascii="宋体" w:cs="宋体" w:hAnsi="宋体" w:hint="eastAsia"/>
          <w:color w:val="000000"/>
          <w:sz w:val="24"/>
          <w14:textFill>
            <w14:solidFill>
              <w14:srgbClr w14:val="000000"/>
            </w14:solidFill>
          </w14:textFill>
        </w:rPr>
        <w:t>视同符合了资格条件，无需再与其他中小企业组成联合体参加政府采购活动，无需提供联合协议。</w:t>
      </w:r>
    </w:p>
    <w:p>
      <w:pPr>
        <w:adjustRightInd w:val="0"/>
        <w:snapToGrid w:val="0"/>
        <w:spacing w:before="50" w:after="50" w:line="360" w:lineRule="auto"/>
        <w:jc w:val="center"/>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 xml:space="preserve">    </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C、</w:t>
      </w:r>
      <w:r>
        <w:rPr>
          <w:rFonts w:ascii="宋体" w:cs="宋体" w:hAnsi="宋体" w:hint="eastAsia"/>
          <w:color w:val="000000"/>
          <w:sz w:val="24"/>
          <w14:textFill>
            <w14:solidFill>
              <w14:srgbClr w14:val="000000"/>
            </w14:solidFill>
          </w14:textFill>
        </w:rPr>
        <w:t>要求合同分包的，提供分包意向协议（附件6）和中小企业声明函（附件</w:t>
      </w:r>
      <w:r>
        <w:rPr>
          <w:rFonts w:ascii="宋体" w:cs="宋体" w:hAnsi="宋体"/>
          <w:color w:val="000000"/>
          <w:sz w:val="24"/>
          <w14:textFill>
            <w14:solidFill>
              <w14:srgbClr w14:val="000000"/>
            </w14:solidFill>
          </w14:textFill>
        </w:rPr>
        <w:t>7</w:t>
      </w:r>
      <w:r>
        <w:rPr>
          <w:rFonts w:ascii="宋体" w:cs="宋体" w:hAnsi="宋体" w:hint="eastAsia"/>
          <w:color w:val="000000"/>
          <w:sz w:val="24"/>
          <w14:textFill>
            <w14:solidFill>
              <w14:srgbClr w14:val="000000"/>
            </w14:solidFill>
          </w14:textFill>
        </w:rPr>
        <w:t>），分包意向协议中中小企业合同金额应当达到招标公告载明的比例；如果供应商本身提供所有标的均由中小企业承接的，</w:t>
      </w:r>
      <w:r>
        <w:rPr>
          <w:rFonts w:ascii="宋体" w:cs="宋体" w:hAnsi="宋体" w:hint="eastAsia"/>
          <w:color w:val="000000"/>
          <w:spacing w:val="8"/>
          <w:kern w:val="0"/>
          <w:sz w:val="24"/>
          <w14:textFill>
            <w14:solidFill>
              <w14:srgbClr w14:val="000000"/>
            </w14:solidFill>
          </w14:textFill>
        </w:rPr>
        <w:t>并相应达到了前述比例要求，</w:t>
      </w:r>
      <w:r>
        <w:rPr>
          <w:rFonts w:ascii="宋体" w:cs="宋体" w:hAnsi="宋体" w:hint="eastAsia"/>
          <w:color w:val="000000"/>
          <w:sz w:val="24"/>
          <w14:textFill>
            <w14:solidFill>
              <w14:srgbClr w14:val="000000"/>
            </w14:solidFill>
          </w14:textFill>
        </w:rPr>
        <w:t>视同符合了资格条件，无需再向中小企业分包，无需提供分包意向协议。</w:t>
      </w:r>
    </w:p>
    <w:p>
      <w:pPr>
        <w:pStyle w:val="67"/>
        <w:rPr>
          <w:rFonts w:eastAsia="宋体"/>
          <w:color w:val="000000"/>
          <w14:textFill>
            <w14:solidFill>
              <w14:srgbClr w14:val="000000"/>
            </w14:solidFill>
          </w14:textFill>
          <w:lang w:val="en-US" w:eastAsia="zh-CN"/>
        </w:rPr>
      </w:pPr>
    </w:p>
    <w:p>
      <w:pPr>
        <w:pStyle w:val="67"/>
        <w:rPr>
          <w:rFonts w:ascii="宋体" w:cs="宋体" w:hAnsi="宋体"/>
          <w:b/>
          <w:color w:val="000000"/>
          <w:kern w:val="0"/>
          <w:sz w:val="32"/>
          <w:szCs w:val="32"/>
          <w14:textFill>
            <w14:solidFill>
              <w14:srgbClr w14:val="000000"/>
            </w14:solidFill>
          </w14:textFill>
        </w:rPr>
      </w:pPr>
    </w:p>
    <w:p>
      <w:pPr>
        <w:widowControl/>
        <w:spacing w:line="360" w:lineRule="auto"/>
        <w:ind w:left="150"/>
        <w:jc w:val="center"/>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四、本项目的特定资格要求</w:t>
      </w:r>
    </w:p>
    <w:p>
      <w:pPr>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（根据招标公告本项目的特定资格要求提供相应的材料；未要求的，无需提供）</w:t>
      </w:r>
    </w:p>
    <w:p>
      <w:pPr>
        <w:rPr>
          <w:rFonts w:ascii="宋体" w:cs="宋体" w:hAnsi="宋体"/>
          <w:color w:val="000000"/>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widowControl/>
        <w:adjustRightInd/>
        <w:jc w:val="left"/>
        <w:rPr>
          <w:rFonts w:ascii="宋体" w:cs="宋体" w:hAnsi="宋体"/>
          <w:b/>
          <w:color w:val="000000"/>
          <w:kern w:val="0"/>
          <w:sz w:val="36"/>
          <w:szCs w:val="36"/>
          <w14:textFill>
            <w14:solidFill>
              <w14:srgbClr w14:val="000000"/>
            </w14:solidFill>
          </w14:textFill>
        </w:rPr>
      </w:pPr>
      <w:r>
        <w:rPr>
          <w:rFonts w:ascii="宋体" w:cs="宋体" w:hAnsi="宋体"/>
          <w:b/>
          <w:color w:val="000000"/>
          <w:kern w:val="0"/>
          <w:sz w:val="36"/>
          <w:szCs w:val="36"/>
          <w14:textFill>
            <w14:solidFill>
              <w14:srgbClr w14:val="000000"/>
            </w14:solidFill>
          </w14:textFill>
        </w:rPr>
        <w:br w:type="page"/>
      </w:r>
    </w:p>
    <w:p>
      <w:pPr>
        <w:spacing w:line="360" w:lineRule="auto"/>
        <w:ind w:right="420" w:firstLineChars="1000" w:firstLine="3600"/>
        <w:rPr>
          <w:rFonts w:ascii="宋体" w:cs="宋体" w:hAnsi="宋体"/>
          <w:b/>
          <w:color w:val="000000"/>
          <w:kern w:val="0"/>
          <w:sz w:val="36"/>
          <w:szCs w:val="36"/>
          <w14:textFill>
            <w14:solidFill>
              <w14:srgbClr w14:val="000000"/>
            </w14:solidFill>
          </w14:textFill>
        </w:rPr>
      </w:pPr>
      <w:r>
        <w:rPr>
          <w:rFonts w:ascii="宋体" w:cs="宋体" w:hAnsi="宋体" w:hint="eastAsia"/>
          <w:b/>
          <w:color w:val="000000"/>
          <w:kern w:val="0"/>
          <w:sz w:val="36"/>
          <w:szCs w:val="36"/>
          <w14:textFill>
            <w14:solidFill>
              <w14:srgbClr w14:val="000000"/>
            </w14:solidFill>
          </w14:textFill>
        </w:rPr>
        <w:t>商务技术文件部分</w:t>
      </w:r>
    </w:p>
    <w:p>
      <w:pPr>
        <w:spacing w:line="360" w:lineRule="auto"/>
        <w:jc w:val="center"/>
        <w:outlineLvl w:val="0"/>
        <w:rPr>
          <w:rFonts w:ascii="宋体" w:cs="宋体" w:hAnsi="宋体"/>
          <w:b/>
          <w:color w:val="000000"/>
          <w:kern w:val="0"/>
          <w:sz w:val="24"/>
          <w14:textFill>
            <w14:solidFill>
              <w14:srgbClr w14:val="000000"/>
            </w14:solidFill>
          </w14:textFill>
        </w:rPr>
      </w:pPr>
    </w:p>
    <w:p>
      <w:pPr>
        <w:spacing w:line="360" w:lineRule="auto"/>
        <w:jc w:val="center"/>
        <w:outlineLvl w:val="0"/>
        <w:rPr>
          <w:rFonts w:ascii="宋体" w:cs="宋体" w:hAnsi="宋体"/>
          <w:b/>
          <w:color w:val="000000"/>
          <w:kern w:val="0"/>
          <w:sz w:val="28"/>
          <w:szCs w:val="28"/>
          <w14:textFill>
            <w14:solidFill>
              <w14:srgbClr w14:val="000000"/>
            </w14:solidFill>
          </w14:textFill>
        </w:rPr>
      </w:pPr>
      <w:r>
        <w:rPr>
          <w:rFonts w:ascii="宋体" w:cs="宋体" w:hAnsi="宋体" w:hint="eastAsia"/>
          <w:b/>
          <w:color w:val="000000"/>
          <w:kern w:val="0"/>
          <w:sz w:val="28"/>
          <w:szCs w:val="28"/>
          <w14:textFill>
            <w14:solidFill>
              <w14:srgbClr w14:val="000000"/>
            </w14:solidFill>
          </w14:textFill>
        </w:rPr>
        <w:t>目录</w:t>
      </w:r>
    </w:p>
    <w:p>
      <w:pPr>
        <w:adjustRightInd w:val="0"/>
        <w:snapToGrid w:val="0"/>
        <w:spacing w:line="360" w:lineRule="auto"/>
        <w:ind w:leftChars="228" w:left="479"/>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（1）投标函</w:t>
      </w:r>
      <w:r>
        <w:rPr>
          <w:rFonts w:ascii="宋体" w:cs="宋体" w:hAnsi="宋体" w:hint="eastAsia"/>
          <w:color w:val="000000"/>
          <w14:textFill>
            <w14:solidFill>
              <w14:srgbClr w14:val="000000"/>
            </w14:solidFill>
          </w14:textFill>
        </w:rPr>
        <w:t>…………………………………………………………………………………（页码）</w:t>
      </w:r>
      <w:r>
        <w:rPr>
          <w:rFonts w:ascii="宋体" w:cs="宋体" w:hAnsi="宋体" w:hint="eastAsia"/>
          <w:color w:val="000000"/>
          <w:sz w:val="24"/>
          <w14:textFill>
            <w14:solidFill>
              <w14:srgbClr w14:val="000000"/>
            </w14:solidFill>
          </w14:textFill>
        </w:rPr>
        <w:t>（2）授权委托书或法定代表人（单位负责人、自然人本人）身份证明</w:t>
      </w:r>
      <w:r>
        <w:rPr>
          <w:rFonts w:ascii="宋体" w:cs="宋体" w:hAnsi="宋体" w:hint="eastAsia"/>
          <w:color w:val="000000"/>
          <w14:textFill>
            <w14:solidFill>
              <w14:srgbClr w14:val="000000"/>
            </w14:solidFill>
          </w14:textFill>
        </w:rPr>
        <w:t>………（页码）</w:t>
      </w:r>
    </w:p>
    <w:p>
      <w:pPr>
        <w:adjustRightInd w:val="0"/>
        <w:snapToGrid w:val="0"/>
        <w:spacing w:line="360" w:lineRule="auto"/>
        <w:ind w:leftChars="228" w:left="479"/>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3</w:t>
      </w:r>
      <w:r>
        <w:rPr>
          <w:rFonts w:ascii="宋体" w:cs="宋体" w:hAnsi="宋体" w:hint="eastAsia"/>
          <w:color w:val="000000"/>
          <w:sz w:val="24"/>
          <w14:textFill>
            <w14:solidFill>
              <w14:srgbClr w14:val="000000"/>
            </w14:solidFill>
          </w14:textFill>
        </w:rPr>
        <w:t>）分包意向协议</w:t>
      </w:r>
      <w:r>
        <w:rPr>
          <w:rFonts w:ascii="宋体" w:cs="宋体" w:hAnsi="宋体" w:hint="eastAsia"/>
          <w:color w:val="000000"/>
          <w14:textFill>
            <w14:solidFill>
              <w14:srgbClr w14:val="000000"/>
            </w14:solidFill>
          </w14:textFill>
        </w:rPr>
        <w:t>…………………………………………………………………………（页码）</w:t>
      </w:r>
    </w:p>
    <w:p>
      <w:pPr>
        <w:adjustRightInd w:val="0"/>
        <w:snapToGrid w:val="0"/>
        <w:spacing w:line="360" w:lineRule="auto"/>
        <w:ind w:firstLineChars="200" w:firstLine="480"/>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4</w:t>
      </w:r>
      <w:r>
        <w:rPr>
          <w:rFonts w:ascii="宋体" w:cs="宋体" w:hAnsi="宋体" w:hint="eastAsia"/>
          <w:color w:val="000000"/>
          <w:sz w:val="24"/>
          <w14:textFill>
            <w14:solidFill>
              <w14:srgbClr w14:val="000000"/>
            </w14:solidFill>
          </w14:textFill>
        </w:rPr>
        <w:t>）符合性审查资料</w:t>
      </w:r>
      <w:r>
        <w:rPr>
          <w:rFonts w:ascii="宋体" w:cs="宋体" w:hAnsi="宋体" w:hint="eastAsia"/>
          <w:color w:val="000000"/>
          <w14:textFill>
            <w14:solidFill>
              <w14:srgbClr w14:val="000000"/>
            </w14:solidFill>
          </w14:textFill>
        </w:rPr>
        <w:t>………………………………………………………………………（页码）</w:t>
      </w:r>
    </w:p>
    <w:p>
      <w:pPr>
        <w:adjustRightInd w:val="0"/>
        <w:snapToGrid w:val="0"/>
        <w:spacing w:line="360" w:lineRule="auto"/>
        <w:ind w:leftChars="228" w:left="479"/>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5</w:t>
      </w:r>
      <w:r>
        <w:rPr>
          <w:rFonts w:ascii="宋体" w:cs="宋体" w:hAnsi="宋体" w:hint="eastAsia"/>
          <w:color w:val="000000"/>
          <w:sz w:val="24"/>
          <w14:textFill>
            <w14:solidFill>
              <w14:srgbClr w14:val="000000"/>
            </w14:solidFill>
          </w14:textFill>
        </w:rPr>
        <w:t>）评标标准相应的商务技术资料</w:t>
      </w:r>
      <w:r>
        <w:rPr>
          <w:rFonts w:ascii="宋体" w:cs="宋体" w:hAnsi="宋体" w:hint="eastAsia"/>
          <w:color w:val="000000"/>
          <w14:textFill>
            <w14:solidFill>
              <w14:srgbClr w14:val="000000"/>
            </w14:solidFill>
          </w14:textFill>
        </w:rPr>
        <w:t>……………………………………………………（页码）</w:t>
      </w: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6</w:t>
      </w:r>
      <w:r>
        <w:rPr>
          <w:rFonts w:ascii="宋体" w:cs="宋体" w:hAnsi="宋体" w:hint="eastAsia"/>
          <w:color w:val="000000"/>
          <w:sz w:val="24"/>
          <w14:textFill>
            <w14:solidFill>
              <w14:srgbClr w14:val="000000"/>
            </w14:solidFill>
          </w14:textFill>
        </w:rPr>
        <w:t>）投标标的清单</w:t>
      </w:r>
      <w:r>
        <w:rPr>
          <w:rFonts w:ascii="宋体" w:cs="宋体" w:hAnsi="宋体" w:hint="eastAsia"/>
          <w:color w:val="000000"/>
          <w14:textFill>
            <w14:solidFill>
              <w14:srgbClr w14:val="000000"/>
            </w14:solidFill>
          </w14:textFill>
        </w:rPr>
        <w:t>…………………………………………………………………………（页码）</w:t>
      </w: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7</w:t>
      </w:r>
      <w:r>
        <w:rPr>
          <w:rFonts w:ascii="宋体" w:cs="宋体" w:hAnsi="宋体" w:hint="eastAsia"/>
          <w:color w:val="000000"/>
          <w:sz w:val="24"/>
          <w14:textFill>
            <w14:solidFill>
              <w14:srgbClr w14:val="000000"/>
            </w14:solidFill>
          </w14:textFill>
        </w:rPr>
        <w:t>）商务技术偏离表</w:t>
      </w:r>
      <w:r>
        <w:rPr>
          <w:rFonts w:ascii="宋体" w:cs="宋体" w:hAnsi="宋体" w:hint="eastAsia"/>
          <w:color w:val="000000"/>
          <w14:textFill>
            <w14:solidFill>
              <w14:srgbClr w14:val="000000"/>
            </w14:solidFill>
          </w14:textFill>
        </w:rPr>
        <w:t>………………………………………………………………………（页码）</w:t>
      </w:r>
    </w:p>
    <w:p>
      <w:pPr>
        <w:adjustRightInd w:val="0"/>
        <w:snapToGrid w:val="0"/>
        <w:spacing w:line="360" w:lineRule="auto"/>
        <w:ind w:leftChars="228" w:left="479"/>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lang w:val="en-US" w:eastAsia="zh-CN"/>
        </w:rPr>
        <w:t>8</w:t>
      </w: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lang w:val="en-US" w:eastAsia="zh-CN"/>
        </w:rPr>
        <w:t>认为需要的其他文件资料或说明</w:t>
      </w:r>
      <w:r>
        <w:rPr>
          <w:rFonts w:ascii="宋体" w:cs="宋体" w:hAnsi="宋体" w:hint="eastAsia"/>
          <w:color w:val="000000"/>
          <w:sz w:val="24"/>
          <w14:textFill>
            <w14:solidFill>
              <w14:srgbClr w14:val="000000"/>
            </w14:solidFill>
          </w14:textFill>
        </w:rPr>
        <w:t>…………………………………………（</w:t>
      </w:r>
      <w:r>
        <w:rPr>
          <w:rFonts w:ascii="宋体" w:cs="宋体" w:hAnsi="宋体" w:hint="eastAsia"/>
          <w:color w:val="000000"/>
          <w14:textFill>
            <w14:solidFill>
              <w14:srgbClr w14:val="000000"/>
            </w14:solidFill>
          </w14:textFill>
        </w:rPr>
        <w:t>页码）</w:t>
      </w:r>
    </w:p>
    <w:p>
      <w:pPr>
        <w:adjustRightInd w:val="0"/>
        <w:snapToGrid w:val="0"/>
        <w:spacing w:line="360" w:lineRule="auto"/>
        <w:ind w:leftChars="228" w:left="479"/>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lang w:val="en-US" w:eastAsia="zh-CN"/>
        </w:rPr>
        <w:t>9</w:t>
      </w:r>
      <w:r>
        <w:rPr>
          <w:rFonts w:ascii="宋体" w:cs="宋体" w:hAnsi="宋体" w:hint="eastAsia"/>
          <w:color w:val="000000"/>
          <w:sz w:val="24"/>
          <w14:textFill>
            <w14:solidFill>
              <w14:srgbClr w14:val="000000"/>
            </w14:solidFill>
          </w14:textFill>
          <w:lang w:val="zh-CN"/>
        </w:rPr>
        <w:t>）政府采购供应商廉洁自律承诺书</w:t>
      </w:r>
      <w:r>
        <w:rPr>
          <w:rFonts w:ascii="宋体" w:cs="宋体" w:hAnsi="宋体" w:hint="eastAsia"/>
          <w:color w:val="000000"/>
          <w14:textFill>
            <w14:solidFill>
              <w14:srgbClr w14:val="000000"/>
            </w14:solidFill>
          </w14:textFill>
        </w:rPr>
        <w:t>…………………………………………………（页码）</w:t>
      </w: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rPr>
          <w:rFonts w:ascii="宋体" w:cs="宋体" w:hAnsi="宋体"/>
          <w:b/>
          <w:color w:val="000000"/>
          <w:kern w:val="0"/>
          <w:sz w:val="32"/>
          <w:szCs w:val="32"/>
          <w14:textFill>
            <w14:solidFill>
              <w14:srgbClr w14:val="000000"/>
            </w14:solidFill>
          </w14:textFill>
          <w:lang w:val="zh-CN"/>
        </w:rPr>
      </w:pPr>
    </w:p>
    <w:p>
      <w:pPr>
        <w:widowControl/>
        <w:adjustRightInd/>
        <w:jc w:val="left"/>
        <w:rPr>
          <w:rFonts w:ascii="宋体" w:cs="宋体" w:hAnsi="宋体"/>
          <w:b/>
          <w:color w:val="000000"/>
          <w:kern w:val="0"/>
          <w:sz w:val="32"/>
          <w:szCs w:val="32"/>
          <w14:textFill>
            <w14:solidFill>
              <w14:srgbClr w14:val="000000"/>
            </w14:solidFill>
          </w14:textFill>
        </w:rPr>
      </w:pPr>
      <w:r>
        <w:rPr>
          <w:rFonts w:ascii="宋体" w:cs="宋体" w:hAnsi="宋体"/>
          <w:b/>
          <w:color w:val="000000"/>
          <w:kern w:val="0"/>
          <w:sz w:val="32"/>
          <w:szCs w:val="32"/>
          <w14:textFill>
            <w14:solidFill>
              <w14:srgbClr w14:val="000000"/>
            </w14:solidFill>
          </w14:textFill>
        </w:rPr>
        <w:br w:type="page"/>
      </w:r>
    </w:p>
    <w:p>
      <w:pPr>
        <w:adjustRightInd w:val="0"/>
        <w:snapToGrid w:val="0"/>
        <w:spacing w:line="360" w:lineRule="auto"/>
        <w:jc w:val="center"/>
        <w:outlineLvl w:val="0"/>
        <w:rPr>
          <w:rFonts w:ascii="宋体" w:cs="宋体" w:hAnsi="宋体"/>
          <w:b/>
          <w:color w:val="00000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一、投标</w:t>
      </w:r>
      <w:r>
        <w:rPr>
          <w:rFonts w:ascii="宋体" w:cs="宋体" w:hAnsi="宋体" w:hint="eastAsia"/>
          <w:b/>
          <w:color w:val="000000"/>
          <w:sz w:val="32"/>
          <w:szCs w:val="32"/>
          <w14:textFill>
            <w14:solidFill>
              <w14:srgbClr w14:val="000000"/>
            </w14:solidFill>
          </w14:textFill>
        </w:rPr>
        <w:t>函</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u w:val="none"/>
          <w14:textFill>
            <w14:solidFill>
              <w14:srgbClr w14:val="000000"/>
            </w14:solidFill>
          </w14:textFill>
          <w:lang w:eastAsia="zh-CN"/>
        </w:rPr>
        <w:t>温州市工人文化宫</w:t>
      </w:r>
      <w:r>
        <w:rPr>
          <w:rFonts w:ascii="宋体" w:cs="宋体" w:hAnsi="宋体" w:hint="eastAsia"/>
          <w:color w:val="000000"/>
          <w:sz w:val="24"/>
          <w:u w:val="none"/>
          <w14:textFill>
            <w14:solidFill>
              <w14:srgbClr w14:val="000000"/>
            </w14:solidFill>
          </w14:textFill>
        </w:rPr>
        <w:t>、</w:t>
      </w:r>
      <w:r>
        <w:rPr>
          <w:rFonts w:ascii="宋体" w:cs="宋体" w:hAnsi="宋体" w:hint="eastAsia"/>
          <w:color w:val="000000"/>
          <w:sz w:val="24"/>
          <w:u w:val="none"/>
          <w14:textFill>
            <w14:solidFill>
              <w14:srgbClr w14:val="000000"/>
            </w14:solidFill>
          </w14:textFill>
          <w:lang w:eastAsia="zh-CN"/>
        </w:rPr>
        <w:t>温州市政务服务管理中心（温州市政府采购中心）</w:t>
      </w:r>
      <w:r>
        <w:rPr>
          <w:rFonts w:ascii="宋体" w:cs="宋体" w:hAnsi="宋体" w:hint="eastAsia"/>
          <w:color w:val="000000"/>
          <w:sz w:val="24"/>
          <w14:textFill>
            <w14:solidFill>
              <w14:srgbClr w14:val="000000"/>
            </w14:solidFill>
          </w14:textFill>
        </w:rPr>
        <w:t>：</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我方参加你方组织的</w:t>
      </w:r>
      <w:r>
        <w:rPr>
          <w:rFonts w:ascii="宋体" w:cs="宋体" w:hAnsi="宋体" w:hint="eastAsia"/>
          <w:color w:val="000000"/>
          <w:sz w:val="24"/>
          <w:u w:val="single"/>
          <w14:textFill>
            <w14:solidFill>
              <w14:srgbClr w14:val="000000"/>
            </w14:solidFill>
          </w14:textFill>
          <w:lang w:eastAsia="zh-CN"/>
        </w:rPr>
        <w:t>温州市工人文化宫2025年度物业管理服务项目</w:t>
      </w:r>
      <w:r>
        <w:rPr>
          <w:rFonts w:ascii="宋体" w:cs="宋体" w:hAnsi="宋体" w:hint="eastAsia"/>
          <w:color w:val="000000"/>
          <w:sz w:val="24"/>
          <w:u w:val="single"/>
          <w14:textFill>
            <w14:solidFill>
              <w14:srgbClr w14:val="000000"/>
            </w14:solidFill>
          </w14:textFill>
        </w:rPr>
        <w:t>【招标编号：</w:t>
      </w:r>
      <w:r>
        <w:rPr>
          <w:rFonts w:ascii="宋体" w:cs="宋体" w:hAnsi="宋体" w:hint="eastAsia"/>
          <w:color w:val="000000"/>
          <w:sz w:val="24"/>
          <w:u w:val="single"/>
          <w14:textFill>
            <w14:solidFill>
              <w14:srgbClr w14:val="000000"/>
            </w14:solidFill>
          </w14:textFill>
          <w:lang w:eastAsia="zh-CN"/>
        </w:rPr>
        <w:t>Z-GB202502170006JJG</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sz w:val="24"/>
          <w14:textFill>
            <w14:solidFill>
              <w14:srgbClr w14:val="000000"/>
            </w14:solidFill>
          </w14:textFill>
        </w:rPr>
        <w:t>招标的有关活动，并对此项目进行投标。为此：</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1、我方承诺投标有效期从提交投标文件的截止之日起</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lang w:val="en-US" w:eastAsia="zh-CN"/>
        </w:rPr>
        <w:t>90</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天（不少于90天）</w:t>
      </w:r>
      <w:r>
        <w:rPr>
          <w:rFonts w:ascii="宋体" w:cs="宋体" w:hAnsi="宋体" w:hint="eastAsia"/>
          <w:color w:val="000000"/>
          <w14:textFill>
            <w14:solidFill>
              <w14:srgbClr w14:val="000000"/>
            </w14:solidFill>
          </w14:textFill>
        </w:rPr>
        <w:t>，</w:t>
      </w:r>
      <w:r>
        <w:rPr>
          <w:rFonts w:ascii="宋体" w:cs="宋体" w:hAnsi="宋体" w:hint="eastAsia"/>
          <w:color w:val="000000"/>
          <w:sz w:val="24"/>
          <w14:textFill>
            <w14:solidFill>
              <w14:srgbClr w14:val="000000"/>
            </w14:solidFill>
          </w14:textFill>
        </w:rPr>
        <w:t>本投标文件在投标有效期满之前均具有约束力。</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2、我方的投标文件包括以下内容：</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2.1资格文件：</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2.1.1承诺函；</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2.1.2</w:t>
      </w:r>
      <w:r>
        <w:rPr>
          <w:rFonts w:ascii="宋体" w:cs="宋体" w:hAnsi="宋体" w:hint="eastAsia"/>
          <w:snapToGrid w:val="0"/>
          <w:color w:val="000000"/>
          <w:kern w:val="28"/>
          <w:sz w:val="24"/>
          <w:szCs w:val="20"/>
          <w14:textFill>
            <w14:solidFill>
              <w14:srgbClr w14:val="000000"/>
            </w14:solidFill>
          </w14:textFill>
        </w:rPr>
        <w:t>联合协议</w:t>
      </w:r>
      <w:bookmarkStart w:id="533" w:name="_Hlk101257010"/>
      <w:r>
        <w:rPr>
          <w:rFonts w:ascii="宋体" w:cs="宋体" w:hAnsi="宋体" w:hint="eastAsia"/>
          <w:color w:val="000000"/>
          <w:sz w:val="24"/>
          <w14:textFill>
            <w14:solidFill>
              <w14:srgbClr w14:val="000000"/>
            </w14:solidFill>
          </w14:textFill>
        </w:rPr>
        <w:t>（如果有)</w:t>
      </w:r>
      <w:bookmarkEnd w:id="533"/>
      <w:r>
        <w:rPr>
          <w:rFonts w:ascii="宋体" w:cs="宋体" w:hAnsi="宋体" w:hint="eastAsia"/>
          <w:snapToGrid w:val="0"/>
          <w:color w:val="000000"/>
          <w:kern w:val="28"/>
          <w:sz w:val="24"/>
          <w:szCs w:val="20"/>
          <w14:textFill>
            <w14:solidFill>
              <w14:srgbClr w14:val="000000"/>
            </w14:solidFill>
          </w14:textFill>
        </w:rPr>
        <w:t>；</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r>
        <w:rPr>
          <w:rFonts w:ascii="宋体" w:cs="宋体" w:hAnsi="宋体"/>
          <w:color w:val="000000"/>
          <w:sz w:val="24"/>
          <w14:textFill>
            <w14:solidFill>
              <w14:srgbClr w14:val="000000"/>
            </w14:solidFill>
          </w14:textFill>
        </w:rPr>
        <w:t>.1.3</w:t>
      </w:r>
      <w:r>
        <w:rPr>
          <w:rFonts w:ascii="宋体" w:cs="宋体" w:hAnsi="宋体" w:hint="eastAsia"/>
          <w:color w:val="000000"/>
          <w:sz w:val="24"/>
          <w14:textFill>
            <w14:solidFill>
              <w14:srgbClr w14:val="000000"/>
            </w14:solidFill>
          </w14:textFill>
        </w:rPr>
        <w:t>落实政府采购政策需满足的资格要求</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lang w:val="en-US" w:eastAsia="zh-CN"/>
        </w:rPr>
        <w:t>提供</w:t>
      </w:r>
      <w:r>
        <w:rPr>
          <w:rFonts w:ascii="宋体" w:cs="宋体" w:hAnsi="宋体" w:hint="eastAsia"/>
          <w:color w:val="000000"/>
          <w:sz w:val="24"/>
          <w14:textFill>
            <w14:solidFill>
              <w14:srgbClr w14:val="000000"/>
            </w14:solidFill>
          </w14:textFill>
        </w:rPr>
        <w:t>中小企业声明函</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2.1.</w:t>
      </w:r>
      <w:r>
        <w:rPr>
          <w:rFonts w:ascii="宋体" w:cs="宋体" w:hAnsi="宋体"/>
          <w:color w:val="000000"/>
          <w:sz w:val="24"/>
          <w14:textFill>
            <w14:solidFill>
              <w14:srgbClr w14:val="000000"/>
            </w14:solidFill>
          </w14:textFill>
        </w:rPr>
        <w:t>4</w:t>
      </w:r>
      <w:r>
        <w:rPr>
          <w:rFonts w:ascii="宋体" w:cs="宋体" w:hAnsi="宋体" w:hint="eastAsia"/>
          <w:color w:val="000000"/>
          <w:sz w:val="24"/>
          <w14:textFill>
            <w14:solidFill>
              <w14:srgbClr w14:val="000000"/>
            </w14:solidFill>
          </w14:textFill>
        </w:rPr>
        <w:t>本项目的特定资格要求（如果有)。</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lang w:val="zh-CN"/>
        </w:rPr>
      </w:pPr>
      <w:r>
        <w:rPr>
          <w:rFonts w:ascii="宋体" w:cs="宋体" w:hAnsi="宋体" w:hint="eastAsia"/>
          <w:color w:val="000000"/>
          <w:sz w:val="24"/>
          <w14:textFill>
            <w14:solidFill>
              <w14:srgbClr w14:val="000000"/>
            </w14:solidFill>
          </w14:textFill>
        </w:rPr>
        <w:t>2</w:t>
      </w: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rPr>
        <w:t>2</w:t>
      </w:r>
      <w:r>
        <w:rPr>
          <w:rFonts w:ascii="宋体" w:cs="宋体" w:hAnsi="宋体" w:hint="eastAsia"/>
          <w:color w:val="000000"/>
          <w:sz w:val="24"/>
          <w14:textFill>
            <w14:solidFill>
              <w14:srgbClr w14:val="000000"/>
            </w14:solidFill>
          </w14:textFill>
          <w:lang w:val="zh-CN"/>
        </w:rPr>
        <w:t xml:space="preserve"> </w:t>
      </w:r>
      <w:r>
        <w:rPr>
          <w:rFonts w:ascii="宋体" w:cs="宋体" w:hAnsi="宋体" w:hint="eastAsia"/>
          <w:color w:val="000000"/>
          <w:sz w:val="24"/>
          <w14:textFill>
            <w14:solidFill>
              <w14:srgbClr w14:val="000000"/>
            </w14:solidFill>
          </w14:textFill>
        </w:rPr>
        <w:t>商务技术</w:t>
      </w:r>
      <w:r>
        <w:rPr>
          <w:rFonts w:ascii="宋体" w:cs="宋体" w:hAnsi="宋体" w:hint="eastAsia"/>
          <w:color w:val="000000"/>
          <w:sz w:val="24"/>
          <w14:textFill>
            <w14:solidFill>
              <w14:srgbClr w14:val="000000"/>
            </w14:solidFill>
          </w14:textFill>
          <w:lang w:val="zh-CN"/>
        </w:rPr>
        <w:t>文件：</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2.2.1投标函；</w:t>
      </w:r>
      <w:r>
        <w:rPr>
          <w:rFonts w:ascii="宋体" w:cs="宋体" w:hAnsi="宋体" w:hint="eastAsia"/>
          <w:color w:val="000000"/>
          <w:sz w:val="24"/>
          <w14:textFill>
            <w14:solidFill>
              <w14:srgbClr w14:val="000000"/>
            </w14:solidFill>
          </w14:textFill>
          <w:lang w:val="zh-CN"/>
        </w:rPr>
        <w:t xml:space="preserve"> </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2.2.2授权委托书或法定代表人（单位负责人）身份证明；</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w:t>
      </w:r>
      <w:r>
        <w:rPr>
          <w:rFonts w:ascii="宋体" w:cs="宋体" w:hAnsi="宋体"/>
          <w:color w:val="000000"/>
          <w:sz w:val="24"/>
          <w14:textFill>
            <w14:solidFill>
              <w14:srgbClr w14:val="000000"/>
            </w14:solidFill>
          </w14:textFill>
        </w:rPr>
        <w:t>3</w:t>
      </w:r>
      <w:r>
        <w:rPr>
          <w:rFonts w:ascii="宋体" w:cs="宋体" w:hAnsi="宋体" w:hint="eastAsia"/>
          <w:color w:val="000000"/>
          <w:sz w:val="24"/>
          <w14:textFill>
            <w14:solidFill>
              <w14:srgbClr w14:val="000000"/>
            </w14:solidFill>
          </w14:textFill>
        </w:rPr>
        <w:t>分包意向协议（如果有)；</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w:t>
      </w:r>
      <w:r>
        <w:rPr>
          <w:rFonts w:ascii="宋体" w:cs="宋体" w:hAnsi="宋体"/>
          <w:color w:val="000000"/>
          <w:sz w:val="24"/>
          <w14:textFill>
            <w14:solidFill>
              <w14:srgbClr w14:val="000000"/>
            </w14:solidFill>
          </w14:textFill>
        </w:rPr>
        <w:t>4</w:t>
      </w:r>
      <w:r>
        <w:rPr>
          <w:rFonts w:ascii="宋体" w:cs="宋体" w:hAnsi="宋体" w:hint="eastAsia"/>
          <w:color w:val="000000"/>
          <w:sz w:val="24"/>
          <w14:textFill>
            <w14:solidFill>
              <w14:srgbClr w14:val="000000"/>
            </w14:solidFill>
          </w14:textFill>
        </w:rPr>
        <w:t>符合性审查资料；</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w:t>
      </w:r>
      <w:r>
        <w:rPr>
          <w:rFonts w:ascii="宋体" w:cs="宋体" w:hAnsi="宋体"/>
          <w:color w:val="000000"/>
          <w:sz w:val="24"/>
          <w14:textFill>
            <w14:solidFill>
              <w14:srgbClr w14:val="000000"/>
            </w14:solidFill>
          </w14:textFill>
        </w:rPr>
        <w:t>5</w:t>
      </w:r>
      <w:r>
        <w:rPr>
          <w:rFonts w:ascii="宋体" w:cs="宋体" w:hAnsi="宋体" w:hint="eastAsia"/>
          <w:color w:val="000000"/>
          <w:sz w:val="24"/>
          <w14:textFill>
            <w14:solidFill>
              <w14:srgbClr w14:val="000000"/>
            </w14:solidFill>
          </w14:textFill>
        </w:rPr>
        <w:t>评标标准相应的商务技术资料；</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w:t>
      </w:r>
      <w:r>
        <w:rPr>
          <w:rFonts w:ascii="宋体" w:cs="宋体" w:hAnsi="宋体"/>
          <w:color w:val="000000"/>
          <w:sz w:val="24"/>
          <w14:textFill>
            <w14:solidFill>
              <w14:srgbClr w14:val="000000"/>
            </w14:solidFill>
          </w14:textFill>
        </w:rPr>
        <w:t>6</w:t>
      </w:r>
      <w:r>
        <w:rPr>
          <w:rFonts w:ascii="宋体" w:cs="宋体" w:hAnsi="宋体" w:hint="eastAsia"/>
          <w:color w:val="000000"/>
          <w:sz w:val="24"/>
          <w14:textFill>
            <w14:solidFill>
              <w14:srgbClr w14:val="000000"/>
            </w14:solidFill>
          </w14:textFill>
        </w:rPr>
        <w:t>投标标的清单；</w:t>
      </w:r>
    </w:p>
    <w:p>
      <w:pPr>
        <w:adjustRightInd w:val="0"/>
        <w:snapToGrid w:val="0"/>
        <w:spacing w:line="360" w:lineRule="auto"/>
        <w:ind w:leftChars="200" w:left="420" w:firstLineChars="200" w:firstLine="480"/>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w:t>
      </w:r>
      <w:r>
        <w:rPr>
          <w:rFonts w:ascii="宋体" w:cs="宋体" w:hAnsi="宋体"/>
          <w:color w:val="000000"/>
          <w:sz w:val="24"/>
          <w14:textFill>
            <w14:solidFill>
              <w14:srgbClr w14:val="000000"/>
            </w14:solidFill>
          </w14:textFill>
        </w:rPr>
        <w:t>7</w:t>
      </w:r>
      <w:r>
        <w:rPr>
          <w:rFonts w:ascii="宋体" w:cs="宋体" w:hAnsi="宋体" w:hint="eastAsia"/>
          <w:color w:val="000000"/>
          <w:sz w:val="24"/>
          <w14:textFill>
            <w14:solidFill>
              <w14:srgbClr w14:val="000000"/>
            </w14:solidFill>
          </w14:textFill>
        </w:rPr>
        <w:t>商务技术偏离表；</w:t>
      </w:r>
    </w:p>
    <w:p>
      <w:pPr>
        <w:pStyle w:val="28"/>
        <w:rPr>
          <w:rFonts w:eastAsia="宋体"/>
          <w:color w:val="000000"/>
          <w14:textFill>
            <w14:solidFill>
              <w14:srgbClr w14:val="000000"/>
            </w14:solidFill>
          </w14:textFill>
          <w:lang w:val="en-US" w:eastAsia="zh-CN"/>
        </w:rPr>
      </w:pPr>
      <w:r>
        <w:rPr>
          <w:rFonts w:cs="宋体" w:hAnsi="宋体" w:hint="eastAsia"/>
          <w:color w:val="000000"/>
          <w:sz w:val="24"/>
          <w14:textFill>
            <w14:solidFill>
              <w14:srgbClr w14:val="000000"/>
            </w14:solidFill>
          </w14:textFill>
          <w:lang w:val="en-US" w:eastAsia="zh-CN"/>
        </w:rPr>
        <w:t xml:space="preserve">       2.2.8 投标人认为需要的其他文件资料</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lang w:val="zh-CN"/>
        </w:rPr>
      </w:pPr>
      <w:r>
        <w:rPr>
          <w:rFonts w:ascii="宋体" w:cs="宋体" w:hAnsi="宋体" w:hint="eastAsia"/>
          <w:color w:val="000000"/>
          <w:sz w:val="24"/>
          <w14:textFill>
            <w14:solidFill>
              <w14:srgbClr w14:val="000000"/>
            </w14:solidFill>
          </w14:textFill>
        </w:rPr>
        <w:t>2</w:t>
      </w: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rPr>
        <w:t>2</w:t>
      </w: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lang w:val="en-US" w:eastAsia="zh-CN"/>
        </w:rPr>
        <w:t>9</w:t>
      </w:r>
      <w:r>
        <w:rPr>
          <w:rFonts w:ascii="宋体" w:cs="宋体" w:hAnsi="宋体" w:hint="eastAsia"/>
          <w:color w:val="000000"/>
          <w:sz w:val="24"/>
          <w14:textFill>
            <w14:solidFill>
              <w14:srgbClr w14:val="000000"/>
            </w14:solidFill>
          </w14:textFill>
          <w:lang w:val="zh-CN"/>
        </w:rPr>
        <w:t>政府采购供应商廉洁自律承诺书；</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rPr>
        <w:t>3报价文件</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2.3.1开标一览表（报价表）；</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3、我方承诺除商务技术偏离表列出的偏离外，我方响应招标文件的全部要求。</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4、如我方中标，我方承诺：</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4.1在收到中标通知书后，在中标通知书规定的期限内与你方签订合同； </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4.2在签订合同时不向你方提出附加条件； </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4.3按照招标文件要求提交履约保证金； </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4.4在合同约定的期限内完成合同规定的全部义务。 </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5、其他补充说明:</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p>
    <w:p>
      <w:pPr>
        <w:spacing w:line="360" w:lineRule="auto"/>
        <w:ind w:firstLineChars="1500" w:firstLine="360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投标人名称（电子签名）：                          </w:t>
      </w:r>
    </w:p>
    <w:p>
      <w:pPr>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日期：  年   月   日</w:t>
      </w:r>
    </w:p>
    <w:p>
      <w:pPr>
        <w:adjustRightInd w:val="0"/>
        <w:snapToGrid w:val="0"/>
        <w:spacing w:line="360" w:lineRule="auto"/>
        <w:ind w:leftChars="200" w:left="420" w:firstLineChars="1750" w:firstLine="4200"/>
        <w:rPr>
          <w:rFonts w:ascii="宋体" w:cs="宋体" w:hAnsi="宋体"/>
          <w:color w:val="000000"/>
          <w:kern w:val="0"/>
          <w:sz w:val="24"/>
          <w:u w:val="single"/>
          <w14:textFill>
            <w14:solidFill>
              <w14:srgbClr w14:val="000000"/>
            </w14:solidFill>
          </w14:textFill>
        </w:rPr>
      </w:pPr>
    </w:p>
    <w:p>
      <w:pPr>
        <w:spacing w:line="360" w:lineRule="auto"/>
        <w:ind w:right="4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注：按本格式和要求提供。</w:t>
      </w: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rPr>
          <w:rFonts w:ascii="宋体" w:cs="宋体" w:hAnsi="宋体"/>
          <w:color w:val="000000"/>
          <w:sz w:val="24"/>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pStyle w:val="78"/>
        <w:rPr>
          <w:rFonts w:ascii="宋体" w:cs="宋体" w:hAnsi="宋体"/>
          <w:b/>
          <w:color w:val="000000"/>
          <w:kern w:val="0"/>
          <w:sz w:val="32"/>
          <w:szCs w:val="32"/>
          <w14:textFill>
            <w14:solidFill>
              <w14:srgbClr w14:val="000000"/>
            </w14:solidFill>
          </w14:textFill>
        </w:rPr>
      </w:pPr>
    </w:p>
    <w:p>
      <w:pPr>
        <w:pStyle w:val="78"/>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hint="eastAsia"/>
          <w:b/>
          <w:color w:val="000000"/>
          <w:kern w:val="0"/>
          <w:sz w:val="32"/>
          <w:szCs w:val="32"/>
          <w14:textFill>
            <w14:solidFill>
              <w14:srgbClr w14:val="000000"/>
            </w14:solidFill>
          </w14:textFill>
          <w:lang w:val="zh-CN"/>
        </w:rPr>
      </w:pPr>
    </w:p>
    <w:p>
      <w:pPr>
        <w:jc w:val="center"/>
        <w:rPr>
          <w:rFonts w:ascii="宋体" w:cs="宋体" w:hAnsi="宋体"/>
          <w:b/>
          <w:color w:val="000000"/>
          <w:kern w:val="0"/>
          <w:sz w:val="32"/>
          <w:szCs w:val="32"/>
          <w14:textFill>
            <w14:solidFill>
              <w14:srgbClr w14:val="000000"/>
            </w14:solidFill>
          </w14:textFill>
          <w:lang w:val="zh-CN"/>
        </w:rPr>
      </w:pPr>
      <w:r>
        <w:rPr>
          <w:rFonts w:ascii="宋体" w:cs="宋体" w:hAnsi="宋体" w:hint="eastAsia"/>
          <w:b/>
          <w:color w:val="000000"/>
          <w:kern w:val="0"/>
          <w:sz w:val="32"/>
          <w:szCs w:val="32"/>
          <w14:textFill>
            <w14:solidFill>
              <w14:srgbClr w14:val="000000"/>
            </w14:solidFill>
          </w14:textFill>
          <w:lang w:val="zh-CN"/>
        </w:rPr>
        <w:t>二、授权委托书或法定代表人（单位负责人、自然人本人）身份证明</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w:t>
      </w:r>
    </w:p>
    <w:p>
      <w:pPr>
        <w:adjustRightInd w:val="0"/>
        <w:snapToGrid w:val="0"/>
        <w:spacing w:line="360" w:lineRule="auto"/>
        <w:ind w:firstLineChars="893" w:firstLine="2858"/>
        <w:rPr>
          <w:rFonts w:ascii="宋体" w:cs="宋体" w:hAnsi="宋体"/>
          <w:color w:val="000000"/>
          <w:u w:val="none"/>
          <w14:textFill>
            <w14:solidFill>
              <w14:srgbClr w14:val="000000"/>
            </w14:solidFill>
          </w14:textFill>
        </w:rPr>
      </w:pPr>
      <w:r>
        <w:rPr>
          <w:rFonts w:ascii="宋体" w:cs="宋体" w:hAnsi="宋体" w:hint="eastAsia"/>
          <w:b/>
          <w:color w:val="000000"/>
          <w:kern w:val="0"/>
          <w:sz w:val="32"/>
          <w:szCs w:val="32"/>
          <w:u w:val="none"/>
          <w14:textFill>
            <w14:solidFill>
              <w14:srgbClr w14:val="000000"/>
            </w14:solidFill>
          </w14:textFill>
          <w:lang w:val="zh-CN"/>
        </w:rPr>
        <w:t>授权委托书（适用于非联合体投标）</w:t>
      </w:r>
      <w:r>
        <w:rPr>
          <w:rFonts w:ascii="宋体" w:cs="宋体" w:hAnsi="宋体" w:hint="eastAsia"/>
          <w:color w:val="000000"/>
          <w:u w:val="none"/>
          <w14:textFill>
            <w14:solidFill>
              <w14:srgbClr w14:val="000000"/>
            </w14:solidFill>
          </w14:textFill>
        </w:rPr>
        <w:t xml:space="preserve">                               </w:t>
      </w:r>
    </w:p>
    <w:p>
      <w:pPr>
        <w:adjustRightInd w:val="0"/>
        <w:snapToGrid w:val="0"/>
        <w:spacing w:line="360" w:lineRule="auto"/>
        <w:rPr>
          <w:rFonts w:ascii="宋体" w:cs="宋体" w:hAnsi="宋体"/>
          <w:color w:val="000000"/>
          <w:kern w:val="0"/>
          <w:sz w:val="24"/>
          <w:u w:val="none"/>
          <w14:textFill>
            <w14:solidFill>
              <w14:srgbClr w14:val="000000"/>
            </w14:solidFill>
          </w14:textFill>
        </w:rPr>
      </w:pPr>
      <w:r>
        <w:rPr>
          <w:rFonts w:ascii="宋体" w:cs="宋体" w:hAnsi="宋体" w:hint="eastAsia"/>
          <w:color w:val="000000"/>
          <w:sz w:val="24"/>
          <w:u w:val="none"/>
          <w14:textFill>
            <w14:solidFill>
              <w14:srgbClr w14:val="000000"/>
            </w14:solidFill>
          </w14:textFill>
          <w:lang w:eastAsia="zh-CN"/>
        </w:rPr>
        <w:t>温州市工人文化宫</w:t>
      </w:r>
      <w:r>
        <w:rPr>
          <w:rFonts w:ascii="宋体" w:cs="宋体" w:hAnsi="宋体" w:hint="eastAsia"/>
          <w:color w:val="000000"/>
          <w:sz w:val="24"/>
          <w:u w:val="none"/>
          <w14:textFill>
            <w14:solidFill>
              <w14:srgbClr w14:val="000000"/>
            </w14:solidFill>
          </w14:textFill>
        </w:rPr>
        <w:t>、</w:t>
      </w:r>
      <w:r>
        <w:rPr>
          <w:rFonts w:ascii="宋体" w:cs="宋体" w:hAnsi="宋体" w:hint="eastAsia"/>
          <w:color w:val="000000"/>
          <w:sz w:val="24"/>
          <w:u w:val="none"/>
          <w14:textFill>
            <w14:solidFill>
              <w14:srgbClr w14:val="000000"/>
            </w14:solidFill>
          </w14:textFill>
          <w:lang w:eastAsia="zh-CN"/>
        </w:rPr>
        <w:t>温州市政务服务管理中心（温州市政府采购中心）：</w:t>
      </w:r>
    </w:p>
    <w:p>
      <w:pPr>
        <w:adjustRightInd w:val="0"/>
        <w:snapToGrid w:val="0"/>
        <w:spacing w:line="360" w:lineRule="auto"/>
        <w:ind w:firstLine="576"/>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现</w:t>
      </w:r>
      <w:r>
        <w:rPr>
          <w:rFonts w:ascii="宋体" w:cs="宋体" w:hAnsi="宋体" w:hint="eastAsia"/>
          <w:color w:val="000000"/>
          <w:kern w:val="0"/>
          <w:sz w:val="24"/>
          <w14:textFill>
            <w14:solidFill>
              <w14:srgbClr w14:val="000000"/>
            </w14:solidFill>
          </w14:textFill>
          <w:lang w:val="zh-CN"/>
        </w:rPr>
        <w:t>委托</w:t>
      </w:r>
      <w:r>
        <w:rPr>
          <w:rFonts w:ascii="宋体" w:cs="宋体" w:hAnsi="宋体" w:hint="eastAsia"/>
          <w:color w:val="000000"/>
          <w:kern w:val="0"/>
          <w:sz w:val="24"/>
          <w:u w:val="single"/>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zh-CN"/>
        </w:rPr>
        <w:t>（姓名）为我方代理人（身份证号码：</w:t>
      </w:r>
      <w:r>
        <w:rPr>
          <w:rFonts w:ascii="宋体" w:cs="宋体" w:hAnsi="宋体" w:hint="eastAsia"/>
          <w:color w:val="000000"/>
          <w:kern w:val="0"/>
          <w:sz w:val="24"/>
          <w:u w:val="single"/>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zh-CN"/>
        </w:rPr>
        <w:t>，手机：</w:t>
      </w:r>
      <w:r>
        <w:rPr>
          <w:rFonts w:ascii="宋体" w:cs="宋体" w:hAnsi="宋体" w:hint="eastAsia"/>
          <w:color w:val="000000"/>
          <w:kern w:val="0"/>
          <w:sz w:val="24"/>
          <w:u w:val="single"/>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zh-CN"/>
        </w:rPr>
        <w:t>），以我方名义处理</w:t>
      </w:r>
      <w:r>
        <w:rPr>
          <w:rFonts w:ascii="宋体" w:cs="宋体" w:hAnsi="宋体" w:hint="eastAsia"/>
          <w:color w:val="000000"/>
          <w:sz w:val="24"/>
          <w:u w:val="single"/>
          <w14:textFill>
            <w14:solidFill>
              <w14:srgbClr w14:val="000000"/>
            </w14:solidFill>
          </w14:textFill>
          <w:lang w:eastAsia="zh-CN"/>
        </w:rPr>
        <w:t>温州市工人文化宫2025年度物业管理服务项目</w:t>
      </w:r>
      <w:r>
        <w:rPr>
          <w:rFonts w:ascii="宋体" w:cs="宋体" w:hAnsi="宋体" w:hint="eastAsia"/>
          <w:color w:val="000000"/>
          <w:sz w:val="24"/>
          <w:u w:val="single"/>
          <w14:textFill>
            <w14:solidFill>
              <w14:srgbClr w14:val="000000"/>
            </w14:solidFill>
          </w14:textFill>
        </w:rPr>
        <w:t>【招标编号：</w:t>
      </w:r>
      <w:r>
        <w:rPr>
          <w:rFonts w:ascii="宋体" w:cs="宋体" w:hAnsi="宋体" w:hint="eastAsia"/>
          <w:color w:val="000000"/>
          <w:sz w:val="24"/>
          <w:u w:val="single"/>
          <w14:textFill>
            <w14:solidFill>
              <w14:srgbClr w14:val="000000"/>
            </w14:solidFill>
          </w14:textFill>
          <w:lang w:eastAsia="zh-CN"/>
        </w:rPr>
        <w:t>Z-GB202502170006JJG</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政府采购投标的一切事项，其法律后果由我方承担。</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委托期限</w:t>
      </w:r>
      <w:r>
        <w:rPr>
          <w:rFonts w:ascii="宋体" w:cs="宋体" w:hAnsi="宋体" w:hint="eastAsia"/>
          <w:color w:val="000000"/>
          <w:kern w:val="0"/>
          <w:sz w:val="24"/>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自</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年</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月</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日起至</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年</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月</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日止。</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特此告知。</w:t>
      </w:r>
    </w:p>
    <w:p>
      <w:pPr>
        <w:adjustRightInd w:val="0"/>
        <w:snapToGrid w:val="0"/>
        <w:spacing w:line="360" w:lineRule="auto"/>
        <w:rPr>
          <w:rFonts w:ascii="宋体" w:cs="宋体" w:hAnsi="宋体" w:hint="eastAsia"/>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w:t>
      </w:r>
    </w:p>
    <w:p>
      <w:pPr>
        <w:adjustRightInd w:val="0"/>
        <w:snapToGrid w:val="0"/>
        <w:spacing w:line="360" w:lineRule="auto"/>
        <w:ind w:firstLineChars="2500" w:firstLine="600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投标人名称(电子签名)：</w:t>
      </w:r>
    </w:p>
    <w:p>
      <w:pPr>
        <w:adjustRightInd w:val="0"/>
        <w:snapToGrid w:val="0"/>
        <w:spacing w:line="360" w:lineRule="auto"/>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签发日期：  年  月   日</w:t>
      </w:r>
    </w:p>
    <w:p>
      <w:pPr>
        <w:jc w:val="center"/>
        <w:rPr>
          <w:rFonts w:ascii="宋体" w:cs="宋体" w:hAnsi="宋体" w:hint="eastAsia"/>
          <w:b/>
          <w:color w:val="000000"/>
          <w:kern w:val="0"/>
          <w:sz w:val="32"/>
          <w:szCs w:val="32"/>
          <w14:textFill>
            <w14:solidFill>
              <w14:srgbClr w14:val="000000"/>
            </w14:solidFill>
          </w14:textFill>
          <w:lang w:val="zh-CN"/>
        </w:rPr>
      </w:pPr>
    </w:p>
    <w:p>
      <w:pPr>
        <w:jc w:val="center"/>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lang w:val="zh-CN"/>
        </w:rPr>
        <w:t xml:space="preserve">      </w:t>
      </w:r>
      <w:r>
        <w:rPr>
          <w:rFonts w:ascii="宋体" w:cs="宋体" w:hAnsi="宋体" w:hint="eastAsia"/>
          <w:b/>
          <w:color w:val="000000"/>
          <w:kern w:val="0"/>
          <w:sz w:val="32"/>
          <w:szCs w:val="32"/>
          <w14:textFill>
            <w14:solidFill>
              <w14:srgbClr w14:val="000000"/>
            </w14:solidFill>
          </w14:textFill>
        </w:rPr>
        <w:t xml:space="preserve"> </w:t>
      </w:r>
      <w:r>
        <w:rPr>
          <w:rFonts w:ascii="宋体" w:cs="宋体" w:hAnsi="宋体" w:hint="eastAsia"/>
          <w:b/>
          <w:color w:val="000000"/>
          <w:kern w:val="0"/>
          <w:sz w:val="32"/>
          <w:szCs w:val="32"/>
          <w14:textFill>
            <w14:solidFill>
              <w14:srgbClr w14:val="000000"/>
            </w14:solidFill>
          </w14:textFill>
          <w:lang w:val="zh-CN"/>
        </w:rPr>
        <w:t>授权委托书（适用于联合体投标）</w:t>
      </w:r>
    </w:p>
    <w:p>
      <w:pPr>
        <w:adjustRightInd w:val="0"/>
        <w:snapToGrid w:val="0"/>
        <w:spacing w:line="360" w:lineRule="auto"/>
        <w:rPr>
          <w:rFonts w:ascii="宋体" w:cs="宋体" w:hAnsi="宋体"/>
          <w:color w:val="000000"/>
          <w:kern w:val="0"/>
          <w:sz w:val="24"/>
          <w:u w:val="none"/>
          <w14:textFill>
            <w14:solidFill>
              <w14:srgbClr w14:val="000000"/>
            </w14:solidFill>
          </w14:textFill>
        </w:rPr>
      </w:pPr>
      <w:r>
        <w:rPr>
          <w:rFonts w:ascii="宋体" w:cs="宋体" w:hAnsi="宋体" w:hint="eastAsia"/>
          <w:color w:val="000000"/>
          <w:sz w:val="24"/>
          <w:u w:val="none"/>
          <w14:textFill>
            <w14:solidFill>
              <w14:srgbClr w14:val="000000"/>
            </w14:solidFill>
          </w14:textFill>
          <w:lang w:eastAsia="zh-CN"/>
        </w:rPr>
        <w:t>温州市工人文化宫</w:t>
      </w:r>
      <w:r>
        <w:rPr>
          <w:rFonts w:ascii="宋体" w:cs="宋体" w:hAnsi="宋体" w:hint="eastAsia"/>
          <w:color w:val="000000"/>
          <w:sz w:val="24"/>
          <w:u w:val="none"/>
          <w14:textFill>
            <w14:solidFill>
              <w14:srgbClr w14:val="000000"/>
            </w14:solidFill>
          </w14:textFill>
        </w:rPr>
        <w:t>、</w:t>
      </w:r>
      <w:r>
        <w:rPr>
          <w:rFonts w:ascii="宋体" w:cs="宋体" w:hAnsi="宋体" w:hint="eastAsia"/>
          <w:color w:val="000000"/>
          <w:sz w:val="24"/>
          <w:u w:val="none"/>
          <w14:textFill>
            <w14:solidFill>
              <w14:srgbClr w14:val="000000"/>
            </w14:solidFill>
          </w14:textFill>
          <w:lang w:eastAsia="zh-CN"/>
        </w:rPr>
        <w:t>温州市政务服务管理中心（温州市政府采购中心）：</w:t>
      </w:r>
    </w:p>
    <w:p>
      <w:pPr>
        <w:adjustRightInd w:val="0"/>
        <w:snapToGrid w:val="0"/>
        <w:spacing w:line="360" w:lineRule="auto"/>
        <w:ind w:firstLine="576"/>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现</w:t>
      </w:r>
      <w:r>
        <w:rPr>
          <w:rFonts w:ascii="宋体" w:cs="宋体" w:hAnsi="宋体" w:hint="eastAsia"/>
          <w:color w:val="000000"/>
          <w:kern w:val="0"/>
          <w:sz w:val="24"/>
          <w14:textFill>
            <w14:solidFill>
              <w14:srgbClr w14:val="000000"/>
            </w14:solidFill>
          </w14:textFill>
          <w:lang w:val="zh-CN"/>
        </w:rPr>
        <w:t>委托</w:t>
      </w:r>
      <w:r>
        <w:rPr>
          <w:rFonts w:ascii="宋体" w:cs="宋体" w:hAnsi="宋体" w:hint="eastAsia"/>
          <w:color w:val="000000"/>
          <w:kern w:val="0"/>
          <w:sz w:val="24"/>
          <w:u w:val="single"/>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zh-CN"/>
        </w:rPr>
        <w:t>（姓名）为我方代理人（身份证号码：</w:t>
      </w:r>
      <w:r>
        <w:rPr>
          <w:rFonts w:ascii="宋体" w:cs="宋体" w:hAnsi="宋体" w:hint="eastAsia"/>
          <w:color w:val="000000"/>
          <w:kern w:val="0"/>
          <w:sz w:val="24"/>
          <w:u w:val="single"/>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zh-CN"/>
        </w:rPr>
        <w:t>，手机：</w:t>
      </w:r>
      <w:r>
        <w:rPr>
          <w:rFonts w:ascii="宋体" w:cs="宋体" w:hAnsi="宋体" w:hint="eastAsia"/>
          <w:color w:val="000000"/>
          <w:kern w:val="0"/>
          <w:sz w:val="24"/>
          <w:u w:val="single"/>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zh-CN"/>
        </w:rPr>
        <w:t>），以我方名义处理</w:t>
      </w:r>
      <w:r>
        <w:rPr>
          <w:rFonts w:ascii="宋体" w:cs="宋体" w:hAnsi="宋体" w:hint="eastAsia"/>
          <w:color w:val="000000"/>
          <w:sz w:val="24"/>
          <w:u w:val="single"/>
          <w14:textFill>
            <w14:solidFill>
              <w14:srgbClr w14:val="000000"/>
            </w14:solidFill>
          </w14:textFill>
          <w:lang w:eastAsia="zh-CN"/>
        </w:rPr>
        <w:t>温州市工人文化宫2025年度物业管理服务项目</w:t>
      </w:r>
      <w:r>
        <w:rPr>
          <w:rFonts w:ascii="宋体" w:cs="宋体" w:hAnsi="宋体" w:hint="eastAsia"/>
          <w:color w:val="000000"/>
          <w:sz w:val="24"/>
          <w:u w:val="single"/>
          <w14:textFill>
            <w14:solidFill>
              <w14:srgbClr w14:val="000000"/>
            </w14:solidFill>
          </w14:textFill>
        </w:rPr>
        <w:t>【招标编号：</w:t>
      </w:r>
      <w:r>
        <w:rPr>
          <w:rFonts w:ascii="宋体" w:cs="宋体" w:hAnsi="宋体" w:hint="eastAsia"/>
          <w:color w:val="000000"/>
          <w:sz w:val="24"/>
          <w:u w:val="single"/>
          <w14:textFill>
            <w14:solidFill>
              <w14:srgbClr w14:val="000000"/>
            </w14:solidFill>
          </w14:textFill>
          <w:lang w:eastAsia="zh-CN"/>
        </w:rPr>
        <w:t>Z-GB202502170006JJG</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政府采购投标的一切事项，其法律后果由我方承担。</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委托期限</w:t>
      </w:r>
      <w:r>
        <w:rPr>
          <w:rFonts w:ascii="宋体" w:cs="宋体" w:hAnsi="宋体" w:hint="eastAsia"/>
          <w:color w:val="000000"/>
          <w:kern w:val="0"/>
          <w:sz w:val="24"/>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自</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年</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月</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日起至</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年</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月</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日止。</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特此告知。</w:t>
      </w:r>
    </w:p>
    <w:p>
      <w:pPr>
        <w:rPr>
          <w:rFonts w:ascii="宋体" w:cs="宋体" w:hAnsi="宋体"/>
          <w:color w:val="000000"/>
          <w14:textFill>
            <w14:solidFill>
              <w14:srgbClr w14:val="000000"/>
            </w14:solidFill>
          </w14:textFill>
        </w:rPr>
      </w:pPr>
    </w:p>
    <w:p>
      <w:pPr>
        <w:adjustRightInd w:val="0"/>
        <w:snapToGrid w:val="0"/>
        <w:spacing w:line="360" w:lineRule="auto"/>
        <w:ind w:firstLineChars="2100" w:firstLine="504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联合体成员名称(电子签名/公章)：</w:t>
      </w:r>
    </w:p>
    <w:p>
      <w:pPr>
        <w:adjustRightInd w:val="0"/>
        <w:snapToGrid w:val="0"/>
        <w:spacing w:line="360" w:lineRule="auto"/>
        <w:ind w:firstLineChars="2100" w:firstLine="504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联合体成员名称(电子签名/公章)：</w:t>
      </w:r>
    </w:p>
    <w:p>
      <w:pPr>
        <w:adjustRightInd w:val="0"/>
        <w:snapToGrid w:val="0"/>
        <w:spacing w:line="360" w:lineRule="auto"/>
        <w:ind w:firstLineChars="2400" w:firstLine="5760"/>
        <w:rPr>
          <w:rFonts w:ascii="宋体" w:cs="宋体" w:hAnsi="宋体"/>
          <w:color w:val="000000"/>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w:t>
      </w:r>
    </w:p>
    <w:p>
      <w:pPr>
        <w:adjustRightInd w:val="0"/>
        <w:snapToGrid w:val="0"/>
        <w:spacing w:line="360" w:lineRule="auto"/>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日期：  年  月   日</w:t>
      </w:r>
    </w:p>
    <w:p>
      <w:pPr>
        <w:autoSpaceDE w:val="0"/>
        <w:autoSpaceDN w:val="0"/>
        <w:spacing w:line="360" w:lineRule="auto"/>
        <w:jc w:val="center"/>
        <w:rPr>
          <w:rFonts w:ascii="宋体" w:cs="宋体" w:hAnsi="宋体"/>
          <w:b/>
          <w:color w:val="000000"/>
          <w:kern w:val="0"/>
          <w:sz w:val="32"/>
          <w:szCs w:val="32"/>
          <w14:textFill>
            <w14:solidFill>
              <w14:srgbClr w14:val="000000"/>
            </w14:solidFill>
          </w14:textFill>
          <w:lang w:val="zh-CN"/>
        </w:rPr>
      </w:pPr>
    </w:p>
    <w:p>
      <w:pPr>
        <w:autoSpaceDE w:val="0"/>
        <w:autoSpaceDN w:val="0"/>
        <w:spacing w:line="360" w:lineRule="auto"/>
        <w:jc w:val="center"/>
        <w:rPr>
          <w:rFonts w:ascii="宋体" w:cs="宋体" w:hAnsi="宋体"/>
          <w:b/>
          <w:color w:val="000000"/>
          <w:kern w:val="0"/>
          <w:sz w:val="32"/>
          <w:szCs w:val="32"/>
          <w14:textFill>
            <w14:solidFill>
              <w14:srgbClr w14:val="000000"/>
            </w14:solidFill>
          </w14:textFill>
          <w:lang w:val="zh-CN"/>
        </w:rPr>
      </w:pPr>
    </w:p>
    <w:p>
      <w:pPr>
        <w:autoSpaceDE w:val="0"/>
        <w:autoSpaceDN w:val="0"/>
        <w:spacing w:line="360" w:lineRule="auto"/>
        <w:jc w:val="center"/>
        <w:rPr>
          <w:rFonts w:ascii="宋体" w:cs="宋体" w:hAnsi="宋体"/>
          <w:b/>
          <w:color w:val="000000"/>
          <w:kern w:val="0"/>
          <w:sz w:val="32"/>
          <w:szCs w:val="32"/>
          <w14:textFill>
            <w14:solidFill>
              <w14:srgbClr w14:val="000000"/>
            </w14:solidFill>
          </w14:textFill>
          <w:lang w:val="zh-CN"/>
        </w:rPr>
      </w:pPr>
    </w:p>
    <w:p>
      <w:pPr>
        <w:autoSpaceDE w:val="0"/>
        <w:autoSpaceDN w:val="0"/>
        <w:spacing w:line="360" w:lineRule="auto"/>
        <w:jc w:val="center"/>
        <w:rPr>
          <w:rFonts w:ascii="宋体" w:cs="宋体" w:hAnsi="宋体" w:hint="eastAsia"/>
          <w:b/>
          <w:color w:val="000000"/>
          <w:kern w:val="0"/>
          <w:sz w:val="32"/>
          <w:szCs w:val="32"/>
          <w14:textFill>
            <w14:solidFill>
              <w14:srgbClr w14:val="000000"/>
            </w14:solidFill>
          </w14:textFill>
          <w:lang w:val="zh-CN"/>
        </w:rPr>
      </w:pPr>
    </w:p>
    <w:p>
      <w:pPr>
        <w:autoSpaceDE w:val="0"/>
        <w:autoSpaceDN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lang w:val="zh-CN"/>
        </w:rPr>
        <w:t>法定代表人、单位负责人或自然人本人</w:t>
      </w:r>
      <w:r>
        <w:rPr>
          <w:rFonts w:ascii="宋体" w:cs="宋体" w:hAnsi="宋体" w:hint="eastAsia"/>
          <w:b/>
          <w:color w:val="000000"/>
          <w:sz w:val="30"/>
          <w:szCs w:val="30"/>
          <w14:textFill>
            <w14:solidFill>
              <w14:srgbClr w14:val="000000"/>
            </w14:solidFill>
          </w14:textFill>
        </w:rPr>
        <w:t>的身份证明（适用于法定代表人、单位负责人或者自然人本人代表投标人参加投标）</w:t>
      </w:r>
    </w:p>
    <w:p>
      <w:pPr>
        <w:pStyle w:val="134"/>
        <w:spacing w:line="360" w:lineRule="auto"/>
        <w:rPr>
          <w:rFonts w:cs="宋体" w:hAnsi="宋体"/>
          <w:bCs/>
          <w:color w:val="000000"/>
          <w:sz w:val="24"/>
          <w14:textFill>
            <w14:solidFill>
              <w14:srgbClr w14:val="000000"/>
            </w14:solidFill>
          </w14:textFill>
        </w:rPr>
      </w:pPr>
      <w:r>
        <w:rPr>
          <w:rFonts w:cs="宋体" w:hAnsi="宋体" w:hint="eastAsia"/>
          <w:bCs/>
          <w:color w:val="000000"/>
          <w:sz w:val="24"/>
          <w14:textFill>
            <w14:solidFill>
              <w14:srgbClr w14:val="000000"/>
            </w14:solidFill>
          </w14:textFill>
        </w:rPr>
        <w:t>身份证件扫描件：</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9207"/>
      </w:tblGrid>
      <w:tr>
        <w:trPr>
          <w:trHeight w:val="4812"/>
        </w:trPr>
        <w:tc>
          <w:tcPr>
            <w:tcW w:w="9207" w:type="dxa"/>
          </w:tcPr>
          <w:p>
            <w:pPr>
              <w:pStyle w:val="134"/>
              <w:adjustRightInd w:val="0"/>
              <w:spacing w:line="360" w:lineRule="auto"/>
              <w:rPr>
                <w:rFonts w:cs="宋体" w:hAnsi="宋体"/>
                <w:bCs/>
                <w:color w:val="000000"/>
                <w:sz w:val="24"/>
                <w14:textFill>
                  <w14:solidFill>
                    <w14:srgbClr w14:val="000000"/>
                  </w14:solidFill>
                </w14:textFill>
              </w:rPr>
            </w:pPr>
            <w:r>
              <w:rPr>
                <w:rFonts w:cs="宋体" w:hAnsi="宋体" w:hint="eastAsia"/>
                <w:bCs/>
                <w:color w:val="000000"/>
                <w:sz w:val="24"/>
                <w14:textFill>
                  <w14:solidFill>
                    <w14:srgbClr w14:val="000000"/>
                  </w14:solidFill>
                </w14:textFill>
              </w:rPr>
              <w:t>正面：                                 反面：</w:t>
            </w:r>
          </w:p>
          <w:p>
            <w:pPr>
              <w:pStyle w:val="134"/>
              <w:adjustRightInd w:val="0"/>
              <w:spacing w:line="360" w:lineRule="auto"/>
              <w:rPr>
                <w:rFonts w:cs="宋体" w:hAnsi="宋体"/>
                <w:bCs/>
                <w:color w:val="000000"/>
                <w:sz w:val="24"/>
                <w14:textFill>
                  <w14:solidFill>
                    <w14:srgbClr w14:val="000000"/>
                  </w14:solidFill>
                </w14:textFill>
              </w:rPr>
            </w:pPr>
          </w:p>
        </w:tc>
      </w:tr>
    </w:tbl>
    <w:p>
      <w:pPr>
        <w:adjustRightInd w:val="0"/>
        <w:snapToGrid w:val="0"/>
        <w:spacing w:line="360" w:lineRule="auto"/>
        <w:ind w:firstLine="576"/>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w:t>
      </w:r>
    </w:p>
    <w:p>
      <w:pPr>
        <w:adjustRightInd w:val="0"/>
        <w:snapToGrid w:val="0"/>
        <w:spacing w:line="360" w:lineRule="auto"/>
        <w:ind w:firstLine="576"/>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投标人名称(电子签名)：                              </w:t>
      </w:r>
    </w:p>
    <w:p>
      <w:pPr>
        <w:spacing w:line="360" w:lineRule="auto"/>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日期：  年  月  日</w:t>
      </w: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rPr>
          <w:rFonts w:ascii="宋体" w:cs="宋体" w:hAnsi="宋体"/>
          <w:b/>
          <w:color w:val="000000"/>
          <w:kern w:val="0"/>
          <w:sz w:val="32"/>
          <w:szCs w:val="32"/>
          <w14:textFill>
            <w14:solidFill>
              <w14:srgbClr w14:val="000000"/>
            </w14:solidFill>
          </w14:textFill>
        </w:rPr>
        <w:sectPr>
          <w:headerReference w:type="default" r:id="rId7"/>
          <w:headerReference w:type="first" r:id="rId8"/>
          <w:footerReference w:type="default" r:id="rId9"/>
          <w:footerReference w:type="first" r:id="rId10"/>
          <w:pgSz w:w="11906" w:h="16838"/>
          <w:pgMar w:top="1276" w:right="1418" w:bottom="1247" w:left="1418" w:header="851" w:footer="992" w:gutter="0"/>
          <w:cols w:num="1" w:space="720"/>
          <w:titlePg/>
          <w:docGrid w:linePitch="312" w:charSpace="0"/>
        </w:sectPr>
      </w:pPr>
    </w:p>
    <w:p>
      <w:pPr>
        <w:adjustRightInd w:val="0"/>
        <w:snapToGrid w:val="0"/>
        <w:spacing w:line="360" w:lineRule="auto"/>
        <w:ind w:firstLineChars="1100" w:firstLine="3520"/>
        <w:rPr>
          <w:rFonts w:ascii="宋体" w:cs="宋体" w:hAnsi="宋体" w:hint="eastAsia"/>
          <w:b/>
          <w:color w:val="000000"/>
          <w:kern w:val="0"/>
          <w:sz w:val="32"/>
          <w:szCs w:val="32"/>
          <w14:textFill>
            <w14:solidFill>
              <w14:srgbClr w14:val="000000"/>
            </w14:solidFill>
          </w14:textFill>
        </w:rPr>
      </w:pPr>
    </w:p>
    <w:p>
      <w:pPr>
        <w:adjustRightInd w:val="0"/>
        <w:snapToGrid w:val="0"/>
        <w:spacing w:line="360" w:lineRule="auto"/>
        <w:ind w:firstLineChars="1100" w:firstLine="3520"/>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三、分包意向协议（如果有）</w:t>
      </w:r>
    </w:p>
    <w:p>
      <w:pPr>
        <w:widowControl/>
        <w:spacing w:line="360" w:lineRule="auto"/>
        <w:ind w:firstLineChars="50" w:firstLine="12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hint="eastAsia"/>
          <w:b/>
          <w:color w:val="000000"/>
          <w:sz w:val="24"/>
          <w14:textFill>
            <w14:solidFill>
              <w14:srgbClr w14:val="000000"/>
            </w14:solidFill>
          </w14:textFill>
        </w:rPr>
        <w:t>中标后以分包方式履行合同的，提供分包意向协议(附件6</w:t>
      </w:r>
      <w:r>
        <w:rPr>
          <w:rFonts w:ascii="宋体" w:cs="宋体" w:hAnsi="宋体"/>
          <w:b/>
          <w:color w:val="000000"/>
          <w:sz w:val="24"/>
          <w14:textFill>
            <w14:solidFill>
              <w14:srgbClr w14:val="000000"/>
            </w14:solidFill>
          </w14:textFill>
        </w:rPr>
        <w:t>)</w:t>
      </w:r>
      <w:r>
        <w:rPr>
          <w:rFonts w:ascii="宋体" w:cs="宋体" w:hAnsi="宋体" w:hint="eastAsia"/>
          <w:b/>
          <w:color w:val="000000"/>
          <w:sz w:val="24"/>
          <w14:textFill>
            <w14:solidFill>
              <w14:srgbClr w14:val="000000"/>
            </w14:solidFill>
          </w14:textFill>
        </w:rPr>
        <w:t>；采购人不同意分包或者投标人中标后不以分包方式履行合同的，则不需要提供。</w:t>
      </w:r>
      <w:r>
        <w:rPr>
          <w:rFonts w:ascii="宋体" w:cs="宋体" w:hAnsi="宋体" w:hint="eastAsia"/>
          <w:color w:val="000000"/>
          <w:sz w:val="24"/>
          <w14:textFill>
            <w14:solidFill>
              <w14:srgbClr w14:val="000000"/>
            </w14:solidFill>
          </w14:textFill>
        </w:rPr>
        <w:t>]</w:t>
      </w:r>
    </w:p>
    <w:p>
      <w:pPr>
        <w:adjustRightInd w:val="0"/>
        <w:snapToGrid w:val="0"/>
        <w:spacing w:line="360" w:lineRule="auto"/>
        <w:rPr>
          <w:rFonts w:ascii="宋体" w:cs="宋体" w:hAnsi="宋体"/>
          <w:color w:val="000000"/>
          <w:kern w:val="0"/>
          <w:sz w:val="24"/>
          <w14:textFill>
            <w14:solidFill>
              <w14:srgbClr w14:val="000000"/>
            </w14:solidFill>
          </w14:textFill>
        </w:rPr>
      </w:pPr>
    </w:p>
    <w:p>
      <w:pPr>
        <w:rPr>
          <w:color w:val="000000"/>
          <w14:textFill>
            <w14:solidFill>
              <w14:srgbClr w14:val="000000"/>
            </w14:solidFill>
          </w14:textFill>
        </w:rPr>
      </w:pPr>
    </w:p>
    <w:p>
      <w:pPr>
        <w:rPr>
          <w:color w:val="000000"/>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四、符合性审查资料</w:t>
      </w:r>
    </w:p>
    <w:p>
      <w:pPr>
        <w:jc w:val="center"/>
        <w:rPr>
          <w:rFonts w:ascii="宋体" w:cs="宋体" w:hAnsi="宋体"/>
          <w:b/>
          <w:color w:val="000000"/>
          <w:kern w:val="0"/>
          <w:sz w:val="32"/>
          <w:szCs w:val="32"/>
          <w14:textFill>
            <w14:solidFill>
              <w14:srgbClr w14:val="000000"/>
            </w14:solidFill>
          </w14:textFill>
        </w:rPr>
      </w:pPr>
    </w:p>
    <w:tbl>
      <w:tblPr>
        <w:jc w:val="left"/>
        <w:tblInd w:w="0" w:type="dxa"/>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646"/>
        <w:gridCol w:w="4991"/>
        <w:gridCol w:w="2551"/>
        <w:gridCol w:w="1418"/>
      </w:tblGrid>
      <w:tr>
        <w:trPr>
          <w:trHeight w:val="882"/>
        </w:trPr>
        <w:tc>
          <w:tcPr>
            <w:tcW w:w="646" w:type="dxa"/>
            <w:vAlign w:val="center"/>
          </w:tcPr>
          <w:p>
            <w:pPr>
              <w:adjustRightInd w:val="0"/>
              <w:snapToGrid w:val="0"/>
              <w:spacing w:line="240" w:lineRule="atLeast"/>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序号</w:t>
            </w:r>
          </w:p>
        </w:tc>
        <w:tc>
          <w:tcPr>
            <w:tcW w:w="4991" w:type="dxa"/>
            <w:vAlign w:val="center"/>
          </w:tcPr>
          <w:p>
            <w:pPr>
              <w:adjustRightInd w:val="0"/>
              <w:snapToGrid w:val="0"/>
              <w:spacing w:line="240" w:lineRule="atLeast"/>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实质性要求</w:t>
            </w:r>
          </w:p>
        </w:tc>
        <w:tc>
          <w:tcPr>
            <w:tcW w:w="2551" w:type="dxa"/>
            <w:vAlign w:val="center"/>
          </w:tcPr>
          <w:p>
            <w:pPr>
              <w:adjustRightInd w:val="0"/>
              <w:snapToGrid w:val="0"/>
              <w:spacing w:line="240" w:lineRule="atLeast"/>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需要提供的符合性审查资料</w:t>
            </w:r>
          </w:p>
        </w:tc>
        <w:tc>
          <w:tcPr>
            <w:tcW w:w="1418" w:type="dxa"/>
            <w:vAlign w:val="center"/>
          </w:tcPr>
          <w:p>
            <w:pPr>
              <w:adjustRightInd w:val="0"/>
              <w:snapToGrid w:val="0"/>
              <w:spacing w:line="240" w:lineRule="atLeast"/>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投标文件中的</w:t>
            </w:r>
          </w:p>
          <w:p>
            <w:pPr>
              <w:adjustRightInd w:val="0"/>
              <w:snapToGrid w:val="0"/>
              <w:spacing w:line="240" w:lineRule="atLeast"/>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页码位置</w:t>
            </w:r>
          </w:p>
        </w:tc>
      </w:tr>
      <w:tr>
        <w:trPr>
          <w:trHeight w:val="860"/>
        </w:trPr>
        <w:tc>
          <w:tcPr>
            <w:tcW w:w="646" w:type="dxa"/>
            <w:vAlign w:val="center"/>
          </w:tcPr>
          <w:p>
            <w:pPr>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w:t>
            </w:r>
          </w:p>
        </w:tc>
        <w:tc>
          <w:tcPr>
            <w:tcW w:w="4991" w:type="dxa"/>
            <w:tcBorders>
              <w:left w:val="single" w:sz="4" w:space="0" w:color="auto"/>
            </w:tcBorders>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投标文件按照招标文件要求</w:t>
            </w:r>
            <w:r>
              <w:rPr>
                <w:rFonts w:ascii="宋体" w:cs="宋体" w:hAnsi="宋体" w:hint="eastAsia"/>
                <w:color w:val="000000"/>
                <w:sz w:val="24"/>
                <w14:textFill>
                  <w14:solidFill>
                    <w14:srgbClr w14:val="000000"/>
                  </w14:solidFill>
                </w14:textFill>
                <w:lang w:val="en-US" w:eastAsia="zh-CN"/>
              </w:rPr>
              <w:t>需</w:t>
            </w:r>
            <w:r>
              <w:rPr>
                <w:rFonts w:ascii="宋体" w:cs="宋体" w:hAnsi="宋体" w:hint="eastAsia"/>
                <w:color w:val="000000"/>
                <w:sz w:val="24"/>
                <w14:textFill>
                  <w14:solidFill>
                    <w14:srgbClr w14:val="000000"/>
                  </w14:solidFill>
                </w14:textFill>
              </w:rPr>
              <w:t>签署、盖章</w:t>
            </w:r>
            <w:r>
              <w:rPr>
                <w:rFonts w:ascii="宋体" w:cs="宋体" w:hAnsi="宋体" w:hint="eastAsia"/>
                <w:color w:val="000000"/>
                <w:sz w:val="24"/>
                <w14:textFill>
                  <w14:solidFill>
                    <w14:srgbClr w14:val="000000"/>
                  </w14:solidFill>
                </w14:textFill>
                <w:lang w:val="en-US" w:eastAsia="zh-CN"/>
              </w:rPr>
              <w:t>的</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lang w:val="en-US" w:eastAsia="zh-CN"/>
              </w:rPr>
              <w:t>如</w:t>
            </w:r>
            <w:r>
              <w:rPr>
                <w:rFonts w:ascii="宋体" w:cs="宋体" w:hAnsi="宋体" w:hint="eastAsia"/>
                <w:color w:val="000000"/>
                <w:sz w:val="24"/>
                <w14:textFill>
                  <w14:solidFill>
                    <w14:srgbClr w14:val="000000"/>
                  </w14:solidFill>
                </w14:textFill>
              </w:rPr>
              <w:t>法人授权委托书、廉洁自律承诺书</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lang w:val="en-US" w:eastAsia="zh-CN"/>
              </w:rPr>
              <w:t>投标标的清单等</w:t>
            </w:r>
            <w:r>
              <w:rPr>
                <w:rFonts w:ascii="宋体" w:cs="宋体" w:hAnsi="宋体" w:hint="eastAsia"/>
                <w:color w:val="000000"/>
                <w:sz w:val="24"/>
                <w14:textFill>
                  <w14:solidFill>
                    <w14:srgbClr w14:val="000000"/>
                  </w14:solidFill>
                </w14:textFill>
              </w:rPr>
              <w:t>）</w:t>
            </w:r>
          </w:p>
        </w:tc>
        <w:tc>
          <w:tcPr>
            <w:tcW w:w="2551" w:type="dxa"/>
            <w:tcBorders>
              <w:left w:val="single" w:sz="4" w:space="0" w:color="auto"/>
            </w:tcBorders>
            <w:vAlign w:val="center"/>
          </w:tcPr>
          <w:p>
            <w:pP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需要使用电子签名或者签字盖章的投标文件的组成部分</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rPr>
              <w:t>法人授权委托书、廉洁自律承诺书</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lang w:val="en-US" w:eastAsia="zh-CN"/>
              </w:rPr>
              <w:t>投标标的清单等</w:t>
            </w:r>
            <w:r>
              <w:rPr>
                <w:rFonts w:ascii="宋体" w:cs="宋体" w:hAnsi="宋体" w:hint="eastAsia"/>
                <w:color w:val="000000"/>
                <w:sz w:val="24"/>
                <w14:textFill>
                  <w14:solidFill>
                    <w14:srgbClr w14:val="000000"/>
                  </w14:solidFill>
                </w14:textFill>
              </w:rPr>
              <w:t>是否均已签署、盖章）</w:t>
            </w:r>
          </w:p>
        </w:tc>
        <w:tc>
          <w:tcPr>
            <w:tcW w:w="1418" w:type="dxa"/>
            <w:tcBorders>
              <w:left w:val="single" w:sz="4" w:space="0" w:color="auto"/>
            </w:tcBorders>
          </w:tcPr>
          <w:p>
            <w:pPr>
              <w:rPr>
                <w:rFonts w:ascii="宋体" w:cs="宋体" w:hAnsi="宋体"/>
                <w:color w:val="000000"/>
                <w:sz w:val="24"/>
                <w14:textFill>
                  <w14:solidFill>
                    <w14:srgbClr w14:val="000000"/>
                  </w14:solidFill>
                </w14:textFill>
              </w:rPr>
            </w:pPr>
          </w:p>
          <w:p>
            <w:pP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见投标文件</w:t>
            </w:r>
          </w:p>
          <w:p>
            <w:pPr>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第</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页</w:t>
            </w:r>
          </w:p>
        </w:tc>
      </w:tr>
      <w:tr>
        <w:trPr>
          <w:trHeight w:val="860"/>
        </w:trPr>
        <w:tc>
          <w:tcPr>
            <w:tcW w:w="646" w:type="dxa"/>
            <w:vAlign w:val="center"/>
          </w:tcPr>
          <w:p>
            <w:pPr>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p>
        </w:tc>
        <w:tc>
          <w:tcPr>
            <w:tcW w:w="4991" w:type="dxa"/>
            <w:tcBorders>
              <w:left w:val="single" w:sz="4" w:space="0" w:color="auto"/>
            </w:tcBorders>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投标文件中承诺的投标有效期不少于招标文件中载明的投标有效期。</w:t>
            </w:r>
          </w:p>
        </w:tc>
        <w:tc>
          <w:tcPr>
            <w:tcW w:w="2551" w:type="dxa"/>
            <w:tcBorders>
              <w:left w:val="single" w:sz="4" w:space="0" w:color="auto"/>
            </w:tcBorders>
            <w:vAlign w:val="center"/>
          </w:tcPr>
          <w:p>
            <w:pP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投标函</w:t>
            </w:r>
          </w:p>
        </w:tc>
        <w:tc>
          <w:tcPr>
            <w:tcW w:w="1418" w:type="dxa"/>
            <w:tcBorders>
              <w:left w:val="single" w:sz="4" w:space="0" w:color="auto"/>
            </w:tcBorders>
          </w:tcPr>
          <w:p>
            <w:pPr>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见投标文件第</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页</w:t>
            </w:r>
          </w:p>
        </w:tc>
      </w:tr>
      <w:tr>
        <w:trPr>
          <w:trHeight w:val="860"/>
        </w:trPr>
        <w:tc>
          <w:tcPr>
            <w:tcW w:w="646" w:type="dxa"/>
            <w:vAlign w:val="center"/>
          </w:tcPr>
          <w:p>
            <w:pPr>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w:t>
            </w:r>
          </w:p>
        </w:tc>
        <w:tc>
          <w:tcPr>
            <w:tcW w:w="4991" w:type="dxa"/>
            <w:tcBorders>
              <w:left w:val="single" w:sz="4" w:space="0" w:color="auto"/>
            </w:tcBorders>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投标文件满足招标文件第三部分采购需求参数里的其它实质性要求（如有）。</w:t>
            </w:r>
          </w:p>
        </w:tc>
        <w:tc>
          <w:tcPr>
            <w:tcW w:w="2551" w:type="dxa"/>
            <w:tcBorders>
              <w:left w:val="single" w:sz="4" w:space="0" w:color="auto"/>
            </w:tcBorders>
            <w:vAlign w:val="center"/>
          </w:tcPr>
          <w:p>
            <w:pPr>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提供招标文件需求参数里的其它实质性要求相应的材料（“▲且加下线部分”系指实质性要求条款，招标文件无其它实质性要求的，无需提供）</w:t>
            </w:r>
          </w:p>
        </w:tc>
        <w:tc>
          <w:tcPr>
            <w:tcW w:w="1418" w:type="dxa"/>
            <w:tcBorders>
              <w:left w:val="single" w:sz="4" w:space="0" w:color="auto"/>
            </w:tcBorders>
          </w:tcPr>
          <w:p>
            <w:pPr>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见投标文件第</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页</w:t>
            </w:r>
          </w:p>
        </w:tc>
      </w:tr>
    </w:tbl>
    <w:p>
      <w:pPr>
        <w:spacing w:line="360" w:lineRule="auto"/>
        <w:ind w:right="4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注：按本格式和要求提供。</w:t>
      </w: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 xml:space="preserve">            </w:t>
      </w: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color w:val="000000"/>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五、评标标准相应的商务技术资料</w:t>
      </w:r>
    </w:p>
    <w:p>
      <w:pPr>
        <w:adjustRightInd w:val="0"/>
        <w:snapToGrid w:val="0"/>
        <w:spacing w:line="360" w:lineRule="auto"/>
        <w:jc w:val="left"/>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（按招标文件第四部分评标办法前附表中“投标文件中评标标准相应的商务技术资料目录”提供资料。）</w:t>
      </w:r>
      <w:r>
        <w:rPr>
          <w:rFonts w:ascii="宋体" w:cs="宋体" w:hAnsi="宋体" w:hint="eastAsia"/>
          <w:b/>
          <w:color w:val="000000"/>
          <w:sz w:val="24"/>
          <w14:textFill>
            <w14:solidFill>
              <w14:srgbClr w14:val="000000"/>
            </w14:solidFill>
          </w14:textFill>
          <w:lang w:eastAsia="zh-CN"/>
        </w:rPr>
        <w:t>【</w:t>
      </w:r>
      <w:r>
        <w:rPr>
          <w:rFonts w:ascii="宋体" w:cs="宋体" w:hAnsi="宋体" w:hint="eastAsia"/>
          <w:b/>
          <w:color w:val="000000"/>
          <w:sz w:val="24"/>
          <w14:textFill>
            <w14:solidFill>
              <w14:srgbClr w14:val="000000"/>
            </w14:solidFill>
          </w14:textFill>
          <w:lang w:val="en-US" w:eastAsia="zh-CN"/>
        </w:rPr>
        <w:t>格式自拟</w:t>
      </w:r>
      <w:r>
        <w:rPr>
          <w:rFonts w:ascii="宋体" w:cs="宋体" w:hAnsi="宋体" w:hint="eastAsia"/>
          <w:b/>
          <w:color w:val="000000"/>
          <w:sz w:val="24"/>
          <w14:textFill>
            <w14:solidFill>
              <w14:srgbClr w14:val="000000"/>
            </w14:solidFill>
          </w14:textFill>
          <w:lang w:eastAsia="zh-CN"/>
        </w:rPr>
        <w:t>】</w:t>
      </w:r>
    </w:p>
    <w:p>
      <w:pPr>
        <w:ind w:firstLineChars="900" w:firstLine="2880"/>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六、投标标的清单</w:t>
      </w:r>
    </w:p>
    <w:tbl>
      <w:tblPr>
        <w:jc w:val="cente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737"/>
        <w:gridCol w:w="1369"/>
        <w:gridCol w:w="1114"/>
        <w:gridCol w:w="1260"/>
        <w:gridCol w:w="2775"/>
        <w:gridCol w:w="930"/>
        <w:gridCol w:w="1526"/>
      </w:tblGrid>
      <w:tr>
        <w:trPr>
          <w:trHeight w:val="773"/>
        </w:trPr>
        <w:tc>
          <w:tcPr>
            <w:tcW w:w="73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序号</w:t>
            </w:r>
          </w:p>
        </w:tc>
        <w:tc>
          <w:tcPr>
            <w:tcW w:w="1369"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名称</w:t>
            </w:r>
          </w:p>
        </w:tc>
        <w:tc>
          <w:tcPr>
            <w:tcW w:w="1114" w:type="dxa"/>
            <w:tcBorders>
              <w:top w:val="single" w:sz="4" w:space="0" w:color="auto"/>
              <w:left w:val="single" w:sz="4" w:space="0" w:color="auto"/>
              <w:bottom w:val="single" w:sz="4" w:space="0" w:color="auto"/>
              <w:right w:val="single" w:sz="4" w:space="0" w:color="auto"/>
            </w:tcBorders>
          </w:tcPr>
          <w:p>
            <w:pPr>
              <w:spacing w:line="360" w:lineRule="auto"/>
              <w:jc w:val="center"/>
              <w:rPr>
                <w:rFonts w:ascii="宋体" w:cs="宋体" w:hAnsi="宋体"/>
                <w:b/>
                <w:color w:val="000000"/>
                <w:sz w:val="24"/>
                <w14:textFill>
                  <w14:solidFill>
                    <w14:srgbClr w14:val="000000"/>
                  </w14:solidFill>
                </w14:textFill>
              </w:rPr>
            </w:pPr>
          </w:p>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b/>
                <w:color w:val="000000"/>
                <w:sz w:val="24"/>
                <w14:textFill>
                  <w14:solidFill>
                    <w14:srgbClr w14:val="000000"/>
                  </w14:solidFill>
                </w14:textFill>
              </w:rPr>
            </w:pPr>
          </w:p>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备注（如果有）</w:t>
            </w:r>
          </w:p>
          <w:p>
            <w:pPr>
              <w:spacing w:line="360" w:lineRule="auto"/>
              <w:jc w:val="center"/>
              <w:rPr>
                <w:rFonts w:ascii="宋体" w:cs="宋体" w:hAnsi="宋体"/>
                <w:b/>
                <w:color w:val="000000"/>
                <w:sz w:val="24"/>
                <w14:textFill>
                  <w14:solidFill>
                    <w14:srgbClr w14:val="000000"/>
                  </w14:solidFill>
                </w14:textFill>
              </w:rPr>
            </w:pPr>
          </w:p>
        </w:tc>
      </w:tr>
      <w:tr>
        <w:trPr>
          <w:trHeight w:val="441"/>
        </w:trPr>
        <w:tc>
          <w:tcPr>
            <w:tcW w:w="73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w:t>
            </w:r>
          </w:p>
        </w:tc>
        <w:tc>
          <w:tcPr>
            <w:tcW w:w="1369"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1114"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1260"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2775"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c>
          <w:tcPr>
            <w:tcW w:w="93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c>
          <w:tcPr>
            <w:tcW w:w="1526"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r>
      <w:tr>
        <w:trPr>
          <w:trHeight w:val="453"/>
        </w:trPr>
        <w:tc>
          <w:tcPr>
            <w:tcW w:w="73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p>
        </w:tc>
        <w:tc>
          <w:tcPr>
            <w:tcW w:w="1369"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1114"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1260"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2775"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c>
          <w:tcPr>
            <w:tcW w:w="93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c>
          <w:tcPr>
            <w:tcW w:w="1526"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r>
      <w:tr>
        <w:trPr>
          <w:trHeight w:val="453"/>
        </w:trPr>
        <w:tc>
          <w:tcPr>
            <w:tcW w:w="73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p>
        </w:tc>
        <w:tc>
          <w:tcPr>
            <w:tcW w:w="1369"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1114"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1260"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2775"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c>
          <w:tcPr>
            <w:tcW w:w="93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c>
          <w:tcPr>
            <w:tcW w:w="1526"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r>
    </w:tbl>
    <w:p>
      <w:pPr>
        <w:spacing w:line="360" w:lineRule="auto"/>
        <w:ind w:right="4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注：按本格式和要求提供。</w:t>
      </w:r>
    </w:p>
    <w:p>
      <w:pPr>
        <w:adjustRightInd w:val="0"/>
        <w:snapToGrid w:val="0"/>
        <w:spacing w:line="360" w:lineRule="auto"/>
        <w:ind w:firstLine="576"/>
        <w:jc w:val="center"/>
        <w:rPr>
          <w:rFonts w:ascii="宋体" w:cs="宋体" w:hAnsi="宋体" w:hint="eastAsia"/>
          <w:color w:val="000000"/>
          <w:kern w:val="0"/>
          <w:sz w:val="24"/>
          <w14:textFill>
            <w14:solidFill>
              <w14:srgbClr w14:val="000000"/>
            </w14:solidFill>
          </w14:textFill>
          <w:lang w:val="zh-CN"/>
        </w:rPr>
      </w:pPr>
    </w:p>
    <w:p>
      <w:pPr>
        <w:adjustRightInd w:val="0"/>
        <w:snapToGrid w:val="0"/>
        <w:spacing w:line="360" w:lineRule="auto"/>
        <w:ind w:firstLine="576"/>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en-US" w:eastAsia="zh-CN"/>
        </w:rPr>
        <w:t xml:space="preserve">                                  </w:t>
      </w:r>
      <w:r>
        <w:rPr>
          <w:rFonts w:ascii="宋体" w:cs="宋体" w:hAnsi="宋体" w:hint="eastAsia"/>
          <w:color w:val="000000"/>
          <w:kern w:val="0"/>
          <w:sz w:val="24"/>
          <w14:textFill>
            <w14:solidFill>
              <w14:srgbClr w14:val="000000"/>
            </w14:solidFill>
          </w14:textFill>
          <w:lang w:val="zh-CN"/>
        </w:rPr>
        <w:t xml:space="preserve">投标人名称(电子签名)：                              </w:t>
      </w:r>
    </w:p>
    <w:p>
      <w:pPr>
        <w:spacing w:line="360" w:lineRule="auto"/>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en-US" w:eastAsia="zh-CN"/>
        </w:rPr>
        <w:t xml:space="preserve">                  </w:t>
      </w:r>
      <w:r>
        <w:rPr>
          <w:rFonts w:ascii="宋体" w:cs="宋体" w:hAnsi="宋体" w:hint="eastAsia"/>
          <w:color w:val="000000"/>
          <w:kern w:val="0"/>
          <w:sz w:val="24"/>
          <w14:textFill>
            <w14:solidFill>
              <w14:srgbClr w14:val="000000"/>
            </w14:solidFill>
          </w14:textFill>
          <w:lang w:val="zh-CN"/>
        </w:rPr>
        <w:t xml:space="preserve"> 日期：  年  月  日</w:t>
      </w:r>
    </w:p>
    <w:p>
      <w:pPr>
        <w:jc w:val="center"/>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七、商务技术偏离表</w:t>
      </w:r>
    </w:p>
    <w:tbl>
      <w:tblPr>
        <w:jc w:val="left"/>
        <w:tblInd w:w="0" w:type="dxa"/>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959"/>
        <w:gridCol w:w="3683"/>
        <w:gridCol w:w="3546"/>
        <w:gridCol w:w="1276"/>
      </w:tblGrid>
      <w:tr>
        <w:tc>
          <w:tcPr>
            <w:tcW w:w="959" w:type="dxa"/>
          </w:tcPr>
          <w:p>
            <w:pPr>
              <w:jc w:val="center"/>
              <w:rPr>
                <w:rFonts w:ascii="宋体" w:cs="宋体" w:hAnsi="宋体"/>
                <w:b/>
                <w:bCs/>
                <w:color w:val="000000"/>
                <w:sz w:val="24"/>
                <w14:textFill>
                  <w14:solidFill>
                    <w14:srgbClr w14:val="000000"/>
                  </w14:solidFill>
                </w14:textFill>
              </w:rPr>
            </w:pPr>
            <w:r>
              <w:rPr>
                <w:rFonts w:ascii="宋体" w:cs="宋体" w:hAnsi="宋体" w:hint="eastAsia"/>
                <w:b/>
                <w:bCs/>
                <w:color w:val="000000"/>
                <w:sz w:val="24"/>
                <w14:textFill>
                  <w14:solidFill>
                    <w14:srgbClr w14:val="000000"/>
                  </w14:solidFill>
                </w14:textFill>
              </w:rPr>
              <w:t>序号</w:t>
            </w:r>
          </w:p>
        </w:tc>
        <w:tc>
          <w:tcPr>
            <w:tcW w:w="3683" w:type="dxa"/>
          </w:tcPr>
          <w:p>
            <w:pPr>
              <w:jc w:val="center"/>
              <w:rPr>
                <w:rFonts w:ascii="宋体" w:cs="宋体" w:hAnsi="宋体"/>
                <w:b/>
                <w:bCs/>
                <w:color w:val="000000"/>
                <w:sz w:val="24"/>
                <w14:textFill>
                  <w14:solidFill>
                    <w14:srgbClr w14:val="000000"/>
                  </w14:solidFill>
                </w14:textFill>
              </w:rPr>
            </w:pPr>
            <w:r>
              <w:rPr>
                <w:rFonts w:ascii="宋体" w:cs="宋体" w:hAnsi="宋体" w:hint="eastAsia"/>
                <w:b/>
                <w:bCs/>
                <w:color w:val="000000"/>
                <w:sz w:val="24"/>
                <w14:textFill>
                  <w14:solidFill>
                    <w14:srgbClr w14:val="000000"/>
                  </w14:solidFill>
                </w14:textFill>
              </w:rPr>
              <w:t>招标文件章节及具体内容</w:t>
            </w:r>
          </w:p>
        </w:tc>
        <w:tc>
          <w:tcPr>
            <w:tcW w:w="3546" w:type="dxa"/>
          </w:tcPr>
          <w:p>
            <w:pPr>
              <w:jc w:val="center"/>
              <w:rPr>
                <w:rFonts w:ascii="宋体" w:cs="宋体" w:hAnsi="宋体"/>
                <w:b/>
                <w:bCs/>
                <w:color w:val="000000"/>
                <w:sz w:val="24"/>
                <w14:textFill>
                  <w14:solidFill>
                    <w14:srgbClr w14:val="000000"/>
                  </w14:solidFill>
                </w14:textFill>
              </w:rPr>
            </w:pPr>
            <w:r>
              <w:rPr>
                <w:rFonts w:ascii="宋体" w:cs="宋体" w:hAnsi="宋体" w:hint="eastAsia"/>
                <w:b/>
                <w:bCs/>
                <w:color w:val="000000"/>
                <w:sz w:val="24"/>
                <w14:textFill>
                  <w14:solidFill>
                    <w14:srgbClr w14:val="000000"/>
                  </w14:solidFill>
                </w14:textFill>
              </w:rPr>
              <w:t>投标文件章节及具体内容</w:t>
            </w:r>
          </w:p>
        </w:tc>
        <w:tc>
          <w:tcPr>
            <w:tcW w:w="1276" w:type="dxa"/>
          </w:tcPr>
          <w:p>
            <w:pPr>
              <w:jc w:val="center"/>
              <w:rPr>
                <w:rFonts w:ascii="宋体" w:cs="宋体" w:hAnsi="宋体"/>
                <w:b/>
                <w:bCs/>
                <w:color w:val="000000"/>
                <w:sz w:val="24"/>
                <w14:textFill>
                  <w14:solidFill>
                    <w14:srgbClr w14:val="000000"/>
                  </w14:solidFill>
                </w14:textFill>
              </w:rPr>
            </w:pPr>
            <w:r>
              <w:rPr>
                <w:rFonts w:ascii="宋体" w:cs="宋体" w:hAnsi="宋体" w:hint="eastAsia"/>
                <w:b/>
                <w:bCs/>
                <w:color w:val="000000"/>
                <w:sz w:val="24"/>
                <w14:textFill>
                  <w14:solidFill>
                    <w14:srgbClr w14:val="000000"/>
                  </w14:solidFill>
                </w14:textFill>
              </w:rPr>
              <w:t>偏离说明</w:t>
            </w:r>
          </w:p>
        </w:tc>
      </w:tr>
      <w:tr>
        <w:tc>
          <w:tcPr>
            <w:tcW w:w="959" w:type="dxa"/>
          </w:tcPr>
          <w:p>
            <w:pPr>
              <w:jc w:val="center"/>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w:t>
            </w:r>
          </w:p>
        </w:tc>
        <w:tc>
          <w:tcPr>
            <w:tcW w:w="3683"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c>
          <w:tcPr>
            <w:tcW w:w="3546"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c>
          <w:tcPr>
            <w:tcW w:w="1276"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r>
      <w:tr>
        <w:tc>
          <w:tcPr>
            <w:tcW w:w="959" w:type="dxa"/>
          </w:tcPr>
          <w:p>
            <w:pPr>
              <w:jc w:val="center"/>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2</w:t>
            </w:r>
          </w:p>
        </w:tc>
        <w:tc>
          <w:tcPr>
            <w:tcW w:w="3683"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c>
          <w:tcPr>
            <w:tcW w:w="3546"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c>
          <w:tcPr>
            <w:tcW w:w="1276"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r>
      <w:tr>
        <w:tc>
          <w:tcPr>
            <w:tcW w:w="959" w:type="dxa"/>
          </w:tcPr>
          <w:p>
            <w:pPr>
              <w:jc w:val="center"/>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w:t>
            </w:r>
          </w:p>
        </w:tc>
        <w:tc>
          <w:tcPr>
            <w:tcW w:w="3683"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c>
          <w:tcPr>
            <w:tcW w:w="3546"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c>
          <w:tcPr>
            <w:tcW w:w="1276"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r>
    </w:tbl>
    <w:p>
      <w:pPr>
        <w:jc w:val="left"/>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投标人保证：除商务技术偏离表列出的偏离外，投标人响应招标文件的全部要求</w:t>
      </w:r>
    </w:p>
    <w:p>
      <w:pPr>
        <w:spacing w:line="360" w:lineRule="auto"/>
        <w:ind w:right="420"/>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注：按本格式和要求提供。</w:t>
      </w:r>
    </w:p>
    <w:p>
      <w:pPr>
        <w:numPr>
          <w:ilvl w:val="0"/>
          <w:numId w:val="5"/>
        </w:numPr>
        <w:spacing w:line="380" w:lineRule="exact"/>
        <w:rPr>
          <w:rFonts w:ascii="楷体" w:eastAsia="楷体" w:cs="Arial" w:hAnsi="楷体" w:hint="eastAsia"/>
          <w:b w:val="0"/>
          <w:bCs w:val="0"/>
          <w:color w:val="000000"/>
          <w:sz w:val="24"/>
          <w:u w:val="single"/>
          <w14:textFill>
            <w14:solidFill>
              <w14:srgbClr w14:val="000000"/>
            </w14:solidFill>
          </w14:textFill>
          <w:highlight w:val="none"/>
        </w:rPr>
      </w:pPr>
      <w:r>
        <w:rPr>
          <w:rFonts w:ascii="宋体" w:cs="宋体" w:hAnsi="宋体" w:hint="eastAsia"/>
          <w:b w:val="0"/>
          <w:bCs w:val="0"/>
          <w:color w:val="000000"/>
          <w:kern w:val="0"/>
          <w:sz w:val="24"/>
          <w:u w:val="single"/>
          <w14:textFill>
            <w14:solidFill>
              <w14:srgbClr w14:val="000000"/>
            </w14:solidFill>
          </w14:textFill>
        </w:rPr>
        <w:t>▲</w:t>
      </w:r>
      <w:r>
        <w:rPr>
          <w:rFonts w:ascii="楷体" w:eastAsia="楷体" w:cs="Arial" w:hAnsi="楷体" w:hint="eastAsia"/>
          <w:b w:val="0"/>
          <w:bCs w:val="0"/>
          <w:color w:val="000000"/>
          <w:sz w:val="24"/>
          <w:u w:val="single"/>
          <w14:textFill>
            <w14:solidFill>
              <w14:srgbClr w14:val="000000"/>
            </w14:solidFill>
          </w14:textFill>
          <w:highlight w:val="none"/>
        </w:rPr>
        <w:t>没有填写此表视为完全满足招标文件的</w:t>
      </w:r>
      <w:r>
        <w:rPr>
          <w:rFonts w:ascii="楷体" w:eastAsia="楷体" w:cs="Arial" w:hAnsi="楷体" w:hint="eastAsia"/>
          <w:b w:val="0"/>
          <w:bCs w:val="0"/>
          <w:color w:val="000000"/>
          <w:sz w:val="24"/>
          <w:u w:val="single"/>
          <w14:textFill>
            <w14:solidFill>
              <w14:srgbClr w14:val="000000"/>
            </w14:solidFill>
          </w14:textFill>
          <w:lang w:val="en-US" w:eastAsia="zh-CN"/>
          <w:highlight w:val="none"/>
        </w:rPr>
        <w:t>全部</w:t>
      </w:r>
      <w:r>
        <w:rPr>
          <w:rFonts w:ascii="楷体" w:eastAsia="楷体" w:cs="Arial" w:hAnsi="楷体" w:hint="eastAsia"/>
          <w:b w:val="0"/>
          <w:bCs w:val="0"/>
          <w:color w:val="000000"/>
          <w:sz w:val="24"/>
          <w:u w:val="single"/>
          <w14:textFill>
            <w14:solidFill>
              <w14:srgbClr w14:val="000000"/>
            </w14:solidFill>
          </w14:textFill>
          <w:highlight w:val="none"/>
        </w:rPr>
        <w:t>要求；</w:t>
      </w:r>
      <w:r>
        <w:rPr>
          <w:rFonts w:ascii="楷体" w:eastAsia="楷体" w:cs="Arial" w:hAnsi="楷体" w:hint="eastAsia"/>
          <w:b w:val="0"/>
          <w:bCs w:val="0"/>
          <w:color w:val="000000"/>
          <w:sz w:val="24"/>
          <w:u w:val="single"/>
          <w14:textFill>
            <w14:solidFill>
              <w14:srgbClr w14:val="000000"/>
            </w14:solidFill>
          </w14:textFill>
          <w:lang w:eastAsia="zh-CN"/>
          <w:highlight w:val="none"/>
        </w:rPr>
        <w:t>（</w:t>
      </w:r>
      <w:r>
        <w:rPr>
          <w:rFonts w:ascii="楷体" w:eastAsia="楷体" w:cs="Arial" w:hAnsi="楷体" w:hint="eastAsia"/>
          <w:b w:val="0"/>
          <w:bCs w:val="0"/>
          <w:color w:val="000000"/>
          <w:sz w:val="24"/>
          <w:u w:val="single"/>
          <w14:textFill>
            <w14:solidFill>
              <w14:srgbClr w14:val="000000"/>
            </w14:solidFill>
          </w14:textFill>
          <w:lang w:val="en-US" w:eastAsia="zh-CN"/>
          <w:highlight w:val="none"/>
        </w:rPr>
        <w:t>必须提供</w:t>
      </w:r>
      <w:r>
        <w:rPr>
          <w:rFonts w:ascii="楷体" w:eastAsia="楷体" w:cs="Arial" w:hAnsi="楷体" w:hint="eastAsia"/>
          <w:b w:val="0"/>
          <w:bCs w:val="0"/>
          <w:color w:val="000000"/>
          <w:sz w:val="24"/>
          <w:u w:val="single"/>
          <w14:textFill>
            <w14:solidFill>
              <w14:srgbClr w14:val="000000"/>
            </w14:solidFill>
          </w14:textFill>
          <w:lang w:eastAsia="zh-CN"/>
          <w:highlight w:val="none"/>
        </w:rPr>
        <w:t>）</w:t>
      </w:r>
    </w:p>
    <w:p>
      <w:pPr>
        <w:numPr>
          <w:ilvl w:val="0"/>
          <w:numId w:val="5"/>
        </w:numPr>
        <w:spacing w:line="380" w:lineRule="exact"/>
        <w:rPr>
          <w:rFonts w:ascii="楷体" w:eastAsia="楷体" w:cs="Arial" w:hAnsi="楷体"/>
          <w:color w:val="000000"/>
          <w:sz w:val="24"/>
          <w14:textFill>
            <w14:solidFill>
              <w14:srgbClr w14:val="000000"/>
            </w14:solidFill>
          </w14:textFill>
        </w:rPr>
      </w:pPr>
      <w:r>
        <w:rPr>
          <w:rFonts w:ascii="楷体" w:eastAsia="楷体" w:cs="Arial" w:hAnsi="楷体" w:hint="eastAsia"/>
          <w:color w:val="000000"/>
          <w:sz w:val="24"/>
          <w14:textFill>
            <w14:solidFill>
              <w14:srgbClr w14:val="000000"/>
            </w14:solidFill>
          </w14:textFill>
        </w:rPr>
        <w:t>如出现偏离，投标人务必如实填写此表，“投标文件对应规范”及“说明”栏不得复制粘贴，所投产品必须对照招标文件要求详细填写说明，否则存在的风险由投标人自行承担；</w:t>
      </w:r>
    </w:p>
    <w:p>
      <w:pPr>
        <w:spacing w:line="380" w:lineRule="exact"/>
        <w:rPr>
          <w:rFonts w:ascii="宋体" w:cs="宋体" w:hAnsi="宋体"/>
          <w:b/>
          <w:bCs/>
          <w:color w:val="000000"/>
          <w:sz w:val="32"/>
          <w:szCs w:val="32"/>
          <w14:textFill>
            <w14:solidFill>
              <w14:srgbClr w14:val="000000"/>
            </w14:solidFill>
          </w14:textFill>
        </w:rPr>
      </w:pPr>
      <w:r>
        <w:rPr>
          <w:rFonts w:ascii="楷体" w:eastAsia="楷体" w:hAnsi="楷体" w:hint="eastAsia"/>
          <w:color w:val="000000"/>
          <w:sz w:val="24"/>
          <w14:textFill>
            <w14:solidFill>
              <w14:srgbClr w14:val="000000"/>
            </w14:solidFill>
          </w14:textFill>
        </w:rPr>
        <w:t>3.</w:t>
      </w:r>
      <w:r>
        <w:rPr>
          <w:rFonts w:ascii="楷体" w:eastAsia="楷体" w:hAnsi="楷体" w:hint="eastAsia"/>
          <w:bCs/>
          <w:color w:val="000000"/>
          <w:sz w:val="24"/>
          <w14:textFill>
            <w14:solidFill>
              <w14:srgbClr w14:val="000000"/>
            </w14:solidFill>
          </w14:textFill>
        </w:rPr>
        <w:t xml:space="preserve"> 投标人可按以上表格形式进行复制。</w:t>
      </w:r>
    </w:p>
    <w:p>
      <w:pPr>
        <w:ind w:firstLineChars="595" w:firstLine="1904"/>
        <w:rPr>
          <w:rFonts w:ascii="宋体" w:cs="宋体" w:hAnsi="宋体"/>
          <w:b/>
          <w:bCs/>
          <w:color w:val="000000"/>
          <w:sz w:val="32"/>
          <w:szCs w:val="32"/>
          <w14:textFill>
            <w14:solidFill>
              <w14:srgbClr w14:val="000000"/>
            </w14:solidFill>
          </w14:textFill>
        </w:rPr>
      </w:pPr>
    </w:p>
    <w:p>
      <w:pPr>
        <w:adjustRightInd w:val="0"/>
        <w:snapToGrid w:val="0"/>
        <w:spacing w:line="360" w:lineRule="auto"/>
        <w:ind w:firstLine="576"/>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en-US" w:eastAsia="zh-CN"/>
        </w:rPr>
        <w:t xml:space="preserve">                           </w:t>
      </w:r>
      <w:r>
        <w:rPr>
          <w:rFonts w:ascii="宋体" w:cs="宋体" w:hAnsi="宋体" w:hint="eastAsia"/>
          <w:color w:val="000000"/>
          <w:kern w:val="0"/>
          <w:sz w:val="24"/>
          <w14:textFill>
            <w14:solidFill>
              <w14:srgbClr w14:val="000000"/>
            </w14:solidFill>
          </w14:textFill>
          <w:lang w:val="zh-CN"/>
        </w:rPr>
        <w:t xml:space="preserve">投标人名称(电子签名)：                              </w:t>
      </w:r>
    </w:p>
    <w:p>
      <w:pPr>
        <w:spacing w:line="360" w:lineRule="auto"/>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en-US" w:eastAsia="zh-CN"/>
        </w:rPr>
        <w:t xml:space="preserve">               </w:t>
      </w:r>
      <w:r>
        <w:rPr>
          <w:rFonts w:ascii="宋体" w:cs="宋体" w:hAnsi="宋体" w:hint="eastAsia"/>
          <w:color w:val="000000"/>
          <w:kern w:val="0"/>
          <w:sz w:val="24"/>
          <w14:textFill>
            <w14:solidFill>
              <w14:srgbClr w14:val="000000"/>
            </w14:solidFill>
          </w14:textFill>
          <w:lang w:val="zh-CN"/>
        </w:rPr>
        <w:t xml:space="preserve">    日期：  年  月  日</w:t>
      </w:r>
    </w:p>
    <w:p>
      <w:pPr>
        <w:rPr>
          <w:rFonts w:hint="eastAsia"/>
          <w:color w:val="000000"/>
          <w14:textFill>
            <w14:solidFill>
              <w14:srgbClr w14:val="000000"/>
            </w14:solidFill>
          </w14:textFill>
        </w:rPr>
      </w:pPr>
    </w:p>
    <w:p>
      <w:pPr>
        <w:ind w:firstLineChars="595" w:firstLine="1904"/>
        <w:rPr>
          <w:rFonts w:ascii="宋体" w:cs="仿宋" w:hAnsi="宋体"/>
          <w:b/>
          <w:color w:val="000000"/>
          <w:kern w:val="0"/>
          <w:sz w:val="32"/>
          <w:szCs w:val="32"/>
          <w14:textFill>
            <w14:solidFill>
              <w14:srgbClr w14:val="000000"/>
            </w14:solidFill>
          </w14:textFill>
          <w:lang w:val="en-US" w:eastAsia="zh-CN"/>
        </w:rPr>
      </w:pPr>
      <w:r>
        <w:rPr>
          <w:rFonts w:ascii="宋体" w:cs="仿宋" w:hAnsi="宋体" w:hint="eastAsia"/>
          <w:b/>
          <w:color w:val="000000"/>
          <w:kern w:val="0"/>
          <w:sz w:val="32"/>
          <w:szCs w:val="32"/>
          <w14:textFill>
            <w14:solidFill>
              <w14:srgbClr w14:val="000000"/>
            </w14:solidFill>
          </w14:textFill>
          <w:lang w:val="en-US" w:eastAsia="zh-CN"/>
        </w:rPr>
        <w:t>八、认为需要的其他文件资料或说明</w:t>
      </w:r>
    </w:p>
    <w:p>
      <w:pPr>
        <w:jc w:val="center"/>
        <w:rPr>
          <w:rFonts w:ascii="宋体" w:eastAsia="宋体" w:cs="仿宋" w:hAnsi="宋体"/>
          <w:b w:val="0"/>
          <w:bCs w:val="0"/>
          <w:color w:val="000000"/>
          <w:sz w:val="24"/>
          <w14:textFill>
            <w14:solidFill>
              <w14:srgbClr w14:val="000000"/>
            </w14:solidFill>
          </w14:textFill>
          <w:lang w:val="en-US" w:eastAsia="zh-CN"/>
        </w:rPr>
      </w:pPr>
      <w:r>
        <w:rPr>
          <w:rFonts w:ascii="宋体" w:cs="仿宋" w:hAnsi="宋体" w:hint="eastAsia"/>
          <w:b w:val="0"/>
          <w:bCs w:val="0"/>
          <w:color w:val="000000"/>
          <w:sz w:val="24"/>
          <w14:textFill>
            <w14:solidFill>
              <w14:srgbClr w14:val="000000"/>
            </w14:solidFill>
          </w14:textFill>
          <w:lang w:val="en-US" w:eastAsia="zh-CN"/>
        </w:rPr>
        <w:t>（由投标人根据采购需求自行编制）</w:t>
      </w:r>
    </w:p>
    <w:p>
      <w:pPr>
        <w:ind w:firstLineChars="595" w:firstLine="1904"/>
        <w:rPr>
          <w:rFonts w:ascii="宋体" w:cs="仿宋" w:hAnsi="宋体" w:hint="eastAsia"/>
          <w:b/>
          <w:color w:val="000000"/>
          <w:kern w:val="0"/>
          <w:sz w:val="32"/>
          <w:szCs w:val="32"/>
          <w14:textFill>
            <w14:solidFill>
              <w14:srgbClr w14:val="000000"/>
            </w14:solidFill>
          </w14:textFill>
        </w:rPr>
      </w:pPr>
    </w:p>
    <w:p>
      <w:pPr>
        <w:ind w:firstLineChars="2300" w:firstLine="5520"/>
        <w:rPr>
          <w:rFonts w:ascii="宋体" w:cs="仿宋" w:hAnsi="宋体" w:hint="eastAsia"/>
          <w:b/>
          <w:color w:val="000000"/>
          <w:kern w:val="0"/>
          <w:sz w:val="32"/>
          <w:szCs w:val="32"/>
          <w14:textFill>
            <w14:solidFill>
              <w14:srgbClr w14:val="000000"/>
            </w14:solidFill>
          </w14:textFill>
        </w:rPr>
      </w:pPr>
      <w:r>
        <w:rPr>
          <w:rFonts w:ascii="宋体" w:cs="宋体" w:hAnsi="宋体" w:hint="eastAsia"/>
          <w:color w:val="000000"/>
          <w:kern w:val="0"/>
          <w:sz w:val="24"/>
          <w14:textFill>
            <w14:solidFill>
              <w14:srgbClr w14:val="000000"/>
            </w14:solidFill>
          </w14:textFill>
          <w:lang w:val="en-US" w:eastAsia="zh-CN"/>
        </w:rPr>
        <w:t>投标人</w:t>
      </w:r>
      <w:r>
        <w:rPr>
          <w:rFonts w:ascii="宋体" w:cs="宋体" w:hAnsi="宋体" w:hint="eastAsia"/>
          <w:color w:val="000000"/>
          <w:kern w:val="0"/>
          <w:sz w:val="24"/>
          <w14:textFill>
            <w14:solidFill>
              <w14:srgbClr w14:val="000000"/>
            </w14:solidFill>
          </w14:textFill>
          <w:lang w:val="zh-CN"/>
        </w:rPr>
        <w:t>名称(电子签名)：</w:t>
      </w:r>
    </w:p>
    <w:p>
      <w:pPr>
        <w:ind w:firstLineChars="2393" w:firstLine="5743"/>
        <w:rPr>
          <w:rFonts w:ascii="宋体" w:cs="仿宋" w:hAnsi="宋体" w:hint="eastAsia"/>
          <w:b/>
          <w:color w:val="000000"/>
          <w:kern w:val="0"/>
          <w:sz w:val="32"/>
          <w:szCs w:val="32"/>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日期：  年  月  日</w:t>
      </w:r>
    </w:p>
    <w:p>
      <w:pPr>
        <w:ind w:firstLineChars="595" w:firstLine="1904"/>
        <w:rPr>
          <w:rFonts w:ascii="宋体" w:cs="宋体" w:hAnsi="宋体" w:hint="eastAsia"/>
          <w:b/>
          <w:bCs/>
          <w:color w:val="000000"/>
          <w:sz w:val="32"/>
          <w:szCs w:val="32"/>
          <w14:textFill>
            <w14:solidFill>
              <w14:srgbClr w14:val="000000"/>
            </w14:solidFill>
          </w14:textFill>
        </w:rPr>
      </w:pPr>
    </w:p>
    <w:p>
      <w:pPr>
        <w:ind w:firstLineChars="595" w:firstLine="1904"/>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lang w:val="en-US" w:eastAsia="zh-CN"/>
        </w:rPr>
        <w:t>九</w:t>
      </w:r>
      <w:r>
        <w:rPr>
          <w:rFonts w:ascii="宋体" w:cs="宋体" w:hAnsi="宋体" w:hint="eastAsia"/>
          <w:b/>
          <w:color w:val="000000"/>
          <w:kern w:val="0"/>
          <w:sz w:val="32"/>
          <w:szCs w:val="32"/>
          <w14:textFill>
            <w14:solidFill>
              <w14:srgbClr w14:val="000000"/>
            </w14:solidFill>
          </w14:textFill>
        </w:rPr>
        <w:t>、</w:t>
      </w:r>
      <w:r>
        <w:rPr>
          <w:rFonts w:ascii="宋体" w:cs="宋体" w:hAnsi="宋体" w:hint="eastAsia"/>
          <w:b/>
          <w:color w:val="000000"/>
          <w:kern w:val="0"/>
          <w:sz w:val="32"/>
          <w:szCs w:val="32"/>
          <w14:textFill>
            <w14:solidFill>
              <w14:srgbClr w14:val="000000"/>
            </w14:solidFill>
          </w14:textFill>
          <w:lang w:val="zh-CN"/>
        </w:rPr>
        <w:t>政府采购供应商廉洁自律承诺书</w:t>
      </w:r>
    </w:p>
    <w:p>
      <w:pPr>
        <w:adjustRightInd w:val="0"/>
        <w:snapToGrid w:val="0"/>
        <w:spacing w:line="360" w:lineRule="auto"/>
        <w:rPr>
          <w:rFonts w:ascii="宋体" w:cs="宋体" w:hAnsi="宋体"/>
          <w:color w:val="000000"/>
          <w:sz w:val="24"/>
          <w14:textFill>
            <w14:solidFill>
              <w14:srgbClr w14:val="000000"/>
            </w14:solidFill>
          </w14:textFill>
        </w:rPr>
      </w:pPr>
    </w:p>
    <w:p>
      <w:pPr>
        <w:adjustRightInd w:val="0"/>
        <w:snapToGrid w:val="0"/>
        <w:spacing w:line="360" w:lineRule="auto"/>
        <w:rPr>
          <w:rFonts w:ascii="宋体" w:cs="宋体" w:hAnsi="宋体"/>
          <w:color w:val="000000"/>
          <w:kern w:val="0"/>
          <w:sz w:val="24"/>
          <w:u w:val="none"/>
          <w14:textFill>
            <w14:solidFill>
              <w14:srgbClr w14:val="000000"/>
            </w14:solidFill>
          </w14:textFill>
        </w:rPr>
      </w:pPr>
      <w:r>
        <w:rPr>
          <w:rFonts w:ascii="宋体" w:cs="宋体" w:hAnsi="宋体" w:hint="eastAsia"/>
          <w:color w:val="000000"/>
          <w:sz w:val="24"/>
          <w:u w:val="none"/>
          <w14:textFill>
            <w14:solidFill>
              <w14:srgbClr w14:val="000000"/>
            </w14:solidFill>
          </w14:textFill>
          <w:lang w:eastAsia="zh-CN"/>
        </w:rPr>
        <w:t>温州市工人文化宫</w:t>
      </w:r>
      <w:r>
        <w:rPr>
          <w:rFonts w:ascii="宋体" w:cs="宋体" w:hAnsi="宋体" w:hint="eastAsia"/>
          <w:color w:val="000000"/>
          <w:sz w:val="24"/>
          <w:u w:val="none"/>
          <w14:textFill>
            <w14:solidFill>
              <w14:srgbClr w14:val="000000"/>
            </w14:solidFill>
          </w14:textFill>
        </w:rPr>
        <w:t>、</w:t>
      </w:r>
      <w:r>
        <w:rPr>
          <w:rFonts w:ascii="宋体" w:cs="宋体" w:hAnsi="宋体" w:hint="eastAsia"/>
          <w:color w:val="000000"/>
          <w:sz w:val="24"/>
          <w:u w:val="none"/>
          <w14:textFill>
            <w14:solidFill>
              <w14:srgbClr w14:val="000000"/>
            </w14:solidFill>
          </w14:textFill>
          <w:lang w:eastAsia="zh-CN"/>
        </w:rPr>
        <w:t>温州市政务服务管理中心（温州市政府采购中心）：</w:t>
      </w:r>
    </w:p>
    <w:p>
      <w:pPr>
        <w:autoSpaceDE w:val="0"/>
        <w:autoSpaceDN w:val="0"/>
        <w:spacing w:line="360" w:lineRule="auto"/>
        <w:ind w:leftChars="1" w:left="2"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我单位响应你</w:t>
      </w:r>
      <w:r>
        <w:rPr>
          <w:rFonts w:ascii="宋体" w:cs="宋体" w:hAnsi="宋体" w:hint="eastAsia"/>
          <w:color w:val="000000"/>
          <w:sz w:val="24"/>
          <w14:textFill>
            <w14:solidFill>
              <w14:srgbClr w14:val="000000"/>
            </w14:solidFill>
          </w14:textFill>
        </w:rPr>
        <w:t>单位</w:t>
      </w:r>
      <w:r>
        <w:rPr>
          <w:rFonts w:ascii="宋体" w:cs="宋体" w:hAnsi="宋体" w:hint="eastAsia"/>
          <w:color w:val="000000"/>
          <w:kern w:val="0"/>
          <w:sz w:val="24"/>
          <w14:textFill>
            <w14:solidFill>
              <w14:srgbClr w14:val="000000"/>
            </w14:solidFill>
          </w14:textFill>
          <w:lang w:val="zh-CN"/>
        </w:rPr>
        <w:t>项目招标要求参加投标。在这次投标过程中和中标后，我们将严格遵守国家法律法规要求，并郑重承诺：</w:t>
      </w:r>
    </w:p>
    <w:p>
      <w:pPr>
        <w:autoSpaceDE w:val="0"/>
        <w:autoSpaceDN w:val="0"/>
        <w:spacing w:line="360" w:lineRule="auto"/>
        <w:ind w:leftChars="1" w:left="2"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一、不向项目有关人员及部门赠送礼金礼物、有价证券、回扣以及中介费、介绍费、咨询费等好处费； </w:t>
      </w:r>
    </w:p>
    <w:p>
      <w:pPr>
        <w:autoSpaceDE w:val="0"/>
        <w:autoSpaceDN w:val="0"/>
        <w:spacing w:line="360" w:lineRule="auto"/>
        <w:ind w:leftChars="1" w:left="2"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二、不为项目有关人员及部门报销应由你方单位或个人支付的费用； </w:t>
      </w:r>
    </w:p>
    <w:p>
      <w:pPr>
        <w:autoSpaceDE w:val="0"/>
        <w:autoSpaceDN w:val="0"/>
        <w:spacing w:line="360" w:lineRule="auto"/>
        <w:ind w:leftChars="1" w:left="2"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三、不向项目有关人员及部门提供有可能影响公正的宴请和健身娱乐等活动； </w:t>
      </w:r>
    </w:p>
    <w:p>
      <w:pPr>
        <w:autoSpaceDE w:val="0"/>
        <w:autoSpaceDN w:val="0"/>
        <w:spacing w:line="360" w:lineRule="auto"/>
        <w:ind w:leftChars="1" w:left="2"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四、不为项目有关人员及部门出国（境）、旅游等提供方便；</w:t>
      </w:r>
    </w:p>
    <w:p>
      <w:pPr>
        <w:autoSpaceDE w:val="0"/>
        <w:autoSpaceDN w:val="0"/>
        <w:spacing w:line="360" w:lineRule="auto"/>
        <w:ind w:leftChars="229" w:left="481"/>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五、不为项目有关人员个人装修住房、婚丧嫁娶、配偶子女工作安排等提供</w:t>
      </w:r>
    </w:p>
    <w:p>
      <w:pPr>
        <w:autoSpaceDE w:val="0"/>
        <w:autoSpaceDN w:val="0"/>
        <w:spacing w:line="360" w:lineRule="auto"/>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好处；</w:t>
      </w:r>
    </w:p>
    <w:p>
      <w:pPr>
        <w:autoSpaceDE w:val="0"/>
        <w:autoSpaceDN w:val="0"/>
        <w:spacing w:line="360" w:lineRule="auto"/>
        <w:ind w:leftChars="229" w:left="481"/>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六、严格遵守《</w:t>
      </w:r>
      <w:r>
        <w:rPr>
          <w:rFonts w:ascii="宋体" w:cs="宋体" w:hAnsi="宋体" w:hint="eastAsia"/>
          <w:color w:val="000000"/>
          <w:sz w:val="24"/>
          <w14:textFill>
            <w14:solidFill>
              <w14:srgbClr w14:val="000000"/>
            </w14:solidFill>
          </w14:textFill>
          <w:lang w:val="zh-CN"/>
        </w:rPr>
        <w:t>中华人民共和国</w:t>
      </w:r>
      <w:r>
        <w:rPr>
          <w:rFonts w:ascii="宋体" w:cs="宋体" w:hAnsi="宋体" w:hint="eastAsia"/>
          <w:color w:val="000000"/>
          <w:kern w:val="0"/>
          <w:sz w:val="24"/>
          <w14:textFill>
            <w14:solidFill>
              <w14:srgbClr w14:val="000000"/>
            </w14:solidFill>
          </w14:textFill>
          <w:lang w:val="zh-CN"/>
        </w:rPr>
        <w:t>政府采购法》《</w:t>
      </w:r>
      <w:r>
        <w:rPr>
          <w:rFonts w:ascii="宋体" w:cs="宋体" w:hAnsi="宋体" w:hint="eastAsia"/>
          <w:color w:val="000000"/>
          <w:sz w:val="24"/>
          <w14:textFill>
            <w14:solidFill>
              <w14:srgbClr w14:val="000000"/>
            </w14:solidFill>
          </w14:textFill>
          <w:lang w:val="zh-CN"/>
        </w:rPr>
        <w:t>中华人民共和国</w:t>
      </w:r>
      <w:r>
        <w:rPr>
          <w:rFonts w:ascii="宋体" w:cs="宋体" w:hAnsi="宋体" w:hint="eastAsia"/>
          <w:color w:val="000000"/>
          <w:kern w:val="0"/>
          <w:sz w:val="24"/>
          <w14:textFill>
            <w14:solidFill>
              <w14:srgbClr w14:val="000000"/>
            </w14:solidFill>
          </w14:textFill>
          <w:lang w:val="zh-CN"/>
        </w:rPr>
        <w:t>招标投标</w:t>
      </w:r>
    </w:p>
    <w:p>
      <w:pPr>
        <w:autoSpaceDE w:val="0"/>
        <w:autoSpaceDN w:val="0"/>
        <w:spacing w:line="360" w:lineRule="auto"/>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法》</w:t>
      </w:r>
      <w:r>
        <w:rPr>
          <w:rFonts w:ascii="宋体" w:cs="宋体" w:hAnsi="宋体" w:hint="eastAsia"/>
          <w:color w:val="000000"/>
          <w:sz w:val="24"/>
          <w14:textFill>
            <w14:solidFill>
              <w14:srgbClr w14:val="000000"/>
            </w14:solidFill>
          </w14:textFill>
          <w:lang w:val="zh-CN"/>
        </w:rPr>
        <w:t>《中华人民共和国民法典》</w:t>
      </w:r>
      <w:r>
        <w:rPr>
          <w:rFonts w:ascii="宋体" w:cs="宋体" w:hAnsi="宋体" w:hint="eastAsia"/>
          <w:color w:val="000000"/>
          <w:kern w:val="0"/>
          <w:sz w:val="24"/>
          <w14:textFill>
            <w14:solidFill>
              <w14:srgbClr w14:val="000000"/>
            </w14:solidFill>
          </w14:textFill>
          <w:lang w:val="zh-CN"/>
        </w:rPr>
        <w:t xml:space="preserve">等法律法规，诚实守信，合法经营，坚决抵制各种违法违纪行为。 </w:t>
      </w:r>
    </w:p>
    <w:p>
      <w:pPr>
        <w:autoSpaceDE w:val="0"/>
        <w:autoSpaceDN w:val="0"/>
        <w:spacing w:line="360" w:lineRule="auto"/>
        <w:ind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如违反上述承诺，你</w:t>
      </w:r>
      <w:r>
        <w:rPr>
          <w:rFonts w:ascii="宋体" w:cs="宋体" w:hAnsi="宋体" w:hint="eastAsia"/>
          <w:color w:val="000000"/>
          <w:sz w:val="24"/>
          <w14:textFill>
            <w14:solidFill>
              <w14:srgbClr w14:val="000000"/>
            </w14:solidFill>
          </w14:textFill>
        </w:rPr>
        <w:t>单位</w:t>
      </w:r>
      <w:r>
        <w:rPr>
          <w:rFonts w:ascii="宋体" w:cs="宋体" w:hAnsi="宋体" w:hint="eastAsia"/>
          <w:color w:val="000000"/>
          <w:kern w:val="0"/>
          <w:sz w:val="24"/>
          <w14:textFill>
            <w14:solidFill>
              <w14:srgbClr w14:val="000000"/>
            </w14:solidFill>
          </w14:textFill>
          <w:lang w:val="zh-CN"/>
        </w:rPr>
        <w:t>有权立即取消我单位投标、中标或在建项目的建设资格，有权拒绝我单位在一定时期内进入你</w:t>
      </w:r>
      <w:r>
        <w:rPr>
          <w:rFonts w:ascii="宋体" w:cs="宋体" w:hAnsi="宋体" w:hint="eastAsia"/>
          <w:color w:val="000000"/>
          <w:sz w:val="24"/>
          <w14:textFill>
            <w14:solidFill>
              <w14:srgbClr w14:val="000000"/>
            </w14:solidFill>
          </w14:textFill>
        </w:rPr>
        <w:t>单位</w:t>
      </w:r>
      <w:r>
        <w:rPr>
          <w:rFonts w:ascii="宋体" w:cs="宋体" w:hAnsi="宋体" w:hint="eastAsia"/>
          <w:color w:val="000000"/>
          <w:kern w:val="0"/>
          <w:sz w:val="24"/>
          <w14:textFill>
            <w14:solidFill>
              <w14:srgbClr w14:val="000000"/>
            </w14:solidFill>
          </w14:textFill>
          <w:lang w:val="zh-CN"/>
        </w:rPr>
        <w:t>进行项目建设或其他经营活动，并通报市财政局。由此引起的相应损失均由我单位承担。</w:t>
      </w:r>
    </w:p>
    <w:p>
      <w:pPr>
        <w:autoSpaceDE w:val="0"/>
        <w:autoSpaceDN w:val="0"/>
        <w:spacing w:line="360" w:lineRule="auto"/>
        <w:ind w:left="2"/>
        <w:jc w:val="left"/>
        <w:rPr>
          <w:rFonts w:ascii="宋体" w:cs="宋体" w:hAnsi="宋体"/>
          <w:color w:val="000000"/>
          <w:kern w:val="0"/>
          <w:sz w:val="24"/>
          <w14:textFill>
            <w14:solidFill>
              <w14:srgbClr w14:val="000000"/>
            </w14:solidFill>
          </w14:textFill>
          <w:lang w:val="zh-CN"/>
        </w:rPr>
      </w:pPr>
    </w:p>
    <w:p>
      <w:pPr>
        <w:autoSpaceDE w:val="0"/>
        <w:autoSpaceDN w:val="0"/>
        <w:spacing w:line="360" w:lineRule="auto"/>
        <w:ind w:left="2"/>
        <w:jc w:val="left"/>
        <w:rPr>
          <w:rFonts w:ascii="宋体" w:cs="宋体" w:hAnsi="宋体"/>
          <w:color w:val="000000"/>
          <w:kern w:val="0"/>
          <w:sz w:val="24"/>
          <w14:textFill>
            <w14:solidFill>
              <w14:srgbClr w14:val="000000"/>
            </w14:solidFill>
          </w14:textFill>
          <w:lang w:val="zh-CN"/>
        </w:rPr>
      </w:pPr>
    </w:p>
    <w:p>
      <w:pPr>
        <w:autoSpaceDE w:val="0"/>
        <w:autoSpaceDN w:val="0"/>
        <w:spacing w:line="360" w:lineRule="auto"/>
        <w:ind w:left="2"/>
        <w:jc w:val="left"/>
        <w:rPr>
          <w:rFonts w:ascii="宋体" w:cs="宋体" w:hAnsi="宋体"/>
          <w:color w:val="000000"/>
          <w:kern w:val="0"/>
          <w:sz w:val="24"/>
          <w14:textFill>
            <w14:solidFill>
              <w14:srgbClr w14:val="000000"/>
            </w14:solidFill>
          </w14:textFill>
          <w:lang w:val="zh-CN"/>
        </w:rPr>
      </w:pPr>
    </w:p>
    <w:p>
      <w:pPr>
        <w:autoSpaceDE w:val="0"/>
        <w:autoSpaceDN w:val="0"/>
        <w:spacing w:line="360" w:lineRule="auto"/>
        <w:ind w:leftChars="1" w:left="2" w:right="1120" w:firstLineChars="1900" w:firstLine="456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投标人名称（</w:t>
      </w:r>
      <w:r>
        <w:rPr>
          <w:rFonts w:ascii="宋体" w:cs="宋体" w:hAnsi="宋体" w:hint="eastAsia"/>
          <w:color w:val="000000"/>
          <w:sz w:val="24"/>
          <w14:textFill>
            <w14:solidFill>
              <w14:srgbClr w14:val="000000"/>
            </w14:solidFill>
          </w14:textFill>
        </w:rPr>
        <w:t>电子签名</w:t>
      </w:r>
      <w:r>
        <w:rPr>
          <w:rFonts w:ascii="宋体" w:cs="宋体" w:hAnsi="宋体" w:hint="eastAsia"/>
          <w:color w:val="000000"/>
          <w:kern w:val="0"/>
          <w:sz w:val="24"/>
          <w14:textFill>
            <w14:solidFill>
              <w14:srgbClr w14:val="000000"/>
            </w14:solidFill>
          </w14:textFill>
          <w:lang w:val="zh-CN"/>
        </w:rPr>
        <w:t xml:space="preserve">）：                                                                                                                                                                                                               </w:t>
      </w:r>
    </w:p>
    <w:p>
      <w:pPr>
        <w:spacing w:line="360" w:lineRule="auto"/>
        <w:ind w:leftChars="2200" w:left="4620"/>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日期</w:t>
      </w:r>
      <w:r>
        <w:rPr>
          <w:rFonts w:ascii="宋体" w:cs="宋体" w:hAnsi="宋体" w:hint="eastAsia"/>
          <w:color w:val="000000"/>
          <w:kern w:val="0"/>
          <w:sz w:val="24"/>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 xml:space="preserve">   年   月   日</w:t>
      </w:r>
    </w:p>
    <w:p>
      <w:pPr>
        <w:spacing w:line="360" w:lineRule="auto"/>
        <w:jc w:val="center"/>
        <w:rPr>
          <w:rFonts w:ascii="宋体" w:cs="宋体" w:hAnsi="宋体"/>
          <w:b/>
          <w:bCs/>
          <w:color w:val="000000"/>
          <w:sz w:val="24"/>
          <w14:textFill>
            <w14:solidFill>
              <w14:srgbClr w14:val="000000"/>
            </w14:solidFill>
          </w14:textFill>
        </w:rPr>
      </w:pPr>
    </w:p>
    <w:p>
      <w:pPr>
        <w:spacing w:line="360" w:lineRule="auto"/>
        <w:ind w:right="4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注：按本格式和要求提供。</w:t>
      </w:r>
    </w:p>
    <w:p>
      <w:pPr>
        <w:spacing w:line="360" w:lineRule="auto"/>
        <w:jc w:val="center"/>
        <w:rPr>
          <w:rFonts w:ascii="宋体" w:cs="宋体" w:hAnsi="宋体"/>
          <w:b/>
          <w:bCs/>
          <w:color w:val="000000"/>
          <w:sz w:val="24"/>
          <w14:textFill>
            <w14:solidFill>
              <w14:srgbClr w14:val="000000"/>
            </w14:solidFill>
          </w14:textFill>
        </w:rPr>
      </w:pPr>
    </w:p>
    <w:p>
      <w:pPr>
        <w:pStyle w:val="28"/>
        <w:rPr>
          <w:rFonts w:ascii="宋体" w:cs="宋体" w:hAnsi="宋体"/>
          <w:b/>
          <w:bCs/>
          <w:color w:val="000000"/>
          <w:sz w:val="24"/>
          <w14:textFill>
            <w14:solidFill>
              <w14:srgbClr w14:val="000000"/>
            </w14:solidFill>
          </w14:textFill>
        </w:rPr>
      </w:pPr>
    </w:p>
    <w:p>
      <w:pPr>
        <w:rPr>
          <w:rFonts w:ascii="宋体" w:cs="宋体" w:hAnsi="宋体"/>
          <w:b/>
          <w:bCs/>
          <w:color w:val="000000"/>
          <w:sz w:val="24"/>
          <w14:textFill>
            <w14:solidFill>
              <w14:srgbClr w14:val="000000"/>
            </w14:solidFill>
          </w14:textFill>
        </w:rPr>
      </w:pPr>
    </w:p>
    <w:p>
      <w:pPr>
        <w:pStyle w:val="28"/>
        <w:rPr>
          <w:rFonts w:ascii="宋体" w:cs="宋体" w:hAnsi="宋体"/>
          <w:b/>
          <w:bCs/>
          <w:color w:val="000000"/>
          <w:sz w:val="24"/>
          <w14:textFill>
            <w14:solidFill>
              <w14:srgbClr w14:val="000000"/>
            </w14:solidFill>
          </w14:textFill>
        </w:rPr>
      </w:pPr>
    </w:p>
    <w:p>
      <w:pPr>
        <w:rPr>
          <w:rFonts w:ascii="宋体" w:cs="宋体" w:hAnsi="宋体" w:hint="eastAsia"/>
          <w:b/>
          <w:color w:val="000000"/>
          <w:kern w:val="0"/>
          <w:sz w:val="36"/>
          <w:szCs w:val="36"/>
          <w14:textFill>
            <w14:solidFill>
              <w14:srgbClr w14:val="000000"/>
            </w14:solidFill>
          </w14:textFill>
        </w:rPr>
      </w:pPr>
      <w:r>
        <w:rPr>
          <w:rFonts w:ascii="宋体" w:cs="宋体" w:hAnsi="宋体" w:hint="eastAsia"/>
          <w:b/>
          <w:color w:val="000000"/>
          <w:kern w:val="0"/>
          <w:sz w:val="36"/>
          <w:szCs w:val="36"/>
          <w14:textFill>
            <w14:solidFill>
              <w14:srgbClr w14:val="000000"/>
            </w14:solidFill>
          </w14:textFill>
        </w:rPr>
        <w:br w:type="page"/>
      </w:r>
    </w:p>
    <w:p>
      <w:pPr>
        <w:spacing w:line="360" w:lineRule="auto"/>
        <w:jc w:val="center"/>
        <w:outlineLvl w:val="0"/>
        <w:rPr>
          <w:rFonts w:ascii="宋体" w:cs="宋体" w:hAnsi="宋体"/>
          <w:b/>
          <w:color w:val="000000"/>
          <w:kern w:val="0"/>
          <w:sz w:val="36"/>
          <w:szCs w:val="36"/>
          <w14:textFill>
            <w14:solidFill>
              <w14:srgbClr w14:val="000000"/>
            </w14:solidFill>
          </w14:textFill>
        </w:rPr>
      </w:pPr>
      <w:r>
        <w:rPr>
          <w:rFonts w:ascii="宋体" w:cs="宋体" w:hAnsi="宋体" w:hint="eastAsia"/>
          <w:b/>
          <w:color w:val="000000"/>
          <w:kern w:val="0"/>
          <w:sz w:val="36"/>
          <w:szCs w:val="36"/>
          <w14:textFill>
            <w14:solidFill>
              <w14:srgbClr w14:val="000000"/>
            </w14:solidFill>
          </w14:textFill>
        </w:rPr>
        <w:t>报价文件部分</w:t>
      </w:r>
    </w:p>
    <w:p>
      <w:pPr>
        <w:spacing w:line="360" w:lineRule="auto"/>
        <w:jc w:val="center"/>
        <w:outlineLvl w:val="0"/>
        <w:rPr>
          <w:rFonts w:ascii="宋体" w:cs="宋体" w:hAnsi="宋体"/>
          <w:b/>
          <w:color w:val="000000"/>
          <w:kern w:val="0"/>
          <w:sz w:val="36"/>
          <w:szCs w:val="36"/>
          <w14:textFill>
            <w14:solidFill>
              <w14:srgbClr w14:val="000000"/>
            </w14:solidFill>
          </w14:textFill>
        </w:rPr>
      </w:pPr>
      <w:r>
        <w:rPr>
          <w:rFonts w:ascii="宋体" w:cs="宋体" w:hAnsi="宋体" w:hint="eastAsia"/>
          <w:b/>
          <w:color w:val="000000"/>
          <w:kern w:val="0"/>
          <w:sz w:val="36"/>
          <w:szCs w:val="36"/>
          <w14:textFill>
            <w14:solidFill>
              <w14:srgbClr w14:val="000000"/>
            </w14:solidFill>
          </w14:textFill>
        </w:rPr>
        <w:t>目录</w:t>
      </w:r>
    </w:p>
    <w:p>
      <w:pPr>
        <w:spacing w:line="360" w:lineRule="auto"/>
        <w:jc w:val="center"/>
        <w:outlineLvl w:val="0"/>
        <w:rPr>
          <w:rFonts w:ascii="宋体" w:cs="宋体" w:hAnsi="宋体"/>
          <w:b/>
          <w:color w:val="000000"/>
          <w:kern w:val="0"/>
          <w:sz w:val="36"/>
          <w:szCs w:val="36"/>
          <w14:textFill>
            <w14:solidFill>
              <w14:srgbClr w14:val="000000"/>
            </w14:solidFill>
          </w14:textFill>
        </w:rPr>
      </w:pP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（1）开标一览表（报价表）………………………………………………………（页码）</w:t>
      </w: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pStyle w:val="624"/>
        <w:keepNext w:val="0"/>
        <w:pageBreakBefore w:val="0"/>
        <w:tabs>
          <w:tab w:val="clear" w:pos="720"/>
        </w:tabs>
        <w:adjustRightInd w:val="0"/>
        <w:snapToGrid w:val="0"/>
        <w:spacing w:before="120" w:after="120"/>
        <w:ind w:firstLine="643"/>
        <w:outlineLvl w:val="9"/>
        <w:rPr>
          <w:rFonts w:ascii="宋体" w:eastAsia="宋体" w:cs="宋体" w:hAnsi="宋体"/>
          <w:color w:val="000000"/>
          <w:kern w:val="2"/>
          <w:sz w:val="32"/>
          <w:szCs w:val="32"/>
          <w14:textFill>
            <w14:solidFill>
              <w14:srgbClr w14:val="000000"/>
            </w14:solidFill>
          </w14:textFill>
        </w:rPr>
        <w:sectPr>
          <w:headerReference w:type="default" r:id="rId11"/>
          <w:headerReference w:type="first" r:id="rId12"/>
          <w:footerReference w:type="default" r:id="rId13"/>
          <w:footerReference w:type="first" r:id="rId14"/>
          <w:pgSz w:w="11906" w:h="16838"/>
          <w:pgMar w:top="1276" w:right="1418" w:bottom="1247" w:left="1418" w:header="851" w:footer="992" w:gutter="0"/>
          <w:cols w:num="1" w:space="720"/>
          <w:titlePg/>
          <w:docGrid w:linePitch="312" w:charSpace="0"/>
        </w:sectPr>
      </w:pPr>
    </w:p>
    <w:p>
      <w:pPr>
        <w:pStyle w:val="624"/>
        <w:keepNext w:val="0"/>
        <w:pageBreakBefore w:val="0"/>
        <w:tabs>
          <w:tab w:val="clear" w:pos="720"/>
        </w:tabs>
        <w:adjustRightInd w:val="0"/>
        <w:snapToGrid w:val="0"/>
        <w:spacing w:before="120" w:after="120"/>
        <w:ind w:firstLine="643"/>
        <w:outlineLvl w:val="9"/>
        <w:rPr>
          <w:rFonts w:ascii="宋体" w:eastAsia="宋体" w:cs="宋体" w:hAnsi="宋体"/>
          <w:color w:val="000000"/>
          <w:kern w:val="2"/>
          <w:sz w:val="32"/>
          <w:szCs w:val="32"/>
          <w14:textFill>
            <w14:solidFill>
              <w14:srgbClr w14:val="000000"/>
            </w14:solidFill>
          </w14:textFill>
        </w:rPr>
      </w:pPr>
      <w:r>
        <w:rPr>
          <w:rFonts w:ascii="宋体" w:eastAsia="宋体" w:cs="宋体" w:hAnsi="宋体" w:hint="eastAsia"/>
          <w:color w:val="000000"/>
          <w:kern w:val="2"/>
          <w:sz w:val="32"/>
          <w:szCs w:val="32"/>
          <w14:textFill>
            <w14:solidFill>
              <w14:srgbClr w14:val="000000"/>
            </w14:solidFill>
          </w14:textFill>
        </w:rPr>
        <w:t>一、开标一览表（报价表）</w:t>
      </w:r>
    </w:p>
    <w:p>
      <w:pPr>
        <w:adjustRightInd w:val="0"/>
        <w:snapToGrid w:val="0"/>
        <w:spacing w:line="360" w:lineRule="auto"/>
        <w:rPr>
          <w:rFonts w:ascii="宋体" w:cs="宋体" w:hAnsi="宋体"/>
          <w:color w:val="000000"/>
          <w:kern w:val="0"/>
          <w:sz w:val="24"/>
          <w:u w:val="none"/>
          <w14:textFill>
            <w14:solidFill>
              <w14:srgbClr w14:val="000000"/>
            </w14:solidFill>
          </w14:textFill>
        </w:rPr>
      </w:pPr>
      <w:r>
        <w:rPr>
          <w:rFonts w:ascii="宋体" w:cs="宋体" w:hAnsi="宋体" w:hint="eastAsia"/>
          <w:color w:val="000000"/>
          <w:sz w:val="24"/>
          <w:u w:val="single"/>
          <w14:textFill>
            <w14:solidFill>
              <w14:srgbClr w14:val="000000"/>
            </w14:solidFill>
          </w14:textFill>
          <w:lang w:eastAsia="zh-CN"/>
        </w:rPr>
        <w:t>温州市工人文化宫</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sz w:val="24"/>
          <w:u w:val="single"/>
          <w14:textFill>
            <w14:solidFill>
              <w14:srgbClr w14:val="000000"/>
            </w14:solidFill>
          </w14:textFill>
          <w:lang w:eastAsia="zh-CN"/>
        </w:rPr>
        <w:t>温州市政务服务管理中心（温州市政府采购中心）</w:t>
      </w:r>
      <w:r>
        <w:rPr>
          <w:rFonts w:ascii="宋体" w:cs="宋体" w:hAnsi="宋体" w:hint="eastAsia"/>
          <w:color w:val="000000"/>
          <w:sz w:val="24"/>
          <w:u w:val="none"/>
          <w14:textFill>
            <w14:solidFill>
              <w14:srgbClr w14:val="000000"/>
            </w14:solidFill>
          </w14:textFill>
          <w:lang w:eastAsia="zh-CN"/>
        </w:rPr>
        <w:t>：</w:t>
      </w:r>
    </w:p>
    <w:p>
      <w:pPr>
        <w:adjustRightInd w:val="0"/>
        <w:snapToGrid w:val="0"/>
        <w:spacing w:line="360" w:lineRule="auto"/>
        <w:ind w:firstLine="482"/>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按你方招标文件要求，我们，本投标文件签字方，谨此向你方发出要约如下：如你方接受本投标，我方承诺按照如下开标一览表（报价表）的价格完成</w:t>
      </w:r>
      <w:r>
        <w:rPr>
          <w:rFonts w:ascii="宋体" w:cs="宋体" w:hAnsi="宋体" w:hint="eastAsia"/>
          <w:color w:val="000000"/>
          <w:sz w:val="24"/>
          <w:u w:val="single"/>
          <w14:textFill>
            <w14:solidFill>
              <w14:srgbClr w14:val="000000"/>
            </w14:solidFill>
          </w14:textFill>
          <w:lang w:eastAsia="zh-CN"/>
        </w:rPr>
        <w:t>温州市工人文化宫2025年度物业管理服务项目</w:t>
      </w:r>
      <w:r>
        <w:rPr>
          <w:rFonts w:ascii="宋体" w:cs="宋体" w:hAnsi="宋体" w:hint="eastAsia"/>
          <w:color w:val="000000"/>
          <w:kern w:val="0"/>
          <w:sz w:val="24"/>
          <w:u w:val="single"/>
          <w14:textFill>
            <w14:solidFill>
              <w14:srgbClr w14:val="000000"/>
            </w14:solidFill>
          </w14:textFill>
          <w:lang w:val="zh-CN"/>
        </w:rPr>
        <w:t>【招标编号：</w:t>
      </w:r>
      <w:r>
        <w:rPr>
          <w:rFonts w:ascii="宋体" w:cs="宋体" w:hAnsi="宋体" w:hint="eastAsia"/>
          <w:color w:val="000000"/>
          <w:sz w:val="24"/>
          <w:u w:val="single"/>
          <w14:textFill>
            <w14:solidFill>
              <w14:srgbClr w14:val="000000"/>
            </w14:solidFill>
          </w14:textFill>
          <w:lang w:eastAsia="zh-CN"/>
        </w:rPr>
        <w:t>Z-GB202502170006JJG</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sz w:val="24"/>
          <w14:textFill>
            <w14:solidFill>
              <w14:srgbClr w14:val="000000"/>
            </w14:solidFill>
          </w14:textFill>
        </w:rPr>
        <w:t>的实施</w:t>
      </w:r>
      <w:r>
        <w:rPr>
          <w:rFonts w:ascii="宋体" w:cs="宋体" w:hAnsi="宋体" w:hint="eastAsia"/>
          <w:color w:val="000000"/>
          <w:kern w:val="0"/>
          <w:sz w:val="24"/>
          <w14:textFill>
            <w14:solidFill>
              <w14:srgbClr w14:val="000000"/>
            </w14:solidFill>
          </w14:textFill>
          <w:lang w:val="zh-CN"/>
        </w:rPr>
        <w:t>。</w:t>
      </w:r>
    </w:p>
    <w:p>
      <w:pPr>
        <w:spacing w:line="360" w:lineRule="auto"/>
        <w:jc w:val="center"/>
        <w:rPr>
          <w:rFonts w:ascii="宋体" w:cs="宋体" w:hAnsi="宋体"/>
          <w:b/>
          <w:color w:val="000000"/>
          <w:kern w:val="0"/>
          <w:sz w:val="24"/>
          <w14:textFill>
            <w14:solidFill>
              <w14:srgbClr w14:val="000000"/>
            </w14:solidFill>
          </w14:textFill>
          <w:lang w:val="zh-CN"/>
        </w:rPr>
      </w:pPr>
      <w:r>
        <w:rPr>
          <w:rFonts w:ascii="宋体" w:cs="宋体" w:hAnsi="宋体" w:hint="eastAsia"/>
          <w:b/>
          <w:color w:val="000000"/>
          <w:kern w:val="0"/>
          <w:sz w:val="24"/>
          <w14:textFill>
            <w14:solidFill>
              <w14:srgbClr w14:val="000000"/>
            </w14:solidFill>
          </w14:textFill>
          <w:lang w:val="zh-CN"/>
        </w:rPr>
        <w:t>开标一览表（报价表）(单位均为人民币元)</w:t>
      </w:r>
    </w:p>
    <w:tbl>
      <w:tblPr>
        <w:jc w:val="left"/>
        <w:tblInd w:w="0" w:type="dxa"/>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817"/>
        <w:gridCol w:w="1512"/>
        <w:gridCol w:w="1748"/>
        <w:gridCol w:w="2410"/>
        <w:gridCol w:w="2268"/>
        <w:gridCol w:w="2126"/>
        <w:gridCol w:w="2127"/>
        <w:gridCol w:w="2126"/>
      </w:tblGrid>
      <w:tr>
        <w:trPr>
          <w:trHeight w:val="1373"/>
        </w:trPr>
        <w:tc>
          <w:tcPr>
            <w:tcW w:w="817" w:type="dxa"/>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序号</w:t>
            </w:r>
          </w:p>
        </w:tc>
        <w:tc>
          <w:tcPr>
            <w:tcW w:w="1512" w:type="dxa"/>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名称</w:t>
            </w:r>
          </w:p>
        </w:tc>
        <w:tc>
          <w:tcPr>
            <w:tcW w:w="1748" w:type="dxa"/>
          </w:tcPr>
          <w:p>
            <w:pPr>
              <w:spacing w:line="360" w:lineRule="auto"/>
              <w:jc w:val="center"/>
              <w:rPr>
                <w:rFonts w:ascii="宋体" w:cs="宋体" w:hAnsi="宋体"/>
                <w:b/>
                <w:color w:val="000000"/>
                <w:sz w:val="24"/>
                <w14:textFill>
                  <w14:solidFill>
                    <w14:srgbClr w14:val="000000"/>
                  </w14:solidFill>
                </w14:textFill>
              </w:rPr>
            </w:pPr>
          </w:p>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服务范围</w:t>
            </w:r>
          </w:p>
        </w:tc>
        <w:tc>
          <w:tcPr>
            <w:tcW w:w="2410" w:type="dxa"/>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服务要求</w:t>
            </w:r>
          </w:p>
        </w:tc>
        <w:tc>
          <w:tcPr>
            <w:tcW w:w="2268" w:type="dxa"/>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服务时间</w:t>
            </w:r>
          </w:p>
        </w:tc>
        <w:tc>
          <w:tcPr>
            <w:tcW w:w="2126" w:type="dxa"/>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服务标准</w:t>
            </w:r>
          </w:p>
        </w:tc>
        <w:tc>
          <w:tcPr>
            <w:tcW w:w="2127" w:type="dxa"/>
          </w:tcPr>
          <w:p>
            <w:pPr>
              <w:spacing w:line="360" w:lineRule="auto"/>
              <w:jc w:val="center"/>
              <w:rPr>
                <w:rFonts w:ascii="宋体" w:cs="宋体" w:hAnsi="宋体"/>
                <w:b/>
                <w:color w:val="000000"/>
                <w:sz w:val="24"/>
                <w14:textFill>
                  <w14:solidFill>
                    <w14:srgbClr w14:val="000000"/>
                  </w14:solidFill>
                </w14:textFill>
              </w:rPr>
            </w:pPr>
          </w:p>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服务人数</w:t>
            </w:r>
          </w:p>
        </w:tc>
        <w:tc>
          <w:tcPr>
            <w:tcW w:w="2126" w:type="dxa"/>
            <w:vAlign w:val="center"/>
          </w:tcPr>
          <w:p>
            <w:pPr>
              <w:spacing w:line="360" w:lineRule="auto"/>
              <w:jc w:val="center"/>
              <w:rPr>
                <w:rFonts w:ascii="宋体" w:cs="宋体" w:hAnsi="宋体"/>
                <w:b/>
                <w:color w:val="000000"/>
                <w:sz w:val="24"/>
                <w14:textFill>
                  <w14:solidFill>
                    <w14:srgbClr w14:val="000000"/>
                  </w14:solidFill>
                </w14:textFill>
              </w:rPr>
            </w:pPr>
          </w:p>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备注（如果有）</w:t>
            </w:r>
          </w:p>
          <w:p>
            <w:pPr>
              <w:spacing w:line="360" w:lineRule="auto"/>
              <w:jc w:val="center"/>
              <w:rPr>
                <w:rFonts w:ascii="宋体" w:cs="宋体" w:hAnsi="宋体"/>
                <w:b/>
                <w:color w:val="000000"/>
                <w:sz w:val="24"/>
                <w14:textFill>
                  <w14:solidFill>
                    <w14:srgbClr w14:val="000000"/>
                  </w14:solidFill>
                </w14:textFill>
              </w:rPr>
            </w:pPr>
          </w:p>
        </w:tc>
      </w:tr>
      <w:tr>
        <w:trPr>
          <w:trHeight w:val="441"/>
        </w:trPr>
        <w:tc>
          <w:tcPr>
            <w:tcW w:w="817" w:type="dxa"/>
            <w:vAlign w:val="center"/>
          </w:tcPr>
          <w:p>
            <w:pPr>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w:t>
            </w:r>
          </w:p>
        </w:tc>
        <w:tc>
          <w:tcPr>
            <w:tcW w:w="1512" w:type="dxa"/>
            <w:tcBorders>
              <w:left w:val="single" w:sz="4" w:space="0" w:color="auto"/>
            </w:tcBorders>
            <w:vAlign w:val="center"/>
          </w:tcPr>
          <w:p>
            <w:pPr>
              <w:adjustRightInd w:val="0"/>
              <w:snapToGrid w:val="0"/>
              <w:spacing w:line="360" w:lineRule="auto"/>
              <w:jc w:val="center"/>
              <w:rPr>
                <w:rFonts w:ascii="宋体" w:cs="宋体" w:hAnsi="宋体" w:hint="eastAsia"/>
                <w:color w:val="000000"/>
                <w:sz w:val="24"/>
                <w:u w:val="none"/>
                <w14:textFill>
                  <w14:solidFill>
                    <w14:srgbClr w14:val="000000"/>
                  </w14:solidFill>
                </w14:textFill>
                <w:lang w:eastAsia="zh-CN"/>
              </w:rPr>
            </w:pPr>
            <w:r>
              <w:rPr>
                <w:rFonts w:ascii="宋体" w:cs="宋体" w:hAnsi="宋体" w:hint="eastAsia"/>
                <w:color w:val="000000"/>
                <w:sz w:val="24"/>
                <w:u w:val="none"/>
                <w14:textFill>
                  <w14:solidFill>
                    <w14:srgbClr w14:val="000000"/>
                  </w14:solidFill>
                </w14:textFill>
                <w:lang w:eastAsia="zh-CN"/>
              </w:rPr>
              <w:t>温州市工人文化宫2025年度物业管理服务项目</w:t>
            </w:r>
          </w:p>
          <w:p>
            <w:pPr>
              <w:pStyle w:val="2"/>
              <w:tabs>
                <w:tab w:val="left" w:pos="432"/>
              </w:tabs>
              <w:rPr>
                <w:color w:val="000000"/>
                <w14:textFill>
                  <w14:solidFill>
                    <w14:srgbClr w14:val="000000"/>
                  </w14:solidFill>
                </w14:textFill>
              </w:rPr>
            </w:pPr>
          </w:p>
        </w:tc>
        <w:tc>
          <w:tcPr>
            <w:tcW w:w="1748" w:type="dxa"/>
            <w:tcBorders>
              <w:left w:val="single" w:sz="4" w:space="0" w:color="auto"/>
            </w:tcBorders>
            <w:vAlign w:val="center"/>
          </w:tcPr>
          <w:p>
            <w:pPr>
              <w:adjustRightInd w:val="0"/>
              <w:snapToGrid w:val="0"/>
              <w:spacing w:line="360" w:lineRule="auto"/>
              <w:jc w:val="center"/>
              <w:rPr>
                <w:rFonts w:ascii="宋体" w:eastAsia="宋体" w:cs="宋体" w:hAnsi="宋体"/>
                <w:color w:val="000000"/>
                <w:sz w:val="24"/>
                <w14:textFill>
                  <w14:solidFill>
                    <w14:srgbClr w14:val="000000"/>
                  </w14:solidFill>
                </w14:textFill>
                <w:lang w:val="en-US" w:eastAsia="zh-CN"/>
              </w:rPr>
            </w:pPr>
            <w:r>
              <w:rPr>
                <w:rFonts w:ascii="宋体" w:cs="宋体" w:hAnsi="宋体" w:hint="eastAsia"/>
                <w:color w:val="000000"/>
                <w:sz w:val="24"/>
                <w14:textFill>
                  <w14:solidFill>
                    <w14:srgbClr w14:val="000000"/>
                  </w14:solidFill>
                </w14:textFill>
                <w:lang w:val="en-US" w:eastAsia="zh-CN"/>
              </w:rPr>
              <w:t>依据本项目招标文件服务范围</w:t>
            </w:r>
          </w:p>
        </w:tc>
        <w:tc>
          <w:tcPr>
            <w:tcW w:w="2410" w:type="dxa"/>
            <w:tcBorders>
              <w:lef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2268" w:type="dxa"/>
            <w:tcBorders>
              <w:lef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2126" w:type="dxa"/>
            <w:tcBorders>
              <w:lef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c>
          <w:tcPr>
            <w:tcW w:w="2127" w:type="dxa"/>
            <w:tcBorders>
              <w:left w:val="single" w:sz="4" w:space="0" w:color="auto"/>
            </w:tcBorders>
          </w:tcPr>
          <w:p>
            <w:pPr>
              <w:spacing w:line="360" w:lineRule="auto"/>
              <w:jc w:val="center"/>
              <w:rPr>
                <w:rFonts w:ascii="宋体" w:cs="宋体" w:hAnsi="宋体"/>
                <w:color w:val="000000"/>
                <w:sz w:val="24"/>
                <w14:textFill>
                  <w14:solidFill>
                    <w14:srgbClr w14:val="000000"/>
                  </w14:solidFill>
                </w14:textFill>
              </w:rPr>
            </w:pPr>
          </w:p>
        </w:tc>
        <w:tc>
          <w:tcPr>
            <w:tcW w:w="2126" w:type="dxa"/>
            <w:tcBorders>
              <w:lef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r>
      <w:tr>
        <w:trPr>
          <w:trHeight w:val="659"/>
        </w:trPr>
        <w:tc>
          <w:tcPr>
            <w:tcW w:w="6487" w:type="dxa"/>
            <w:gridSpan w:val="4"/>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投标报价（小写）</w:t>
            </w:r>
          </w:p>
        </w:tc>
        <w:tc>
          <w:tcPr>
            <w:tcW w:w="8647" w:type="dxa"/>
            <w:gridSpan w:val="4"/>
            <w:tcBorders>
              <w:left w:val="single" w:sz="4" w:space="0" w:color="auto"/>
            </w:tcBorders>
          </w:tcPr>
          <w:p>
            <w:pPr>
              <w:spacing w:line="360" w:lineRule="auto"/>
              <w:jc w:val="center"/>
              <w:rPr>
                <w:rFonts w:ascii="宋体" w:cs="宋体" w:hAnsi="宋体"/>
                <w:color w:val="000000"/>
                <w:sz w:val="24"/>
                <w14:textFill>
                  <w14:solidFill>
                    <w14:srgbClr w14:val="000000"/>
                  </w14:solidFill>
                </w14:textFill>
              </w:rPr>
            </w:pPr>
          </w:p>
        </w:tc>
      </w:tr>
      <w:tr>
        <w:trPr>
          <w:trHeight w:val="597"/>
        </w:trPr>
        <w:tc>
          <w:tcPr>
            <w:tcW w:w="6487" w:type="dxa"/>
            <w:gridSpan w:val="4"/>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投标报价（大写）</w:t>
            </w:r>
          </w:p>
        </w:tc>
        <w:tc>
          <w:tcPr>
            <w:tcW w:w="8647" w:type="dxa"/>
            <w:gridSpan w:val="4"/>
            <w:tcBorders>
              <w:left w:val="single" w:sz="4" w:space="0" w:color="auto"/>
            </w:tcBorders>
          </w:tcPr>
          <w:p>
            <w:pPr>
              <w:spacing w:line="360" w:lineRule="auto"/>
              <w:jc w:val="center"/>
              <w:rPr>
                <w:rFonts w:ascii="宋体" w:cs="宋体" w:hAnsi="宋体"/>
                <w:color w:val="000000"/>
                <w:sz w:val="24"/>
                <w14:textFill>
                  <w14:solidFill>
                    <w14:srgbClr w14:val="000000"/>
                  </w14:solidFill>
                </w14:textFill>
              </w:rPr>
            </w:pPr>
          </w:p>
        </w:tc>
      </w:tr>
    </w:tbl>
    <w:p>
      <w:pPr>
        <w:adjustRightInd w:val="0"/>
        <w:snapToGrid w:val="0"/>
        <w:spacing w:line="360" w:lineRule="auto"/>
        <w:ind w:left="480"/>
        <w:rPr>
          <w:rFonts w:ascii="宋体" w:cs="宋体" w:hAnsi="宋体"/>
          <w:b/>
          <w:color w:val="000000"/>
          <w:kern w:val="0"/>
          <w:sz w:val="24"/>
          <w14:textFill>
            <w14:solidFill>
              <w14:srgbClr w14:val="000000"/>
            </w14:solidFill>
          </w14:textFill>
          <w:lang w:val="zh-CN"/>
        </w:rPr>
      </w:pPr>
      <w:r>
        <w:rPr>
          <w:rFonts w:ascii="宋体" w:cs="宋体" w:hAnsi="宋体" w:hint="eastAsia"/>
          <w:b/>
          <w:color w:val="000000"/>
          <w:kern w:val="0"/>
          <w:sz w:val="24"/>
          <w14:textFill>
            <w14:solidFill>
              <w14:srgbClr w14:val="000000"/>
            </w14:solidFill>
          </w14:textFill>
          <w:lang w:val="zh-CN"/>
        </w:rPr>
        <w:t>注：</w:t>
      </w:r>
    </w:p>
    <w:p>
      <w:pPr>
        <w:spacing w:line="360" w:lineRule="auto"/>
        <w:ind w:leftChars="-1" w:left="-2" w:firstLineChars="200" w:firstLine="48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1、投标人需按本表格式填写</w:t>
      </w:r>
      <w:r>
        <w:rPr>
          <w:rFonts w:ascii="宋体" w:cs="宋体" w:hAnsi="宋体" w:hint="eastAsia"/>
          <w:b/>
          <w:color w:val="000000"/>
          <w:kern w:val="0"/>
          <w:sz w:val="24"/>
          <w14:textFill>
            <w14:solidFill>
              <w14:srgbClr w14:val="000000"/>
            </w14:solidFill>
          </w14:textFill>
          <w:lang w:val="zh-CN"/>
        </w:rPr>
        <w:t>，</w:t>
      </w:r>
      <w:r>
        <w:rPr>
          <w:rFonts w:ascii="宋体" w:cs="宋体" w:hAnsi="宋体" w:hint="eastAsia"/>
          <w:b/>
          <w:color w:val="000000"/>
          <w:kern w:val="0"/>
          <w:sz w:val="24"/>
          <w14:textFill>
            <w14:solidFill>
              <w14:srgbClr w14:val="000000"/>
            </w14:solidFill>
          </w14:textFill>
        </w:rPr>
        <w:t>否则视为</w:t>
      </w:r>
      <w:r>
        <w:rPr>
          <w:rFonts w:ascii="宋体" w:cs="宋体" w:hAnsi="宋体" w:hint="eastAsia"/>
          <w:b/>
          <w:color w:val="000000"/>
          <w:sz w:val="24"/>
          <w14:textFill>
            <w14:solidFill>
              <w14:srgbClr w14:val="000000"/>
            </w14:solidFill>
          </w14:textFill>
        </w:rPr>
        <w:t>投标文件含有采购人不能接受的附加条件，投标无效</w:t>
      </w:r>
      <w:r>
        <w:rPr>
          <w:rFonts w:ascii="宋体" w:cs="宋体" w:hAnsi="宋体" w:hint="eastAsia"/>
          <w:b/>
          <w:color w:val="000000"/>
          <w:kern w:val="0"/>
          <w:sz w:val="24"/>
          <w14:textFill>
            <w14:solidFill>
              <w14:srgbClr w14:val="000000"/>
            </w14:solidFill>
          </w14:textFill>
          <w:lang w:val="zh-CN"/>
        </w:rPr>
        <w:t>；</w:t>
      </w:r>
      <w:r>
        <w:rPr>
          <w:rFonts w:ascii="宋体" w:cs="宋体" w:hAnsi="宋体" w:hint="eastAsia"/>
          <w:color w:val="000000"/>
          <w:kern w:val="0"/>
          <w:sz w:val="24"/>
          <w14:textFill>
            <w14:solidFill>
              <w14:srgbClr w14:val="000000"/>
            </w14:solidFill>
          </w14:textFill>
          <w:lang w:val="zh-CN"/>
        </w:rPr>
        <w:t>。</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2、有关本项目实施所涉及的一切费用均计入报价。</w:t>
      </w:r>
      <w:r>
        <w:rPr>
          <w:rFonts w:ascii="宋体" w:cs="宋体" w:hAnsi="宋体" w:hint="eastAsia"/>
          <w:b/>
          <w:color w:val="000000"/>
          <w:kern w:val="0"/>
          <w:sz w:val="24"/>
          <w14:textFill>
            <w14:solidFill>
              <w14:srgbClr w14:val="000000"/>
            </w14:solidFill>
          </w14:textFill>
          <w:lang w:val="zh-CN"/>
        </w:rPr>
        <w:t>采购人将以合同形式有偿取得货物或服务，不接受投标人给予的赠品、回扣或者与采购无关的其他商品、服务</w:t>
      </w:r>
      <w:r>
        <w:rPr>
          <w:rFonts w:ascii="宋体" w:cs="宋体" w:hAnsi="宋体" w:hint="eastAsia"/>
          <w:color w:val="000000"/>
          <w:kern w:val="0"/>
          <w:sz w:val="24"/>
          <w14:textFill>
            <w14:solidFill>
              <w14:srgbClr w14:val="000000"/>
            </w14:solidFill>
          </w14:textFill>
          <w:lang w:val="zh-CN"/>
        </w:rPr>
        <w:t>，</w:t>
      </w:r>
      <w:r>
        <w:rPr>
          <w:rFonts w:ascii="宋体" w:cs="宋体" w:hAnsi="宋体" w:hint="eastAsia"/>
          <w:b/>
          <w:color w:val="000000"/>
          <w:kern w:val="0"/>
          <w:sz w:val="24"/>
          <w14:textFill>
            <w14:solidFill>
              <w14:srgbClr w14:val="000000"/>
            </w14:solidFill>
          </w14:textFill>
          <w:lang w:val="zh-CN"/>
        </w:rPr>
        <w:t>不得出现“0元”“免费赠送”等形式的无偿报价，</w:t>
      </w:r>
      <w:r>
        <w:rPr>
          <w:rFonts w:ascii="宋体" w:cs="宋体" w:hAnsi="宋体" w:hint="eastAsia"/>
          <w:b/>
          <w:color w:val="000000"/>
          <w:kern w:val="0"/>
          <w:sz w:val="24"/>
          <w14:textFill>
            <w14:solidFill>
              <w14:srgbClr w14:val="000000"/>
            </w14:solidFill>
          </w14:textFill>
        </w:rPr>
        <w:t>否则视为</w:t>
      </w:r>
      <w:r>
        <w:rPr>
          <w:rFonts w:ascii="宋体" w:cs="宋体" w:hAnsi="宋体" w:hint="eastAsia"/>
          <w:b/>
          <w:color w:val="000000"/>
          <w:sz w:val="24"/>
          <w14:textFill>
            <w14:solidFill>
              <w14:srgbClr w14:val="000000"/>
            </w14:solidFill>
          </w14:textFill>
        </w:rPr>
        <w:t>投标文件含有采购人不能接受的附加条件，投标无效</w:t>
      </w:r>
      <w:r>
        <w:rPr>
          <w:rFonts w:ascii="宋体" w:cs="宋体" w:hAnsi="宋体" w:hint="eastAsia"/>
          <w:b/>
          <w:color w:val="000000"/>
          <w:kern w:val="0"/>
          <w:sz w:val="24"/>
          <w14:textFill>
            <w14:solidFill>
              <w14:srgbClr w14:val="000000"/>
            </w14:solidFill>
          </w14:textFill>
          <w:lang w:val="zh-CN"/>
        </w:rPr>
        <w:t>；采购内容未包含在《开标一览表（报价表）》名称栏中，投标人不能作出合理解释的，</w:t>
      </w:r>
      <w:r>
        <w:rPr>
          <w:rFonts w:ascii="宋体" w:cs="宋体" w:hAnsi="宋体" w:hint="eastAsia"/>
          <w:b/>
          <w:color w:val="000000"/>
          <w:kern w:val="0"/>
          <w:sz w:val="24"/>
          <w14:textFill>
            <w14:solidFill>
              <w14:srgbClr w14:val="000000"/>
            </w14:solidFill>
          </w14:textFill>
        </w:rPr>
        <w:t>视为</w:t>
      </w:r>
      <w:r>
        <w:rPr>
          <w:rFonts w:ascii="宋体" w:cs="宋体" w:hAnsi="宋体" w:hint="eastAsia"/>
          <w:b/>
          <w:color w:val="000000"/>
          <w:sz w:val="24"/>
          <w14:textFill>
            <w14:solidFill>
              <w14:srgbClr w14:val="000000"/>
            </w14:solidFill>
          </w14:textFill>
        </w:rPr>
        <w:t>投标文件含有采购人不能接受的附加条件的，投标无效。</w:t>
      </w:r>
    </w:p>
    <w:p>
      <w:pPr>
        <w:adjustRightInd w:val="0"/>
        <w:snapToGrid w:val="0"/>
        <w:spacing w:line="360" w:lineRule="auto"/>
        <w:ind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3、特别提示：采购代理机构将对项目</w:t>
      </w:r>
      <w:r>
        <w:rPr>
          <w:rFonts w:ascii="宋体" w:cs="宋体" w:hAnsi="宋体" w:hint="eastAsia"/>
          <w:color w:val="000000"/>
          <w:kern w:val="0"/>
          <w:sz w:val="24"/>
          <w14:textFill>
            <w14:solidFill>
              <w14:srgbClr w14:val="000000"/>
            </w14:solidFill>
          </w14:textFill>
          <w:lang w:val="en-US" w:eastAsia="zh-CN"/>
        </w:rPr>
        <w:t>名称</w:t>
      </w:r>
      <w:r>
        <w:rPr>
          <w:rFonts w:ascii="宋体" w:cs="宋体" w:hAnsi="宋体" w:hint="eastAsia"/>
          <w:color w:val="000000"/>
          <w:kern w:val="0"/>
          <w:sz w:val="24"/>
          <w14:textFill>
            <w14:solidFill>
              <w14:srgbClr w14:val="000000"/>
            </w14:solidFill>
          </w14:textFill>
          <w:lang w:val="zh-CN"/>
        </w:rPr>
        <w:t>和项目编号，中标供应商名称、地址和中标金额，主要中标标的名称、服务范围、服务要求、服务时间、服务标准等予以公示。</w:t>
      </w:r>
    </w:p>
    <w:p>
      <w:pPr>
        <w:spacing w:line="360" w:lineRule="auto"/>
        <w:ind w:firstLineChars="200" w:firstLine="480"/>
        <w:rPr>
          <w:rFonts w:ascii="宋体" w:cs="宋体" w:hAnsi="宋体"/>
          <w:b/>
          <w:color w:val="000000"/>
          <w:kern w:val="0"/>
          <w:sz w:val="24"/>
          <w14:textFill>
            <w14:solidFill>
              <w14:srgbClr w14:val="000000"/>
            </w14:solidFill>
          </w14:textFill>
        </w:rPr>
      </w:pPr>
    </w:p>
    <w:p>
      <w:pPr>
        <w:adjustRightInd w:val="0"/>
        <w:snapToGrid w:val="0"/>
        <w:spacing w:line="360" w:lineRule="auto"/>
        <w:ind w:firstLine="576"/>
        <w:jc w:val="center"/>
        <w:rPr>
          <w:rFonts w:ascii="宋体" w:cs="宋体" w:hAnsi="宋体" w:hint="eastAsia"/>
          <w:color w:val="000000"/>
          <w:kern w:val="0"/>
          <w:sz w:val="24"/>
          <w14:textFill>
            <w14:solidFill>
              <w14:srgbClr w14:val="000000"/>
            </w14:solidFill>
          </w14:textFill>
          <w:lang w:val="en-US" w:eastAsia="zh-CN"/>
        </w:rPr>
      </w:pPr>
    </w:p>
    <w:p>
      <w:pPr>
        <w:adjustRightInd w:val="0"/>
        <w:snapToGrid w:val="0"/>
        <w:spacing w:line="360" w:lineRule="auto"/>
        <w:ind w:firstLine="576"/>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en-US" w:eastAsia="zh-CN"/>
        </w:rPr>
        <w:t xml:space="preserve">                                                                       </w:t>
      </w:r>
      <w:r>
        <w:rPr>
          <w:rFonts w:ascii="宋体" w:cs="宋体" w:hAnsi="宋体" w:hint="eastAsia"/>
          <w:color w:val="000000"/>
          <w:kern w:val="0"/>
          <w:sz w:val="24"/>
          <w14:textFill>
            <w14:solidFill>
              <w14:srgbClr w14:val="000000"/>
            </w14:solidFill>
          </w14:textFill>
          <w:lang w:val="zh-CN"/>
        </w:rPr>
        <w:t xml:space="preserve">投标人名称(电子签名)：                              </w:t>
      </w:r>
    </w:p>
    <w:p>
      <w:pPr>
        <w:spacing w:line="360" w:lineRule="auto"/>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en-US" w:eastAsia="zh-CN"/>
        </w:rPr>
        <w:t xml:space="preserve">                                                         </w:t>
      </w:r>
      <w:r>
        <w:rPr>
          <w:rFonts w:ascii="宋体" w:cs="宋体" w:hAnsi="宋体" w:hint="eastAsia"/>
          <w:color w:val="000000"/>
          <w:kern w:val="0"/>
          <w:sz w:val="24"/>
          <w14:textFill>
            <w14:solidFill>
              <w14:srgbClr w14:val="000000"/>
            </w14:solidFill>
          </w14:textFill>
          <w:lang w:val="zh-CN"/>
        </w:rPr>
        <w:t xml:space="preserve"> 日期：  年  月  日</w:t>
      </w:r>
    </w:p>
    <w:p>
      <w:pPr>
        <w:pStyle w:val="624"/>
        <w:keepNext w:val="0"/>
        <w:pageBreakBefore w:val="0"/>
        <w:tabs>
          <w:tab w:val="clear" w:pos="720"/>
        </w:tabs>
        <w:adjustRightInd w:val="0"/>
        <w:snapToGrid w:val="0"/>
        <w:spacing w:before="120" w:after="120"/>
        <w:ind w:firstLine="643"/>
        <w:outlineLvl w:val="9"/>
        <w:rPr>
          <w:rFonts w:ascii="宋体" w:eastAsia="宋体" w:cs="宋体" w:hAnsi="宋体"/>
          <w:color w:val="000000"/>
          <w:kern w:val="2"/>
          <w:sz w:val="32"/>
          <w:szCs w:val="32"/>
          <w14:textFill>
            <w14:solidFill>
              <w14:srgbClr w14:val="000000"/>
            </w14:solidFill>
          </w14:textFill>
        </w:rPr>
        <w:sectPr>
          <w:pgSz w:w="16838" w:h="11906" w:orient="landscape"/>
          <w:pgMar w:top="1418" w:right="1247" w:bottom="1418" w:left="1276" w:header="851" w:footer="992" w:gutter="0"/>
          <w:cols w:num="1" w:space="720"/>
          <w:titlePg/>
          <w:docGrid w:linePitch="312" w:charSpace="0"/>
        </w:sectPr>
      </w:pPr>
    </w:p>
    <w:p>
      <w:pPr>
        <w:pStyle w:val="1"/>
        <w:keepNext w:val="0"/>
        <w:keepLines w:val="0"/>
        <w:pageBreakBefore/>
        <w:widowControl/>
        <w:tabs>
          <w:tab w:val="left" w:pos="432"/>
        </w:tabs>
        <w:spacing w:before="100" w:beforeAutospacing="1" w:after="100" w:afterAutospacing="1" w:line="360" w:lineRule="auto"/>
        <w:ind w:left="1290" w:firstLineChars="700" w:firstLine="308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附件</w:t>
      </w:r>
    </w:p>
    <w:p>
      <w:pPr>
        <w:spacing w:line="360" w:lineRule="auto"/>
        <w:rPr>
          <w:rFonts w:ascii="宋体" w:cs="宋体" w:hAnsi="宋体"/>
          <w:b/>
          <w:color w:val="000000"/>
          <w:spacing w:val="6"/>
          <w:sz w:val="32"/>
          <w:szCs w:val="32"/>
          <w14:textFill>
            <w14:solidFill>
              <w14:srgbClr w14:val="000000"/>
            </w14:solidFill>
          </w14:textFill>
        </w:rPr>
      </w:pPr>
      <w:r>
        <w:rPr>
          <w:rFonts w:ascii="宋体" w:cs="宋体" w:hAnsi="宋体" w:hint="eastAsia"/>
          <w:b/>
          <w:color w:val="000000"/>
          <w:spacing w:val="6"/>
          <w:sz w:val="32"/>
          <w:szCs w:val="32"/>
          <w14:textFill>
            <w14:solidFill>
              <w14:srgbClr w14:val="000000"/>
            </w14:solidFill>
          </w14:textFill>
        </w:rPr>
        <w:t>附件1：</w:t>
      </w:r>
    </w:p>
    <w:p>
      <w:pPr>
        <w:spacing w:line="360" w:lineRule="auto"/>
        <w:jc w:val="center"/>
        <w:rPr>
          <w:rFonts w:ascii="宋体" w:cs="宋体" w:hAnsi="宋体"/>
          <w:b/>
          <w:color w:val="000000"/>
          <w:spacing w:val="6"/>
          <w:sz w:val="32"/>
          <w:szCs w:val="32"/>
          <w14:textFill>
            <w14:solidFill>
              <w14:srgbClr w14:val="000000"/>
            </w14:solidFill>
          </w14:textFill>
        </w:rPr>
      </w:pPr>
      <w:bookmarkStart w:id="538" w:name="OLE_LINK14"/>
      <w:bookmarkStart w:id="539" w:name="OLE_LINK13"/>
      <w:r>
        <w:rPr>
          <w:rFonts w:ascii="宋体" w:cs="宋体" w:hAnsi="宋体" w:hint="eastAsia"/>
          <w:b/>
          <w:color w:val="000000"/>
          <w:spacing w:val="6"/>
          <w:sz w:val="32"/>
          <w:szCs w:val="32"/>
          <w14:textFill>
            <w14:solidFill>
              <w14:srgbClr w14:val="000000"/>
            </w14:solidFill>
          </w14:textFill>
        </w:rPr>
        <w:t>残疾人福利性单位声明函</w:t>
      </w:r>
    </w:p>
    <w:p>
      <w:pPr>
        <w:spacing w:line="360" w:lineRule="auto"/>
        <w:rPr>
          <w:rFonts w:ascii="宋体" w:cs="宋体" w:hAnsi="宋体"/>
          <w:b/>
          <w:color w:val="000000"/>
          <w:spacing w:val="6"/>
          <w:sz w:val="30"/>
          <w:szCs w:val="30"/>
          <w14:textFill>
            <w14:solidFill>
              <w14:srgbClr w14:val="000000"/>
            </w14:solidFill>
          </w14:textFill>
        </w:rPr>
      </w:pPr>
      <w:bookmarkEnd w:id="538"/>
      <w:bookmarkEnd w:id="539"/>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本单位郑重声明，根据《财政部 民政部 中国残疾人联合会关于促进残疾人就业政府采购政策的通知》（财库〔2017〕 141号）的规定，本单位为符合条件的残疾人福利性单位，且本单位参加_</w:t>
      </w:r>
      <w:r>
        <w:rPr>
          <w:rFonts w:ascii="宋体" w:cs="宋体" w:hAnsi="宋体" w:hint="eastAsia"/>
          <w:color w:val="000000"/>
          <w:sz w:val="24"/>
          <w:u w:val="single"/>
          <w14:textFill>
            <w14:solidFill>
              <w14:srgbClr w14:val="000000"/>
            </w14:solidFill>
          </w14:textFill>
        </w:rPr>
        <w:t>(采购人)</w:t>
      </w:r>
      <w:r>
        <w:rPr>
          <w:rFonts w:ascii="宋体" w:cs="宋体" w:hAnsi="宋体" w:hint="eastAsia"/>
          <w:color w:val="000000"/>
          <w:sz w:val="24"/>
          <w14:textFill>
            <w14:solidFill>
              <w14:srgbClr w14:val="000000"/>
            </w14:solidFill>
          </w14:textFill>
        </w:rPr>
        <w:t>_单位的_</w:t>
      </w:r>
      <w:r>
        <w:rPr>
          <w:rFonts w:ascii="宋体" w:cs="宋体" w:hAnsi="宋体" w:hint="eastAsia"/>
          <w:color w:val="000000"/>
          <w:sz w:val="24"/>
          <w:u w:val="single"/>
          <w14:textFill>
            <w14:solidFill>
              <w14:srgbClr w14:val="000000"/>
            </w14:solidFill>
          </w14:textFill>
          <w:lang w:eastAsia="zh-CN"/>
        </w:rPr>
        <w:t>（</w:t>
      </w:r>
      <w:r>
        <w:rPr>
          <w:rFonts w:ascii="宋体" w:cs="宋体" w:hAnsi="宋体" w:hint="eastAsia"/>
          <w:color w:val="000000"/>
          <w:sz w:val="24"/>
          <w:u w:val="single"/>
          <w14:textFill>
            <w14:solidFill>
              <w14:srgbClr w14:val="000000"/>
            </w14:solidFill>
          </w14:textFill>
          <w:lang w:val="en-US" w:eastAsia="zh-CN"/>
        </w:rPr>
        <w:t xml:space="preserve">项目名称） </w:t>
      </w:r>
      <w:r>
        <w:rPr>
          <w:rFonts w:ascii="宋体" w:cs="宋体" w:hAnsi="宋体" w:hint="eastAsia"/>
          <w:color w:val="000000"/>
          <w:sz w:val="24"/>
          <w14:textFill>
            <w14:solidFill>
              <w14:srgbClr w14:val="000000"/>
            </w14:solidFill>
          </w14:textFill>
        </w:rPr>
        <w:t>__项目采购活动提供本单位制造的货物（由本单位承担工程/提供服务），或者提供其他残疾人福利性单位制造的货物（不包括使用非残疾人福利性单位注册商标的货物）。</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本单位对上述声明的真实性负责。如有虚假，将依法承担相应责任。</w:t>
      </w:r>
    </w:p>
    <w:p>
      <w:pPr>
        <w:spacing w:line="360" w:lineRule="auto"/>
        <w:ind w:firstLineChars="200" w:firstLine="480"/>
        <w:rPr>
          <w:rFonts w:ascii="宋体" w:cs="宋体" w:hAnsi="宋体"/>
          <w:color w:val="000000"/>
          <w:sz w:val="24"/>
          <w14:textFill>
            <w14:solidFill>
              <w14:srgbClr w14:val="000000"/>
            </w14:solidFill>
          </w14:textFill>
        </w:rPr>
      </w:pPr>
    </w:p>
    <w:p>
      <w:pPr>
        <w:spacing w:line="360" w:lineRule="auto"/>
        <w:ind w:firstLineChars="200" w:firstLine="480"/>
        <w:rPr>
          <w:rFonts w:ascii="宋体" w:cs="宋体" w:hAnsi="宋体"/>
          <w:color w:val="000000"/>
          <w:sz w:val="24"/>
          <w14:textFill>
            <w14:solidFill>
              <w14:srgbClr w14:val="000000"/>
            </w14:solidFill>
          </w14:textFill>
        </w:rPr>
      </w:pPr>
    </w:p>
    <w:p>
      <w:pPr>
        <w:tabs>
          <w:tab w:val="left" w:pos="4860"/>
        </w:tabs>
        <w:spacing w:line="360" w:lineRule="auto"/>
        <w:ind w:right="1560" w:firstLineChars="200" w:firstLine="480"/>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投标人名称（电子签名）</w:t>
      </w:r>
      <w:r>
        <w:rPr>
          <w:rFonts w:ascii="宋体" w:cs="宋体" w:hAnsi="宋体" w:hint="eastAsia"/>
          <w:color w:val="000000"/>
          <w:sz w:val="24"/>
          <w14:textFill>
            <w14:solidFill>
              <w14:srgbClr w14:val="000000"/>
            </w14:solidFill>
          </w14:textFill>
        </w:rPr>
        <w:t>：</w:t>
      </w:r>
    </w:p>
    <w:p>
      <w:pPr>
        <w:tabs>
          <w:tab w:val="left" w:pos="4860"/>
        </w:tabs>
        <w:spacing w:line="360" w:lineRule="auto"/>
        <w:ind w:right="1560" w:firstLineChars="200" w:firstLine="480"/>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日  期：</w:t>
      </w:r>
    </w:p>
    <w:p>
      <w:pPr>
        <w:spacing w:line="360" w:lineRule="auto"/>
        <w:ind w:firstLineChars="200" w:firstLine="480"/>
        <w:rPr>
          <w:rFonts w:ascii="宋体" w:cs="宋体" w:hAnsi="宋体"/>
          <w:color w:val="000000"/>
          <w:sz w:val="24"/>
          <w14:textFill>
            <w14:solidFill>
              <w14:srgbClr w14:val="000000"/>
            </w14:solidFill>
          </w14:textFill>
        </w:rPr>
      </w:pPr>
    </w:p>
    <w:p>
      <w:pPr>
        <w:spacing w:line="360" w:lineRule="auto"/>
        <w:ind w:firstLineChars="200" w:firstLine="420"/>
        <w:rPr>
          <w:rFonts w:ascii="宋体" w:cs="宋体" w:hAnsi="宋体"/>
          <w:color w:val="000000"/>
          <w14:textFill>
            <w14:solidFill>
              <w14:srgbClr w14:val="000000"/>
            </w14:solidFill>
          </w14:textFill>
        </w:rPr>
      </w:pPr>
    </w:p>
    <w:p>
      <w:pPr>
        <w:spacing w:line="360" w:lineRule="auto"/>
        <w:ind w:firstLineChars="200" w:firstLine="420"/>
        <w:rPr>
          <w:rFonts w:ascii="宋体" w:cs="宋体" w:hAnsi="宋体"/>
          <w:color w:val="000000"/>
          <w14:textFill>
            <w14:solidFill>
              <w14:srgbClr w14:val="000000"/>
            </w14:solidFill>
          </w14:textFill>
        </w:rPr>
      </w:pPr>
    </w:p>
    <w:p>
      <w:pPr>
        <w:spacing w:line="360" w:lineRule="auto"/>
        <w:ind w:firstLineChars="200" w:firstLine="420"/>
        <w:rPr>
          <w:rFonts w:ascii="宋体" w:cs="宋体" w:hAnsi="宋体"/>
          <w:color w:val="000000"/>
          <w14:textFill>
            <w14:solidFill>
              <w14:srgbClr w14:val="000000"/>
            </w14:solidFill>
          </w14:textFill>
        </w:rPr>
      </w:pPr>
    </w:p>
    <w:p>
      <w:pPr>
        <w:spacing w:line="360" w:lineRule="auto"/>
        <w:ind w:firstLineChars="200" w:firstLine="420"/>
        <w:rPr>
          <w:rFonts w:ascii="宋体" w:cs="宋体" w:hAnsi="宋体"/>
          <w:color w:val="000000"/>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jc w:val="left"/>
        <w:rPr>
          <w:rFonts w:ascii="宋体" w:cs="宋体" w:hAnsi="宋体"/>
          <w:b/>
          <w:color w:val="000000"/>
          <w:spacing w:val="6"/>
          <w:sz w:val="32"/>
          <w:szCs w:val="32"/>
          <w14:textFill>
            <w14:solidFill>
              <w14:srgbClr w14:val="000000"/>
            </w14:solidFill>
          </w14:textFill>
        </w:rPr>
      </w:pPr>
      <w:r>
        <w:rPr>
          <w:rFonts w:ascii="宋体" w:cs="宋体" w:hAnsi="宋体" w:hint="eastAsia"/>
          <w:b/>
          <w:color w:val="000000"/>
          <w:spacing w:val="6"/>
          <w:sz w:val="32"/>
          <w:szCs w:val="32"/>
          <w14:textFill>
            <w14:solidFill>
              <w14:srgbClr w14:val="000000"/>
            </w14:solidFill>
          </w14:textFill>
        </w:rPr>
        <w:t>附件2：质疑函范本及制作说明</w:t>
      </w:r>
    </w:p>
    <w:p>
      <w:pPr>
        <w:spacing w:line="360" w:lineRule="auto"/>
        <w:jc w:val="center"/>
        <w:rPr>
          <w:rFonts w:ascii="宋体" w:cs="宋体" w:hAnsi="宋体"/>
          <w:b/>
          <w:color w:val="000000"/>
          <w:spacing w:val="6"/>
          <w:sz w:val="32"/>
          <w:szCs w:val="32"/>
          <w14:textFill>
            <w14:solidFill>
              <w14:srgbClr w14:val="000000"/>
            </w14:solidFill>
          </w14:textFill>
        </w:rPr>
      </w:pPr>
      <w:r>
        <w:rPr>
          <w:rFonts w:ascii="宋体" w:cs="宋体" w:hAnsi="宋体" w:hint="eastAsia"/>
          <w:b/>
          <w:color w:val="000000"/>
          <w:spacing w:val="6"/>
          <w:sz w:val="32"/>
          <w:szCs w:val="32"/>
          <w14:textFill>
            <w14:solidFill>
              <w14:srgbClr w14:val="000000"/>
            </w14:solidFill>
          </w14:textFill>
        </w:rPr>
        <w:t>质疑函范本</w:t>
      </w:r>
    </w:p>
    <w:p>
      <w:pPr>
        <w:adjustRightInd w:val="0"/>
        <w:snapToGrid w:val="0"/>
        <w:spacing w:beforeLines="100" w:before="240" w:line="360" w:lineRule="auto"/>
        <w:rPr>
          <w:rFonts w:ascii="宋体" w:cs="宋体" w:hAnsi="宋体"/>
          <w:bCs/>
          <w:color w:val="000000"/>
          <w:sz w:val="24"/>
          <w14:textFill>
            <w14:solidFill>
              <w14:srgbClr w14:val="000000"/>
            </w14:solidFill>
          </w14:textFill>
        </w:rPr>
      </w:pPr>
      <w:r>
        <w:rPr>
          <w:rFonts w:ascii="宋体" w:cs="宋体" w:hAnsi="宋体" w:hint="eastAsia"/>
          <w:bCs/>
          <w:color w:val="000000"/>
          <w:sz w:val="24"/>
          <w14:textFill>
            <w14:solidFill>
              <w14:srgbClr w14:val="000000"/>
            </w14:solidFill>
          </w14:textFill>
        </w:rPr>
        <w:t>一、质疑供应商基本信息</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质疑供应商：</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地址：</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邮编：</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联系人：</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联系电话：</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授权代表：</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联系电话：</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 xml:space="preserve"> </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地址： </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邮编：</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bCs/>
          <w:color w:val="000000"/>
          <w:sz w:val="24"/>
          <w14:textFill>
            <w14:solidFill>
              <w14:srgbClr w14:val="000000"/>
            </w14:solidFill>
          </w14:textFill>
        </w:rPr>
      </w:pPr>
      <w:r>
        <w:rPr>
          <w:rFonts w:ascii="宋体" w:cs="宋体" w:hAnsi="宋体" w:hint="eastAsia"/>
          <w:bCs/>
          <w:color w:val="000000"/>
          <w:sz w:val="24"/>
          <w14:textFill>
            <w14:solidFill>
              <w14:srgbClr w14:val="000000"/>
            </w14:solidFill>
          </w14:textFill>
        </w:rPr>
        <w:t>二、质疑项目基本情况</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质疑项目的名称：</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质疑项目的编号：</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包号：</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采购人名称：</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采购文件获取日期：</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bCs/>
          <w:color w:val="000000"/>
          <w:sz w:val="24"/>
          <w14:textFill>
            <w14:solidFill>
              <w14:srgbClr w14:val="000000"/>
            </w14:solidFill>
          </w14:textFill>
        </w:rPr>
      </w:pPr>
      <w:r>
        <w:rPr>
          <w:rFonts w:ascii="宋体" w:cs="宋体" w:hAnsi="宋体" w:hint="eastAsia"/>
          <w:bCs/>
          <w:color w:val="000000"/>
          <w:sz w:val="24"/>
          <w14:textFill>
            <w14:solidFill>
              <w14:srgbClr w14:val="000000"/>
            </w14:solidFill>
          </w14:textFill>
        </w:rPr>
        <w:t>三、质疑事项具体内容</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质疑事项1：</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事实依据：</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法律依据：</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质疑事项2</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p>
    <w:p>
      <w:pPr>
        <w:adjustRightInd w:val="0"/>
        <w:snapToGrid w:val="0"/>
        <w:spacing w:line="360" w:lineRule="auto"/>
        <w:rPr>
          <w:rFonts w:ascii="宋体" w:cs="宋体" w:hAnsi="宋体"/>
          <w:bCs/>
          <w:color w:val="000000"/>
          <w:sz w:val="24"/>
          <w14:textFill>
            <w14:solidFill>
              <w14:srgbClr w14:val="000000"/>
            </w14:solidFill>
          </w14:textFill>
        </w:rPr>
      </w:pPr>
      <w:r>
        <w:rPr>
          <w:rFonts w:ascii="宋体" w:cs="宋体" w:hAnsi="宋体" w:hint="eastAsia"/>
          <w:bCs/>
          <w:color w:val="000000"/>
          <w:sz w:val="24"/>
          <w14:textFill>
            <w14:solidFill>
              <w14:srgbClr w14:val="000000"/>
            </w14:solidFill>
          </w14:textFill>
        </w:rPr>
        <w:t>四、与质疑事项相关的质疑请求</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请求：</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签字(签章)：                   公章：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日期：    </w:t>
      </w:r>
    </w:p>
    <w:p>
      <w:pPr>
        <w:spacing w:line="360" w:lineRule="auto"/>
        <w:jc w:val="center"/>
        <w:rPr>
          <w:rFonts w:ascii="宋体" w:cs="宋体" w:hAnsi="宋体"/>
          <w:b/>
          <w:bCs/>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质疑函制作说明：</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1.供应商提出质疑时，应提交质疑函和必要的证明材料。</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2.质疑供应商若委托代理人进行质疑的，质疑函应按要求列明“授权代表”的有关内容，并在附件中提交由质疑</w:t>
      </w:r>
      <w:r>
        <w:rPr>
          <w:rFonts w:ascii="宋体" w:cs="宋体" w:hAnsi="宋体" w:hint="eastAsia"/>
          <w:color w:val="000000"/>
          <w:kern w:val="0"/>
          <w:sz w:val="24"/>
          <w14:textFill>
            <w14:solidFill>
              <w14:srgbClr w14:val="000000"/>
            </w14:solidFill>
          </w14:textFill>
        </w:rPr>
        <w:t>供应商签署的授权委托书。授权委托书应载明代理人的姓名或者名称、代理事项、具体权限、期限和相关事项。</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3.质疑供应商若对项目的某一分包进行质疑，质疑函中应列明具体分包号。</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4.质疑函的质疑事项应具体、明确，并有必要的事实依据和法律依据。</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5.质疑函的质疑请求应与质疑事项相关。</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Chars="200" w:firstLine="600"/>
        <w:jc w:val="left"/>
        <w:rPr>
          <w:rFonts w:ascii="宋体" w:cs="宋体" w:hAnsi="宋体"/>
          <w:color w:val="000000"/>
          <w:sz w:val="30"/>
          <w:szCs w:val="30"/>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left"/>
        <w:rPr>
          <w:rFonts w:ascii="宋体" w:cs="宋体" w:hAnsi="宋体"/>
          <w:b/>
          <w:color w:val="000000"/>
          <w:spacing w:val="6"/>
          <w:sz w:val="32"/>
          <w:szCs w:val="32"/>
          <w14:textFill>
            <w14:solidFill>
              <w14:srgbClr w14:val="000000"/>
            </w14:solidFill>
          </w14:textFill>
        </w:rPr>
      </w:pPr>
    </w:p>
    <w:p>
      <w:pPr>
        <w:spacing w:line="360" w:lineRule="auto"/>
        <w:jc w:val="left"/>
        <w:rPr>
          <w:rFonts w:ascii="宋体" w:cs="宋体" w:hAnsi="宋体"/>
          <w:b/>
          <w:color w:val="000000"/>
          <w:spacing w:val="6"/>
          <w:sz w:val="32"/>
          <w:szCs w:val="32"/>
          <w14:textFill>
            <w14:solidFill>
              <w14:srgbClr w14:val="000000"/>
            </w14:solidFill>
          </w14:textFill>
        </w:rPr>
      </w:pPr>
    </w:p>
    <w:p>
      <w:pPr>
        <w:spacing w:line="360" w:lineRule="auto"/>
        <w:jc w:val="left"/>
        <w:rPr>
          <w:rFonts w:ascii="宋体" w:cs="宋体" w:hAnsi="宋体"/>
          <w:b/>
          <w:color w:val="000000"/>
          <w:spacing w:val="6"/>
          <w:sz w:val="32"/>
          <w:szCs w:val="32"/>
          <w14:textFill>
            <w14:solidFill>
              <w14:srgbClr w14:val="000000"/>
            </w14:solidFill>
          </w14:textFill>
        </w:rPr>
      </w:pPr>
      <w:r>
        <w:rPr>
          <w:rFonts w:ascii="宋体" w:cs="宋体" w:hAnsi="宋体" w:hint="eastAsia"/>
          <w:b/>
          <w:color w:val="000000"/>
          <w:spacing w:val="6"/>
          <w:sz w:val="32"/>
          <w:szCs w:val="32"/>
          <w14:textFill>
            <w14:solidFill>
              <w14:srgbClr w14:val="000000"/>
            </w14:solidFill>
          </w14:textFill>
        </w:rPr>
        <w:t>附件3：投诉书范本及制作说明</w:t>
      </w:r>
    </w:p>
    <w:p>
      <w:pPr>
        <w:spacing w:line="360" w:lineRule="auto"/>
        <w:jc w:val="center"/>
        <w:rPr>
          <w:rFonts w:ascii="宋体" w:cs="宋体" w:hAnsi="宋体"/>
          <w:b/>
          <w:color w:val="000000"/>
          <w:sz w:val="24"/>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r>
        <w:rPr>
          <w:rFonts w:ascii="宋体" w:cs="宋体" w:hAnsi="宋体" w:hint="eastAsia"/>
          <w:b/>
          <w:color w:val="000000"/>
          <w:spacing w:val="6"/>
          <w:sz w:val="32"/>
          <w:szCs w:val="32"/>
          <w14:textFill>
            <w14:solidFill>
              <w14:srgbClr w14:val="000000"/>
            </w14:solidFill>
          </w14:textFill>
        </w:rPr>
        <w:t>投诉书范本</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一、投诉相关主体基本情况</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投诉人：</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地     址：</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邮编：</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tabs>
          <w:tab w:val="left" w:pos="6510"/>
        </w:tabs>
        <w:spacing w:line="360" w:lineRule="auto"/>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法定代表人/主要负责人：</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 xml:space="preserve">  </w:t>
      </w:r>
    </w:p>
    <w:p>
      <w:pPr>
        <w:tabs>
          <w:tab w:val="left" w:pos="6510"/>
        </w:tabs>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联系电话：</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授权代表：</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联系电话</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地     址：</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邮编：</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被投诉人1：</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地     址：</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邮编：</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联系人：</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联系电话：</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被投诉人2</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相关供应商：</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地     址：</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邮编：</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联系人：</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联系电话：</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二、投诉项目基本情况</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lang w:eastAsia="zh-CN"/>
        </w:rPr>
        <w:t>项目</w:t>
      </w:r>
      <w:r>
        <w:rPr>
          <w:rFonts w:ascii="宋体" w:cs="宋体" w:hAnsi="宋体" w:hint="eastAsia"/>
          <w:color w:val="000000"/>
          <w:sz w:val="24"/>
          <w14:textFill>
            <w14:solidFill>
              <w14:srgbClr w14:val="000000"/>
            </w14:solidFill>
          </w14:textFill>
          <w:lang w:val="en-US" w:eastAsia="zh-CN"/>
        </w:rPr>
        <w:t>名称</w:t>
      </w: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采购项目编号：</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包号：</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采购人名称：</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代理机构名称：</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采购文件公告:</w:t>
      </w:r>
      <w:r>
        <w:rPr>
          <w:rFonts w:ascii="宋体" w:cs="宋体" w:hAnsi="宋体" w:hint="eastAsia"/>
          <w:color w:val="000000"/>
          <w:sz w:val="24"/>
          <w:u w:val="dotted"/>
          <w14:textFill>
            <w14:solidFill>
              <w14:srgbClr w14:val="000000"/>
            </w14:solidFill>
          </w14:textFill>
        </w:rPr>
        <w:t xml:space="preserve">是/否 </w:t>
      </w:r>
      <w:r>
        <w:rPr>
          <w:rFonts w:ascii="宋体" w:cs="宋体" w:hAnsi="宋体" w:hint="eastAsia"/>
          <w:color w:val="000000"/>
          <w:sz w:val="24"/>
          <w14:textFill>
            <w14:solidFill>
              <w14:srgbClr w14:val="000000"/>
            </w14:solidFill>
          </w14:textFill>
        </w:rPr>
        <w:t>公告期限：</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采购结果公告:</w:t>
      </w:r>
      <w:r>
        <w:rPr>
          <w:rFonts w:ascii="宋体" w:cs="宋体" w:hAnsi="宋体" w:hint="eastAsia"/>
          <w:color w:val="000000"/>
          <w:sz w:val="24"/>
          <w:u w:val="dotted"/>
          <w14:textFill>
            <w14:solidFill>
              <w14:srgbClr w14:val="000000"/>
            </w14:solidFill>
          </w14:textFill>
        </w:rPr>
        <w:t xml:space="preserve">是/否 </w:t>
      </w:r>
      <w:r>
        <w:rPr>
          <w:rFonts w:ascii="宋体" w:cs="宋体" w:hAnsi="宋体" w:hint="eastAsia"/>
          <w:color w:val="000000"/>
          <w:sz w:val="24"/>
          <w14:textFill>
            <w14:solidFill>
              <w14:srgbClr w14:val="000000"/>
            </w14:solidFill>
          </w14:textFill>
        </w:rPr>
        <w:t>公告期限：</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三、质疑基本情况</w:t>
      </w:r>
    </w:p>
    <w:p>
      <w:pPr>
        <w:spacing w:line="360" w:lineRule="auto"/>
        <w:ind w:firstLineChars="200" w:firstLine="480"/>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投诉人于</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年</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月</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日,向</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提出质疑，质疑事项为：</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 xml:space="preserve">  </w:t>
      </w:r>
    </w:p>
    <w:p>
      <w:pPr>
        <w:spacing w:line="360" w:lineRule="auto"/>
        <w:ind w:firstLineChars="150" w:firstLine="360"/>
        <w:rPr>
          <w:rFonts w:ascii="宋体" w:cs="宋体" w:hAnsi="宋体"/>
          <w:color w:val="000000"/>
          <w:sz w:val="24"/>
          <w14:textFill>
            <w14:solidFill>
              <w14:srgbClr w14:val="000000"/>
            </w14:solidFill>
          </w14:textFill>
        </w:rPr>
      </w:pPr>
      <w:r>
        <w:rPr>
          <w:rFonts w:ascii="宋体" w:cs="宋体" w:hAnsi="宋体" w:hint="eastAsia"/>
          <w:color w:val="000000"/>
          <w:sz w:val="24"/>
          <w:u w:val="dotted"/>
          <w14:textFill>
            <w14:solidFill>
              <w14:srgbClr w14:val="000000"/>
            </w14:solidFill>
          </w14:textFill>
        </w:rPr>
        <w:t>采购人/代理机构</w:t>
      </w:r>
      <w:r>
        <w:rPr>
          <w:rFonts w:ascii="宋体" w:cs="宋体" w:hAnsi="宋体" w:hint="eastAsia"/>
          <w:color w:val="000000"/>
          <w:sz w:val="24"/>
          <w14:textFill>
            <w14:solidFill>
              <w14:srgbClr w14:val="000000"/>
            </w14:solidFill>
          </w14:textFill>
        </w:rPr>
        <w:t>于</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年</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月</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日,就质疑事项作出了答复/没有在法定期限内作出答复。</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四、投诉事项具体内容</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投诉事项 1：</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事实依据：</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法律依据：</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投诉事项2</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五、与投诉事项相关的投诉请求</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请求：</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签字(签章)：                   公章：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日期：    </w:t>
      </w: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投诉书制作说明：</w:t>
      </w:r>
    </w:p>
    <w:p>
      <w:pPr>
        <w:widowControl/>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sz w:val="24"/>
          <w14:textFill>
            <w14:solidFill>
              <w14:srgbClr w14:val="000000"/>
            </w14:solidFill>
          </w14:textFill>
        </w:rPr>
        <w:t>1.投诉人提起投诉时，应当提交投诉书和必要的证明材料，并按照被投诉人和与投诉事项有关的供应商数量提供投诉书副本。</w:t>
      </w:r>
    </w:p>
    <w:p>
      <w:pPr>
        <w:widowControl/>
        <w:spacing w:line="360" w:lineRule="auto"/>
        <w:ind w:firstLineChars="200" w:firstLine="480"/>
        <w:jc w:val="left"/>
        <w:rPr>
          <w:rFonts w:ascii="宋体" w:cs="宋体" w:hAnsi="宋体"/>
          <w:color w:val="000000"/>
          <w:kern w:val="0"/>
          <w:sz w:val="24"/>
          <w14:textFill>
            <w14:solidFill>
              <w14:srgbClr w14:val="000000"/>
            </w14:solidFill>
          </w14:textFill>
        </w:rPr>
      </w:pPr>
      <w:r>
        <w:rPr>
          <w:rFonts w:ascii="宋体" w:cs="宋体" w:hAnsi="宋体" w:hint="eastAsia"/>
          <w:color w:val="000000"/>
          <w:sz w:val="24"/>
          <w14:textFill>
            <w14:solidFill>
              <w14:srgbClr w14:val="000000"/>
            </w14:solidFill>
          </w14:textFill>
        </w:rPr>
        <w:t>2.投诉人若委托代理人进行投诉的，投诉书应按照要求列明“授权代表”的有关内容，并在附件中提交由</w:t>
      </w:r>
      <w:r>
        <w:rPr>
          <w:rFonts w:ascii="宋体" w:cs="宋体" w:hAnsi="宋体" w:hint="eastAsia"/>
          <w:color w:val="000000"/>
          <w:kern w:val="0"/>
          <w:sz w:val="24"/>
          <w14:textFill>
            <w14:solidFill>
              <w14:srgbClr w14:val="000000"/>
            </w14:solidFill>
          </w14:textFill>
        </w:rPr>
        <w:t>投诉人签署的授权委托书。授权委托书应当载明代理人的姓名或者名称、代理事项、具体权限、期限和相关事项。</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3.投诉人若对项目的某一分包进行投诉，投诉书应列明具体分包号。</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4.投诉书应简要列明质疑事项，质疑函、质疑答复等作为附件材料提供。</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5.投诉书的投诉事项应具体、明确，并有必要的事实依据和法律依据。</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6.投诉书的投诉请求应与投诉事项相关。</w:t>
      </w:r>
    </w:p>
    <w:p>
      <w:pPr>
        <w:widowControl/>
        <w:spacing w:line="360" w:lineRule="auto"/>
        <w:ind w:firstLineChars="200" w:firstLine="480"/>
        <w:jc w:val="left"/>
        <w:rPr>
          <w:rFonts w:ascii="宋体" w:cs="宋体" w:hAnsi="宋体"/>
          <w:color w:val="000000"/>
          <w:kern w:val="0"/>
          <w:sz w:val="24"/>
          <w14:textFill>
            <w14:solidFill>
              <w14:srgbClr w14:val="000000"/>
            </w14:solidFill>
          </w14:textFill>
        </w:rPr>
      </w:pPr>
      <w:r>
        <w:rPr>
          <w:rFonts w:ascii="宋体" w:cs="宋体" w:hAnsi="宋体" w:hint="eastAsia"/>
          <w:color w:val="000000"/>
          <w:sz w:val="24"/>
          <w14:textFill>
            <w14:solidFill>
              <w14:srgbClr w14:val="000000"/>
            </w14:solidFill>
          </w14:textFill>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cs="宋体" w:hAnsi="宋体"/>
          <w:b/>
          <w:color w:val="000000"/>
          <w:sz w:val="24"/>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bCs/>
          <w:color w:val="000000"/>
          <w:sz w:val="32"/>
          <w:szCs w:val="32"/>
          <w14:textFill>
            <w14:solidFill>
              <w14:srgbClr w14:val="000000"/>
            </w14:solidFill>
          </w14:textFill>
        </w:rPr>
      </w:pPr>
      <w:r>
        <w:rPr>
          <w:rFonts w:ascii="宋体" w:cs="宋体" w:hAnsi="宋体" w:hint="eastAsia"/>
          <w:b/>
          <w:color w:val="000000"/>
          <w:spacing w:val="6"/>
          <w:sz w:val="32"/>
          <w:szCs w:val="32"/>
          <w14:textFill>
            <w14:solidFill>
              <w14:srgbClr w14:val="000000"/>
            </w14:solidFill>
          </w14:textFill>
        </w:rPr>
        <w:t>附件4：</w:t>
      </w:r>
      <w:r>
        <w:rPr>
          <w:rFonts w:ascii="宋体" w:cs="宋体" w:hAnsi="宋体" w:hint="eastAsia"/>
          <w:b/>
          <w:bCs/>
          <w:color w:val="000000"/>
          <w:sz w:val="32"/>
          <w:szCs w:val="32"/>
          <w14:textFill>
            <w14:solidFill>
              <w14:srgbClr w14:val="000000"/>
            </w14:solidFill>
          </w14:textFill>
        </w:rPr>
        <w:t>业务专用章使用说明函</w:t>
      </w:r>
    </w:p>
    <w:p>
      <w:pPr>
        <w:spacing w:line="360" w:lineRule="auto"/>
        <w:rPr>
          <w:rFonts w:ascii="宋体" w:cs="宋体" w:hAnsi="宋体"/>
          <w:color w:val="000000"/>
          <w:sz w:val="24"/>
          <w:u w:val="single"/>
          <w14:textFill>
            <w14:solidFill>
              <w14:srgbClr w14:val="000000"/>
            </w14:solidFill>
          </w14:textFill>
        </w:rPr>
      </w:pPr>
    </w:p>
    <w:p>
      <w:pPr>
        <w:adjustRightInd w:val="0"/>
        <w:snapToGrid w:val="0"/>
        <w:spacing w:line="360" w:lineRule="auto"/>
        <w:rPr>
          <w:rFonts w:ascii="宋体" w:cs="宋体" w:hAnsi="宋体"/>
          <w:color w:val="000000"/>
          <w:kern w:val="0"/>
          <w:sz w:val="24"/>
          <w:u w:val="none"/>
          <w14:textFill>
            <w14:solidFill>
              <w14:srgbClr w14:val="000000"/>
            </w14:solidFill>
          </w14:textFill>
        </w:rPr>
      </w:pPr>
      <w:r>
        <w:rPr>
          <w:rFonts w:ascii="宋体" w:cs="宋体" w:hAnsi="宋体" w:hint="eastAsia"/>
          <w:color w:val="000000"/>
          <w:sz w:val="24"/>
          <w:u w:val="none"/>
          <w14:textFill>
            <w14:solidFill>
              <w14:srgbClr w14:val="000000"/>
            </w14:solidFill>
          </w14:textFill>
          <w:lang w:eastAsia="zh-CN"/>
        </w:rPr>
        <w:t>温州市工人文化宫</w:t>
      </w:r>
      <w:r>
        <w:rPr>
          <w:rFonts w:ascii="宋体" w:cs="宋体" w:hAnsi="宋体" w:hint="eastAsia"/>
          <w:color w:val="000000"/>
          <w:sz w:val="24"/>
          <w:u w:val="none"/>
          <w14:textFill>
            <w14:solidFill>
              <w14:srgbClr w14:val="000000"/>
            </w14:solidFill>
          </w14:textFill>
        </w:rPr>
        <w:t>、</w:t>
      </w:r>
      <w:r>
        <w:rPr>
          <w:rFonts w:ascii="宋体" w:cs="宋体" w:hAnsi="宋体" w:hint="eastAsia"/>
          <w:color w:val="000000"/>
          <w:sz w:val="24"/>
          <w:u w:val="none"/>
          <w14:textFill>
            <w14:solidFill>
              <w14:srgbClr w14:val="000000"/>
            </w14:solidFill>
          </w14:textFill>
          <w:lang w:eastAsia="zh-CN"/>
        </w:rPr>
        <w:t>温州市政务服务管理中心（温州市政府采购中心）：</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我方</w:t>
      </w:r>
      <w:r>
        <w:rPr>
          <w:rFonts w:ascii="宋体" w:cs="宋体" w:hAnsi="宋体" w:hint="eastAsia"/>
          <w:color w:val="000000"/>
          <w:kern w:val="0"/>
          <w:sz w:val="24"/>
          <w:u w:val="single"/>
          <w14:textFill>
            <w14:solidFill>
              <w14:srgbClr w14:val="000000"/>
            </w14:solidFill>
          </w14:textFill>
          <w:lang w:val="zh-CN"/>
        </w:rPr>
        <w:t xml:space="preserve">                         </w:t>
      </w:r>
      <w:r>
        <w:rPr>
          <w:rFonts w:ascii="宋体" w:cs="宋体" w:hAnsi="宋体" w:hint="eastAsia"/>
          <w:color w:val="000000"/>
          <w:sz w:val="24"/>
          <w14:textFill>
            <w14:solidFill>
              <w14:srgbClr w14:val="000000"/>
            </w14:solidFill>
          </w14:textFill>
        </w:rPr>
        <w:t>(投标人全称)是中华人民共和国依法登记注册的合法企业，</w:t>
      </w:r>
      <w:r>
        <w:rPr>
          <w:rFonts w:ascii="宋体" w:cs="宋体" w:hAnsi="宋体" w:hint="eastAsia"/>
          <w:bCs/>
          <w:color w:val="000000"/>
          <w:sz w:val="24"/>
          <w14:textFill>
            <w14:solidFill>
              <w14:srgbClr w14:val="000000"/>
            </w14:solidFill>
          </w14:textFill>
        </w:rPr>
        <w:t>在参加</w:t>
      </w:r>
      <w:r>
        <w:rPr>
          <w:rFonts w:ascii="宋体" w:cs="宋体" w:hAnsi="宋体" w:hint="eastAsia"/>
          <w:color w:val="000000"/>
          <w:sz w:val="24"/>
          <w14:textFill>
            <w14:solidFill>
              <w14:srgbClr w14:val="000000"/>
            </w14:solidFill>
          </w14:textFill>
        </w:rPr>
        <w:t>你方组织的</w:t>
      </w:r>
      <w:r>
        <w:rPr>
          <w:rFonts w:ascii="宋体" w:cs="宋体" w:hAnsi="宋体" w:hint="eastAsia"/>
          <w:color w:val="000000"/>
          <w:sz w:val="24"/>
          <w:u w:val="single"/>
          <w14:textFill>
            <w14:solidFill>
              <w14:srgbClr w14:val="000000"/>
            </w14:solidFill>
          </w14:textFill>
          <w:lang w:eastAsia="zh-CN"/>
        </w:rPr>
        <w:t>温州市工人文化宫2025年度物业管理服务项目</w:t>
      </w:r>
      <w:r>
        <w:rPr>
          <w:rFonts w:ascii="宋体" w:cs="宋体" w:hAnsi="宋体" w:hint="eastAsia"/>
          <w:color w:val="000000"/>
          <w:sz w:val="24"/>
          <w:u w:val="single"/>
          <w14:textFill>
            <w14:solidFill>
              <w14:srgbClr w14:val="000000"/>
            </w14:solidFill>
          </w14:textFill>
        </w:rPr>
        <w:t>【招标编号：</w:t>
      </w:r>
      <w:r>
        <w:rPr>
          <w:rFonts w:ascii="宋体" w:cs="宋体" w:hAnsi="宋体" w:hint="eastAsia"/>
          <w:color w:val="000000"/>
          <w:sz w:val="24"/>
          <w:u w:val="single"/>
          <w14:textFill>
            <w14:solidFill>
              <w14:srgbClr w14:val="000000"/>
            </w14:solidFill>
          </w14:textFill>
          <w:lang w:eastAsia="zh-CN"/>
        </w:rPr>
        <w:t>Z-GB202502170006JJG</w:t>
      </w:r>
      <w:r>
        <w:rPr>
          <w:rFonts w:ascii="宋体" w:cs="宋体" w:hAnsi="宋体" w:hint="eastAsia"/>
          <w:color w:val="000000"/>
          <w:sz w:val="24"/>
          <w:u w:val="single"/>
          <w14:textFill>
            <w14:solidFill>
              <w14:srgbClr w14:val="000000"/>
            </w14:solidFill>
          </w14:textFill>
        </w:rPr>
        <w:t>】</w:t>
      </w:r>
      <w:r>
        <w:rPr>
          <w:rFonts w:ascii="宋体" w:cs="宋体" w:hAnsi="宋体" w:hint="eastAsia"/>
          <w:bCs/>
          <w:color w:val="000000"/>
          <w:sz w:val="24"/>
          <w14:textFill>
            <w14:solidFill>
              <w14:srgbClr w14:val="000000"/>
            </w14:solidFill>
          </w14:textFill>
        </w:rPr>
        <w:t>投标活动中作如下说明：</w:t>
      </w:r>
      <w:r>
        <w:rPr>
          <w:rFonts w:ascii="宋体" w:cs="宋体" w:hAnsi="宋体" w:hint="eastAsia"/>
          <w:color w:val="000000"/>
          <w:sz w:val="24"/>
          <w14:textFill>
            <w14:solidFill>
              <w14:srgbClr w14:val="000000"/>
            </w14:solidFill>
          </w14:textFill>
        </w:rPr>
        <w:t xml:space="preserve">我方所使用的“XX专用章”与法定名称章具有同等的法律效力，对使用“XX专用章”的行为予以完全承认，并愿意承担相应责任。   </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特此说明。</w:t>
      </w:r>
    </w:p>
    <w:p>
      <w:pPr>
        <w:spacing w:line="360" w:lineRule="auto"/>
        <w:ind w:firstLine="494"/>
        <w:rPr>
          <w:rFonts w:ascii="宋体" w:cs="宋体" w:hAnsi="宋体"/>
          <w:color w:val="000000"/>
          <w:sz w:val="24"/>
          <w14:textFill>
            <w14:solidFill>
              <w14:srgbClr w14:val="000000"/>
            </w14:solidFill>
          </w14:textFill>
        </w:rPr>
      </w:pPr>
    </w:p>
    <w:p>
      <w:pPr>
        <w:spacing w:line="360" w:lineRule="auto"/>
        <w:ind w:firstLine="494"/>
        <w:rPr>
          <w:rFonts w:ascii="宋体" w:cs="宋体" w:hAnsi="宋体"/>
          <w:color w:val="000000"/>
          <w:sz w:val="24"/>
          <w14:textFill>
            <w14:solidFill>
              <w14:srgbClr w14:val="000000"/>
            </w14:solidFill>
          </w14:textFill>
        </w:rPr>
      </w:pPr>
    </w:p>
    <w:p>
      <w:pPr>
        <w:spacing w:line="360" w:lineRule="auto"/>
        <w:ind w:firstLine="494"/>
        <w:rPr>
          <w:rFonts w:ascii="宋体" w:cs="宋体" w:hAnsi="宋体"/>
          <w:color w:val="000000"/>
          <w:sz w:val="24"/>
          <w14:textFill>
            <w14:solidFill>
              <w14:srgbClr w14:val="000000"/>
            </w14:solidFill>
          </w14:textFill>
        </w:rPr>
      </w:pPr>
    </w:p>
    <w:p>
      <w:pPr>
        <w:spacing w:line="360" w:lineRule="auto"/>
        <w:ind w:firstLine="494"/>
        <w:rPr>
          <w:rFonts w:ascii="宋体" w:cs="宋体" w:hAnsi="宋体"/>
          <w:color w:val="000000"/>
          <w:sz w:val="24"/>
          <w14:textFill>
            <w14:solidFill>
              <w14:srgbClr w14:val="000000"/>
            </w14:solidFill>
          </w14:textFill>
        </w:rPr>
      </w:pPr>
    </w:p>
    <w:p>
      <w:pPr>
        <w:spacing w:line="360" w:lineRule="auto"/>
        <w:ind w:right="480" w:firstLineChars="1700" w:firstLine="40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投标单位（法定名称章）：</w:t>
      </w:r>
    </w:p>
    <w:p>
      <w:pPr>
        <w:ind w:right="1440" w:firstLine="494"/>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日期：       年     月     日</w:t>
      </w:r>
    </w:p>
    <w:p>
      <w:pPr>
        <w:rPr>
          <w:rFonts w:ascii="宋体" w:cs="宋体" w:hAnsi="宋体"/>
          <w:color w:val="000000"/>
          <w:sz w:val="24"/>
          <w14:textFill>
            <w14:solidFill>
              <w14:srgbClr w14:val="000000"/>
            </w14:solidFill>
          </w14:textFill>
        </w:rPr>
      </w:pPr>
      <w:r>
        <w:rPr>
          <w:rFonts w:ascii="宋体" w:cs="宋体" w:hAnsi="宋体" w:hint="eastAsia"/>
          <w:b/>
          <w:bCs/>
          <w:color w:val="000000"/>
          <w:sz w:val="24"/>
          <w14:textFill>
            <w14:solidFill>
              <w14:srgbClr w14:val="000000"/>
            </w14:solidFill>
          </w14:textFill>
        </w:rPr>
        <w:t>附：</w:t>
      </w:r>
    </w:p>
    <w:p>
      <w:pPr>
        <w:spacing w:line="360" w:lineRule="auto"/>
        <w:rPr>
          <w:rFonts w:ascii="宋体" w:cs="宋体" w:hAnsi="宋体"/>
          <w:bCs/>
          <w:color w:val="000000"/>
          <w:sz w:val="24"/>
          <w14:textFill>
            <w14:solidFill>
              <w14:srgbClr w14:val="000000"/>
            </w14:solidFill>
          </w14:textFill>
        </w:rPr>
      </w:pPr>
      <w:r>
        <w:rPr>
          <w:rFonts w:ascii="宋体" w:cs="宋体" w:hAnsi="宋体" w:hint="eastAsia"/>
          <w:b/>
          <w:bCs/>
          <w:color w:val="000000"/>
          <w:sz w:val="24"/>
          <w14:textFill>
            <w14:solidFill>
              <w14:srgbClr w14:val="000000"/>
            </w14:solidFill>
          </w14:textFill>
        </w:rPr>
        <mc:AlternateContent>
          <mc:Choice Requires="wps">
            <w:drawing>
              <wp:anchor distT="0" distB="0" distL="114300" distR="114300" simplePos="0" relativeHeight="2" behindDoc="1" locked="0" layoutInCell="1" hidden="0" allowOverlap="1">
                <wp:simplePos x="0" y="0"/>
                <wp:positionH relativeFrom="column">
                  <wp:posOffset>3033997</wp:posOffset>
                </wp:positionH>
                <wp:positionV relativeFrom="paragraph">
                  <wp:posOffset>356235</wp:posOffset>
                </wp:positionV>
                <wp:extent cx="2704463" cy="2253615"/>
                <wp:effectExtent l="10160" t="13335" r="9525" b="9525"/>
                <wp:wrapNone/>
                <wp:docPr id="3" name="Rectangle 17"/>
                <wp:cNvGraphicFramePr>
                  <a:graphicFrameLocks noChangeAspect="0"/>
                </wp:cNvGraphicFramePr>
                <a:graphic>
                  <a:graphicData uri="http://schemas.microsoft.com/office/word/2010/wordprocessingShape">
                    <wps:wsp>
                      <wps:cNvSpPr/>
                      <wps:spPr>
                        <a:xfrm rot="0">
                          <a:off x="0" y="0"/>
                          <a:ext cx="2704463" cy="2253615"/>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Rectangle 17" o:spid="_x0000_s1" fillcolor="#FFFFFF" stroked="t" style="position:absolute;margin-left:238.8974pt;margin-top:28.050001pt;width:212.94984pt;height:177.45pt;z-index:-6;mso-position-horizontal:absolute;mso-position-vertical:absolute;">
                <v:stroke color="#000000"/>
              </v:rect>
            </w:pict>
          </mc:Fallback>
        </mc:AlternateContent>
      </w:r>
      <w:r>
        <w:rPr>
          <w:rFonts w:ascii="宋体" w:cs="宋体" w:hAnsi="宋体" w:hint="eastAsia"/>
          <w:b/>
          <w:bCs/>
          <w:color w:val="000000"/>
          <w:sz w:val="24"/>
          <w14:textFill>
            <w14:solidFill>
              <w14:srgbClr w14:val="000000"/>
            </w14:solidFill>
          </w14:textFill>
        </w:rPr>
        <mc:AlternateContent>
          <mc:Choice Requires="wps">
            <w:drawing>
              <wp:anchor distT="0" distB="0" distL="114300" distR="114300" simplePos="0" relativeHeight="4" behindDoc="1" locked="0" layoutInCell="1" hidden="0" allowOverlap="1">
                <wp:simplePos x="0" y="0"/>
                <wp:positionH relativeFrom="column">
                  <wp:posOffset>-91439</wp:posOffset>
                </wp:positionH>
                <wp:positionV relativeFrom="paragraph">
                  <wp:posOffset>384810</wp:posOffset>
                </wp:positionV>
                <wp:extent cx="2647950" cy="2253615"/>
                <wp:effectExtent l="8889" t="13335" r="10160" b="9525"/>
                <wp:wrapNone/>
                <wp:docPr id="4" name="Rectangle 16"/>
                <wp:cNvGraphicFramePr>
                  <a:graphicFrameLocks noChangeAspect="0"/>
                </wp:cNvGraphicFramePr>
                <a:graphic>
                  <a:graphicData uri="http://schemas.microsoft.com/office/word/2010/wordprocessingShape">
                    <wps:wsp>
                      <wps:cNvSpPr/>
                      <wps:spPr>
                        <a:xfrm rot="0">
                          <a:off x="0" y="0"/>
                          <a:ext cx="2647950" cy="2253615"/>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Rectangle 16" o:spid="_x0000_s2" fillcolor="#FFFFFF" stroked="t" style="position:absolute;margin-left:-7.1999216pt;margin-top:30.300001pt;width:208.5pt;height:177.45pt;z-index:-5;mso-position-horizontal:absolute;mso-position-vertical:absolute;">
                <v:stroke color="#000000"/>
              </v:rect>
            </w:pict>
          </mc:Fallback>
        </mc:AlternateContent>
      </w:r>
      <w:r>
        <w:rPr>
          <w:rFonts w:ascii="宋体" w:cs="宋体" w:hAnsi="宋体" w:hint="eastAsia"/>
          <w:color w:val="000000"/>
          <w:sz w:val="24"/>
          <w14:textFill>
            <w14:solidFill>
              <w14:srgbClr w14:val="000000"/>
            </w14:solidFill>
          </w14:textFill>
        </w:rPr>
        <w:t>投标单位法定名称章（印模）                投标单位“XX专用章”（印模）</w:t>
      </w: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hint="eastAsia"/>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kern w:val="0"/>
          <w:sz w:val="32"/>
          <w:szCs w:val="32"/>
          <w14:textFill>
            <w14:solidFill>
              <w14:srgbClr w14:val="000000"/>
            </w14:solidFill>
          </w14:textFill>
          <w:lang w:val="zh-CN"/>
        </w:rPr>
      </w:pPr>
      <w:r>
        <w:rPr>
          <w:rFonts w:ascii="宋体" w:cs="宋体" w:hAnsi="宋体" w:hint="eastAsia"/>
          <w:b/>
          <w:color w:val="000000"/>
          <w:spacing w:val="6"/>
          <w:sz w:val="32"/>
          <w:szCs w:val="32"/>
          <w14:textFill>
            <w14:solidFill>
              <w14:srgbClr w14:val="000000"/>
            </w14:solidFill>
          </w14:textFill>
        </w:rPr>
        <w:t>附件</w:t>
      </w:r>
      <w:r>
        <w:rPr>
          <w:rFonts w:ascii="宋体" w:cs="宋体" w:hAnsi="宋体"/>
          <w:b/>
          <w:color w:val="000000"/>
          <w:spacing w:val="6"/>
          <w:sz w:val="32"/>
          <w:szCs w:val="32"/>
          <w14:textFill>
            <w14:solidFill>
              <w14:srgbClr w14:val="000000"/>
            </w14:solidFill>
          </w14:textFill>
        </w:rPr>
        <w:t>5</w:t>
      </w:r>
      <w:r>
        <w:rPr>
          <w:rFonts w:ascii="宋体" w:cs="宋体" w:hAnsi="宋体" w:hint="eastAsia"/>
          <w:b/>
          <w:color w:val="000000"/>
          <w:spacing w:val="6"/>
          <w:sz w:val="32"/>
          <w:szCs w:val="32"/>
          <w14:textFill>
            <w14:solidFill>
              <w14:srgbClr w14:val="000000"/>
            </w14:solidFill>
          </w14:textFill>
        </w:rPr>
        <w:t>：</w:t>
      </w:r>
      <w:r>
        <w:rPr>
          <w:rFonts w:ascii="宋体" w:cs="宋体" w:hAnsi="宋体" w:hint="eastAsia"/>
          <w:b/>
          <w:color w:val="000000"/>
          <w:kern w:val="0"/>
          <w:sz w:val="32"/>
          <w:szCs w:val="32"/>
          <w14:textFill>
            <w14:solidFill>
              <w14:srgbClr w14:val="000000"/>
            </w14:solidFill>
          </w14:textFill>
          <w:lang w:val="zh-CN"/>
        </w:rPr>
        <w:t>联合协议</w:t>
      </w:r>
    </w:p>
    <w:p>
      <w:pPr>
        <w:widowControl/>
        <w:spacing w:line="360" w:lineRule="auto"/>
        <w:ind w:firstLineChars="200" w:firstLine="480"/>
        <w:jc w:val="left"/>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（以联合体形式投标的，提供联合协议；本项目不接受联合体投标或者投标人不以联合体形式投标的，则不需要提供）</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u w:val="single"/>
          <w14:textFill>
            <w14:solidFill>
              <w14:srgbClr w14:val="000000"/>
            </w14:solidFill>
          </w14:textFill>
        </w:rPr>
        <w:t>（联合体所有成员名称）</w:t>
      </w:r>
      <w:r>
        <w:rPr>
          <w:rFonts w:ascii="宋体" w:cs="宋体" w:hAnsi="宋体" w:hint="eastAsia"/>
          <w:color w:val="000000"/>
          <w:kern w:val="0"/>
          <w:sz w:val="24"/>
          <w14:textFill>
            <w14:solidFill>
              <w14:srgbClr w14:val="000000"/>
            </w14:solidFill>
          </w14:textFill>
        </w:rPr>
        <w:t>自愿</w:t>
      </w:r>
      <w:r>
        <w:rPr>
          <w:rFonts w:ascii="宋体" w:cs="宋体" w:hAnsi="宋体" w:hint="eastAsia"/>
          <w:color w:val="000000"/>
          <w:kern w:val="0"/>
          <w:sz w:val="24"/>
          <w14:textFill>
            <w14:solidFill>
              <w14:srgbClr w14:val="000000"/>
            </w14:solidFill>
          </w14:textFill>
          <w:lang w:val="zh-CN"/>
        </w:rPr>
        <w:t>组成一个联合体，以一个投标人的身份</w:t>
      </w:r>
      <w:r>
        <w:rPr>
          <w:rFonts w:ascii="宋体" w:cs="宋体" w:hAnsi="宋体" w:hint="eastAsia"/>
          <w:color w:val="000000"/>
          <w:kern w:val="0"/>
          <w:sz w:val="24"/>
          <w14:textFill>
            <w14:solidFill>
              <w14:srgbClr w14:val="000000"/>
            </w14:solidFill>
          </w14:textFill>
        </w:rPr>
        <w:t>参加</w:t>
      </w:r>
      <w:r>
        <w:rPr>
          <w:rFonts w:ascii="宋体" w:cs="宋体" w:hAnsi="宋体" w:hint="eastAsia"/>
          <w:color w:val="000000"/>
          <w:sz w:val="24"/>
          <w:u w:val="single"/>
          <w14:textFill>
            <w14:solidFill>
              <w14:srgbClr w14:val="000000"/>
            </w14:solidFill>
          </w14:textFill>
          <w:lang w:eastAsia="zh-CN"/>
        </w:rPr>
        <w:t>温州市工人文化宫2025年度物业管理服务项目</w:t>
      </w:r>
      <w:r>
        <w:rPr>
          <w:rFonts w:ascii="宋体" w:cs="宋体" w:hAnsi="宋体" w:hint="eastAsia"/>
          <w:color w:val="000000"/>
          <w:sz w:val="24"/>
          <w:u w:val="single"/>
          <w14:textFill>
            <w14:solidFill>
              <w14:srgbClr w14:val="000000"/>
            </w14:solidFill>
          </w14:textFill>
        </w:rPr>
        <w:t>【招标编号：</w:t>
      </w:r>
      <w:r>
        <w:rPr>
          <w:rFonts w:ascii="宋体" w:cs="宋体" w:hAnsi="宋体" w:hint="eastAsia"/>
          <w:color w:val="000000"/>
          <w:sz w:val="24"/>
          <w:u w:val="single"/>
          <w14:textFill>
            <w14:solidFill>
              <w14:srgbClr w14:val="000000"/>
            </w14:solidFill>
          </w14:textFill>
          <w:lang w:eastAsia="zh-CN"/>
        </w:rPr>
        <w:t>Z-GB202502170006JJG</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 xml:space="preserve">投标。 </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一、各方一致决定，</w:t>
      </w:r>
      <w:r>
        <w:rPr>
          <w:rFonts w:ascii="宋体" w:cs="宋体" w:hAnsi="宋体" w:hint="eastAsia"/>
          <w:color w:val="000000"/>
          <w:kern w:val="0"/>
          <w:sz w:val="24"/>
          <w:u w:val="single"/>
          <w14:textFill>
            <w14:solidFill>
              <w14:srgbClr w14:val="000000"/>
            </w14:solidFill>
          </w14:textFill>
        </w:rPr>
        <w:t>（某联合体成员名称）</w:t>
      </w:r>
      <w:r>
        <w:rPr>
          <w:rFonts w:ascii="宋体" w:cs="宋体" w:hAnsi="宋体" w:hint="eastAsia"/>
          <w:color w:val="000000"/>
          <w:kern w:val="0"/>
          <w:sz w:val="24"/>
          <w14:textFill>
            <w14:solidFill>
              <w14:srgbClr w14:val="000000"/>
            </w14:solidFill>
          </w14:textFill>
        </w:rPr>
        <w:t>为联合体</w:t>
      </w:r>
      <w:r>
        <w:rPr>
          <w:rFonts w:ascii="宋体" w:cs="宋体" w:hAnsi="宋体" w:hint="eastAsia"/>
          <w:color w:val="000000"/>
          <w:kern w:val="0"/>
          <w:sz w:val="24"/>
          <w14:textFill>
            <w14:solidFill>
              <w14:srgbClr w14:val="000000"/>
            </w14:solidFill>
          </w14:textFill>
          <w:lang w:val="zh-CN"/>
        </w:rPr>
        <w:t>牵头人</w:t>
      </w:r>
      <w:r>
        <w:rPr>
          <w:rFonts w:ascii="宋体" w:cs="宋体" w:hAnsi="宋体" w:hint="eastAsia"/>
          <w:color w:val="000000"/>
          <w:sz w:val="24"/>
          <w14:textFill>
            <w14:solidFill>
              <w14:srgbClr w14:val="000000"/>
            </w14:solidFill>
          </w14:textFill>
        </w:rPr>
        <w:t>，代表所有联合体成员负责投标和合同实施阶段的主办、协调工作</w:t>
      </w:r>
      <w:r>
        <w:rPr>
          <w:rFonts w:ascii="宋体" w:cs="宋体" w:hAnsi="宋体" w:hint="eastAsia"/>
          <w:color w:val="000000"/>
          <w:kern w:val="0"/>
          <w:sz w:val="24"/>
          <w14:textFill>
            <w14:solidFill>
              <w14:srgbClr w14:val="000000"/>
            </w14:solidFill>
          </w14:textFill>
          <w:lang w:val="zh-CN"/>
        </w:rPr>
        <w:t>。</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二、</w:t>
      </w:r>
      <w:r>
        <w:rPr>
          <w:rFonts w:ascii="宋体" w:cs="宋体" w:hAnsi="宋体" w:hint="eastAsia"/>
          <w:color w:val="000000"/>
          <w:sz w:val="24"/>
          <w14:textFill>
            <w14:solidFill>
              <w14:srgbClr w14:val="000000"/>
            </w14:solidFill>
          </w14:textFill>
        </w:rPr>
        <w:t>所有联合体成员各方签署授权书，授权书载明的</w:t>
      </w:r>
      <w:r>
        <w:rPr>
          <w:rFonts w:ascii="宋体" w:cs="宋体" w:hAnsi="宋体" w:hint="eastAsia"/>
          <w:color w:val="000000"/>
          <w:kern w:val="0"/>
          <w:sz w:val="24"/>
          <w14:textFill>
            <w14:solidFill>
              <w14:srgbClr w14:val="000000"/>
            </w14:solidFill>
          </w14:textFill>
          <w:lang w:val="zh-CN"/>
        </w:rPr>
        <w:t>授权代表根据招标文件规定及投标内容而对采购人、采购代理机构所作的任何合法承诺，包括书面澄清及相应等均对联合投标各方产生约束力。</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三、本次联合投标中，分工如下：</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u w:val="single"/>
          <w14:textFill>
            <w14:solidFill>
              <w14:srgbClr w14:val="000000"/>
            </w14:solidFill>
          </w14:textFill>
        </w:rPr>
        <w:t>（联合体成员1）</w:t>
      </w:r>
      <w:r>
        <w:rPr>
          <w:rFonts w:ascii="宋体" w:cs="宋体" w:hAnsi="宋体" w:hint="eastAsia"/>
          <w:color w:val="000000"/>
          <w:kern w:val="0"/>
          <w:sz w:val="24"/>
          <w14:textFill>
            <w14:solidFill>
              <w14:srgbClr w14:val="000000"/>
            </w14:solidFill>
          </w14:textFill>
          <w:lang w:val="zh-CN"/>
        </w:rPr>
        <w:t>承担的工作和义务为：</w:t>
      </w:r>
      <w:r>
        <w:rPr>
          <w:rFonts w:ascii="宋体" w:cs="宋体" w:hAnsi="宋体" w:hint="eastAsia"/>
          <w:color w:val="000000"/>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u w:val="single"/>
          <w14:textFill>
            <w14:solidFill>
              <w14:srgbClr w14:val="000000"/>
            </w14:solidFill>
          </w14:textFill>
        </w:rPr>
        <w:t>（联合体成员</w:t>
      </w:r>
      <w:r>
        <w:rPr>
          <w:rFonts w:ascii="宋体" w:cs="宋体" w:hAnsi="宋体"/>
          <w:color w:val="000000"/>
          <w:kern w:val="0"/>
          <w:sz w:val="24"/>
          <w:u w:val="single"/>
          <w14:textFill>
            <w14:solidFill>
              <w14:srgbClr w14:val="000000"/>
            </w14:solidFill>
          </w14:textFill>
        </w:rPr>
        <w:t>2</w:t>
      </w:r>
      <w:r>
        <w:rPr>
          <w:rFonts w:ascii="宋体" w:cs="宋体" w:hAnsi="宋体" w:hint="eastAsia"/>
          <w:color w:val="000000"/>
          <w:kern w:val="0"/>
          <w:sz w:val="24"/>
          <w:u w:val="single"/>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承担的工作和义务为：</w:t>
      </w:r>
      <w:r>
        <w:rPr>
          <w:rFonts w:ascii="宋体" w:cs="宋体" w:hAnsi="宋体" w:hint="eastAsia"/>
          <w:color w:val="000000"/>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四、联合体成员中小企业合同份额。</w:t>
      </w:r>
    </w:p>
    <w:p>
      <w:pPr>
        <w:adjustRightInd w:val="0"/>
        <w:snapToGrid w:val="0"/>
        <w:spacing w:line="360" w:lineRule="auto"/>
        <w:ind w:firstLine="576"/>
        <w:rPr>
          <w:rFonts w:ascii="宋体" w:cs="宋体" w:hAnsi="宋体"/>
          <w:b/>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1、</w:t>
      </w:r>
      <w:r>
        <w:rPr>
          <w:rFonts w:ascii="宋体" w:cs="宋体" w:hAnsi="宋体" w:hint="eastAsia"/>
          <w:color w:val="000000"/>
          <w:kern w:val="0"/>
          <w:sz w:val="24"/>
          <w:u w:val="single"/>
          <w14:textFill>
            <w14:solidFill>
              <w14:srgbClr w14:val="000000"/>
            </w14:solidFill>
          </w14:textFill>
        </w:rPr>
        <w:t>（</w:t>
      </w:r>
      <w:bookmarkStart w:id="540" w:name="_Hlk101131882"/>
      <w:r>
        <w:rPr>
          <w:rFonts w:ascii="宋体" w:cs="宋体" w:hAnsi="宋体" w:hint="eastAsia"/>
          <w:color w:val="000000"/>
          <w:kern w:val="0"/>
          <w:sz w:val="24"/>
          <w:u w:val="single"/>
          <w14:textFill>
            <w14:solidFill>
              <w14:srgbClr w14:val="000000"/>
            </w14:solidFill>
          </w14:textFill>
        </w:rPr>
        <w:t>联合体成员X</w:t>
      </w:r>
      <w:r>
        <w:rPr>
          <w:rFonts w:ascii="宋体" w:cs="宋体" w:hAnsi="宋体"/>
          <w:color w:val="000000"/>
          <w:kern w:val="0"/>
          <w:sz w:val="24"/>
          <w:u w:val="single"/>
          <w14:textFill>
            <w14:solidFill>
              <w14:srgbClr w14:val="000000"/>
            </w14:solidFill>
          </w14:textFill>
        </w:rPr>
        <w:t>,</w:t>
      </w:r>
      <w:r>
        <w:rPr>
          <w:rFonts w:ascii="宋体" w:cs="宋体" w:hAnsi="宋体" w:hint="eastAsia"/>
          <w:color w:val="000000"/>
          <w:kern w:val="0"/>
          <w:sz w:val="24"/>
          <w:u w:val="single"/>
          <w14:textFill>
            <w14:solidFill>
              <w14:srgbClr w14:val="000000"/>
            </w14:solidFill>
          </w14:textFill>
        </w:rPr>
        <w:t>……</w:t>
      </w:r>
      <w:bookmarkEnd w:id="540"/>
      <w:r>
        <w:rPr>
          <w:rFonts w:ascii="宋体" w:cs="宋体" w:hAnsi="宋体" w:hint="eastAsia"/>
          <w:color w:val="000000"/>
          <w:kern w:val="0"/>
          <w:sz w:val="24"/>
          <w:u w:val="single"/>
          <w14:textFill>
            <w14:solidFill>
              <w14:srgbClr w14:val="000000"/>
            </w14:solidFill>
          </w14:textFill>
        </w:rPr>
        <w:t>）</w:t>
      </w:r>
      <w:r>
        <w:rPr>
          <w:rFonts w:ascii="宋体" w:cs="宋体" w:hAnsi="宋体" w:hint="eastAsia"/>
          <w:color w:val="000000"/>
          <w:kern w:val="0"/>
          <w:sz w:val="24"/>
          <w14:textFill>
            <w14:solidFill>
              <w14:srgbClr w14:val="000000"/>
            </w14:solidFill>
          </w14:textFill>
        </w:rPr>
        <w:t>提供的服务由小微企业承接，其合同份额占到合同总金额</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%以上</w:t>
      </w:r>
      <w:r>
        <w:rPr>
          <w:rFonts w:ascii="宋体" w:cs="宋体" w:hAnsi="宋体" w:hint="eastAsia"/>
          <w:color w:val="000000"/>
          <w:kern w:val="0"/>
          <w:sz w:val="24"/>
          <w14:textFill>
            <w14:solidFill>
              <w14:srgbClr w14:val="000000"/>
            </w14:solidFill>
          </w14:textFill>
          <w:lang w:val="zh-CN"/>
        </w:rPr>
        <w:t>。</w:t>
      </w:r>
      <w:r>
        <w:rPr>
          <w:rFonts w:ascii="宋体" w:cs="宋体" w:hAnsi="宋体" w:hint="eastAsia"/>
          <w:b/>
          <w:color w:val="000000"/>
          <w:kern w:val="0"/>
          <w:sz w:val="24"/>
          <w14:textFill>
            <w14:solidFill>
              <w14:srgbClr w14:val="000000"/>
            </w14:solidFill>
          </w14:textFill>
          <w:lang w:val="zh-CN"/>
        </w:rPr>
        <w:t>（</w:t>
      </w:r>
      <w:bookmarkStart w:id="541" w:name="_Hlk101133598"/>
      <w:r>
        <w:rPr>
          <w:rFonts w:ascii="宋体" w:cs="宋体" w:hAnsi="宋体" w:hint="eastAsia"/>
          <w:b/>
          <w:color w:val="000000"/>
          <w:kern w:val="0"/>
          <w:sz w:val="24"/>
          <w14:textFill>
            <w14:solidFill>
              <w14:srgbClr w14:val="000000"/>
            </w14:solidFill>
          </w14:textFill>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ascii="宋体" w:cs="宋体" w:hAnsi="宋体" w:hint="eastAsia"/>
          <w:b/>
          <w:color w:val="000000"/>
          <w:sz w:val="24"/>
          <w14:textFill>
            <w14:solidFill>
              <w14:srgbClr w14:val="000000"/>
            </w14:solidFill>
          </w14:textFill>
        </w:rPr>
        <w:t>拟享受以上价格扣除政策的，填写有关内容。</w:t>
      </w:r>
      <w:bookmarkEnd w:id="541"/>
      <w:r>
        <w:rPr>
          <w:rFonts w:ascii="宋体" w:cs="宋体" w:hAnsi="宋体" w:hint="eastAsia"/>
          <w:b/>
          <w:color w:val="000000"/>
          <w:kern w:val="0"/>
          <w:sz w:val="24"/>
          <w14:textFill>
            <w14:solidFill>
              <w14:srgbClr w14:val="000000"/>
            </w14:solidFill>
          </w14:textFill>
          <w:lang w:val="zh-CN"/>
        </w:rPr>
        <w:t>）</w:t>
      </w:r>
    </w:p>
    <w:p>
      <w:pPr>
        <w:spacing w:line="360" w:lineRule="auto"/>
        <w:ind w:firstLineChars="200" w:firstLine="480"/>
        <w:rPr>
          <w:rFonts w:ascii="宋体" w:cs="宋体" w:hAnsi="宋体"/>
          <w:b/>
          <w:bCs/>
          <w:color w:val="000000"/>
          <w:kern w:val="0"/>
          <w:sz w:val="24"/>
          <w14:textFill>
            <w14:solidFill>
              <w14:srgbClr w14:val="000000"/>
            </w14:solidFill>
          </w14:textFill>
          <w:lang w:val="zh-CN"/>
        </w:rPr>
      </w:pPr>
      <w:r>
        <w:rPr>
          <w:rFonts w:ascii="宋体" w:cs="宋体" w:hAnsi="宋体" w:hint="eastAsia"/>
          <w:color w:val="000000"/>
          <w:sz w:val="24"/>
          <w14:textFill>
            <w14:solidFill>
              <w14:srgbClr w14:val="000000"/>
            </w14:solidFill>
          </w14:textFill>
        </w:rPr>
        <w:t>2、</w:t>
      </w:r>
      <w:bookmarkStart w:id="542" w:name="_Hlk101133173"/>
      <w:r>
        <w:rPr>
          <w:rFonts w:ascii="宋体" w:cs="宋体" w:hAnsi="宋体" w:hint="eastAsia"/>
          <w:color w:val="000000"/>
          <w:sz w:val="24"/>
          <w14:textFill>
            <w14:solidFill>
              <w14:srgbClr w14:val="000000"/>
            </w14:solidFill>
          </w14:textFill>
        </w:rPr>
        <w:t>中小企业合同金额达到</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%，小微企业合同金额达到</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w:t>
      </w:r>
      <w:r>
        <w:rPr>
          <w:rFonts w:ascii="宋体" w:cs="宋体" w:hAnsi="宋体" w:hint="eastAsia"/>
          <w:b/>
          <w:bCs/>
          <w:color w:val="000000"/>
          <w:kern w:val="0"/>
          <w:sz w:val="24"/>
          <w14:textFill>
            <w14:solidFill>
              <w14:srgbClr w14:val="000000"/>
            </w14:solidFill>
          </w14:textFill>
          <w:lang w:val="zh-CN"/>
        </w:rPr>
        <w:t>（</w:t>
      </w:r>
      <w:r>
        <w:rPr>
          <w:rFonts w:ascii="宋体" w:cs="宋体" w:hAnsi="宋体" w:hint="eastAsia"/>
          <w:b/>
          <w:bCs/>
          <w:color w:val="000000"/>
          <w:sz w:val="24"/>
          <w14:textFill>
            <w14:solidFill>
              <w14:srgbClr w14:val="000000"/>
            </w14:solidFill>
          </w14:textFill>
        </w:rPr>
        <w:t>要求以联合体形式参加的项目或采购包，供应商按招标文件第一部分招标公告申请人的资格要求中规定的联合协议中中小企业、小微企业合同金额应当达到的比例要求填写。</w:t>
      </w:r>
      <w:r>
        <w:rPr>
          <w:rFonts w:ascii="宋体" w:cs="宋体" w:hAnsi="宋体" w:hint="eastAsia"/>
          <w:b/>
          <w:bCs/>
          <w:color w:val="000000"/>
          <w:kern w:val="0"/>
          <w:sz w:val="24"/>
          <w14:textFill>
            <w14:solidFill>
              <w14:srgbClr w14:val="000000"/>
            </w14:solidFill>
          </w14:textFill>
          <w:lang w:val="zh-CN"/>
        </w:rPr>
        <w:t>）</w:t>
      </w:r>
      <w:bookmarkEnd w:id="542"/>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五、如果中标，</w:t>
      </w:r>
      <w:r>
        <w:rPr>
          <w:rFonts w:ascii="宋体" w:cs="宋体" w:hAnsi="宋体" w:hint="eastAsia"/>
          <w:color w:val="000000"/>
          <w:sz w:val="24"/>
          <w14:textFill>
            <w14:solidFill>
              <w14:srgbClr w14:val="000000"/>
            </w14:solidFill>
          </w14:textFill>
        </w:rPr>
        <w:t>联合体各成员方共同与采购人签订合同，并就采购合同约定的事项对采购人承担连带责任。</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六、有关本次联合投标的其他事宜：</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1、联合体各方不再单独参加或者与其他供应商另外组成联合体参加同一合同项下的政府采购活动。</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2、联合体中有同类资质的各方按照联合体分工承担相同工作的，按照资质等级较低的供应商确定资质等级。</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3、本协议提交采购人、采购代理机构后，联合体各方不得以任何形式对上述内容进行修改或撤销。</w:t>
      </w:r>
    </w:p>
    <w:p>
      <w:pPr>
        <w:adjustRightInd w:val="0"/>
        <w:snapToGrid w:val="0"/>
        <w:spacing w:line="360" w:lineRule="auto"/>
        <w:ind w:firstLineChars="2100" w:firstLine="504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联合体成员名称(电子签名/公章)：</w:t>
      </w:r>
    </w:p>
    <w:p>
      <w:pPr>
        <w:adjustRightInd w:val="0"/>
        <w:snapToGrid w:val="0"/>
        <w:spacing w:line="360" w:lineRule="auto"/>
        <w:ind w:firstLineChars="2100" w:firstLine="504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联合体成员名称(电子签名/公章)：</w:t>
      </w:r>
    </w:p>
    <w:p>
      <w:pPr>
        <w:adjustRightInd w:val="0"/>
        <w:snapToGrid w:val="0"/>
        <w:spacing w:line="360" w:lineRule="auto"/>
        <w:ind w:right="960"/>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w:t>
      </w:r>
    </w:p>
    <w:p>
      <w:pPr>
        <w:adjustRightInd w:val="0"/>
        <w:snapToGrid w:val="0"/>
        <w:spacing w:line="360" w:lineRule="auto"/>
        <w:jc w:val="righ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日期：  年  月   日</w:t>
      </w:r>
    </w:p>
    <w:p>
      <w:pPr>
        <w:spacing w:line="360" w:lineRule="auto"/>
        <w:ind w:right="4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注：按本格式和要求提供。</w:t>
      </w: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widowControl/>
        <w:adjustRightInd/>
        <w:jc w:val="left"/>
        <w:rPr>
          <w:rFonts w:ascii="宋体" w:cs="宋体" w:hAnsi="宋体"/>
          <w:b/>
          <w:color w:val="000000"/>
          <w:spacing w:val="6"/>
          <w:sz w:val="32"/>
          <w:szCs w:val="32"/>
          <w14:textFill>
            <w14:solidFill>
              <w14:srgbClr w14:val="000000"/>
            </w14:solidFill>
          </w14:textFill>
        </w:rPr>
      </w:pPr>
    </w:p>
    <w:p>
      <w:pPr>
        <w:adjustRightInd w:val="0"/>
        <w:snapToGrid w:val="0"/>
        <w:spacing w:line="360" w:lineRule="auto"/>
        <w:ind w:firstLineChars="1100" w:firstLine="3652"/>
        <w:rPr>
          <w:rFonts w:ascii="宋体" w:cs="宋体" w:hAnsi="宋体" w:hint="eastAsia"/>
          <w:b/>
          <w:color w:val="000000"/>
          <w:spacing w:val="6"/>
          <w:sz w:val="32"/>
          <w:szCs w:val="32"/>
          <w14:textFill>
            <w14:solidFill>
              <w14:srgbClr w14:val="000000"/>
            </w14:solidFill>
          </w14:textFill>
        </w:rPr>
      </w:pPr>
    </w:p>
    <w:p>
      <w:pPr>
        <w:adjustRightInd w:val="0"/>
        <w:snapToGrid w:val="0"/>
        <w:spacing w:line="360" w:lineRule="auto"/>
        <w:ind w:firstLineChars="1100" w:firstLine="3652"/>
        <w:rPr>
          <w:rFonts w:ascii="宋体" w:cs="宋体" w:hAnsi="宋体" w:hint="eastAsia"/>
          <w:b/>
          <w:color w:val="000000"/>
          <w:spacing w:val="6"/>
          <w:sz w:val="32"/>
          <w:szCs w:val="32"/>
          <w14:textFill>
            <w14:solidFill>
              <w14:srgbClr w14:val="000000"/>
            </w14:solidFill>
          </w14:textFill>
        </w:rPr>
      </w:pPr>
    </w:p>
    <w:p>
      <w:pPr>
        <w:adjustRightInd w:val="0"/>
        <w:snapToGrid w:val="0"/>
        <w:spacing w:line="360" w:lineRule="auto"/>
        <w:ind w:firstLineChars="1100" w:firstLine="3652"/>
        <w:rPr>
          <w:rFonts w:ascii="宋体" w:cs="宋体" w:hAnsi="宋体"/>
          <w:b/>
          <w:color w:val="000000"/>
          <w:kern w:val="0"/>
          <w:sz w:val="32"/>
          <w:szCs w:val="32"/>
          <w14:textFill>
            <w14:solidFill>
              <w14:srgbClr w14:val="000000"/>
            </w14:solidFill>
          </w14:textFill>
        </w:rPr>
      </w:pPr>
      <w:r>
        <w:rPr>
          <w:rFonts w:ascii="宋体" w:cs="宋体" w:hAnsi="宋体" w:hint="eastAsia"/>
          <w:b/>
          <w:color w:val="000000"/>
          <w:spacing w:val="6"/>
          <w:sz w:val="32"/>
          <w:szCs w:val="32"/>
          <w14:textFill>
            <w14:solidFill>
              <w14:srgbClr w14:val="000000"/>
            </w14:solidFill>
          </w14:textFill>
        </w:rPr>
        <w:t>附件</w:t>
      </w:r>
      <w:r>
        <w:rPr>
          <w:rFonts w:ascii="宋体" w:cs="宋体" w:hAnsi="宋体"/>
          <w:b/>
          <w:color w:val="000000"/>
          <w:spacing w:val="6"/>
          <w:sz w:val="32"/>
          <w:szCs w:val="32"/>
          <w14:textFill>
            <w14:solidFill>
              <w14:srgbClr w14:val="000000"/>
            </w14:solidFill>
          </w14:textFill>
        </w:rPr>
        <w:t>6</w:t>
      </w:r>
      <w:r>
        <w:rPr>
          <w:rFonts w:ascii="宋体" w:cs="宋体" w:hAnsi="宋体" w:hint="eastAsia"/>
          <w:b/>
          <w:color w:val="000000"/>
          <w:spacing w:val="6"/>
          <w:sz w:val="32"/>
          <w:szCs w:val="32"/>
          <w14:textFill>
            <w14:solidFill>
              <w14:srgbClr w14:val="000000"/>
            </w14:solidFill>
          </w14:textFill>
        </w:rPr>
        <w:t>：</w:t>
      </w:r>
      <w:r>
        <w:rPr>
          <w:rFonts w:ascii="宋体" w:cs="宋体" w:hAnsi="宋体" w:hint="eastAsia"/>
          <w:b/>
          <w:color w:val="000000"/>
          <w:kern w:val="0"/>
          <w:sz w:val="32"/>
          <w:szCs w:val="32"/>
          <w14:textFill>
            <w14:solidFill>
              <w14:srgbClr w14:val="000000"/>
            </w14:solidFill>
          </w14:textFill>
        </w:rPr>
        <w:t>分包意向协议</w:t>
      </w:r>
    </w:p>
    <w:p>
      <w:pPr>
        <w:widowControl/>
        <w:spacing w:line="360" w:lineRule="auto"/>
        <w:ind w:firstLineChars="50" w:firstLine="12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hint="eastAsia"/>
          <w:b/>
          <w:color w:val="000000"/>
          <w:sz w:val="24"/>
          <w14:textFill>
            <w14:solidFill>
              <w14:srgbClr w14:val="000000"/>
            </w14:solidFill>
          </w14:textFill>
        </w:rPr>
        <w:t>中标后以分包方式履行合同的，提供分包意向协议；采购人不同意分包或者投标人中标后不以分包方式履行合同的，则不需要提供。</w:t>
      </w:r>
      <w:r>
        <w:rPr>
          <w:rFonts w:ascii="宋体" w:cs="宋体" w:hAnsi="宋体" w:hint="eastAsia"/>
          <w:color w:val="000000"/>
          <w:sz w:val="24"/>
          <w14:textFill>
            <w14:solidFill>
              <w14:srgbClr w14:val="000000"/>
            </w14:solidFill>
          </w14:textFill>
        </w:rPr>
        <w:t>）</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u w:val="single"/>
          <w14:textFill>
            <w14:solidFill>
              <w14:srgbClr w14:val="000000"/>
            </w14:solidFill>
          </w14:textFill>
        </w:rPr>
        <w:t>（投标人名称）</w:t>
      </w:r>
      <w:r>
        <w:rPr>
          <w:rFonts w:ascii="宋体" w:cs="宋体" w:hAnsi="宋体" w:hint="eastAsia"/>
          <w:color w:val="000000"/>
          <w:kern w:val="0"/>
          <w:sz w:val="24"/>
          <w14:textFill>
            <w14:solidFill>
              <w14:srgbClr w14:val="000000"/>
            </w14:solidFill>
          </w14:textFill>
          <w:lang w:val="zh-CN"/>
        </w:rPr>
        <w:t>若成为</w:t>
      </w:r>
      <w:r>
        <w:rPr>
          <w:rFonts w:ascii="宋体" w:cs="宋体" w:hAnsi="宋体" w:hint="eastAsia"/>
          <w:color w:val="000000"/>
          <w:sz w:val="24"/>
          <w:u w:val="single"/>
          <w14:textFill>
            <w14:solidFill>
              <w14:srgbClr w14:val="000000"/>
            </w14:solidFill>
          </w14:textFill>
          <w:lang w:eastAsia="zh-CN"/>
        </w:rPr>
        <w:t>温州市工人文化宫2025年度物业管理服务项目</w:t>
      </w:r>
      <w:r>
        <w:rPr>
          <w:rFonts w:ascii="宋体" w:cs="宋体" w:hAnsi="宋体" w:hint="eastAsia"/>
          <w:color w:val="000000"/>
          <w:sz w:val="24"/>
          <w:u w:val="single"/>
          <w14:textFill>
            <w14:solidFill>
              <w14:srgbClr w14:val="000000"/>
            </w14:solidFill>
          </w14:textFill>
        </w:rPr>
        <w:t>【招标编号：</w:t>
      </w:r>
      <w:r>
        <w:rPr>
          <w:rFonts w:ascii="宋体" w:cs="宋体" w:hAnsi="宋体" w:hint="eastAsia"/>
          <w:color w:val="000000"/>
          <w:sz w:val="24"/>
          <w:u w:val="single"/>
          <w14:textFill>
            <w14:solidFill>
              <w14:srgbClr w14:val="000000"/>
            </w14:solidFill>
          </w14:textFill>
          <w:lang w:eastAsia="zh-CN"/>
        </w:rPr>
        <w:t>Z-GB202502170006JJG</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的中标供应商，将依法采取分包方式履行合同。</w:t>
      </w:r>
      <w:r>
        <w:rPr>
          <w:rFonts w:ascii="宋体" w:cs="宋体" w:hAnsi="宋体" w:hint="eastAsia"/>
          <w:color w:val="000000"/>
          <w:kern w:val="0"/>
          <w:sz w:val="24"/>
          <w:u w:val="single"/>
          <w14:textFill>
            <w14:solidFill>
              <w14:srgbClr w14:val="000000"/>
            </w14:solidFill>
          </w14:textFill>
        </w:rPr>
        <w:t>（投标人名称）</w:t>
      </w:r>
      <w:r>
        <w:rPr>
          <w:rFonts w:ascii="宋体" w:cs="宋体" w:hAnsi="宋体" w:hint="eastAsia"/>
          <w:color w:val="000000"/>
          <w:kern w:val="0"/>
          <w:sz w:val="24"/>
          <w14:textFill>
            <w14:solidFill>
              <w14:srgbClr w14:val="000000"/>
            </w14:solidFill>
          </w14:textFill>
        </w:rPr>
        <w:t>与</w:t>
      </w:r>
      <w:r>
        <w:rPr>
          <w:rFonts w:ascii="宋体" w:cs="宋体" w:hAnsi="宋体" w:hint="eastAsia"/>
          <w:color w:val="000000"/>
          <w:kern w:val="0"/>
          <w:sz w:val="24"/>
          <w:u w:val="single"/>
          <w14:textFill>
            <w14:solidFill>
              <w14:srgbClr w14:val="000000"/>
            </w14:solidFill>
          </w14:textFill>
        </w:rPr>
        <w:t>（所有分包供应商名称）</w:t>
      </w:r>
      <w:r>
        <w:rPr>
          <w:rFonts w:ascii="宋体" w:cs="宋体" w:hAnsi="宋体" w:hint="eastAsia"/>
          <w:color w:val="000000"/>
          <w:kern w:val="0"/>
          <w:sz w:val="24"/>
          <w14:textFill>
            <w14:solidFill>
              <w14:srgbClr w14:val="000000"/>
            </w14:solidFill>
          </w14:textFill>
        </w:rPr>
        <w:t>达成分包意向协议</w:t>
      </w:r>
      <w:r>
        <w:rPr>
          <w:rFonts w:ascii="宋体" w:cs="宋体" w:hAnsi="宋体" w:hint="eastAsia"/>
          <w:color w:val="000000"/>
          <w:kern w:val="0"/>
          <w:sz w:val="24"/>
          <w14:textFill>
            <w14:solidFill>
              <w14:srgbClr w14:val="000000"/>
            </w14:solidFill>
          </w14:textFill>
          <w:lang w:val="zh-CN"/>
        </w:rPr>
        <w:t xml:space="preserve">。 </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一、分包标的及数量</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u w:val="single"/>
          <w14:textFill>
            <w14:solidFill>
              <w14:srgbClr w14:val="000000"/>
            </w14:solidFill>
          </w14:textFill>
        </w:rPr>
        <w:t>（投标人名称）</w:t>
      </w:r>
      <w:r>
        <w:rPr>
          <w:rFonts w:ascii="宋体" w:cs="宋体" w:hAnsi="宋体" w:hint="eastAsia"/>
          <w:color w:val="000000"/>
          <w:kern w:val="0"/>
          <w:sz w:val="24"/>
          <w14:textFill>
            <w14:solidFill>
              <w14:srgbClr w14:val="000000"/>
            </w14:solidFill>
          </w14:textFill>
          <w:lang w:val="zh-CN"/>
        </w:rPr>
        <w:t>将</w:t>
      </w:r>
      <w:r>
        <w:rPr>
          <w:rFonts w:ascii="宋体" w:cs="宋体" w:hAnsi="宋体" w:hint="eastAsia"/>
          <w:color w:val="000000"/>
          <w:u w:val="single"/>
          <w14:textFill>
            <w14:solidFill>
              <w14:srgbClr w14:val="000000"/>
            </w14:solidFill>
          </w14:textFill>
        </w:rPr>
        <w:t xml:space="preserve">  </w:t>
      </w:r>
      <w:r>
        <w:rPr>
          <w:rFonts w:ascii="宋体" w:cs="宋体" w:hAnsi="宋体"/>
          <w:color w:val="000000"/>
          <w:kern w:val="0"/>
          <w:sz w:val="24"/>
          <w:u w:val="single"/>
          <w14:textFill>
            <w14:solidFill>
              <w14:srgbClr w14:val="000000"/>
            </w14:solidFill>
          </w14:textFill>
        </w:rPr>
        <w:t xml:space="preserve"> XX工作内容   </w:t>
      </w:r>
      <w:r>
        <w:rPr>
          <w:rFonts w:ascii="宋体" w:cs="宋体" w:hAnsi="宋体" w:hint="eastAsia"/>
          <w:color w:val="000000"/>
          <w:sz w:val="24"/>
          <w14:textFill>
            <w14:solidFill>
              <w14:srgbClr w14:val="000000"/>
            </w14:solidFill>
          </w14:textFill>
        </w:rPr>
        <w:t>分包给</w:t>
      </w:r>
      <w:r>
        <w:rPr>
          <w:rFonts w:ascii="宋体" w:cs="宋体" w:hAnsi="宋体" w:hint="eastAsia"/>
          <w:color w:val="000000"/>
          <w:kern w:val="0"/>
          <w:sz w:val="24"/>
          <w:u w:val="single"/>
          <w14:textFill>
            <w14:solidFill>
              <w14:srgbClr w14:val="000000"/>
            </w14:solidFill>
          </w14:textFill>
        </w:rPr>
        <w:t>（分包供应商1名称）</w:t>
      </w:r>
      <w:r>
        <w:rPr>
          <w:rFonts w:ascii="宋体" w:cs="宋体" w:hAnsi="宋体" w:hint="eastAsia"/>
          <w:color w:val="000000"/>
          <w:kern w:val="0"/>
          <w:sz w:val="24"/>
          <w14:textFill>
            <w14:solidFill>
              <w14:srgbClr w14:val="000000"/>
            </w14:solidFill>
          </w14:textFill>
          <w:lang w:val="zh-CN"/>
        </w:rPr>
        <w:t>，</w:t>
      </w:r>
      <w:r>
        <w:rPr>
          <w:rFonts w:ascii="宋体" w:cs="宋体" w:hAnsi="宋体" w:hint="eastAsia"/>
          <w:color w:val="000000"/>
          <w:kern w:val="0"/>
          <w:sz w:val="24"/>
          <w:u w:val="single"/>
          <w14:textFill>
            <w14:solidFill>
              <w14:srgbClr w14:val="000000"/>
            </w14:solidFill>
          </w14:textFill>
        </w:rPr>
        <w:t>（分包供应商2名称），</w:t>
      </w:r>
      <w:r>
        <w:rPr>
          <w:rFonts w:ascii="宋体" w:cs="宋体" w:hAnsi="宋体" w:hint="eastAsia"/>
          <w:color w:val="000000"/>
          <w:kern w:val="0"/>
          <w:sz w:val="24"/>
          <w14:textFill>
            <w14:solidFill>
              <w14:srgbClr w14:val="000000"/>
            </w14:solidFill>
          </w14:textFill>
          <w:lang w:val="zh-CN"/>
        </w:rPr>
        <w:t>具备承</w:t>
      </w:r>
      <w:r>
        <w:rPr>
          <w:rFonts w:ascii="宋体" w:cs="宋体" w:hAnsi="宋体" w:hint="eastAsia"/>
          <w:color w:val="000000"/>
          <w:kern w:val="0"/>
          <w:sz w:val="24"/>
          <w14:textFill>
            <w14:solidFill>
              <w14:srgbClr w14:val="000000"/>
            </w14:solidFill>
          </w14:textFill>
        </w:rPr>
        <w:t>担</w:t>
      </w:r>
      <w:r>
        <w:rPr>
          <w:rFonts w:ascii="宋体" w:cs="宋体" w:hAnsi="宋体" w:hint="eastAsia"/>
          <w:color w:val="000000"/>
          <w:kern w:val="0"/>
          <w:sz w:val="24"/>
          <w:u w:val="single"/>
          <w14:textFill>
            <w14:solidFill>
              <w14:srgbClr w14:val="000000"/>
            </w14:solidFill>
          </w14:textFill>
          <w:lang w:val="zh-CN"/>
        </w:rPr>
        <w:t>XX工作内容</w:t>
      </w:r>
      <w:r>
        <w:rPr>
          <w:rFonts w:ascii="宋体" w:cs="宋体" w:hAnsi="宋体" w:hint="eastAsia"/>
          <w:color w:val="000000"/>
          <w:kern w:val="0"/>
          <w:sz w:val="24"/>
          <w14:textFill>
            <w14:solidFill>
              <w14:srgbClr w14:val="000000"/>
            </w14:solidFill>
          </w14:textFill>
          <w:lang w:val="zh-CN"/>
        </w:rPr>
        <w:t>相应资质条件且不得再次分包；</w:t>
      </w:r>
    </w:p>
    <w:p>
      <w:pPr>
        <w:pStyle w:val="2"/>
        <w:tabs>
          <w:tab w:val="left" w:pos="432"/>
        </w:tabs>
        <w:ind w:leftChars="316" w:left="664" w:firstLineChars="95" w:firstLine="228"/>
        <w:rPr>
          <w:rFonts w:ascii="宋体" w:eastAsia="宋体" w:cs="宋体" w:hAnsi="宋体"/>
          <w:color w:val="000000"/>
          <w:kern w:val="0"/>
          <w:sz w:val="24"/>
          <w:szCs w:val="24"/>
          <w14:textFill>
            <w14:solidFill>
              <w14:srgbClr w14:val="000000"/>
            </w14:solidFill>
          </w14:textFill>
        </w:rPr>
      </w:pPr>
      <w:r>
        <w:rPr>
          <w:rFonts w:ascii="宋体" w:eastAsia="宋体" w:cs="宋体" w:hAnsi="宋体" w:hint="eastAsia"/>
          <w:color w:val="000000"/>
          <w:kern w:val="0"/>
          <w:sz w:val="24"/>
          <w:szCs w:val="24"/>
          <w14:textFill>
            <w14:solidFill>
              <w14:srgbClr w14:val="000000"/>
            </w14:solidFill>
          </w14:textFill>
        </w:rPr>
        <w:t>……</w:t>
      </w:r>
    </w:p>
    <w:p>
      <w:pPr>
        <w:rPr>
          <w:color w:val="000000"/>
          <w14:textFill>
            <w14:solidFill>
              <w14:srgbClr w14:val="000000"/>
            </w14:solidFill>
          </w14:textFill>
        </w:rPr>
      </w:pPr>
      <w:r>
        <w:rPr>
          <w:rFonts w:hint="eastAsia"/>
          <w:color w:val="000000"/>
          <w14:textFill>
            <w14:solidFill>
              <w14:srgbClr w14:val="000000"/>
            </w14:solidFill>
          </w14:textFill>
          <w:lang w:val="zh-CN"/>
        </w:rPr>
        <w:t xml:space="preserve"> </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二、分包供应商中小企业合同份额</w:t>
      </w:r>
    </w:p>
    <w:p>
      <w:pPr>
        <w:adjustRightInd w:val="0"/>
        <w:snapToGrid w:val="0"/>
        <w:spacing w:line="360" w:lineRule="auto"/>
        <w:ind w:firstLine="576"/>
        <w:rPr>
          <w:rFonts w:ascii="宋体" w:cs="宋体" w:hAnsi="宋体"/>
          <w:b/>
          <w:color w:val="000000"/>
          <w:kern w:val="0"/>
          <w:sz w:val="24"/>
          <w14:textFill>
            <w14:solidFill>
              <w14:srgbClr w14:val="000000"/>
            </w14:solidFill>
          </w14:textFill>
          <w:lang w:val="zh-CN"/>
        </w:rPr>
      </w:pPr>
      <w:r>
        <w:rPr>
          <w:rFonts w:ascii="宋体" w:cs="宋体" w:hAnsi="宋体"/>
          <w:color w:val="000000"/>
          <w:kern w:val="0"/>
          <w:sz w:val="24"/>
          <w14:textFill>
            <w14:solidFill>
              <w14:srgbClr w14:val="000000"/>
            </w14:solidFill>
          </w14:textFill>
        </w:rPr>
        <w:t>1、</w:t>
      </w:r>
      <w:r>
        <w:rPr>
          <w:rFonts w:ascii="宋体" w:cs="宋体" w:hAnsi="宋体" w:hint="eastAsia"/>
          <w:color w:val="000000"/>
          <w:kern w:val="0"/>
          <w:sz w:val="24"/>
          <w:u w:val="single"/>
          <w14:textFill>
            <w14:solidFill>
              <w14:srgbClr w14:val="000000"/>
            </w14:solidFill>
          </w14:textFill>
        </w:rPr>
        <w:t>（分包供应商X</w:t>
      </w:r>
      <w:r>
        <w:rPr>
          <w:rFonts w:ascii="宋体" w:cs="宋体" w:hAnsi="宋体"/>
          <w:color w:val="000000"/>
          <w:kern w:val="0"/>
          <w:sz w:val="24"/>
          <w:u w:val="single"/>
          <w14:textFill>
            <w14:solidFill>
              <w14:srgbClr w14:val="000000"/>
            </w14:solidFill>
          </w14:textFill>
        </w:rPr>
        <w:t>,</w:t>
      </w:r>
      <w:r>
        <w:rPr>
          <w:rFonts w:ascii="宋体" w:cs="宋体" w:hAnsi="宋体" w:hint="eastAsia"/>
          <w:color w:val="000000"/>
          <w:kern w:val="0"/>
          <w:sz w:val="24"/>
          <w:u w:val="single"/>
          <w14:textFill>
            <w14:solidFill>
              <w14:srgbClr w14:val="000000"/>
            </w14:solidFill>
          </w14:textFill>
        </w:rPr>
        <w:t>……）提供的服务全部由小微企业承接，</w:t>
      </w:r>
      <w:r>
        <w:rPr>
          <w:rFonts w:ascii="宋体" w:cs="宋体" w:hAnsi="宋体" w:hint="eastAsia"/>
          <w:color w:val="000000"/>
          <w:kern w:val="0"/>
          <w:sz w:val="24"/>
          <w14:textFill>
            <w14:solidFill>
              <w14:srgbClr w14:val="000000"/>
            </w14:solidFill>
          </w14:textFill>
        </w:rPr>
        <w:t>其合同份额占到合同总金额</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%以上</w:t>
      </w:r>
      <w:r>
        <w:rPr>
          <w:rFonts w:ascii="宋体" w:cs="宋体" w:hAnsi="宋体" w:hint="eastAsia"/>
          <w:color w:val="000000"/>
          <w14:textFill>
            <w14:solidFill>
              <w14:srgbClr w14:val="000000"/>
            </w14:solidFill>
          </w14:textFill>
        </w:rPr>
        <w:t>。</w:t>
      </w:r>
      <w:r>
        <w:rPr>
          <w:rFonts w:ascii="宋体" w:cs="宋体" w:hAnsi="宋体" w:hint="eastAsia"/>
          <w:b/>
          <w:color w:val="000000"/>
          <w:kern w:val="0"/>
          <w:sz w:val="24"/>
          <w14:textFill>
            <w14:solidFill>
              <w14:srgbClr w14:val="000000"/>
            </w14:solidFill>
          </w14:textFill>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ascii="宋体" w:cs="宋体" w:hAnsi="宋体" w:hint="eastAsia"/>
          <w:b/>
          <w:color w:val="000000"/>
          <w:sz w:val="24"/>
          <w14:textFill>
            <w14:solidFill>
              <w14:srgbClr w14:val="000000"/>
            </w14:solidFill>
          </w14:textFill>
        </w:rPr>
        <w:t>拟享受以上价格扣除政策的，填写有关内容。</w:t>
      </w:r>
      <w:r>
        <w:rPr>
          <w:rFonts w:ascii="宋体" w:cs="宋体" w:hAnsi="宋体" w:hint="eastAsia"/>
          <w:b/>
          <w:color w:val="000000"/>
          <w:kern w:val="0"/>
          <w:sz w:val="24"/>
          <w14:textFill>
            <w14:solidFill>
              <w14:srgbClr w14:val="000000"/>
            </w14:solidFill>
          </w14:textFill>
          <w:lang w:val="zh-CN"/>
        </w:rPr>
        <w:t>）</w:t>
      </w:r>
    </w:p>
    <w:p>
      <w:pPr>
        <w:spacing w:line="360" w:lineRule="auto"/>
        <w:ind w:firstLineChars="200" w:firstLine="480"/>
        <w:rPr>
          <w:rFonts w:ascii="宋体" w:cs="宋体" w:hAnsi="宋体"/>
          <w:b/>
          <w:bCs/>
          <w:color w:val="000000"/>
          <w:kern w:val="0"/>
          <w:sz w:val="24"/>
          <w14:textFill>
            <w14:solidFill>
              <w14:srgbClr w14:val="000000"/>
            </w14:solidFill>
          </w14:textFill>
          <w:lang w:val="zh-CN"/>
        </w:rPr>
      </w:pPr>
      <w:r>
        <w:rPr>
          <w:rFonts w:ascii="宋体" w:cs="宋体" w:hAnsi="宋体" w:hint="eastAsia"/>
          <w:color w:val="000000"/>
          <w:sz w:val="24"/>
          <w14:textFill>
            <w14:solidFill>
              <w14:srgbClr w14:val="000000"/>
            </w14:solidFill>
          </w14:textFill>
        </w:rPr>
        <w:t>2、中小企业合同金额达到</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%，小微企业合同金额达到</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w:t>
      </w:r>
      <w:r>
        <w:rPr>
          <w:rFonts w:ascii="宋体" w:cs="宋体" w:hAnsi="宋体" w:hint="eastAsia"/>
          <w:b/>
          <w:bCs/>
          <w:color w:val="000000"/>
          <w:kern w:val="0"/>
          <w:sz w:val="24"/>
          <w14:textFill>
            <w14:solidFill>
              <w14:srgbClr w14:val="000000"/>
            </w14:solidFill>
          </w14:textFill>
          <w:lang w:val="zh-CN"/>
        </w:rPr>
        <w:t>（</w:t>
      </w:r>
      <w:r>
        <w:rPr>
          <w:rFonts w:ascii="宋体" w:cs="宋体" w:hAnsi="宋体" w:hint="eastAsia"/>
          <w:b/>
          <w:bCs/>
          <w:color w:val="000000"/>
          <w:sz w:val="24"/>
          <w14:textFill>
            <w14:solidFill>
              <w14:srgbClr w14:val="000000"/>
            </w14:solidFill>
          </w14:textFill>
        </w:rPr>
        <w:t>要求合同分包形式参加的项目或采购包，供应商按招标文件第一部分招标公告申请人的资格要求中规定的</w:t>
      </w:r>
      <w:r>
        <w:rPr>
          <w:rFonts w:ascii="宋体" w:cs="宋体" w:hAnsi="宋体" w:hint="eastAsia"/>
          <w:b/>
          <w:color w:val="000000"/>
          <w:kern w:val="0"/>
          <w:sz w:val="24"/>
          <w14:textFill>
            <w14:solidFill>
              <w14:srgbClr w14:val="000000"/>
            </w14:solidFill>
          </w14:textFill>
          <w:lang w:val="zh-CN"/>
        </w:rPr>
        <w:t>分包意向协议</w:t>
      </w:r>
      <w:r>
        <w:rPr>
          <w:rFonts w:ascii="宋体" w:cs="宋体" w:hAnsi="宋体" w:hint="eastAsia"/>
          <w:b/>
          <w:bCs/>
          <w:color w:val="000000"/>
          <w:sz w:val="24"/>
          <w14:textFill>
            <w14:solidFill>
              <w14:srgbClr w14:val="000000"/>
            </w14:solidFill>
          </w14:textFill>
        </w:rPr>
        <w:t>中中小企业、小微企业合同金额应当达到的比例要求填写。</w:t>
      </w:r>
      <w:r>
        <w:rPr>
          <w:rFonts w:ascii="宋体" w:cs="宋体" w:hAnsi="宋体" w:hint="eastAsia"/>
          <w:b/>
          <w:bCs/>
          <w:color w:val="000000"/>
          <w:kern w:val="0"/>
          <w:sz w:val="24"/>
          <w14:textFill>
            <w14:solidFill>
              <w14:srgbClr w14:val="000000"/>
            </w14:solidFill>
          </w14:textFill>
          <w:lang w:val="zh-CN"/>
        </w:rPr>
        <w:t>）</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三、分包工作履行期限、地点、方式</w:t>
      </w:r>
    </w:p>
    <w:p>
      <w:pPr>
        <w:adjustRightInd w:val="0"/>
        <w:snapToGrid w:val="0"/>
        <w:spacing w:line="360" w:lineRule="auto"/>
        <w:ind w:firstLine="576"/>
        <w:rPr>
          <w:rFonts w:ascii="宋体" w:cs="宋体" w:hAnsi="宋体"/>
          <w:color w:val="000000"/>
          <w:u w:val="single"/>
          <w14:textFill>
            <w14:solidFill>
              <w14:srgbClr w14:val="000000"/>
            </w14:solidFill>
          </w14:textFill>
        </w:rPr>
      </w:pPr>
      <w:r>
        <w:rPr>
          <w:rFonts w:ascii="宋体" w:cs="宋体" w:hAnsi="宋体" w:hint="eastAsia"/>
          <w:color w:val="000000"/>
          <w:u w:val="single"/>
          <w14:textFill>
            <w14:solidFill>
              <w14:srgbClr w14:val="000000"/>
            </w14:solidFill>
          </w14:textFill>
        </w:rPr>
        <w:t xml:space="preserve">                                                                                  </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四、质量</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u w:val="single"/>
          <w14:textFill>
            <w14:solidFill>
              <w14:srgbClr w14:val="000000"/>
            </w14:solidFill>
          </w14:textFill>
        </w:rPr>
        <w:t xml:space="preserve">                                                                                       </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五、价款或者报酬</w:t>
      </w:r>
    </w:p>
    <w:p>
      <w:pPr>
        <w:adjustRightInd w:val="0"/>
        <w:snapToGrid w:val="0"/>
        <w:spacing w:line="360" w:lineRule="auto"/>
        <w:ind w:leftChars="273" w:left="573"/>
        <w:rPr>
          <w:rFonts w:ascii="宋体" w:cs="宋体" w:hAnsi="宋体"/>
          <w:color w:val="000000"/>
          <w:kern w:val="0"/>
          <w:sz w:val="24"/>
          <w14:textFill>
            <w14:solidFill>
              <w14:srgbClr w14:val="000000"/>
            </w14:solidFill>
          </w14:textFill>
          <w:lang w:val="zh-CN"/>
        </w:rPr>
      </w:pPr>
      <w:r>
        <w:rPr>
          <w:rFonts w:ascii="宋体" w:cs="宋体" w:hAnsi="宋体" w:hint="eastAsia"/>
          <w:color w:val="000000"/>
          <w:u w:val="single"/>
          <w14:textFill>
            <w14:solidFill>
              <w14:srgbClr w14:val="000000"/>
            </w14:solidFill>
          </w14:textFill>
        </w:rPr>
        <w:t xml:space="preserve">                                                                                     </w:t>
      </w:r>
    </w:p>
    <w:p>
      <w:pPr>
        <w:adjustRightInd w:val="0"/>
        <w:snapToGrid w:val="0"/>
        <w:spacing w:line="360" w:lineRule="auto"/>
        <w:ind w:leftChars="273" w:left="573"/>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六、违约责任</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u w:val="single"/>
          <w14:textFill>
            <w14:solidFill>
              <w14:srgbClr w14:val="000000"/>
            </w14:solidFill>
          </w14:textFill>
        </w:rPr>
        <w:t xml:space="preserve">                                                                                     </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七、争议解决的办法</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u w:val="single"/>
          <w14:textFill>
            <w14:solidFill>
              <w14:srgbClr w14:val="000000"/>
            </w14:solidFill>
          </w14:textFill>
        </w:rPr>
        <w:t xml:space="preserve">                                                                                  </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八、其他</w:t>
      </w:r>
    </w:p>
    <w:p>
      <w:pPr>
        <w:adjustRightInd w:val="0"/>
        <w:snapToGrid w:val="0"/>
        <w:spacing w:line="360" w:lineRule="auto"/>
        <w:ind w:leftChars="342" w:left="5758" w:hangingChars="2100" w:hanging="5040"/>
        <w:rPr>
          <w:rFonts w:ascii="宋体" w:cs="宋体" w:hAnsi="宋体"/>
          <w:color w:val="000000"/>
          <w:kern w:val="0"/>
          <w:sz w:val="24"/>
          <w14:textFill>
            <w14:solidFill>
              <w14:srgbClr w14:val="000000"/>
            </w14:solidFill>
          </w14:textFill>
          <w:lang w:val="zh-CN"/>
        </w:rPr>
      </w:pPr>
      <w:r>
        <w:rPr>
          <w:rFonts w:ascii="宋体" w:cs="宋体" w:hAnsi="宋体" w:hint="eastAsia"/>
          <w:color w:val="000000"/>
          <w:sz w:val="24"/>
          <w14:textFill>
            <w14:solidFill>
              <w14:srgbClr w14:val="000000"/>
            </w14:solidFill>
          </w14:textFill>
        </w:rPr>
        <w:t>中小企业合同金额达到</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%，小微企业合同金额达到</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 xml:space="preserve">  。                                           投标人名称(电子签名)：</w:t>
      </w:r>
    </w:p>
    <w:p>
      <w:pPr>
        <w:adjustRightInd w:val="0"/>
        <w:snapToGrid w:val="0"/>
        <w:spacing w:line="360" w:lineRule="auto"/>
        <w:jc w:val="righ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分包供应商名称(电子签名/公章)：</w:t>
      </w:r>
    </w:p>
    <w:p>
      <w:pPr>
        <w:adjustRightInd w:val="0"/>
        <w:snapToGrid w:val="0"/>
        <w:spacing w:line="360" w:lineRule="auto"/>
        <w:ind w:firstLineChars="2400" w:firstLine="5760"/>
        <w:rPr>
          <w:rFonts w:ascii="宋体" w:cs="宋体" w:hAnsi="宋体"/>
          <w:color w:val="000000"/>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w:t>
      </w:r>
    </w:p>
    <w:p>
      <w:pPr>
        <w:adjustRightInd w:val="0"/>
        <w:snapToGrid w:val="0"/>
        <w:spacing w:line="360" w:lineRule="auto"/>
        <w:ind w:leftChars="342" w:left="5758" w:hangingChars="2100" w:hanging="504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日期：  年  月   日</w:t>
      </w:r>
    </w:p>
    <w:p>
      <w:pPr>
        <w:spacing w:line="360" w:lineRule="auto"/>
        <w:ind w:right="4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注：按本格式和要求提供。</w:t>
      </w: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pStyle w:val="78"/>
        <w:rPr>
          <w:rFonts w:ascii="宋体" w:cs="宋体" w:hAnsi="宋体"/>
          <w:b/>
          <w:color w:val="000000"/>
          <w:spacing w:val="6"/>
          <w:sz w:val="32"/>
          <w:szCs w:val="32"/>
          <w14:textFill>
            <w14:solidFill>
              <w14:srgbClr w14:val="000000"/>
            </w14:solidFill>
          </w14:textFill>
        </w:rPr>
      </w:pPr>
    </w:p>
    <w:p>
      <w:pPr>
        <w:pStyle w:val="78"/>
        <w:rPr>
          <w:rFonts w:ascii="宋体" w:cs="宋体" w:hAnsi="宋体"/>
          <w:b/>
          <w:color w:val="000000"/>
          <w:spacing w:val="6"/>
          <w:sz w:val="32"/>
          <w:szCs w:val="32"/>
          <w14:textFill>
            <w14:solidFill>
              <w14:srgbClr w14:val="000000"/>
            </w14:solidFill>
          </w14:textFill>
        </w:rPr>
      </w:pPr>
    </w:p>
    <w:p>
      <w:pPr>
        <w:pStyle w:val="78"/>
        <w:rPr>
          <w:rFonts w:ascii="宋体" w:cs="宋体" w:hAnsi="宋体"/>
          <w:b/>
          <w:color w:val="000000"/>
          <w:spacing w:val="6"/>
          <w:sz w:val="32"/>
          <w:szCs w:val="32"/>
          <w14:textFill>
            <w14:solidFill>
              <w14:srgbClr w14:val="000000"/>
            </w14:solidFill>
          </w14:textFill>
        </w:rPr>
      </w:pPr>
    </w:p>
    <w:p>
      <w:pPr>
        <w:pStyle w:val="78"/>
        <w:rPr>
          <w:rFonts w:ascii="宋体" w:cs="宋体" w:hAnsi="宋体"/>
          <w:b/>
          <w:color w:val="000000"/>
          <w:spacing w:val="6"/>
          <w:sz w:val="32"/>
          <w:szCs w:val="32"/>
          <w14:textFill>
            <w14:solidFill>
              <w14:srgbClr w14:val="000000"/>
            </w14:solidFill>
          </w14:textFill>
        </w:rPr>
      </w:pPr>
    </w:p>
    <w:p>
      <w:pPr>
        <w:pStyle w:val="78"/>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spacing w:line="360" w:lineRule="auto"/>
        <w:jc w:val="left"/>
        <w:outlineLvl w:val="0"/>
        <w:rPr>
          <w:rFonts w:ascii="宋体" w:cs="宋体" w:hAnsi="宋体"/>
          <w:b/>
          <w:color w:val="000000"/>
          <w:sz w:val="36"/>
          <w:szCs w:val="20"/>
          <w14:textFill>
            <w14:solidFill>
              <w14:srgbClr w14:val="000000"/>
            </w14:solidFill>
          </w14:textFill>
        </w:rPr>
      </w:pPr>
      <w:r>
        <w:rPr>
          <w:rFonts w:ascii="宋体" w:cs="宋体" w:hAnsi="宋体" w:hint="eastAsia"/>
          <w:b/>
          <w:color w:val="000000"/>
          <w:sz w:val="36"/>
          <w:szCs w:val="20"/>
          <w14:textFill>
            <w14:solidFill>
              <w14:srgbClr w14:val="000000"/>
            </w14:solidFill>
          </w14:textFill>
        </w:rPr>
        <w:t>附件</w:t>
      </w:r>
      <w:r>
        <w:rPr>
          <w:rFonts w:ascii="宋体" w:cs="宋体" w:hAnsi="宋体"/>
          <w:b/>
          <w:color w:val="000000"/>
          <w:sz w:val="36"/>
          <w:szCs w:val="20"/>
          <w14:textFill>
            <w14:solidFill>
              <w14:srgbClr w14:val="000000"/>
            </w14:solidFill>
          </w14:textFill>
        </w:rPr>
        <w:t>7</w:t>
      </w:r>
      <w:r>
        <w:rPr>
          <w:rFonts w:ascii="宋体" w:cs="宋体" w:hAnsi="宋体" w:hint="eastAsia"/>
          <w:b/>
          <w:color w:val="000000"/>
          <w:sz w:val="36"/>
          <w:szCs w:val="20"/>
          <w14:textFill>
            <w14:solidFill>
              <w14:srgbClr w14:val="000000"/>
            </w14:solidFill>
          </w14:textFill>
        </w:rPr>
        <w:t>：中小企业声明函</w:t>
      </w:r>
    </w:p>
    <w:p>
      <w:pPr>
        <w:spacing w:line="360" w:lineRule="auto"/>
        <w:jc w:val="center"/>
        <w:rPr>
          <w:rFonts w:ascii="宋体" w:cs="宋体" w:hAnsi="宋体"/>
          <w:color w:val="000000"/>
          <w:sz w:val="24"/>
          <w:u w:val="single"/>
          <w14:textFill>
            <w14:solidFill>
              <w14:srgbClr w14:val="000000"/>
            </w14:solidFill>
          </w14:textFill>
        </w:rPr>
      </w:pPr>
    </w:p>
    <w:p>
      <w:pPr>
        <w:spacing w:line="360" w:lineRule="auto"/>
        <w:jc w:val="center"/>
        <w:rPr>
          <w:rFonts w:ascii="宋体" w:cs="宋体" w:hAnsi="宋体"/>
          <w:b/>
          <w:color w:val="000000"/>
          <w:sz w:val="32"/>
          <w:szCs w:val="32"/>
          <w14:textFill>
            <w14:solidFill>
              <w14:srgbClr w14:val="000000"/>
            </w14:solidFill>
          </w14:textFill>
        </w:rPr>
      </w:pPr>
      <w:r>
        <w:rPr>
          <w:rFonts w:ascii="宋体" w:cs="宋体" w:hAnsi="宋体" w:hint="eastAsia"/>
          <w:b/>
          <w:color w:val="000000"/>
          <w:sz w:val="32"/>
          <w:szCs w:val="32"/>
          <w14:textFill>
            <w14:solidFill>
              <w14:srgbClr w14:val="000000"/>
            </w14:solidFill>
          </w14:textFill>
        </w:rPr>
        <w:t>中小企业声明函（服务）</w:t>
      </w:r>
    </w:p>
    <w:p>
      <w:pPr>
        <w:spacing w:line="360" w:lineRule="auto"/>
        <w:ind w:firstLineChars="150" w:firstLine="36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本公司（联合体）郑重声明，根据《政府采购促进中小企业发展管理办法》（财库﹝2020﹞46 号）的规定，本公司（联合体）参加 </w:t>
      </w:r>
      <w:r>
        <w:rPr>
          <w:rFonts w:ascii="宋体" w:cs="宋体" w:hAnsi="宋体" w:hint="eastAsia"/>
          <w:color w:val="000000"/>
          <w:sz w:val="24"/>
          <w:u w:val="single"/>
          <w14:textFill>
            <w14:solidFill>
              <w14:srgbClr w14:val="000000"/>
            </w14:solidFill>
          </w14:textFill>
          <w:lang w:eastAsia="zh-CN"/>
        </w:rPr>
        <w:t>温州市工人文化宫</w:t>
      </w:r>
      <w:r>
        <w:rPr>
          <w:rFonts w:ascii="宋体" w:cs="宋体" w:hAnsi="宋体" w:hint="eastAsia"/>
          <w:color w:val="000000"/>
          <w:sz w:val="24"/>
          <w:u w:val="single"/>
          <w14:textFill>
            <w14:solidFill>
              <w14:srgbClr w14:val="000000"/>
            </w14:solidFill>
          </w14:textFill>
          <w:lang w:val="en-US" w:eastAsia="zh-CN"/>
        </w:rPr>
        <w:t xml:space="preserve"> </w:t>
      </w:r>
      <w:r>
        <w:rPr>
          <w:rFonts w:ascii="宋体" w:cs="宋体" w:hAnsi="宋体" w:hint="eastAsia"/>
          <w:color w:val="000000"/>
          <w:sz w:val="24"/>
          <w14:textFill>
            <w14:solidFill>
              <w14:srgbClr w14:val="000000"/>
            </w14:solidFill>
          </w14:textFill>
        </w:rPr>
        <w:t>的</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lang w:eastAsia="zh-CN"/>
        </w:rPr>
        <w:t>温州市工人文化宫2025年度物业管理服务项目</w:t>
      </w:r>
      <w:r>
        <w:rPr>
          <w:rFonts w:ascii="宋体" w:cs="宋体" w:hAnsi="宋体" w:hint="eastAsia"/>
          <w:color w:val="000000"/>
          <w:sz w:val="24"/>
          <w14:textFill>
            <w14:solidFill>
              <w14:srgbClr w14:val="000000"/>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w:t>
      </w:r>
      <w:r>
        <w:rPr>
          <w:rFonts w:ascii="宋体" w:cs="宋体" w:hAnsi="宋体" w:hint="eastAsia"/>
          <w:color w:val="000000"/>
          <w14:textFill>
            <w14:solidFill>
              <w14:srgbClr w14:val="000000"/>
            </w14:solidFill>
          </w14:textFill>
        </w:rPr>
        <w:t xml:space="preserve"> </w:t>
      </w:r>
      <w:r>
        <w:rPr>
          <w:rFonts w:ascii="宋体" w:hAnsi="宋体" w:hint="eastAsia"/>
          <w:color w:val="000000"/>
          <w:sz w:val="24"/>
          <w:u w:val="single"/>
          <w14:textFill>
            <w14:solidFill>
              <w14:srgbClr w14:val="000000"/>
            </w14:solidFill>
          </w14:textFill>
        </w:rPr>
        <w:t>物业管理服务</w:t>
      </w:r>
      <w:r>
        <w:rPr>
          <w:rFonts w:ascii="宋体" w:cs="宋体" w:hAnsi="宋体" w:hint="eastAsia"/>
          <w:color w:val="000000"/>
          <w:sz w:val="24"/>
          <w14:textFill>
            <w14:solidFill>
              <w14:srgbClr w14:val="000000"/>
            </w14:solidFill>
          </w14:textFill>
        </w:rPr>
        <w:t>，属于</w:t>
      </w:r>
      <w:r>
        <w:rPr>
          <w:rFonts w:ascii="宋体" w:cs="宋体" w:hAnsi="宋体" w:hint="eastAsia"/>
          <w:color w:val="000000"/>
          <w:sz w:val="24"/>
          <w:u w:val="single"/>
          <w14:textFill>
            <w14:solidFill>
              <w14:srgbClr w14:val="000000"/>
            </w14:solidFill>
          </w14:textFill>
        </w:rPr>
        <w:t xml:space="preserve"> </w:t>
      </w:r>
      <w:r>
        <w:rPr>
          <w:rFonts w:ascii="宋体" w:hAnsi="宋体" w:hint="eastAsia"/>
          <w:color w:val="000000"/>
          <w:sz w:val="24"/>
          <w:u w:val="single"/>
          <w14:textFill>
            <w14:solidFill>
              <w14:srgbClr w14:val="000000"/>
            </w14:solidFill>
          </w14:textFill>
        </w:rPr>
        <w:t>物业管理</w:t>
      </w:r>
      <w:r>
        <w:rPr>
          <w:rFonts w:ascii="宋体" w:hAnsi="宋体" w:hint="eastAsia"/>
          <w:color w:val="000000"/>
          <w:sz w:val="24"/>
          <w:u w:val="single"/>
          <w14:textFill>
            <w14:solidFill>
              <w14:srgbClr w14:val="000000"/>
            </w14:solidFill>
          </w14:textFill>
          <w:lang w:val="en-US" w:eastAsia="zh-CN"/>
        </w:rPr>
        <w:t xml:space="preserve"> </w:t>
      </w:r>
      <w:r>
        <w:rPr>
          <w:rFonts w:ascii="宋体" w:cs="宋体" w:hAnsi="宋体" w:hint="eastAsia"/>
          <w:color w:val="000000"/>
          <w:sz w:val="24"/>
          <w14:textFill>
            <w14:solidFill>
              <w14:srgbClr w14:val="000000"/>
            </w14:solidFill>
          </w14:textFill>
        </w:rPr>
        <w:t xml:space="preserve"> ；承建（承接）企业为 </w:t>
      </w:r>
      <w:r>
        <w:rPr>
          <w:rFonts w:ascii="宋体" w:cs="宋体" w:hAnsi="宋体" w:hint="eastAsia"/>
          <w:color w:val="000000"/>
          <w:sz w:val="24"/>
          <w:u w:val="single"/>
          <w14:textFill>
            <w14:solidFill>
              <w14:srgbClr w14:val="000000"/>
            </w14:solidFill>
          </w14:textFill>
        </w:rPr>
        <w:t>（企业名称）</w:t>
      </w:r>
      <w:r>
        <w:rPr>
          <w:rFonts w:ascii="宋体" w:cs="宋体" w:hAnsi="宋体" w:hint="eastAsia"/>
          <w:color w:val="000000"/>
          <w:sz w:val="24"/>
          <w14:textFill>
            <w14:solidFill>
              <w14:srgbClr w14:val="000000"/>
            </w14:solidFill>
          </w14:textFill>
        </w:rPr>
        <w:t xml:space="preserve"> ，从业人员</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人，营业收入为</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万元，资产总额为</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万元属于</w:t>
      </w:r>
      <w:r>
        <w:rPr>
          <w:rFonts w:ascii="宋体" w:cs="宋体" w:hAnsi="宋体" w:hint="eastAsia"/>
          <w:color w:val="000000"/>
          <w:sz w:val="24"/>
          <w:u w:val="single"/>
          <w14:textFill>
            <w14:solidFill>
              <w14:srgbClr w14:val="000000"/>
            </w14:solidFill>
          </w14:textFill>
        </w:rPr>
        <w:t xml:space="preserve"> （中型企业、小型企业、微型企业） </w:t>
      </w:r>
      <w:r>
        <w:rPr>
          <w:rFonts w:ascii="宋体" w:cs="宋体" w:hAnsi="宋体" w:hint="eastAsia"/>
          <w:color w:val="000000"/>
          <w:sz w:val="24"/>
          <w14:textFill>
            <w14:solidFill>
              <w14:srgbClr w14:val="000000"/>
            </w14:solidFill>
          </w14:textFill>
        </w:rPr>
        <w:t>；</w:t>
      </w:r>
    </w:p>
    <w:p>
      <w:pPr>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以上企业，不属于大企业的分支机构，不存在控股股东为大企业的情形，也不存在与大企业的负责人为同一人的情形。</w:t>
      </w:r>
    </w:p>
    <w:p>
      <w:pPr>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本企业对上述声明内容的真实性负责。如有虚假，将依法承担相应责任。</w:t>
      </w:r>
    </w:p>
    <w:p>
      <w:pPr>
        <w:spacing w:line="360" w:lineRule="auto"/>
        <w:ind w:right="1760"/>
        <w:jc w:val="righ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投标人名称（电子签名）：</w:t>
      </w:r>
    </w:p>
    <w:p>
      <w:pPr>
        <w:spacing w:line="360" w:lineRule="auto"/>
        <w:ind w:right="1120" w:firstLineChars="1950" w:firstLine="46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日 期：</w:t>
      </w:r>
    </w:p>
    <w:p>
      <w:pPr>
        <w:spacing w:line="360" w:lineRule="auto"/>
        <w:ind w:firstLineChars="147" w:firstLine="309"/>
        <w:jc w:val="left"/>
        <w:rPr>
          <w:rFonts w:ascii="宋体" w:cs="宋体" w:hAnsi="宋体"/>
          <w:b/>
          <w:color w:val="000000"/>
          <w:szCs w:val="21"/>
          <w14:textFill>
            <w14:solidFill>
              <w14:srgbClr w14:val="000000"/>
            </w14:solidFill>
          </w14:textFill>
        </w:rPr>
      </w:pPr>
      <w:r>
        <w:rPr>
          <w:rFonts w:ascii="宋体" w:cs="宋体" w:hAnsi="宋体" w:hint="eastAsia"/>
          <w:b/>
          <w:color w:val="000000"/>
          <w:szCs w:val="21"/>
          <w14:textFill>
            <w14:solidFill>
              <w14:srgbClr w14:val="000000"/>
            </w14:solidFill>
          </w14:textFill>
        </w:rPr>
        <w:t>从业人员、营业收入、资产总额填报上一年度数据，无上一年度数据的新成立企业可不填报。</w:t>
      </w:r>
    </w:p>
    <w:p>
      <w:pPr>
        <w:spacing w:line="360" w:lineRule="auto"/>
        <w:ind w:right="420"/>
        <w:rPr>
          <w:rFonts w:ascii="宋体" w:cs="宋体" w:hAnsi="宋体"/>
          <w:color w:val="000000"/>
          <w:sz w:val="24"/>
          <w14:textFill>
            <w14:solidFill>
              <w14:srgbClr w14:val="000000"/>
            </w14:solidFill>
          </w14:textFill>
        </w:rPr>
      </w:pPr>
    </w:p>
    <w:p>
      <w:pPr>
        <w:spacing w:line="360" w:lineRule="auto"/>
        <w:ind w:right="4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注：</w:t>
      </w:r>
    </w:p>
    <w:p>
      <w:pPr>
        <w:spacing w:line="360" w:lineRule="auto"/>
        <w:ind w:righ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Chars="300" w:firstLine="7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tabs>
          <w:tab w:val="left" w:pos="432"/>
        </w:tabs>
        <w:rPr>
          <w:rFonts w:ascii="宋体" w:eastAsia="宋体" w:cs="宋体" w:hAnsi="宋体"/>
          <w:color w:val="000000"/>
          <w14:textFill>
            <w14:solidFill>
              <w14:srgbClr w14:val="000000"/>
            </w14:solidFill>
          </w14:textFill>
          <w:lang w:val="en-US"/>
        </w:rPr>
      </w:pPr>
    </w:p>
    <w:p>
      <w:pPr>
        <w:spacing w:line="360" w:lineRule="auto"/>
        <w:ind w:right="420"/>
        <w:rPr>
          <w:rFonts w:ascii="宋体" w:cs="宋体" w:hAnsi="宋体"/>
          <w:color w:val="000000"/>
          <w14:textFill>
            <w14:solidFill>
              <w14:srgbClr w14:val="000000"/>
            </w14:solidFill>
          </w14:textFill>
        </w:rPr>
      </w:pPr>
    </w:p>
    <w:p>
      <w:pPr>
        <w:spacing w:line="360" w:lineRule="auto"/>
        <w:rPr>
          <w:rFonts w:ascii="宋体" w:cs="宋体" w:hAnsi="宋体"/>
          <w:bCs/>
          <w:color w:val="000000"/>
          <w:sz w:val="24"/>
          <w14:textFill>
            <w14:solidFill>
              <w14:srgbClr w14:val="000000"/>
            </w14:solidFill>
          </w14:textFill>
        </w:rPr>
      </w:pPr>
    </w:p>
    <w:sectPr>
      <w:headerReference w:type="default" r:id="rId15"/>
      <w:headerReference w:type="first" r:id="rId16"/>
      <w:footerReference w:type="default" r:id="rId17"/>
      <w:footerReference w:type="even" r:id="rId18"/>
      <w:footerReference w:type="first" r:id="rId19"/>
      <w:pgSz w:w="11906" w:h="16838"/>
      <w:pgMar w:top="1276" w:right="1418" w:bottom="1247" w:left="1418" w:header="851" w:footer="992" w:gutter="0"/>
      <w:cols w:num="1" w:space="720"/>
      <w:titlePg/>
      <w:docGrid w:linePitch="312" w:charSpace="0"/>
    </w:sectPr>
  </w:body>
</w:document>
</file>

<file path=word/fontTable.xml><?xml version="1.0" encoding="utf-8"?>
<w:fonts xmlns:w="http://schemas.openxmlformats.org/wordprocessingml/2006/main" xmlns:r="http://schemas.openxmlformats.org/officeDocument/2006/relationships">
  <w:font w:name="仿宋_GB2312">
    <w:altName w:val="仿宋"/>
    <w:panose1 w:val="02010609030101010101"/>
    <w:charset w:val="86"/>
    <w:family w:val="modern"/>
    <w:pitch w:val="variable"/>
    <w:sig w:usb0="00000000" w:usb1="00000000" w:usb2="00000000" w:usb3="00000000" w:csb0="00040000" w:csb1="00000000"/>
  </w:font>
  <w:font w:name="宋体">
    <w:panose1 w:val="02010600030101010101"/>
    <w:charset w:val="50"/>
    <w:family w:val="auto"/>
    <w:pitch w:val="variable"/>
    <w:sig w:usb0="00000203" w:usb1="288F0000" w:usb2="00000006" w:usb3="00000000" w:csb0="00040001" w:csb1="00000000"/>
  </w:font>
  <w:font w:name="楷体">
    <w:panose1 w:val="02010609060101010101"/>
    <w:charset w:val="86"/>
    <w:family w:val="modern"/>
    <w:pitch w:val="variable"/>
    <w:sig w:usb0="800002BF" w:usb1="38CF7CFA" w:usb2="00000016" w:usb3="00000000" w:csb0="00040001" w:csb1="00000000"/>
  </w:font>
  <w:font w:name="Arial">
    <w:panose1 w:val="020B0604020202020204"/>
    <w:charset w:val="01"/>
    <w:family w:val="swiss"/>
    <w:pitch w:val="variable"/>
    <w:sig w:usb0="E0002EFF" w:usb1="C000785B" w:usb2="00000009" w:usb3="00000000" w:csb0="400001FF" w:csb1="FFFF0000"/>
  </w:font>
  <w:font w:name="Wingdings">
    <w:panose1 w:val="05000000000000000000"/>
    <w:charset w:val="02"/>
    <w:family w:val="auto"/>
    <w:pitch w:val="variable"/>
    <w:sig w:usb0="00000000" w:usb1="00000000" w:usb2="00000000" w:usb3="00000000" w:csb0="80000000" w:csb1="00000000"/>
  </w:font>
  <w:font w:name="MS Gothic">
    <w:panose1 w:val="020B0609070205080204"/>
    <w:charset w:val="80"/>
    <w:family w:val="modern"/>
    <w:pitch w:val="variable"/>
    <w:sig w:usb0="E00002FF" w:usb1="6AC7FDFB" w:usb2="08000012" w:usb3="00000000" w:csb0="4002009F" w:csb1="DFD70000"/>
  </w:font>
  <w:font w:name="MS Mincho">
    <w:altName w:val="Yu Gothic UI"/>
    <w:panose1 w:val="02020609040205080304"/>
    <w:charset w:val="80"/>
    <w:family w:val="roman"/>
    <w:pitch w:val="variable"/>
    <w:sig w:usb0="00000000" w:usb1="00000000" w:usb2="00000010" w:usb3="00000000" w:csb0="00020000" w:csb1="00000000"/>
  </w:font>
  <w:font w:name="仿宋">
    <w:panose1 w:val="02010609060101010101"/>
    <w:charset w:val="86"/>
    <w:family w:val="modern"/>
    <w:pitch w:val="variable"/>
    <w:sig w:usb0="800002BF" w:usb1="38CF7CFA" w:usb2="00000016" w:usb3="00000000" w:csb0="00040001" w:csb1="00000000"/>
  </w:font>
  <w:font w:name="Times New Roman">
    <w:panose1 w:val="02020603050405020304"/>
    <w:charset w:val="CC"/>
    <w:family w:val="roman"/>
    <w:pitch w:val="variable"/>
    <w:sig w:usb0="E0002EFF" w:usb1="C000785B" w:usb2="00000009" w:usb3="00000000" w:csb0="400001FF" w:csb1="FFFF0000"/>
  </w:font>
  <w:font w:name="黑体">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2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200001FF" w:csb1="00000000"/>
  </w:font>
  <w:font w:name="Courier New">
    <w:panose1 w:val="02070309020205020404"/>
    <w:charset w:val="01"/>
    <w:family w:val="modern"/>
    <w:pitch w:val="variable"/>
    <w:sig w:usb0="E0002EFF" w:usb1="C0007843" w:usb2="00000009" w:usb3="00000000" w:csb0="400001FF" w:csb1="FFFF0000"/>
  </w:font>
  <w:font w:name="隶书">
    <w:altName w:val="微软雅黑"/>
    <w:panose1 w:val="02010509060101010101"/>
    <w:charset w:val="86"/>
    <w:family w:val="modern"/>
    <w:pitch w:val="variable"/>
    <w:sig w:usb0="00000000" w:usb1="00000000" w:usb2="00000010" w:usb3="00000000" w:csb0="00040000" w:csb1="00000000"/>
  </w:font>
  <w:font w:name="楷体_GB2312">
    <w:altName w:val="楷体"/>
    <w:panose1 w:val="02010609030101010101"/>
    <w:charset w:val="86"/>
    <w:family w:val="modern"/>
    <w:pitch w:val="variable"/>
    <w:sig w:usb0="00000000" w:usb1="00000000" w:usb2="00000000" w:usb3="00000000" w:csb0="00040000" w:csb1="00000000"/>
  </w:font>
  <w:font w:name="长城仿宋">
    <w:altName w:val="仿宋"/>
    <w:panose1 w:val="00000000000000000000"/>
    <w:charset w:val="86"/>
    <w:family w:val="modern"/>
    <w:pitch w:val="variable"/>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Futura Bk">
    <w:altName w:val="Segoe Print"/>
    <w:panose1 w:val="00000000000000000000"/>
    <w:charset w:val="00"/>
    <w:family w:val="swiss"/>
    <w:pitch w:val="variable"/>
    <w:sig w:usb0="00000000" w:usb1="00000000" w:usb2="00000000" w:usb3="00000000" w:csb0="00000011" w:csb1="00000000"/>
  </w:font>
  <w:font w:name="华文中宋">
    <w:altName w:val="宋体"/>
    <w:panose1 w:val="02010600040101010101"/>
    <w:charset w:val="86"/>
    <w:family w:val="auto"/>
    <w:pitch w:val="variable"/>
    <w:sig w:usb0="00000000" w:usb1="00000000" w:usb2="00000000" w:usb3="00000000" w:csb0="0004009F" w:csb1="DFD70000"/>
  </w:font>
  <w:font w:name="Tahoma">
    <w:panose1 w:val="020B0604030504040204"/>
    <w:charset w:val="00"/>
    <w:family w:val="swiss"/>
    <w:pitch w:val="variable"/>
    <w:sig w:usb0="E1002EFF" w:usb1="C000605B" w:usb2="00000029" w:usb3="00000000" w:csb0="200101FF" w:csb1="20280000"/>
  </w:font>
  <w:font w:name="MS Sans Serif">
    <w:altName w:val="Sitka Text"/>
    <w:panose1 w:val="020B0500000000000000"/>
    <w:charset w:val="00"/>
    <w:family w:val="swiss"/>
    <w:pitch w:val="variable"/>
    <w:sig w:usb0="00000000" w:usb1="00000000" w:usb2="00000000" w:usb3="00000000" w:csb0="00000001" w:csb1="00000000"/>
  </w:font>
  <w:font w:name="Lucida Sans">
    <w:altName w:val="Lucida Sans Unicode"/>
    <w:panose1 w:val="020B0602030504020204"/>
    <w:charset w:val="00"/>
    <w:family w:val="swiss"/>
    <w:pitch w:val="variable"/>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2000019F" w:csb1="00000000"/>
  </w:font>
  <w:font w:name="ˎ̥">
    <w:altName w:val="微软雅黑"/>
    <w:panose1 w:val="00000000000000000000"/>
    <w:charset w:val="00"/>
    <w:family w:val="roman"/>
    <w:pitch w:val="variable"/>
    <w:sig w:usb0="00000000" w:usb1="00000000" w:usb2="00000000" w:usb3="00000000" w:csb0="00040001" w:csb1="00000000"/>
  </w:font>
  <w:font w:name="幼圆">
    <w:altName w:val="宋体"/>
    <w:panose1 w:val="02010509060101010101"/>
    <w:charset w:val="86"/>
    <w:family w:val="modern"/>
    <w:pitch w:val="variable"/>
    <w:sig w:usb0="00000000" w:usb1="00000000" w:usb2="00000010" w:usb3="00000000" w:csb0="00040000" w:csb1="00000000"/>
  </w:font>
  <w:font w:name="Arial Narrow">
    <w:altName w:val="Arial"/>
    <w:panose1 w:val="020B0606020202030204"/>
    <w:charset w:val="00"/>
    <w:family w:val="swiss"/>
    <w:pitch w:val="variable"/>
    <w:sig w:usb0="00000000" w:usb1="00000000" w:usb2="00000000" w:usb3="00000000" w:csb0="0000009F" w:csb1="00000000"/>
  </w:font>
  <w:font w:name="FHLHE E+ Futura Bk">
    <w:altName w:val="宋体"/>
    <w:panose1 w:val="00000000000000000000"/>
    <w:charset w:val="86"/>
    <w:family w:val="swiss"/>
    <w:pitch w:val="variable"/>
    <w:sig w:usb0="00000000" w:usb1="00000000" w:usb2="00000010" w:usb3="00000000" w:csb0="00040000" w:csb1="00000000"/>
  </w:font>
  <w:font w:name="Arial (W1)">
    <w:altName w:val="Arial"/>
    <w:panose1 w:val="00000000000000000000"/>
    <w:charset w:val="00"/>
    <w:family w:val="swiss"/>
    <w:pitch w:val="variable"/>
    <w:sig w:usb0="00000000" w:usb1="00000000" w:usb2="00000008" w:usb3="00000000" w:csb0="000001FF" w:csb1="00000000"/>
  </w:font>
  <w:font w:name="Arial Unicode MS">
    <w:altName w:val="宋体"/>
    <w:panose1 w:val="020B0604020202020204"/>
    <w:charset w:val="86"/>
    <w:family w:val="swiss"/>
    <w:pitch w:val="variable"/>
    <w:sig w:usb0="00000000" w:usb1="00000000" w:usb2="0000003F" w:usb3="00000000" w:csb0="003F01FF" w:csb1="00000000"/>
  </w:font>
  <w:font w:name="Helvetica">
    <w:panose1 w:val="020B0504020202030204"/>
    <w:charset w:val="00"/>
    <w:family w:val="swiss"/>
    <w:pitch w:val="variable"/>
    <w:sig w:usb0="00000007" w:usb1="00000000" w:usb2="00000000" w:usb3="00000000" w:csb0="00000093" w:csb1="00000000"/>
  </w:font>
  <w:font w:name="Cumberland">
    <w:altName w:val="微软雅黑"/>
    <w:panose1 w:val="00000000000000000000"/>
    <w:charset w:val="00"/>
    <w:family w:val="modern"/>
    <w:pitch w:val="variable"/>
    <w:sig w:usb0="00000000" w:usb1="00000000" w:usb2="00000000" w:usb3="00000000" w:csb0="00040001" w:csb1="00000000"/>
  </w:font>
  <w:font w:name="方正宋体">
    <w:altName w:val="宋体"/>
    <w:panose1 w:val="00000000000000000000"/>
    <w:charset w:val="00"/>
    <w:family w:val="auto"/>
    <w:pitch w:val="variable"/>
    <w:sig w:usb0="00000000" w:usb1="00000000" w:usb2="00000000" w:usb3="00000000" w:csb0="00040001" w:csb1="00000000"/>
  </w:font>
  <w:font w:name="Futura Hv">
    <w:altName w:val="Segoe Print"/>
    <w:panose1 w:val="00000000000000000000"/>
    <w:charset w:val="00"/>
    <w:family w:val="swiss"/>
    <w:pitch w:val="variable"/>
    <w:sig w:usb0="00000000" w:usb1="00000000" w:usb2="00000000" w:usb3="00000000" w:csb0="000001FB" w:csb1="00000000"/>
  </w:font>
  <w:font w:name="Segoe UI">
    <w:panose1 w:val="020B0502040204020203"/>
    <w:charset w:val="00"/>
    <w:family w:val="swiss"/>
    <w:pitch w:val="variable"/>
    <w:sig w:usb0="E4002EFF" w:usb1="C000E47F" w:usb2="00000009" w:usb3="00000000" w:csb0="200001FF" w:csb1="00000000"/>
  </w:font>
  <w:font w:name="Latha">
    <w:altName w:val="Segoe UI Semilight"/>
    <w:panose1 w:val="02000400000000000000"/>
    <w:charset w:val="01"/>
    <w:family w:val="roman"/>
    <w:pitch w:val="variable"/>
    <w:sig w:usb0="00000000" w:usb1="00000000" w:usb2="00000000" w:usb3="00000000" w:csb0="00000000" w:csb1="00000000"/>
  </w:font>
  <w:font w:name="Symbol">
    <w:panose1 w:val="05050102010706020507"/>
    <w:charset w:val="02"/>
    <w:family w:val="roman"/>
    <w:pitch w:val="variable"/>
    <w:sig w:usb0="00000000" w:usb1="00000000" w:usb2="00000000" w:usb3="00000000" w:csb0="80000000" w:csb1="00000000"/>
  </w:font>
  <w:font w:name="新宋体">
    <w:panose1 w:val="02010609030101010101"/>
    <w:charset w:val="86"/>
    <w:family w:val="modern"/>
    <w:pitch w:val="variable"/>
    <w:sig w:usb0="00000203" w:usb1="288F0000" w:usb2="00000006" w:usb3="00000000" w:csb0="00040001" w:csb1="00000000"/>
  </w:font>
  <w:font w:name="Lucida Sans Unicode">
    <w:panose1 w:val="020B0602030504020204"/>
    <w:charset w:val="00"/>
    <w:family w:val="swiss"/>
    <w:pitch w:val="variable"/>
    <w:sig w:usb0="80001AFF" w:usb1="0000396B" w:usb2="00000000" w:usb3="00000000" w:csb0="200000BF" w:csb1="D7F70000"/>
  </w:font>
  <w:font w:name="Century Gothic">
    <w:altName w:val="Yu Gothic UI"/>
    <w:panose1 w:val="020B0502020202020204"/>
    <w:charset w:val="00"/>
    <w:family w:val="swiss"/>
    <w:pitch w:val="variable"/>
    <w:sig w:usb0="00000000" w:usb1="00000000" w:usb2="00000000" w:usb3="00000000" w:csb0="0000009F" w:csb1="00000000"/>
  </w:font>
  <w:font w:name="Aldine401 BT">
    <w:altName w:val="Segoe Print"/>
    <w:panose1 w:val="00000000000000000000"/>
    <w:charset w:val="00"/>
    <w:family w:val="roman"/>
    <w:pitch w:val="variable"/>
    <w:sig w:usb0="00000000" w:usb1="00000000" w:usb2="00000000" w:usb3="00000000" w:csb0="00000011" w:csb1="00000000"/>
  </w:font>
  <w:font w:name=".PingFang SC">
    <w:altName w:val="微软雅黑"/>
    <w:panose1 w:val="00000000000000000000"/>
    <w:charset w:val="00"/>
    <w:family w:val="modern"/>
    <w:pitch w:val="variable"/>
    <w:sig w:usb0="00000000" w:usb1="00000000" w:usb2="00000000"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10.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tabs>
        <w:tab w:val="center" w:pos="4153"/>
        <w:tab w:val="right" w:pos="8306"/>
      </w:tabs>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bookmarkStart w:id="534" w:name="_Toc131845147"/>
    <w:bookmarkStart w:id="535" w:name="_Toc36110187"/>
    <w:bookmarkStart w:id="536" w:name="_Toc164085800"/>
    <w:bookmarkStart w:id="537" w:name="_Toc91899912"/>
    <w:r>
      <w:rPr>
        <w:rFonts w:ascii="仿宋_GB2312" w:eastAsia="仿宋_GB2312" w:hint="eastAsia"/>
        <w:kern w:val="0"/>
        <w:szCs w:val="21"/>
      </w:rPr>
      <w:t xml:space="preserve"> 页</w:t>
    </w:r>
    <w:bookmarkEnd w:id="534"/>
    <w:bookmarkEnd w:id="535"/>
    <w:bookmarkEnd w:id="536"/>
    <w:bookmarkEnd w:id="537"/>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framePr w:w="0" w:hRule="auto" w:wrap="around" w:vAnchor="text" w:hAnchor="margin" w:xAlign="right" w:y="1" w:anchorLock="0"/>
      <w:tabs>
        <w:tab w:val="center" w:pos="4153"/>
        <w:tab w:val="right" w:pos="8306"/>
      </w:tabs>
      <w:rPr>
        <w:rStyle w:val="70"/>
      </w:rPr>
    </w:pPr>
    <w:r>
      <w:fldChar w:fldCharType="begin"/>
    </w:r>
    <w:r>
      <w:rPr>
        <w:rStyle w:val="70"/>
      </w:rPr>
      <w:instrText xml:space="preserve">PAGE  </w:instrText>
    </w:r>
    <w:r>
      <w:fldChar w:fldCharType="separate"/>
    </w:r>
    <w:r>
      <w:t xml:space="preserve"> </w:t>
    </w:r>
    <w:r>
      <w:fldChar w:fldCharType="end"/>
    </w:r>
  </w:p>
  <w:p>
    <w:pPr>
      <w:pStyle w:val="46"/>
      <w:tabs>
        <w:tab w:val="center" w:pos="4153"/>
        <w:tab w:val="right" w:pos="8306"/>
      </w:tabs>
      <w:ind w:right="360"/>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pPr>
      <w:rPr>
        <w:rFonts w:ascii="仿宋_GB2312" w:eastAsia="仿宋_GB2312"/>
      </w:rPr>
    </w:pP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pPr>
      <w:rPr>
        <w:rFonts w:ascii="仿宋_GB2312" w:eastAsia="仿宋_GB2312"/>
      </w:rPr>
    </w:pP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pPr>
      <w:rPr>
        <w:rFonts w:ascii="仿宋_GB2312" w:eastAsia="仿宋_GB2312"/>
      </w:rPr>
    </w:pPr>
  </w:p>
</w:ftr>
</file>

<file path=word/footer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pPr>
      <w:rPr>
        <w:rFonts w:ascii="仿宋_GB2312" w:eastAsia="仿宋_GB2312"/>
      </w:rPr>
    </w:pPr>
  </w:p>
</w:ftr>
</file>

<file path=word/footer8.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tabs>
        <w:tab w:val="center" w:pos="4153"/>
        <w:tab w:val="right" w:pos="8306"/>
      </w:tabs>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9.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framePr w:w="0" w:hRule="auto" w:wrap="around" w:vAnchor="text" w:hAnchor="margin" w:xAlign="right" w:y="1" w:anchorLock="0"/>
      <w:tabs>
        <w:tab w:val="center" w:pos="4153"/>
        <w:tab w:val="right" w:pos="8306"/>
      </w:tabs>
      <w:rPr>
        <w:rStyle w:val="70"/>
      </w:rPr>
    </w:pPr>
    <w:r>
      <w:fldChar w:fldCharType="begin"/>
    </w:r>
    <w:r>
      <w:rPr>
        <w:rStyle w:val="70"/>
      </w:rPr>
      <w:instrText xml:space="preserve">PAGE  </w:instrText>
    </w:r>
    <w:r>
      <w:fldChar w:fldCharType="separate"/>
    </w:r>
    <w:r>
      <w:t xml:space="preserve"> </w:t>
    </w:r>
    <w:r>
      <w:fldChar w:fldCharType="end"/>
    </w:r>
  </w:p>
  <w:p>
    <w:pPr>
      <w:pStyle w:val="46"/>
      <w:tabs>
        <w:tab w:val="center" w:pos="4153"/>
        <w:tab w:val="right" w:pos="8306"/>
      </w:tabs>
      <w:ind w:right="360"/>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pBdr>
        <w:bottom w:val="single" w:sz="6" w:space="4" w:color="auto"/>
      </w:pBdr>
      <w:tabs>
        <w:tab w:val="center" w:pos="4153"/>
        <w:tab w:val="right" w:pos="8306"/>
      </w:tabs>
      <w:jc w:val="right"/>
    </w:pPr>
    <w:r>
      <w:rPr>
        <w:rFonts w:hint="eastAsia"/>
      </w:rPr>
      <w:t xml:space="preserve">            </w:t>
    </w:r>
    <w:r>
      <w:rPr>
        <w:rFonts w:hint="eastAsia"/>
        <w:lang w:val="en-US" w:eastAsia="zh-CN"/>
      </w:rPr>
      <w:t>温</w:t>
    </w:r>
    <w:r>
      <w:t>州市政府采购公开招标文件</w:t>
    </w:r>
  </w:p>
  <w:p>
    <w:pPr>
      <w:pStyle w:val="65"/>
      <w:tabs>
        <w:tab w:val="center" w:pos="4535"/>
        <w:tab w:val="right" w:pos="9070"/>
      </w:tabs>
      <w:ind w:firstLineChars="100" w:firstLine="180"/>
      <w:jc w:val="both"/>
      <w:rPr>
        <w:rFonts w:ascii="仿宋_GB2312" w:eastAsia="仿宋_GB2312"/>
        <w:b w:val="0"/>
        <w:i/>
        <w:sz w:val="18"/>
        <w:u w:val="single"/>
        <w:lang w:val="en-US"/>
      </w:rPr>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pBdr>
        <w:bottom w:val="single" w:sz="6" w:space="0" w:color="auto"/>
      </w:pBdr>
      <w:tabs>
        <w:tab w:val="clear" w:pos="4153"/>
        <w:tab w:val="clear" w:pos="8306"/>
        <w:tab w:val="center" w:pos="4535"/>
        <w:tab w:val="right" w:pos="9070"/>
      </w:tabs>
      <w:jc w:val="right"/>
    </w:pPr>
    <w:r>
      <w:tab/>
      <w:tab/>
    </w:r>
    <w:r>
      <w:rPr>
        <w:rFonts w:hint="eastAsia"/>
        <w:lang w:val="en-US" w:eastAsia="zh-CN"/>
      </w:rPr>
      <w:t>温</w:t>
    </w:r>
    <w:r>
      <w:rPr>
        <w:lang w:val="zh-CN"/>
      </w:rPr>
      <w:t>州市政府采购公开招标文件</w:t>
    </w: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tabs>
        <w:tab w:val="center" w:pos="4153"/>
        <w:tab w:val="right" w:pos="8306"/>
      </w:tabs>
      <w:rPr>
        <w:rFonts w:ascii="仿宋_GB2312" w:eastAsia="仿宋_GB2312"/>
        <w:b/>
        <w:i/>
        <w:u w:val="single"/>
      </w:rPr>
    </w:pPr>
    <w:r>
      <w:rPr>
        <w:rFonts w:hint="eastAsia"/>
      </w:rPr>
      <w:t xml:space="preserve">                                                </w:t>
    </w:r>
    <w:r>
      <w:t xml:space="preserve">             </w:t>
    </w:r>
    <w:r>
      <w:rPr>
        <w:rFonts w:hint="eastAsia"/>
        <w:lang w:val="en-US" w:eastAsia="zh-CN"/>
      </w:rPr>
      <w:t>温</w:t>
    </w:r>
    <w:r>
      <w:t>州市政府采购公开招标文件</w:t>
    </w:r>
  </w:p>
  <w:p>
    <w:pPr>
      <w:rPr>
        <w:rFonts w:ascii="仿宋_GB2312" w:eastAsia="仿宋_GB2312"/>
        <w:b/>
        <w:i/>
        <w:sz w:val="18"/>
        <w:u w:val="single"/>
      </w:rPr>
    </w:pPr>
  </w:p>
</w:hdr>
</file>

<file path=word/header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tabs>
        <w:tab w:val="center" w:pos="4153"/>
        <w:tab w:val="right" w:pos="8306"/>
      </w:tabs>
      <w:jc w:val="right"/>
    </w:pPr>
    <w:r>
      <w:rPr>
        <w:rFonts w:hint="eastAsia"/>
      </w:rPr>
      <w:t xml:space="preserve">  </w:t>
    </w:r>
    <w:r>
      <w:rPr>
        <w:rFonts w:hint="eastAsia"/>
        <w:lang w:val="en-US" w:eastAsia="zh-CN"/>
      </w:rPr>
      <w:t>温</w:t>
    </w:r>
    <w:r>
      <w:t>州市政府采购公开招标文件</w:t>
    </w:r>
  </w:p>
</w:hdr>
</file>

<file path=word/header5.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tabs>
        <w:tab w:val="center" w:pos="4153"/>
        <w:tab w:val="right" w:pos="8306"/>
      </w:tabs>
      <w:jc w:val="right"/>
      <w:rPr>
        <w:rFonts w:ascii="仿宋_GB2312" w:eastAsia="仿宋_GB2312"/>
        <w:b/>
        <w:i/>
        <w:u w:val="single"/>
      </w:rPr>
    </w:pPr>
    <w:r>
      <w:rPr>
        <w:rFonts w:hint="eastAsia"/>
      </w:rPr>
      <w:t xml:space="preserve">                                  </w:t>
    </w:r>
    <w:r>
      <w:rPr>
        <w:rFonts w:hint="eastAsia"/>
        <w:lang w:val="en-US" w:eastAsia="zh-CN"/>
      </w:rPr>
      <w:t>温</w:t>
    </w:r>
    <w:r>
      <w:t>州市政府采购公开招标文件</w:t>
    </w:r>
  </w:p>
  <w:p>
    <w:pPr>
      <w:rPr>
        <w:rFonts w:ascii="仿宋_GB2312" w:eastAsia="仿宋_GB2312"/>
        <w:b/>
        <w:i/>
        <w:sz w:val="18"/>
        <w:u w:val="single"/>
      </w:rPr>
    </w:pPr>
  </w:p>
</w:hdr>
</file>

<file path=word/header6.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tabs>
        <w:tab w:val="center" w:pos="4153"/>
        <w:tab w:val="right" w:pos="8306"/>
      </w:tabs>
      <w:jc w:val="right"/>
    </w:pPr>
    <w:r>
      <w:rPr>
        <w:rFonts w:hint="eastAsia"/>
      </w:rPr>
      <w:t xml:space="preserve">                                                                                                        </w:t>
    </w:r>
    <w:r>
      <w:rPr>
        <w:rFonts w:hint="eastAsia"/>
        <w:lang w:val="en-US" w:eastAsia="zh-CN"/>
      </w:rPr>
      <w:t>温</w:t>
    </w:r>
    <w:r>
      <w:t>州市政府采购公开招标文件</w:t>
    </w:r>
  </w:p>
</w:hdr>
</file>

<file path=word/header7.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tabs>
        <w:tab w:val="center" w:pos="4153"/>
        <w:tab w:val="right" w:pos="8306"/>
      </w:tabs>
      <w:wordWrap w:val="0"/>
      <w:jc w:val="right"/>
      <w:rPr>
        <w:rFonts w:ascii="仿宋_GB2312" w:eastAsia="仿宋_GB2312"/>
        <w:b/>
        <w:i/>
        <w:iCs/>
        <w:u w:val="single"/>
      </w:rPr>
    </w:pPr>
    <w:r>
      <w:t xml:space="preserve"> </w:t>
    </w:r>
    <w:r>
      <w:rPr>
        <w:rFonts w:hint="eastAsia"/>
        <w:lang w:val="en-US" w:eastAsia="zh-CN"/>
      </w:rPr>
      <w:t>温</w:t>
    </w:r>
    <w:r>
      <w:t>州市政府采购公开招标文件</w:t>
    </w:r>
  </w:p>
</w:hdr>
</file>

<file path=word/header8.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tabs>
        <w:tab w:val="center" w:pos="4153"/>
        <w:tab w:val="right" w:pos="8306"/>
      </w:tabs>
      <w:jc w:val="right"/>
    </w:pPr>
    <w:r>
      <w:rPr>
        <w:rFonts w:hint="eastAsia"/>
        <w:lang w:val="en-US" w:eastAsia="zh-CN"/>
      </w:rPr>
      <w:t>温</w:t>
    </w:r>
    <w:r>
      <w:t>州市政府采购公开招标文件</w:t>
    </w: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F6720CDC"/>
    <w:multiLevelType w:val="singleLevel"/>
    <w:tmpl w:val="F6720CDC"/>
    <w:lvl w:ilvl="0">
      <w:start w:val="5"/>
      <w:numFmt w:val="decimal"/>
      <w:lvlRestart w:val="0"/>
      <w:suff w:val="space"/>
      <w:lvlText w:val="%1."/>
      <w:lvlJc w:val="left"/>
      <w:pPr/>
    </w:lvl>
  </w:abstractNum>
  <w:abstractNum w:abstractNumId="1">
    <w:nsid w:val="156F06B3"/>
    <w:multiLevelType w:val="multilevel"/>
    <w:tmpl w:val="156F06B3"/>
    <w:lvl w:ilvl="0">
      <w:start w:val="3"/>
      <w:numFmt w:val="japaneseCounting"/>
      <w:lvlRestart w:val="0"/>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9CE5A47"/>
    <w:multiLevelType w:val="multilevel"/>
    <w:tmpl w:val="09CE5A47"/>
    <w:lvl w:ilvl="0">
      <w:start w:val="1"/>
      <w:numFmt w:val="bullet"/>
      <w:lvlRestart w:val="0"/>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6109C222"/>
    <w:multiLevelType w:val="singleLevel"/>
    <w:tmpl w:val="6109C222"/>
    <w:lvl w:ilvl="0">
      <w:start w:val="2"/>
      <w:numFmt w:val="decimal"/>
      <w:lvlRestart w:val="0"/>
      <w:suff w:val="nothing"/>
      <w:lvlText w:val="%1、"/>
      <w:lvlJc w:val="left"/>
      <w:pPr/>
    </w:lvl>
  </w:abstractNum>
  <w:abstractNum w:abstractNumId="4">
    <w:nsid w:val="99E995C8"/>
    <w:multiLevelType w:val="singleLevel"/>
    <w:tmpl w:val="99E995C8"/>
    <w:lvl w:ilvl="0">
      <w:start w:val="1"/>
      <w:numFmt w:val="decimal"/>
      <w:lvlRestart w:val="0"/>
      <w:suff w:val="space"/>
      <w:lvlText w:val="%1."/>
      <w:lvlJc w:val="left"/>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docVars>
    <w:docVar w:name="commondata" w:val="eyJoZGlkIjoiZTVlZmI1ZmFiYTc5ODU2MGMzOWIyYWRmMzVlNmJlMDQifQ=="/>
  </w:docVars>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next w:val="1"/>
    <w:pPr>
      <w:widowControl w:val="0"/>
      <w:adjustRightInd w:val="0"/>
      <w:jc w:val="both"/>
    </w:pPr>
    <w:rPr>
      <w:rFonts w:ascii="Times New Roman" w:eastAsia="宋体" w:cs="Times New Roman" w:hAnsi="Times New Roman"/>
      <w:kern w:val="2"/>
      <w:sz w:val="21"/>
      <w:szCs w:val="24"/>
      <w:lang w:val="en-US" w:eastAsia="zh-CN" w:bidi="ar-SA"/>
    </w:rPr>
  </w:style>
  <w:style w:type="paragraph" w:styleId="1">
    <w:name w:val="heading 1"/>
    <w:qFormat/>
    <w:basedOn w:val="0"/>
    <w:next w:val="0"/>
    <w:link w:val="1Char"/>
    <w:pPr>
      <w:keepNext/>
      <w:keepLines/>
      <w:tabs>
        <w:tab w:val="left" w:pos="432"/>
      </w:tabs>
      <w:spacing w:before="340" w:after="330" w:line="578" w:lineRule="auto"/>
      <w:ind w:left="432" w:hanging="432"/>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next w:val="0"/>
    <w:link w:val="2Char"/>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character" w:customStyle="1" w:styleId="2Char">
    <w:name w:val="heading 2 Char"/>
    <w:basedOn w:val="10"/>
    <w:link w:val="2"/>
    <w:rPr>
      <w:rFonts w:ascii="仿宋_GB2312" w:eastAsia="仿宋_GB2312" w:cs="Times New Roman" w:hAnsi="仿宋"/>
      <w:b/>
      <w:bCs/>
      <w:kern w:val="2"/>
      <w:sz w:val="32"/>
      <w:szCs w:val="32"/>
      <w:lang w:val="zh-CN" w:eastAsia="zh-CN" w:bidi="ar-SA"/>
    </w:rPr>
  </w:style>
  <w:style w:type="paragraph" w:styleId="3">
    <w:name w:val="heading 3"/>
    <w:qFormat/>
    <w:basedOn w:val="0"/>
    <w:next w:val="15"/>
    <w:link w:val="3Char"/>
    <w:pPr>
      <w:keepNext/>
      <w:keepLines/>
      <w:tabs>
        <w:tab w:val="left" w:pos="900"/>
      </w:tabs>
      <w:spacing w:before="260" w:after="260" w:line="415" w:lineRule="auto"/>
      <w:ind w:left="900" w:hanging="720"/>
      <w:outlineLvl w:val="2"/>
    </w:pPr>
    <w:rPr>
      <w:b/>
      <w:bCs/>
      <w:sz w:val="32"/>
      <w:szCs w:val="32"/>
    </w:rPr>
  </w:style>
  <w:style w:type="character" w:customStyle="1" w:styleId="3Char">
    <w:name w:val="heading 3 Char"/>
    <w:basedOn w:val="10"/>
    <w:link w:val="3"/>
    <w:rPr>
      <w:rFonts w:ascii="Times New Roman" w:eastAsia="宋体" w:cs="Times New Roman" w:hAnsi="Times New Roman"/>
      <w:b/>
      <w:bCs/>
      <w:kern w:val="2"/>
      <w:sz w:val="32"/>
      <w:szCs w:val="32"/>
      <w:lang w:val="en-US" w:eastAsia="zh-CN" w:bidi="ar-SA"/>
    </w:rPr>
  </w:style>
  <w:style w:type="paragraph" w:styleId="4">
    <w:name w:val="heading 4"/>
    <w:qFormat/>
    <w:basedOn w:val="0"/>
    <w:next w:val="0"/>
    <w:link w:val="4Char"/>
    <w:pPr>
      <w:keepNext/>
      <w:keepLines/>
      <w:tabs>
        <w:tab w:val="left" w:pos="864"/>
      </w:tabs>
      <w:spacing w:before="280" w:after="290" w:line="377" w:lineRule="auto"/>
      <w:ind w:left="864" w:hanging="864"/>
      <w:outlineLvl w:val="3"/>
    </w:pPr>
    <w:rPr>
      <w:rFonts w:ascii="Arial" w:eastAsia="黑体" w:hAnsi="Arial"/>
      <w:b/>
      <w:bCs/>
      <w:sz w:val="28"/>
      <w:szCs w:val="28"/>
      <w:lang w:val="zh-CN"/>
    </w:rPr>
  </w:style>
  <w:style w:type="character" w:customStyle="1" w:styleId="4Char">
    <w:name w:val="heading 4 Char"/>
    <w:basedOn w:val="10"/>
    <w:link w:val="4"/>
    <w:rPr>
      <w:rFonts w:ascii="Arial" w:eastAsia="黑体" w:cs="Times New Roman" w:hAnsi="Arial"/>
      <w:b/>
      <w:bCs/>
      <w:kern w:val="2"/>
      <w:sz w:val="28"/>
      <w:szCs w:val="28"/>
      <w:lang w:val="zh-CN" w:eastAsia="zh-CN" w:bidi="ar-SA"/>
    </w:rPr>
  </w:style>
  <w:style w:type="paragraph" w:styleId="5">
    <w:name w:val="heading 5"/>
    <w:qFormat/>
    <w:basedOn w:val="0"/>
    <w:next w:val="0"/>
    <w:link w:val="5Char"/>
    <w:pPr>
      <w:keepNext/>
      <w:keepLines/>
      <w:tabs>
        <w:tab w:val="left" w:pos="1008"/>
      </w:tabs>
      <w:spacing w:before="280" w:after="290" w:line="377" w:lineRule="auto"/>
      <w:ind w:left="1008" w:hanging="1008"/>
      <w:outlineLvl w:val="4"/>
    </w:pPr>
    <w:rPr>
      <w:b/>
      <w:bCs/>
      <w:sz w:val="28"/>
      <w:szCs w:val="28"/>
    </w:rPr>
  </w:style>
  <w:style w:type="character" w:customStyle="1" w:styleId="5Char">
    <w:name w:val="heading 5 Char"/>
    <w:basedOn w:val="10"/>
    <w:link w:val="5"/>
    <w:rPr>
      <w:rFonts w:ascii="Times New Roman" w:eastAsia="宋体" w:cs="Times New Roman" w:hAnsi="Times New Roman"/>
      <w:b/>
      <w:bCs/>
      <w:kern w:val="2"/>
      <w:sz w:val="28"/>
      <w:szCs w:val="28"/>
      <w:lang w:val="en-US" w:eastAsia="zh-CN" w:bidi="ar-SA"/>
    </w:rPr>
  </w:style>
  <w:style w:type="paragraph" w:styleId="6">
    <w:name w:val="heading 6"/>
    <w:qFormat/>
    <w:basedOn w:val="0"/>
    <w:next w:val="0"/>
    <w:link w:val="6Char"/>
    <w:pPr>
      <w:keepNext/>
      <w:keepLines/>
      <w:tabs>
        <w:tab w:val="left" w:pos="1152"/>
      </w:tabs>
      <w:spacing w:before="240" w:after="64" w:line="319" w:lineRule="auto"/>
      <w:ind w:left="1152" w:hanging="1152"/>
      <w:outlineLvl w:val="5"/>
    </w:pPr>
    <w:rPr>
      <w:rFonts w:ascii="Arial" w:eastAsia="黑体" w:hAnsi="Arial"/>
      <w:b/>
      <w:bCs/>
      <w:sz w:val="24"/>
    </w:rPr>
  </w:style>
  <w:style w:type="character" w:customStyle="1" w:styleId="6Char">
    <w:name w:val="heading 6 Char"/>
    <w:basedOn w:val="10"/>
    <w:link w:val="6"/>
    <w:rPr>
      <w:rFonts w:ascii="Arial" w:eastAsia="黑体" w:cs="Times New Roman" w:hAnsi="Arial"/>
      <w:b/>
      <w:bCs/>
      <w:kern w:val="2"/>
      <w:sz w:val="24"/>
      <w:szCs w:val="24"/>
      <w:lang w:val="en-US" w:eastAsia="zh-CN" w:bidi="ar-SA"/>
    </w:rPr>
  </w:style>
  <w:style w:type="paragraph" w:styleId="7">
    <w:name w:val="heading 7"/>
    <w:qFormat/>
    <w:basedOn w:val="0"/>
    <w:next w:val="0"/>
    <w:link w:val="7Char"/>
    <w:pPr>
      <w:keepNext/>
      <w:keepLines/>
      <w:tabs>
        <w:tab w:val="left" w:pos="1296"/>
      </w:tabs>
      <w:spacing w:before="240" w:after="64" w:line="319" w:lineRule="auto"/>
      <w:ind w:left="1296" w:hanging="1296"/>
      <w:outlineLvl w:val="6"/>
    </w:pPr>
    <w:rPr>
      <w:b/>
      <w:bCs/>
      <w:sz w:val="24"/>
    </w:rPr>
  </w:style>
  <w:style w:type="character" w:customStyle="1" w:styleId="7Char">
    <w:name w:val="heading 7 Char"/>
    <w:basedOn w:val="10"/>
    <w:link w:val="7"/>
    <w:rPr>
      <w:rFonts w:ascii="Times New Roman" w:eastAsia="宋体" w:cs="Times New Roman" w:hAnsi="Times New Roman"/>
      <w:b/>
      <w:bCs/>
      <w:kern w:val="2"/>
      <w:sz w:val="24"/>
      <w:szCs w:val="24"/>
      <w:lang w:val="en-US" w:eastAsia="zh-CN" w:bidi="ar-SA"/>
    </w:rPr>
  </w:style>
  <w:style w:type="paragraph" w:styleId="8">
    <w:name w:val="heading 8"/>
    <w:qFormat/>
    <w:basedOn w:val="0"/>
    <w:next w:val="0"/>
    <w:link w:val="8Char"/>
    <w:pPr>
      <w:keepNext/>
      <w:keepLines/>
      <w:tabs>
        <w:tab w:val="left" w:pos="1440"/>
      </w:tabs>
      <w:spacing w:before="240" w:after="64" w:line="319" w:lineRule="auto"/>
      <w:ind w:left="1440" w:hanging="1440"/>
      <w:outlineLvl w:val="7"/>
    </w:pPr>
    <w:rPr>
      <w:rFonts w:ascii="Arial" w:eastAsia="黑体" w:hAnsi="Arial"/>
      <w:sz w:val="24"/>
    </w:rPr>
  </w:style>
  <w:style w:type="character" w:customStyle="1" w:styleId="8Char">
    <w:name w:val="heading 8 Char"/>
    <w:basedOn w:val="10"/>
    <w:link w:val="8"/>
    <w:rPr>
      <w:rFonts w:ascii="Arial" w:eastAsia="黑体" w:cs="Times New Roman" w:hAnsi="Arial"/>
      <w:kern w:val="2"/>
      <w:sz w:val="24"/>
      <w:szCs w:val="24"/>
      <w:lang w:val="en-US" w:eastAsia="zh-CN" w:bidi="ar-SA"/>
    </w:rPr>
  </w:style>
  <w:style w:type="paragraph" w:styleId="9">
    <w:name w:val="heading 9"/>
    <w:qFormat/>
    <w:basedOn w:val="0"/>
    <w:next w:val="0"/>
    <w:link w:val="9Char"/>
    <w:pPr>
      <w:keepNext/>
      <w:keepLines/>
      <w:tabs>
        <w:tab w:val="left" w:pos="1584"/>
      </w:tabs>
      <w:spacing w:before="240" w:after="64" w:line="319" w:lineRule="auto"/>
      <w:ind w:left="1584" w:hanging="1584"/>
      <w:outlineLvl w:val="8"/>
    </w:pPr>
    <w:rPr>
      <w:rFonts w:ascii="Arial" w:eastAsia="黑体" w:hAnsi="Arial"/>
      <w:szCs w:val="21"/>
    </w:rPr>
  </w:style>
  <w:style w:type="character" w:customStyle="1" w:styleId="9Char">
    <w:name w:val="heading 9 Char"/>
    <w:basedOn w:val="10"/>
    <w:link w:val="9"/>
    <w:rPr>
      <w:rFonts w:ascii="Arial" w:eastAsia="黑体" w:cs="Times New Roman" w:hAnsi="Arial"/>
      <w:kern w:val="2"/>
      <w:sz w:val="21"/>
      <w:szCs w:val="21"/>
      <w:lang w:val="en-US" w:eastAsia="zh-CN" w:bidi="ar-SA"/>
    </w:rPr>
  </w:style>
  <w:style w:type="character" w:default="1" w:styleId="10">
    <w:name w:val="Default Paragraph Font"/>
    <w:qFormat/>
  </w:style>
  <w:style w:type="paragraph" w:styleId="15">
    <w:name w:val="Normal Indent"/>
    <w:qFormat/>
    <w:basedOn w:val="0"/>
    <w:pPr>
      <w:widowControl/>
      <w:adjustRightInd w:val="0"/>
      <w:snapToGrid w:val="0"/>
      <w:spacing w:line="480" w:lineRule="exact"/>
      <w:ind w:firstLine="567"/>
    </w:pPr>
    <w:rPr>
      <w:rFonts w:ascii="宋体"/>
      <w:snapToGrid w:val="0"/>
      <w:color w:val="000000"/>
      <w:kern w:val="28"/>
      <w:sz w:val="28"/>
      <w:szCs w:val="20"/>
    </w:rPr>
  </w:style>
  <w:style w:type="paragraph" w:styleId="16">
    <w:name w:val="toc 7"/>
    <w:qFormat/>
    <w:basedOn w:val="0"/>
    <w:next w:val="0"/>
    <w:pPr>
      <w:ind w:leftChars="1200" w:left="1200"/>
    </w:pPr>
  </w:style>
  <w:style w:type="paragraph" w:styleId="17">
    <w:name w:val="List Number 2"/>
    <w:qFormat/>
    <w:basedOn w:val="0"/>
    <w:pPr>
      <w:widowControl/>
      <w:tabs>
        <w:tab w:val="left" w:pos="1697"/>
      </w:tabs>
      <w:adjustRightInd/>
      <w:spacing w:afterLines="50" w:after="50"/>
      <w:ind w:left="1697" w:hanging="420"/>
      <w:jc w:val="left"/>
    </w:pPr>
    <w:rPr>
      <w:kern w:val="0"/>
      <w:sz w:val="24"/>
      <w:szCs w:val="20"/>
    </w:rPr>
  </w:style>
  <w:style w:type="paragraph" w:styleId="18">
    <w:name w:val="table of authorities"/>
    <w:qFormat/>
    <w:basedOn w:val="0"/>
    <w:next w:val="0"/>
    <w:pPr>
      <w:ind w:leftChars="200" w:left="200"/>
    </w:pPr>
  </w:style>
  <w:style w:type="paragraph" w:styleId="19">
    <w:name w:val="List Bullet 4"/>
    <w:qFormat/>
    <w:basedOn w:val="0"/>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20">
    <w:name w:val="List Number"/>
    <w:qFormat/>
    <w:basedOn w:val="0"/>
    <w:pPr>
      <w:widowControl/>
      <w:tabs>
        <w:tab w:val="left" w:pos="390"/>
        <w:tab w:val="left" w:pos="454"/>
      </w:tabs>
      <w:adjustRightInd/>
      <w:spacing w:afterLines="50" w:after="50"/>
      <w:ind w:left="454" w:hanging="284"/>
      <w:jc w:val="left"/>
    </w:pPr>
    <w:rPr>
      <w:kern w:val="0"/>
      <w:sz w:val="24"/>
      <w:szCs w:val="20"/>
    </w:rPr>
  </w:style>
  <w:style w:type="paragraph" w:styleId="21">
    <w:name w:val="caption"/>
    <w:qFormat/>
    <w:basedOn w:val="0"/>
    <w:next w:val="0"/>
    <w:rPr>
      <w:b/>
      <w:sz w:val="28"/>
      <w:szCs w:val="20"/>
    </w:rPr>
  </w:style>
  <w:style w:type="paragraph" w:styleId="22">
    <w:name w:val="index 5"/>
    <w:qFormat/>
    <w:basedOn w:val="0"/>
    <w:next w:val="0"/>
    <w:pPr>
      <w:adjustRightInd/>
      <w:ind w:leftChars="800" w:left="800" w:firstLineChars="200" w:firstLine="200"/>
    </w:pPr>
  </w:style>
  <w:style w:type="paragraph" w:styleId="23">
    <w:name w:val="Document Map"/>
    <w:qFormat/>
    <w:basedOn w:val="0"/>
    <w:pPr>
      <w:shd w:val="clear" w:color="auto" w:fill="000080"/>
    </w:pPr>
  </w:style>
  <w:style w:type="paragraph" w:styleId="24">
    <w:name w:val="annotation text"/>
    <w:qFormat/>
    <w:basedOn w:val="0"/>
    <w:pPr>
      <w:jc w:val="left"/>
    </w:pPr>
  </w:style>
  <w:style w:type="paragraph" w:styleId="25">
    <w:name w:val="Salutation"/>
    <w:qFormat/>
    <w:basedOn w:val="0"/>
    <w:next w:val="0"/>
    <w:rPr>
      <w:rFonts w:ascii="仿宋_GB2312" w:eastAsia="仿宋_GB2312"/>
      <w:sz w:val="28"/>
      <w:szCs w:val="20"/>
    </w:rPr>
  </w:style>
  <w:style w:type="paragraph" w:styleId="26">
    <w:name w:val="Body Text 3"/>
    <w:qFormat/>
    <w:basedOn w:val="0"/>
    <w:pPr>
      <w:jc w:val="center"/>
    </w:pPr>
    <w:rPr>
      <w:szCs w:val="20"/>
    </w:rPr>
  </w:style>
  <w:style w:type="paragraph" w:styleId="27">
    <w:name w:val="List Bullet 3"/>
    <w:qFormat/>
    <w:basedOn w:val="0"/>
    <w:pPr>
      <w:adjustRightInd w:val="0"/>
      <w:snapToGrid w:val="0"/>
      <w:spacing w:line="360" w:lineRule="auto"/>
      <w:ind w:left="360" w:right="238" w:hanging="360"/>
      <w:contextualSpacing/>
    </w:pPr>
    <w:rPr>
      <w:sz w:val="24"/>
    </w:rPr>
  </w:style>
  <w:style w:type="paragraph" w:styleId="28">
    <w:name w:val="Body Text"/>
    <w:qFormat/>
    <w:basedOn w:val="0"/>
    <w:next w:val="29"/>
    <w:pPr>
      <w:autoSpaceDE w:val="0"/>
      <w:autoSpaceDN w:val="0"/>
      <w:spacing w:line="360" w:lineRule="auto"/>
    </w:pPr>
    <w:rPr>
      <w:rFonts w:ascii="宋体" w:cs="Arial" w:hAnsi="Arial"/>
      <w:snapToGrid w:val="0"/>
      <w:sz w:val="24"/>
      <w:szCs w:val="21"/>
      <w:lang w:val="zh-CN"/>
    </w:rPr>
  </w:style>
  <w:style w:type="paragraph" w:styleId="29">
    <w:name w:val="Body Text First Indent"/>
    <w:qFormat/>
    <w:basedOn w:val="28"/>
    <w:next w:val="30"/>
    <w:pPr>
      <w:ind w:firstLine="420"/>
    </w:pPr>
    <w:rPr>
      <w:rFonts w:cs="Times New Roman" w:hAnsi="Calibri"/>
      <w:snapToGrid/>
      <w:szCs w:val="20"/>
    </w:rPr>
  </w:style>
  <w:style w:type="paragraph" w:styleId="30">
    <w:name w:val="toc 6"/>
    <w:qFormat/>
    <w:basedOn w:val="0"/>
    <w:next w:val="0"/>
    <w:pPr>
      <w:ind w:leftChars="1000" w:left="1000"/>
    </w:pPr>
  </w:style>
  <w:style w:type="paragraph" w:styleId="31">
    <w:name w:val="Body Text Indent"/>
    <w:qFormat/>
    <w:basedOn w:val="0"/>
    <w:next w:val="0"/>
    <w:pPr>
      <w:spacing w:line="480" w:lineRule="exact"/>
      <w:ind w:firstLineChars="200" w:firstLine="200"/>
    </w:pPr>
    <w:rPr>
      <w:rFonts w:ascii="宋体" w:hAnsi="宋体"/>
      <w:sz w:val="24"/>
    </w:rPr>
  </w:style>
  <w:style w:type="paragraph" w:styleId="32">
    <w:name w:val="List Number 3"/>
    <w:qFormat/>
    <w:basedOn w:val="0"/>
    <w:pPr>
      <w:widowControl/>
      <w:tabs>
        <w:tab w:val="left" w:pos="360"/>
        <w:tab w:val="left" w:pos="482"/>
      </w:tabs>
      <w:adjustRightInd/>
      <w:spacing w:afterLines="50" w:after="50"/>
      <w:ind w:left="482" w:hanging="340"/>
      <w:jc w:val="left"/>
    </w:pPr>
    <w:rPr>
      <w:kern w:val="0"/>
      <w:sz w:val="24"/>
      <w:szCs w:val="20"/>
    </w:rPr>
  </w:style>
  <w:style w:type="paragraph" w:styleId="33">
    <w:name w:val="List 2"/>
    <w:qFormat/>
    <w:basedOn w:val="0"/>
    <w:pPr>
      <w:adjustRightInd/>
      <w:spacing w:line="360" w:lineRule="auto"/>
      <w:ind w:leftChars="200" w:left="400" w:hangingChars="200" w:hanging="200"/>
    </w:pPr>
    <w:rPr>
      <w:rFonts w:eastAsia="微软雅黑"/>
    </w:rPr>
  </w:style>
  <w:style w:type="paragraph" w:styleId="34">
    <w:name w:val="Block Text"/>
    <w:qFormat/>
    <w:basedOn w:val="0"/>
    <w:pPr>
      <w:ind w:leftChars="-171" w:left="-171" w:rightChars="-244" w:right="-244" w:firstLineChars="239" w:firstLine="239"/>
    </w:pPr>
    <w:rPr>
      <w:rFonts w:ascii="仿宋_GB2312" w:eastAsia="仿宋_GB2312"/>
      <w:sz w:val="30"/>
      <w:szCs w:val="20"/>
    </w:rPr>
  </w:style>
  <w:style w:type="paragraph" w:styleId="35">
    <w:name w:val="List Bullet 2"/>
    <w:qFormat/>
    <w:basedOn w:val="0"/>
    <w:pPr>
      <w:autoSpaceDE w:val="0"/>
      <w:autoSpaceDN w:val="0"/>
      <w:ind w:left="420"/>
      <w:jc w:val="left"/>
    </w:pPr>
    <w:rPr>
      <w:rFonts w:ascii="宋体" w:hAnsi="宋体"/>
      <w:color w:val="000000"/>
      <w:kern w:val="0"/>
      <w:sz w:val="24"/>
      <w:szCs w:val="20"/>
    </w:rPr>
  </w:style>
  <w:style w:type="paragraph" w:styleId="36">
    <w:name w:val="HTML Address"/>
    <w:qFormat/>
    <w:basedOn w:val="0"/>
    <w:pPr>
      <w:widowControl/>
      <w:adjustRightInd/>
      <w:ind w:firstLineChars="200" w:firstLine="200"/>
      <w:jc w:val="left"/>
    </w:pPr>
    <w:rPr>
      <w:rFonts w:ascii="宋体" w:hAnsi="宋体"/>
      <w:i/>
      <w:iCs/>
      <w:kern w:val="0"/>
      <w:sz w:val="24"/>
    </w:rPr>
  </w:style>
  <w:style w:type="paragraph" w:styleId="37">
    <w:name w:val="toc 5"/>
    <w:qFormat/>
    <w:basedOn w:val="0"/>
    <w:next w:val="0"/>
    <w:pPr>
      <w:ind w:leftChars="800" w:left="800"/>
    </w:pPr>
  </w:style>
  <w:style w:type="paragraph" w:styleId="38">
    <w:name w:val="toc 3"/>
    <w:qFormat/>
    <w:basedOn w:val="0"/>
    <w:next w:val="0"/>
    <w:pPr>
      <w:tabs>
        <w:tab w:val="right" w:leader="dot" w:pos="8268"/>
      </w:tabs>
      <w:spacing w:line="460" w:lineRule="exact"/>
      <w:ind w:leftChars="400" w:left="400" w:firstLine="482"/>
    </w:pPr>
    <w:rPr>
      <w:rFonts w:ascii="宋体" w:hAnsi="宋体"/>
    </w:rPr>
  </w:style>
  <w:style w:type="paragraph" w:styleId="39">
    <w:name w:val="Plain Text"/>
    <w:qFormat/>
    <w:basedOn w:val="0"/>
    <w:pPr>
      <w:tabs>
        <w:tab w:val="right" w:leader="dot" w:pos="8268"/>
      </w:tabs>
    </w:pPr>
    <w:rPr>
      <w:rFonts w:ascii="宋体" w:cs="Arial" w:hAnsi="Courier New"/>
      <w:snapToGrid w:val="0"/>
      <w:szCs w:val="21"/>
    </w:rPr>
  </w:style>
  <w:style w:type="paragraph" w:styleId="40">
    <w:name w:val="List Number 4"/>
    <w:qFormat/>
    <w:basedOn w:val="0"/>
    <w:pPr>
      <w:tabs>
        <w:tab w:val="left" w:pos="840"/>
      </w:tabs>
      <w:autoSpaceDE w:val="0"/>
      <w:autoSpaceDN w:val="0"/>
      <w:spacing w:line="360" w:lineRule="atLeast"/>
      <w:ind w:left="840" w:hanging="420"/>
    </w:pPr>
    <w:rPr>
      <w:kern w:val="0"/>
      <w:sz w:val="24"/>
    </w:rPr>
  </w:style>
  <w:style w:type="paragraph" w:styleId="41">
    <w:name w:val="toc 8"/>
    <w:qFormat/>
    <w:basedOn w:val="0"/>
    <w:next w:val="0"/>
    <w:pPr>
      <w:ind w:leftChars="1400" w:left="1400"/>
    </w:pPr>
  </w:style>
  <w:style w:type="paragraph" w:styleId="42">
    <w:name w:val="Date"/>
    <w:qFormat/>
    <w:basedOn w:val="0"/>
    <w:next w:val="0"/>
    <w:pPr>
      <w:ind w:leftChars="2500" w:left="2500"/>
    </w:pPr>
    <w:rPr>
      <w:rFonts w:ascii="宋体"/>
      <w:sz w:val="24"/>
      <w:szCs w:val="21"/>
      <w:lang w:val="zh-CN"/>
    </w:rPr>
  </w:style>
  <w:style w:type="paragraph" w:styleId="43">
    <w:name w:val="Body Text Indent 2"/>
    <w:qFormat/>
    <w:basedOn w:val="0"/>
    <w:pPr>
      <w:spacing w:line="360" w:lineRule="auto"/>
      <w:ind w:firstLine="601"/>
      <w:textAlignment w:val="baseline"/>
    </w:pPr>
    <w:rPr>
      <w:rFonts w:ascii="宋体"/>
      <w:kern w:val="0"/>
      <w:sz w:val="28"/>
      <w:szCs w:val="20"/>
    </w:rPr>
  </w:style>
  <w:style w:type="paragraph" w:styleId="44">
    <w:name w:val="endnote text"/>
    <w:qFormat/>
    <w:basedOn w:val="0"/>
    <w:rPr>
      <w:lang w:val="zh-CN"/>
    </w:rPr>
  </w:style>
  <w:style w:type="paragraph" w:styleId="45">
    <w:name w:val="Balloon Text"/>
    <w:qFormat/>
    <w:basedOn w:val="0"/>
    <w:rPr>
      <w:sz w:val="18"/>
      <w:szCs w:val="18"/>
    </w:rPr>
  </w:style>
  <w:style w:type="paragraph" w:styleId="46">
    <w:name w:val="footer"/>
    <w:qFormat/>
    <w:basedOn w:val="0"/>
    <w:pPr>
      <w:tabs>
        <w:tab w:val="center" w:pos="4153"/>
        <w:tab w:val="right" w:pos="8306"/>
      </w:tabs>
      <w:adjustRightInd w:val="0"/>
      <w:snapToGrid w:val="0"/>
      <w:jc w:val="left"/>
    </w:pPr>
    <w:rPr>
      <w:sz w:val="18"/>
      <w:szCs w:val="18"/>
    </w:rPr>
  </w:style>
  <w:style w:type="paragraph" w:styleId="47">
    <w:name w:val="header"/>
    <w:qFormat/>
    <w:basedOn w:val="0"/>
    <w:pPr>
      <w:pBdr>
        <w:bottom w:val="single" w:sz="6" w:space="1" w:color="auto"/>
      </w:pBdr>
      <w:tabs>
        <w:tab w:val="center" w:pos="4153"/>
        <w:tab w:val="right" w:pos="8306"/>
      </w:tabs>
      <w:adjustRightInd w:val="0"/>
      <w:snapToGrid w:val="0"/>
      <w:jc w:val="center"/>
    </w:pPr>
    <w:rPr>
      <w:sz w:val="18"/>
      <w:szCs w:val="18"/>
    </w:rPr>
  </w:style>
  <w:style w:type="paragraph" w:styleId="48">
    <w:name w:val="Signature"/>
    <w:qFormat/>
    <w:basedOn w:val="0"/>
    <w:pPr>
      <w:spacing w:after="600" w:line="312" w:lineRule="atLeast"/>
      <w:jc w:val="center"/>
      <w:textAlignment w:val="baseline"/>
    </w:pPr>
    <w:rPr>
      <w:rFonts w:eastAsia="仿宋_GB2312"/>
      <w:kern w:val="0"/>
      <w:sz w:val="24"/>
      <w:szCs w:val="20"/>
    </w:rPr>
  </w:style>
  <w:style w:type="paragraph" w:styleId="49">
    <w:name w:val="toc 1"/>
    <w:qFormat/>
    <w:basedOn w:val="0"/>
    <w:next w:val="0"/>
  </w:style>
  <w:style w:type="paragraph" w:styleId="50">
    <w:name w:val="toc 4"/>
    <w:qFormat/>
    <w:basedOn w:val="0"/>
    <w:next w:val="0"/>
    <w:pPr>
      <w:ind w:leftChars="600" w:left="600"/>
    </w:pPr>
  </w:style>
  <w:style w:type="paragraph" w:styleId="51">
    <w:name w:val="index heading"/>
    <w:qFormat/>
    <w:basedOn w:val="0"/>
    <w:next w:val="52"/>
    <w:pPr>
      <w:adjustRightInd/>
      <w:ind w:firstLineChars="200" w:firstLine="200"/>
    </w:pPr>
  </w:style>
  <w:style w:type="paragraph" w:styleId="52">
    <w:name w:val="index 1"/>
    <w:qFormat/>
    <w:basedOn w:val="0"/>
    <w:next w:val="0"/>
    <w:pPr>
      <w:adjustRightInd/>
      <w:spacing w:line="360" w:lineRule="auto"/>
      <w:ind w:firstLineChars="200" w:firstLine="200"/>
      <w:jc w:val="center"/>
    </w:pPr>
    <w:rPr>
      <w:sz w:val="24"/>
      <w:szCs w:val="20"/>
    </w:rPr>
  </w:style>
  <w:style w:type="paragraph" w:styleId="53">
    <w:name w:val="Subtitle"/>
    <w:qFormat/>
    <w:pPr>
      <w:adjustRightInd w:val="0"/>
      <w:snapToGrid w:val="0"/>
      <w:spacing w:before="240" w:after="480"/>
      <w:jc w:val="center"/>
    </w:pPr>
    <w:rPr>
      <w:rFonts w:ascii="Arial" w:eastAsia="隶书" w:cs="Times New Roman" w:hAnsi="Arial"/>
      <w:b/>
      <w:bCs/>
      <w:kern w:val="28"/>
      <w:sz w:val="44"/>
      <w:szCs w:val="32"/>
      <w:lang w:val="en-US" w:eastAsia="zh-CN" w:bidi="ar-SA"/>
    </w:rPr>
  </w:style>
  <w:style w:type="paragraph" w:styleId="54">
    <w:name w:val="List Number 5"/>
    <w:qFormat/>
    <w:basedOn w:val="0"/>
    <w:pPr>
      <w:tabs>
        <w:tab w:val="left" w:pos="902"/>
      </w:tabs>
      <w:adjustRightInd/>
      <w:spacing w:line="400" w:lineRule="exact"/>
      <w:ind w:left="901" w:hanging="420"/>
    </w:pPr>
    <w:rPr>
      <w:sz w:val="24"/>
      <w:szCs w:val="20"/>
    </w:rPr>
  </w:style>
  <w:style w:type="paragraph" w:styleId="55">
    <w:name w:val="List"/>
    <w:qFormat/>
    <w:basedOn w:val="0"/>
    <w:pPr>
      <w:ind w:left="200" w:hangingChars="200" w:hanging="200"/>
    </w:pPr>
  </w:style>
  <w:style w:type="paragraph" w:styleId="56">
    <w:name w:val="footnote text"/>
    <w:qFormat/>
    <w:basedOn w:val="15"/>
    <w:pPr>
      <w:adjustRightInd/>
      <w:snapToGrid/>
      <w:spacing w:before="60" w:after="60" w:line="300" w:lineRule="exact"/>
      <w:ind w:firstLine="0"/>
    </w:pPr>
    <w:rPr>
      <w:rFonts w:ascii="Calibri" w:hAnsi="Calibri"/>
      <w:snapToGrid/>
      <w:color w:val="0000FF"/>
      <w:kern w:val="0"/>
      <w:sz w:val="21"/>
    </w:rPr>
  </w:style>
  <w:style w:type="paragraph" w:styleId="57">
    <w:name w:val="List 5"/>
    <w:qFormat/>
    <w:basedOn w:val="0"/>
    <w:pPr>
      <w:adjustRightInd/>
      <w:ind w:leftChars="800" w:left="1000" w:hangingChars="200" w:hanging="200"/>
    </w:pPr>
  </w:style>
  <w:style w:type="paragraph" w:customStyle="1" w:styleId="58">
    <w:name w:val="正文1"/>
    <w:qFormat/>
    <w:basedOn w:val="38"/>
    <w:pPr>
      <w:tabs>
        <w:tab w:val="right" w:leader="dot" w:pos="8268"/>
      </w:tabs>
      <w:ind w:leftChars="0" w:left="0" w:firstLineChars="200" w:firstLine="200"/>
    </w:pPr>
    <w:rPr>
      <w:rFonts w:ascii="仿宋_GB2312" w:eastAsia="仿宋_GB2312" w:hAnsi="Courier New"/>
      <w:kern w:val="28"/>
      <w:sz w:val="24"/>
    </w:rPr>
  </w:style>
  <w:style w:type="paragraph" w:styleId="59">
    <w:name w:val="Body Text Indent 3"/>
    <w:qFormat/>
    <w:basedOn w:val="58"/>
    <w:pPr>
      <w:tabs>
        <w:tab w:val="right" w:leader="dot" w:pos="8268"/>
      </w:tabs>
      <w:spacing w:line="360" w:lineRule="auto"/>
    </w:pPr>
    <w:rPr>
      <w:sz w:val="24"/>
      <w:szCs w:val="20"/>
    </w:rPr>
  </w:style>
  <w:style w:type="paragraph" w:styleId="60">
    <w:name w:val="toc 2"/>
    <w:qFormat/>
    <w:basedOn w:val="0"/>
    <w:next w:val="0"/>
    <w:pPr>
      <w:ind w:leftChars="200" w:left="200"/>
    </w:pPr>
  </w:style>
  <w:style w:type="paragraph" w:styleId="61">
    <w:name w:val="toc 9"/>
    <w:qFormat/>
    <w:basedOn w:val="0"/>
    <w:next w:val="0"/>
    <w:pPr>
      <w:ind w:leftChars="1600" w:left="1600"/>
    </w:pPr>
  </w:style>
  <w:style w:type="paragraph" w:styleId="62">
    <w:name w:val="Body Text 2"/>
    <w:qFormat/>
    <w:basedOn w:val="0"/>
    <w:pPr>
      <w:spacing w:after="120" w:line="480" w:lineRule="auto"/>
    </w:pPr>
  </w:style>
  <w:style w:type="paragraph" w:styleId="63">
    <w:name w:val="HTML Preformatted"/>
    <w:qFormat/>
    <w:basedOn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200"/>
      <w:jc w:val="left"/>
    </w:pPr>
    <w:rPr>
      <w:rFonts w:ascii="黑体" w:eastAsia="黑体" w:hAnsi="Courier New"/>
      <w:kern w:val="0"/>
      <w:sz w:val="20"/>
      <w:szCs w:val="20"/>
    </w:rPr>
  </w:style>
  <w:style w:type="paragraph" w:styleId="64">
    <w:name w:val="Normal (Web)"/>
    <w:qFormat/>
    <w:basedOn w:val="0"/>
    <w:pPr>
      <w:widowControl/>
      <w:spacing w:before="100" w:beforeAutospacing="1" w:after="100" w:afterAutospacing="1"/>
      <w:jc w:val="left"/>
    </w:pPr>
    <w:rPr>
      <w:rFonts w:ascii="宋体" w:hAnsi="宋体"/>
      <w:kern w:val="0"/>
      <w:sz w:val="24"/>
    </w:rPr>
  </w:style>
  <w:style w:type="paragraph" w:styleId="65">
    <w:name w:val="Title"/>
    <w:qFormat/>
    <w:basedOn w:val="0"/>
    <w:pPr>
      <w:widowControl/>
      <w:overflowPunct w:val="0"/>
      <w:autoSpaceDE w:val="0"/>
      <w:autoSpaceDN w:val="0"/>
      <w:jc w:val="center"/>
      <w:textAlignment w:val="baseline"/>
    </w:pPr>
    <w:rPr>
      <w:b/>
      <w:kern w:val="0"/>
      <w:sz w:val="24"/>
      <w:szCs w:val="20"/>
      <w:lang w:val="en-GB"/>
    </w:rPr>
  </w:style>
  <w:style w:type="paragraph" w:styleId="66">
    <w:name w:val="annotation subject"/>
    <w:qFormat/>
    <w:basedOn w:val="24"/>
    <w:next w:val="24"/>
    <w:rPr>
      <w:b/>
      <w:bCs/>
    </w:rPr>
  </w:style>
  <w:style w:type="paragraph" w:styleId="67">
    <w:name w:val="Body Text First Indent 2"/>
    <w:qFormat/>
    <w:basedOn w:val="31"/>
    <w:pPr>
      <w:adjustRightInd/>
      <w:spacing w:after="120" w:line="240" w:lineRule="auto"/>
      <w:ind w:leftChars="200" w:left="200"/>
    </w:pPr>
    <w:rPr>
      <w:sz w:val="21"/>
    </w:rPr>
  </w:style>
  <w:style w:type="character" w:styleId="68">
    <w:name w:val="Strong"/>
    <w:qFormat/>
    <w:rPr>
      <w:b/>
      <w:bCs/>
    </w:rPr>
  </w:style>
  <w:style w:type="character" w:styleId="69">
    <w:name w:val="endnote reference"/>
    <w:qFormat/>
    <w:rPr>
      <w:vertAlign w:val="superscript"/>
    </w:rPr>
  </w:style>
  <w:style w:type="character" w:styleId="70">
    <w:name w:val="page number"/>
    <w:qFormat/>
    <w:basedOn w:val="10"/>
    <w:rPr>
      <w:rFonts w:ascii="Arial" w:eastAsia="黑体" w:cs="Arial" w:hAnsi="Arial"/>
      <w:snapToGrid w:val="0"/>
      <w:kern w:val="0"/>
      <w:szCs w:val="21"/>
    </w:rPr>
  </w:style>
  <w:style w:type="character" w:styleId="71">
    <w:name w:val="FollowedHyperlink"/>
    <w:qFormat/>
    <w:rPr>
      <w:rFonts w:ascii="Arial" w:eastAsia="黑体" w:cs="Arial" w:hAnsi="Arial"/>
      <w:snapToGrid w:val="0"/>
      <w:color w:val="000000"/>
      <w:kern w:val="0"/>
      <w:sz w:val="18"/>
      <w:szCs w:val="18"/>
      <w:u w:val="none"/>
    </w:rPr>
  </w:style>
  <w:style w:type="character" w:styleId="72">
    <w:name w:val="Emphasis"/>
    <w:qFormat/>
    <w:rPr>
      <w:color w:val="CC0033"/>
    </w:rPr>
  </w:style>
  <w:style w:type="character" w:styleId="73">
    <w:name w:val="line number"/>
    <w:qFormat/>
    <w:basedOn w:val="10"/>
    <w:rPr>
      <w:rFonts w:ascii="Arial" w:eastAsia="黑体" w:cs="Arial" w:hAnsi="Arial"/>
      <w:snapToGrid w:val="0"/>
      <w:kern w:val="0"/>
      <w:szCs w:val="21"/>
    </w:rPr>
  </w:style>
  <w:style w:type="character" w:styleId="74">
    <w:name w:val="Hyperlink"/>
    <w:qFormat/>
    <w:rPr>
      <w:rFonts w:ascii="Arial" w:eastAsia="黑体" w:cs="Arial" w:hAnsi="Arial"/>
      <w:snapToGrid w:val="0"/>
      <w:color w:val="000000"/>
      <w:kern w:val="0"/>
      <w:sz w:val="18"/>
      <w:szCs w:val="18"/>
      <w:u w:val="none"/>
    </w:rPr>
  </w:style>
  <w:style w:type="character" w:styleId="75">
    <w:name w:val="HTML Code"/>
    <w:qFormat/>
    <w:rPr>
      <w:rFonts w:ascii="黑体" w:eastAsia="黑体" w:cs="楷体_GB2312" w:hAnsi="Courier New"/>
      <w:sz w:val="20"/>
      <w:szCs w:val="20"/>
    </w:rPr>
  </w:style>
  <w:style w:type="character" w:styleId="76">
    <w:name w:val="annotation reference"/>
    <w:qFormat/>
    <w:rPr>
      <w:sz w:val="21"/>
      <w:szCs w:val="21"/>
    </w:rPr>
  </w:style>
  <w:style w:type="paragraph" w:customStyle="1" w:styleId="77">
    <w:name w:val="BodyText"/>
    <w:qFormat/>
    <w:basedOn w:val="0"/>
    <w:pPr>
      <w:spacing w:after="120"/>
    </w:pPr>
    <w:rPr>
      <w:rFonts w:ascii="长城仿宋" w:eastAsia="等线" w:hAnsi="长城仿宋"/>
      <w:kern w:val="2"/>
    </w:rPr>
  </w:style>
  <w:style w:type="paragraph" w:customStyle="1" w:styleId="78">
    <w:name w:val="BodyText1I"/>
    <w:qFormat/>
    <w:basedOn w:val="77"/>
    <w:pPr>
      <w:spacing w:after="120"/>
      <w:ind w:firstLineChars="100" w:firstLine="100"/>
    </w:pPr>
    <w:rPr>
      <w:rFonts w:ascii="长城仿宋" w:eastAsia="等线" w:hAnsi="长城仿宋"/>
    </w:rPr>
  </w:style>
  <w:style w:type="paragraph" w:customStyle="1" w:styleId="79">
    <w:name w:val="表格非标题文字"/>
    <w:qFormat/>
    <w:pPr>
      <w:snapToGrid w:val="0"/>
      <w:spacing w:before="80" w:after="40"/>
    </w:pPr>
    <w:rPr>
      <w:rFonts w:ascii="Futura Bk" w:eastAsia="宋体" w:cs="Times New Roman" w:hAnsi="Futura Bk"/>
      <w:kern w:val="2"/>
      <w:sz w:val="18"/>
      <w:szCs w:val="21"/>
      <w:lang w:val="en-US" w:eastAsia="zh-CN" w:bidi="ar-SA"/>
    </w:rPr>
  </w:style>
  <w:style w:type="paragraph" w:customStyle="1" w:styleId="80">
    <w:name w:val="*正文"/>
    <w:qFormat/>
    <w:basedOn w:val="0"/>
    <w:pPr>
      <w:adjustRightInd w:val="0"/>
      <w:snapToGrid w:val="0"/>
      <w:spacing w:line="360" w:lineRule="auto"/>
      <w:ind w:firstLine="482"/>
      <w:jc w:val="left"/>
    </w:pPr>
    <w:rPr>
      <w:rFonts w:ascii="宋体" w:hAnsi="宋体"/>
      <w:kern w:val="0"/>
      <w:sz w:val="24"/>
      <w:szCs w:val="20"/>
    </w:rPr>
  </w:style>
  <w:style w:type="character" w:customStyle="1" w:styleId="81">
    <w:name w:val="Char Char71"/>
    <w:qFormat/>
    <w:rPr>
      <w:rFonts w:eastAsia="宋体"/>
      <w:kern w:val="2"/>
      <w:sz w:val="21"/>
      <w:szCs w:val="24"/>
      <w:lang w:val="en-US" w:eastAsia="zh-CN" w:bidi="ar-SA"/>
    </w:rPr>
  </w:style>
  <w:style w:type="character" w:customStyle="1" w:styleId="82">
    <w:name w:val="Char Char6"/>
    <w:qFormat/>
    <w:rPr>
      <w:rFonts w:eastAsia="宋体"/>
      <w:kern w:val="2"/>
      <w:sz w:val="21"/>
      <w:szCs w:val="24"/>
      <w:lang w:val="en-US" w:eastAsia="zh-CN" w:bidi="ar-SA"/>
    </w:rPr>
  </w:style>
  <w:style w:type="character" w:customStyle="1" w:styleId="83">
    <w:name w:val="正文缩进 Char"/>
    <w:qFormat/>
    <w:rPr>
      <w:rFonts w:eastAsia="宋体"/>
      <w:kern w:val="2"/>
      <w:sz w:val="21"/>
      <w:lang w:val="en-US" w:eastAsia="zh-CN"/>
    </w:rPr>
  </w:style>
  <w:style w:type="character" w:customStyle="1" w:styleId="84">
    <w:name w:val="正文首行缩进 Char1"/>
    <w:qFormat/>
    <w:rPr>
      <w:rFonts w:ascii="宋体" w:eastAsia="宋体" w:cs="Times New Roman" w:hAnsi="Times New Roman"/>
      <w:snapToGrid w:val="0"/>
      <w:kern w:val="2"/>
      <w:sz w:val="24"/>
      <w:szCs w:val="21"/>
      <w:lang w:val="zh-CN"/>
    </w:rPr>
  </w:style>
  <w:style w:type="character" w:customStyle="1" w:styleId="85">
    <w:name w:val="Char Char28"/>
    <w:qFormat/>
    <w:rPr>
      <w:rFonts w:ascii="仿宋_GB2312" w:eastAsia="仿宋_GB2312" w:hAnsi="仿宋_GB2312"/>
      <w:kern w:val="2"/>
      <w:sz w:val="28"/>
    </w:rPr>
  </w:style>
  <w:style w:type="character" w:customStyle="1" w:styleId="86">
    <w:name w:val="标题 3 Char1"/>
    <w:qFormat/>
    <w:rPr>
      <w:rFonts w:ascii="华文中宋" w:eastAsia="华文中宋" w:hAnsi="华文中宋"/>
      <w:b/>
      <w:bCs/>
      <w:kern w:val="2"/>
      <w:sz w:val="32"/>
      <w:szCs w:val="32"/>
      <w:lang w:val="en-US" w:eastAsia="zh-CN" w:bidi="ar-SA"/>
    </w:rPr>
  </w:style>
  <w:style w:type="character" w:customStyle="1" w:styleId="87">
    <w:name w:val="Heading 1 Char"/>
    <w:qFormat/>
    <w:rPr>
      <w:rFonts w:ascii="Times New Roman" w:eastAsia="黑体" w:cs="Times New Roman" w:hAnsi="Times New Roman"/>
      <w:b/>
      <w:kern w:val="0"/>
      <w:sz w:val="24"/>
      <w:szCs w:val="24"/>
    </w:rPr>
  </w:style>
  <w:style w:type="paragraph" w:customStyle="1" w:styleId="88">
    <w:name w:val="U_正文"/>
    <w:qFormat/>
    <w:basedOn w:val="0"/>
    <w:pPr>
      <w:adjustRightInd/>
      <w:spacing w:beforeLines="20" w:before="20" w:afterLines="20" w:after="20" w:line="300" w:lineRule="auto"/>
      <w:ind w:firstLineChars="200" w:firstLine="200"/>
    </w:pPr>
    <w:rPr>
      <w:kern w:val="0"/>
      <w:sz w:val="24"/>
    </w:rPr>
  </w:style>
  <w:style w:type="character" w:customStyle="1" w:styleId="89">
    <w:name w:val="HTML 地址 Char1"/>
    <w:qFormat/>
    <w:rPr>
      <w:rFonts w:ascii="Times New Roman" w:eastAsia="宋体" w:cs="Times New Roman" w:hAnsi="Times New Roman"/>
      <w:i/>
      <w:iCs/>
      <w:szCs w:val="24"/>
    </w:rPr>
  </w:style>
  <w:style w:type="character" w:customStyle="1" w:styleId="90">
    <w:name w:val="Char Char51"/>
    <w:qFormat/>
    <w:rPr>
      <w:rFonts w:ascii="宋体" w:eastAsia="宋体" w:hAnsi="Courier New"/>
      <w:kern w:val="2"/>
      <w:sz w:val="21"/>
      <w:lang w:val="en-US" w:eastAsia="zh-CN"/>
    </w:rPr>
  </w:style>
  <w:style w:type="character" w:customStyle="1" w:styleId="91">
    <w:name w:val="表正文 Char"/>
    <w:qFormat/>
    <w:rPr>
      <w:rFonts w:ascii="宋体" w:eastAsia="宋体"/>
      <w:snapToGrid w:val="0"/>
      <w:color w:val="000000"/>
      <w:kern w:val="28"/>
      <w:sz w:val="28"/>
      <w:lang w:val="en-US" w:eastAsia="zh-CN" w:bidi="ar-SA"/>
    </w:rPr>
  </w:style>
  <w:style w:type="character" w:customStyle="1" w:styleId="92">
    <w:name w:val="Char Char34"/>
    <w:qFormat/>
    <w:rPr>
      <w:b/>
      <w:kern w:val="2"/>
      <w:sz w:val="28"/>
      <w:szCs w:val="28"/>
    </w:rPr>
  </w:style>
  <w:style w:type="character" w:customStyle="1" w:styleId="93">
    <w:name w:val="Normal Indent Char"/>
    <w:qFormat/>
    <w:locked/>
    <w:rPr>
      <w:rFonts w:ascii="Calibri" w:eastAsia="宋体" w:cs="黑体" w:hAnsi="Calibri"/>
      <w:snapToGrid w:val="0"/>
      <w:kern w:val="2"/>
      <w:sz w:val="24"/>
      <w:szCs w:val="22"/>
      <w:lang w:val="en-US" w:eastAsia="zh-CN" w:bidi="ar-SA"/>
    </w:rPr>
  </w:style>
  <w:style w:type="paragraph" w:customStyle="1" w:styleId="94">
    <w:name w:val="哈哈正文"/>
    <w:qFormat/>
    <w:basedOn w:val="0"/>
    <w:pPr>
      <w:adjustRightInd/>
      <w:spacing w:line="360" w:lineRule="auto"/>
      <w:ind w:firstLineChars="200" w:firstLine="200"/>
    </w:pPr>
    <w:rPr>
      <w:rFonts w:ascii="宋体" w:hAnsi="宋体"/>
      <w:sz w:val="24"/>
      <w:szCs w:val="20"/>
    </w:rPr>
  </w:style>
  <w:style w:type="character" w:customStyle="1" w:styleId="95">
    <w:name w:val="未处理的提及1"/>
    <w:qFormat/>
    <w:rPr>
      <w:color w:val="808080"/>
      <w:shd w:val="clear" w:color="auto" w:fill="E6E6E6"/>
    </w:rPr>
  </w:style>
  <w:style w:type="character" w:customStyle="1" w:styleId="96">
    <w:name w:val="txt"/>
    <w:qFormat/>
    <w:rPr>
      <w:rFonts w:ascii="仿宋_GB2312" w:eastAsia="微软雅黑" w:hAnsi="仿宋_GB2312"/>
      <w:b/>
      <w:kern w:val="2"/>
      <w:sz w:val="32"/>
      <w:szCs w:val="32"/>
      <w:lang w:val="en-US" w:eastAsia="zh-CN" w:bidi="ar-SA"/>
    </w:rPr>
  </w:style>
  <w:style w:type="character" w:customStyle="1" w:styleId="97">
    <w:name w:val="二级标题 Char Char"/>
    <w:qFormat/>
    <w:rPr>
      <w:rFonts w:ascii="宋体" w:eastAsia="宋体" w:hAnsi="宋体"/>
      <w:b/>
      <w:snapToGrid w:val="0"/>
      <w:kern w:val="2"/>
      <w:sz w:val="24"/>
      <w:szCs w:val="24"/>
      <w:lang w:val="en-US" w:eastAsia="zh-CN" w:bidi="ar-SA"/>
    </w:rPr>
  </w:style>
  <w:style w:type="character" w:customStyle="1" w:styleId="98">
    <w:name w:val="Char Char32"/>
    <w:qFormat/>
    <w:rPr>
      <w:b/>
      <w:kern w:val="2"/>
      <w:sz w:val="24"/>
      <w:szCs w:val="24"/>
    </w:rPr>
  </w:style>
  <w:style w:type="character" w:customStyle="1" w:styleId="99">
    <w:name w:val="PI Char1"/>
    <w:qFormat/>
    <w:rPr>
      <w:rFonts w:ascii="宋体" w:hAnsi="宋体"/>
      <w:kern w:val="2"/>
      <w:sz w:val="24"/>
      <w:szCs w:val="24"/>
    </w:rPr>
  </w:style>
  <w:style w:type="character" w:customStyle="1" w:styleId="100">
    <w:name w:val="tw4winTerm"/>
    <w:qFormat/>
    <w:rPr>
      <w:color w:val="0000FF"/>
    </w:rPr>
  </w:style>
  <w:style w:type="character" w:customStyle="1" w:styleId="101">
    <w:name w:val="Footer Char"/>
    <w:qFormat/>
    <w:locked/>
    <w:rPr>
      <w:rFonts w:eastAsia="宋体"/>
      <w:kern w:val="2"/>
      <w:sz w:val="18"/>
      <w:lang w:val="en-US" w:eastAsia="zh-CN" w:bidi="ar-SA"/>
    </w:rPr>
  </w:style>
  <w:style w:type="character" w:customStyle="1" w:styleId="102">
    <w:name w:val="普通文字 Char Char1"/>
    <w:qFormat/>
    <w:rPr>
      <w:rFonts w:ascii="宋体" w:hAnsi="Courier New"/>
      <w:kern w:val="2"/>
      <w:sz w:val="21"/>
    </w:rPr>
  </w:style>
  <w:style w:type="character" w:customStyle="1" w:styleId="103">
    <w:name w:val="Char Char101"/>
    <w:qFormat/>
    <w:rPr>
      <w:rFonts w:ascii="宋体" w:hAnsi="宋体"/>
      <w:kern w:val="2"/>
      <w:sz w:val="21"/>
      <w:szCs w:val="24"/>
      <w:lang w:val="en-US" w:eastAsia="zh-CN"/>
    </w:rPr>
  </w:style>
  <w:style w:type="character" w:customStyle="1" w:styleId="104">
    <w:name w:val="标题 4 Char"/>
    <w:qFormat/>
    <w:rPr>
      <w:rFonts w:ascii="Arial" w:eastAsia="黑体" w:hAnsi="Arial"/>
      <w:b/>
      <w:kern w:val="2"/>
      <w:sz w:val="28"/>
    </w:rPr>
  </w:style>
  <w:style w:type="character" w:customStyle="1" w:styleId="105">
    <w:name w:val="链接"/>
    <w:qFormat/>
    <w:rPr>
      <w:color w:val="0000FF"/>
      <w:sz w:val="21"/>
      <w:szCs w:val="21"/>
      <w:u w:val="single"/>
    </w:rPr>
  </w:style>
  <w:style w:type="character" w:customStyle="1" w:styleId="106">
    <w:name w:val="h4 Char"/>
    <w:qFormat/>
    <w:rPr>
      <w:rFonts w:ascii="Arial" w:eastAsia="黑体" w:hAnsi="Arial"/>
      <w:b/>
      <w:bCs/>
      <w:kern w:val="2"/>
      <w:sz w:val="28"/>
      <w:szCs w:val="28"/>
      <w:lang w:val="zh-CN" w:eastAsia="zh-CN" w:bidi="ar-SA"/>
    </w:rPr>
  </w:style>
  <w:style w:type="paragraph" w:customStyle="1" w:styleId="107">
    <w:name w:val="5正文"/>
    <w:qFormat/>
    <w:basedOn w:val="0"/>
    <w:pPr>
      <w:adjustRightInd/>
      <w:spacing w:line="360" w:lineRule="auto"/>
      <w:ind w:firstLineChars="202" w:firstLine="202"/>
      <w:jc w:val="left"/>
    </w:pPr>
    <w:rPr>
      <w:rFonts w:ascii="仿宋_GB2312" w:eastAsia="仿宋_GB2312" w:hAnsi="微软雅黑"/>
      <w:kern w:val="0"/>
      <w:sz w:val="28"/>
      <w:szCs w:val="21"/>
    </w:rPr>
  </w:style>
  <w:style w:type="character" w:customStyle="1" w:styleId="108">
    <w:name w:val="标题 3 字符"/>
    <w:qFormat/>
    <w:rPr>
      <w:b/>
      <w:bCs/>
      <w:kern w:val="2"/>
      <w:sz w:val="32"/>
      <w:szCs w:val="32"/>
    </w:rPr>
  </w:style>
  <w:style w:type="character" w:customStyle="1" w:styleId="109">
    <w:name w:val="样式6 Char"/>
    <w:qFormat/>
    <w:rPr>
      <w:rFonts w:ascii="仿宋_GB2312" w:eastAsia="仿宋_GB2312" w:hAnsi="宋体"/>
      <w:b/>
      <w:bCs/>
      <w:kern w:val="2"/>
      <w:sz w:val="24"/>
      <w:szCs w:val="24"/>
      <w:lang w:val="en-US" w:eastAsia="zh-CN" w:bidi="ar-SA"/>
    </w:rPr>
  </w:style>
  <w:style w:type="character" w:customStyle="1" w:styleId="110">
    <w:name w:val="Char Char14"/>
    <w:qFormat/>
    <w:rPr>
      <w:rFonts w:ascii="黑体" w:eastAsia="黑体" w:hAnsi="黑体"/>
    </w:rPr>
  </w:style>
  <w:style w:type="character" w:customStyle="1" w:styleId="111">
    <w:name w:val="Heading 2 Hidden Char"/>
    <w:qFormat/>
    <w:rPr>
      <w:rFonts w:ascii="仿宋_GB2312" w:eastAsia="仿宋_GB2312"/>
      <w:b/>
      <w:bCs/>
      <w:kern w:val="2"/>
      <w:sz w:val="24"/>
      <w:szCs w:val="24"/>
      <w:lang w:val="zh-CN" w:eastAsia="zh-CN" w:bidi="ar-SA"/>
    </w:rPr>
  </w:style>
  <w:style w:type="character" w:customStyle="1" w:styleId="112">
    <w:name w:val="font11"/>
    <w:qFormat/>
    <w:rPr>
      <w:rFonts w:ascii="Times New Roman" w:cs="Times New Roman" w:hAnsi="Times New Roman"/>
      <w:color w:val="000000"/>
      <w:sz w:val="22"/>
      <w:szCs w:val="22"/>
      <w:u w:val="none"/>
    </w:rPr>
  </w:style>
  <w:style w:type="character" w:customStyle="1" w:styleId="113">
    <w:name w:val="表正文 Char1"/>
    <w:qFormat/>
    <w:rPr>
      <w:rFonts w:ascii="宋体" w:eastAsia="宋体"/>
      <w:snapToGrid w:val="0"/>
      <w:color w:val="000000"/>
      <w:kern w:val="28"/>
      <w:sz w:val="28"/>
    </w:rPr>
  </w:style>
  <w:style w:type="character" w:customStyle="1" w:styleId="114">
    <w:name w:val="blue1"/>
    <w:qFormat/>
    <w:basedOn w:val="10"/>
    <w:rPr>
      <w:rFonts w:ascii="Arial" w:eastAsia="黑体" w:cs="Arial" w:hAnsi="Arial"/>
      <w:snapToGrid w:val="0"/>
      <w:kern w:val="0"/>
      <w:szCs w:val="21"/>
    </w:rPr>
  </w:style>
  <w:style w:type="character" w:customStyle="1" w:styleId="115">
    <w:name w:val="标书1 Char"/>
    <w:qFormat/>
    <w:rPr>
      <w:rFonts w:eastAsia="宋体"/>
      <w:b/>
      <w:bCs/>
      <w:kern w:val="44"/>
      <w:sz w:val="44"/>
      <w:szCs w:val="44"/>
      <w:lang w:val="en-US" w:eastAsia="zh-CN" w:bidi="ar-SA"/>
    </w:rPr>
  </w:style>
  <w:style w:type="character" w:customStyle="1" w:styleId="116">
    <w:name w:val="样式5 Char"/>
    <w:qFormat/>
    <w:rPr>
      <w:rFonts w:ascii="仿宋_GB2312" w:eastAsia="仿宋_GB2312" w:hAnsi="仿宋"/>
      <w:kern w:val="2"/>
      <w:sz w:val="24"/>
      <w:szCs w:val="24"/>
    </w:rPr>
  </w:style>
  <w:style w:type="character" w:customStyle="1" w:styleId="117">
    <w:name w:val="样式4 Char"/>
    <w:qFormat/>
    <w:rPr>
      <w:rFonts w:ascii="仿宋_GB2312" w:eastAsia="仿宋_GB2312" w:hAnsi="仿宋"/>
      <w:b/>
      <w:kern w:val="2"/>
      <w:sz w:val="32"/>
      <w:szCs w:val="32"/>
      <w:lang w:bidi="ar-SA"/>
    </w:rPr>
  </w:style>
  <w:style w:type="character" w:customStyle="1" w:styleId="118">
    <w:name w:val="插图说明 Char"/>
    <w:qFormat/>
    <w:rPr>
      <w:rFonts w:eastAsia="黑体"/>
      <w:sz w:val="24"/>
      <w:lang w:val="en-US" w:eastAsia="zh-CN"/>
    </w:rPr>
  </w:style>
  <w:style w:type="paragraph" w:customStyle="1" w:styleId="119">
    <w:name w:val="正文2"/>
    <w:qFormat/>
    <w:basedOn w:val="0"/>
    <w:pPr>
      <w:spacing w:before="156" w:line="360" w:lineRule="auto"/>
      <w:ind w:firstLineChars="200" w:firstLine="200"/>
    </w:pPr>
    <w:rPr>
      <w:sz w:val="24"/>
      <w:szCs w:val="20"/>
    </w:rPr>
  </w:style>
  <w:style w:type="character" w:customStyle="1" w:styleId="120">
    <w:name w:val="Char Char24"/>
    <w:qFormat/>
    <w:rPr>
      <w:kern w:val="2"/>
      <w:sz w:val="21"/>
    </w:rPr>
  </w:style>
  <w:style w:type="character" w:customStyle="1" w:styleId="121">
    <w:name w:val="普通文字 Char1 Char"/>
    <w:qFormat/>
    <w:rPr>
      <w:rFonts w:ascii="宋体" w:eastAsia="宋体" w:hAnsi="Courier New"/>
      <w:kern w:val="2"/>
      <w:sz w:val="21"/>
      <w:szCs w:val="24"/>
      <w:lang w:val="en-US" w:eastAsia="zh-CN" w:bidi="ar-SA"/>
    </w:rPr>
  </w:style>
  <w:style w:type="character" w:customStyle="1" w:styleId="122">
    <w:name w:val="h3 Char1"/>
    <w:qFormat/>
    <w:rPr>
      <w:rFonts w:eastAsia="宋体"/>
      <w:b/>
      <w:bCs/>
      <w:kern w:val="2"/>
      <w:sz w:val="32"/>
      <w:szCs w:val="32"/>
      <w:lang w:bidi="ar-SA"/>
    </w:rPr>
  </w:style>
  <w:style w:type="character" w:customStyle="1" w:styleId="123">
    <w:name w:val="标题 Char1"/>
    <w:qFormat/>
    <w:rPr>
      <w:rFonts w:ascii="Cambria" w:eastAsia="宋体" w:cs="Times New Roman" w:hAnsi="Cambria"/>
      <w:b/>
      <w:bCs/>
      <w:sz w:val="32"/>
      <w:szCs w:val="32"/>
      <w:lang w:bidi="ar-SA"/>
    </w:rPr>
  </w:style>
  <w:style w:type="character" w:customStyle="1" w:styleId="124">
    <w:name w:val="gf正文1 Char"/>
    <w:qFormat/>
    <w:rPr>
      <w:rFonts w:ascii="宋体" w:eastAsia="宋体" w:cs="宋体" w:hAnsi="宋体"/>
      <w:kern w:val="2"/>
      <w:sz w:val="24"/>
      <w:szCs w:val="24"/>
      <w:lang w:val="en-US" w:eastAsia="zh-CN" w:bidi="ar-SA"/>
    </w:rPr>
  </w:style>
  <w:style w:type="character" w:customStyle="1" w:styleId="125">
    <w:name w:val="正文文本缩进 Char1"/>
    <w:qFormat/>
    <w:rPr>
      <w:rFonts w:ascii="Calibri" w:hAnsi="Calibri"/>
      <w:sz w:val="28"/>
    </w:rPr>
  </w:style>
  <w:style w:type="paragraph" w:customStyle="1" w:styleId="126">
    <w:name w:val="无间隔1"/>
    <w:qFormat/>
    <w:rPr>
      <w:rFonts w:ascii="Times New Roman" w:eastAsia="宋体" w:cs="Times New Roman" w:hAnsi="Times New Roman"/>
      <w:sz w:val="22"/>
      <w:szCs w:val="22"/>
      <w:lang w:val="en-US" w:eastAsia="zh-CN" w:bidi="ar-SA"/>
    </w:rPr>
  </w:style>
  <w:style w:type="character" w:customStyle="1" w:styleId="127">
    <w:name w:val="样式7 Char"/>
    <w:qFormat/>
    <w:rPr>
      <w:rFonts w:ascii="仿宋_GB2312" w:eastAsia="仿宋_GB2312" w:hAnsi="仿宋"/>
      <w:b/>
      <w:kern w:val="2"/>
      <w:sz w:val="24"/>
      <w:szCs w:val="24"/>
    </w:rPr>
  </w:style>
  <w:style w:type="character" w:customStyle="1" w:styleId="128">
    <w:name w:val="font12gray1"/>
    <w:qFormat/>
    <w:rPr>
      <w:rFonts w:ascii="仿宋_GB2312" w:eastAsia="微软雅黑" w:hAnsi="仿宋_GB2312"/>
      <w:b/>
      <w:spacing w:val="300"/>
      <w:kern w:val="2"/>
      <w:sz w:val="18"/>
      <w:szCs w:val="18"/>
      <w:lang w:val="en-US" w:eastAsia="zh-CN" w:bidi="ar-SA"/>
    </w:rPr>
  </w:style>
  <w:style w:type="character" w:customStyle="1" w:styleId="129">
    <w:name w:val="Char Char7"/>
    <w:qFormat/>
    <w:rPr>
      <w:rFonts w:eastAsia="宋体"/>
      <w:kern w:val="2"/>
      <w:sz w:val="21"/>
      <w:szCs w:val="24"/>
      <w:lang w:val="en-US" w:eastAsia="zh-CN" w:bidi="ar-SA"/>
    </w:rPr>
  </w:style>
  <w:style w:type="character" w:customStyle="1" w:styleId="130">
    <w:name w:val="表名 Char"/>
    <w:qFormat/>
    <w:rPr>
      <w:rFonts w:eastAsia="宋体"/>
      <w:b/>
      <w:bCs/>
      <w:kern w:val="2"/>
      <w:sz w:val="24"/>
      <w:szCs w:val="24"/>
      <w:lang w:val="en-US" w:eastAsia="zh-CN" w:bidi="ar-SA"/>
    </w:rPr>
  </w:style>
  <w:style w:type="character" w:customStyle="1" w:styleId="131">
    <w:name w:val="Document Map Char"/>
    <w:qFormat/>
    <w:locked/>
    <w:rPr>
      <w:rFonts w:eastAsia="宋体"/>
      <w:kern w:val="2"/>
      <w:sz w:val="21"/>
      <w:szCs w:val="24"/>
      <w:lang w:val="en-US" w:eastAsia="zh-CN" w:bidi="ar-SA"/>
    </w:rPr>
  </w:style>
  <w:style w:type="character" w:customStyle="1" w:styleId="132">
    <w:name w:val="font41"/>
    <w:qFormat/>
    <w:rPr>
      <w:rFonts w:ascii="仿宋_GB2312" w:eastAsia="仿宋_GB2312" w:cs="仿宋_GB2312"/>
      <w:color w:val="000000"/>
      <w:sz w:val="22"/>
      <w:szCs w:val="22"/>
      <w:u w:val="none"/>
    </w:rPr>
  </w:style>
  <w:style w:type="paragraph" w:customStyle="1" w:styleId="133">
    <w:name w:val="正文_1_0"/>
    <w:qFormat/>
    <w:pPr>
      <w:widowControl w:val="0"/>
      <w:jc w:val="both"/>
    </w:pPr>
    <w:rPr>
      <w:rFonts w:ascii="Times New Roman" w:eastAsia="宋体" w:cs="Times New Roman" w:hAnsi="Times New Roman"/>
      <w:kern w:val="2"/>
      <w:sz w:val="21"/>
      <w:szCs w:val="24"/>
      <w:lang w:val="en-US" w:eastAsia="zh-CN" w:bidi="ar-SA"/>
    </w:rPr>
  </w:style>
  <w:style w:type="paragraph" w:customStyle="1" w:styleId="134">
    <w:name w:val="纯文本_0_0"/>
    <w:qFormat/>
    <w:basedOn w:val="133"/>
    <w:rPr>
      <w:rFonts w:ascii="宋体" w:hAnsi="Courier New"/>
      <w:szCs w:val="21"/>
    </w:rPr>
  </w:style>
  <w:style w:type="character" w:customStyle="1" w:styleId="135">
    <w:name w:val="Balloon Text Char"/>
    <w:qFormat/>
    <w:locked/>
    <w:rPr>
      <w:rFonts w:eastAsia="宋体"/>
      <w:kern w:val="2"/>
      <w:sz w:val="18"/>
      <w:szCs w:val="18"/>
      <w:lang w:val="en-US" w:eastAsia="zh-CN" w:bidi="ar-SA"/>
    </w:rPr>
  </w:style>
  <w:style w:type="character" w:customStyle="1" w:styleId="136">
    <w:name w:val="正文 项目 Char"/>
    <w:qFormat/>
    <w:rPr>
      <w:rFonts w:ascii="仿宋_GB2312" w:eastAsia="仿宋_GB2312" w:hAnsi="仿宋_GB2312"/>
      <w:kern w:val="2"/>
      <w:sz w:val="24"/>
      <w:lang w:bidi="ar-SA"/>
    </w:rPr>
  </w:style>
  <w:style w:type="character" w:customStyle="1" w:styleId="137">
    <w:name w:val="正文 项目2 Char"/>
    <w:qFormat/>
    <w:basedOn w:val="136"/>
    <w:rPr>
      <w:rFonts w:ascii="仿宋_GB2312" w:eastAsia="仿宋_GB2312" w:hAnsi="仿宋_GB2312"/>
      <w:kern w:val="2"/>
      <w:sz w:val="24"/>
      <w:lang w:bidi="ar-SA"/>
    </w:rPr>
  </w:style>
  <w:style w:type="character" w:customStyle="1" w:styleId="138">
    <w:name w:val="h Char Char1"/>
    <w:qFormat/>
    <w:rPr>
      <w:rFonts w:eastAsia="宋体"/>
      <w:kern w:val="2"/>
      <w:sz w:val="18"/>
      <w:szCs w:val="18"/>
      <w:lang w:val="en-US" w:eastAsia="zh-CN" w:bidi="ar-SA"/>
    </w:rPr>
  </w:style>
  <w:style w:type="character" w:customStyle="1" w:styleId="139">
    <w:name w:val="Char Char27"/>
    <w:qFormat/>
    <w:rPr>
      <w:rFonts w:ascii="宋体" w:eastAsia="宋体" w:hAnsi="宋体"/>
      <w:color w:val="000000"/>
      <w:kern w:val="2"/>
      <w:sz w:val="28"/>
      <w:lang w:val="en-US" w:eastAsia="zh-CN" w:bidi="ar-SA"/>
    </w:rPr>
  </w:style>
  <w:style w:type="character" w:customStyle="1" w:styleId="140">
    <w:name w:val="px14"/>
    <w:qFormat/>
    <w:rPr>
      <w:rFonts w:ascii="仿宋_GB2312" w:eastAsia="微软雅黑" w:cs="Times New Roman" w:hAnsi="仿宋_GB2312"/>
      <w:b/>
      <w:kern w:val="2"/>
      <w:sz w:val="32"/>
      <w:szCs w:val="32"/>
      <w:lang w:val="en-US" w:eastAsia="zh-CN" w:bidi="ar-SA"/>
    </w:rPr>
  </w:style>
  <w:style w:type="character" w:customStyle="1" w:styleId="141">
    <w:name w:val="HTML 预设格式 Char1"/>
    <w:qFormat/>
    <w:rPr>
      <w:rFonts w:ascii="Courier New" w:eastAsia="宋体" w:cs="Courier New" w:hAnsi="Courier New"/>
      <w:sz w:val="20"/>
      <w:szCs w:val="20"/>
    </w:rPr>
  </w:style>
  <w:style w:type="character" w:customStyle="1" w:styleId="142">
    <w:name w:val="普通文字 Char1"/>
    <w:qFormat/>
    <w:rPr>
      <w:rFonts w:ascii="宋体" w:eastAsia="宋体" w:hAnsi="Courier New"/>
      <w:kern w:val="2"/>
      <w:sz w:val="21"/>
      <w:lang w:val="en-US" w:eastAsia="zh-CN"/>
    </w:rPr>
  </w:style>
  <w:style w:type="character" w:customStyle="1" w:styleId="143">
    <w:name w:val="hei16b1"/>
    <w:qFormat/>
    <w:rPr>
      <w:rFonts w:ascii="Arial" w:cs="Arial" w:hAnsi="Arial"/>
      <w:b/>
      <w:bCs/>
      <w:color w:val="000000"/>
      <w:sz w:val="24"/>
      <w:szCs w:val="24"/>
    </w:rPr>
  </w:style>
  <w:style w:type="paragraph" w:customStyle="1" w:styleId="144">
    <w:name w:val="正文（绿盟科技）"/>
    <w:qFormat/>
    <w:pPr>
      <w:spacing w:line="300" w:lineRule="auto"/>
    </w:pPr>
    <w:rPr>
      <w:rFonts w:ascii="Arial" w:eastAsia="宋体" w:cs="Times New Roman" w:hAnsi="Arial"/>
      <w:sz w:val="21"/>
      <w:szCs w:val="21"/>
      <w:lang w:val="en-US" w:eastAsia="zh-CN" w:bidi="ar-SA"/>
    </w:rPr>
  </w:style>
  <w:style w:type="character" w:customStyle="1" w:styleId="145">
    <w:name w:val="Char Char19"/>
    <w:qFormat/>
    <w:rPr>
      <w:rFonts w:ascii="宋体" w:hAnsi="宋体"/>
      <w:i/>
      <w:sz w:val="24"/>
      <w:szCs w:val="24"/>
    </w:rPr>
  </w:style>
  <w:style w:type="character" w:customStyle="1" w:styleId="146">
    <w:name w:val="页脚 Char"/>
    <w:qFormat/>
    <w:rPr>
      <w:rFonts w:eastAsia="仿宋_GB2312"/>
      <w:kern w:val="2"/>
      <w:sz w:val="18"/>
      <w:lang w:val="en-US" w:eastAsia="zh-CN"/>
    </w:rPr>
  </w:style>
  <w:style w:type="character" w:customStyle="1" w:styleId="147">
    <w:name w:val="批注主题 Char"/>
    <w:qFormat/>
    <w:rPr>
      <w:rFonts w:eastAsia="宋体"/>
      <w:b/>
      <w:bCs/>
      <w:kern w:val="2"/>
      <w:sz w:val="21"/>
      <w:szCs w:val="24"/>
      <w:lang w:val="en-US" w:eastAsia="zh-CN" w:bidi="ar-SA"/>
    </w:rPr>
  </w:style>
  <w:style w:type="character" w:customStyle="1" w:styleId="148">
    <w:name w:val="Comment Text Char"/>
    <w:qFormat/>
    <w:locked/>
    <w:rPr>
      <w:rFonts w:ascii="宋体" w:eastAsia="宋体" w:hAnsi="宋体"/>
      <w:kern w:val="2"/>
      <w:sz w:val="24"/>
      <w:lang w:val="en-US" w:eastAsia="zh-CN" w:bidi="ar-SA"/>
    </w:rPr>
  </w:style>
  <w:style w:type="character" w:customStyle="1" w:styleId="149">
    <w:name w:val="标题 2 字符"/>
    <w:qFormat/>
    <w:rPr>
      <w:rFonts w:ascii="仿宋_GB2312" w:eastAsia="仿宋_GB2312" w:cs="Times New Roman" w:hAnsi="Times New Roman"/>
      <w:b/>
      <w:kern w:val="2"/>
      <w:sz w:val="24"/>
      <w:lang w:val="zh-CN"/>
    </w:rPr>
  </w:style>
  <w:style w:type="character" w:customStyle="1" w:styleId="150">
    <w:name w:val="Char Char72"/>
    <w:qFormat/>
    <w:rPr>
      <w:rFonts w:eastAsia="宋体"/>
      <w:kern w:val="2"/>
      <w:sz w:val="21"/>
      <w:szCs w:val="24"/>
      <w:lang w:val="en-US" w:eastAsia="zh-CN" w:bidi="ar-SA"/>
    </w:rPr>
  </w:style>
  <w:style w:type="character" w:customStyle="1" w:styleId="151">
    <w:name w:val="正文文本缩进 Char2"/>
    <w:qFormat/>
    <w:rPr>
      <w:rFonts w:ascii="Times New Roman" w:eastAsia="宋体" w:cs="Times New Roman" w:hAnsi="Times New Roman"/>
      <w:snapToGrid w:val="0"/>
      <w:kern w:val="0"/>
      <w:szCs w:val="24"/>
    </w:rPr>
  </w:style>
  <w:style w:type="character" w:customStyle="1" w:styleId="152">
    <w:name w:val="样式2 Char"/>
    <w:qFormat/>
    <w:rPr>
      <w:rFonts w:ascii="仿宋_GB2312" w:eastAsia="仿宋_GB2312" w:cs="仿宋_GB2312" w:hAnsi="仿宋"/>
      <w:b/>
      <w:bCs/>
      <w:sz w:val="32"/>
      <w:szCs w:val="30"/>
      <w:lang w:val="zh-CN"/>
    </w:rPr>
  </w:style>
  <w:style w:type="paragraph" w:customStyle="1" w:styleId="153">
    <w:name w:val="表格名称"/>
    <w:qFormat/>
    <w:basedOn w:val="2"/>
    <w:pPr>
      <w:tabs>
        <w:tab w:val="left" w:pos="432"/>
      </w:tabs>
      <w:adjustRightInd/>
      <w:snapToGrid w:val="0"/>
      <w:spacing w:before="240" w:after="240" w:line="240" w:lineRule="auto"/>
      <w:ind w:left="0" w:firstLine="0"/>
      <w:jc w:val="center"/>
    </w:pPr>
    <w:rPr>
      <w:rFonts w:ascii="Calibri" w:eastAsia="宋体" w:hAnsi="Calibri"/>
      <w:b w:val="0"/>
      <w:bCs w:val="0"/>
      <w:kern w:val="0"/>
      <w:szCs w:val="20"/>
    </w:rPr>
  </w:style>
  <w:style w:type="character" w:customStyle="1" w:styleId="154">
    <w:name w:val="Char Char4"/>
    <w:qFormat/>
    <w:rPr>
      <w:rFonts w:eastAsia="宋体"/>
      <w:b/>
      <w:sz w:val="24"/>
      <w:lang w:val="en-GB" w:eastAsia="zh-CN" w:bidi="ar-SA"/>
    </w:rPr>
  </w:style>
  <w:style w:type="character" w:customStyle="1" w:styleId="155">
    <w:name w:val="c7 style3"/>
    <w:qFormat/>
  </w:style>
  <w:style w:type="character" w:customStyle="1" w:styleId="156">
    <w:name w:val="正文文本 3 Char1"/>
    <w:qFormat/>
    <w:rPr>
      <w:rFonts w:ascii="Times New Roman" w:eastAsia="宋体" w:cs="Times New Roman" w:hAnsi="Times New Roman"/>
      <w:sz w:val="16"/>
      <w:szCs w:val="16"/>
    </w:rPr>
  </w:style>
  <w:style w:type="character" w:customStyle="1" w:styleId="157">
    <w:name w:val="tw4winInternal"/>
    <w:qFormat/>
    <w:rPr>
      <w:rFonts w:ascii="Courier New" w:cs="Courier New" w:hAnsi="Courier New"/>
      <w:color w:val="FF0000"/>
      <w:lang w:val="en-US" w:eastAsia="zh-CN"/>
    </w:rPr>
  </w:style>
  <w:style w:type="character" w:customStyle="1" w:styleId="158">
    <w:name w:val="Char Char10"/>
    <w:qFormat/>
    <w:rPr>
      <w:rFonts w:ascii="宋体" w:hAnsi="宋体"/>
      <w:kern w:val="2"/>
      <w:sz w:val="21"/>
      <w:szCs w:val="24"/>
      <w:lang w:val="en-US" w:eastAsia="zh-CN"/>
    </w:rPr>
  </w:style>
  <w:style w:type="character" w:customStyle="1" w:styleId="159">
    <w:name w:val="shadow11"/>
    <w:qFormat/>
    <w:rPr>
      <w:color w:val="000000"/>
      <w:sz w:val="21"/>
    </w:rPr>
  </w:style>
  <w:style w:type="character" w:customStyle="1" w:styleId="160">
    <w:name w:val="正文非缩进 Char3"/>
    <w:qFormat/>
    <w:rPr>
      <w:rFonts w:ascii="宋体" w:eastAsia="宋体"/>
      <w:snapToGrid w:val="0"/>
      <w:color w:val="000000"/>
      <w:kern w:val="28"/>
      <w:sz w:val="28"/>
      <w:lang w:val="en-US" w:eastAsia="zh-CN" w:bidi="ar-SA"/>
    </w:rPr>
  </w:style>
  <w:style w:type="character" w:customStyle="1" w:styleId="161">
    <w:name w:val="Char Char"/>
    <w:qFormat/>
    <w:rPr>
      <w:rFonts w:ascii="宋体" w:eastAsia="宋体" w:hAnsi="Courier New"/>
      <w:kern w:val="2"/>
      <w:sz w:val="21"/>
      <w:lang w:val="en-US" w:eastAsia="zh-CN" w:bidi="ar-SA"/>
    </w:rPr>
  </w:style>
  <w:style w:type="character" w:customStyle="1" w:styleId="162">
    <w:name w:val="签名 Char1"/>
    <w:qFormat/>
    <w:rPr>
      <w:rFonts w:ascii="Times New Roman" w:eastAsia="宋体" w:cs="Times New Roman" w:hAnsi="Times New Roman"/>
      <w:szCs w:val="24"/>
    </w:rPr>
  </w:style>
  <w:style w:type="character" w:customStyle="1" w:styleId="163">
    <w:name w:val="Char Char18"/>
    <w:qFormat/>
    <w:rPr>
      <w:rFonts w:ascii="宋体" w:hAnsi="宋体"/>
      <w:sz w:val="28"/>
    </w:rPr>
  </w:style>
  <w:style w:type="character" w:customStyle="1" w:styleId="164">
    <w:name w:val="批注文字 Char"/>
    <w:qFormat/>
    <w:rPr>
      <w:kern w:val="2"/>
      <w:sz w:val="21"/>
      <w:szCs w:val="24"/>
    </w:rPr>
  </w:style>
  <w:style w:type="character" w:customStyle="1" w:styleId="165">
    <w:name w:val="Char Char22"/>
    <w:qFormat/>
    <w:rPr>
      <w:rFonts w:ascii="宋体" w:hAnsi="宋体"/>
      <w:kern w:val="2"/>
      <w:sz w:val="24"/>
      <w:szCs w:val="24"/>
    </w:rPr>
  </w:style>
  <w:style w:type="character" w:customStyle="1" w:styleId="166">
    <w:name w:val="pt141"/>
    <w:qFormat/>
    <w:rPr>
      <w:color w:val="330066"/>
      <w:sz w:val="22"/>
      <w:szCs w:val="22"/>
    </w:rPr>
  </w:style>
  <w:style w:type="character" w:customStyle="1" w:styleId="167">
    <w:name w:val="正文文本缩进 2 Char1"/>
    <w:qFormat/>
    <w:rPr>
      <w:rFonts w:ascii="Times New Roman" w:eastAsia="宋体" w:cs="Times New Roman" w:hAnsi="Times New Roman"/>
      <w:szCs w:val="24"/>
    </w:rPr>
  </w:style>
  <w:style w:type="character" w:customStyle="1" w:styleId="168">
    <w:name w:val="Char Char611"/>
    <w:qFormat/>
    <w:rPr>
      <w:rFonts w:eastAsia="宋体"/>
      <w:kern w:val="2"/>
      <w:sz w:val="21"/>
      <w:szCs w:val="24"/>
      <w:lang w:val="en-US" w:eastAsia="zh-CN" w:bidi="ar-SA"/>
    </w:rPr>
  </w:style>
  <w:style w:type="character" w:customStyle="1" w:styleId="169">
    <w:name w:val="highlight1"/>
    <w:qFormat/>
    <w:rPr>
      <w:rFonts w:ascii="仿宋_GB2312" w:eastAsia="微软雅黑" w:hAnsi="仿宋_GB2312"/>
      <w:b/>
      <w:kern w:val="2"/>
      <w:sz w:val="23"/>
      <w:szCs w:val="23"/>
      <w:lang w:val="en-US" w:eastAsia="zh-CN" w:bidi="ar-SA"/>
    </w:rPr>
  </w:style>
  <w:style w:type="paragraph" w:customStyle="1" w:styleId="170">
    <w:name w:val="my正文"/>
    <w:qFormat/>
    <w:basedOn w:val="0"/>
    <w:pPr>
      <w:adjustRightInd/>
      <w:spacing w:line="360" w:lineRule="auto"/>
      <w:ind w:firstLineChars="200" w:firstLine="200"/>
    </w:pPr>
    <w:rPr>
      <w:rFonts w:ascii="Tahoma" w:hAnsi="Tahoma"/>
      <w:kern w:val="0"/>
      <w:sz w:val="24"/>
    </w:rPr>
  </w:style>
  <w:style w:type="character" w:customStyle="1" w:styleId="171">
    <w:name w:val="Used by Word for text of Help footnotes Char Char1"/>
    <w:qFormat/>
    <w:rPr>
      <w:color w:val="0000FF"/>
      <w:sz w:val="21"/>
    </w:rPr>
  </w:style>
  <w:style w:type="character" w:customStyle="1" w:styleId="172">
    <w:name w:val="页眉 Char"/>
    <w:qFormat/>
    <w:rPr>
      <w:rFonts w:eastAsia="仿宋_GB2312"/>
      <w:kern w:val="2"/>
      <w:sz w:val="18"/>
      <w:lang w:val="en-US" w:eastAsia="zh-CN"/>
    </w:rPr>
  </w:style>
  <w:style w:type="character" w:customStyle="1" w:styleId="173">
    <w:name w:val="FA正文 Char Char"/>
    <w:qFormat/>
    <w:rPr>
      <w:rFonts w:hAnsi="宋体"/>
      <w:kern w:val="2"/>
      <w:sz w:val="24"/>
      <w:lang w:bidi="ar-SA"/>
    </w:rPr>
  </w:style>
  <w:style w:type="character" w:customStyle="1" w:styleId="174">
    <w:name w:val="纯文本 字符"/>
    <w:qFormat/>
    <w:rPr>
      <w:rFonts w:ascii="宋体" w:eastAsia="宋体" w:cs="Arial" w:hAnsi="Courier New"/>
      <w:snapToGrid w:val="0"/>
      <w:kern w:val="2"/>
      <w:sz w:val="21"/>
      <w:szCs w:val="21"/>
      <w:lang w:val="en-US" w:eastAsia="zh-CN" w:bidi="ar-SA"/>
    </w:rPr>
  </w:style>
  <w:style w:type="paragraph" w:customStyle="1" w:styleId="175">
    <w:name w:val="样式 标题 3h33rd level3BOD 0H3l3CTHeading 3 - oldLevel 3 He..."/>
    <w:qFormat/>
    <w:basedOn w:val="3"/>
    <w:pPr>
      <w:keepNext/>
      <w:keepLines w:val="0"/>
      <w:widowControl/>
      <w:tabs>
        <w:tab w:val="clear" w:pos="900"/>
      </w:tabs>
      <w:adjustRightInd/>
      <w:spacing w:before="240" w:after="240" w:line="360" w:lineRule="auto"/>
      <w:ind w:left="851" w:rightChars="194" w:right="194" w:hanging="851"/>
      <w:jc w:val="left"/>
    </w:pPr>
    <w:rPr>
      <w:rFonts w:ascii="宋体" w:hAnsi="Arial"/>
      <w:snapToGrid w:val="0"/>
      <w:kern w:val="0"/>
      <w:sz w:val="28"/>
      <w:szCs w:val="20"/>
    </w:rPr>
  </w:style>
  <w:style w:type="paragraph" w:customStyle="1" w:styleId="176">
    <w:name w:val="3级"/>
    <w:qFormat/>
    <w:basedOn w:val="175"/>
    <w:pPr>
      <w:tabs>
        <w:tab w:val="clear" w:pos="900"/>
      </w:tabs>
      <w:ind w:left="0" w:firstLine="288"/>
    </w:pPr>
    <w:rPr>
      <w:rFonts w:hAnsi="宋体"/>
      <w:snapToGrid/>
    </w:rPr>
  </w:style>
  <w:style w:type="character" w:customStyle="1" w:styleId="177">
    <w:name w:val="myp11"/>
    <w:qFormat/>
    <w:rPr>
      <w:rFonts w:ascii="仿宋_GB2312" w:eastAsia="微软雅黑" w:hAnsi="仿宋_GB2312"/>
      <w:b/>
      <w:kern w:val="2"/>
      <w:sz w:val="32"/>
      <w:szCs w:val="32"/>
      <w:lang w:val="en-US" w:eastAsia="zh-CN" w:bidi="ar-SA"/>
    </w:rPr>
  </w:style>
  <w:style w:type="character" w:customStyle="1" w:styleId="178">
    <w:name w:val="H6 Char"/>
    <w:qFormat/>
    <w:rPr>
      <w:rFonts w:ascii="Arial" w:eastAsia="黑体" w:hAnsi="Arial"/>
      <w:b/>
      <w:bCs/>
      <w:kern w:val="2"/>
      <w:sz w:val="24"/>
      <w:szCs w:val="24"/>
    </w:rPr>
  </w:style>
  <w:style w:type="character" w:customStyle="1" w:styleId="179">
    <w:name w:val="Char Char91"/>
    <w:qFormat/>
    <w:rPr>
      <w:rFonts w:eastAsia="宋体"/>
      <w:kern w:val="2"/>
      <w:sz w:val="18"/>
      <w:szCs w:val="18"/>
      <w:lang w:val="en-US" w:eastAsia="zh-CN" w:bidi="ar-SA"/>
    </w:rPr>
  </w:style>
  <w:style w:type="character" w:customStyle="1" w:styleId="180">
    <w:name w:val="副标题 Char1"/>
    <w:qFormat/>
    <w:rPr>
      <w:rFonts w:ascii="Cambria" w:eastAsia="宋体" w:cs="Times New Roman" w:hAnsi="Cambria"/>
      <w:b/>
      <w:bCs/>
      <w:snapToGrid w:val="0"/>
      <w:kern w:val="28"/>
      <w:sz w:val="32"/>
      <w:szCs w:val="32"/>
    </w:rPr>
  </w:style>
  <w:style w:type="character" w:customStyle="1" w:styleId="181">
    <w:name w:val="font61"/>
    <w:qFormat/>
    <w:rPr>
      <w:rFonts w:ascii="仿宋" w:eastAsia="仿宋" w:cs="仿宋" w:hAnsi="仿宋"/>
      <w:color w:val="000000"/>
      <w:sz w:val="20"/>
      <w:szCs w:val="20"/>
      <w:u w:val="none"/>
    </w:rPr>
  </w:style>
  <w:style w:type="character" w:customStyle="1" w:styleId="182">
    <w:name w:val="bod1"/>
    <w:qFormat/>
    <w:rPr>
      <w:rFonts w:ascii="MS Sans Serif" w:eastAsia="微软雅黑" w:cs="Times New Roman" w:hAnsi="MS Sans Serif"/>
      <w:b/>
      <w:color w:val="000000"/>
      <w:kern w:val="2"/>
      <w:sz w:val="20"/>
      <w:szCs w:val="20"/>
      <w:lang w:val="en-US" w:eastAsia="zh-CN" w:bidi="ar-SA"/>
    </w:rPr>
  </w:style>
  <w:style w:type="character" w:customStyle="1" w:styleId="183">
    <w:name w:val="Char Char211"/>
    <w:qFormat/>
    <w:rPr>
      <w:rFonts w:eastAsia="宋体"/>
      <w:b/>
      <w:bCs/>
      <w:kern w:val="2"/>
      <w:sz w:val="21"/>
      <w:szCs w:val="24"/>
      <w:lang w:val="en-US" w:eastAsia="zh-CN" w:bidi="ar-SA"/>
    </w:rPr>
  </w:style>
  <w:style w:type="character" w:customStyle="1" w:styleId="184">
    <w:name w:val="标题 2 Char"/>
    <w:qFormat/>
    <w:rPr>
      <w:rFonts w:ascii="Arial" w:eastAsia="黑体" w:hAnsi="Arial"/>
      <w:b/>
      <w:kern w:val="2"/>
      <w:sz w:val="32"/>
      <w:lang w:val="en-US" w:eastAsia="zh-CN"/>
    </w:rPr>
  </w:style>
  <w:style w:type="character" w:customStyle="1" w:styleId="185">
    <w:name w:val="maywed421"/>
    <w:qFormat/>
    <w:rPr>
      <w:color w:val="366FB6"/>
      <w:u w:val="none"/>
    </w:rPr>
  </w:style>
  <w:style w:type="character" w:customStyle="1" w:styleId="186">
    <w:name w:val="正文文本缩进 Char"/>
    <w:qFormat/>
    <w:rPr>
      <w:rFonts w:ascii="宋体" w:hAnsi="宋体"/>
      <w:kern w:val="2"/>
      <w:sz w:val="24"/>
      <w:szCs w:val="24"/>
    </w:rPr>
  </w:style>
  <w:style w:type="character" w:customStyle="1" w:styleId="187">
    <w:name w:val="Char Char102"/>
    <w:qFormat/>
    <w:rPr>
      <w:rFonts w:ascii="宋体" w:hAnsi="宋体"/>
      <w:kern w:val="2"/>
      <w:sz w:val="21"/>
      <w:szCs w:val="24"/>
      <w:lang w:val="en-US" w:eastAsia="zh-CN"/>
    </w:rPr>
  </w:style>
  <w:style w:type="character" w:customStyle="1" w:styleId="188">
    <w:name w:val="页眉 Char1"/>
    <w:qFormat/>
    <w:rPr>
      <w:rFonts w:eastAsia="宋体"/>
      <w:kern w:val="2"/>
      <w:sz w:val="18"/>
      <w:szCs w:val="18"/>
      <w:lang w:val="en-US" w:eastAsia="zh-CN" w:bidi="ar-SA"/>
    </w:rPr>
  </w:style>
  <w:style w:type="character" w:customStyle="1" w:styleId="189">
    <w:name w:val="md"/>
    <w:qFormat/>
    <w:basedOn w:val="10"/>
    <w:rPr>
      <w:rFonts w:ascii="Arial" w:eastAsia="黑体" w:cs="Arial" w:hAnsi="Arial"/>
      <w:snapToGrid w:val="0"/>
      <w:kern w:val="0"/>
      <w:szCs w:val="21"/>
    </w:rPr>
  </w:style>
  <w:style w:type="character" w:customStyle="1" w:styleId="190">
    <w:name w:val="big1"/>
    <w:qFormat/>
    <w:rPr>
      <w:rFonts w:ascii="宋体" w:eastAsia="宋体" w:hAnsi="宋体"/>
      <w:color w:val="333333"/>
      <w:sz w:val="22"/>
      <w:szCs w:val="22"/>
    </w:rPr>
  </w:style>
  <w:style w:type="character" w:customStyle="1" w:styleId="191">
    <w:name w:val="Char Char311"/>
    <w:qFormat/>
    <w:rPr>
      <w:rFonts w:eastAsia="宋体"/>
      <w:kern w:val="2"/>
      <w:sz w:val="21"/>
      <w:szCs w:val="24"/>
      <w:lang w:val="en-US" w:eastAsia="zh-CN" w:bidi="ar-SA"/>
    </w:rPr>
  </w:style>
  <w:style w:type="character" w:customStyle="1" w:styleId="192">
    <w:name w:val="Char Char81"/>
    <w:qFormat/>
    <w:rPr>
      <w:rFonts w:eastAsia="宋体"/>
      <w:b/>
      <w:sz w:val="24"/>
      <w:lang w:val="en-GB" w:eastAsia="zh-CN"/>
    </w:rPr>
  </w:style>
  <w:style w:type="character" w:customStyle="1" w:styleId="193">
    <w:name w:val="样式3 Char"/>
    <w:qFormat/>
    <w:basedOn w:val="152"/>
    <w:rPr>
      <w:rFonts w:ascii="仿宋_GB2312" w:eastAsia="仿宋_GB2312" w:cs="仿宋_GB2312" w:hAnsi="仿宋"/>
      <w:sz w:val="32"/>
      <w:szCs w:val="30"/>
      <w:lang w:val="zh-CN"/>
    </w:rPr>
  </w:style>
  <w:style w:type="character" w:customStyle="1" w:styleId="194">
    <w:name w:val="正文首行缩进 2 Char1"/>
    <w:qFormat/>
    <w:rPr>
      <w:rFonts w:ascii="Times New Roman" w:eastAsia="宋体" w:cs="Times New Roman" w:hAnsi="Times New Roman"/>
      <w:kern w:val="2"/>
      <w:sz w:val="24"/>
      <w:szCs w:val="24"/>
    </w:rPr>
  </w:style>
  <w:style w:type="character" w:customStyle="1" w:styleId="195">
    <w:name w:val="副标题 Char2"/>
    <w:qFormat/>
    <w:rPr>
      <w:rFonts w:ascii="Cambria" w:eastAsia="宋体" w:cs="Times New Roman" w:hAnsi="Cambria"/>
      <w:b/>
      <w:bCs/>
      <w:snapToGrid w:val="0"/>
      <w:kern w:val="28"/>
      <w:sz w:val="32"/>
      <w:szCs w:val="32"/>
    </w:rPr>
  </w:style>
  <w:style w:type="paragraph" w:customStyle="1" w:styleId="196">
    <w:name w:val="标题4-dyf"/>
    <w:qFormat/>
    <w:basedOn w:val="4"/>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197">
    <w:name w:val="dectext1"/>
    <w:qFormat/>
    <w:rPr>
      <w:rFonts w:ascii="宋体" w:eastAsia="宋体" w:hAnsi="宋体"/>
      <w:color w:val="333333"/>
      <w:sz w:val="21"/>
      <w:szCs w:val="21"/>
      <w:u w:val="none"/>
    </w:rPr>
  </w:style>
  <w:style w:type="paragraph" w:customStyle="1" w:styleId="198">
    <w:name w:val="冯"/>
    <w:qFormat/>
    <w:basedOn w:val="0"/>
    <w:pPr>
      <w:widowControl/>
      <w:adjustRightInd/>
      <w:spacing w:line="360" w:lineRule="auto"/>
      <w:ind w:firstLineChars="200" w:firstLine="200"/>
    </w:pPr>
    <w:rPr>
      <w:rFonts w:ascii="宋体" w:hAnsi="宋体"/>
      <w:color w:val="000000"/>
      <w:kern w:val="0"/>
      <w:sz w:val="24"/>
    </w:rPr>
  </w:style>
  <w:style w:type="character" w:customStyle="1" w:styleId="199">
    <w:name w:val="Header Char"/>
    <w:qFormat/>
    <w:locked/>
    <w:rPr>
      <w:rFonts w:eastAsia="宋体"/>
      <w:kern w:val="2"/>
      <w:sz w:val="18"/>
      <w:szCs w:val="18"/>
      <w:lang w:val="en-US" w:eastAsia="zh-CN" w:bidi="ar-SA"/>
    </w:rPr>
  </w:style>
  <w:style w:type="character" w:customStyle="1" w:styleId="200">
    <w:name w:val="Char Char12"/>
    <w:qFormat/>
    <w:rPr>
      <w:rFonts w:ascii="仿宋_GB2312" w:eastAsia="仿宋_GB2312"/>
      <w:b/>
      <w:bCs/>
      <w:kern w:val="2"/>
      <w:sz w:val="24"/>
      <w:szCs w:val="24"/>
      <w:lang w:val="zh-CN" w:eastAsia="zh-CN" w:bidi="ar-SA"/>
    </w:rPr>
  </w:style>
  <w:style w:type="character" w:customStyle="1" w:styleId="201">
    <w:name w:val="普通文字 Char3"/>
    <w:qFormat/>
    <w:rPr>
      <w:rFonts w:ascii="宋体" w:eastAsia="宋体" w:hAnsi="Courier New"/>
      <w:kern w:val="2"/>
      <w:sz w:val="21"/>
      <w:lang w:val="en-US" w:eastAsia="zh-CN" w:bidi="ar-SA"/>
    </w:rPr>
  </w:style>
  <w:style w:type="character" w:customStyle="1" w:styleId="202">
    <w:name w:val="公文正文 Char"/>
    <w:qFormat/>
    <w:rPr>
      <w:rFonts w:ascii="仿宋_GB2312" w:eastAsia="仿宋_GB2312"/>
      <w:kern w:val="2"/>
      <w:sz w:val="24"/>
      <w:szCs w:val="24"/>
      <w:lang w:val="en-US" w:eastAsia="zh-CN" w:bidi="ar-SA"/>
    </w:rPr>
  </w:style>
  <w:style w:type="character" w:customStyle="1" w:styleId="203">
    <w:name w:val="正文首行缩进 Char Char Char Char Char"/>
    <w:qFormat/>
    <w:rPr>
      <w:rFonts w:ascii="宋体"/>
      <w:kern w:val="2"/>
      <w:sz w:val="24"/>
      <w:lang w:val="zh-CN"/>
    </w:rPr>
  </w:style>
  <w:style w:type="character" w:customStyle="1" w:styleId="204">
    <w:name w:val="PI Char"/>
    <w:qFormat/>
    <w:rPr>
      <w:rFonts w:ascii="宋体" w:eastAsia="宋体" w:hAnsi="宋体"/>
      <w:kern w:val="2"/>
      <w:sz w:val="24"/>
      <w:szCs w:val="24"/>
      <w:lang w:val="en-US" w:eastAsia="zh-CN" w:bidi="ar-SA"/>
    </w:rPr>
  </w:style>
  <w:style w:type="paragraph" w:customStyle="1" w:styleId="205">
    <w:name w:val="Default"/>
    <w:qFormat/>
    <w:pPr>
      <w:widowControl w:val="0"/>
      <w:autoSpaceDE w:val="0"/>
      <w:autoSpaceDN w:val="0"/>
      <w:adjustRightInd w:val="0"/>
    </w:pPr>
    <w:rPr>
      <w:rFonts w:ascii="仿宋_GB2312" w:eastAsia="仿宋_GB2312" w:cs="仿宋_GB2312" w:hAnsi="Times New Roman"/>
      <w:color w:val="000000"/>
      <w:sz w:val="24"/>
      <w:szCs w:val="24"/>
      <w:lang w:val="en-US" w:eastAsia="zh-CN" w:bidi="ar-SA"/>
    </w:rPr>
  </w:style>
  <w:style w:type="character" w:customStyle="1" w:styleId="206">
    <w:name w:val="style91"/>
    <w:qFormat/>
    <w:rPr>
      <w:color w:val="333333"/>
    </w:rPr>
  </w:style>
  <w:style w:type="character" w:customStyle="1" w:styleId="207">
    <w:name w:val="列出段落 Char2"/>
    <w:qFormat/>
    <w:rPr>
      <w:rFonts w:ascii="Calibri" w:hAnsi="Calibri"/>
      <w:kern w:val="2"/>
      <w:sz w:val="28"/>
    </w:rPr>
  </w:style>
  <w:style w:type="character" w:customStyle="1" w:styleId="208">
    <w:name w:val="mdeck"/>
    <w:qFormat/>
    <w:rPr>
      <w:rFonts w:ascii="仿宋_GB2312" w:eastAsia="微软雅黑" w:hAnsi="仿宋_GB2312"/>
      <w:b/>
      <w:kern w:val="2"/>
      <w:sz w:val="32"/>
      <w:szCs w:val="32"/>
      <w:lang w:val="en-US" w:eastAsia="zh-CN" w:bidi="ar-SA"/>
    </w:rPr>
  </w:style>
  <w:style w:type="character" w:customStyle="1" w:styleId="209">
    <w:name w:val="unnamed11"/>
    <w:qFormat/>
    <w:rPr>
      <w:sz w:val="20"/>
      <w:szCs w:val="20"/>
    </w:rPr>
  </w:style>
  <w:style w:type="character" w:customStyle="1" w:styleId="210">
    <w:name w:val="正文文本 Char2"/>
    <w:qFormat/>
    <w:rPr>
      <w:rFonts w:ascii="Times New Roman" w:eastAsia="宋体" w:cs="Times New Roman" w:hAnsi="Times New Roman"/>
      <w:snapToGrid w:val="0"/>
      <w:kern w:val="0"/>
      <w:szCs w:val="24"/>
    </w:rPr>
  </w:style>
  <w:style w:type="character" w:customStyle="1" w:styleId="211">
    <w:name w:val="标书正文格式 Char"/>
    <w:qFormat/>
    <w:rPr>
      <w:rFonts w:eastAsia="楷体_GB2312"/>
      <w:kern w:val="2"/>
      <w:sz w:val="24"/>
      <w:szCs w:val="24"/>
      <w:lang w:bidi="ar-SA"/>
    </w:rPr>
  </w:style>
  <w:style w:type="character" w:customStyle="1" w:styleId="212">
    <w:name w:val="Char Char11"/>
    <w:qFormat/>
    <w:locked/>
    <w:rPr>
      <w:rFonts w:ascii="宋体" w:eastAsia="宋体" w:hAnsi="宋体"/>
      <w:b/>
      <w:kern w:val="2"/>
      <w:sz w:val="24"/>
      <w:szCs w:val="24"/>
      <w:lang w:val="en-US" w:eastAsia="zh-CN" w:bidi="ar-SA"/>
    </w:rPr>
  </w:style>
  <w:style w:type="character" w:customStyle="1" w:styleId="213">
    <w:name w:val="ca-131"/>
    <w:qFormat/>
    <w:rPr>
      <w:rFonts w:ascii="仿宋_GB2312" w:eastAsia="仿宋_GB2312"/>
      <w:b/>
      <w:bCs/>
      <w:color w:val="000000"/>
      <w:spacing w:val="-20"/>
      <w:sz w:val="24"/>
      <w:szCs w:val="24"/>
    </w:rPr>
  </w:style>
  <w:style w:type="character" w:customStyle="1" w:styleId="214">
    <w:name w:val="tw4winMark"/>
    <w:qFormat/>
    <w:rPr>
      <w:rFonts w:ascii="Courier New" w:cs="Courier New" w:hAnsi="Courier New"/>
      <w:vanish/>
      <w:color w:val="800080"/>
      <w:sz w:val="24"/>
      <w:szCs w:val="24"/>
      <w:vertAlign w:val="subscript"/>
    </w:rPr>
  </w:style>
  <w:style w:type="paragraph" w:customStyle="1" w:styleId="215">
    <w:name w:val="正文样式"/>
    <w:qFormat/>
    <w:basedOn w:val="0"/>
    <w:pPr>
      <w:adjustRightInd/>
      <w:spacing w:line="360" w:lineRule="auto"/>
      <w:ind w:firstLineChars="200" w:firstLine="200"/>
    </w:pPr>
    <w:rPr>
      <w:kern w:val="0"/>
      <w:sz w:val="24"/>
    </w:rPr>
  </w:style>
  <w:style w:type="character" w:customStyle="1" w:styleId="216">
    <w:name w:val="表正文 Char3"/>
    <w:qFormat/>
    <w:rPr>
      <w:rFonts w:eastAsia="宋体"/>
    </w:rPr>
  </w:style>
  <w:style w:type="character" w:customStyle="1" w:styleId="217">
    <w:name w:val="H5 Char"/>
    <w:qFormat/>
    <w:rPr>
      <w:b/>
      <w:bCs/>
      <w:kern w:val="2"/>
      <w:sz w:val="28"/>
      <w:szCs w:val="28"/>
    </w:rPr>
  </w:style>
  <w:style w:type="character" w:customStyle="1" w:styleId="218">
    <w:name w:val="Char Char3"/>
    <w:qFormat/>
    <w:rPr>
      <w:rFonts w:eastAsia="宋体"/>
      <w:kern w:val="2"/>
      <w:sz w:val="21"/>
      <w:szCs w:val="24"/>
      <w:lang w:val="en-US" w:eastAsia="zh-CN" w:bidi="ar-SA"/>
    </w:rPr>
  </w:style>
  <w:style w:type="character" w:customStyle="1" w:styleId="219">
    <w:name w:val="正文 编号 Char"/>
    <w:qFormat/>
    <w:rPr>
      <w:rFonts w:ascii="仿宋_GB2312" w:eastAsia="仿宋_GB2312" w:hAnsi="仿宋_GB2312"/>
      <w:kern w:val="2"/>
      <w:sz w:val="24"/>
      <w:lang w:bidi="ar-SA"/>
    </w:rPr>
  </w:style>
  <w:style w:type="character" w:customStyle="1" w:styleId="220">
    <w:name w:val="question-title2"/>
    <w:qFormat/>
    <w:rPr>
      <w:rFonts w:ascii="Arial" w:eastAsia="黑体" w:cs="Arial" w:hAnsi="Arial"/>
      <w:snapToGrid w:val="0"/>
      <w:kern w:val="0"/>
      <w:szCs w:val="21"/>
    </w:rPr>
  </w:style>
  <w:style w:type="paragraph" w:customStyle="1" w:styleId="221">
    <w:name w:val="gf正文1"/>
    <w:qFormat/>
    <w:basedOn w:val="0"/>
    <w:pPr>
      <w:tabs>
        <w:tab w:val="left" w:pos="3240"/>
        <w:tab w:val="left" w:pos="3960"/>
      </w:tabs>
      <w:adjustRightInd w:val="0"/>
      <w:snapToGrid w:val="0"/>
      <w:spacing w:line="360" w:lineRule="auto"/>
      <w:ind w:firstLineChars="200" w:firstLine="200"/>
    </w:pPr>
    <w:rPr>
      <w:rFonts w:ascii="宋体" w:hAnsi="宋体"/>
      <w:sz w:val="24"/>
    </w:rPr>
  </w:style>
  <w:style w:type="character" w:customStyle="1" w:styleId="222">
    <w:name w:val="Char Char15"/>
    <w:qFormat/>
    <w:rPr>
      <w:rFonts w:ascii="宋体" w:hAnsi="宋体"/>
      <w:kern w:val="2"/>
      <w:sz w:val="21"/>
    </w:rPr>
  </w:style>
  <w:style w:type="character" w:customStyle="1" w:styleId="223">
    <w:name w:val="正文缩进 Char3"/>
    <w:qFormat/>
    <w:rPr>
      <w:rFonts w:ascii="宋体" w:eastAsia="宋体"/>
      <w:snapToGrid w:val="0"/>
      <w:color w:val="000000"/>
      <w:kern w:val="28"/>
      <w:sz w:val="28"/>
      <w:lang w:val="en-US" w:eastAsia="zh-CN" w:bidi="ar-SA"/>
    </w:rPr>
  </w:style>
  <w:style w:type="paragraph" w:customStyle="1" w:styleId="224">
    <w:name w:val="列表1"/>
    <w:qFormat/>
    <w:basedOn w:val="0"/>
    <w:next w:val="225"/>
    <w:pPr>
      <w:widowControl/>
      <w:adjustRightInd/>
      <w:spacing w:after="200" w:line="360" w:lineRule="auto"/>
      <w:ind w:left="720" w:firstLineChars="200" w:firstLine="200"/>
      <w:jc w:val="left"/>
    </w:pPr>
    <w:rPr>
      <w:kern w:val="0"/>
      <w:sz w:val="24"/>
      <w:szCs w:val="20"/>
    </w:rPr>
  </w:style>
  <w:style w:type="paragraph" w:styleId="225">
    <w:name w:val="List Paragraph"/>
    <w:qFormat/>
    <w:basedOn w:val="0"/>
    <w:pPr>
      <w:spacing w:line="360" w:lineRule="auto"/>
      <w:ind w:firstLineChars="200" w:firstLine="200"/>
    </w:pPr>
    <w:rPr>
      <w:rFonts w:eastAsia="楷体_GB2312" w:cs="Lucida Sans"/>
      <w:sz w:val="24"/>
    </w:rPr>
  </w:style>
  <w:style w:type="character" w:customStyle="1" w:styleId="226">
    <w:name w:val="Char Char8"/>
    <w:qFormat/>
    <w:rPr>
      <w:rFonts w:eastAsia="宋体"/>
      <w:b/>
      <w:sz w:val="24"/>
      <w:lang w:val="en-GB" w:eastAsia="zh-CN"/>
    </w:rPr>
  </w:style>
  <w:style w:type="character" w:customStyle="1" w:styleId="227">
    <w:name w:val="Normal Indent Char Char"/>
    <w:qFormat/>
    <w:rPr>
      <w:rFonts w:eastAsia="宋体"/>
      <w:kern w:val="2"/>
      <w:sz w:val="21"/>
      <w:lang w:val="en-US" w:eastAsia="zh-CN" w:bidi="ar-SA"/>
    </w:rPr>
  </w:style>
  <w:style w:type="character" w:customStyle="1" w:styleId="228">
    <w:name w:val="列表段落 字符"/>
    <w:qFormat/>
  </w:style>
  <w:style w:type="character" w:customStyle="1" w:styleId="229">
    <w:name w:val="Ò³Ã¼ Char Char1"/>
    <w:qFormat/>
    <w:rPr>
      <w:rFonts w:eastAsia="宋体"/>
      <w:kern w:val="2"/>
      <w:sz w:val="18"/>
      <w:szCs w:val="18"/>
      <w:lang w:val="en-US" w:eastAsia="zh-CN" w:bidi="ar-SA"/>
    </w:rPr>
  </w:style>
  <w:style w:type="character" w:customStyle="1" w:styleId="230">
    <w:name w:val="方案正文 Char"/>
    <w:qFormat/>
    <w:rPr>
      <w:rFonts w:ascii="仿宋_GB2312" w:eastAsia="仿宋_GB2312"/>
      <w:b/>
      <w:color w:val="000000"/>
      <w:kern w:val="2"/>
      <w:sz w:val="24"/>
      <w:lang w:val="en-US" w:eastAsia="zh-CN" w:bidi="ar-SA"/>
    </w:rPr>
  </w:style>
  <w:style w:type="character" w:customStyle="1" w:styleId="231">
    <w:name w:val="Char Char30"/>
    <w:qFormat/>
    <w:rPr>
      <w:rFonts w:ascii="Arial" w:eastAsia="黑体" w:hAnsi="Arial"/>
      <w:kern w:val="2"/>
      <w:sz w:val="21"/>
      <w:szCs w:val="21"/>
    </w:rPr>
  </w:style>
  <w:style w:type="character" w:customStyle="1" w:styleId="232">
    <w:name w:val="font01"/>
    <w:qFormat/>
    <w:rPr>
      <w:rFonts w:ascii="微软雅黑" w:eastAsia="微软雅黑" w:cs="微软雅黑" w:hAnsi="微软雅黑"/>
      <w:color w:val="000000"/>
      <w:sz w:val="20"/>
      <w:szCs w:val="20"/>
      <w:u w:val="none"/>
    </w:rPr>
  </w:style>
  <w:style w:type="character" w:customStyle="1" w:styleId="233">
    <w:name w:val="Char Char20"/>
    <w:qFormat/>
    <w:rPr>
      <w:kern w:val="2"/>
      <w:sz w:val="24"/>
    </w:rPr>
  </w:style>
  <w:style w:type="character" w:customStyle="1" w:styleId="234">
    <w:name w:val="tw4winExternal"/>
    <w:qFormat/>
    <w:rPr>
      <w:rFonts w:ascii="Courier New" w:cs="Courier New" w:hAnsi="Courier New"/>
      <w:color w:val="808080"/>
      <w:lang w:val="en-US" w:eastAsia="zh-CN"/>
    </w:rPr>
  </w:style>
  <w:style w:type="character" w:customStyle="1" w:styleId="235">
    <w:name w:val="标题 4 Char1"/>
    <w:qFormat/>
    <w:rPr>
      <w:rFonts w:ascii="Cambria" w:eastAsia="宋体" w:cs="Times New Roman" w:hAnsi="Cambria"/>
      <w:b/>
      <w:bCs/>
      <w:kern w:val="2"/>
      <w:sz w:val="28"/>
      <w:szCs w:val="28"/>
    </w:rPr>
  </w:style>
  <w:style w:type="character" w:customStyle="1" w:styleId="236">
    <w:name w:val="批注文字 Char2"/>
    <w:qFormat/>
    <w:rPr>
      <w:rFonts w:ascii="Times New Roman" w:eastAsia="宋体" w:cs="Times New Roman" w:hAnsi="Times New Roman"/>
      <w:snapToGrid w:val="0"/>
      <w:kern w:val="0"/>
      <w:szCs w:val="24"/>
    </w:rPr>
  </w:style>
  <w:style w:type="character" w:customStyle="1" w:styleId="237">
    <w:name w:val="正文文本 2 Char"/>
    <w:qFormat/>
    <w:rPr>
      <w:rFonts w:eastAsia="宋体"/>
      <w:kern w:val="2"/>
      <w:sz w:val="21"/>
      <w:szCs w:val="24"/>
      <w:lang w:val="en-US" w:eastAsia="zh-CN" w:bidi="ar-SA"/>
    </w:rPr>
  </w:style>
  <w:style w:type="character" w:customStyle="1" w:styleId="238">
    <w:name w:val="Ò³Ã¼ Char Char"/>
    <w:qFormat/>
    <w:rPr>
      <w:rFonts w:eastAsia="宋体"/>
      <w:kern w:val="2"/>
      <w:sz w:val="18"/>
      <w:lang w:val="en-US" w:eastAsia="zh-CN" w:bidi="ar-SA"/>
    </w:rPr>
  </w:style>
  <w:style w:type="character" w:customStyle="1" w:styleId="239">
    <w:name w:val="message1"/>
    <w:qFormat/>
    <w:rPr>
      <w:rFonts w:ascii="Tahoma" w:cs="Tahoma" w:hAnsi="Tahoma"/>
      <w:sz w:val="18"/>
      <w:szCs w:val="18"/>
    </w:rPr>
  </w:style>
  <w:style w:type="character" w:customStyle="1" w:styleId="240">
    <w:name w:val="Char Char23"/>
    <w:qFormat/>
    <w:rPr>
      <w:color w:val="0000FF"/>
      <w:sz w:val="21"/>
    </w:rPr>
  </w:style>
  <w:style w:type="character" w:customStyle="1" w:styleId="241">
    <w:name w:val="批注框文本 字符"/>
    <w:qFormat/>
    <w:rPr>
      <w:rFonts w:ascii="Arial" w:eastAsia="黑体" w:cs="Arial" w:hAnsi="Arial"/>
      <w:snapToGrid w:val="0"/>
      <w:kern w:val="0"/>
      <w:sz w:val="18"/>
      <w:szCs w:val="18"/>
    </w:rPr>
  </w:style>
  <w:style w:type="character" w:customStyle="1" w:styleId="242">
    <w:name w:val="纯文本 Char2"/>
    <w:qFormat/>
    <w:rPr>
      <w:rFonts w:ascii="宋体" w:eastAsia="宋体" w:cs="Courier New" w:hAnsi="Courier New"/>
    </w:rPr>
  </w:style>
  <w:style w:type="character" w:customStyle="1" w:styleId="243">
    <w:name w:val="Char Char25"/>
    <w:qFormat/>
    <w:rPr>
      <w:rFonts w:ascii="宋体" w:hAnsi="宋体"/>
      <w:kern w:val="2"/>
      <w:sz w:val="24"/>
      <w:lang w:val="zh-CN"/>
    </w:rPr>
  </w:style>
  <w:style w:type="character" w:customStyle="1" w:styleId="244">
    <w:name w:val="Char Char411"/>
    <w:qFormat/>
    <w:rPr>
      <w:rFonts w:eastAsia="宋体"/>
      <w:b/>
      <w:sz w:val="24"/>
      <w:lang w:val="en-GB" w:eastAsia="zh-CN" w:bidi="ar-SA"/>
    </w:rPr>
  </w:style>
  <w:style w:type="character" w:customStyle="1" w:styleId="245">
    <w:name w:val="Heading 7 Char"/>
    <w:qFormat/>
    <w:locked/>
    <w:rPr>
      <w:rFonts w:ascii="宋体" w:eastAsia="宋体" w:hAnsi="宋体"/>
      <w:b/>
      <w:bCs/>
      <w:kern w:val="2"/>
      <w:sz w:val="24"/>
      <w:szCs w:val="24"/>
      <w:lang w:val="en-US" w:eastAsia="zh-CN" w:bidi="ar-SA"/>
    </w:rPr>
  </w:style>
  <w:style w:type="paragraph" w:customStyle="1" w:styleId="246">
    <w:name w:val="此正文"/>
    <w:qFormat/>
    <w:basedOn w:val="0"/>
    <w:pPr>
      <w:adjustRightInd/>
      <w:spacing w:line="360" w:lineRule="auto"/>
      <w:ind w:firstLineChars="200" w:firstLine="200"/>
    </w:pPr>
    <w:rPr>
      <w:sz w:val="24"/>
    </w:rPr>
  </w:style>
  <w:style w:type="character" w:customStyle="1" w:styleId="247">
    <w:name w:val="Char Char2"/>
    <w:qFormat/>
    <w:rPr>
      <w:rFonts w:eastAsia="宋体"/>
      <w:b/>
      <w:bCs/>
      <w:kern w:val="2"/>
      <w:sz w:val="21"/>
      <w:szCs w:val="24"/>
      <w:lang w:val="en-US" w:eastAsia="zh-CN" w:bidi="ar-SA"/>
    </w:rPr>
  </w:style>
  <w:style w:type="character" w:customStyle="1" w:styleId="248">
    <w:name w:val="Footer-Even Char1"/>
    <w:qFormat/>
    <w:rPr>
      <w:rFonts w:eastAsia="宋体"/>
      <w:kern w:val="2"/>
      <w:sz w:val="18"/>
      <w:szCs w:val="18"/>
      <w:lang w:val="en-US" w:eastAsia="zh-CN" w:bidi="ar-SA"/>
    </w:rPr>
  </w:style>
  <w:style w:type="character" w:customStyle="1" w:styleId="249">
    <w:name w:val="Char Char29"/>
    <w:qFormat/>
    <w:rPr>
      <w:rFonts w:ascii="Arial" w:eastAsia="微软雅黑" w:hAnsi="Arial"/>
      <w:b/>
      <w:kern w:val="2"/>
      <w:sz w:val="44"/>
      <w:szCs w:val="32"/>
      <w:lang w:val="en-US" w:eastAsia="zh-CN" w:bidi="ar-SA"/>
    </w:rPr>
  </w:style>
  <w:style w:type="character" w:customStyle="1" w:styleId="250">
    <w:name w:val="font81"/>
    <w:qFormat/>
    <w:rPr>
      <w:rFonts w:ascii="微软雅黑" w:eastAsia="微软雅黑" w:cs="微软雅黑" w:hAnsi="微软雅黑"/>
      <w:color w:val="000000"/>
      <w:sz w:val="20"/>
      <w:szCs w:val="20"/>
      <w:u w:val="none"/>
    </w:rPr>
  </w:style>
  <w:style w:type="character" w:customStyle="1" w:styleId="251">
    <w:name w:val="Char Char312"/>
    <w:qFormat/>
    <w:rPr>
      <w:rFonts w:ascii="Times New Roman" w:eastAsia="宋体" w:cs="Times New Roman" w:hAnsi="Times New Roman"/>
      <w:b/>
      <w:kern w:val="2"/>
      <w:sz w:val="32"/>
      <w:szCs w:val="24"/>
      <w:lang w:val="en-US" w:eastAsia="zh-CN" w:bidi="ar-SA"/>
    </w:rPr>
  </w:style>
  <w:style w:type="character" w:customStyle="1" w:styleId="252">
    <w:name w:val="t21"/>
    <w:qFormat/>
    <w:rPr>
      <w:rFonts w:ascii="仿宋_GB2312" w:eastAsia="微软雅黑" w:hAnsi="仿宋_GB2312"/>
      <w:b/>
      <w:kern w:val="2"/>
      <w:sz w:val="23"/>
      <w:szCs w:val="23"/>
      <w:lang w:val="en-US" w:eastAsia="zh-CN" w:bidi="ar-SA"/>
    </w:rPr>
  </w:style>
  <w:style w:type="character" w:customStyle="1" w:styleId="253">
    <w:name w:val="样式8 Char"/>
    <w:qFormat/>
    <w:rPr>
      <w:rFonts w:ascii="仿宋_GB2312" w:eastAsia="仿宋_GB2312" w:hAnsi="宋体"/>
      <w:b/>
      <w:bCs/>
      <w:kern w:val="2"/>
      <w:sz w:val="24"/>
      <w:szCs w:val="24"/>
    </w:rPr>
  </w:style>
  <w:style w:type="character" w:customStyle="1" w:styleId="254">
    <w:name w:val="表格 Char Char"/>
    <w:qFormat/>
    <w:rPr>
      <w:rFonts w:ascii="宋体" w:eastAsia="宋体" w:hAnsi="宋体"/>
      <w:lang w:bidi="ar-SA"/>
    </w:rPr>
  </w:style>
  <w:style w:type="character" w:customStyle="1" w:styleId="255">
    <w:name w:val="正文文本 字符1"/>
    <w:qFormat/>
    <w:rPr>
      <w:rFonts w:ascii="Calibri" w:eastAsia="黑体" w:cs="Arial" w:hAnsi="Calibri"/>
      <w:snapToGrid w:val="0"/>
      <w:kern w:val="2"/>
      <w:sz w:val="28"/>
      <w:szCs w:val="21"/>
    </w:rPr>
  </w:style>
  <w:style w:type="character" w:customStyle="1" w:styleId="256">
    <w:name w:val="标题 6 Char1"/>
    <w:qFormat/>
    <w:rPr>
      <w:rFonts w:ascii="Arial" w:eastAsia="黑体" w:cs="Times New Roman" w:hAnsi="Arial"/>
      <w:b/>
      <w:sz w:val="24"/>
      <w:szCs w:val="20"/>
      <w:lang w:bidi="ar-SA"/>
    </w:rPr>
  </w:style>
  <w:style w:type="character" w:customStyle="1" w:styleId="257">
    <w:name w:val="带编号样式 Char"/>
    <w:qFormat/>
    <w:rPr>
      <w:rFonts w:ascii="仿宋_GB2312" w:eastAsia="仿宋_GB2312"/>
      <w:color w:val="000000"/>
      <w:sz w:val="24"/>
      <w:lang w:bidi="ar-SA"/>
    </w:rPr>
  </w:style>
  <w:style w:type="character" w:customStyle="1" w:styleId="258">
    <w:name w:val="unnamed31"/>
    <w:qFormat/>
    <w:rPr>
      <w:rFonts w:ascii="Tahoma" w:eastAsia="宋体" w:hAnsi="Tahoma"/>
      <w:b/>
      <w:kern w:val="2"/>
      <w:sz w:val="24"/>
      <w:szCs w:val="32"/>
      <w:u w:val="none"/>
      <w:lang w:val="en-US" w:eastAsia="zh-CN" w:bidi="ar-SA"/>
    </w:rPr>
  </w:style>
  <w:style w:type="character" w:customStyle="1" w:styleId="259">
    <w:name w:val="正文首行缩进 Char Char Char Char Char Char1"/>
    <w:qFormat/>
    <w:rPr>
      <w:rFonts w:ascii="宋体" w:eastAsia="宋体"/>
      <w:kern w:val="2"/>
      <w:sz w:val="24"/>
      <w:szCs w:val="24"/>
      <w:lang w:val="zh-CN" w:bidi="ar-SA"/>
    </w:rPr>
  </w:style>
  <w:style w:type="character" w:customStyle="1" w:styleId="260">
    <w:name w:val="文本正文 Char Char"/>
    <w:qFormat/>
    <w:locked/>
    <w:rPr>
      <w:sz w:val="24"/>
      <w:lang w:bidi="ar-SA"/>
    </w:rPr>
  </w:style>
  <w:style w:type="character" w:customStyle="1" w:styleId="261">
    <w:name w:val="正文缩进 字符"/>
    <w:qFormat/>
    <w:rPr>
      <w:rFonts w:ascii="宋体" w:eastAsia="宋体"/>
      <w:snapToGrid w:val="0"/>
      <w:color w:val="000000"/>
      <w:kern w:val="28"/>
      <w:sz w:val="28"/>
      <w:lang w:val="en-US" w:eastAsia="zh-CN" w:bidi="ar-SA"/>
    </w:rPr>
  </w:style>
  <w:style w:type="paragraph" w:customStyle="1" w:styleId="262">
    <w:name w:val="样式 标题 4h4H4Fab-4T5Ref Heading 1rh1Heading sqlsect 1.2.3...."/>
    <w:qFormat/>
    <w:basedOn w:val="4"/>
    <w:pPr>
      <w:tabs>
        <w:tab w:val="clear" w:pos="864"/>
        <w:tab w:val="left" w:pos="2356"/>
      </w:tabs>
      <w:adjustRightInd/>
      <w:spacing w:line="360" w:lineRule="auto"/>
      <w:ind w:leftChars="75" w:left="75" w:firstLineChars="200" w:firstLine="200"/>
    </w:pPr>
    <w:rPr>
      <w:rFonts w:ascii="微软雅黑" w:eastAsia="微软雅黑" w:hAnsi="微软雅黑"/>
      <w:sz w:val="24"/>
    </w:rPr>
  </w:style>
  <w:style w:type="paragraph" w:customStyle="1" w:styleId="263">
    <w:name w:val="样式 样式 标题 4h4H4Fab-4T5Ref Heading 1rh1Heading sqlsect 1.2.3.... +..."/>
    <w:qFormat/>
    <w:basedOn w:val="262"/>
    <w:pPr>
      <w:tabs>
        <w:tab w:val="clear" w:pos="864"/>
        <w:tab w:val="left" w:pos="2356"/>
      </w:tabs>
    </w:pPr>
  </w:style>
  <w:style w:type="character" w:customStyle="1" w:styleId="264">
    <w:name w:val="正文非缩进 Char"/>
    <w:qFormat/>
    <w:rPr>
      <w:rFonts w:ascii="宋体" w:eastAsia="宋体"/>
      <w:snapToGrid w:val="0"/>
      <w:color w:val="000000"/>
      <w:kern w:val="28"/>
      <w:sz w:val="28"/>
      <w:lang w:val="en-US" w:eastAsia="zh-CN" w:bidi="ar-SA"/>
    </w:rPr>
  </w:style>
  <w:style w:type="character" w:customStyle="1" w:styleId="265">
    <w:name w:val="Char Char5"/>
    <w:qFormat/>
    <w:rPr>
      <w:rFonts w:ascii="宋体" w:eastAsia="宋体" w:hAnsi="Courier New"/>
      <w:kern w:val="2"/>
      <w:sz w:val="21"/>
      <w:lang w:val="en-US" w:eastAsia="zh-CN"/>
    </w:rPr>
  </w:style>
  <w:style w:type="character" w:customStyle="1" w:styleId="266">
    <w:name w:val="称呼 Char1"/>
    <w:qFormat/>
    <w:rPr>
      <w:rFonts w:ascii="Times New Roman" w:eastAsia="宋体" w:cs="Times New Roman" w:hAnsi="Times New Roman"/>
      <w:szCs w:val="24"/>
    </w:rPr>
  </w:style>
  <w:style w:type="character" w:customStyle="1" w:styleId="267">
    <w:name w:val="正文1 Char"/>
    <w:qFormat/>
    <w:rPr>
      <w:rFonts w:ascii="宋体" w:eastAsia="宋体"/>
      <w:snapToGrid w:val="0"/>
      <w:color w:val="000000"/>
      <w:kern w:val="28"/>
      <w:sz w:val="28"/>
      <w:lang w:val="en-US" w:eastAsia="zh-CN" w:bidi="ar-SA"/>
    </w:rPr>
  </w:style>
  <w:style w:type="character" w:customStyle="1" w:styleId="268">
    <w:name w:val="正文缩进 Char1"/>
    <w:qFormat/>
    <w:rPr>
      <w:rFonts w:ascii="宋体" w:eastAsia="宋体"/>
      <w:snapToGrid w:val="0"/>
      <w:color w:val="000000"/>
      <w:kern w:val="28"/>
      <w:sz w:val="28"/>
      <w:lang w:val="en-US" w:eastAsia="zh-CN" w:bidi="ar-SA"/>
    </w:rPr>
  </w:style>
  <w:style w:type="character" w:customStyle="1" w:styleId="269">
    <w:name w:val="font21"/>
    <w:qFormat/>
    <w:rPr>
      <w:rFonts w:ascii="宋体" w:eastAsia="宋体" w:hAnsi="宋体"/>
      <w:kern w:val="2"/>
      <w:sz w:val="28"/>
      <w:szCs w:val="28"/>
      <w:lang w:val="en-US" w:eastAsia="zh-CN" w:bidi="ar-SA"/>
    </w:rPr>
  </w:style>
  <w:style w:type="character" w:customStyle="1" w:styleId="270">
    <w:name w:val="Char Char26"/>
    <w:qFormat/>
    <w:rPr>
      <w:kern w:val="2"/>
      <w:sz w:val="21"/>
      <w:szCs w:val="24"/>
    </w:rPr>
  </w:style>
  <w:style w:type="paragraph" w:customStyle="1" w:styleId="271">
    <w:name w:val="Item List"/>
    <w:qFormat/>
    <w:pPr>
      <w:spacing w:after="156" w:line="360" w:lineRule="auto"/>
      <w:ind w:firstLineChars="202" w:firstLine="202"/>
      <w:jc w:val="both"/>
    </w:pPr>
    <w:rPr>
      <w:rFonts w:ascii="Arial" w:eastAsia="宋体" w:cs="Times New Roman" w:hAnsi="Times New Roman"/>
      <w:bCs/>
      <w:sz w:val="21"/>
      <w:szCs w:val="21"/>
      <w:lang w:val="en-US" w:eastAsia="zh-CN" w:bidi="ar-SA"/>
    </w:rPr>
  </w:style>
  <w:style w:type="character" w:customStyle="1" w:styleId="272">
    <w:name w:val="批注框文本 Char1"/>
    <w:qFormat/>
    <w:rPr>
      <w:rFonts w:ascii="Times New Roman" w:eastAsia="宋体" w:cs="Times New Roman" w:hAnsi="Times New Roman"/>
      <w:sz w:val="18"/>
      <w:szCs w:val="18"/>
    </w:rPr>
  </w:style>
  <w:style w:type="paragraph" w:customStyle="1" w:styleId="273">
    <w:name w:val="纯文本1"/>
    <w:qFormat/>
    <w:basedOn w:val="0"/>
    <w:pPr>
      <w:adjustRightInd/>
    </w:pPr>
    <w:rPr>
      <w:rFonts w:ascii="宋体" w:hAnsi="Courier New"/>
      <w:kern w:val="0"/>
      <w:sz w:val="20"/>
      <w:szCs w:val="20"/>
    </w:rPr>
  </w:style>
  <w:style w:type="character" w:customStyle="1" w:styleId="274">
    <w:name w:val="h3 Char"/>
    <w:qFormat/>
    <w:rPr>
      <w:rFonts w:eastAsia="宋体"/>
      <w:b/>
      <w:kern w:val="2"/>
      <w:sz w:val="32"/>
      <w:lang w:val="en-US" w:eastAsia="zh-CN" w:bidi="ar-SA"/>
    </w:rPr>
  </w:style>
  <w:style w:type="character" w:customStyle="1" w:styleId="275">
    <w:name w:val="dandyren_title1"/>
    <w:qFormat/>
    <w:rPr>
      <w:b/>
      <w:bCs/>
      <w:color w:val="FF6633"/>
      <w:sz w:val="18"/>
      <w:szCs w:val="18"/>
    </w:rPr>
  </w:style>
  <w:style w:type="character" w:customStyle="1" w:styleId="276">
    <w:name w:val="Char Char31"/>
    <w:qFormat/>
    <w:rPr>
      <w:rFonts w:ascii="Arial" w:eastAsia="黑体" w:hAnsi="Arial"/>
      <w:kern w:val="2"/>
      <w:sz w:val="24"/>
      <w:szCs w:val="24"/>
    </w:rPr>
  </w:style>
  <w:style w:type="character" w:customStyle="1" w:styleId="277">
    <w:name w:val="h Char1"/>
    <w:qFormat/>
    <w:rPr>
      <w:sz w:val="18"/>
      <w:szCs w:val="18"/>
    </w:rPr>
  </w:style>
  <w:style w:type="character" w:customStyle="1" w:styleId="278">
    <w:name w:val="solutionfonts"/>
    <w:qFormat/>
  </w:style>
  <w:style w:type="character" w:customStyle="1" w:styleId="279">
    <w:name w:val="首行缩进 Char"/>
    <w:qFormat/>
    <w:rPr>
      <w:rFonts w:ascii="宋体" w:eastAsia="宋体"/>
      <w:kern w:val="2"/>
      <w:sz w:val="24"/>
      <w:lang w:val="en-US" w:eastAsia="zh-CN" w:bidi="ar-SA"/>
    </w:rPr>
  </w:style>
  <w:style w:type="character" w:customStyle="1" w:styleId="280">
    <w:name w:val="Char Char52"/>
    <w:qFormat/>
    <w:rPr>
      <w:rFonts w:ascii="宋体" w:eastAsia="宋体" w:hAnsi="Courier New"/>
      <w:kern w:val="2"/>
      <w:sz w:val="21"/>
      <w:lang w:val="en-US" w:eastAsia="zh-CN"/>
    </w:rPr>
  </w:style>
  <w:style w:type="character" w:customStyle="1" w:styleId="281">
    <w:name w:val="font31"/>
    <w:qFormat/>
    <w:rPr>
      <w:rFonts w:ascii="仿宋" w:eastAsia="仿宋" w:cs="仿宋" w:hAnsi="仿宋"/>
      <w:color w:val="000000"/>
      <w:sz w:val="20"/>
      <w:szCs w:val="20"/>
      <w:u w:val="none"/>
    </w:rPr>
  </w:style>
  <w:style w:type="paragraph" w:customStyle="1" w:styleId="282">
    <w:name w:val="正文说明"/>
    <w:qFormat/>
    <w:basedOn w:val="0"/>
    <w:pPr>
      <w:adjustRightInd/>
      <w:spacing w:line="360" w:lineRule="auto"/>
    </w:pPr>
    <w:rPr>
      <w:kern w:val="0"/>
      <w:sz w:val="24"/>
    </w:rPr>
  </w:style>
  <w:style w:type="character" w:customStyle="1" w:styleId="283">
    <w:name w:val="脚注文本 Char1"/>
    <w:qFormat/>
    <w:rPr>
      <w:rFonts w:ascii="Times New Roman" w:eastAsia="宋体" w:cs="Times New Roman" w:hAnsi="Times New Roman"/>
      <w:sz w:val="18"/>
      <w:szCs w:val="18"/>
    </w:rPr>
  </w:style>
  <w:style w:type="character" w:customStyle="1" w:styleId="284">
    <w:name w:val="Char Char1211"/>
    <w:qFormat/>
    <w:rPr>
      <w:rFonts w:ascii="仿宋_GB2312" w:eastAsia="仿宋_GB2312"/>
      <w:b/>
      <w:bCs/>
      <w:kern w:val="2"/>
      <w:sz w:val="24"/>
      <w:szCs w:val="24"/>
      <w:lang w:val="zh-CN" w:eastAsia="zh-CN" w:bidi="ar-SA"/>
    </w:rPr>
  </w:style>
  <w:style w:type="character" w:customStyle="1" w:styleId="285">
    <w:name w:val="标题 Char"/>
    <w:qFormat/>
    <w:rPr>
      <w:rFonts w:eastAsia="宋体"/>
      <w:b/>
      <w:sz w:val="24"/>
      <w:lang w:val="en-GB" w:eastAsia="zh-CN" w:bidi="ar-SA"/>
    </w:rPr>
  </w:style>
  <w:style w:type="character" w:customStyle="1" w:styleId="286">
    <w:name w:val="Char Char35"/>
    <w:qFormat/>
    <w:rPr>
      <w:rFonts w:ascii="Arial" w:eastAsia="黑体" w:hAnsi="Arial"/>
      <w:b/>
      <w:kern w:val="2"/>
      <w:sz w:val="28"/>
      <w:szCs w:val="28"/>
      <w:lang w:val="zh-CN"/>
    </w:rPr>
  </w:style>
  <w:style w:type="character" w:customStyle="1" w:styleId="287">
    <w:name w:val="纯文本 Char Char Char"/>
    <w:qFormat/>
    <w:rPr>
      <w:rFonts w:ascii="宋体" w:eastAsia="宋体" w:hAnsi="Courier New"/>
      <w:kern w:val="2"/>
      <w:sz w:val="21"/>
      <w:lang w:val="en-US" w:eastAsia="zh-CN" w:bidi="ar-SA"/>
    </w:rPr>
  </w:style>
  <w:style w:type="paragraph" w:customStyle="1" w:styleId="288">
    <w:name w:val="Table Text"/>
    <w:qFormat/>
    <w:basedOn w:val="0"/>
    <w:pPr>
      <w:widowControl/>
      <w:spacing w:before="60" w:after="60"/>
      <w:jc w:val="left"/>
    </w:pPr>
    <w:rPr>
      <w:kern w:val="0"/>
      <w:sz w:val="24"/>
    </w:rPr>
  </w:style>
  <w:style w:type="character" w:customStyle="1" w:styleId="289">
    <w:name w:val="正文1 Char1"/>
    <w:qFormat/>
    <w:rPr>
      <w:rFonts w:ascii="仿宋_GB2312" w:eastAsia="仿宋_GB2312" w:hAnsi="Courier New"/>
      <w:kern w:val="28"/>
      <w:sz w:val="24"/>
      <w:szCs w:val="24"/>
      <w:lang w:val="en-US" w:eastAsia="zh-CN"/>
    </w:rPr>
  </w:style>
  <w:style w:type="character" w:customStyle="1" w:styleId="290">
    <w:name w:val="页脚 Char1"/>
    <w:qFormat/>
    <w:rPr>
      <w:rFonts w:eastAsia="宋体"/>
      <w:kern w:val="2"/>
      <w:sz w:val="18"/>
      <w:szCs w:val="18"/>
      <w:lang w:val="en-US" w:eastAsia="zh-CN" w:bidi="ar-SA"/>
    </w:rPr>
  </w:style>
  <w:style w:type="character" w:customStyle="1" w:styleId="291">
    <w:name w:val="Bold"/>
    <w:qFormat/>
    <w:rPr>
      <w:rFonts w:ascii="Arial" w:eastAsia="黑体" w:cs="Times New Roman" w:hAnsi="Arial"/>
      <w:b/>
      <w:kern w:val="2"/>
      <w:sz w:val="32"/>
      <w:szCs w:val="32"/>
      <w:lang w:val="en-US" w:eastAsia="zh-CN" w:bidi="ar-SA"/>
    </w:rPr>
  </w:style>
  <w:style w:type="character" w:customStyle="1" w:styleId="292">
    <w:name w:val="hui3"/>
    <w:qFormat/>
    <w:rPr>
      <w:color w:val="333333"/>
    </w:rPr>
  </w:style>
  <w:style w:type="character" w:customStyle="1" w:styleId="293">
    <w:name w:val="Char Char17"/>
    <w:qFormat/>
    <w:rPr>
      <w:rFonts w:eastAsia="仿宋_GB2312"/>
      <w:sz w:val="24"/>
    </w:rPr>
  </w:style>
  <w:style w:type="character" w:customStyle="1" w:styleId="294">
    <w:name w:val="标题 4 字符"/>
    <w:qFormat/>
    <w:rPr>
      <w:rFonts w:ascii="等线 Light" w:eastAsia="等线 Light" w:cs="Times New Roman" w:hAnsi="等线 Light"/>
      <w:b/>
      <w:bCs/>
      <w:snapToGrid w:val="0"/>
      <w:kern w:val="0"/>
      <w:sz w:val="28"/>
      <w:szCs w:val="28"/>
    </w:rPr>
  </w:style>
  <w:style w:type="character" w:customStyle="1" w:styleId="295">
    <w:name w:val="Char Char37"/>
    <w:qFormat/>
    <w:rPr>
      <w:b/>
      <w:kern w:val="2"/>
      <w:sz w:val="44"/>
      <w:szCs w:val="44"/>
    </w:rPr>
  </w:style>
  <w:style w:type="character" w:customStyle="1" w:styleId="296">
    <w:name w:val="列出段落 Char"/>
    <w:qFormat/>
    <w:rPr>
      <w:rFonts w:eastAsia="楷体_GB2312" w:cs="Lucida Sans"/>
      <w:kern w:val="2"/>
      <w:sz w:val="24"/>
      <w:szCs w:val="24"/>
      <w:lang w:val="en-US" w:eastAsia="zh-CN" w:bidi="ar-SA"/>
    </w:rPr>
  </w:style>
  <w:style w:type="character" w:customStyle="1" w:styleId="297">
    <w:name w:val="正文文本缩进 3 Char1"/>
    <w:qFormat/>
    <w:rPr>
      <w:rFonts w:ascii="Times New Roman" w:eastAsia="宋体" w:cs="Times New Roman" w:hAnsi="Times New Roman"/>
      <w:sz w:val="16"/>
      <w:szCs w:val="16"/>
    </w:rPr>
  </w:style>
  <w:style w:type="paragraph" w:customStyle="1" w:styleId="298">
    <w:name w:val="公文正文"/>
    <w:qFormat/>
    <w:basedOn w:val="0"/>
    <w:pPr>
      <w:adjustRightInd/>
      <w:spacing w:before="156" w:line="360" w:lineRule="auto"/>
      <w:ind w:firstLineChars="200" w:firstLine="200"/>
    </w:pPr>
    <w:rPr>
      <w:rFonts w:ascii="仿宋_GB2312" w:eastAsia="仿宋_GB2312"/>
      <w:sz w:val="24"/>
    </w:rPr>
  </w:style>
  <w:style w:type="character" w:customStyle="1" w:styleId="299">
    <w:name w:val="Table Text Char1"/>
    <w:qFormat/>
    <w:rPr>
      <w:rFonts w:eastAsia="宋体"/>
      <w:sz w:val="24"/>
      <w:szCs w:val="24"/>
      <w:lang w:val="en-US" w:eastAsia="zh-CN" w:bidi="ar-SA"/>
    </w:rPr>
  </w:style>
  <w:style w:type="character" w:customStyle="1" w:styleId="300">
    <w:name w:val="标题 1 Char Char"/>
    <w:qFormat/>
    <w:rPr>
      <w:rFonts w:ascii="宋体" w:eastAsia="宋体" w:hAnsi="宋体"/>
      <w:b/>
      <w:spacing w:val="-2"/>
      <w:sz w:val="24"/>
      <w:lang w:val="en-US" w:eastAsia="zh-CN" w:bidi="ar-SA"/>
    </w:rPr>
  </w:style>
  <w:style w:type="paragraph" w:customStyle="1" w:styleId="301">
    <w:name w:val="正文（缩进2汉字）"/>
    <w:qFormat/>
    <w:basedOn w:val="0"/>
    <w:pPr>
      <w:tabs>
        <w:tab w:val="left" w:pos="525"/>
      </w:tabs>
      <w:adjustRightInd/>
      <w:spacing w:before="100" w:beforeAutospacing="1" w:after="100" w:afterAutospacing="1"/>
      <w:ind w:leftChars="50" w:left="50" w:firstLineChars="206" w:firstLine="206"/>
    </w:pPr>
    <w:rPr>
      <w:rFonts w:ascii="宋体"/>
      <w:kern w:val="0"/>
      <w:sz w:val="20"/>
      <w:szCs w:val="20"/>
    </w:rPr>
  </w:style>
  <w:style w:type="character" w:customStyle="1" w:styleId="302">
    <w:name w:val="标书表格字体格式 Char"/>
    <w:qFormat/>
    <w:rPr>
      <w:kern w:val="2"/>
      <w:sz w:val="21"/>
      <w:szCs w:val="24"/>
      <w:lang w:bidi="ar-SA"/>
    </w:rPr>
  </w:style>
  <w:style w:type="character" w:customStyle="1" w:styleId="303">
    <w:name w:val="tw4winError"/>
    <w:qFormat/>
    <w:rPr>
      <w:rFonts w:ascii="Courier New" w:cs="Courier New" w:hAnsi="Courier New"/>
      <w:color w:val="00FF00"/>
      <w:sz w:val="40"/>
      <w:szCs w:val="40"/>
    </w:rPr>
  </w:style>
  <w:style w:type="character" w:customStyle="1" w:styleId="304">
    <w:name w:val="Body Text(ch) Char Char"/>
    <w:qFormat/>
    <w:rPr>
      <w:rFonts w:ascii="宋体"/>
      <w:kern w:val="2"/>
      <w:sz w:val="24"/>
      <w:szCs w:val="21"/>
      <w:lang w:val="zh-CN"/>
    </w:rPr>
  </w:style>
  <w:style w:type="character" w:customStyle="1" w:styleId="305">
    <w:name w:val="正文首行缩进两字 Char"/>
    <w:qFormat/>
    <w:rPr>
      <w:sz w:val="24"/>
      <w:szCs w:val="24"/>
      <w:lang w:val="en-US" w:eastAsia="zh-CN" w:bidi="ar-SA"/>
    </w:rPr>
  </w:style>
  <w:style w:type="character" w:customStyle="1" w:styleId="306">
    <w:name w:val="正文文本 Char"/>
    <w:qFormat/>
    <w:rPr>
      <w:rFonts w:eastAsia="宋体"/>
      <w:kern w:val="2"/>
      <w:sz w:val="24"/>
      <w:szCs w:val="24"/>
      <w:lang w:val="en-US" w:eastAsia="zh-CN" w:bidi="ar-SA"/>
    </w:rPr>
  </w:style>
  <w:style w:type="character" w:customStyle="1" w:styleId="307">
    <w:name w:val="文档结构图 字符1"/>
    <w:qFormat/>
    <w:rPr>
      <w:rFonts w:ascii="宋体" w:eastAsia="黑体" w:cs="Arial" w:hAnsi="Calibri"/>
      <w:snapToGrid w:val="0"/>
      <w:kern w:val="2"/>
      <w:sz w:val="18"/>
      <w:szCs w:val="18"/>
    </w:rPr>
  </w:style>
  <w:style w:type="character" w:customStyle="1" w:styleId="308">
    <w:name w:val="content"/>
    <w:qFormat/>
  </w:style>
  <w:style w:type="character" w:customStyle="1" w:styleId="309">
    <w:name w:val="tw4winPopup"/>
    <w:qFormat/>
    <w:rPr>
      <w:rFonts w:ascii="Courier New" w:cs="Courier New" w:hAnsi="Courier New"/>
      <w:color w:val="008000"/>
      <w:lang w:val="en-US" w:eastAsia="zh-CN"/>
    </w:rPr>
  </w:style>
  <w:style w:type="character" w:customStyle="1" w:styleId="310">
    <w:name w:val="param-name"/>
    <w:qFormat/>
    <w:rPr>
      <w:rFonts w:ascii="Arial" w:eastAsia="黑体" w:cs="Arial" w:hAnsi="Arial"/>
      <w:snapToGrid w:val="0"/>
      <w:kern w:val="0"/>
      <w:szCs w:val="21"/>
    </w:rPr>
  </w:style>
  <w:style w:type="character" w:customStyle="1" w:styleId="311">
    <w:name w:val="标准正文格式 Char"/>
    <w:qFormat/>
    <w:rPr>
      <w:rFonts w:ascii="宋体" w:eastAsia="仿宋_GB2312" w:cs="宋体" w:hAnsi="宋体"/>
      <w:color w:val="000000"/>
      <w:sz w:val="24"/>
      <w:lang w:val="en-US" w:eastAsia="zh-CN" w:bidi="ar-SA"/>
    </w:rPr>
  </w:style>
  <w:style w:type="character" w:customStyle="1" w:styleId="312">
    <w:name w:val="Char Char212"/>
    <w:qFormat/>
    <w:rPr>
      <w:rFonts w:eastAsia="宋体"/>
      <w:b/>
      <w:bCs/>
      <w:kern w:val="2"/>
      <w:sz w:val="21"/>
      <w:szCs w:val="24"/>
      <w:lang w:val="en-US" w:eastAsia="zh-CN" w:bidi="ar-SA"/>
    </w:rPr>
  </w:style>
  <w:style w:type="character" w:customStyle="1" w:styleId="313">
    <w:name w:val="文档结构图 Char"/>
    <w:qFormat/>
    <w:rPr>
      <w:rFonts w:eastAsia="宋体"/>
      <w:kern w:val="2"/>
      <w:sz w:val="21"/>
      <w:szCs w:val="24"/>
      <w:lang w:val="en-US" w:eastAsia="zh-CN" w:bidi="ar-SA"/>
    </w:rPr>
  </w:style>
  <w:style w:type="character" w:customStyle="1" w:styleId="314">
    <w:name w:val="zbggmain style9"/>
    <w:qFormat/>
  </w:style>
  <w:style w:type="character" w:customStyle="1" w:styleId="315">
    <w:name w:val="Char Char16"/>
    <w:qFormat/>
    <w:rPr>
      <w:kern w:val="2"/>
      <w:sz w:val="18"/>
      <w:szCs w:val="18"/>
    </w:rPr>
  </w:style>
  <w:style w:type="character" w:customStyle="1" w:styleId="316">
    <w:name w:val="font51"/>
    <w:qFormat/>
    <w:rPr>
      <w:rFonts w:ascii="仿宋" w:eastAsia="仿宋" w:cs="仿宋" w:hAnsi="仿宋"/>
      <w:color w:val="000000"/>
      <w:sz w:val="20"/>
      <w:szCs w:val="20"/>
      <w:u w:val="none"/>
    </w:rPr>
  </w:style>
  <w:style w:type="character" w:customStyle="1" w:styleId="317">
    <w:name w:val="Char Char82"/>
    <w:qFormat/>
    <w:rPr>
      <w:rFonts w:eastAsia="宋体"/>
      <w:b/>
      <w:sz w:val="24"/>
      <w:lang w:val="en-GB" w:eastAsia="zh-CN"/>
    </w:rPr>
  </w:style>
  <w:style w:type="character" w:customStyle="1" w:styleId="318">
    <w:name w:val="日期 Char1"/>
    <w:qFormat/>
    <w:rPr>
      <w:rFonts w:ascii="Times New Roman" w:eastAsia="宋体" w:cs="Times New Roman" w:hAnsi="Times New Roman"/>
      <w:szCs w:val="24"/>
    </w:rPr>
  </w:style>
  <w:style w:type="character" w:customStyle="1" w:styleId="319">
    <w:name w:val="页眉 字符"/>
    <w:qFormat/>
    <w:rPr>
      <w:kern w:val="2"/>
      <w:sz w:val="18"/>
      <w:szCs w:val="18"/>
    </w:rPr>
  </w:style>
  <w:style w:type="character" w:customStyle="1" w:styleId="320">
    <w:name w:val="Char Char33"/>
    <w:qFormat/>
    <w:rPr>
      <w:rFonts w:ascii="Arial" w:eastAsia="黑体" w:hAnsi="Arial"/>
      <w:b/>
      <w:kern w:val="2"/>
      <w:sz w:val="24"/>
      <w:szCs w:val="24"/>
    </w:rPr>
  </w:style>
  <w:style w:type="paragraph" w:customStyle="1" w:styleId="321">
    <w:name w:val="b11_01b"/>
    <w:qFormat/>
    <w:basedOn w:val="0"/>
    <w:next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22">
    <w:name w:val="Char Char121"/>
    <w:qFormat/>
    <w:rPr>
      <w:rFonts w:ascii="仿宋_GB2312" w:eastAsia="仿宋_GB2312"/>
      <w:b/>
      <w:bCs/>
      <w:kern w:val="2"/>
      <w:sz w:val="24"/>
      <w:szCs w:val="24"/>
      <w:lang w:val="zh-CN" w:eastAsia="zh-CN" w:bidi="ar-SA"/>
    </w:rPr>
  </w:style>
  <w:style w:type="character" w:customStyle="1" w:styleId="323">
    <w:name w:val="Footer-Even Char"/>
    <w:qFormat/>
    <w:rPr>
      <w:rFonts w:eastAsia="宋体"/>
      <w:kern w:val="2"/>
      <w:sz w:val="18"/>
      <w:lang w:val="en-US" w:eastAsia="zh-CN" w:bidi="ar-SA"/>
    </w:rPr>
  </w:style>
  <w:style w:type="character" w:customStyle="1" w:styleId="324">
    <w:name w:val="Char Char36"/>
    <w:qFormat/>
    <w:rPr>
      <w:rFonts w:ascii="仿宋_GB2312" w:eastAsia="仿宋_GB2312" w:cs="Arial" w:hAnsi="仿宋_GB2312"/>
      <w:b/>
      <w:kern w:val="2"/>
      <w:sz w:val="32"/>
      <w:szCs w:val="32"/>
      <w:lang w:val="zh-CN" w:eastAsia="zh-CN" w:bidi="ar-SA"/>
    </w:rPr>
  </w:style>
  <w:style w:type="character" w:customStyle="1" w:styleId="325">
    <w:name w:val="Char Char61"/>
    <w:qFormat/>
    <w:rPr>
      <w:rFonts w:eastAsia="宋体"/>
      <w:kern w:val="2"/>
      <w:sz w:val="21"/>
      <w:szCs w:val="24"/>
      <w:lang w:val="en-US" w:eastAsia="zh-CN" w:bidi="ar-SA"/>
    </w:rPr>
  </w:style>
  <w:style w:type="character" w:customStyle="1" w:styleId="326">
    <w:name w:val="正文文字缩进 2 Char Char"/>
    <w:qFormat/>
    <w:rPr>
      <w:rFonts w:ascii="宋体"/>
      <w:sz w:val="28"/>
    </w:rPr>
  </w:style>
  <w:style w:type="character" w:customStyle="1" w:styleId="327">
    <w:name w:val="f141"/>
    <w:qFormat/>
    <w:rPr>
      <w:rFonts w:ascii="Tahoma" w:eastAsia="宋体" w:hAnsi="Tahoma"/>
      <w:b/>
      <w:kern w:val="2"/>
      <w:sz w:val="21"/>
      <w:szCs w:val="21"/>
      <w:lang w:val="en-US" w:eastAsia="zh-CN" w:bidi="ar-SA"/>
    </w:rPr>
  </w:style>
  <w:style w:type="paragraph" w:customStyle="1" w:styleId="328">
    <w:name w:val="段落"/>
    <w:qFormat/>
    <w:basedOn w:val="0"/>
    <w:pPr>
      <w:adjustRightInd/>
      <w:spacing w:line="360" w:lineRule="auto"/>
      <w:ind w:firstLineChars="200" w:firstLine="200"/>
    </w:pPr>
    <w:rPr>
      <w:rFonts w:ascii="宋体" w:hAnsi="宋体"/>
      <w:kern w:val="0"/>
      <w:sz w:val="24"/>
      <w:szCs w:val="20"/>
    </w:rPr>
  </w:style>
  <w:style w:type="character" w:customStyle="1" w:styleId="329">
    <w:name w:val="标题 3 Char2"/>
    <w:qFormat/>
    <w:rPr>
      <w:rFonts w:eastAsia="宋体"/>
      <w:b/>
      <w:bCs/>
      <w:kern w:val="2"/>
      <w:sz w:val="32"/>
      <w:szCs w:val="32"/>
      <w:lang w:val="en-US" w:eastAsia="zh-CN" w:bidi="ar-SA"/>
    </w:rPr>
  </w:style>
  <w:style w:type="character" w:customStyle="1" w:styleId="330">
    <w:name w:val="apple-converted-space"/>
    <w:qFormat/>
  </w:style>
  <w:style w:type="character" w:customStyle="1" w:styleId="331">
    <w:name w:val="Char Char9"/>
    <w:qFormat/>
    <w:rPr>
      <w:rFonts w:eastAsia="宋体"/>
      <w:kern w:val="2"/>
      <w:sz w:val="18"/>
      <w:szCs w:val="18"/>
      <w:lang w:val="en-US" w:eastAsia="zh-CN" w:bidi="ar-SA"/>
    </w:rPr>
  </w:style>
  <w:style w:type="character" w:customStyle="1" w:styleId="332">
    <w:name w:val="Char Char41"/>
    <w:qFormat/>
    <w:rPr>
      <w:rFonts w:eastAsia="宋体"/>
      <w:b/>
      <w:sz w:val="24"/>
      <w:lang w:val="en-GB" w:eastAsia="zh-CN" w:bidi="ar-SA"/>
    </w:rPr>
  </w:style>
  <w:style w:type="character" w:customStyle="1" w:styleId="333">
    <w:name w:val="large1"/>
    <w:qFormat/>
    <w:rPr>
      <w:rFonts w:ascii="宋体" w:eastAsia="宋体" w:hAnsi="宋体"/>
      <w:sz w:val="21"/>
      <w:szCs w:val="21"/>
    </w:rPr>
  </w:style>
  <w:style w:type="paragraph" w:customStyle="1" w:styleId="334">
    <w:name w:val="正文段"/>
    <w:qFormat/>
    <w:basedOn w:val="0"/>
    <w:pPr>
      <w:widowControl/>
      <w:adjustRightInd w:val="0"/>
      <w:snapToGrid w:val="0"/>
      <w:spacing w:afterLines="50" w:after="50"/>
      <w:ind w:firstLineChars="200" w:firstLine="200"/>
    </w:pPr>
    <w:rPr>
      <w:kern w:val="0"/>
      <w:sz w:val="24"/>
      <w:szCs w:val="20"/>
    </w:rPr>
  </w:style>
  <w:style w:type="character" w:customStyle="1" w:styleId="335">
    <w:name w:val="Char Char13"/>
    <w:qFormat/>
    <w:rPr>
      <w:rFonts w:ascii="宋体" w:hAnsi="宋体"/>
      <w:kern w:val="2"/>
      <w:sz w:val="21"/>
      <w:szCs w:val="24"/>
    </w:rPr>
  </w:style>
  <w:style w:type="character" w:customStyle="1" w:styleId="336">
    <w:name w:val="Char Char92"/>
    <w:qFormat/>
    <w:rPr>
      <w:rFonts w:ascii="Times New Roman" w:eastAsia="宋体" w:cs="Times New Roman" w:hAnsi="Times New Roman"/>
      <w:b/>
      <w:bCs/>
      <w:kern w:val="2"/>
      <w:sz w:val="32"/>
      <w:szCs w:val="32"/>
      <w:lang w:val="en-US" w:eastAsia="zh-CN" w:bidi="ar-SA"/>
    </w:rPr>
  </w:style>
  <w:style w:type="paragraph" w:customStyle="1" w:styleId="337">
    <w:name w:val="冯广丽"/>
    <w:qFormat/>
    <w:basedOn w:val="0"/>
    <w:pPr>
      <w:adjustRightInd/>
      <w:spacing w:line="360" w:lineRule="auto"/>
      <w:ind w:firstLineChars="200" w:firstLine="200"/>
    </w:pPr>
    <w:rPr>
      <w:rFonts w:ascii="宋体" w:hAnsi="宋体"/>
      <w:sz w:val="24"/>
      <w:szCs w:val="22"/>
    </w:rPr>
  </w:style>
  <w:style w:type="character" w:customStyle="1" w:styleId="338">
    <w:name w:val="批注文字 字符"/>
    <w:qFormat/>
    <w:rPr>
      <w:rFonts w:ascii="Arial" w:eastAsia="黑体" w:cs="Arial" w:hAnsi="Arial"/>
      <w:snapToGrid w:val="0"/>
      <w:kern w:val="0"/>
      <w:szCs w:val="21"/>
    </w:rPr>
  </w:style>
  <w:style w:type="character" w:customStyle="1" w:styleId="339">
    <w:name w:val="Char Char161"/>
    <w:qFormat/>
    <w:rPr>
      <w:rFonts w:eastAsia="宋体"/>
      <w:b/>
      <w:kern w:val="2"/>
      <w:sz w:val="32"/>
      <w:lang w:val="en-US" w:eastAsia="zh-CN"/>
    </w:rPr>
  </w:style>
  <w:style w:type="character" w:customStyle="1" w:styleId="340">
    <w:name w:val="javascript"/>
    <w:qFormat/>
  </w:style>
  <w:style w:type="character" w:customStyle="1" w:styleId="341">
    <w:name w:val="图名 Char"/>
    <w:qFormat/>
    <w:rPr>
      <w:rFonts w:ascii="Arial" w:eastAsia="黑体" w:hAnsi="Arial"/>
      <w:kern w:val="2"/>
      <w:sz w:val="24"/>
      <w:szCs w:val="24"/>
      <w:lang w:val="en-US" w:eastAsia="zh-CN" w:bidi="ar-SA"/>
    </w:rPr>
  </w:style>
  <w:style w:type="character" w:customStyle="1" w:styleId="342">
    <w:name w:val="Used by Word for text of Help footnotes Char Char"/>
    <w:qFormat/>
    <w:rPr>
      <w:rFonts w:ascii="Times New Roman" w:eastAsia="宋体" w:cs="Times New Roman" w:hAnsi="Times New Roman"/>
      <w:sz w:val="20"/>
      <w:szCs w:val="20"/>
    </w:rPr>
  </w:style>
  <w:style w:type="paragraph" w:customStyle="1" w:styleId="343">
    <w:name w:val="编号，小四"/>
    <w:qFormat/>
    <w:basedOn w:val="0"/>
    <w:pPr>
      <w:tabs>
        <w:tab w:val="left" w:pos="432"/>
      </w:tabs>
      <w:adjustRightInd/>
      <w:spacing w:line="360" w:lineRule="auto"/>
      <w:ind w:left="432" w:hanging="432"/>
    </w:pPr>
    <w:rPr>
      <w:rFonts w:ascii="Arial" w:hAnsi="Arial"/>
      <w:kern w:val="0"/>
      <w:sz w:val="24"/>
      <w:szCs w:val="20"/>
    </w:rPr>
  </w:style>
  <w:style w:type="character" w:customStyle="1" w:styleId="344">
    <w:name w:val="Font Style82"/>
    <w:qFormat/>
    <w:rPr>
      <w:rFonts w:ascii="宋体" w:eastAsia="宋体" w:cs="宋体"/>
      <w:color w:val="000000"/>
      <w:sz w:val="14"/>
      <w:szCs w:val="14"/>
    </w:rPr>
  </w:style>
  <w:style w:type="character" w:customStyle="1" w:styleId="345">
    <w:name w:val="标题 2 Char Char"/>
    <w:qFormat/>
    <w:rPr>
      <w:rFonts w:ascii="楷体_GB2312" w:eastAsia="楷体_GB2312" w:hAnsi="Arial"/>
      <w:b/>
      <w:bCs/>
      <w:kern w:val="2"/>
      <w:sz w:val="24"/>
      <w:szCs w:val="32"/>
      <w:lang w:val="en-US" w:eastAsia="zh-CN" w:bidi="ar-SA"/>
    </w:rPr>
  </w:style>
  <w:style w:type="character" w:customStyle="1" w:styleId="346">
    <w:name w:val="未用 Char"/>
    <w:qFormat/>
    <w:rPr>
      <w:rFonts w:ascii="Arial" w:eastAsia="黑体" w:hAnsi="Arial"/>
      <w:kern w:val="2"/>
      <w:sz w:val="21"/>
      <w:szCs w:val="21"/>
      <w:lang w:val="en-US" w:eastAsia="zh-CN" w:bidi="ar-SA"/>
    </w:rPr>
  </w:style>
  <w:style w:type="character" w:customStyle="1" w:styleId="347">
    <w:name w:val="myp1111"/>
    <w:qFormat/>
    <w:rPr>
      <w:rFonts w:ascii="ˎ̥" w:hAnsi="ˎ̥"/>
      <w:color w:val="000000"/>
      <w:sz w:val="20"/>
      <w:szCs w:val="20"/>
      <w:u w:val="none"/>
    </w:rPr>
  </w:style>
  <w:style w:type="character" w:customStyle="1" w:styleId="348">
    <w:name w:val="h Char Char"/>
    <w:qFormat/>
    <w:rPr>
      <w:rFonts w:eastAsia="宋体"/>
      <w:kern w:val="2"/>
      <w:sz w:val="18"/>
      <w:lang w:val="en-US" w:eastAsia="zh-CN" w:bidi="ar-SA"/>
    </w:rPr>
  </w:style>
  <w:style w:type="paragraph" w:customStyle="1" w:styleId="349">
    <w:name w:val="仿宋正文"/>
    <w:qFormat/>
    <w:basedOn w:val="0"/>
    <w:pPr>
      <w:adjustRightInd/>
      <w:spacing w:line="360" w:lineRule="auto"/>
      <w:ind w:firstLineChars="200" w:firstLine="200"/>
    </w:pPr>
    <w:rPr>
      <w:rFonts w:ascii="仿宋_GB2312" w:eastAsia="仿宋_GB2312"/>
      <w:sz w:val="24"/>
      <w:szCs w:val="20"/>
    </w:rPr>
  </w:style>
  <w:style w:type="character" w:customStyle="1" w:styleId="350">
    <w:name w:val="正文首行缩进 Char Char Char Char Char Char"/>
    <w:qFormat/>
    <w:rPr>
      <w:rFonts w:ascii="宋体" w:eastAsia="宋体"/>
      <w:kern w:val="2"/>
      <w:sz w:val="24"/>
      <w:lang w:val="zh-CN" w:bidi="ar-SA"/>
    </w:rPr>
  </w:style>
  <w:style w:type="character" w:customStyle="1" w:styleId="351">
    <w:name w:val="样式 宋体"/>
    <w:qFormat/>
    <w:rPr>
      <w:rFonts w:ascii="宋体" w:hAnsi="宋体"/>
      <w:sz w:val="24"/>
    </w:rPr>
  </w:style>
  <w:style w:type="character" w:customStyle="1" w:styleId="352">
    <w:name w:val="tw4winJump"/>
    <w:qFormat/>
    <w:rPr>
      <w:rFonts w:ascii="Courier New" w:cs="Courier New" w:hAnsi="Courier New"/>
      <w:color w:val="008080"/>
      <w:lang w:val="en-US" w:eastAsia="zh-CN"/>
    </w:rPr>
  </w:style>
  <w:style w:type="character" w:customStyle="1" w:styleId="353">
    <w:name w:val="标题 1 字符"/>
    <w:qFormat/>
    <w:rPr>
      <w:rFonts w:ascii="Arial" w:eastAsia="黑体" w:cs="Arial" w:hAnsi="Arial"/>
      <w:b/>
      <w:bCs/>
      <w:snapToGrid w:val="0"/>
      <w:kern w:val="44"/>
      <w:sz w:val="44"/>
      <w:szCs w:val="44"/>
    </w:rPr>
  </w:style>
  <w:style w:type="character" w:customStyle="1" w:styleId="354">
    <w:name w:val="style36"/>
    <w:qFormat/>
    <w:basedOn w:val="10"/>
    <w:rPr>
      <w:rFonts w:ascii="Arial" w:eastAsia="黑体" w:cs="Arial" w:hAnsi="Arial"/>
      <w:snapToGrid w:val="0"/>
      <w:kern w:val="0"/>
      <w:szCs w:val="21"/>
    </w:rPr>
  </w:style>
  <w:style w:type="character" w:customStyle="1" w:styleId="355">
    <w:name w:val="pt9"/>
    <w:qFormat/>
    <w:rPr>
      <w:rFonts w:ascii="仿宋_GB2312" w:eastAsia="微软雅黑" w:hAnsi="仿宋_GB2312"/>
      <w:b/>
      <w:kern w:val="2"/>
      <w:sz w:val="32"/>
      <w:szCs w:val="32"/>
      <w:lang w:val="en-US" w:eastAsia="zh-CN" w:bidi="ar-SA"/>
    </w:rPr>
  </w:style>
  <w:style w:type="character" w:customStyle="1" w:styleId="356">
    <w:name w:val="DO_NOT_TRANSLATE"/>
    <w:qFormat/>
    <w:rPr>
      <w:rFonts w:ascii="Courier New" w:cs="Courier New" w:hAnsi="Courier New"/>
      <w:color w:val="800000"/>
      <w:lang w:val="en-US" w:eastAsia="zh-CN"/>
    </w:rPr>
  </w:style>
  <w:style w:type="character" w:customStyle="1" w:styleId="357">
    <w:name w:val="标书1 Char1"/>
    <w:qFormat/>
    <w:rPr>
      <w:rFonts w:eastAsia="宋体"/>
      <w:b/>
      <w:bCs/>
      <w:kern w:val="44"/>
      <w:sz w:val="44"/>
      <w:szCs w:val="44"/>
      <w:lang w:val="en-US" w:eastAsia="zh-CN" w:bidi="ar-SA"/>
    </w:rPr>
  </w:style>
  <w:style w:type="character" w:customStyle="1" w:styleId="358">
    <w:name w:val="页脚 字符"/>
    <w:qFormat/>
    <w:rPr>
      <w:kern w:val="2"/>
      <w:sz w:val="18"/>
      <w:szCs w:val="18"/>
    </w:rPr>
  </w:style>
  <w:style w:type="character" w:customStyle="1" w:styleId="359">
    <w:name w:val="正文2 Char"/>
    <w:qFormat/>
    <w:rPr>
      <w:rFonts w:eastAsia="宋体"/>
      <w:kern w:val="2"/>
      <w:sz w:val="24"/>
      <w:lang w:val="en-US" w:eastAsia="zh-CN" w:bidi="ar-SA"/>
    </w:rPr>
  </w:style>
  <w:style w:type="character" w:customStyle="1" w:styleId="360">
    <w:name w:val="Char Char21"/>
    <w:qFormat/>
    <w:rPr>
      <w:rFonts w:ascii="宋体" w:hAnsi="宋体"/>
      <w:kern w:val="2"/>
      <w:sz w:val="24"/>
      <w:szCs w:val="21"/>
      <w:lang w:val="zh-CN"/>
    </w:rPr>
  </w:style>
  <w:style w:type="paragraph" w:customStyle="1" w:styleId="361">
    <w:name w:val="样式 正文缩进 + 首行缩进:  2 字符"/>
    <w:qFormat/>
    <w:basedOn w:val="15"/>
    <w:pPr>
      <w:widowControl w:val="0"/>
      <w:adjustRightInd/>
      <w:snapToGrid/>
      <w:spacing w:line="360" w:lineRule="auto"/>
      <w:ind w:firstLineChars="200" w:firstLine="200"/>
    </w:pPr>
    <w:rPr>
      <w:rFonts w:ascii="Calibri" w:hAnsi="Calibri"/>
      <w:snapToGrid/>
      <w:color w:val="auto"/>
      <w:kern w:val="2"/>
      <w:sz w:val="24"/>
    </w:rPr>
  </w:style>
  <w:style w:type="character" w:customStyle="1" w:styleId="362">
    <w:name w:val="gray6"/>
    <w:qFormat/>
    <w:basedOn w:val="10"/>
    <w:rPr>
      <w:rFonts w:ascii="Arial" w:eastAsia="黑体" w:cs="Arial" w:hAnsi="Arial"/>
      <w:snapToGrid w:val="0"/>
      <w:kern w:val="0"/>
      <w:szCs w:val="21"/>
    </w:rPr>
  </w:style>
  <w:style w:type="character" w:customStyle="1" w:styleId="363">
    <w:name w:val="hui"/>
    <w:qFormat/>
    <w:basedOn w:val="10"/>
    <w:rPr>
      <w:rFonts w:ascii="Arial" w:eastAsia="黑体" w:cs="Arial" w:hAnsi="Arial"/>
      <w:snapToGrid w:val="0"/>
      <w:kern w:val="0"/>
      <w:szCs w:val="21"/>
    </w:rPr>
  </w:style>
  <w:style w:type="character" w:customStyle="1" w:styleId="364">
    <w:name w:val="哈哈正文 Char Char"/>
    <w:qFormat/>
    <w:rPr>
      <w:rFonts w:ascii="宋体" w:eastAsia="宋体" w:cs="宋体" w:hAnsi="宋体"/>
      <w:kern w:val="2"/>
      <w:sz w:val="24"/>
      <w:lang w:val="en-US" w:eastAsia="zh-CN" w:bidi="ar-SA"/>
    </w:rPr>
  </w:style>
  <w:style w:type="paragraph" w:customStyle="1" w:styleId="365">
    <w:name w:val="样式 正文文本缩进 + 左侧:  2 字符 首行缩进:  2 字符"/>
    <w:qFormat/>
    <w:basedOn w:val="31"/>
    <w:pPr>
      <w:tabs>
        <w:tab w:val="left" w:pos="360"/>
        <w:tab w:val="left" w:pos="540"/>
      </w:tabs>
      <w:adjustRightInd/>
      <w:spacing w:line="520" w:lineRule="exact"/>
      <w:ind w:left="200"/>
    </w:pPr>
    <w:rPr>
      <w:rFonts w:ascii="仿宋_GB2312" w:eastAsia="仿宋_GB2312" w:hAnsi="Times New Roman"/>
      <w:sz w:val="28"/>
      <w:szCs w:val="20"/>
    </w:rPr>
  </w:style>
  <w:style w:type="paragraph" w:customStyle="1" w:styleId="366">
    <w:name w:val="封面表格文本"/>
    <w:qFormat/>
    <w:basedOn w:val="0"/>
    <w:pPr>
      <w:autoSpaceDE w:val="0"/>
      <w:autoSpaceDN w:val="0"/>
      <w:ind w:firstLineChars="200" w:firstLine="200"/>
      <w:jc w:val="center"/>
    </w:pPr>
    <w:rPr>
      <w:rFonts w:ascii="Arial" w:hAnsi="Arial"/>
      <w:kern w:val="0"/>
      <w:szCs w:val="21"/>
    </w:rPr>
  </w:style>
  <w:style w:type="paragraph" w:customStyle="1" w:styleId="367">
    <w:name w:val="正文文本 221"/>
    <w:qFormat/>
    <w:basedOn w:val="0"/>
    <w:pPr>
      <w:widowControl/>
      <w:overflowPunct w:val="0"/>
      <w:autoSpaceDE w:val="0"/>
      <w:autoSpaceDN w:val="0"/>
      <w:ind w:left="720" w:hanging="720"/>
      <w:textAlignment w:val="baseline"/>
    </w:pPr>
    <w:rPr>
      <w:kern w:val="0"/>
      <w:sz w:val="24"/>
      <w:szCs w:val="20"/>
      <w:lang w:val="en-GB"/>
    </w:rPr>
  </w:style>
  <w:style w:type="paragraph" w:customStyle="1" w:styleId="368">
    <w:name w:val="表格标题1"/>
    <w:qFormat/>
    <w:basedOn w:val="0"/>
    <w:pPr>
      <w:adjustRightInd/>
      <w:spacing w:line="360" w:lineRule="auto"/>
      <w:jc w:val="center"/>
    </w:pPr>
    <w:rPr>
      <w:rFonts w:ascii="宋体" w:cs="宋体" w:hAnsi="宋体"/>
      <w:b/>
      <w:bCs/>
      <w:color w:val="000000"/>
      <w:sz w:val="24"/>
      <w:szCs w:val="21"/>
    </w:rPr>
  </w:style>
  <w:style w:type="paragraph" w:customStyle="1" w:styleId="369">
    <w:name w:val="目录标题"/>
    <w:qFormat/>
    <w:basedOn w:val="0"/>
    <w:pPr>
      <w:autoSpaceDE w:val="0"/>
      <w:autoSpaceDN w:val="0"/>
      <w:spacing w:before="566" w:after="544" w:line="566" w:lineRule="atLeast"/>
      <w:ind w:firstLineChars="200" w:firstLine="200"/>
      <w:jc w:val="center"/>
    </w:pPr>
    <w:rPr>
      <w:rFonts w:ascii="Arial" w:hAnsi="Arial"/>
      <w:color w:val="000000"/>
      <w:spacing w:val="565"/>
      <w:kern w:val="0"/>
      <w:sz w:val="54"/>
      <w:szCs w:val="54"/>
    </w:rPr>
  </w:style>
  <w:style w:type="paragraph" w:customStyle="1" w:styleId="370">
    <w:name w:val="subhead"/>
    <w:qFormat/>
    <w:pPr>
      <w:spacing w:after="120" w:line="300" w:lineRule="exact"/>
    </w:pPr>
    <w:rPr>
      <w:rFonts w:ascii="Arial" w:eastAsia="宋体" w:cs="Times New Roman" w:hAnsi="Arial"/>
      <w:b/>
      <w:sz w:val="26"/>
      <w:szCs w:val="20"/>
      <w:lang w:val="en-US" w:eastAsia="zh-CN" w:bidi="ar-SA"/>
    </w:rPr>
  </w:style>
  <w:style w:type="paragraph" w:customStyle="1" w:styleId="371">
    <w:name w:val="样式 宋体 三号 加粗 居中"/>
    <w:qFormat/>
    <w:basedOn w:val="0"/>
    <w:pPr>
      <w:adjustRightInd/>
      <w:spacing w:line="360" w:lineRule="auto"/>
      <w:jc w:val="center"/>
    </w:pPr>
    <w:rPr>
      <w:rFonts w:ascii="宋体" w:cs="宋体" w:hAnsi="宋体"/>
      <w:b/>
      <w:bCs/>
      <w:sz w:val="24"/>
      <w:szCs w:val="20"/>
    </w:rPr>
  </w:style>
  <w:style w:type="paragraph" w:customStyle="1" w:styleId="372">
    <w:name w:val="标题4_自定义"/>
    <w:qFormat/>
    <w:basedOn w:val="4"/>
    <w:pPr>
      <w:tabs>
        <w:tab w:val="left" w:pos="864"/>
      </w:tabs>
      <w:adjustRightInd/>
      <w:spacing w:before="0" w:after="0" w:line="360" w:lineRule="auto"/>
    </w:pPr>
    <w:rPr>
      <w:rFonts w:ascii="Verdana" w:eastAsia="Verdana" w:hAnsi="Verdana"/>
      <w:sz w:val="21"/>
      <w:lang w:val="en-US"/>
    </w:rPr>
  </w:style>
  <w:style w:type="paragraph" w:customStyle="1" w:styleId="373">
    <w:name w:val="My正文"/>
    <w:qFormat/>
    <w:basedOn w:val="0"/>
    <w:pPr>
      <w:spacing w:before="120" w:line="360" w:lineRule="auto"/>
      <w:ind w:firstLine="567"/>
    </w:pPr>
    <w:rPr>
      <w:rFonts w:ascii="Arial" w:hAnsi="Arial"/>
      <w:sz w:val="20"/>
      <w:szCs w:val="20"/>
    </w:rPr>
  </w:style>
  <w:style w:type="paragraph" w:customStyle="1" w:styleId="374">
    <w:name w:val="正文 内标 序号标"/>
    <w:qFormat/>
    <w:basedOn w:val="373"/>
    <w:pPr>
      <w:tabs>
        <w:tab w:val="left" w:pos="0"/>
      </w:tabs>
      <w:adjustRightInd/>
      <w:spacing w:before="0"/>
      <w:ind w:firstLine="482"/>
    </w:pPr>
    <w:rPr>
      <w:rFonts w:ascii="微软雅黑" w:hAnsi="微软雅黑"/>
      <w:sz w:val="24"/>
      <w:szCs w:val="24"/>
    </w:rPr>
  </w:style>
  <w:style w:type="paragraph" w:customStyle="1" w:styleId="375">
    <w:name w:val="彩色底纹 - 强调文字颜色 11"/>
    <w:qFormat/>
    <w:rPr>
      <w:rFonts w:ascii="Times New Roman" w:eastAsia="宋体" w:cs="Times New Roman" w:hAnsi="Times New Roman"/>
      <w:kern w:val="2"/>
      <w:sz w:val="21"/>
      <w:szCs w:val="24"/>
      <w:lang w:val="en-US" w:eastAsia="zh-CN" w:bidi="ar-SA"/>
    </w:rPr>
  </w:style>
  <w:style w:type="paragraph" w:customStyle="1" w:styleId="376">
    <w:name w:val="正文 小标"/>
    <w:qFormat/>
    <w:basedOn w:val="0"/>
    <w:pPr>
      <w:tabs>
        <w:tab w:val="left" w:pos="0"/>
      </w:tabs>
      <w:adjustRightInd/>
      <w:spacing w:line="300" w:lineRule="auto"/>
      <w:ind w:left="425"/>
    </w:pPr>
    <w:rPr>
      <w:rFonts w:ascii="仿宋" w:eastAsia="仿宋" w:hAnsi="Calibri"/>
      <w:sz w:val="24"/>
      <w:szCs w:val="20"/>
    </w:rPr>
  </w:style>
  <w:style w:type="paragraph" w:customStyle="1" w:styleId="377">
    <w:name w:val="reader-word-layer"/>
    <w:qFormat/>
    <w:basedOn w:val="0"/>
    <w:pPr>
      <w:widowControl/>
      <w:adjustRightInd/>
      <w:spacing w:before="100" w:beforeAutospacing="1" w:after="100" w:afterAutospacing="1"/>
      <w:jc w:val="left"/>
    </w:pPr>
    <w:rPr>
      <w:rFonts w:ascii="宋体" w:cs="宋体" w:hAnsi="宋体"/>
      <w:kern w:val="0"/>
      <w:sz w:val="24"/>
    </w:rPr>
  </w:style>
  <w:style w:type="paragraph" w:customStyle="1" w:styleId="378">
    <w:name w:val="修订2"/>
    <w:qFormat/>
    <w:rPr>
      <w:rFonts w:ascii="Times New Roman" w:eastAsia="宋体" w:cs="Times New Roman" w:hAnsi="Times New Roman"/>
      <w:kern w:val="2"/>
      <w:sz w:val="21"/>
      <w:szCs w:val="20"/>
      <w:lang w:val="en-US" w:eastAsia="zh-CN" w:bidi="ar-SA"/>
    </w:rPr>
  </w:style>
  <w:style w:type="paragraph" w:customStyle="1" w:styleId="379">
    <w:name w:val="Char Char11 Char Char Char Char Char Char Char Char Char Char Char"/>
    <w:qFormat/>
    <w:basedOn w:val="0"/>
    <w:pPr>
      <w:adjustRightInd/>
      <w:spacing w:line="360" w:lineRule="auto"/>
    </w:pPr>
    <w:rPr>
      <w:rFonts w:ascii="Arial" w:eastAsia="黑体" w:cs="Arial" w:hAnsi="Arial"/>
      <w:snapToGrid w:val="0"/>
      <w:kern w:val="0"/>
      <w:szCs w:val="21"/>
    </w:rPr>
  </w:style>
  <w:style w:type="paragraph" w:customStyle="1" w:styleId="380">
    <w:name w:val="xl84"/>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cs="宋体" w:hAnsi="仿宋"/>
      <w:kern w:val="0"/>
      <w:sz w:val="20"/>
      <w:szCs w:val="20"/>
    </w:rPr>
  </w:style>
  <w:style w:type="paragraph" w:customStyle="1" w:styleId="381">
    <w:name w:val="文章标题"/>
    <w:qFormat/>
    <w:next w:val="382"/>
    <w:pPr>
      <w:spacing w:beforeLines="800" w:before="800" w:afterLines="100" w:after="100"/>
      <w:jc w:val="center"/>
    </w:pPr>
    <w:rPr>
      <w:rFonts w:ascii="Arial" w:eastAsia="黑体" w:cs="宋体" w:hAnsi="Arial"/>
      <w:bCs/>
      <w:kern w:val="2"/>
      <w:sz w:val="52"/>
      <w:szCs w:val="20"/>
      <w:lang w:val="en-US" w:eastAsia="zh-CN" w:bidi="ar-SA"/>
    </w:rPr>
  </w:style>
  <w:style w:type="paragraph" w:customStyle="1" w:styleId="382">
    <w:name w:val="封面公司名"/>
    <w:qFormat/>
    <w:pPr>
      <w:jc w:val="center"/>
    </w:pPr>
    <w:rPr>
      <w:rFonts w:ascii="Arial" w:eastAsia="楷体_GB2312" w:cs="宋体" w:hAnsi="Arial"/>
      <w:bCs/>
      <w:kern w:val="2"/>
      <w:sz w:val="28"/>
      <w:szCs w:val="20"/>
      <w:lang w:val="en-US" w:eastAsia="zh-CN" w:bidi="ar-SA"/>
    </w:rPr>
  </w:style>
  <w:style w:type="paragraph" w:customStyle="1" w:styleId="383">
    <w:name w:val="Char1 Char Char Char5"/>
    <w:qFormat/>
    <w:basedOn w:val="0"/>
    <w:pPr>
      <w:adjustRightInd/>
      <w:ind w:firstLineChars="200" w:firstLine="200"/>
    </w:pPr>
    <w:rPr>
      <w:rFonts w:ascii="Tahoma" w:hAnsi="Tahoma"/>
      <w:sz w:val="24"/>
      <w:szCs w:val="20"/>
    </w:rPr>
  </w:style>
  <w:style w:type="paragraph" w:customStyle="1" w:styleId="384">
    <w:name w:val="style82 f9a f9a f9a"/>
    <w:qFormat/>
    <w:basedOn w:val="0"/>
    <w:pPr>
      <w:widowControl/>
      <w:spacing w:before="100" w:beforeAutospacing="1" w:after="100" w:afterAutospacing="1" w:line="276" w:lineRule="auto"/>
      <w:jc w:val="left"/>
    </w:pPr>
    <w:rPr>
      <w:rFonts w:ascii="宋体" w:hAnsi="宋体"/>
      <w:kern w:val="0"/>
      <w:sz w:val="24"/>
      <w:szCs w:val="20"/>
    </w:rPr>
  </w:style>
  <w:style w:type="paragraph" w:customStyle="1" w:styleId="385">
    <w:name w:val="正文 编号"/>
    <w:qFormat/>
    <w:basedOn w:val="0"/>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386">
    <w:name w:val="Char Char Char Char Char Char Char Char"/>
    <w:qFormat/>
    <w:basedOn w:val="0"/>
    <w:pPr>
      <w:tabs>
        <w:tab w:val="left" w:pos="360"/>
      </w:tabs>
    </w:pPr>
    <w:rPr>
      <w:sz w:val="24"/>
      <w:szCs w:val="20"/>
    </w:rPr>
  </w:style>
  <w:style w:type="paragraph" w:customStyle="1" w:styleId="387">
    <w:name w:val="Char Char11 Char Char Char"/>
    <w:qFormat/>
    <w:basedOn w:val="0"/>
    <w:pPr>
      <w:spacing w:line="360" w:lineRule="auto"/>
    </w:pPr>
    <w:rPr>
      <w:szCs w:val="20"/>
    </w:rPr>
  </w:style>
  <w:style w:type="paragraph" w:customStyle="1" w:styleId="388">
    <w:name w:val="gjt_3"/>
    <w:qFormat/>
    <w:next w:val="0"/>
    <w:pPr>
      <w:keepNext/>
      <w:keepLines/>
      <w:widowControl w:val="0"/>
      <w:spacing w:before="260" w:after="260" w:line="413" w:lineRule="auto"/>
      <w:ind w:left="289" w:hanging="289"/>
      <w:jc w:val="both"/>
      <w:outlineLvl w:val="7"/>
    </w:pPr>
    <w:rPr>
      <w:rFonts w:ascii="Calibri" w:eastAsia="黑体" w:cs="Times New Roman" w:hAnsi="Calibri"/>
      <w:bCs/>
      <w:color w:val="000000"/>
      <w:kern w:val="2"/>
      <w:sz w:val="28"/>
      <w:szCs w:val="28"/>
      <w:u w:color="000000"/>
      <w:lang w:val="en-US" w:eastAsia="zh-CN" w:bidi="ar-SA"/>
    </w:rPr>
  </w:style>
  <w:style w:type="paragraph" w:customStyle="1" w:styleId="389">
    <w:name w:val="金宏发行正文"/>
    <w:qFormat/>
    <w:basedOn w:val="0"/>
    <w:pPr>
      <w:adjustRightInd/>
      <w:spacing w:line="500" w:lineRule="exact"/>
      <w:ind w:firstLineChars="200" w:firstLine="200"/>
    </w:pPr>
    <w:rPr>
      <w:rFonts w:eastAsia="仿宋_GB2312"/>
      <w:sz w:val="28"/>
      <w:szCs w:val="20"/>
    </w:rPr>
  </w:style>
  <w:style w:type="paragraph" w:customStyle="1" w:styleId="390">
    <w:name w:val="样式2"/>
    <w:qFormat/>
    <w:basedOn w:val="0"/>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b/>
      <w:bCs/>
      <w:kern w:val="0"/>
      <w:sz w:val="32"/>
      <w:szCs w:val="30"/>
      <w:lang w:val="zh-CN"/>
    </w:rPr>
  </w:style>
  <w:style w:type="paragraph" w:customStyle="1" w:styleId="391">
    <w:name w:val="样式3"/>
    <w:qFormat/>
    <w:basedOn w:val="390"/>
    <w:pPr>
      <w:tabs>
        <w:tab w:val="left" w:pos="2790"/>
        <w:tab w:val="left" w:pos="4230"/>
      </w:tabs>
      <w:spacing w:beforeLines="100" w:before="100"/>
      <w:jc w:val="left"/>
    </w:pPr>
  </w:style>
  <w:style w:type="paragraph" w:customStyle="1" w:styleId="392">
    <w:name w:val="Char Char1 Char Char1 Char Char1"/>
    <w:qFormat/>
    <w:basedOn w:val="0"/>
    <w:pPr>
      <w:tabs>
        <w:tab w:val="left" w:pos="840"/>
      </w:tabs>
      <w:ind w:left="840" w:hanging="420"/>
    </w:pPr>
    <w:rPr>
      <w:rFonts w:ascii="Tahoma" w:hAnsi="Tahoma"/>
      <w:sz w:val="24"/>
    </w:rPr>
  </w:style>
  <w:style w:type="paragraph" w:customStyle="1" w:styleId="393">
    <w:name w:val="Z5"/>
    <w:qFormat/>
    <w:basedOn w:val="0"/>
    <w:next w:val="0"/>
    <w:pPr>
      <w:tabs>
        <w:tab w:val="left" w:pos="2100"/>
      </w:tabs>
      <w:adjustRightInd/>
      <w:spacing w:before="240"/>
      <w:ind w:firstLineChars="200" w:firstLine="200"/>
      <w:outlineLvl w:val="4"/>
    </w:pPr>
    <w:rPr>
      <w:rFonts w:ascii="Tahoma" w:eastAsia="幼圆" w:hAnsi="Tahoma"/>
    </w:rPr>
  </w:style>
  <w:style w:type="paragraph" w:customStyle="1" w:styleId="394">
    <w:name w:val="标书标题2"/>
    <w:qFormat/>
    <w:basedOn w:val="2"/>
    <w:pPr>
      <w:keepNext/>
      <w:keepLines w:val="0"/>
      <w:widowControl/>
      <w:tabs>
        <w:tab w:val="clear" w:pos="432"/>
        <w:tab w:val="left" w:pos="840"/>
      </w:tabs>
      <w:adjustRightInd w:val="0"/>
      <w:snapToGrid w:val="0"/>
      <w:spacing w:beforeLines="50" w:before="50" w:after="60" w:line="300" w:lineRule="auto"/>
      <w:ind w:left="840" w:hanging="420"/>
    </w:pPr>
    <w:rPr>
      <w:rFonts w:ascii="Arial Narrow" w:hAnsi="Arial Narrow"/>
      <w:snapToGrid w:val="0"/>
      <w:kern w:val="0"/>
      <w:szCs w:val="20"/>
      <w:lang w:val="en-US"/>
    </w:rPr>
  </w:style>
  <w:style w:type="paragraph" w:customStyle="1" w:styleId="395">
    <w:name w:val="样式 仿宋_GB2312 三号 加粗 黑色 居中 行距: 1.5 倍行距"/>
    <w:qFormat/>
    <w:basedOn w:val="0"/>
    <w:pPr>
      <w:spacing w:line="360" w:lineRule="auto"/>
      <w:jc w:val="center"/>
    </w:pPr>
    <w:rPr>
      <w:rFonts w:ascii="仿宋_GB2312" w:eastAsia="仿宋_GB2312" w:cs="宋体"/>
      <w:b/>
      <w:bCs/>
      <w:color w:val="000000"/>
      <w:sz w:val="28"/>
      <w:szCs w:val="20"/>
    </w:rPr>
  </w:style>
  <w:style w:type="paragraph" w:customStyle="1" w:styleId="396">
    <w:name w:val="正文21"/>
    <w:qFormat/>
    <w:basedOn w:val="0"/>
    <w:pPr>
      <w:adjustRightInd/>
      <w:spacing w:before="156" w:line="360" w:lineRule="auto"/>
      <w:ind w:firstLineChars="200" w:firstLine="200"/>
    </w:pPr>
    <w:rPr>
      <w:sz w:val="24"/>
      <w:szCs w:val="20"/>
    </w:rPr>
  </w:style>
  <w:style w:type="paragraph" w:customStyle="1" w:styleId="397">
    <w:name w:val="Test2"/>
    <w:qFormat/>
    <w:basedOn w:val="2"/>
    <w:pPr>
      <w:keepNext/>
      <w:keepLines/>
      <w:widowControl/>
      <w:tabs>
        <w:tab w:val="left" w:pos="432"/>
      </w:tabs>
      <w:adjustRightInd w:val="0"/>
      <w:snapToGrid w:val="0"/>
      <w:spacing w:before="360" w:after="360" w:line="240" w:lineRule="atLeast"/>
    </w:pPr>
    <w:rPr>
      <w:rFonts w:ascii="宋体" w:eastAsia="宋体" w:hAnsi="Arial"/>
      <w:snapToGrid w:val="0"/>
      <w:kern w:val="0"/>
      <w:sz w:val="28"/>
      <w:lang w:val="en-US"/>
    </w:rPr>
  </w:style>
  <w:style w:type="paragraph" w:customStyle="1" w:styleId="398">
    <w:name w:val="xl34"/>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399">
    <w:name w:val="Char1"/>
    <w:qFormat/>
    <w:basedOn w:val="0"/>
    <w:rPr>
      <w:rFonts w:ascii="仿宋_GB2312" w:eastAsia="仿宋_GB2312"/>
      <w:b/>
      <w:sz w:val="32"/>
      <w:szCs w:val="32"/>
    </w:rPr>
  </w:style>
  <w:style w:type="paragraph" w:customStyle="1" w:styleId="400">
    <w:name w:val="xl81"/>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cs="宋体" w:hAnsi="仿宋"/>
      <w:kern w:val="0"/>
      <w:sz w:val="20"/>
      <w:szCs w:val="20"/>
    </w:rPr>
  </w:style>
  <w:style w:type="paragraph" w:customStyle="1" w:styleId="401">
    <w:name w:val="Char1 Char Char Char Char Char Char Char Char Char Char Char1 Char Char Char Char Char Char Char Char Char Char Char Char Char Char1 Char Char Char Char1"/>
    <w:qFormat/>
    <w:basedOn w:val="0"/>
    <w:pPr>
      <w:spacing w:line="360" w:lineRule="auto"/>
    </w:pPr>
    <w:rPr>
      <w:kern w:val="0"/>
      <w:sz w:val="24"/>
      <w:szCs w:val="20"/>
    </w:rPr>
  </w:style>
  <w:style w:type="paragraph" w:customStyle="1" w:styleId="402">
    <w:name w:val="样式 宋体 行距: 1.5 倍行距 首行缩进:  2 字符"/>
    <w:qFormat/>
    <w:basedOn w:val="0"/>
    <w:pPr>
      <w:adjustRightInd/>
      <w:spacing w:line="360" w:lineRule="auto"/>
      <w:ind w:firstLineChars="200" w:firstLine="200"/>
    </w:pPr>
    <w:rPr>
      <w:rFonts w:ascii="宋体" w:hAnsi="宋体"/>
      <w:sz w:val="24"/>
      <w:szCs w:val="20"/>
    </w:rPr>
  </w:style>
  <w:style w:type="paragraph" w:customStyle="1" w:styleId="403">
    <w:name w:val="xl68"/>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cs="宋体" w:hAnsi="微软雅黑"/>
      <w:b/>
      <w:bCs/>
      <w:color w:val="000000"/>
      <w:kern w:val="0"/>
      <w:sz w:val="20"/>
      <w:szCs w:val="20"/>
    </w:rPr>
  </w:style>
  <w:style w:type="paragraph" w:customStyle="1" w:styleId="404">
    <w:name w:val="4级标题"/>
    <w:qFormat/>
    <w:basedOn w:val="225"/>
    <w:pPr>
      <w:keepLines/>
      <w:widowControl w:val="0"/>
      <w:adjustRightInd/>
      <w:ind w:firstLineChars="0" w:firstLine="0"/>
      <w:jc w:val="left"/>
      <w:outlineLvl w:val="3"/>
    </w:pPr>
    <w:rPr>
      <w:rFonts w:ascii="黑体" w:eastAsia="黑体" w:cs="Times New Roman" w:hAnsi="黑体"/>
      <w:kern w:val="0"/>
      <w:sz w:val="28"/>
      <w:lang w:bidi="en-US"/>
    </w:rPr>
  </w:style>
  <w:style w:type="paragraph" w:customStyle="1" w:styleId="405">
    <w:name w:val="5级标题"/>
    <w:qFormat/>
    <w:basedOn w:val="404"/>
    <w:pPr>
      <w:keepLines w:val="0"/>
      <w:widowControl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06">
    <w:name w:val="6级标题"/>
    <w:qFormat/>
    <w:basedOn w:val="405"/>
    <w:pPr>
      <w:keepNext/>
      <w:tabs>
        <w:tab w:val="left" w:pos="360"/>
      </w:tabs>
      <w:spacing w:beforeLines="0" w:before="0" w:afterLines="0" w:after="0"/>
      <w:outlineLvl w:val="5"/>
    </w:pPr>
  </w:style>
  <w:style w:type="paragraph" w:customStyle="1" w:styleId="407">
    <w:name w:val="样式 正文文本缩进 + 段前: 2 字符"/>
    <w:qFormat/>
    <w:basedOn w:val="0"/>
    <w:pPr>
      <w:adjustRightInd/>
      <w:ind w:leftChars="200" w:left="200"/>
      <w:jc w:val="left"/>
    </w:pPr>
    <w:rPr>
      <w:sz w:val="28"/>
      <w:szCs w:val="20"/>
      <w:lang w:eastAsia="zh-TW"/>
    </w:rPr>
  </w:style>
  <w:style w:type="paragraph" w:customStyle="1" w:styleId="408">
    <w:name w:val="Char2 Char Char"/>
    <w:qFormat/>
    <w:basedOn w:val="0"/>
    <w:pPr>
      <w:adjustRightInd/>
    </w:pPr>
    <w:rPr>
      <w:rFonts w:ascii="Tahoma" w:hAnsi="Tahoma"/>
      <w:sz w:val="24"/>
      <w:szCs w:val="20"/>
    </w:rPr>
  </w:style>
  <w:style w:type="paragraph" w:customStyle="1" w:styleId="409">
    <w:name w:val="_Style 11"/>
    <w:qFormat/>
    <w:basedOn w:val="0"/>
    <w:pPr>
      <w:adjustRightInd/>
      <w:ind w:firstLineChars="200" w:firstLine="200"/>
    </w:pPr>
    <w:rPr>
      <w:rFonts w:eastAsia="仿宋_GB2312"/>
      <w:sz w:val="28"/>
    </w:rPr>
  </w:style>
  <w:style w:type="paragraph" w:customStyle="1" w:styleId="410">
    <w:name w:val="xl89"/>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kern w:val="0"/>
      <w:sz w:val="20"/>
      <w:szCs w:val="20"/>
    </w:rPr>
  </w:style>
  <w:style w:type="paragraph" w:customStyle="1" w:styleId="411">
    <w:name w:val="Char Char Char"/>
    <w:qFormat/>
    <w:basedOn w:val="0"/>
    <w:rPr>
      <w:rFonts w:ascii="Tahoma" w:hAnsi="Tahoma"/>
      <w:sz w:val="24"/>
      <w:szCs w:val="20"/>
    </w:rPr>
  </w:style>
  <w:style w:type="paragraph" w:customStyle="1" w:styleId="412">
    <w:name w:val="数字标题6"/>
    <w:qFormat/>
    <w:basedOn w:val="6"/>
    <w:next w:val="0"/>
    <w:pPr>
      <w:tabs>
        <w:tab w:val="left" w:pos="1080"/>
        <w:tab w:val="left" w:pos="1152"/>
      </w:tabs>
      <w:ind w:left="1080" w:hanging="1080"/>
    </w:pPr>
    <w:rPr>
      <w:rFonts w:ascii="Times New Roman" w:eastAsia="宋体" w:hAnsi="Times New Roman"/>
      <w:i/>
    </w:rPr>
  </w:style>
  <w:style w:type="paragraph" w:customStyle="1" w:styleId="413">
    <w:name w:val="Table Cell"/>
    <w:qFormat/>
    <w:pPr>
      <w:adjustRightInd w:val="0"/>
      <w:snapToGrid w:val="0"/>
      <w:spacing w:before="20" w:after="20"/>
    </w:pPr>
    <w:rPr>
      <w:rFonts w:ascii="Courier New" w:eastAsia="宋体" w:cs="Times New Roman" w:hAnsi="Courier New"/>
      <w:sz w:val="24"/>
      <w:szCs w:val="20"/>
      <w:lang w:val="en-US" w:eastAsia="zh-CN" w:bidi="ar-SA"/>
    </w:rPr>
  </w:style>
  <w:style w:type="paragraph" w:styleId="414">
    <w:name w:val="No Spacing"/>
    <w:qFormat/>
    <w:basedOn w:val="0"/>
    <w:rPr>
      <w:szCs w:val="22"/>
    </w:rPr>
  </w:style>
  <w:style w:type="paragraph" w:customStyle="1" w:styleId="415">
    <w:name w:val="??"/>
    <w:qFormat/>
    <w:pPr>
      <w:widowControl w:val="0"/>
      <w:overflowPunct w:val="0"/>
      <w:autoSpaceDE w:val="0"/>
      <w:autoSpaceDN w:val="0"/>
      <w:adjustRightInd w:val="0"/>
      <w:jc w:val="both"/>
      <w:textAlignment w:val="baseline"/>
    </w:pPr>
    <w:rPr>
      <w:rFonts w:ascii="Times New Roman" w:eastAsia="宋体" w:cs="Times New Roman" w:hAnsi="Times New Roman"/>
      <w:kern w:val="2"/>
      <w:sz w:val="21"/>
      <w:szCs w:val="20"/>
      <w:lang w:val="en-US" w:eastAsia="zh-CN" w:bidi="ar-SA"/>
    </w:rPr>
  </w:style>
  <w:style w:type="paragraph" w:customStyle="1" w:styleId="416">
    <w:name w:val="Char Char Char Char Char Char Char Char Char Char Char Char1 Char1"/>
    <w:qFormat/>
    <w:basedOn w:val="0"/>
    <w:rPr>
      <w:rFonts w:ascii="Tahoma" w:cs="仿宋_GB2312" w:hAnsi="Tahoma"/>
      <w:sz w:val="24"/>
      <w:szCs w:val="20"/>
    </w:rPr>
  </w:style>
  <w:style w:type="paragraph" w:customStyle="1" w:styleId="417">
    <w:name w:val="xl65"/>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cs="宋体" w:hAnsi="仿宋"/>
      <w:color w:val="000000"/>
      <w:kern w:val="0"/>
      <w:szCs w:val="21"/>
    </w:rPr>
  </w:style>
  <w:style w:type="paragraph" w:customStyle="1" w:styleId="418">
    <w:name w:val="Char Char1 Char1"/>
    <w:qFormat/>
    <w:basedOn w:val="0"/>
    <w:pPr>
      <w:widowControl/>
      <w:adjustRightInd w:val="0"/>
      <w:snapToGrid w:val="0"/>
      <w:spacing w:before="120" w:after="160" w:line="360" w:lineRule="auto"/>
      <w:ind w:right="-360"/>
      <w:jc w:val="left"/>
    </w:pPr>
    <w:rPr>
      <w:rFonts w:ascii="Arial" w:hAnsi="Arial"/>
      <w:kern w:val="0"/>
      <w:sz w:val="24"/>
    </w:rPr>
  </w:style>
  <w:style w:type="paragraph" w:customStyle="1" w:styleId="419">
    <w:name w:val="目录1"/>
    <w:qFormat/>
    <w:basedOn w:val="0"/>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420">
    <w:name w:val="MM Topic 2"/>
    <w:qFormat/>
    <w:basedOn w:val="2"/>
    <w:pPr>
      <w:tabs>
        <w:tab w:val="left" w:pos="432"/>
        <w:tab w:val="left" w:pos="1260"/>
      </w:tabs>
      <w:ind w:left="1260" w:hanging="420"/>
    </w:pPr>
    <w:rPr>
      <w:rFonts w:ascii="Arial" w:eastAsia="黑体" w:hAnsi="Arial"/>
      <w:lang w:val="en-US"/>
    </w:rPr>
  </w:style>
  <w:style w:type="paragraph" w:customStyle="1" w:styleId="421">
    <w:name w:val="五级无标题条"/>
    <w:qFormat/>
    <w:basedOn w:val="0"/>
    <w:pPr>
      <w:adjustRightInd/>
    </w:pPr>
  </w:style>
  <w:style w:type="paragraph" w:customStyle="1" w:styleId="422">
    <w:name w:val="Char5"/>
    <w:qFormat/>
    <w:basedOn w:val="0"/>
    <w:rPr>
      <w:rFonts w:ascii="仿宋_GB2312" w:eastAsia="仿宋_GB2312"/>
      <w:b/>
      <w:sz w:val="32"/>
      <w:szCs w:val="32"/>
    </w:rPr>
  </w:style>
  <w:style w:type="paragraph" w:customStyle="1" w:styleId="423">
    <w:name w:val="TOC 标题1"/>
    <w:qFormat/>
    <w:basedOn w:val="1"/>
    <w:next w:val="0"/>
    <w:pPr>
      <w:keepNext/>
      <w:keepLines/>
      <w:widowControl/>
      <w:tabs>
        <w:tab w:val="left" w:pos="432"/>
      </w:tabs>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24">
    <w:name w:val="彩色列表 - 强调文字颜色 12"/>
    <w:qFormat/>
    <w:basedOn w:val="0"/>
    <w:pPr>
      <w:adjustRightInd/>
      <w:ind w:firstLineChars="200" w:firstLine="200"/>
    </w:pPr>
    <w:rPr>
      <w:rFonts w:ascii="Calibri" w:hAnsi="Calibri"/>
      <w:szCs w:val="22"/>
    </w:rPr>
  </w:style>
  <w:style w:type="paragraph" w:customStyle="1" w:styleId="425">
    <w:name w:val="Char Char11 Char Char Char Char Char Char Char Char Char Char Char11"/>
    <w:qFormat/>
    <w:basedOn w:val="0"/>
    <w:pPr>
      <w:adjustRightInd/>
      <w:spacing w:line="360" w:lineRule="auto"/>
    </w:pPr>
    <w:rPr>
      <w:rFonts w:ascii="Arial" w:eastAsia="黑体" w:cs="Arial" w:hAnsi="Arial"/>
      <w:snapToGrid w:val="0"/>
      <w:kern w:val="0"/>
      <w:szCs w:val="21"/>
    </w:rPr>
  </w:style>
  <w:style w:type="paragraph" w:customStyle="1" w:styleId="426">
    <w:name w:val="Char2"/>
    <w:qFormat/>
    <w:basedOn w:val="0"/>
    <w:rPr>
      <w:rFonts w:ascii="仿宋_GB2312" w:eastAsia="仿宋_GB2312"/>
      <w:b/>
      <w:sz w:val="32"/>
      <w:szCs w:val="32"/>
    </w:rPr>
  </w:style>
  <w:style w:type="paragraph" w:customStyle="1" w:styleId="427">
    <w:name w:val="数字标题3"/>
    <w:qFormat/>
    <w:basedOn w:val="3"/>
    <w:next w:val="0"/>
    <w:pPr>
      <w:tabs>
        <w:tab w:val="left" w:pos="900"/>
      </w:tabs>
      <w:spacing w:line="240" w:lineRule="auto"/>
    </w:pPr>
    <w:rPr>
      <w:sz w:val="28"/>
      <w:szCs w:val="28"/>
    </w:rPr>
  </w:style>
  <w:style w:type="paragraph" w:customStyle="1" w:styleId="428">
    <w:name w:val="FA正文"/>
    <w:qFormat/>
    <w:basedOn w:val="0"/>
    <w:pPr>
      <w:spacing w:line="360" w:lineRule="auto"/>
      <w:ind w:firstLineChars="200" w:firstLine="200"/>
    </w:pPr>
    <w:rPr>
      <w:rFonts w:hAnsi="宋体"/>
      <w:sz w:val="24"/>
      <w:szCs w:val="20"/>
    </w:rPr>
  </w:style>
  <w:style w:type="paragraph" w:customStyle="1" w:styleId="429">
    <w:name w:val="MM Topic 5"/>
    <w:qFormat/>
    <w:basedOn w:val="5"/>
    <w:pPr>
      <w:tabs>
        <w:tab w:val="left" w:pos="1008"/>
        <w:tab w:val="left" w:pos="2520"/>
      </w:tabs>
      <w:adjustRightInd/>
      <w:ind w:left="2520" w:hanging="420"/>
    </w:pPr>
  </w:style>
  <w:style w:type="paragraph" w:customStyle="1" w:styleId="430">
    <w:name w:val="Char Char Char Char Char Char Char Char Char Char1"/>
    <w:qFormat/>
    <w:basedOn w:val="0"/>
    <w:rPr>
      <w:rFonts w:ascii="仿宋_GB2312" w:eastAsia="仿宋_GB2312"/>
      <w:b/>
      <w:sz w:val="32"/>
      <w:szCs w:val="32"/>
    </w:rPr>
  </w:style>
  <w:style w:type="paragraph" w:customStyle="1" w:styleId="431">
    <w:name w:val="xl38"/>
    <w:qFormat/>
    <w:basedOn w:val="0"/>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200"/>
      <w:jc w:val="center"/>
    </w:pPr>
    <w:rPr>
      <w:rFonts w:ascii="宋体" w:eastAsia="微软雅黑" w:hAnsi="宋体"/>
      <w:kern w:val="0"/>
      <w:sz w:val="20"/>
      <w:szCs w:val="20"/>
    </w:rPr>
  </w:style>
  <w:style w:type="paragraph" w:customStyle="1" w:styleId="432">
    <w:name w:val="修订1"/>
    <w:qFormat/>
    <w:rPr>
      <w:rFonts w:ascii="Times New Roman" w:eastAsia="宋体" w:cs="Times New Roman" w:hAnsi="Times New Roman"/>
      <w:color w:val="000000"/>
      <w:kern w:val="2"/>
      <w:sz w:val="21"/>
      <w:szCs w:val="20"/>
      <w:lang w:val="en-US" w:eastAsia="zh-CN" w:bidi="ar-SA"/>
    </w:rPr>
  </w:style>
  <w:style w:type="paragraph" w:customStyle="1" w:styleId="433">
    <w:name w:val="Char2 Char Char Char"/>
    <w:qFormat/>
    <w:basedOn w:val="0"/>
    <w:rPr>
      <w:rFonts w:ascii="仿宋_GB2312" w:eastAsia="仿宋_GB2312"/>
      <w:b/>
      <w:sz w:val="32"/>
      <w:szCs w:val="32"/>
    </w:rPr>
  </w:style>
  <w:style w:type="paragraph" w:customStyle="1" w:styleId="434">
    <w:name w:val="Char2 Char Char Char1"/>
    <w:qFormat/>
    <w:basedOn w:val="0"/>
    <w:rPr>
      <w:rFonts w:ascii="仿宋_GB2312" w:eastAsia="仿宋_GB2312"/>
      <w:b/>
      <w:sz w:val="32"/>
      <w:szCs w:val="32"/>
    </w:rPr>
  </w:style>
  <w:style w:type="paragraph" w:customStyle="1" w:styleId="435">
    <w:name w:val="默认段落样式"/>
    <w:qFormat/>
    <w:basedOn w:val="119"/>
    <w:pPr>
      <w:spacing w:before="0"/>
      <w:outlineLvl w:val="2"/>
    </w:pPr>
    <w:rPr>
      <w:rFonts w:ascii="仿宋_GB2312" w:eastAsia="仿宋_GB2312" w:hAnsi="宋体"/>
      <w:color w:val="000000"/>
      <w:szCs w:val="24"/>
    </w:rPr>
  </w:style>
  <w:style w:type="paragraph" w:customStyle="1" w:styleId="436">
    <w:name w:val="图中文字"/>
    <w:qFormat/>
    <w:basedOn w:val="0"/>
    <w:pPr>
      <w:adjustRightInd w:val="0"/>
      <w:snapToGrid w:val="0"/>
      <w:spacing w:line="0" w:lineRule="atLeast"/>
      <w:ind w:firstLineChars="200" w:firstLine="200"/>
      <w:jc w:val="center"/>
    </w:pPr>
    <w:rPr>
      <w:sz w:val="24"/>
      <w:szCs w:val="20"/>
    </w:rPr>
  </w:style>
  <w:style w:type="paragraph" w:customStyle="1" w:styleId="437">
    <w:name w:val="xl35"/>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438">
    <w:name w:val="MM Topic 3"/>
    <w:qFormat/>
    <w:basedOn w:val="3"/>
    <w:pPr>
      <w:tabs>
        <w:tab w:val="left" w:pos="900"/>
        <w:tab w:val="left" w:pos="1680"/>
      </w:tabs>
      <w:adjustRightInd/>
      <w:ind w:left="1680" w:hanging="420"/>
    </w:pPr>
  </w:style>
  <w:style w:type="paragraph" w:customStyle="1" w:styleId="439">
    <w:name w:val="标准小四"/>
    <w:qFormat/>
    <w:basedOn w:val="0"/>
    <w:pPr>
      <w:spacing w:line="360" w:lineRule="auto"/>
      <w:ind w:firstLineChars="200" w:firstLine="200"/>
    </w:pPr>
    <w:rPr>
      <w:rFonts w:ascii="Arial" w:hAnsi="Arial"/>
      <w:sz w:val="24"/>
      <w:szCs w:val="21"/>
    </w:rPr>
  </w:style>
  <w:style w:type="paragraph" w:customStyle="1" w:styleId="440">
    <w:name w:val="样式 标题 2H2h2Underrubrik1prop2l2Chapter Titlesect 1.2DO NO..."/>
    <w:qFormat/>
    <w:basedOn w:val="2"/>
    <w:pPr>
      <w:tabs>
        <w:tab w:val="left" w:pos="432"/>
      </w:tabs>
      <w:spacing w:before="120" w:after="120"/>
      <w:ind w:left="425" w:hanging="425"/>
    </w:pPr>
    <w:rPr>
      <w:rFonts w:ascii="微软雅黑" w:eastAsia="微软雅黑" w:cs="宋体" w:hAnsi="微软雅黑"/>
      <w:szCs w:val="20"/>
      <w:lang w:val="en-US"/>
    </w:rPr>
  </w:style>
  <w:style w:type="paragraph" w:customStyle="1" w:styleId="441">
    <w:name w:val="表格（小）"/>
    <w:qFormat/>
    <w:basedOn w:val="0"/>
    <w:pPr>
      <w:adjustRightInd/>
      <w:snapToGrid w:val="0"/>
      <w:spacing w:line="300" w:lineRule="auto"/>
    </w:pPr>
    <w:rPr>
      <w:rFonts w:eastAsia="仿宋"/>
      <w:szCs w:val="21"/>
    </w:rPr>
  </w:style>
  <w:style w:type="paragraph" w:customStyle="1" w:styleId="442">
    <w:name w:val="Char Char Char Char Char Char1 Char"/>
    <w:qFormat/>
    <w:basedOn w:val="0"/>
    <w:pPr>
      <w:widowControl/>
      <w:spacing w:after="160" w:line="240" w:lineRule="exact"/>
      <w:jc w:val="left"/>
    </w:pPr>
    <w:rPr>
      <w:rFonts w:ascii="Verdana" w:hAnsi="Verdana"/>
      <w:kern w:val="0"/>
      <w:szCs w:val="20"/>
    </w:rPr>
  </w:style>
  <w:style w:type="paragraph" w:customStyle="1" w:styleId="443">
    <w:name w:val="Char2 Char Char1"/>
    <w:qFormat/>
    <w:basedOn w:val="0"/>
    <w:pPr>
      <w:adjustRightInd/>
    </w:pPr>
    <w:rPr>
      <w:rFonts w:ascii="Tahoma" w:hAnsi="Tahoma"/>
      <w:sz w:val="24"/>
      <w:szCs w:val="20"/>
    </w:rPr>
  </w:style>
  <w:style w:type="paragraph" w:customStyle="1" w:styleId="444">
    <w:name w:val="列出段落5"/>
    <w:qFormat/>
    <w:basedOn w:val="0"/>
    <w:pPr>
      <w:spacing w:line="360" w:lineRule="auto"/>
      <w:ind w:firstLineChars="200" w:firstLine="200"/>
    </w:pPr>
    <w:rPr>
      <w:rFonts w:eastAsia="楷体_GB2312" w:cs="Lucida Sans"/>
      <w:sz w:val="24"/>
    </w:rPr>
  </w:style>
  <w:style w:type="paragraph" w:customStyle="1" w:styleId="445">
    <w:name w:val="font7"/>
    <w:qFormat/>
    <w:basedOn w:val="0"/>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446">
    <w:name w:val="表格文字"/>
    <w:qFormat/>
    <w:basedOn w:val="0"/>
    <w:next w:val="15"/>
    <w:pPr>
      <w:adjustRightInd/>
      <w:ind w:firstLineChars="200" w:firstLine="200"/>
    </w:pPr>
    <w:rPr>
      <w:rFonts w:ascii="Arial" w:hAnsi="Arial"/>
      <w:spacing w:val="-5"/>
      <w:kern w:val="0"/>
      <w:sz w:val="24"/>
      <w:szCs w:val="20"/>
    </w:rPr>
  </w:style>
  <w:style w:type="paragraph" w:customStyle="1" w:styleId="447">
    <w:name w:val="Item Step in Table"/>
    <w:qFormat/>
    <w:pPr>
      <w:tabs>
        <w:tab w:val="left" w:pos="397"/>
        <w:tab w:val="left" w:pos="840"/>
      </w:tabs>
      <w:spacing w:before="40" w:after="40"/>
      <w:ind w:left="840" w:hanging="420"/>
      <w:jc w:val="both"/>
    </w:pPr>
    <w:rPr>
      <w:rFonts w:ascii="Arial" w:eastAsia="宋体" w:cs="Arial" w:hAnsi="Arial"/>
      <w:sz w:val="18"/>
      <w:szCs w:val="18"/>
      <w:lang w:val="en-US" w:eastAsia="zh-CN" w:bidi="ar-SA"/>
    </w:rPr>
  </w:style>
  <w:style w:type="paragraph" w:customStyle="1" w:styleId="448">
    <w:name w:val="TOC 标题111"/>
    <w:qFormat/>
    <w:basedOn w:val="1"/>
    <w:next w:val="0"/>
    <w:pPr>
      <w:keepNext/>
      <w:keepLines/>
      <w:widowControl/>
      <w:tabs>
        <w:tab w:val="left" w:pos="432"/>
      </w:tabs>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49">
    <w:name w:val="xl87"/>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cs="宋体" w:hAnsi="仿宋"/>
      <w:kern w:val="0"/>
      <w:sz w:val="20"/>
      <w:szCs w:val="20"/>
    </w:rPr>
  </w:style>
  <w:style w:type="paragraph" w:customStyle="1" w:styleId="450">
    <w:name w:val="样式 左侧:  0.85 厘米 首行缩进:  0.85 厘米"/>
    <w:qFormat/>
    <w:basedOn w:val="0"/>
    <w:pPr>
      <w:adjustRightInd/>
      <w:spacing w:line="360" w:lineRule="auto"/>
      <w:ind w:firstLine="482"/>
    </w:pPr>
    <w:rPr>
      <w:rFonts w:cs="宋体"/>
      <w:sz w:val="24"/>
      <w:szCs w:val="20"/>
    </w:rPr>
  </w:style>
  <w:style w:type="paragraph" w:customStyle="1" w:styleId="451">
    <w:name w:val="Char3 Char Char"/>
    <w:qFormat/>
    <w:basedOn w:val="0"/>
    <w:pPr>
      <w:widowControl/>
      <w:adjustRightInd/>
      <w:spacing w:after="160" w:line="240" w:lineRule="exact"/>
      <w:jc w:val="left"/>
    </w:pPr>
    <w:rPr>
      <w:rFonts w:ascii="Arial" w:eastAsia="Times New Roman" w:cs="Verdana" w:hAnsi="Arial"/>
      <w:b/>
      <w:kern w:val="0"/>
      <w:sz w:val="24"/>
      <w:szCs w:val="20"/>
    </w:rPr>
  </w:style>
  <w:style w:type="paragraph" w:customStyle="1" w:styleId="452">
    <w:name w:val="_Style 3"/>
    <w:qFormat/>
    <w:basedOn w:val="0"/>
    <w:pPr>
      <w:adjustRightInd/>
      <w:ind w:firstLineChars="200" w:firstLine="200"/>
    </w:pPr>
    <w:rPr>
      <w:rFonts w:eastAsia="仿宋_GB2312"/>
      <w:sz w:val="28"/>
    </w:rPr>
  </w:style>
  <w:style w:type="paragraph" w:customStyle="1" w:styleId="453">
    <w:name w:val="xl39"/>
    <w:qFormat/>
    <w:basedOn w:val="0"/>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454">
    <w:name w:val="Bulleting First Indent 1"/>
    <w:qFormat/>
    <w:basedOn w:val="2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455">
    <w:name w:val="左对齐表格文字"/>
    <w:qFormat/>
    <w:basedOn w:val="0"/>
    <w:pPr>
      <w:adjustRightInd/>
      <w:ind w:firstLineChars="200" w:firstLine="200"/>
      <w:jc w:val="right"/>
    </w:pPr>
  </w:style>
  <w:style w:type="paragraph" w:customStyle="1" w:styleId="456">
    <w:name w:val="Char Char11 Char Char Char Char Char Char Char Char Char"/>
    <w:qFormat/>
    <w:basedOn w:val="0"/>
    <w:pPr>
      <w:spacing w:line="360" w:lineRule="auto"/>
    </w:pPr>
    <w:rPr>
      <w:szCs w:val="20"/>
    </w:rPr>
  </w:style>
  <w:style w:type="paragraph" w:customStyle="1" w:styleId="457">
    <w:name w:val="正文1.25"/>
    <w:qFormat/>
    <w:basedOn w:val="0"/>
    <w:pPr>
      <w:adjustRightInd/>
      <w:spacing w:line="300" w:lineRule="auto"/>
      <w:ind w:firstLineChars="200" w:firstLine="200"/>
    </w:pPr>
    <w:rPr>
      <w:sz w:val="24"/>
      <w:szCs w:val="20"/>
    </w:rPr>
  </w:style>
  <w:style w:type="paragraph" w:customStyle="1" w:styleId="458">
    <w:name w:val="1正文"/>
    <w:qFormat/>
    <w:basedOn w:val="0"/>
    <w:pPr>
      <w:adjustRightInd/>
      <w:spacing w:line="360" w:lineRule="auto"/>
      <w:ind w:firstLineChars="200" w:firstLine="200"/>
    </w:pPr>
    <w:rPr>
      <w:rFonts w:ascii="仿宋_GB2312" w:eastAsia="仿宋" w:hAnsi="Arial"/>
      <w:sz w:val="28"/>
      <w:szCs w:val="28"/>
    </w:rPr>
  </w:style>
  <w:style w:type="paragraph" w:customStyle="1" w:styleId="459">
    <w:name w:val="Bul Text 9/14"/>
    <w:qFormat/>
    <w:pPr>
      <w:widowControl w:val="0"/>
      <w:tabs>
        <w:tab w:val="left" w:pos="840"/>
      </w:tabs>
      <w:spacing w:line="280" w:lineRule="atLeast"/>
      <w:ind w:left="160" w:hanging="160"/>
    </w:pPr>
    <w:rPr>
      <w:rFonts w:ascii="Times New Roman" w:eastAsia="宋体" w:cs="Times New Roman" w:hAnsi="Times New Roman"/>
      <w:snapToGrid w:val="0"/>
      <w:color w:val="000000"/>
      <w:sz w:val="18"/>
      <w:szCs w:val="20"/>
      <w:lang w:val="en-US" w:eastAsia="zh-CN" w:bidi="ar-SA"/>
    </w:rPr>
  </w:style>
  <w:style w:type="paragraph" w:customStyle="1" w:styleId="460">
    <w:name w:val="xl76"/>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kern w:val="0"/>
      <w:sz w:val="20"/>
      <w:szCs w:val="20"/>
    </w:rPr>
  </w:style>
  <w:style w:type="paragraph" w:customStyle="1" w:styleId="461">
    <w:name w:val="Char Char1 Char Char Char1"/>
    <w:qFormat/>
    <w:basedOn w:val="0"/>
    <w:rPr>
      <w:rFonts w:ascii="仿宋_GB2312" w:eastAsia="仿宋_GB2312"/>
      <w:b/>
      <w:sz w:val="32"/>
      <w:szCs w:val="20"/>
    </w:rPr>
  </w:style>
  <w:style w:type="paragraph" w:customStyle="1" w:styleId="462">
    <w:name w:val="列出段落2"/>
    <w:qFormat/>
    <w:basedOn w:val="0"/>
    <w:pPr>
      <w:adjustRightInd/>
      <w:ind w:firstLineChars="200" w:firstLine="200"/>
    </w:pPr>
    <w:rPr>
      <w:rFonts w:ascii="宋体" w:hAnsi="宋体"/>
      <w:sz w:val="24"/>
    </w:rPr>
  </w:style>
  <w:style w:type="paragraph" w:customStyle="1" w:styleId="463">
    <w:name w:val="默认段落字体 Para Char Char Char Char Char Char Char"/>
    <w:qFormat/>
    <w:basedOn w:val="0"/>
    <w:rPr>
      <w:rFonts w:eastAsia="仿宋_GB2312"/>
      <w:sz w:val="28"/>
      <w:szCs w:val="20"/>
    </w:rPr>
  </w:style>
  <w:style w:type="paragraph" w:customStyle="1" w:styleId="464">
    <w:name w:val="xl74"/>
    <w:qFormat/>
    <w:basedOn w:val="0"/>
    <w:pPr>
      <w:widowControl/>
      <w:adjustRightInd/>
      <w:spacing w:before="100" w:beforeAutospacing="1" w:after="100" w:afterAutospacing="1"/>
      <w:jc w:val="center"/>
    </w:pPr>
    <w:rPr>
      <w:rFonts w:ascii="微软雅黑" w:eastAsia="微软雅黑" w:cs="宋体" w:hAnsi="微软雅黑"/>
      <w:b/>
      <w:bCs/>
      <w:kern w:val="0"/>
      <w:sz w:val="20"/>
      <w:szCs w:val="20"/>
    </w:rPr>
  </w:style>
  <w:style w:type="paragraph" w:customStyle="1" w:styleId="465">
    <w:name w:val="样式 标题 4PIM 4H4h4bulletblbbH41H42H43H44H45H46H47H48...1"/>
    <w:qFormat/>
    <w:basedOn w:val="4"/>
    <w:pPr>
      <w:keepNext/>
      <w:keepLines/>
      <w:widowControl/>
      <w:tabs>
        <w:tab w:val="left" w:pos="864"/>
      </w:tabs>
      <w:jc w:val="left"/>
    </w:pPr>
    <w:rPr>
      <w:rFonts w:cs="宋体"/>
      <w:sz w:val="24"/>
      <w:szCs w:val="20"/>
    </w:rPr>
  </w:style>
  <w:style w:type="paragraph" w:customStyle="1" w:styleId="466">
    <w:name w:val="彩色列表 - 强调文字颜色 11"/>
    <w:qFormat/>
    <w:basedOn w:val="0"/>
    <w:pPr>
      <w:adjustRightInd/>
      <w:ind w:firstLineChars="200" w:firstLine="200"/>
    </w:pPr>
    <w:rPr>
      <w:rFonts w:ascii="Calibri" w:hAnsi="Calibri"/>
      <w:szCs w:val="22"/>
    </w:rPr>
  </w:style>
  <w:style w:type="paragraph" w:customStyle="1" w:styleId="467">
    <w:name w:val="加粗正文"/>
    <w:qFormat/>
    <w:basedOn w:val="0"/>
    <w:pPr>
      <w:adjustRightInd/>
      <w:spacing w:beforeLines="50" w:before="50" w:afterLines="50" w:after="50" w:line="360" w:lineRule="auto"/>
      <w:ind w:firstLineChars="200" w:firstLine="200"/>
    </w:pPr>
    <w:rPr>
      <w:b/>
      <w:bCs/>
      <w:szCs w:val="21"/>
    </w:rPr>
  </w:style>
  <w:style w:type="paragraph" w:customStyle="1" w:styleId="468">
    <w:name w:val="xl94"/>
    <w:qFormat/>
    <w:basedOn w:val="0"/>
    <w:pPr>
      <w:widowControl/>
      <w:adjustRightInd/>
      <w:spacing w:before="100" w:beforeAutospacing="1" w:after="100" w:afterAutospacing="1"/>
      <w:jc w:val="center"/>
    </w:pPr>
    <w:rPr>
      <w:rFonts w:ascii="仿宋" w:eastAsia="仿宋" w:cs="宋体" w:hAnsi="仿宋"/>
      <w:kern w:val="0"/>
      <w:sz w:val="20"/>
      <w:szCs w:val="20"/>
    </w:rPr>
  </w:style>
  <w:style w:type="paragraph" w:customStyle="1" w:styleId="469">
    <w:name w:val="正文6"/>
    <w:qFormat/>
    <w:basedOn w:val="0"/>
    <w:pPr>
      <w:tabs>
        <w:tab w:val="left" w:pos="0"/>
        <w:tab w:val="left" w:pos="703"/>
      </w:tabs>
      <w:adjustRightInd/>
      <w:spacing w:before="60" w:after="60" w:line="360" w:lineRule="auto"/>
      <w:ind w:leftChars="600" w:left="600"/>
    </w:pPr>
    <w:rPr>
      <w:sz w:val="28"/>
    </w:rPr>
  </w:style>
  <w:style w:type="paragraph" w:customStyle="1" w:styleId="470">
    <w:name w:val="Char Char Char1 Char1"/>
    <w:qFormat/>
    <w:basedOn w:val="0"/>
    <w:rPr>
      <w:szCs w:val="20"/>
    </w:rPr>
  </w:style>
  <w:style w:type="paragraph" w:customStyle="1" w:styleId="471">
    <w:name w:val="xl27"/>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472">
    <w:name w:val="样式 标题 2 + 宋体 左侧:  1.76 厘米 首行缩进:  0 厘米"/>
    <w:qFormat/>
    <w:basedOn w:val="2"/>
    <w:pPr>
      <w:tabs>
        <w:tab w:val="clear" w:pos="432"/>
        <w:tab w:val="left" w:pos="0"/>
      </w:tabs>
      <w:spacing w:before="260" w:after="260" w:line="415" w:lineRule="auto"/>
      <w:ind w:left="0" w:firstLineChars="200" w:firstLine="200"/>
      <w:jc w:val="both"/>
    </w:pPr>
    <w:rPr>
      <w:rFonts w:ascii="宋体" w:eastAsia="宋体" w:cs="宋体" w:hAnsi="Cambria"/>
      <w:szCs w:val="20"/>
      <w:lang w:val="en-US"/>
    </w:rPr>
  </w:style>
  <w:style w:type="paragraph" w:customStyle="1" w:styleId="473">
    <w:name w:val="List Paragraph*"/>
    <w:qFormat/>
    <w:basedOn w:val="0"/>
    <w:pPr>
      <w:adjustRightInd/>
      <w:spacing w:line="360" w:lineRule="auto"/>
      <w:ind w:firstLine="420"/>
    </w:pPr>
    <w:rPr>
      <w:rFonts w:ascii="Calibri" w:cs="Calibri" w:hAnsi="Calibri"/>
      <w:color w:val="000000"/>
      <w:kern w:val="2"/>
      <w:sz w:val="24"/>
      <w:szCs w:val="22"/>
    </w:rPr>
  </w:style>
  <w:style w:type="paragraph" w:customStyle="1" w:styleId="474">
    <w:name w:val="Char Char11 Char Char Char Char Char Char Char Char Char Char Char Char Char11"/>
    <w:qFormat/>
    <w:basedOn w:val="0"/>
    <w:pPr>
      <w:adjustRightInd/>
      <w:spacing w:line="360" w:lineRule="auto"/>
    </w:pPr>
    <w:rPr>
      <w:rFonts w:ascii="Arial" w:eastAsia="黑体" w:cs="Arial" w:hAnsi="Arial"/>
      <w:snapToGrid w:val="0"/>
      <w:kern w:val="0"/>
      <w:szCs w:val="21"/>
    </w:rPr>
  </w:style>
  <w:style w:type="paragraph" w:customStyle="1" w:styleId="475">
    <w:name w:val="xl36"/>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476">
    <w:name w:val="CM14"/>
    <w:qFormat/>
    <w:basedOn w:val="205"/>
    <w:next w:val="205"/>
    <w:pPr>
      <w:spacing w:after="68"/>
    </w:pPr>
    <w:rPr>
      <w:rFonts w:ascii="FHLHE E+ Futura Bk" w:eastAsia="FHLHE E+ Futura Bk" w:cs="Times New Roman" w:hAnsi="FHLHE E+ Futura Bk"/>
      <w:color w:val="auto"/>
    </w:rPr>
  </w:style>
  <w:style w:type="paragraph" w:customStyle="1" w:styleId="477">
    <w:name w:val="xl82"/>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cs="宋体" w:hAnsi="仿宋"/>
      <w:color w:val="000000"/>
      <w:kern w:val="0"/>
      <w:sz w:val="20"/>
      <w:szCs w:val="20"/>
    </w:rPr>
  </w:style>
  <w:style w:type="paragraph" w:customStyle="1" w:styleId="478">
    <w:name w:val="无间隔*"/>
    <w:qFormat/>
    <w:pPr>
      <w:widowControl w:val="0"/>
      <w:jc w:val="both"/>
    </w:pPr>
    <w:rPr>
      <w:rFonts w:ascii="Times New Roman" w:eastAsia="宋体" w:cs="Calibri" w:hAnsi="Times New Roman"/>
      <w:color w:val="000000"/>
      <w:kern w:val="2"/>
      <w:sz w:val="21"/>
      <w:szCs w:val="22"/>
      <w:lang w:val="en-US" w:eastAsia="zh-CN" w:bidi="ar-SA"/>
    </w:rPr>
  </w:style>
  <w:style w:type="paragraph" w:customStyle="1" w:styleId="479">
    <w:name w:val="Char Char Char Char1"/>
    <w:qFormat/>
    <w:basedOn w:val="0"/>
    <w:pPr>
      <w:tabs>
        <w:tab w:val="left" w:pos="0"/>
      </w:tabs>
      <w:adjustRightInd/>
      <w:ind w:firstLineChars="200" w:firstLine="200"/>
    </w:pPr>
    <w:rPr>
      <w:rFonts w:ascii="宋体" w:eastAsia="仿宋_GB2312" w:hAnsi="宋体"/>
      <w:sz w:val="28"/>
    </w:rPr>
  </w:style>
  <w:style w:type="paragraph" w:customStyle="1" w:styleId="480">
    <w:name w:val="正文文字 2"/>
    <w:qFormat/>
    <w:basedOn w:val="205"/>
    <w:next w:val="205"/>
    <w:rPr>
      <w:rFonts w:ascii="宋体" w:eastAsia="宋体" w:cs="Times New Roman"/>
      <w:color w:val="auto"/>
    </w:rPr>
  </w:style>
  <w:style w:type="paragraph" w:customStyle="1" w:styleId="481">
    <w:name w:val="正文首行缩进两字"/>
    <w:qFormat/>
    <w:pPr>
      <w:spacing w:afterLines="50" w:after="50" w:line="300" w:lineRule="auto"/>
      <w:ind w:rightChars="100" w:right="100" w:firstLineChars="218" w:firstLine="218"/>
    </w:pPr>
    <w:rPr>
      <w:rFonts w:ascii="Times New Roman" w:eastAsia="宋体" w:cs="Times New Roman" w:hAnsi="Times New Roman"/>
      <w:sz w:val="24"/>
      <w:szCs w:val="24"/>
      <w:lang w:val="en-US" w:eastAsia="zh-CN" w:bidi="ar-SA"/>
    </w:rPr>
  </w:style>
  <w:style w:type="paragraph" w:customStyle="1" w:styleId="482">
    <w:name w:val="Char Char1 Char"/>
    <w:qFormat/>
    <w:basedOn w:val="0"/>
    <w:rPr>
      <w:rFonts w:ascii="仿宋_GB2312" w:eastAsia="仿宋_GB2312"/>
      <w:b/>
      <w:sz w:val="32"/>
      <w:szCs w:val="32"/>
    </w:rPr>
  </w:style>
  <w:style w:type="paragraph" w:customStyle="1" w:styleId="483">
    <w:name w:val="xl77"/>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kern w:val="0"/>
      <w:sz w:val="20"/>
      <w:szCs w:val="20"/>
    </w:rPr>
  </w:style>
  <w:style w:type="paragraph" w:customStyle="1" w:styleId="484">
    <w:name w:val="Char Char11 Char Char Char Char Char Char Char Char Char Char Char1"/>
    <w:qFormat/>
    <w:basedOn w:val="0"/>
    <w:pPr>
      <w:adjustRightInd/>
      <w:spacing w:line="360" w:lineRule="auto"/>
    </w:pPr>
    <w:rPr>
      <w:rFonts w:ascii="Arial" w:eastAsia="黑体" w:cs="Arial" w:hAnsi="Arial"/>
      <w:snapToGrid w:val="0"/>
      <w:kern w:val="0"/>
      <w:szCs w:val="21"/>
    </w:rPr>
  </w:style>
  <w:style w:type="paragraph" w:customStyle="1" w:styleId="485">
    <w:name w:val="Char Char111"/>
    <w:qFormat/>
    <w:basedOn w:val="0"/>
    <w:pPr>
      <w:spacing w:line="360" w:lineRule="auto"/>
    </w:pPr>
    <w:rPr>
      <w:szCs w:val="20"/>
    </w:rPr>
  </w:style>
  <w:style w:type="paragraph" w:customStyle="1" w:styleId="486">
    <w:name w:val="Char"/>
    <w:qFormat/>
    <w:basedOn w:val="0"/>
    <w:rPr>
      <w:rFonts w:ascii="仿宋_GB2312" w:eastAsia="仿宋_GB2312"/>
      <w:b/>
      <w:sz w:val="32"/>
      <w:szCs w:val="32"/>
    </w:rPr>
  </w:style>
  <w:style w:type="paragraph" w:customStyle="1" w:styleId="487">
    <w:name w:val="RFI Heading 2nd Level"/>
    <w:qFormat/>
    <w:basedOn w:val="0"/>
    <w:pPr>
      <w:widowControl/>
      <w:tabs>
        <w:tab w:val="left" w:pos="1260"/>
      </w:tabs>
      <w:adjustRightInd/>
      <w:ind w:firstLineChars="200" w:firstLine="200"/>
      <w:jc w:val="left"/>
    </w:pPr>
    <w:rPr>
      <w:rFonts w:ascii="Arial (W1)" w:hAnsi="Arial (W1)"/>
      <w:b/>
      <w:bCs/>
      <w:color w:val="0000FF"/>
      <w:kern w:val="0"/>
      <w:sz w:val="28"/>
      <w:lang w:val="en-GB"/>
    </w:rPr>
  </w:style>
  <w:style w:type="paragraph" w:customStyle="1" w:styleId="488">
    <w:name w:val="af17cgridlangnp1033langf"/>
    <w:qFormat/>
    <w:pPr>
      <w:widowControl w:val="0"/>
      <w:autoSpaceDE w:val="0"/>
      <w:autoSpaceDN w:val="0"/>
      <w:adjustRightInd w:val="0"/>
      <w:spacing w:before="156" w:line="360" w:lineRule="atLeast"/>
      <w:ind w:left="567" w:firstLine="510"/>
      <w:jc w:val="both"/>
    </w:pPr>
    <w:rPr>
      <w:rFonts w:ascii="Times New Roman" w:eastAsia="宋体" w:cs="Times New Roman" w:hAnsi="Times New Roman"/>
      <w:sz w:val="20"/>
      <w:szCs w:val="20"/>
      <w:lang w:val="en-US" w:eastAsia="zh-CN" w:bidi="ar-SA"/>
    </w:rPr>
  </w:style>
  <w:style w:type="paragraph" w:customStyle="1" w:styleId="489">
    <w:name w:val="Char Char Char1 Char"/>
    <w:qFormat/>
    <w:basedOn w:val="0"/>
    <w:rPr>
      <w:szCs w:val="20"/>
    </w:rPr>
  </w:style>
  <w:style w:type="paragraph" w:customStyle="1" w:styleId="490">
    <w:name w:val="正文标准"/>
    <w:qFormat/>
    <w:basedOn w:val="0"/>
    <w:pPr>
      <w:adjustRightInd/>
      <w:spacing w:line="360" w:lineRule="auto"/>
      <w:ind w:firstLineChars="200" w:firstLine="200"/>
    </w:pPr>
    <w:rPr>
      <w:rFonts w:ascii="宋体" w:hAnsi="Calibri"/>
      <w:sz w:val="24"/>
    </w:rPr>
  </w:style>
  <w:style w:type="paragraph" w:customStyle="1" w:styleId="491">
    <w:name w:val="正文格式"/>
    <w:qFormat/>
    <w:basedOn w:val="0"/>
    <w:pPr>
      <w:widowControl/>
      <w:autoSpaceDE w:val="0"/>
      <w:autoSpaceDN w:val="0"/>
      <w:adjustRightInd w:val="0"/>
      <w:snapToGrid w:val="0"/>
      <w:spacing w:line="360" w:lineRule="atLeast"/>
      <w:ind w:firstLineChars="200" w:firstLine="200"/>
      <w:textAlignment w:val="baseline"/>
    </w:pPr>
    <w:rPr>
      <w:kern w:val="0"/>
      <w:sz w:val="24"/>
      <w:szCs w:val="20"/>
    </w:rPr>
  </w:style>
  <w:style w:type="paragraph" w:customStyle="1" w:styleId="492">
    <w:name w:val="Char Char11 Char Char Char Char Char Char Char Char Char Char Char Char Char Char Char"/>
    <w:qFormat/>
    <w:basedOn w:val="0"/>
    <w:pPr>
      <w:adjustRightInd/>
      <w:spacing w:line="360" w:lineRule="auto"/>
    </w:pPr>
    <w:rPr>
      <w:rFonts w:ascii="Arial" w:eastAsia="黑体" w:cs="Arial" w:hAnsi="Arial"/>
      <w:snapToGrid w:val="0"/>
      <w:kern w:val="0"/>
      <w:szCs w:val="21"/>
    </w:rPr>
  </w:style>
  <w:style w:type="paragraph" w:customStyle="1" w:styleId="493">
    <w:name w:val="Th"/>
    <w:qFormat/>
    <w:pPr>
      <w:keepNext/>
      <w:keepLines/>
      <w:spacing w:before="20" w:after="60" w:line="220" w:lineRule="exact"/>
      <w:ind w:left="240"/>
    </w:pPr>
    <w:rPr>
      <w:rFonts w:ascii="Times New Roman" w:eastAsia="宋体" w:cs="Times New Roman" w:hAnsi="Times New Roman"/>
      <w:b/>
      <w:sz w:val="19"/>
      <w:szCs w:val="20"/>
      <w:lang w:val="en-US" w:eastAsia="zh-CN" w:bidi="ar-SA"/>
    </w:rPr>
  </w:style>
  <w:style w:type="paragraph" w:customStyle="1" w:styleId="494">
    <w:name w:val="规范正文"/>
    <w:qFormat/>
    <w:basedOn w:val="0"/>
    <w:pPr>
      <w:tabs>
        <w:tab w:val="left" w:pos="840"/>
      </w:tabs>
      <w:spacing w:beforeLines="50" w:before="50" w:line="360" w:lineRule="auto"/>
      <w:ind w:left="840" w:hanging="420"/>
      <w:textAlignment w:val="baseline"/>
    </w:pPr>
    <w:rPr>
      <w:szCs w:val="20"/>
    </w:rPr>
  </w:style>
  <w:style w:type="paragraph" w:customStyle="1" w:styleId="495">
    <w:name w:val="font12"/>
    <w:qFormat/>
    <w:basedOn w:val="0"/>
    <w:pPr>
      <w:widowControl/>
      <w:adjustRightInd/>
      <w:spacing w:before="100" w:beforeAutospacing="1" w:after="100" w:afterAutospacing="1"/>
      <w:jc w:val="left"/>
    </w:pPr>
    <w:rPr>
      <w:rFonts w:ascii="宋体" w:cs="宋体" w:hAnsi="宋体"/>
      <w:kern w:val="0"/>
      <w:sz w:val="18"/>
      <w:szCs w:val="18"/>
    </w:rPr>
  </w:style>
  <w:style w:type="paragraph" w:customStyle="1" w:styleId="496">
    <w:name w:val="Char Char1 Char2"/>
    <w:qFormat/>
    <w:basedOn w:val="0"/>
    <w:pPr>
      <w:widowControl/>
      <w:adjustRightInd w:val="0"/>
      <w:snapToGrid w:val="0"/>
      <w:spacing w:before="120" w:after="160" w:line="360" w:lineRule="auto"/>
      <w:ind w:right="-360"/>
      <w:jc w:val="left"/>
    </w:pPr>
    <w:rPr>
      <w:rFonts w:ascii="Arial" w:hAnsi="Arial"/>
      <w:kern w:val="0"/>
      <w:sz w:val="24"/>
    </w:rPr>
  </w:style>
  <w:style w:type="paragraph" w:customStyle="1" w:styleId="497">
    <w:name w:val="Char Char Char11"/>
    <w:qFormat/>
    <w:basedOn w:val="0"/>
    <w:pPr>
      <w:widowControl/>
      <w:spacing w:after="160" w:line="240" w:lineRule="exact"/>
      <w:jc w:val="left"/>
    </w:pPr>
    <w:rPr>
      <w:rFonts w:ascii="Verdana" w:hAnsi="Verdana"/>
      <w:kern w:val="0"/>
      <w:sz w:val="20"/>
      <w:szCs w:val="20"/>
    </w:rPr>
  </w:style>
  <w:style w:type="paragraph" w:customStyle="1" w:styleId="498">
    <w:name w:val="xl42"/>
    <w:qFormat/>
    <w:basedOn w:val="0"/>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cs="宋体" w:hAnsi="微软雅黑"/>
      <w:b/>
      <w:bCs/>
      <w:kern w:val="0"/>
      <w:szCs w:val="21"/>
    </w:rPr>
  </w:style>
  <w:style w:type="paragraph" w:customStyle="1" w:styleId="499">
    <w:name w:val="目录4"/>
    <w:qFormat/>
    <w:basedOn w:val="0"/>
    <w:pPr>
      <w:tabs>
        <w:tab w:val="left" w:leader="dot" w:pos="7370"/>
      </w:tabs>
      <w:autoSpaceDE w:val="0"/>
      <w:autoSpaceDN w:val="0"/>
      <w:spacing w:line="317" w:lineRule="atLeast"/>
      <w:ind w:firstLineChars="200" w:firstLine="200"/>
    </w:pPr>
    <w:rPr>
      <w:color w:val="000000"/>
      <w:kern w:val="0"/>
      <w:szCs w:val="21"/>
    </w:rPr>
  </w:style>
  <w:style w:type="paragraph" w:customStyle="1" w:styleId="500">
    <w:name w:val="xl43"/>
    <w:qFormat/>
    <w:basedOn w:val="0"/>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cs="宋体" w:hAnsi="微软雅黑"/>
      <w:b/>
      <w:bCs/>
      <w:kern w:val="0"/>
      <w:szCs w:val="21"/>
    </w:rPr>
  </w:style>
  <w:style w:type="paragraph" w:customStyle="1" w:styleId="501">
    <w:name w:val="solutionfonts1"/>
    <w:qFormat/>
    <w:basedOn w:val="0"/>
    <w:pPr>
      <w:widowControl/>
      <w:adjustRightInd/>
      <w:spacing w:before="100" w:beforeAutospacing="1" w:after="100" w:afterAutospacing="1"/>
      <w:ind w:firstLineChars="200" w:firstLine="200"/>
      <w:jc w:val="left"/>
    </w:pPr>
    <w:rPr>
      <w:rFonts w:ascii="宋体" w:cs="宋体" w:hAnsi="宋体"/>
      <w:kern w:val="0"/>
      <w:sz w:val="24"/>
    </w:rPr>
  </w:style>
  <w:style w:type="paragraph" w:customStyle="1" w:styleId="502">
    <w:name w:val="标准有序列表（L1）"/>
    <w:qFormat/>
    <w:basedOn w:val="15"/>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03">
    <w:name w:val="Char Char Char Char Char Char Char Char Char Char"/>
    <w:qFormat/>
    <w:basedOn w:val="0"/>
    <w:rPr>
      <w:rFonts w:ascii="仿宋_GB2312" w:eastAsia="仿宋_GB2312"/>
      <w:b/>
      <w:sz w:val="32"/>
      <w:szCs w:val="32"/>
    </w:rPr>
  </w:style>
  <w:style w:type="paragraph" w:customStyle="1" w:styleId="504">
    <w:name w:val="Char1 Char Char Char Char Char Char Char Char Char Char Char1 Char Char Char Char Char Char Char Char Char Char Char Char Char Char1 Char Char Char Char"/>
    <w:qFormat/>
    <w:basedOn w:val="0"/>
    <w:pPr>
      <w:spacing w:line="360" w:lineRule="auto"/>
    </w:pPr>
    <w:rPr>
      <w:kern w:val="0"/>
      <w:sz w:val="24"/>
      <w:szCs w:val="20"/>
    </w:rPr>
  </w:style>
  <w:style w:type="paragraph" w:customStyle="1" w:styleId="505">
    <w:name w:val="_正文段落"/>
    <w:qFormat/>
    <w:basedOn w:val="0"/>
    <w:pPr>
      <w:adjustRightInd/>
      <w:ind w:firstLine="560"/>
    </w:pPr>
    <w:rPr>
      <w:rFonts w:ascii="仿宋_GB2312" w:eastAsia="仿宋_GB2312" w:hAnsi="仿宋"/>
      <w:kern w:val="0"/>
      <w:sz w:val="28"/>
      <w:szCs w:val="28"/>
    </w:rPr>
  </w:style>
  <w:style w:type="paragraph" w:customStyle="1" w:styleId="506">
    <w:name w:val="列出段落4"/>
    <w:qFormat/>
    <w:basedOn w:val="0"/>
    <w:pPr>
      <w:adjustRightInd/>
      <w:spacing w:line="360" w:lineRule="auto"/>
      <w:ind w:firstLineChars="200" w:firstLine="200"/>
    </w:pPr>
    <w:rPr>
      <w:rFonts w:ascii="Calibri" w:hAnsi="Calibri"/>
      <w:sz w:val="24"/>
      <w:szCs w:val="22"/>
    </w:rPr>
  </w:style>
  <w:style w:type="paragraph" w:customStyle="1" w:styleId="507">
    <w:name w:val="前言、引言标题"/>
    <w:qFormat/>
    <w:next w:val="0"/>
    <w:pPr>
      <w:shd w:val="clear" w:color="FFFFFF" w:fill="FFFFFF"/>
      <w:tabs>
        <w:tab w:val="left" w:pos="840"/>
      </w:tabs>
      <w:spacing w:before="640" w:after="560"/>
      <w:ind w:left="840" w:hanging="420"/>
      <w:jc w:val="center"/>
      <w:outlineLvl w:val="0"/>
    </w:pPr>
    <w:rPr>
      <w:rFonts w:ascii="黑体" w:eastAsia="黑体" w:cs="Times New Roman" w:hAnsi="Times New Roman"/>
      <w:sz w:val="32"/>
      <w:szCs w:val="20"/>
      <w:lang w:val="en-US" w:eastAsia="zh-CN" w:bidi="ar-SA"/>
    </w:rPr>
  </w:style>
  <w:style w:type="paragraph" w:customStyle="1" w:styleId="508">
    <w:name w:val="正文（首行缩进）"/>
    <w:qFormat/>
    <w:basedOn w:val="31"/>
    <w:pPr>
      <w:widowControl/>
      <w:tabs>
        <w:tab w:val="left" w:pos="840"/>
      </w:tabs>
      <w:overflowPunct w:val="0"/>
      <w:autoSpaceDE w:val="0"/>
      <w:autoSpaceDN w:val="0"/>
      <w:spacing w:beforeLines="50" w:before="50" w:after="120" w:line="400" w:lineRule="exact"/>
      <w:ind w:leftChars="200" w:left="200"/>
      <w:jc w:val="left"/>
      <w:textAlignment w:val="baseline"/>
    </w:pPr>
    <w:rPr>
      <w:rFonts w:ascii="Times New Roman" w:hAnsi="Times New Roman"/>
      <w:spacing w:val="10"/>
      <w:kern w:val="0"/>
      <w:szCs w:val="20"/>
    </w:rPr>
  </w:style>
  <w:style w:type="paragraph" w:customStyle="1" w:styleId="509">
    <w:name w:val="Char3 Char Char Char Char Char Char"/>
    <w:qFormat/>
    <w:basedOn w:val="0"/>
    <w:pPr>
      <w:adjustRightInd/>
      <w:spacing w:line="360" w:lineRule="auto"/>
    </w:pPr>
    <w:rPr>
      <w:rFonts w:ascii="Arial" w:eastAsia="黑体" w:cs="Arial" w:hAnsi="Arial"/>
      <w:snapToGrid w:val="0"/>
      <w:kern w:val="0"/>
      <w:szCs w:val="21"/>
    </w:rPr>
  </w:style>
  <w:style w:type="paragraph" w:customStyle="1" w:styleId="510">
    <w:name w:val="font9"/>
    <w:qFormat/>
    <w:basedOn w:val="0"/>
    <w:pPr>
      <w:widowControl/>
      <w:adjustRightInd/>
      <w:spacing w:before="100" w:beforeAutospacing="1" w:after="100" w:afterAutospacing="1"/>
      <w:jc w:val="left"/>
    </w:pPr>
    <w:rPr>
      <w:rFonts w:ascii="宋体" w:hAnsi="宋体"/>
      <w:kern w:val="0"/>
      <w:sz w:val="20"/>
      <w:szCs w:val="20"/>
    </w:rPr>
  </w:style>
  <w:style w:type="paragraph" w:customStyle="1" w:styleId="511">
    <w:name w:val="方案正文无缩进"/>
    <w:qFormat/>
    <w:pPr>
      <w:spacing w:line="360" w:lineRule="auto"/>
    </w:pPr>
    <w:rPr>
      <w:rFonts w:ascii="Times New Roman" w:eastAsia="宋体" w:cs="Times New Roman" w:hAnsi="Times New Roman"/>
      <w:kern w:val="2"/>
      <w:sz w:val="24"/>
      <w:szCs w:val="24"/>
      <w:lang w:val="en-US" w:eastAsia="zh-CN" w:bidi="ar-SA"/>
    </w:rPr>
  </w:style>
  <w:style w:type="paragraph" w:customStyle="1" w:styleId="512">
    <w:name w:val="Char Char Char1 Char2"/>
    <w:qFormat/>
    <w:basedOn w:val="0"/>
    <w:rPr>
      <w:szCs w:val="20"/>
    </w:rPr>
  </w:style>
  <w:style w:type="paragraph" w:customStyle="1" w:styleId="513">
    <w:name w:val="Char Char11 Char Char Char Char Char Char Char Char Char Char Char Char Char1"/>
    <w:qFormat/>
    <w:basedOn w:val="0"/>
    <w:pPr>
      <w:adjustRightInd/>
      <w:spacing w:line="360" w:lineRule="auto"/>
    </w:pPr>
    <w:rPr>
      <w:rFonts w:ascii="Arial" w:eastAsia="黑体" w:cs="Arial" w:hAnsi="Arial"/>
      <w:snapToGrid w:val="0"/>
      <w:kern w:val="0"/>
      <w:szCs w:val="21"/>
    </w:rPr>
  </w:style>
  <w:style w:type="paragraph" w:customStyle="1" w:styleId="514">
    <w:name w:val="默认段落字体 Para Char"/>
    <w:qFormat/>
    <w:basedOn w:val="0"/>
    <w:rPr>
      <w:rFonts w:ascii="Tahoma" w:hAnsi="Tahoma"/>
      <w:sz w:val="24"/>
      <w:szCs w:val="20"/>
    </w:rPr>
  </w:style>
  <w:style w:type="paragraph" w:customStyle="1" w:styleId="515">
    <w:name w:val="标题五"/>
    <w:qFormat/>
    <w:basedOn w:val="0"/>
    <w:pPr>
      <w:adjustRightInd/>
      <w:spacing w:beforeLines="50" w:before="50" w:line="360" w:lineRule="auto"/>
    </w:pPr>
    <w:rPr>
      <w:b/>
      <w:sz w:val="24"/>
    </w:rPr>
  </w:style>
  <w:style w:type="paragraph" w:customStyle="1" w:styleId="516">
    <w:name w:val="Char Char1101"/>
    <w:qFormat/>
    <w:basedOn w:val="0"/>
    <w:pPr>
      <w:spacing w:line="360" w:lineRule="auto"/>
    </w:pPr>
    <w:rPr>
      <w:rFonts w:ascii="Tahoma" w:hAnsi="Tahoma"/>
      <w:sz w:val="24"/>
      <w:szCs w:val="20"/>
    </w:rPr>
  </w:style>
  <w:style w:type="paragraph" w:customStyle="1" w:styleId="517">
    <w:name w:val="Char Char Char Char Char Char Char Char1"/>
    <w:qFormat/>
    <w:basedOn w:val="0"/>
    <w:pPr>
      <w:tabs>
        <w:tab w:val="left" w:pos="360"/>
      </w:tabs>
    </w:pPr>
    <w:rPr>
      <w:sz w:val="24"/>
      <w:szCs w:val="20"/>
    </w:rPr>
  </w:style>
  <w:style w:type="paragraph" w:customStyle="1" w:styleId="518">
    <w:name w:val="Char Char Char 字元 字元"/>
    <w:qFormat/>
    <w:basedOn w:val="0"/>
    <w:pPr>
      <w:adjustRightInd/>
      <w:spacing w:line="360" w:lineRule="auto"/>
      <w:ind w:firstLineChars="200" w:firstLine="200"/>
    </w:pPr>
    <w:rPr>
      <w:szCs w:val="20"/>
    </w:rPr>
  </w:style>
  <w:style w:type="paragraph" w:customStyle="1" w:styleId="519">
    <w:name w:val="xl70"/>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cs="宋体" w:hAnsi="微软雅黑"/>
      <w:kern w:val="0"/>
      <w:sz w:val="20"/>
      <w:szCs w:val="20"/>
    </w:rPr>
  </w:style>
  <w:style w:type="paragraph" w:customStyle="1" w:styleId="520">
    <w:name w:val="Char Char Char Char Char Char Char"/>
    <w:qFormat/>
    <w:basedOn w:val="0"/>
    <w:rPr>
      <w:rFonts w:ascii="仿宋_GB2312" w:eastAsia="仿宋_GB2312"/>
      <w:b/>
      <w:sz w:val="32"/>
      <w:szCs w:val="32"/>
    </w:rPr>
  </w:style>
  <w:style w:type="paragraph" w:customStyle="1" w:styleId="521">
    <w:name w:val="文章附标题"/>
    <w:qFormat/>
    <w:basedOn w:val="0"/>
    <w:pPr>
      <w:autoSpaceDE w:val="0"/>
      <w:autoSpaceDN w:val="0"/>
      <w:spacing w:before="187" w:after="175" w:line="374" w:lineRule="atLeast"/>
      <w:ind w:firstLineChars="200" w:firstLine="200"/>
      <w:jc w:val="center"/>
    </w:pPr>
    <w:rPr>
      <w:color w:val="000000"/>
      <w:kern w:val="0"/>
      <w:sz w:val="36"/>
      <w:szCs w:val="36"/>
    </w:rPr>
  </w:style>
  <w:style w:type="paragraph" w:customStyle="1" w:styleId="522">
    <w:name w:val="a2"/>
    <w:qFormat/>
    <w:basedOn w:val="0"/>
    <w:pPr>
      <w:widowControl/>
      <w:adjustRightInd/>
      <w:spacing w:before="100" w:beforeAutospacing="1" w:after="100" w:afterAutospacing="1"/>
      <w:jc w:val="left"/>
    </w:pPr>
    <w:rPr>
      <w:rFonts w:ascii="宋体" w:cs="宋体" w:hAnsi="宋体"/>
      <w:kern w:val="0"/>
      <w:sz w:val="24"/>
    </w:rPr>
  </w:style>
  <w:style w:type="paragraph" w:customStyle="1" w:styleId="523">
    <w:name w:val="样式 标题 22h2L1 Heading 2H2sect 1.2H21sect 1.21H22sect 1.2..."/>
    <w:qFormat/>
    <w:basedOn w:val="2"/>
    <w:next w:val="0"/>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524">
    <w:name w:val="样式6"/>
    <w:qFormat/>
    <w:basedOn w:val="39"/>
    <w:pPr>
      <w:tabs>
        <w:tab w:val="right" w:leader="dot" w:pos="8268"/>
      </w:tabs>
      <w:spacing w:line="460" w:lineRule="exact"/>
      <w:outlineLvl w:val="2"/>
    </w:pPr>
    <w:rPr>
      <w:rFonts w:ascii="仿宋_GB2312" w:eastAsia="仿宋_GB2312" w:hAnsi="宋体"/>
      <w:b/>
      <w:bCs/>
      <w:sz w:val="24"/>
      <w:szCs w:val="24"/>
    </w:rPr>
  </w:style>
  <w:style w:type="paragraph" w:customStyle="1" w:styleId="525">
    <w:name w:val="批注框文本 Char Char"/>
    <w:qFormat/>
    <w:basedOn w:val="0"/>
    <w:pPr>
      <w:adjustRightInd/>
    </w:pPr>
    <w:rPr>
      <w:sz w:val="18"/>
      <w:szCs w:val="20"/>
    </w:rPr>
  </w:style>
  <w:style w:type="paragraph" w:customStyle="1" w:styleId="526">
    <w:name w:val="封面华为技术"/>
    <w:qFormat/>
    <w:basedOn w:val="0"/>
    <w:pPr>
      <w:autoSpaceDE w:val="0"/>
      <w:autoSpaceDN w:val="0"/>
      <w:spacing w:line="360" w:lineRule="auto"/>
      <w:ind w:firstLineChars="200" w:firstLine="200"/>
      <w:jc w:val="center"/>
    </w:pPr>
    <w:rPr>
      <w:rFonts w:ascii="Arial" w:eastAsia="黑体" w:hAnsi="Arial"/>
      <w:kern w:val="0"/>
      <w:sz w:val="32"/>
      <w:szCs w:val="32"/>
    </w:rPr>
  </w:style>
  <w:style w:type="paragraph" w:customStyle="1" w:styleId="527">
    <w:name w:val="xl32"/>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528">
    <w:name w:val="Char Char11 Char Char Char Char Char Char Char Char Char Char Char Char Char"/>
    <w:qFormat/>
    <w:basedOn w:val="0"/>
    <w:pPr>
      <w:adjustRightInd/>
      <w:spacing w:line="360" w:lineRule="auto"/>
    </w:pPr>
    <w:rPr>
      <w:rFonts w:ascii="Arial" w:eastAsia="黑体" w:hAnsi="Arial"/>
      <w:snapToGrid w:val="0"/>
      <w:kern w:val="0"/>
      <w:sz w:val="20"/>
      <w:szCs w:val="21"/>
    </w:rPr>
  </w:style>
  <w:style w:type="paragraph" w:customStyle="1" w:styleId="529">
    <w:name w:val="gjt_2"/>
    <w:qFormat/>
    <w:next w:val="0"/>
    <w:pPr>
      <w:keepNext/>
      <w:keepLines/>
      <w:widowControl w:val="0"/>
      <w:spacing w:before="260" w:after="260"/>
      <w:jc w:val="both"/>
      <w:outlineLvl w:val="6"/>
    </w:pPr>
    <w:rPr>
      <w:rFonts w:ascii="Arial" w:eastAsia="黑体" w:cs="Arial" w:hAnsi="Arial"/>
      <w:b/>
      <w:bCs/>
      <w:color w:val="000000"/>
      <w:kern w:val="2"/>
      <w:sz w:val="32"/>
      <w:szCs w:val="32"/>
      <w:u w:color="000000"/>
      <w:lang w:val="en-US" w:eastAsia="zh-CN" w:bidi="ar-SA"/>
    </w:rPr>
  </w:style>
  <w:style w:type="paragraph" w:customStyle="1" w:styleId="530">
    <w:name w:val="索引 11"/>
    <w:qFormat/>
    <w:basedOn w:val="0"/>
    <w:next w:val="0"/>
    <w:pPr>
      <w:adjustRightInd/>
      <w:spacing w:line="360" w:lineRule="auto"/>
    </w:pPr>
    <w:rPr>
      <w:rFonts w:ascii="仿宋_GB2312" w:eastAsia="仿宋_GB2312"/>
      <w:sz w:val="24"/>
      <w:szCs w:val="20"/>
    </w:rPr>
  </w:style>
  <w:style w:type="paragraph" w:customStyle="1" w:styleId="531">
    <w:name w:val="xl67"/>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cs="宋体" w:hAnsi="微软雅黑"/>
      <w:kern w:val="0"/>
      <w:sz w:val="20"/>
      <w:szCs w:val="20"/>
    </w:rPr>
  </w:style>
  <w:style w:type="paragraph" w:customStyle="1" w:styleId="532">
    <w:name w:val="样式"/>
    <w:qFormat/>
    <w:basedOn w:val="0"/>
    <w:pPr>
      <w:autoSpaceDE w:val="0"/>
      <w:autoSpaceDN w:val="0"/>
      <w:adjustRightInd w:val="0"/>
      <w:snapToGrid w:val="0"/>
      <w:spacing w:before="120" w:after="120" w:line="360" w:lineRule="auto"/>
    </w:pPr>
    <w:rPr>
      <w:rFonts w:ascii="宋体"/>
      <w:sz w:val="24"/>
      <w:szCs w:val="20"/>
    </w:rPr>
  </w:style>
  <w:style w:type="paragraph" w:customStyle="1" w:styleId="533">
    <w:name w:val="正文文字缩进项目"/>
    <w:qFormat/>
    <w:basedOn w:val="31"/>
    <w:pPr>
      <w:tabs>
        <w:tab w:val="left" w:pos="840"/>
      </w:tabs>
      <w:adjustRightInd/>
      <w:spacing w:after="120" w:line="240" w:lineRule="auto"/>
      <w:ind w:left="0" w:firstLineChars="0" w:hanging="420"/>
    </w:pPr>
    <w:rPr>
      <w:rFonts w:ascii="Tahoma" w:hAnsi="Tahoma"/>
      <w:sz w:val="22"/>
      <w:szCs w:val="20"/>
    </w:rPr>
  </w:style>
  <w:style w:type="paragraph" w:customStyle="1" w:styleId="534">
    <w:name w:val="文档正文"/>
    <w:qFormat/>
    <w:basedOn w:val="0"/>
    <w:pPr>
      <w:spacing w:line="480" w:lineRule="atLeast"/>
      <w:ind w:firstLine="567"/>
      <w:textAlignment w:val="baseline"/>
    </w:pPr>
    <w:rPr>
      <w:kern w:val="0"/>
      <w:sz w:val="24"/>
      <w:szCs w:val="20"/>
    </w:rPr>
  </w:style>
  <w:style w:type="paragraph" w:customStyle="1" w:styleId="535">
    <w:name w:val="正文文字表格居中"/>
    <w:qFormat/>
    <w:basedOn w:val="0"/>
    <w:next w:val="62"/>
    <w:pPr>
      <w:adjustRightInd w:val="0"/>
      <w:snapToGrid w:val="0"/>
      <w:spacing w:line="360" w:lineRule="auto"/>
    </w:pPr>
    <w:rPr>
      <w:rFonts w:ascii="宋体"/>
      <w:b/>
      <w:sz w:val="24"/>
      <w:szCs w:val="20"/>
    </w:rPr>
  </w:style>
  <w:style w:type="paragraph" w:customStyle="1" w:styleId="536">
    <w:name w:val="规划正文"/>
    <w:qFormat/>
    <w:basedOn w:val="0"/>
    <w:pPr>
      <w:adjustRightInd/>
      <w:spacing w:beforeLines="100" w:before="100" w:line="360" w:lineRule="auto"/>
      <w:jc w:val="left"/>
    </w:pPr>
    <w:rPr>
      <w:rFonts w:ascii="Arial" w:eastAsia="仿宋_GB2312" w:hAnsi="Arial"/>
      <w:bCs/>
      <w:sz w:val="28"/>
    </w:rPr>
  </w:style>
  <w:style w:type="paragraph" w:customStyle="1" w:styleId="537">
    <w:name w:val="小节"/>
    <w:qFormat/>
    <w:basedOn w:val="3"/>
    <w:pPr>
      <w:tabs>
        <w:tab w:val="left" w:pos="900"/>
      </w:tabs>
      <w:adjustRightInd/>
      <w:spacing w:before="200" w:after="200" w:line="560" w:lineRule="exact"/>
      <w:jc w:val="left"/>
    </w:pPr>
    <w:rPr>
      <w:rFonts w:ascii="宋体" w:hAnsi="宋体"/>
      <w:bCs w:val="0"/>
      <w:color w:val="000000"/>
      <w:spacing w:val="10"/>
      <w:kern w:val="24"/>
      <w:sz w:val="28"/>
    </w:rPr>
  </w:style>
  <w:style w:type="paragraph" w:customStyle="1" w:styleId="538">
    <w:name w:val="Plain Text1"/>
    <w:qFormat/>
    <w:basedOn w:val="0"/>
    <w:pPr>
      <w:adjustRightInd/>
    </w:pPr>
    <w:rPr>
      <w:rFonts w:ascii="宋体" w:hAnsi="Courier New"/>
    </w:rPr>
  </w:style>
  <w:style w:type="paragraph" w:customStyle="1" w:styleId="539">
    <w:name w:val="Char3"/>
    <w:qFormat/>
    <w:basedOn w:val="0"/>
    <w:pPr>
      <w:adjustRightInd/>
    </w:pPr>
    <w:rPr>
      <w:rFonts w:ascii="仿宋_GB2312" w:eastAsia="仿宋_GB2312"/>
      <w:b/>
      <w:sz w:val="32"/>
      <w:szCs w:val="32"/>
    </w:rPr>
  </w:style>
  <w:style w:type="paragraph" w:customStyle="1" w:styleId="540">
    <w:name w:val="xl28"/>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541">
    <w:name w:val="ÕýÎÄÊ×ÐÐËõ½ø"/>
    <w:qFormat/>
    <w:basedOn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42">
    <w:name w:val="标题2"/>
    <w:qFormat/>
    <w:basedOn w:val="2"/>
    <w:next w:val="0"/>
    <w:pPr>
      <w:tabs>
        <w:tab w:val="left" w:pos="432"/>
        <w:tab w:val="left" w:pos="578"/>
        <w:tab w:val="left" w:pos="900"/>
        <w:tab w:val="left" w:pos="1440"/>
      </w:tabs>
      <w:ind w:left="1440" w:hanging="360"/>
    </w:pPr>
    <w:rPr>
      <w:rFonts w:ascii="仿宋" w:eastAsia="仿宋" w:cs="宋体"/>
      <w:bCs w:val="0"/>
      <w:szCs w:val="28"/>
    </w:rPr>
  </w:style>
  <w:style w:type="paragraph" w:customStyle="1" w:styleId="543">
    <w:name w:val="List Paragraph1"/>
    <w:qFormat/>
    <w:basedOn w:val="0"/>
    <w:pPr>
      <w:spacing w:line="360" w:lineRule="auto"/>
      <w:ind w:firstLineChars="200" w:firstLine="200"/>
    </w:pPr>
    <w:rPr>
      <w:rFonts w:eastAsia="楷体_GB2312" w:cs="Lucida Sans"/>
      <w:sz w:val="24"/>
    </w:rPr>
  </w:style>
  <w:style w:type="paragraph" w:customStyle="1" w:styleId="544">
    <w:name w:val="样式 标题 3标题 3 Char第二层条h33Bold Headbh章标题1小标题level_3PIM 3..."/>
    <w:qFormat/>
    <w:basedOn w:val="3"/>
    <w:pPr>
      <w:tabs>
        <w:tab w:val="left" w:pos="900"/>
      </w:tabs>
      <w:adjustRightInd w:val="0"/>
      <w:snapToGrid w:val="0"/>
      <w:spacing w:before="0" w:after="0" w:line="360" w:lineRule="auto"/>
    </w:pPr>
    <w:rPr>
      <w:rFonts w:ascii="黑体" w:eastAsia="黑体" w:cs="宋体" w:hAnsi="宋体"/>
      <w:b w:val="0"/>
      <w:bCs w:val="0"/>
      <w:color w:val="000000"/>
      <w:kern w:val="0"/>
      <w:sz w:val="28"/>
      <w:szCs w:val="20"/>
    </w:rPr>
  </w:style>
  <w:style w:type="paragraph" w:customStyle="1" w:styleId="545">
    <w:name w:val="xl29"/>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546">
    <w:name w:val="样式 小四 首行缩进:  0.74 厘米 行距: 1.5 倍行距"/>
    <w:qFormat/>
    <w:basedOn w:val="0"/>
    <w:pPr>
      <w:adjustRightInd/>
      <w:spacing w:before="100" w:beforeAutospacing="1" w:after="100" w:afterAutospacing="1" w:line="300" w:lineRule="auto"/>
      <w:ind w:firstLineChars="200" w:firstLine="200"/>
    </w:pPr>
    <w:rPr>
      <w:rFonts w:ascii="宋体" w:eastAsia="微软雅黑" w:hAnsi="宋体"/>
      <w:sz w:val="24"/>
    </w:rPr>
  </w:style>
  <w:style w:type="paragraph" w:customStyle="1" w:styleId="547">
    <w:name w:val="Char3 Char Char Char"/>
    <w:qFormat/>
    <w:basedOn w:val="0"/>
    <w:pPr>
      <w:widowControl/>
      <w:adjustRightInd/>
      <w:spacing w:after="160" w:line="240" w:lineRule="exact"/>
      <w:jc w:val="left"/>
    </w:pPr>
    <w:rPr>
      <w:szCs w:val="20"/>
    </w:rPr>
  </w:style>
  <w:style w:type="paragraph" w:customStyle="1" w:styleId="548">
    <w:name w:val="表格内文"/>
    <w:qFormat/>
    <w:basedOn w:val="0"/>
    <w:pPr>
      <w:adjustRightInd/>
      <w:spacing w:line="360" w:lineRule="auto"/>
    </w:pPr>
    <w:rPr>
      <w:rFonts w:ascii="宋体" w:cs="宋体" w:hAnsi="宋体"/>
      <w:color w:val="000000"/>
      <w:szCs w:val="20"/>
    </w:rPr>
  </w:style>
  <w:style w:type="paragraph" w:customStyle="1" w:styleId="549">
    <w:name w:val="表格标题2"/>
    <w:qFormat/>
    <w:basedOn w:val="548"/>
    <w:rPr>
      <w:b/>
    </w:rPr>
  </w:style>
  <w:style w:type="paragraph" w:customStyle="1" w:styleId="550">
    <w:name w:val="Char Char Char Char Char Char Char Char Char Char2"/>
    <w:qFormat/>
    <w:basedOn w:val="0"/>
    <w:rPr>
      <w:rFonts w:ascii="仿宋_GB2312" w:eastAsia="仿宋_GB2312"/>
      <w:b/>
      <w:sz w:val="32"/>
      <w:szCs w:val="32"/>
    </w:rPr>
  </w:style>
  <w:style w:type="paragraph" w:customStyle="1" w:styleId="551">
    <w:name w:val="正文，首行缩进:  2 字符"/>
    <w:qFormat/>
    <w:pPr>
      <w:spacing w:line="360" w:lineRule="auto"/>
      <w:ind w:firstLineChars="200" w:firstLine="200"/>
    </w:pPr>
    <w:rPr>
      <w:rFonts w:ascii="Arial" w:eastAsia="仿宋_GB2312" w:cs="Times New Roman" w:hAnsi="Arial"/>
      <w:kern w:val="2"/>
      <w:sz w:val="24"/>
      <w:szCs w:val="24"/>
      <w:lang w:val="en-US" w:eastAsia="zh-CN" w:bidi="ar-SA"/>
    </w:rPr>
  </w:style>
  <w:style w:type="paragraph" w:customStyle="1" w:styleId="552">
    <w:name w:val="Char3 Char Char1"/>
    <w:qFormat/>
    <w:basedOn w:val="0"/>
    <w:pPr>
      <w:widowControl/>
      <w:adjustRightInd/>
      <w:spacing w:after="160" w:line="240" w:lineRule="exact"/>
      <w:jc w:val="left"/>
    </w:pPr>
    <w:rPr>
      <w:rFonts w:ascii="Arial" w:eastAsia="Times New Roman" w:cs="Verdana" w:hAnsi="Arial"/>
      <w:b/>
      <w:kern w:val="0"/>
      <w:sz w:val="24"/>
      <w:szCs w:val="20"/>
    </w:rPr>
  </w:style>
  <w:style w:type="paragraph" w:customStyle="1" w:styleId="553">
    <w:name w:val="Char Char11 Char Char Char Char Char Char Char Char Char11"/>
    <w:qFormat/>
    <w:basedOn w:val="0"/>
    <w:pPr>
      <w:spacing w:line="360" w:lineRule="auto"/>
    </w:pPr>
    <w:rPr>
      <w:szCs w:val="20"/>
    </w:rPr>
  </w:style>
  <w:style w:type="paragraph" w:customStyle="1" w:styleId="554">
    <w:name w:val="正文 大标"/>
    <w:qFormat/>
    <w:basedOn w:val="0"/>
    <w:pPr>
      <w:tabs>
        <w:tab w:val="left" w:pos="0"/>
      </w:tabs>
      <w:adjustRightInd/>
      <w:spacing w:line="300" w:lineRule="auto"/>
      <w:ind w:left="1021"/>
    </w:pPr>
    <w:rPr>
      <w:rFonts w:ascii="仿宋" w:eastAsia="仿宋" w:hAnsi="Calibri"/>
      <w:sz w:val="24"/>
      <w:szCs w:val="20"/>
    </w:rPr>
  </w:style>
  <w:style w:type="paragraph" w:customStyle="1" w:styleId="555">
    <w:name w:val="样式  + 首行缩进:  2 字符"/>
    <w:qFormat/>
    <w:basedOn w:val="0"/>
    <w:pPr>
      <w:adjustRightInd/>
      <w:spacing w:before="60" w:after="60" w:line="360" w:lineRule="auto"/>
      <w:ind w:firstLineChars="200" w:firstLine="200"/>
    </w:pPr>
    <w:rPr>
      <w:sz w:val="28"/>
      <w:szCs w:val="20"/>
    </w:rPr>
  </w:style>
  <w:style w:type="paragraph" w:customStyle="1" w:styleId="556">
    <w:name w:val="MM Topic 1"/>
    <w:qFormat/>
    <w:basedOn w:val="1"/>
    <w:pPr>
      <w:tabs>
        <w:tab w:val="left" w:pos="432"/>
        <w:tab w:val="left" w:pos="840"/>
      </w:tabs>
      <w:adjustRightInd/>
      <w:ind w:left="840" w:hanging="420"/>
    </w:pPr>
  </w:style>
  <w:style w:type="paragraph" w:customStyle="1" w:styleId="557">
    <w:name w:val="样式 标题 2标题2H2Heading 2 HiddenHeading 2 CCBSheading 22nd lev..."/>
    <w:qFormat/>
    <w:basedOn w:val="2"/>
    <w:pPr>
      <w:keepNext/>
      <w:keepLines/>
      <w:widowControl/>
      <w:tabs>
        <w:tab w:val="left" w:pos="432"/>
      </w:tabs>
      <w:spacing w:before="260" w:after="260" w:line="415" w:lineRule="auto"/>
      <w:ind w:left="0" w:firstLine="0"/>
    </w:pPr>
    <w:rPr>
      <w:rFonts w:ascii="Arial" w:eastAsia="黑体" w:hAnsi="Arial"/>
      <w:sz w:val="30"/>
      <w:szCs w:val="21"/>
    </w:rPr>
  </w:style>
  <w:style w:type="paragraph" w:customStyle="1" w:styleId="558">
    <w:name w:val="文本正文 Char"/>
    <w:qFormat/>
    <w:basedOn w:val="0"/>
    <w:pPr>
      <w:spacing w:line="360" w:lineRule="auto"/>
      <w:ind w:firstLineChars="200" w:firstLine="200"/>
    </w:pPr>
    <w:rPr>
      <w:kern w:val="0"/>
      <w:sz w:val="24"/>
      <w:szCs w:val="20"/>
    </w:rPr>
  </w:style>
  <w:style w:type="paragraph" w:customStyle="1" w:styleId="559">
    <w:name w:val="表格"/>
    <w:qFormat/>
    <w:basedOn w:val="0"/>
    <w:pPr>
      <w:adjustRightInd w:val="0"/>
      <w:snapToGrid w:val="0"/>
      <w:ind w:firstLineChars="21" w:firstLine="21"/>
    </w:pPr>
    <w:rPr>
      <w:rFonts w:ascii="宋体" w:hAnsi="宋体"/>
      <w:kern w:val="0"/>
      <w:sz w:val="20"/>
      <w:szCs w:val="20"/>
    </w:rPr>
  </w:style>
  <w:style w:type="paragraph" w:customStyle="1" w:styleId="560">
    <w:name w:val="标书标题4"/>
    <w:qFormat/>
    <w:basedOn w:val="4"/>
    <w:pPr>
      <w:keepNext/>
      <w:keepLines w:val="0"/>
      <w:tabs>
        <w:tab w:val="left" w:pos="864"/>
      </w:tabs>
      <w:adjustRightInd w:val="0"/>
      <w:snapToGrid w:val="0"/>
      <w:spacing w:before="0" w:after="0" w:line="300" w:lineRule="auto"/>
    </w:pPr>
    <w:rPr>
      <w:rFonts w:ascii="Arial Narrow" w:eastAsia="仿宋_GB2312" w:hAnsi="Arial Narrow"/>
      <w:bCs w:val="0"/>
      <w:color w:val="000000"/>
      <w:kern w:val="0"/>
      <w:szCs w:val="32"/>
      <w:lang w:val="en-US"/>
    </w:rPr>
  </w:style>
  <w:style w:type="paragraph" w:customStyle="1" w:styleId="561">
    <w:name w:val="插图题注"/>
    <w:qFormat/>
    <w:next w:val="0"/>
    <w:pPr>
      <w:tabs>
        <w:tab w:val="left" w:pos="3780"/>
      </w:tabs>
      <w:spacing w:afterLines="100" w:after="100"/>
      <w:ind w:left="1089" w:hanging="369"/>
      <w:jc w:val="center"/>
    </w:pPr>
    <w:rPr>
      <w:rFonts w:ascii="Arial" w:eastAsia="宋体" w:cs="Times New Roman" w:hAnsi="Arial"/>
      <w:sz w:val="18"/>
      <w:szCs w:val="18"/>
      <w:lang w:val="en-US" w:eastAsia="zh-CN" w:bidi="ar-SA"/>
    </w:rPr>
  </w:style>
  <w:style w:type="paragraph" w:customStyle="1" w:styleId="562">
    <w:name w:val="xl91"/>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color w:val="000000"/>
      <w:kern w:val="0"/>
      <w:sz w:val="20"/>
      <w:szCs w:val="20"/>
    </w:rPr>
  </w:style>
  <w:style w:type="paragraph" w:customStyle="1" w:styleId="563">
    <w:name w:val="表格项目符号 2"/>
    <w:qFormat/>
    <w:basedOn w:val="35"/>
    <w:pPr>
      <w:tabs>
        <w:tab w:val="left" w:pos="624"/>
      </w:tabs>
      <w:autoSpaceDE/>
      <w:autoSpaceDN/>
      <w:adjustRightInd/>
      <w:snapToGrid w:val="0"/>
      <w:spacing w:line="300" w:lineRule="auto"/>
      <w:ind w:left="622" w:hanging="374"/>
      <w:jc w:val="both"/>
    </w:pPr>
    <w:rPr>
      <w:rFonts w:ascii="Times New Roman" w:hAnsi="Times New Roman"/>
      <w:color w:val="auto"/>
      <w:kern w:val="2"/>
      <w:sz w:val="21"/>
      <w:szCs w:val="24"/>
    </w:rPr>
  </w:style>
  <w:style w:type="paragraph" w:customStyle="1" w:styleId="564">
    <w:name w:val="EB_表格"/>
    <w:qFormat/>
    <w:basedOn w:val="0"/>
    <w:pPr>
      <w:adjustRightInd/>
      <w:spacing w:line="300" w:lineRule="auto"/>
      <w:jc w:val="center"/>
    </w:pPr>
  </w:style>
  <w:style w:type="paragraph" w:customStyle="1" w:styleId="565">
    <w:name w:val="_Style 6"/>
    <w:qFormat/>
    <w:basedOn w:val="0"/>
    <w:pPr>
      <w:adjustRightInd/>
      <w:ind w:firstLineChars="200" w:firstLine="200"/>
    </w:pPr>
    <w:rPr>
      <w:rFonts w:eastAsia="仿宋_GB2312"/>
      <w:sz w:val="28"/>
    </w:rPr>
  </w:style>
  <w:style w:type="paragraph" w:customStyle="1" w:styleId="566">
    <w:name w:val="zTableCellBody"/>
    <w:qFormat/>
    <w:basedOn w:val="0"/>
    <w:pPr>
      <w:keepNext/>
      <w:keepLines/>
      <w:widowControl/>
      <w:adjustRightInd/>
      <w:spacing w:line="320" w:lineRule="exact"/>
      <w:ind w:firstLineChars="200" w:firstLine="200"/>
      <w:jc w:val="left"/>
    </w:pPr>
    <w:rPr>
      <w:rFonts w:ascii="Arial" w:hAnsi="Arial"/>
      <w:kern w:val="0"/>
      <w:sz w:val="24"/>
    </w:rPr>
  </w:style>
  <w:style w:type="paragraph" w:customStyle="1" w:styleId="567">
    <w:name w:val="button"/>
    <w:qFormat/>
    <w:basedOn w:val="0"/>
    <w:pPr>
      <w:widowControl/>
      <w:spacing w:before="100" w:beforeAutospacing="1" w:after="100" w:afterAutospacing="1"/>
      <w:jc w:val="left"/>
    </w:pPr>
    <w:rPr>
      <w:rFonts w:ascii="Arial Unicode MS" w:hAnsi="Arial Unicode MS"/>
      <w:color w:val="000000"/>
      <w:kern w:val="0"/>
      <w:sz w:val="24"/>
    </w:rPr>
  </w:style>
  <w:style w:type="paragraph" w:customStyle="1" w:styleId="568">
    <w:name w:val="!大节"/>
    <w:qFormat/>
    <w:basedOn w:val="2"/>
    <w:pPr>
      <w:tabs>
        <w:tab w:val="left" w:pos="432"/>
      </w:tabs>
      <w:spacing w:before="260" w:after="260" w:line="415" w:lineRule="auto"/>
      <w:ind w:left="420" w:hanging="420"/>
    </w:pPr>
    <w:rPr>
      <w:rFonts w:ascii="Arial" w:eastAsia="微软雅黑" w:hAnsi="Arial"/>
      <w:lang w:val="en-US"/>
    </w:rPr>
  </w:style>
  <w:style w:type="paragraph" w:customStyle="1" w:styleId="569">
    <w:name w:val="正文文本 22"/>
    <w:qFormat/>
    <w:basedOn w:val="0"/>
    <w:pPr>
      <w:widowControl/>
      <w:overflowPunct w:val="0"/>
      <w:autoSpaceDE w:val="0"/>
      <w:autoSpaceDN w:val="0"/>
      <w:ind w:left="720" w:hanging="720"/>
      <w:textAlignment w:val="baseline"/>
    </w:pPr>
    <w:rPr>
      <w:kern w:val="0"/>
      <w:sz w:val="24"/>
      <w:szCs w:val="20"/>
      <w:lang w:val="en-GB"/>
    </w:rPr>
  </w:style>
  <w:style w:type="paragraph" w:customStyle="1" w:styleId="570">
    <w:name w:val="正文表标题"/>
    <w:qFormat/>
    <w:next w:val="571"/>
    <w:pPr>
      <w:tabs>
        <w:tab w:val="left" w:pos="840"/>
      </w:tabs>
      <w:ind w:left="840" w:hanging="420"/>
      <w:jc w:val="center"/>
    </w:pPr>
    <w:rPr>
      <w:rFonts w:ascii="黑体" w:eastAsia="黑体" w:cs="Times New Roman" w:hAnsi="Times New Roman"/>
      <w:sz w:val="21"/>
      <w:szCs w:val="20"/>
      <w:lang w:val="en-US" w:eastAsia="zh-CN" w:bidi="ar-SA"/>
    </w:rPr>
  </w:style>
  <w:style w:type="paragraph" w:customStyle="1" w:styleId="571">
    <w:name w:val="段"/>
    <w:qFormat/>
    <w:pPr>
      <w:autoSpaceDE w:val="0"/>
      <w:autoSpaceDN w:val="0"/>
      <w:ind w:firstLineChars="200" w:firstLine="200"/>
      <w:jc w:val="both"/>
    </w:pPr>
    <w:rPr>
      <w:rFonts w:ascii="宋体" w:eastAsia="宋体" w:cs="Times New Roman" w:hAnsi="Times New Roman"/>
      <w:sz w:val="21"/>
      <w:szCs w:val="20"/>
      <w:lang w:val="en-US" w:eastAsia="zh-CN" w:bidi="ar-SA"/>
    </w:rPr>
  </w:style>
  <w:style w:type="paragraph" w:customStyle="1" w:styleId="572">
    <w:name w:val="Char Char Char Char Char Char"/>
    <w:qFormat/>
    <w:basedOn w:val="0"/>
    <w:pPr>
      <w:widowControl/>
      <w:spacing w:beforeLines="50" w:before="50" w:afterLines="50" w:after="50" w:line="240" w:lineRule="exact"/>
      <w:jc w:val="left"/>
    </w:pPr>
    <w:rPr>
      <w:rFonts w:ascii="Verdana" w:hAnsi="Verdana"/>
      <w:kern w:val="0"/>
      <w:sz w:val="20"/>
      <w:szCs w:val="20"/>
    </w:rPr>
  </w:style>
  <w:style w:type="paragraph" w:customStyle="1" w:styleId="573">
    <w:name w:val="trademark"/>
    <w:qFormat/>
    <w:pPr>
      <w:spacing w:after="60"/>
    </w:pPr>
    <w:rPr>
      <w:rFonts w:ascii="Futura Bk" w:eastAsia="宋体" w:cs="Times New Roman" w:hAnsi="Futura Bk"/>
      <w:sz w:val="15"/>
      <w:szCs w:val="20"/>
      <w:lang w:val="en-US" w:eastAsia="zh-CN" w:bidi="ar-SA"/>
    </w:rPr>
  </w:style>
  <w:style w:type="paragraph" w:customStyle="1" w:styleId="574">
    <w:name w:val="Bullet with text 4"/>
    <w:qFormat/>
    <w:basedOn w:val="0"/>
    <w:pPr>
      <w:widowControl/>
      <w:tabs>
        <w:tab w:val="left" w:pos="1440"/>
      </w:tabs>
      <w:adjustRightInd/>
      <w:ind w:left="1440" w:firstLineChars="200" w:firstLine="200"/>
      <w:jc w:val="left"/>
    </w:pPr>
    <w:rPr>
      <w:rFonts w:ascii="Arial" w:hAnsi="Arial"/>
      <w:kern w:val="0"/>
      <w:sz w:val="20"/>
      <w:szCs w:val="20"/>
      <w:lang w:val="en-GB"/>
    </w:rPr>
  </w:style>
  <w:style w:type="paragraph" w:customStyle="1" w:styleId="575">
    <w:name w:val="Char Char1 Char Char Char Char Char Char1"/>
    <w:qFormat/>
    <w:basedOn w:val="0"/>
    <w:rPr>
      <w:rFonts w:ascii="仿宋_GB2312" w:eastAsia="仿宋_GB2312"/>
      <w:b/>
      <w:sz w:val="32"/>
      <w:szCs w:val="20"/>
    </w:rPr>
  </w:style>
  <w:style w:type="paragraph" w:customStyle="1" w:styleId="576">
    <w:name w:val="大汉方案正文"/>
    <w:qFormat/>
    <w:basedOn w:val="0"/>
    <w:pPr>
      <w:adjustRightInd/>
      <w:spacing w:line="360" w:lineRule="auto"/>
      <w:ind w:firstLineChars="200" w:firstLine="200"/>
    </w:pPr>
    <w:rPr>
      <w:rFonts w:ascii="Arial" w:hAnsi="Arial"/>
      <w:sz w:val="24"/>
      <w:szCs w:val="20"/>
    </w:rPr>
  </w:style>
  <w:style w:type="paragraph" w:customStyle="1" w:styleId="577">
    <w:name w:val="Char1 Char Char Char1"/>
    <w:qFormat/>
    <w:basedOn w:val="0"/>
    <w:pPr>
      <w:adjustRightInd/>
      <w:ind w:firstLineChars="200" w:firstLine="200"/>
    </w:pPr>
    <w:rPr>
      <w:rFonts w:ascii="Tahoma" w:hAnsi="Tahoma"/>
      <w:sz w:val="24"/>
      <w:szCs w:val="20"/>
    </w:rPr>
  </w:style>
  <w:style w:type="paragraph" w:customStyle="1" w:styleId="578">
    <w:name w:val="a1"/>
    <w:qFormat/>
    <w:basedOn w:val="0"/>
    <w:pPr>
      <w:widowControl/>
      <w:spacing w:line="300" w:lineRule="atLeast"/>
      <w:jc w:val="left"/>
    </w:pPr>
    <w:rPr>
      <w:rFonts w:ascii="宋体" w:hAnsi="宋体"/>
      <w:kern w:val="0"/>
      <w:sz w:val="18"/>
      <w:szCs w:val="20"/>
    </w:rPr>
  </w:style>
  <w:style w:type="paragraph" w:customStyle="1" w:styleId="579">
    <w:name w:val="样式4"/>
    <w:qFormat/>
    <w:basedOn w:val="0"/>
    <w:pPr>
      <w:spacing w:line="360" w:lineRule="auto"/>
      <w:ind w:firstLine="420"/>
      <w:jc w:val="center"/>
      <w:outlineLvl w:val="2"/>
    </w:pPr>
    <w:rPr>
      <w:rFonts w:ascii="仿宋_GB2312" w:eastAsia="仿宋_GB2312" w:hAnsi="仿宋"/>
      <w:b/>
      <w:sz w:val="32"/>
      <w:szCs w:val="32"/>
    </w:rPr>
  </w:style>
  <w:style w:type="paragraph" w:customStyle="1" w:styleId="580">
    <w:name w:val="样式7"/>
    <w:qFormat/>
    <w:basedOn w:val="579"/>
    <w:next w:val="0"/>
    <w:pPr>
      <w:spacing w:afterLines="50" w:after="50"/>
      <w:jc w:val="left"/>
      <w:outlineLvl w:val="3"/>
    </w:pPr>
    <w:rPr>
      <w:sz w:val="24"/>
      <w:szCs w:val="24"/>
    </w:rPr>
  </w:style>
  <w:style w:type="paragraph" w:customStyle="1" w:styleId="581">
    <w:name w:val="Char Char11 Char Char Char Char Char Char Char Char Char Char Char Char Char Char Char Char Char"/>
    <w:qFormat/>
    <w:basedOn w:val="0"/>
    <w:pPr>
      <w:adjustRightInd/>
      <w:spacing w:line="360" w:lineRule="auto"/>
    </w:pPr>
    <w:rPr>
      <w:rFonts w:ascii="Arial" w:eastAsia="黑体" w:cs="Arial" w:hAnsi="Arial"/>
      <w:snapToGrid w:val="0"/>
      <w:kern w:val="0"/>
      <w:szCs w:val="21"/>
    </w:rPr>
  </w:style>
  <w:style w:type="paragraph" w:customStyle="1" w:styleId="582">
    <w:name w:val="main"/>
    <w:qFormat/>
    <w:basedOn w:val="0"/>
    <w:pPr>
      <w:widowControl/>
      <w:adjustRightInd/>
      <w:spacing w:before="100" w:beforeAutospacing="1" w:after="100" w:afterAutospacing="1" w:line="320" w:lineRule="atLeast"/>
      <w:ind w:firstLineChars="200" w:firstLine="200"/>
      <w:jc w:val="left"/>
    </w:pPr>
    <w:rPr>
      <w:rFonts w:ascii="微软雅黑" w:eastAsia="Arial Unicode MS" w:cs="Arial Unicode MS" w:hAnsi="微软雅黑"/>
      <w:kern w:val="0"/>
      <w:sz w:val="23"/>
      <w:szCs w:val="23"/>
    </w:rPr>
  </w:style>
  <w:style w:type="paragraph" w:customStyle="1" w:styleId="583">
    <w:name w:val="样式 样式2 + 左侧:  1 字符 右侧:  1 字符"/>
    <w:qFormat/>
    <w:basedOn w:val="390"/>
    <w:pPr>
      <w:tabs>
        <w:tab w:val="clear" w:pos="2790"/>
        <w:tab w:val="clear" w:pos="4230"/>
      </w:tabs>
      <w:autoSpaceDE/>
      <w:autoSpaceDN/>
      <w:adjustRightInd/>
      <w:snapToGrid/>
      <w:ind w:firstLineChars="200" w:firstLine="200"/>
      <w:jc w:val="left"/>
      <w:outlineLvl w:val="9"/>
    </w:pPr>
    <w:rPr>
      <w:rFonts w:ascii="Times New Roman" w:eastAsia="宋体" w:cs="宋体" w:hAnsi="Times New Roman"/>
      <w:b w:val="0"/>
      <w:bCs w:val="0"/>
      <w:kern w:val="2"/>
      <w:sz w:val="24"/>
      <w:szCs w:val="20"/>
      <w:lang w:val="en-US"/>
    </w:rPr>
  </w:style>
  <w:style w:type="paragraph" w:customStyle="1" w:styleId="584">
    <w:name w:val="Char2 Char Char2"/>
    <w:qFormat/>
    <w:basedOn w:val="0"/>
    <w:pPr>
      <w:adjustRightInd/>
    </w:pPr>
    <w:rPr>
      <w:rFonts w:ascii="Tahoma" w:hAnsi="Tahoma"/>
      <w:sz w:val="24"/>
      <w:szCs w:val="20"/>
    </w:rPr>
  </w:style>
  <w:style w:type="paragraph" w:customStyle="1" w:styleId="585">
    <w:name w:val="Char1 Char Char Char"/>
    <w:qFormat/>
    <w:basedOn w:val="0"/>
    <w:pPr>
      <w:widowControl/>
      <w:adjustRightInd w:val="0"/>
      <w:snapToGrid w:val="0"/>
      <w:spacing w:before="120" w:after="160" w:line="360" w:lineRule="auto"/>
      <w:ind w:right="-360"/>
      <w:jc w:val="left"/>
    </w:pPr>
    <w:rPr>
      <w:rFonts w:ascii="Arial" w:hAnsi="Arial"/>
      <w:kern w:val="0"/>
      <w:sz w:val="24"/>
    </w:rPr>
  </w:style>
  <w:style w:type="paragraph" w:customStyle="1" w:styleId="586">
    <w:name w:val="章标题"/>
    <w:qFormat/>
    <w:next w:val="571"/>
    <w:pPr>
      <w:tabs>
        <w:tab w:val="left" w:pos="1260"/>
      </w:tabs>
      <w:spacing w:beforeLines="50" w:before="50" w:afterLines="50" w:after="50"/>
      <w:ind w:left="1260" w:hanging="420"/>
      <w:jc w:val="both"/>
      <w:outlineLvl w:val="1"/>
    </w:pPr>
    <w:rPr>
      <w:rFonts w:ascii="黑体" w:eastAsia="黑体" w:cs="Times New Roman" w:hAnsi="Times New Roman"/>
      <w:sz w:val="21"/>
      <w:szCs w:val="20"/>
      <w:lang w:val="en-US" w:eastAsia="zh-CN" w:bidi="ar-SA"/>
    </w:rPr>
  </w:style>
  <w:style w:type="paragraph" w:customStyle="1" w:styleId="587">
    <w:name w:val="一级条标题"/>
    <w:qFormat/>
    <w:basedOn w:val="586"/>
    <w:next w:val="571"/>
    <w:pPr>
      <w:tabs>
        <w:tab w:val="left" w:pos="1260"/>
        <w:tab w:val="left" w:pos="1680"/>
      </w:tabs>
      <w:spacing w:beforeLines="0" w:before="0" w:afterLines="0" w:after="0"/>
      <w:ind w:left="1680"/>
      <w:outlineLvl w:val="2"/>
    </w:pPr>
  </w:style>
  <w:style w:type="paragraph" w:customStyle="1" w:styleId="588">
    <w:name w:val="二级条标题"/>
    <w:qFormat/>
    <w:basedOn w:val="587"/>
    <w:next w:val="571"/>
    <w:pPr>
      <w:tabs>
        <w:tab w:val="left" w:pos="1260"/>
        <w:tab w:val="left" w:pos="1680"/>
        <w:tab w:val="left" w:pos="2100"/>
      </w:tabs>
      <w:ind w:left="0"/>
      <w:outlineLvl w:val="3"/>
    </w:pPr>
  </w:style>
  <w:style w:type="paragraph" w:customStyle="1" w:styleId="589">
    <w:name w:val="三级条标题"/>
    <w:qFormat/>
    <w:basedOn w:val="588"/>
    <w:next w:val="571"/>
    <w:pPr>
      <w:tabs>
        <w:tab w:val="left" w:pos="1260"/>
        <w:tab w:val="left" w:pos="1680"/>
        <w:tab w:val="left" w:pos="2100"/>
        <w:tab w:val="left" w:pos="2520"/>
      </w:tabs>
      <w:ind w:left="2520"/>
      <w:outlineLvl w:val="4"/>
    </w:pPr>
  </w:style>
  <w:style w:type="paragraph" w:customStyle="1" w:styleId="590">
    <w:name w:val="数字标题2"/>
    <w:qFormat/>
    <w:basedOn w:val="2"/>
    <w:next w:val="0"/>
    <w:pPr>
      <w:tabs>
        <w:tab w:val="left" w:pos="432"/>
        <w:tab w:val="left" w:pos="480"/>
      </w:tabs>
      <w:ind w:left="480" w:hanging="480"/>
    </w:pPr>
    <w:rPr>
      <w:rFonts w:ascii="Times New Roman" w:eastAsia="宋体" w:hAnsi="Times New Roman"/>
      <w:i/>
      <w:sz w:val="36"/>
      <w:szCs w:val="36"/>
      <w:lang w:val="en-US"/>
    </w:rPr>
  </w:style>
  <w:style w:type="paragraph" w:customStyle="1" w:styleId="591">
    <w:name w:val="tabletext"/>
    <w:qFormat/>
    <w:basedOn w:val="0"/>
    <w:pPr>
      <w:widowControl/>
      <w:spacing w:before="100" w:beforeAutospacing="1" w:after="100" w:afterAutospacing="1"/>
      <w:jc w:val="left"/>
    </w:pPr>
    <w:rPr>
      <w:rFonts w:ascii="宋体" w:cs="宋体" w:hAnsi="宋体"/>
      <w:kern w:val="0"/>
      <w:sz w:val="24"/>
    </w:rPr>
  </w:style>
  <w:style w:type="paragraph" w:customStyle="1" w:styleId="592">
    <w:name w:val="样式 标题 1Level 1 HeadPIM 1Section Headh1l11Heading 0Datash..."/>
    <w:qFormat/>
    <w:basedOn w:val="1"/>
    <w:pPr>
      <w:keepNext w:val="0"/>
      <w:keepLines w:val="0"/>
      <w:widowControl/>
      <w:tabs>
        <w:tab w:val="left" w:pos="432"/>
      </w:tabs>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593">
    <w:name w:val="xl26"/>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594">
    <w:name w:val="样式 标题 1章节第一层h1H"/>
    <w:qFormat/>
    <w:basedOn w:val="1"/>
    <w:pPr>
      <w:keepNext w:val="0"/>
      <w:keepLines w:val="0"/>
      <w:tabs>
        <w:tab w:val="left" w:pos="432"/>
      </w:tabs>
      <w:autoSpaceDE w:val="0"/>
      <w:autoSpaceDN w:val="0"/>
      <w:spacing w:before="0" w:after="0" w:line="240" w:lineRule="auto"/>
      <w:ind w:left="0" w:firstLine="0"/>
      <w:jc w:val="left"/>
      <w:outlineLvl w:val="9"/>
    </w:pPr>
    <w:rPr>
      <w:kern w:val="0"/>
      <w:sz w:val="52"/>
      <w:szCs w:val="52"/>
      <w:lang w:val="zh-CN"/>
    </w:rPr>
  </w:style>
  <w:style w:type="paragraph" w:customStyle="1" w:styleId="595">
    <w:name w:val="xl30"/>
    <w:qFormat/>
    <w:basedOn w:val="0"/>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596">
    <w:name w:val="正文 项目"/>
    <w:qFormat/>
    <w:basedOn w:val="0"/>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597">
    <w:name w:val="正文 项目2"/>
    <w:qFormat/>
    <w:basedOn w:val="596"/>
    <w:pPr>
      <w:tabs>
        <w:tab w:val="left" w:pos="840"/>
      </w:tabs>
      <w:spacing w:after="0"/>
      <w:ind w:left="900"/>
    </w:pPr>
  </w:style>
  <w:style w:type="paragraph" w:customStyle="1" w:styleId="598">
    <w:name w:val="Body Text 2*"/>
    <w:qFormat/>
    <w:basedOn w:val="0"/>
    <w:pPr>
      <w:widowControl/>
      <w:adjustRightInd/>
      <w:ind w:left="720" w:hanging="720"/>
    </w:pPr>
    <w:rPr>
      <w:color w:val="000000"/>
      <w:kern w:val="0"/>
      <w:sz w:val="24"/>
      <w:szCs w:val="20"/>
      <w:lang w:val="en-GB"/>
    </w:rPr>
  </w:style>
  <w:style w:type="paragraph" w:customStyle="1" w:styleId="599">
    <w:name w:val="表1"/>
    <w:qFormat/>
    <w:basedOn w:val="0"/>
    <w:pPr>
      <w:tabs>
        <w:tab w:val="left" w:pos="703"/>
      </w:tabs>
      <w:adjustRightInd/>
      <w:spacing w:line="360" w:lineRule="auto"/>
      <w:ind w:left="703"/>
      <w:jc w:val="center"/>
    </w:pPr>
  </w:style>
  <w:style w:type="paragraph" w:customStyle="1" w:styleId="600">
    <w:name w:val="_Style 27"/>
    <w:qFormat/>
    <w:pPr>
      <w:widowControl w:val="0"/>
      <w:tabs>
        <w:tab w:val="left" w:pos="480"/>
      </w:tabs>
      <w:autoSpaceDE w:val="0"/>
      <w:autoSpaceDN w:val="0"/>
      <w:adjustRightInd w:val="0"/>
      <w:snapToGrid w:val="0"/>
    </w:pPr>
    <w:rPr>
      <w:rFonts w:ascii="Calibri" w:eastAsia="宋体" w:cs="Times New Roman" w:hAnsi="Calibri"/>
      <w:sz w:val="20"/>
      <w:szCs w:val="24"/>
      <w:lang w:val="en-US" w:eastAsia="zh-CN" w:bidi="ar-SA"/>
    </w:rPr>
  </w:style>
  <w:style w:type="paragraph" w:customStyle="1" w:styleId="601">
    <w:name w:val="样式 样式 标题 4 + 非加粗 + (中文) 黑体 段前: 0 磅 段后: 0 磅 行距: 固定值 22 磅"/>
    <w:qFormat/>
    <w:basedOn w:val="0"/>
    <w:pPr>
      <w:keepNext/>
      <w:keepLines/>
      <w:adjustRightInd/>
      <w:spacing w:beforeLines="50" w:before="50" w:afterLines="50" w:after="50" w:line="500" w:lineRule="exact"/>
      <w:outlineLvl w:val="3"/>
    </w:pPr>
    <w:rPr>
      <w:rFonts w:ascii="Arial" w:hAnsi="Arial"/>
      <w:b/>
      <w:bCs/>
      <w:sz w:val="24"/>
    </w:rPr>
  </w:style>
  <w:style w:type="paragraph" w:customStyle="1" w:styleId="602">
    <w:name w:val="章正文"/>
    <w:qFormat/>
    <w:basedOn w:val="0"/>
    <w:pPr>
      <w:adjustRightInd/>
      <w:spacing w:beforeLines="50" w:before="50" w:after="120" w:line="300" w:lineRule="auto"/>
      <w:ind w:firstLineChars="200" w:firstLine="200"/>
    </w:pPr>
    <w:rPr>
      <w:rFonts w:ascii="Helvetica" w:hAnsi="Helvetica"/>
      <w:kern w:val="0"/>
      <w:sz w:val="24"/>
    </w:rPr>
  </w:style>
  <w:style w:type="paragraph" w:customStyle="1" w:styleId="603">
    <w:name w:val="1级标题"/>
    <w:qFormat/>
    <w:basedOn w:val="0"/>
    <w:pPr>
      <w:adjustRightInd/>
      <w:spacing w:beforeLines="10" w:before="10" w:afterLines="10" w:after="10" w:line="360" w:lineRule="auto"/>
      <w:jc w:val="center"/>
      <w:outlineLvl w:val="0"/>
    </w:pPr>
    <w:rPr>
      <w:rFonts w:ascii="Calibri" w:hAnsi="Calibri"/>
      <w:b/>
      <w:sz w:val="44"/>
      <w:szCs w:val="22"/>
    </w:rPr>
  </w:style>
  <w:style w:type="paragraph" w:customStyle="1" w:styleId="604">
    <w:name w:val="2级标题"/>
    <w:qFormat/>
    <w:basedOn w:val="603"/>
    <w:pPr>
      <w:jc w:val="left"/>
      <w:outlineLvl w:val="1"/>
    </w:pPr>
    <w:rPr>
      <w:rFonts w:ascii="Times New Roman" w:eastAsia="仿宋" w:hAnsi="Times New Roman"/>
      <w:sz w:val="30"/>
    </w:rPr>
  </w:style>
  <w:style w:type="paragraph" w:customStyle="1" w:styleId="605">
    <w:name w:val="正文 New New New New"/>
    <w:qFormat/>
    <w:pPr>
      <w:widowControl w:val="0"/>
      <w:jc w:val="both"/>
    </w:pPr>
    <w:rPr>
      <w:rFonts w:ascii="Times New Roman" w:eastAsia="宋体" w:cs="Times New Roman" w:hAnsi="Times New Roman"/>
      <w:color w:val="000000"/>
      <w:sz w:val="20"/>
      <w:szCs w:val="24"/>
      <w:lang w:val="en-US" w:eastAsia="zh-CN" w:bidi="ar-SA"/>
    </w:rPr>
  </w:style>
  <w:style w:type="paragraph" w:customStyle="1" w:styleId="606">
    <w:name w:val="样式 微软雅黑 行距: 1.5 倍行距"/>
    <w:qFormat/>
    <w:basedOn w:val="0"/>
    <w:pPr>
      <w:adjustRightInd/>
      <w:spacing w:line="360" w:lineRule="auto"/>
      <w:ind w:firstLineChars="200" w:firstLine="200"/>
    </w:pPr>
    <w:rPr>
      <w:rFonts w:ascii="微软雅黑" w:eastAsia="微软雅黑" w:cs="宋体" w:hAnsi="宋体"/>
      <w:sz w:val="24"/>
      <w:szCs w:val="20"/>
    </w:rPr>
  </w:style>
  <w:style w:type="paragraph" w:customStyle="1" w:styleId="607">
    <w:name w:val="xl37"/>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608">
    <w:name w:val="xl33"/>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609">
    <w:name w:val="bullet"/>
    <w:qFormat/>
    <w:basedOn w:val="0"/>
    <w:pPr>
      <w:tabs>
        <w:tab w:val="left" w:pos="840"/>
      </w:tabs>
      <w:adjustRightInd/>
      <w:ind w:left="840" w:hanging="420"/>
    </w:pPr>
  </w:style>
  <w:style w:type="paragraph" w:customStyle="1" w:styleId="610">
    <w:name w:val="f9a style88 f9a"/>
    <w:qFormat/>
    <w:basedOn w:val="0"/>
    <w:pPr>
      <w:widowControl/>
      <w:spacing w:before="100" w:beforeAutospacing="1" w:after="100" w:afterAutospacing="1" w:line="276" w:lineRule="auto"/>
      <w:jc w:val="left"/>
    </w:pPr>
    <w:rPr>
      <w:rFonts w:ascii="宋体" w:hAnsi="宋体"/>
      <w:kern w:val="0"/>
      <w:sz w:val="24"/>
      <w:szCs w:val="20"/>
    </w:rPr>
  </w:style>
  <w:style w:type="paragraph" w:customStyle="1" w:styleId="611">
    <w:name w:val="普通正文"/>
    <w:qFormat/>
    <w:basedOn w:val="0"/>
    <w:pPr>
      <w:tabs>
        <w:tab w:val="left" w:pos="2280"/>
      </w:tabs>
      <w:spacing w:before="120" w:after="120" w:line="360" w:lineRule="auto"/>
      <w:ind w:firstLineChars="200" w:firstLine="200"/>
      <w:jc w:val="left"/>
      <w:textAlignment w:val="baseline"/>
    </w:pPr>
    <w:rPr>
      <w:rFonts w:ascii="Arial" w:hAnsi="Arial"/>
      <w:kern w:val="0"/>
      <w:sz w:val="24"/>
    </w:rPr>
  </w:style>
  <w:style w:type="paragraph" w:customStyle="1" w:styleId="612">
    <w:name w:val="说明"/>
    <w:qFormat/>
    <w:basedOn w:val="0"/>
    <w:pPr>
      <w:autoSpaceDE w:val="0"/>
      <w:autoSpaceDN w:val="0"/>
      <w:spacing w:line="440" w:lineRule="exact"/>
      <w:ind w:firstLineChars="200" w:firstLine="200"/>
    </w:pPr>
    <w:rPr>
      <w:rFonts w:ascii="宋体"/>
      <w:b/>
      <w:bCs/>
      <w:i/>
      <w:iCs/>
      <w:color w:val="0000FF"/>
      <w:kern w:val="0"/>
      <w:sz w:val="24"/>
    </w:rPr>
  </w:style>
  <w:style w:type="paragraph" w:customStyle="1" w:styleId="613">
    <w:name w:val="xl55"/>
    <w:qFormat/>
    <w:basedOn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14">
    <w:name w:val="Preformatted Text"/>
    <w:qFormat/>
    <w:basedOn w:val="0"/>
    <w:pPr>
      <w:widowControl w:val="0"/>
      <w:suppressAutoHyphens/>
      <w:adjustRightInd/>
      <w:ind w:firstLineChars="200" w:firstLine="200"/>
    </w:pPr>
    <w:rPr>
      <w:rFonts w:ascii="Cumberland" w:eastAsia="方正宋体" w:hAnsi="Cumberland"/>
      <w:kern w:val="2"/>
      <w:sz w:val="20"/>
      <w:szCs w:val="20"/>
      <w:lang w:eastAsia="ar-SA"/>
    </w:rPr>
  </w:style>
  <w:style w:type="paragraph" w:customStyle="1" w:styleId="615">
    <w:name w:val="xl25"/>
    <w:qFormat/>
    <w:basedOn w:val="0"/>
    <w:pPr>
      <w:widowControl/>
      <w:spacing w:before="100" w:beforeAutospacing="1" w:after="100" w:afterAutospacing="1"/>
      <w:jc w:val="center"/>
      <w:textAlignment w:val="center"/>
    </w:pPr>
    <w:rPr>
      <w:rFonts w:ascii="楷体_GB2312" w:eastAsia="楷体_GB2312" w:hAnsi="宋体"/>
      <w:kern w:val="0"/>
      <w:sz w:val="24"/>
    </w:rPr>
  </w:style>
  <w:style w:type="paragraph" w:customStyle="1" w:styleId="616">
    <w:name w:val="xl73"/>
    <w:qFormat/>
    <w:basedOn w:val="0"/>
    <w:pPr>
      <w:widowControl/>
      <w:adjustRightInd/>
      <w:spacing w:before="100" w:beforeAutospacing="1" w:after="100" w:afterAutospacing="1"/>
      <w:jc w:val="left"/>
    </w:pPr>
    <w:rPr>
      <w:rFonts w:ascii="微软雅黑" w:eastAsia="微软雅黑" w:cs="宋体" w:hAnsi="微软雅黑"/>
      <w:kern w:val="0"/>
      <w:sz w:val="20"/>
      <w:szCs w:val="20"/>
    </w:rPr>
  </w:style>
  <w:style w:type="paragraph" w:customStyle="1" w:styleId="617">
    <w:name w:val="MM Topic 4"/>
    <w:qFormat/>
    <w:basedOn w:val="4"/>
    <w:pPr>
      <w:tabs>
        <w:tab w:val="left" w:pos="864"/>
        <w:tab w:val="left" w:pos="2100"/>
      </w:tabs>
      <w:adjustRightInd/>
      <w:ind w:left="2100" w:hanging="420"/>
    </w:pPr>
    <w:rPr>
      <w:lang w:val="en-US"/>
    </w:rPr>
  </w:style>
  <w:style w:type="paragraph" w:customStyle="1" w:styleId="618">
    <w:name w:val="Char11"/>
    <w:qFormat/>
    <w:basedOn w:val="0"/>
    <w:pPr>
      <w:tabs>
        <w:tab w:val="left" w:pos="432"/>
      </w:tabs>
      <w:adjustRightInd/>
      <w:spacing w:beforeLines="50" w:before="50" w:afterLines="50" w:after="50"/>
      <w:ind w:left="432" w:firstLineChars="200" w:firstLine="200"/>
    </w:pPr>
    <w:rPr>
      <w:sz w:val="24"/>
    </w:rPr>
  </w:style>
  <w:style w:type="paragraph" w:customStyle="1" w:styleId="619">
    <w:name w:val="gjt_正文"/>
    <w:qFormat/>
    <w:pPr>
      <w:widowControl w:val="0"/>
      <w:spacing w:line="360" w:lineRule="auto"/>
      <w:ind w:firstLine="420"/>
      <w:jc w:val="both"/>
    </w:pPr>
    <w:rPr>
      <w:rFonts w:ascii="Calibri" w:eastAsia="仿宋_GB2312" w:cs="Times New Roman" w:hAnsi="Calibri"/>
      <w:color w:val="000000"/>
      <w:kern w:val="2"/>
      <w:sz w:val="24"/>
      <w:szCs w:val="24"/>
      <w:u w:color="000000"/>
      <w:lang w:val="en-US" w:eastAsia="zh-CN" w:bidi="ar-SA"/>
    </w:rPr>
  </w:style>
  <w:style w:type="paragraph" w:customStyle="1" w:styleId="620">
    <w:name w:val="Char Char11 Char Char Char Char Char Char Char Char Char1"/>
    <w:qFormat/>
    <w:basedOn w:val="0"/>
    <w:pPr>
      <w:spacing w:line="360" w:lineRule="auto"/>
    </w:pPr>
    <w:rPr>
      <w:szCs w:val="20"/>
    </w:rPr>
  </w:style>
  <w:style w:type="paragraph" w:customStyle="1" w:styleId="621">
    <w:name w:val="金宏发行正文 Char"/>
    <w:qFormat/>
    <w:basedOn w:val="0"/>
    <w:pPr>
      <w:adjustRightInd/>
      <w:spacing w:line="500" w:lineRule="exact"/>
      <w:ind w:firstLineChars="200" w:firstLine="200"/>
    </w:pPr>
    <w:rPr>
      <w:rFonts w:eastAsia="仿宋_GB2312"/>
      <w:sz w:val="28"/>
      <w:szCs w:val="20"/>
    </w:rPr>
  </w:style>
  <w:style w:type="paragraph" w:customStyle="1" w:styleId="622">
    <w:name w:val="批注框文本1"/>
    <w:qFormat/>
    <w:basedOn w:val="0"/>
    <w:pPr>
      <w:autoSpaceDE w:val="0"/>
      <w:autoSpaceDN w:val="0"/>
      <w:spacing w:line="351" w:lineRule="atLeast"/>
      <w:ind w:firstLineChars="200" w:firstLine="200"/>
    </w:pPr>
    <w:rPr>
      <w:color w:val="000000"/>
      <w:kern w:val="0"/>
      <w:sz w:val="18"/>
      <w:szCs w:val="18"/>
    </w:rPr>
  </w:style>
  <w:style w:type="paragraph" w:customStyle="1" w:styleId="623">
    <w:name w:val="body text bold"/>
    <w:qFormat/>
    <w:basedOn w:val="28"/>
    <w:pPr>
      <w:widowControl/>
      <w:autoSpaceDE/>
      <w:autoSpaceDN/>
      <w:adjustRightInd/>
      <w:spacing w:line="240" w:lineRule="auto"/>
      <w:ind w:firstLineChars="200" w:firstLine="200"/>
      <w:jc w:val="left"/>
    </w:pPr>
    <w:rPr>
      <w:rFonts w:ascii="Futura Hv" w:hAnsi="Futura Hv"/>
      <w:kern w:val="0"/>
      <w:sz w:val="18"/>
      <w:szCs w:val="20"/>
      <w:lang w:val="en-US"/>
    </w:rPr>
  </w:style>
  <w:style w:type="paragraph" w:customStyle="1" w:styleId="624">
    <w:name w:val="部分1"/>
    <w:qFormat/>
    <w:basedOn w:val="0"/>
    <w:pPr>
      <w:keepNext/>
      <w:pageBreakBefore/>
      <w:tabs>
        <w:tab w:val="left" w:pos="720"/>
      </w:tabs>
      <w:spacing w:line="360" w:lineRule="auto"/>
      <w:jc w:val="center"/>
      <w:outlineLvl w:val="0"/>
    </w:pPr>
    <w:rPr>
      <w:rFonts w:eastAsia="黑体"/>
      <w:b/>
      <w:kern w:val="44"/>
      <w:sz w:val="36"/>
      <w:szCs w:val="20"/>
    </w:rPr>
  </w:style>
  <w:style w:type="paragraph" w:customStyle="1" w:styleId="625">
    <w:name w:val="xl69"/>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cs="宋体" w:hAnsi="微软雅黑"/>
      <w:kern w:val="0"/>
      <w:sz w:val="20"/>
      <w:szCs w:val="20"/>
    </w:rPr>
  </w:style>
  <w:style w:type="paragraph" w:customStyle="1" w:styleId="626">
    <w:name w:val="正文文字格式"/>
    <w:qFormat/>
    <w:basedOn w:val="0"/>
    <w:pPr>
      <w:adjustRightInd/>
      <w:spacing w:line="460" w:lineRule="exact"/>
      <w:ind w:firstLine="505"/>
      <w:jc w:val="left"/>
    </w:pPr>
    <w:rPr>
      <w:rFonts w:ascii="宋体"/>
      <w:kern w:val="24"/>
      <w:sz w:val="24"/>
      <w:szCs w:val="20"/>
    </w:rPr>
  </w:style>
  <w:style w:type="paragraph" w:customStyle="1" w:styleId="627">
    <w:name w:val="xl31"/>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628">
    <w:name w:val="xl40"/>
    <w:qFormat/>
    <w:basedOn w:val="0"/>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cs="宋体" w:hAnsi="微软雅黑"/>
      <w:b/>
      <w:bCs/>
      <w:kern w:val="0"/>
      <w:sz w:val="24"/>
    </w:rPr>
  </w:style>
  <w:style w:type="paragraph" w:customStyle="1" w:styleId="629">
    <w:name w:val="style25"/>
    <w:qFormat/>
    <w:basedOn w:val="0"/>
    <w:pPr>
      <w:widowControl/>
      <w:adjustRightInd/>
      <w:spacing w:before="100" w:beforeAutospacing="1" w:after="100" w:afterAutospacing="1"/>
      <w:ind w:firstLineChars="200" w:firstLine="200"/>
      <w:jc w:val="left"/>
    </w:pPr>
    <w:rPr>
      <w:rFonts w:ascii="宋体" w:cs="宋体" w:hAnsi="宋体"/>
      <w:color w:val="557AAF"/>
      <w:kern w:val="0"/>
      <w:sz w:val="18"/>
      <w:szCs w:val="18"/>
    </w:rPr>
  </w:style>
  <w:style w:type="paragraph" w:customStyle="1" w:styleId="630">
    <w:name w:val="单元格居中"/>
    <w:qFormat/>
    <w:basedOn w:val="0"/>
    <w:pPr>
      <w:adjustRightInd/>
      <w:spacing w:line="360" w:lineRule="auto"/>
      <w:jc w:val="center"/>
    </w:pPr>
    <w:rPr>
      <w:sz w:val="24"/>
    </w:rPr>
  </w:style>
  <w:style w:type="paragraph" w:customStyle="1" w:styleId="631">
    <w:name w:val="正文3"/>
    <w:qFormat/>
    <w:basedOn w:val="0"/>
    <w:pPr>
      <w:adjustRightInd/>
      <w:spacing w:beforeLines="50" w:before="50" w:afterLines="50" w:after="50" w:line="360" w:lineRule="auto"/>
      <w:outlineLvl w:val="8"/>
    </w:pPr>
    <w:rPr>
      <w:rFonts w:ascii="Segoe UI" w:eastAsia="楷体_GB2312" w:cs="Latha" w:hAnsi="宋体"/>
      <w:sz w:val="24"/>
      <w:szCs w:val="21"/>
    </w:rPr>
  </w:style>
  <w:style w:type="paragraph" w:customStyle="1" w:styleId="632">
    <w:name w:val="Char Char Char Char Char Char Char1"/>
    <w:qFormat/>
    <w:basedOn w:val="0"/>
    <w:rPr>
      <w:rFonts w:ascii="仿宋_GB2312" w:eastAsia="仿宋_GB2312"/>
      <w:b/>
      <w:sz w:val="32"/>
      <w:szCs w:val="32"/>
    </w:rPr>
  </w:style>
  <w:style w:type="paragraph" w:customStyle="1" w:styleId="633">
    <w:name w:val="正文缩进1"/>
    <w:qFormat/>
    <w:basedOn w:val="0"/>
    <w:next w:val="31"/>
    <w:pPr>
      <w:autoSpaceDE w:val="0"/>
      <w:autoSpaceDN w:val="0"/>
      <w:adjustRightInd w:val="0"/>
      <w:snapToGrid w:val="0"/>
      <w:spacing w:after="120" w:line="360" w:lineRule="auto"/>
      <w:ind w:leftChars="200" w:left="200" w:firstLineChars="200" w:firstLine="200"/>
    </w:pPr>
    <w:rPr>
      <w:sz w:val="24"/>
      <w:szCs w:val="21"/>
    </w:rPr>
  </w:style>
  <w:style w:type="paragraph" w:customStyle="1" w:styleId="634">
    <w:name w:val="Ñù"/>
    <w:qFormat/>
    <w:pPr>
      <w:overflowPunct w:val="0"/>
      <w:autoSpaceDE w:val="0"/>
      <w:autoSpaceDN w:val="0"/>
      <w:adjustRightInd w:val="0"/>
      <w:spacing w:line="400" w:lineRule="exact"/>
      <w:jc w:val="both"/>
      <w:textAlignment w:val="baseline"/>
    </w:pPr>
    <w:rPr>
      <w:rFonts w:ascii="Times New Roman" w:eastAsia="宋体" w:cs="Times New Roman" w:hAnsi="Times New Roman"/>
      <w:sz w:val="24"/>
      <w:szCs w:val="20"/>
      <w:lang w:val="en-US" w:eastAsia="zh-CN" w:bidi="ar-SA"/>
    </w:rPr>
  </w:style>
  <w:style w:type="paragraph" w:customStyle="1" w:styleId="635">
    <w:name w:val="Char3 Char Char Char11"/>
    <w:qFormat/>
    <w:basedOn w:val="0"/>
    <w:pPr>
      <w:widowControl/>
      <w:adjustRightInd/>
      <w:spacing w:after="160" w:line="240" w:lineRule="exact"/>
      <w:jc w:val="left"/>
    </w:pPr>
    <w:rPr>
      <w:szCs w:val="20"/>
    </w:rPr>
  </w:style>
  <w:style w:type="paragraph" w:customStyle="1" w:styleId="636">
    <w:name w:val="Char Char1121"/>
    <w:qFormat/>
    <w:basedOn w:val="0"/>
    <w:pPr>
      <w:spacing w:line="360" w:lineRule="auto"/>
    </w:pPr>
    <w:rPr>
      <w:szCs w:val="20"/>
    </w:rPr>
  </w:style>
  <w:style w:type="paragraph" w:customStyle="1" w:styleId="637">
    <w:name w:val="小项目标题"/>
    <w:qFormat/>
    <w:basedOn w:val="0"/>
    <w:pPr>
      <w:adjustRightInd/>
      <w:spacing w:before="100" w:beforeAutospacing="1" w:after="100" w:afterAutospacing="1" w:line="360" w:lineRule="auto"/>
      <w:ind w:leftChars="200" w:left="200" w:firstLineChars="200" w:firstLine="200"/>
      <w:jc w:val="left"/>
    </w:pPr>
    <w:rPr>
      <w:sz w:val="24"/>
    </w:rPr>
  </w:style>
  <w:style w:type="paragraph" w:customStyle="1" w:styleId="638">
    <w:name w:val="gjt_4"/>
    <w:qFormat/>
    <w:next w:val="0"/>
    <w:pPr>
      <w:keepNext/>
      <w:keepLines/>
      <w:widowControl w:val="0"/>
      <w:spacing w:before="280" w:after="290"/>
      <w:ind w:left="430" w:hanging="430"/>
      <w:jc w:val="both"/>
      <w:outlineLvl w:val="8"/>
    </w:pPr>
    <w:rPr>
      <w:rFonts w:ascii="Calibri" w:eastAsia="黑体" w:cs="Times New Roman" w:hAnsi="Calibri"/>
      <w:bCs/>
      <w:color w:val="000000"/>
      <w:kern w:val="2"/>
      <w:sz w:val="24"/>
      <w:szCs w:val="24"/>
      <w:u w:color="000000"/>
      <w:lang w:val="en-US" w:eastAsia="zh-CN" w:bidi="ar-SA"/>
    </w:rPr>
  </w:style>
  <w:style w:type="paragraph" w:customStyle="1" w:styleId="639">
    <w:name w:val="Normal0"/>
    <w:qFormat/>
    <w:rPr>
      <w:rFonts w:ascii="Times New Roman" w:eastAsia="宋体" w:cs="Times New Roman" w:hAnsi="Times New Roman"/>
      <w:sz w:val="20"/>
      <w:szCs w:val="20"/>
      <w:lang w:val="en-US" w:eastAsia="zh-CN" w:bidi="ar-SA"/>
    </w:rPr>
  </w:style>
  <w:style w:type="paragraph" w:customStyle="1" w:styleId="640">
    <w:name w:val="带编号样式"/>
    <w:qFormat/>
    <w:basedOn w:val="558"/>
    <w:pPr>
      <w:tabs>
        <w:tab w:val="left" w:pos="840"/>
      </w:tabs>
      <w:adjustRightInd w:val="0"/>
      <w:snapToGrid w:val="0"/>
      <w:ind w:left="840" w:firstLineChars="0" w:hanging="420"/>
    </w:pPr>
    <w:rPr>
      <w:rFonts w:ascii="仿宋_GB2312" w:eastAsia="仿宋_GB2312"/>
      <w:color w:val="000000"/>
    </w:rPr>
  </w:style>
  <w:style w:type="paragraph" w:customStyle="1" w:styleId="641">
    <w:name w:val="msonormal"/>
    <w:qFormat/>
    <w:basedOn w:val="0"/>
    <w:pPr>
      <w:widowControl/>
      <w:adjustRightInd/>
      <w:spacing w:before="100" w:beforeAutospacing="1" w:after="100" w:afterAutospacing="1"/>
      <w:jc w:val="left"/>
    </w:pPr>
    <w:rPr>
      <w:rFonts w:ascii="宋体" w:cs="宋体" w:hAnsi="宋体"/>
      <w:kern w:val="0"/>
      <w:sz w:val="24"/>
    </w:rPr>
  </w:style>
  <w:style w:type="paragraph" w:customStyle="1" w:styleId="642">
    <w:name w:val="方形箭头"/>
    <w:qFormat/>
    <w:basedOn w:val="0"/>
    <w:pPr>
      <w:widowControl/>
      <w:tabs>
        <w:tab w:val="left" w:pos="840"/>
      </w:tabs>
      <w:adjustRightInd/>
      <w:spacing w:before="93" w:line="60" w:lineRule="atLeast"/>
      <w:ind w:left="420" w:right="200" w:hanging="420"/>
      <w:jc w:val="left"/>
    </w:pPr>
    <w:rPr>
      <w:rFonts w:ascii="Calibri" w:cs="Calibri" w:hAnsi="Calibri"/>
      <w:color w:val="000000"/>
      <w:kern w:val="0"/>
      <w:sz w:val="16"/>
      <w:szCs w:val="22"/>
    </w:rPr>
  </w:style>
  <w:style w:type="paragraph" w:customStyle="1" w:styleId="643">
    <w:name w:val="封面"/>
    <w:qFormat/>
    <w:basedOn w:val="0"/>
    <w:pPr>
      <w:spacing w:line="360" w:lineRule="atLeast"/>
      <w:jc w:val="right"/>
      <w:textAlignment w:val="baseline"/>
    </w:pPr>
    <w:rPr>
      <w:rFonts w:ascii="Symbol" w:hAnsi="Symbol"/>
      <w:kern w:val="0"/>
      <w:szCs w:val="20"/>
    </w:rPr>
  </w:style>
  <w:style w:type="paragraph" w:customStyle="1" w:styleId="644">
    <w:name w:val="__正文"/>
    <w:qFormat/>
    <w:pPr>
      <w:spacing w:line="360" w:lineRule="auto"/>
      <w:ind w:firstLineChars="200" w:firstLine="200"/>
    </w:pPr>
    <w:rPr>
      <w:rFonts w:ascii="Times New Roman" w:eastAsia="等线" w:cs="Times New Roman" w:hAnsi="Times New Roman"/>
      <w:kern w:val="2"/>
      <w:sz w:val="24"/>
      <w:szCs w:val="21"/>
      <w:lang w:val="en-US" w:eastAsia="zh-CN" w:bidi="ar-SA"/>
    </w:rPr>
  </w:style>
  <w:style w:type="paragraph" w:customStyle="1" w:styleId="645">
    <w:name w:val="font5"/>
    <w:qFormat/>
    <w:basedOn w:val="0"/>
    <w:pPr>
      <w:widowControl/>
      <w:adjustRightInd/>
      <w:spacing w:before="100" w:beforeAutospacing="1" w:after="100" w:afterAutospacing="1" w:line="360" w:lineRule="auto"/>
      <w:ind w:firstLineChars="200" w:firstLine="200"/>
      <w:jc w:val="left"/>
    </w:pPr>
    <w:rPr>
      <w:rFonts w:ascii="宋体" w:hAnsi="宋体"/>
      <w:kern w:val="0"/>
      <w:sz w:val="18"/>
      <w:szCs w:val="18"/>
    </w:rPr>
  </w:style>
  <w:style w:type="paragraph" w:customStyle="1" w:styleId="646">
    <w:name w:val="默认段落字体 Para Char Char Char1 Char"/>
    <w:qFormat/>
    <w:basedOn w:val="0"/>
    <w:pPr>
      <w:spacing w:line="240" w:lineRule="atLeast"/>
      <w:ind w:left="420" w:firstLine="420"/>
    </w:pPr>
    <w:rPr>
      <w:sz w:val="24"/>
    </w:rPr>
  </w:style>
  <w:style w:type="paragraph" w:customStyle="1" w:styleId="647">
    <w:name w:val="WW-正文文字缩进 2"/>
    <w:qFormat/>
    <w:basedOn w:val="0"/>
    <w:pPr>
      <w:widowControl w:val="0"/>
      <w:suppressAutoHyphens/>
      <w:adjustRightInd/>
      <w:ind w:firstLine="420"/>
    </w:pPr>
    <w:rPr>
      <w:kern w:val="2"/>
      <w:szCs w:val="20"/>
    </w:rPr>
  </w:style>
  <w:style w:type="paragraph" w:customStyle="1" w:styleId="648">
    <w:name w:val="xl41"/>
    <w:qFormat/>
    <w:basedOn w:val="0"/>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cs="宋体" w:hAnsi="微软雅黑"/>
      <w:b/>
      <w:bCs/>
      <w:kern w:val="0"/>
      <w:sz w:val="24"/>
    </w:rPr>
  </w:style>
  <w:style w:type="paragraph" w:customStyle="1" w:styleId="649">
    <w:name w:val="样式 标题 2 + 四号"/>
    <w:qFormat/>
    <w:basedOn w:val="2"/>
    <w:pPr>
      <w:tabs>
        <w:tab w:val="left" w:pos="432"/>
      </w:tabs>
      <w:spacing w:before="120" w:after="120"/>
      <w:ind w:left="0" w:firstLine="0"/>
      <w:jc w:val="both"/>
    </w:pPr>
    <w:rPr>
      <w:rFonts w:ascii="宋体" w:eastAsia="宋体" w:hAnsi="Arial"/>
      <w:sz w:val="28"/>
      <w:lang w:val="en-US"/>
    </w:rPr>
  </w:style>
  <w:style w:type="paragraph" w:customStyle="1" w:styleId="650">
    <w:name w:val="有符号正文"/>
    <w:qFormat/>
    <w:basedOn w:val="0"/>
    <w:pPr>
      <w:adjustRightInd/>
      <w:spacing w:line="400" w:lineRule="exact"/>
      <w:ind w:firstLineChars="200" w:firstLine="200"/>
    </w:pPr>
    <w:rPr>
      <w:rFonts w:ascii="Arial" w:hAnsi="Arial"/>
    </w:rPr>
  </w:style>
  <w:style w:type="paragraph" w:customStyle="1" w:styleId="651">
    <w:name w:val="font10"/>
    <w:qFormat/>
    <w:basedOn w:val="0"/>
    <w:pPr>
      <w:widowControl/>
      <w:adjustRightInd/>
      <w:spacing w:before="100" w:beforeAutospacing="1" w:after="100" w:afterAutospacing="1"/>
      <w:jc w:val="left"/>
    </w:pPr>
    <w:rPr>
      <w:rFonts w:ascii="宋体" w:cs="宋体" w:hAnsi="宋体"/>
      <w:kern w:val="0"/>
      <w:sz w:val="18"/>
      <w:szCs w:val="18"/>
    </w:rPr>
  </w:style>
  <w:style w:type="paragraph" w:customStyle="1" w:styleId="652">
    <w:name w:val="样式 样式 正文文本缩进 + 仿宋_GB2312 小四 首行缩进:  0 厘米 行距: 1.5 倍行距 + (中文) 仿宋_GB... Char Char"/>
    <w:qFormat/>
    <w:basedOn w:val="0"/>
    <w:pPr>
      <w:spacing w:line="360" w:lineRule="auto"/>
      <w:ind w:firstLineChars="200" w:firstLine="200"/>
    </w:pPr>
    <w:rPr>
      <w:rFonts w:ascii="仿宋_GB2312" w:eastAsia="新宋体" w:hAnsi="仿宋_GB2312"/>
      <w:sz w:val="24"/>
      <w:szCs w:val="20"/>
    </w:rPr>
  </w:style>
  <w:style w:type="paragraph" w:customStyle="1" w:styleId="653">
    <w:name w:val="4"/>
    <w:qFormat/>
    <w:basedOn w:val="0"/>
    <w:next w:val="43"/>
    <w:pPr>
      <w:spacing w:after="120" w:line="480" w:lineRule="auto"/>
      <w:ind w:leftChars="200" w:left="200"/>
    </w:pPr>
    <w:rPr>
      <w:sz w:val="24"/>
      <w:szCs w:val="20"/>
    </w:rPr>
  </w:style>
  <w:style w:type="paragraph" w:customStyle="1" w:styleId="654">
    <w:name w:val="tableheading"/>
    <w:qFormat/>
    <w:basedOn w:val="0"/>
    <w:pPr>
      <w:widowControl/>
      <w:adjustRightInd/>
      <w:spacing w:before="100" w:beforeAutospacing="1" w:after="100" w:afterAutospacing="1"/>
      <w:jc w:val="left"/>
    </w:pPr>
    <w:rPr>
      <w:rFonts w:ascii="宋体" w:cs="宋体" w:hAnsi="宋体"/>
      <w:kern w:val="0"/>
      <w:sz w:val="24"/>
    </w:rPr>
  </w:style>
  <w:style w:type="paragraph" w:customStyle="1" w:styleId="655">
    <w:name w:val="样式1"/>
    <w:qFormat/>
    <w:basedOn w:val="0"/>
    <w:pPr>
      <w:widowControl/>
      <w:tabs>
        <w:tab w:val="left" w:pos="1212"/>
        <w:tab w:val="left" w:pos="3888"/>
      </w:tabs>
      <w:adjustRightInd w:val="0"/>
      <w:snapToGrid w:val="0"/>
      <w:spacing w:line="336" w:lineRule="auto"/>
      <w:ind w:firstLine="432"/>
      <w:jc w:val="left"/>
    </w:pPr>
    <w:rPr>
      <w:rFonts w:ascii="宋体" w:hAnsi="宋体"/>
      <w:kern w:val="0"/>
      <w:sz w:val="24"/>
      <w:szCs w:val="20"/>
    </w:rPr>
  </w:style>
  <w:style w:type="paragraph" w:customStyle="1" w:styleId="656">
    <w:name w:val="样式 标题 3H3 + 两端对齐"/>
    <w:qFormat/>
    <w:basedOn w:val="3"/>
    <w:pPr>
      <w:keepNext/>
      <w:keepLines w:val="0"/>
      <w:tabs>
        <w:tab w:val="left" w:pos="900"/>
      </w:tabs>
      <w:spacing w:before="0" w:after="0" w:line="240" w:lineRule="auto"/>
      <w:jc w:val="left"/>
    </w:pPr>
    <w:rPr>
      <w:rFonts w:cs="宋体"/>
      <w:sz w:val="21"/>
      <w:szCs w:val="20"/>
    </w:rPr>
  </w:style>
  <w:style w:type="paragraph" w:customStyle="1" w:styleId="657">
    <w:name w:val="样式 仿宋_GB2312 小三 左侧:  1.06 厘米"/>
    <w:qFormat/>
    <w:basedOn w:val="0"/>
    <w:pPr>
      <w:spacing w:line="360" w:lineRule="auto"/>
      <w:ind w:left="601"/>
    </w:pPr>
    <w:rPr>
      <w:rFonts w:ascii="仿宋_GB2312" w:eastAsia="仿宋_GB2312"/>
      <w:sz w:val="24"/>
      <w:szCs w:val="20"/>
    </w:rPr>
  </w:style>
  <w:style w:type="paragraph" w:customStyle="1" w:styleId="658">
    <w:name w:val="小标题"/>
    <w:qFormat/>
    <w:basedOn w:val="0"/>
    <w:pPr>
      <w:spacing w:before="120" w:line="360" w:lineRule="atLeast"/>
      <w:ind w:left="1134"/>
      <w:jc w:val="left"/>
      <w:textAlignment w:val="baseline"/>
    </w:pPr>
    <w:rPr>
      <w:rFonts w:eastAsia="黑体"/>
      <w:kern w:val="0"/>
      <w:szCs w:val="20"/>
    </w:rPr>
  </w:style>
  <w:style w:type="paragraph" w:customStyle="1" w:styleId="659">
    <w:name w:val="节标题"/>
    <w:qFormat/>
    <w:basedOn w:val="0"/>
    <w:pPr>
      <w:autoSpaceDE w:val="0"/>
      <w:autoSpaceDN w:val="0"/>
      <w:spacing w:line="289" w:lineRule="atLeast"/>
      <w:ind w:firstLineChars="200" w:firstLine="200"/>
      <w:jc w:val="center"/>
    </w:pPr>
    <w:rPr>
      <w:color w:val="000000"/>
      <w:kern w:val="0"/>
      <w:sz w:val="28"/>
      <w:szCs w:val="28"/>
    </w:rPr>
  </w:style>
  <w:style w:type="paragraph" w:customStyle="1" w:styleId="660">
    <w:name w:val="表格 表头"/>
    <w:qFormat/>
    <w:basedOn w:val="0"/>
    <w:pPr>
      <w:adjustRightInd/>
      <w:spacing w:beforeLines="50" w:before="50" w:afterLines="50" w:after="50" w:line="360" w:lineRule="auto"/>
      <w:jc w:val="center"/>
    </w:pPr>
    <w:rPr>
      <w:rFonts w:ascii="微软雅黑" w:eastAsia="微软雅黑" w:hAnsi="Calibri"/>
      <w:b/>
      <w:sz w:val="28"/>
      <w:szCs w:val="20"/>
    </w:rPr>
  </w:style>
  <w:style w:type="paragraph" w:customStyle="1" w:styleId="661">
    <w:name w:val="xl75"/>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cs="宋体" w:hAnsi="仿宋"/>
      <w:kern w:val="0"/>
      <w:sz w:val="20"/>
      <w:szCs w:val="20"/>
    </w:rPr>
  </w:style>
  <w:style w:type="paragraph" w:customStyle="1" w:styleId="662">
    <w:name w:val="Char Char1 Char Char Char"/>
    <w:qFormat/>
    <w:basedOn w:val="0"/>
    <w:rPr>
      <w:rFonts w:ascii="仿宋_GB2312" w:eastAsia="仿宋_GB2312"/>
      <w:b/>
      <w:sz w:val="32"/>
      <w:szCs w:val="20"/>
    </w:rPr>
  </w:style>
  <w:style w:type="paragraph" w:customStyle="1" w:styleId="663">
    <w:name w:val="表格题注"/>
    <w:qFormat/>
    <w:next w:val="0"/>
    <w:pPr>
      <w:keepLines/>
      <w:tabs>
        <w:tab w:val="left" w:pos="4200"/>
      </w:tabs>
      <w:spacing w:beforeLines="100" w:before="100"/>
      <w:ind w:left="1089" w:hanging="369"/>
      <w:jc w:val="center"/>
    </w:pPr>
    <w:rPr>
      <w:rFonts w:ascii="Arial" w:eastAsia="宋体" w:cs="Times New Roman" w:hAnsi="Arial"/>
      <w:sz w:val="18"/>
      <w:szCs w:val="18"/>
      <w:lang w:val="en-US" w:eastAsia="zh-CN" w:bidi="ar-SA"/>
    </w:rPr>
  </w:style>
  <w:style w:type="paragraph" w:customStyle="1" w:styleId="664">
    <w:name w:val="Char Char11 Char Char Char Char Char Char Char Char Char Char Char Char Char Char Char Char Char1"/>
    <w:qFormat/>
    <w:basedOn w:val="0"/>
    <w:pPr>
      <w:adjustRightInd/>
      <w:spacing w:line="360" w:lineRule="auto"/>
    </w:pPr>
    <w:rPr>
      <w:rFonts w:ascii="Arial" w:eastAsia="黑体" w:cs="Arial" w:hAnsi="Arial"/>
      <w:snapToGrid w:val="0"/>
      <w:kern w:val="0"/>
      <w:szCs w:val="21"/>
    </w:rPr>
  </w:style>
  <w:style w:type="paragraph" w:customStyle="1" w:styleId="665">
    <w:name w:val="Picture"/>
    <w:qFormat/>
    <w:basedOn w:val="0"/>
    <w:next w:val="21"/>
    <w:pPr>
      <w:keepNext/>
      <w:widowControl/>
      <w:adjustRightInd/>
      <w:ind w:firstLineChars="200" w:firstLine="200"/>
    </w:pPr>
    <w:rPr>
      <w:rFonts w:ascii="楷体" w:eastAsia="楷体" w:hAnsi="Arial"/>
      <w:b/>
      <w:spacing w:val="-5"/>
      <w:w w:val="98"/>
      <w:kern w:val="0"/>
      <w:sz w:val="24"/>
      <w:szCs w:val="20"/>
    </w:rPr>
  </w:style>
  <w:style w:type="paragraph" w:customStyle="1" w:styleId="666">
    <w:name w:val="Char Char1 Char Char Char2"/>
    <w:qFormat/>
    <w:basedOn w:val="0"/>
    <w:rPr>
      <w:rFonts w:ascii="仿宋_GB2312" w:eastAsia="仿宋_GB2312"/>
      <w:b/>
      <w:sz w:val="32"/>
      <w:szCs w:val="32"/>
    </w:rPr>
  </w:style>
  <w:style w:type="paragraph" w:customStyle="1" w:styleId="667">
    <w:name w:val="Char3 Char Char Char1"/>
    <w:qFormat/>
    <w:basedOn w:val="0"/>
    <w:pPr>
      <w:widowControl/>
      <w:adjustRightInd/>
      <w:spacing w:after="160" w:line="240" w:lineRule="exact"/>
      <w:jc w:val="left"/>
    </w:pPr>
    <w:rPr>
      <w:szCs w:val="20"/>
    </w:rPr>
  </w:style>
  <w:style w:type="paragraph" w:customStyle="1" w:styleId="668">
    <w:name w:val="Char1 Char Char Char21"/>
    <w:qFormat/>
    <w:basedOn w:val="0"/>
    <w:rPr>
      <w:rFonts w:ascii="Tahoma" w:hAnsi="Tahoma"/>
      <w:sz w:val="24"/>
      <w:szCs w:val="20"/>
    </w:rPr>
  </w:style>
  <w:style w:type="paragraph" w:customStyle="1" w:styleId="669">
    <w:name w:val="Char3 Char Char Char Char Char Char11"/>
    <w:qFormat/>
    <w:basedOn w:val="0"/>
    <w:pPr>
      <w:adjustRightInd/>
      <w:spacing w:line="360" w:lineRule="auto"/>
    </w:pPr>
    <w:rPr>
      <w:rFonts w:ascii="Arial" w:eastAsia="黑体" w:cs="Arial" w:hAnsi="Arial"/>
      <w:snapToGrid w:val="0"/>
      <w:kern w:val="0"/>
      <w:szCs w:val="21"/>
    </w:rPr>
  </w:style>
  <w:style w:type="paragraph" w:customStyle="1" w:styleId="670">
    <w:name w:val="正文（标题三）"/>
    <w:qFormat/>
    <w:basedOn w:val="0"/>
    <w:pPr>
      <w:spacing w:line="360" w:lineRule="auto"/>
      <w:ind w:firstLineChars="200" w:firstLine="200"/>
    </w:pPr>
    <w:rPr>
      <w:sz w:val="24"/>
    </w:rPr>
  </w:style>
  <w:style w:type="paragraph" w:customStyle="1" w:styleId="671">
    <w:name w:val="样式 正1 + 首行缩进:  2 字符"/>
    <w:qFormat/>
    <w:basedOn w:val="0"/>
    <w:pPr>
      <w:adjustRightInd/>
      <w:spacing w:line="360" w:lineRule="auto"/>
      <w:ind w:firstLineChars="200" w:firstLine="200"/>
    </w:pPr>
    <w:rPr>
      <w:rFonts w:ascii="仿宋_GB2312" w:eastAsia="仿宋_GB2312"/>
      <w:sz w:val="24"/>
    </w:rPr>
  </w:style>
  <w:style w:type="paragraph" w:customStyle="1" w:styleId="672">
    <w:name w:val="xl66"/>
    <w:qFormat/>
    <w:basedOn w:val="0"/>
    <w:pPr>
      <w:widowControl/>
      <w:adjustRightInd/>
      <w:spacing w:before="100" w:beforeAutospacing="1" w:after="100" w:afterAutospacing="1"/>
      <w:jc w:val="left"/>
    </w:pPr>
    <w:rPr>
      <w:rFonts w:ascii="宋体" w:cs="宋体" w:hAnsi="宋体"/>
      <w:kern w:val="0"/>
      <w:sz w:val="24"/>
    </w:rPr>
  </w:style>
  <w:style w:type="paragraph" w:customStyle="1" w:styleId="673">
    <w:name w:val="样式 样式 宋体 小四 段前: 7.8 磅 段后: 7.8 磅 行距: 1.5 倍行距 + 小二 首行缩进:  2 字符"/>
    <w:qFormat/>
    <w:basedOn w:val="0"/>
    <w:pPr>
      <w:adjustRightInd/>
      <w:spacing w:line="360" w:lineRule="auto"/>
      <w:ind w:firstLineChars="200" w:firstLine="200"/>
    </w:pPr>
    <w:rPr>
      <w:rFonts w:ascii="宋体" w:cs="宋体" w:hAnsi="宋体"/>
      <w:sz w:val="24"/>
      <w:szCs w:val="20"/>
    </w:rPr>
  </w:style>
  <w:style w:type="paragraph" w:customStyle="1" w:styleId="674">
    <w:name w:val="Default Text"/>
    <w:qFormat/>
    <w:basedOn w:val="0"/>
    <w:pPr>
      <w:widowControl/>
      <w:overflowPunct w:val="0"/>
      <w:autoSpaceDE w:val="0"/>
      <w:autoSpaceDN w:val="0"/>
      <w:spacing w:line="360" w:lineRule="auto"/>
      <w:ind w:firstLineChars="200" w:firstLine="200"/>
      <w:jc w:val="left"/>
      <w:textAlignment w:val="baseline"/>
    </w:pPr>
    <w:rPr>
      <w:rFonts w:ascii="宋体" w:eastAsia="微软雅黑" w:hAnsi="宋体"/>
      <w:kern w:val="0"/>
      <w:sz w:val="24"/>
      <w:szCs w:val="20"/>
    </w:rPr>
  </w:style>
  <w:style w:type="paragraph" w:customStyle="1" w:styleId="675">
    <w:name w:val="小节标题"/>
    <w:qFormat/>
    <w:basedOn w:val="0"/>
    <w:pPr>
      <w:autoSpaceDE w:val="0"/>
      <w:autoSpaceDN w:val="0"/>
      <w:spacing w:before="175" w:after="102" w:line="351" w:lineRule="atLeast"/>
      <w:ind w:firstLineChars="200" w:firstLine="200"/>
    </w:pPr>
    <w:rPr>
      <w:color w:val="000000"/>
      <w:kern w:val="0"/>
      <w:szCs w:val="21"/>
    </w:rPr>
  </w:style>
  <w:style w:type="paragraph" w:customStyle="1" w:styleId="676">
    <w:name w:val="Char1 Char Char Char4"/>
    <w:qFormat/>
    <w:basedOn w:val="0"/>
    <w:pPr>
      <w:adjustRightInd/>
      <w:ind w:firstLineChars="200" w:firstLine="200"/>
    </w:pPr>
    <w:rPr>
      <w:rFonts w:ascii="Tahoma" w:hAnsi="Tahoma"/>
      <w:sz w:val="24"/>
      <w:szCs w:val="20"/>
    </w:rPr>
  </w:style>
  <w:style w:type="paragraph" w:customStyle="1" w:styleId="677">
    <w:name w:val="_标题2"/>
    <w:qFormat/>
    <w:basedOn w:val="644"/>
    <w:next w:val="644"/>
    <w:pPr>
      <w:widowControl w:val="0"/>
      <w:tabs>
        <w:tab w:val="left" w:pos="480"/>
      </w:tabs>
      <w:spacing w:beforeLines="50" w:before="50" w:afterLines="50" w:after="50"/>
      <w:ind w:leftChars="50" w:left="470" w:firstLineChars="0" w:hanging="420"/>
      <w:outlineLvl w:val="1"/>
    </w:pPr>
    <w:rPr>
      <w:b/>
      <w:sz w:val="36"/>
    </w:rPr>
  </w:style>
  <w:style w:type="paragraph" w:customStyle="1" w:styleId="678">
    <w:name w:val="样式1 + (中宋体"/>
    <w:qFormat/>
    <w:basedOn w:val="655"/>
    <w:pPr>
      <w:widowControl w:val="0"/>
      <w:tabs>
        <w:tab w:val="clear" w:pos="1212"/>
        <w:tab w:val="clear" w:pos="3888"/>
        <w:tab w:val="left" w:pos="1200"/>
      </w:tabs>
      <w:adjustRightInd/>
      <w:snapToGrid/>
      <w:spacing w:line="360" w:lineRule="auto"/>
      <w:ind w:left="1200" w:firstLineChars="200" w:firstLine="200"/>
      <w:jc w:val="both"/>
    </w:pPr>
    <w:rPr>
      <w:kern w:val="2"/>
      <w:szCs w:val="24"/>
    </w:rPr>
  </w:style>
  <w:style w:type="paragraph" w:customStyle="1" w:styleId="679">
    <w:name w:val="xl71"/>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cs="宋体" w:hAnsi="微软雅黑"/>
      <w:b/>
      <w:bCs/>
      <w:color w:val="000000"/>
      <w:kern w:val="0"/>
      <w:sz w:val="20"/>
      <w:szCs w:val="20"/>
    </w:rPr>
  </w:style>
  <w:style w:type="paragraph" w:customStyle="1" w:styleId="680">
    <w:name w:val="La0b"/>
    <w:qFormat/>
    <w:basedOn w:val="0"/>
    <w:pPr>
      <w:tabs>
        <w:tab w:val="left" w:pos="1500"/>
      </w:tabs>
      <w:adjustRightInd/>
      <w:spacing w:after="100" w:line="240" w:lineRule="exact"/>
      <w:ind w:left="1500" w:firstLineChars="200" w:firstLine="200"/>
    </w:pPr>
    <w:rPr>
      <w:rFonts w:ascii="宋体" w:eastAsia="微软雅黑" w:hAnsi="宋体"/>
      <w:b/>
      <w:sz w:val="24"/>
      <w:szCs w:val="20"/>
    </w:rPr>
  </w:style>
  <w:style w:type="paragraph" w:customStyle="1" w:styleId="681">
    <w:name w:val="正文 主体"/>
    <w:qFormat/>
    <w:basedOn w:val="0"/>
    <w:pPr>
      <w:adjustRightInd/>
      <w:spacing w:line="360" w:lineRule="auto"/>
      <w:ind w:firstLineChars="200" w:firstLine="200"/>
      <w:jc w:val="left"/>
    </w:pPr>
    <w:rPr>
      <w:rFonts w:ascii="微软雅黑" w:eastAsia="微软雅黑" w:hAnsi="Calibri"/>
      <w:kern w:val="0"/>
      <w:sz w:val="24"/>
      <w:szCs w:val="20"/>
    </w:rPr>
  </w:style>
  <w:style w:type="paragraph" w:customStyle="1" w:styleId="682">
    <w:name w:val="四号　首行缩进"/>
    <w:qFormat/>
    <w:basedOn w:val="0"/>
    <w:pPr>
      <w:adjustRightInd/>
      <w:spacing w:line="360" w:lineRule="auto"/>
    </w:pPr>
    <w:rPr>
      <w:rFonts w:ascii="宋体" w:hAnsi="宋体"/>
      <w:szCs w:val="20"/>
    </w:rPr>
  </w:style>
  <w:style w:type="paragraph" w:customStyle="1" w:styleId="683">
    <w:name w:val="深色列表 - 强调文字颜色 51"/>
    <w:qFormat/>
    <w:basedOn w:val="0"/>
    <w:pPr>
      <w:adjustRightInd/>
      <w:spacing w:line="360" w:lineRule="auto"/>
      <w:ind w:firstLineChars="200" w:firstLine="200"/>
    </w:pPr>
    <w:rPr>
      <w:rFonts w:eastAsia="楷体_GB2312" w:cs="Lucida Sans"/>
      <w:sz w:val="24"/>
    </w:rPr>
  </w:style>
  <w:style w:type="paragraph" w:customStyle="1" w:styleId="684">
    <w:name w:val="Char Char Char Char Char Char Char Char Char Char Char1 Char"/>
    <w:qFormat/>
    <w:basedOn w:val="0"/>
    <w:pPr>
      <w:adjustRightInd/>
    </w:pPr>
    <w:rPr>
      <w:rFonts w:ascii="Tahoma" w:hAnsi="Tahoma"/>
      <w:sz w:val="24"/>
    </w:rPr>
  </w:style>
  <w:style w:type="paragraph" w:customStyle="1" w:styleId="685">
    <w:name w:val="Char Char Char Char11"/>
    <w:qFormat/>
    <w:basedOn w:val="0"/>
    <w:rPr>
      <w:rFonts w:ascii="Tahoma" w:hAnsi="Tahoma"/>
      <w:sz w:val="24"/>
      <w:szCs w:val="20"/>
    </w:rPr>
  </w:style>
  <w:style w:type="paragraph" w:customStyle="1" w:styleId="686">
    <w:name w:val="封面文档标题"/>
    <w:qFormat/>
    <w:basedOn w:val="0"/>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687">
    <w:name w:val="Char Char Char Char"/>
    <w:qFormat/>
    <w:basedOn w:val="0"/>
    <w:rPr>
      <w:rFonts w:ascii="Tahoma" w:hAnsi="Tahoma"/>
      <w:sz w:val="24"/>
      <w:szCs w:val="20"/>
    </w:rPr>
  </w:style>
  <w:style w:type="paragraph" w:customStyle="1" w:styleId="688">
    <w:name w:val="标1"/>
    <w:qFormat/>
    <w:basedOn w:val="0"/>
    <w:pPr>
      <w:widowControl/>
      <w:tabs>
        <w:tab w:val="left" w:pos="1020"/>
      </w:tabs>
      <w:adjustRightInd w:val="0"/>
      <w:snapToGrid w:val="0"/>
      <w:spacing w:beforeLines="100" w:before="100" w:line="360" w:lineRule="auto"/>
      <w:ind w:left="1020" w:firstLineChars="200" w:firstLine="200"/>
      <w:jc w:val="left"/>
      <w:outlineLvl w:val="0"/>
    </w:pPr>
    <w:rPr>
      <w:rFonts w:ascii="Arial Narrow" w:eastAsia="仿宋_GB2312" w:hAnsi="Arial Narrow"/>
      <w:b/>
      <w:spacing w:val="20"/>
      <w:kern w:val="0"/>
      <w:sz w:val="24"/>
    </w:rPr>
  </w:style>
  <w:style w:type="paragraph" w:customStyle="1" w:styleId="689">
    <w:name w:val="Char19"/>
    <w:qFormat/>
    <w:basedOn w:val="0"/>
    <w:pPr>
      <w:adjustRightInd/>
    </w:pPr>
    <w:rPr>
      <w:szCs w:val="20"/>
    </w:rPr>
  </w:style>
  <w:style w:type="paragraph" w:customStyle="1" w:styleId="690">
    <w:name w:val="标书正文格式"/>
    <w:qFormat/>
    <w:pPr>
      <w:spacing w:line="360" w:lineRule="auto"/>
      <w:ind w:firstLineChars="200" w:firstLine="200"/>
    </w:pPr>
    <w:rPr>
      <w:rFonts w:ascii="Times New Roman" w:eastAsia="楷体_GB2312" w:cs="Times New Roman" w:hAnsi="Times New Roman"/>
      <w:kern w:val="2"/>
      <w:sz w:val="24"/>
      <w:szCs w:val="24"/>
      <w:lang w:val="en-US" w:eastAsia="zh-CN" w:bidi="ar-SA"/>
    </w:rPr>
  </w:style>
  <w:style w:type="paragraph" w:customStyle="1" w:styleId="691">
    <w:name w:val="样式8"/>
    <w:qFormat/>
    <w:basedOn w:val="0"/>
    <w:pPr>
      <w:spacing w:beforeLines="50" w:before="50" w:afterLines="50" w:after="50"/>
      <w:ind w:firstLineChars="200" w:firstLine="200"/>
      <w:outlineLvl w:val="4"/>
    </w:pPr>
    <w:rPr>
      <w:rFonts w:ascii="仿宋_GB2312" w:eastAsia="仿宋_GB2312" w:hAnsi="宋体"/>
      <w:b/>
      <w:bCs/>
      <w:sz w:val="24"/>
    </w:rPr>
  </w:style>
  <w:style w:type="paragraph" w:customStyle="1" w:styleId="692">
    <w:name w:val="_Style 5"/>
    <w:qFormat/>
    <w:basedOn w:val="0"/>
    <w:pPr>
      <w:adjustRightInd/>
      <w:ind w:firstLineChars="200" w:firstLine="200"/>
    </w:pPr>
    <w:rPr>
      <w:rFonts w:eastAsia="仿宋_GB2312"/>
      <w:sz w:val="28"/>
    </w:rPr>
  </w:style>
  <w:style w:type="paragraph" w:customStyle="1" w:styleId="693">
    <w:name w:val="正文文字缩进"/>
    <w:qFormat/>
    <w:basedOn w:val="0"/>
    <w:pPr>
      <w:widowControl/>
      <w:tabs>
        <w:tab w:val="left" w:pos="180"/>
      </w:tabs>
      <w:adjustRightInd/>
      <w:spacing w:line="240" w:lineRule="exact"/>
      <w:ind w:left="187" w:firstLineChars="200" w:firstLine="200"/>
      <w:jc w:val="left"/>
    </w:pPr>
    <w:rPr>
      <w:rFonts w:ascii="Futura Bk" w:cs="Futura Bk" w:hAnsi="Futura Bk"/>
      <w:kern w:val="0"/>
      <w:sz w:val="18"/>
      <w:szCs w:val="18"/>
    </w:rPr>
  </w:style>
  <w:style w:type="paragraph" w:customStyle="1" w:styleId="694">
    <w:name w:val="列出段落*"/>
    <w:qFormat/>
    <w:basedOn w:val="0"/>
    <w:pPr>
      <w:adjustRightInd/>
      <w:spacing w:line="360" w:lineRule="auto"/>
      <w:ind w:firstLine="200"/>
    </w:pPr>
    <w:rPr>
      <w:rFonts w:eastAsia="楷体_GB2312" w:cs="Lucida Sans Unicode"/>
      <w:color w:val="000000"/>
      <w:kern w:val="2"/>
      <w:sz w:val="24"/>
    </w:rPr>
  </w:style>
  <w:style w:type="paragraph" w:customStyle="1" w:styleId="695">
    <w:name w:val="文章总标题"/>
    <w:qFormat/>
    <w:basedOn w:val="0"/>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696">
    <w:name w:val="标书表格字体格式"/>
    <w:qFormat/>
    <w:next w:val="690"/>
    <w:rPr>
      <w:rFonts w:ascii="Times New Roman" w:eastAsia="宋体" w:cs="Times New Roman" w:hAnsi="Times New Roman"/>
      <w:kern w:val="2"/>
      <w:sz w:val="21"/>
      <w:szCs w:val="24"/>
      <w:lang w:val="en-US" w:eastAsia="zh-CN" w:bidi="ar-SA"/>
    </w:rPr>
  </w:style>
  <w:style w:type="paragraph" w:customStyle="1" w:styleId="697">
    <w:name w:val="Char22"/>
    <w:qFormat/>
    <w:basedOn w:val="0"/>
    <w:pPr>
      <w:adjustRightInd/>
      <w:spacing w:line="360" w:lineRule="auto"/>
      <w:ind w:firstLineChars="200" w:firstLine="200"/>
    </w:pPr>
    <w:rPr>
      <w:rFonts w:ascii="仿宋_GB2312" w:eastAsia="仿宋_GB2312"/>
      <w:b/>
      <w:sz w:val="32"/>
      <w:szCs w:val="32"/>
    </w:rPr>
  </w:style>
  <w:style w:type="paragraph" w:customStyle="1" w:styleId="698">
    <w:name w:val="Char12"/>
    <w:qFormat/>
    <w:basedOn w:val="0"/>
    <w:pPr>
      <w:widowControl/>
      <w:spacing w:after="160" w:line="240" w:lineRule="exact"/>
      <w:jc w:val="left"/>
    </w:pPr>
    <w:rPr>
      <w:rFonts w:ascii="Verdana" w:eastAsia="仿宋_GB2312" w:hAnsi="Verdana"/>
      <w:kern w:val="0"/>
      <w:sz w:val="24"/>
      <w:szCs w:val="20"/>
    </w:rPr>
  </w:style>
  <w:style w:type="paragraph" w:customStyle="1" w:styleId="699">
    <w:name w:val="修订3"/>
    <w:qFormat/>
    <w:rPr>
      <w:rFonts w:ascii="Times New Roman" w:eastAsia="宋体" w:cs="Times New Roman" w:hAnsi="Times New Roman"/>
      <w:kern w:val="2"/>
      <w:sz w:val="21"/>
      <w:szCs w:val="20"/>
      <w:lang w:val="en-US" w:eastAsia="zh-CN" w:bidi="ar-SA"/>
    </w:rPr>
  </w:style>
  <w:style w:type="paragraph" w:customStyle="1" w:styleId="700">
    <w:name w:val="CSS1级正文 Char"/>
    <w:qFormat/>
    <w:basedOn w:val="28"/>
    <w:pPr>
      <w:autoSpaceDE/>
      <w:autoSpaceDN/>
      <w:adjustRightInd w:val="0"/>
      <w:snapToGrid w:val="0"/>
      <w:ind w:firstLineChars="200" w:firstLine="200"/>
    </w:pPr>
    <w:rPr>
      <w:rFonts w:ascii="Times New Roman" w:hAnsi="Times New Roman"/>
      <w:szCs w:val="24"/>
      <w:lang w:val="en-US"/>
    </w:rPr>
  </w:style>
  <w:style w:type="paragraph" w:customStyle="1" w:styleId="701">
    <w:name w:val="无间隔2"/>
    <w:qFormat/>
    <w:pPr>
      <w:widowControl w:val="0"/>
      <w:jc w:val="both"/>
    </w:pPr>
    <w:rPr>
      <w:rFonts w:ascii="Times New Roman" w:eastAsia="宋体" w:cs="Times New Roman" w:hAnsi="Times New Roman"/>
      <w:kern w:val="2"/>
      <w:sz w:val="21"/>
      <w:szCs w:val="22"/>
      <w:lang w:val="en-US" w:eastAsia="zh-CN" w:bidi="ar-SA"/>
    </w:rPr>
  </w:style>
  <w:style w:type="paragraph" w:customStyle="1" w:styleId="702">
    <w:name w:val="表文字"/>
    <w:qFormat/>
    <w:rPr>
      <w:rFonts w:ascii="宋体" w:eastAsia="宋体" w:cs="Times New Roman" w:hAnsi="Times New Roman"/>
      <w:kern w:val="2"/>
      <w:sz w:val="20"/>
      <w:szCs w:val="20"/>
      <w:lang w:val="en-US" w:eastAsia="zh-CN" w:bidi="ar-SA"/>
    </w:rPr>
  </w:style>
  <w:style w:type="paragraph" w:customStyle="1" w:styleId="703">
    <w:name w:val="MM Title"/>
    <w:qFormat/>
    <w:basedOn w:val="65"/>
    <w:pPr>
      <w:widowControl w:val="0"/>
      <w:overflowPunct/>
      <w:autoSpaceDE/>
      <w:autoSpaceDN/>
      <w:adjustRightInd/>
      <w:spacing w:before="240" w:after="60"/>
      <w:textAlignment w:val="auto"/>
      <w:outlineLvl w:val="0"/>
    </w:pPr>
    <w:rPr>
      <w:rFonts w:ascii="Arial" w:cs="Arial" w:hAnsi="Arial"/>
      <w:bCs/>
      <w:kern w:val="2"/>
      <w:sz w:val="32"/>
      <w:szCs w:val="32"/>
      <w:lang w:val="en-US"/>
    </w:rPr>
  </w:style>
  <w:style w:type="paragraph" w:customStyle="1" w:styleId="704">
    <w:name w:val="缺省文本"/>
    <w:qFormat/>
    <w:basedOn w:val="0"/>
    <w:pPr>
      <w:widowControl/>
      <w:overflowPunct w:val="0"/>
      <w:autoSpaceDE w:val="0"/>
      <w:autoSpaceDN w:val="0"/>
      <w:spacing w:line="360" w:lineRule="auto"/>
      <w:ind w:firstLineChars="200" w:firstLine="200"/>
      <w:textAlignment w:val="baseline"/>
    </w:pPr>
    <w:rPr>
      <w:rFonts w:ascii="宋体" w:eastAsia="仿宋_GB2312" w:hAnsi="宋体"/>
      <w:kern w:val="0"/>
      <w:sz w:val="28"/>
      <w:szCs w:val="20"/>
    </w:rPr>
  </w:style>
  <w:style w:type="paragraph" w:customStyle="1" w:styleId="705">
    <w:name w:val="Char Char Char Char Char Char1 Char1"/>
    <w:qFormat/>
    <w:basedOn w:val="0"/>
    <w:pPr>
      <w:widowControl/>
      <w:spacing w:after="160" w:line="240" w:lineRule="exact"/>
      <w:jc w:val="left"/>
    </w:pPr>
    <w:rPr>
      <w:rFonts w:ascii="Verdana" w:hAnsi="Verdana"/>
      <w:kern w:val="0"/>
      <w:szCs w:val="20"/>
    </w:rPr>
  </w:style>
  <w:style w:type="paragraph" w:customStyle="1" w:styleId="706">
    <w:name w:val="Char Char Char Char Char Char Char Char2"/>
    <w:qFormat/>
    <w:basedOn w:val="0"/>
    <w:pPr>
      <w:tabs>
        <w:tab w:val="left" w:pos="360"/>
      </w:tabs>
    </w:pPr>
    <w:rPr>
      <w:sz w:val="24"/>
      <w:szCs w:val="20"/>
    </w:rPr>
  </w:style>
  <w:style w:type="paragraph" w:customStyle="1" w:styleId="707">
    <w:name w:val="表内文字"/>
    <w:qFormat/>
    <w:basedOn w:val="0"/>
    <w:pPr>
      <w:tabs>
        <w:tab w:val="left" w:pos="1418"/>
      </w:tabs>
      <w:adjustRightInd/>
      <w:spacing w:line="360" w:lineRule="auto"/>
      <w:ind w:firstLineChars="200" w:firstLine="200"/>
      <w:jc w:val="center"/>
    </w:pPr>
    <w:rPr>
      <w:rFonts w:ascii="仿宋_GB2312" w:eastAsia="仿宋_GB2312"/>
      <w:spacing w:val="-20"/>
      <w:kern w:val="0"/>
      <w:sz w:val="24"/>
    </w:rPr>
  </w:style>
  <w:style w:type="paragraph" w:customStyle="1" w:styleId="708">
    <w:name w:val="正文文本 21"/>
    <w:qFormat/>
    <w:basedOn w:val="0"/>
    <w:pPr>
      <w:widowControl/>
      <w:overflowPunct w:val="0"/>
      <w:autoSpaceDE w:val="0"/>
      <w:autoSpaceDN w:val="0"/>
      <w:ind w:left="720" w:hanging="720"/>
      <w:textAlignment w:val="baseline"/>
    </w:pPr>
    <w:rPr>
      <w:kern w:val="0"/>
      <w:sz w:val="24"/>
      <w:szCs w:val="20"/>
      <w:lang w:val="en-GB"/>
    </w:rPr>
  </w:style>
  <w:style w:type="paragraph" w:customStyle="1" w:styleId="709">
    <w:name w:val="中文标题 3"/>
    <w:qFormat/>
    <w:basedOn w:val="31"/>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710">
    <w:name w:val="bt_content"/>
    <w:qFormat/>
    <w:basedOn w:val="0"/>
    <w:pPr>
      <w:widowControl/>
      <w:adjustRightInd/>
      <w:spacing w:before="100" w:beforeAutospacing="1" w:after="100" w:afterAutospacing="1" w:line="360" w:lineRule="auto"/>
      <w:ind w:firstLineChars="200" w:firstLine="200"/>
      <w:jc w:val="left"/>
    </w:pPr>
    <w:rPr>
      <w:rFonts w:ascii="宋体" w:eastAsia="微软雅黑" w:cs="宋体" w:hAnsi="宋体"/>
      <w:kern w:val="0"/>
      <w:sz w:val="24"/>
    </w:rPr>
  </w:style>
  <w:style w:type="paragraph" w:customStyle="1" w:styleId="711">
    <w:name w:val="标准书眉_奇数页"/>
    <w:qFormat/>
    <w:next w:val="0"/>
    <w:pPr>
      <w:tabs>
        <w:tab w:val="center" w:pos="4154"/>
        <w:tab w:val="right" w:pos="8306"/>
      </w:tabs>
      <w:spacing w:after="120"/>
      <w:jc w:val="right"/>
    </w:pPr>
    <w:rPr>
      <w:rFonts w:ascii="Times New Roman" w:eastAsia="宋体" w:cs="Times New Roman" w:hAnsi="Times New Roman"/>
      <w:sz w:val="21"/>
      <w:szCs w:val="20"/>
      <w:lang w:val="en-US" w:eastAsia="zh-CN" w:bidi="ar-SA"/>
    </w:rPr>
  </w:style>
  <w:style w:type="paragraph" w:customStyle="1" w:styleId="712">
    <w:name w:val="正文－恩普"/>
    <w:qFormat/>
    <w:basedOn w:val="15"/>
    <w:pPr>
      <w:adjustRightInd/>
      <w:snapToGrid/>
      <w:spacing w:before="100" w:beforeAutospacing="1" w:afterLines="50" w:after="50" w:afterAutospacing="1" w:line="360" w:lineRule="auto"/>
      <w:ind w:firstLineChars="200" w:firstLine="200"/>
      <w:jc w:val="left"/>
    </w:pPr>
    <w:rPr>
      <w:rFonts w:ascii="Times New Roman" w:hAnsi="Times New Roman"/>
      <w:snapToGrid/>
      <w:color w:val="auto"/>
      <w:kern w:val="0"/>
      <w:sz w:val="24"/>
    </w:rPr>
  </w:style>
  <w:style w:type="paragraph" w:customStyle="1" w:styleId="713">
    <w:name w:val="Char Char11 Char Char Char Char Char Char Char Char Char Char Char Char Char12"/>
    <w:qFormat/>
    <w:basedOn w:val="0"/>
    <w:pPr>
      <w:adjustRightInd/>
      <w:spacing w:line="360" w:lineRule="auto"/>
    </w:pPr>
    <w:rPr>
      <w:rFonts w:ascii="Arial" w:eastAsia="黑体" w:cs="Arial" w:hAnsi="Arial"/>
      <w:snapToGrid w:val="0"/>
      <w:kern w:val="0"/>
      <w:szCs w:val="21"/>
    </w:rPr>
  </w:style>
  <w:style w:type="paragraph" w:customStyle="1" w:styleId="714">
    <w:name w:val="Char4"/>
    <w:qFormat/>
    <w:basedOn w:val="0"/>
    <w:pPr>
      <w:tabs>
        <w:tab w:val="left" w:pos="432"/>
      </w:tabs>
      <w:adjustRightInd/>
      <w:spacing w:beforeLines="50" w:before="50" w:afterLines="50" w:after="50" w:line="360" w:lineRule="auto"/>
      <w:ind w:left="432" w:firstLineChars="200" w:firstLine="200"/>
    </w:pPr>
    <w:rPr>
      <w:rFonts w:ascii="宋体" w:eastAsia="微软雅黑" w:hAnsi="宋体"/>
      <w:b/>
      <w:kern w:val="44"/>
      <w:sz w:val="32"/>
      <w:szCs w:val="32"/>
    </w:rPr>
  </w:style>
  <w:style w:type="paragraph" w:customStyle="1" w:styleId="715">
    <w:name w:val="p0"/>
    <w:qFormat/>
    <w:basedOn w:val="0"/>
    <w:pPr>
      <w:widowControl/>
      <w:adjustRightInd/>
    </w:pPr>
    <w:rPr>
      <w:kern w:val="0"/>
      <w:szCs w:val="21"/>
    </w:rPr>
  </w:style>
  <w:style w:type="paragraph" w:customStyle="1" w:styleId="716">
    <w:name w:val="Char6"/>
    <w:qFormat/>
    <w:basedOn w:val="0"/>
    <w:rPr>
      <w:rFonts w:ascii="仿宋_GB2312" w:eastAsia="仿宋_GB2312"/>
      <w:b/>
      <w:sz w:val="32"/>
      <w:szCs w:val="32"/>
    </w:rPr>
  </w:style>
  <w:style w:type="paragraph" w:customStyle="1" w:styleId="717">
    <w:name w:val="Char111"/>
    <w:qFormat/>
    <w:basedOn w:val="0"/>
    <w:rPr>
      <w:rFonts w:ascii="仿宋_GB2312" w:eastAsia="仿宋_GB2312"/>
      <w:b/>
      <w:sz w:val="32"/>
      <w:szCs w:val="32"/>
    </w:rPr>
  </w:style>
  <w:style w:type="paragraph" w:customStyle="1" w:styleId="718">
    <w:name w:val="标题3"/>
    <w:qFormat/>
    <w:basedOn w:val="3"/>
    <w:next w:val="59"/>
    <w:pPr>
      <w:tabs>
        <w:tab w:val="clear" w:pos="900"/>
      </w:tabs>
      <w:spacing w:after="0" w:line="360" w:lineRule="auto"/>
    </w:pPr>
    <w:rPr>
      <w:rFonts w:ascii="仿宋" w:eastAsia="仿宋" w:cs="仿宋" w:hAnsi="仿宋"/>
    </w:rPr>
  </w:style>
  <w:style w:type="paragraph" w:customStyle="1" w:styleId="719">
    <w:name w:val="xl23"/>
    <w:qFormat/>
    <w:basedOn w:val="0"/>
    <w:pPr>
      <w:widowControl/>
      <w:adjustRightInd/>
      <w:spacing w:before="100" w:beforeAutospacing="1" w:after="100" w:afterAutospacing="1" w:line="360" w:lineRule="auto"/>
      <w:ind w:firstLineChars="200" w:firstLine="200"/>
      <w:textAlignment w:val="top"/>
    </w:pPr>
    <w:rPr>
      <w:kern w:val="0"/>
      <w:sz w:val="24"/>
    </w:rPr>
  </w:style>
  <w:style w:type="paragraph" w:customStyle="1" w:styleId="720">
    <w:name w:val="Char Char Char1"/>
    <w:qFormat/>
    <w:basedOn w:val="0"/>
    <w:pPr>
      <w:widowControl/>
      <w:spacing w:after="160" w:line="240" w:lineRule="exact"/>
      <w:jc w:val="left"/>
    </w:pPr>
    <w:rPr>
      <w:rFonts w:ascii="Verdana" w:hAnsi="Verdana"/>
      <w:kern w:val="0"/>
      <w:sz w:val="20"/>
      <w:szCs w:val="20"/>
    </w:rPr>
  </w:style>
  <w:style w:type="paragraph" w:customStyle="1" w:styleId="721">
    <w:name w:val="Char1 Char Char Char2"/>
    <w:qFormat/>
    <w:basedOn w:val="0"/>
    <w:pPr>
      <w:adjustRightInd/>
      <w:ind w:firstLineChars="200" w:firstLine="200"/>
    </w:pPr>
    <w:rPr>
      <w:rFonts w:ascii="Tahoma" w:hAnsi="Tahoma"/>
      <w:sz w:val="24"/>
      <w:szCs w:val="20"/>
    </w:rPr>
  </w:style>
  <w:style w:type="paragraph" w:customStyle="1" w:styleId="722">
    <w:name w:val="列出段落1"/>
    <w:qFormat/>
    <w:basedOn w:val="0"/>
    <w:pPr>
      <w:adjustRightInd/>
      <w:spacing w:line="360" w:lineRule="auto"/>
      <w:ind w:firstLineChars="200" w:firstLine="200"/>
    </w:pPr>
    <w:rPr>
      <w:rFonts w:ascii="Calibri" w:hAnsi="Calibri"/>
      <w:sz w:val="24"/>
      <w:szCs w:val="22"/>
    </w:rPr>
  </w:style>
  <w:style w:type="paragraph" w:customStyle="1" w:styleId="723">
    <w:name w:val="样式 标题 1 + 黑色 段前: 0.5 行 段后: 0.5 行1"/>
    <w:qFormat/>
    <w:basedOn w:val="1"/>
    <w:pPr>
      <w:keepNext/>
      <w:keepLines w:val="0"/>
      <w:pageBreakBefore/>
      <w:pBdr>
        <w:top w:val="single" w:sz="4" w:space="1" w:color="auto"/>
        <w:left w:val="single" w:sz="4" w:space="4" w:color="auto"/>
        <w:bottom w:val="single" w:sz="4" w:space="1" w:color="auto"/>
        <w:right w:val="single" w:sz="4" w:space="4" w:color="auto"/>
      </w:pBdr>
      <w:shd w:val="clear" w:color="auto" w:fill="333399"/>
      <w:tabs>
        <w:tab w:val="left" w:pos="432"/>
      </w:tabs>
      <w:adjustRightInd/>
      <w:spacing w:before="0" w:after="0" w:line="640" w:lineRule="exact"/>
      <w:ind w:left="431" w:hanging="431"/>
      <w:jc w:val="center"/>
    </w:pPr>
    <w:rPr>
      <w:rFonts w:ascii="黑体" w:eastAsia="黑体" w:cs="Arial" w:hAnsi="黑体"/>
      <w:caps/>
      <w:smallCaps w:val="0"/>
      <w:color w:val="FFFFFF"/>
      <w:kern w:val="2"/>
      <w:sz w:val="30"/>
      <w:szCs w:val="20"/>
    </w:rPr>
  </w:style>
  <w:style w:type="paragraph" w:customStyle="1" w:styleId="724">
    <w:name w:val="Char Char Char Char Char Char Char2"/>
    <w:qFormat/>
    <w:basedOn w:val="0"/>
    <w:rPr>
      <w:rFonts w:ascii="仿宋_GB2312" w:eastAsia="仿宋_GB2312"/>
      <w:b/>
      <w:sz w:val="32"/>
      <w:szCs w:val="32"/>
    </w:rPr>
  </w:style>
  <w:style w:type="paragraph" w:customStyle="1" w:styleId="725">
    <w:name w:val="四级条标题"/>
    <w:qFormat/>
    <w:basedOn w:val="589"/>
    <w:next w:val="571"/>
    <w:pPr>
      <w:tabs>
        <w:tab w:val="clear" w:pos="2520"/>
        <w:tab w:val="left" w:pos="1260"/>
        <w:tab w:val="left" w:pos="1680"/>
        <w:tab w:val="left" w:pos="2100"/>
        <w:tab w:val="left" w:pos="2940"/>
      </w:tabs>
      <w:ind w:left="2940"/>
      <w:outlineLvl w:val="5"/>
    </w:pPr>
  </w:style>
  <w:style w:type="paragraph" w:customStyle="1" w:styleId="726">
    <w:name w:val="五级条标题"/>
    <w:qFormat/>
    <w:basedOn w:val="725"/>
    <w:next w:val="571"/>
    <w:pPr>
      <w:tabs>
        <w:tab w:val="clear" w:pos="2520"/>
        <w:tab w:val="left" w:pos="1260"/>
        <w:tab w:val="left" w:pos="1680"/>
        <w:tab w:val="left" w:pos="2100"/>
        <w:tab w:val="left" w:pos="2940"/>
        <w:tab w:val="left" w:pos="3360"/>
      </w:tabs>
      <w:ind w:left="3360"/>
      <w:outlineLvl w:val="6"/>
    </w:pPr>
  </w:style>
  <w:style w:type="paragraph" w:customStyle="1" w:styleId="727">
    <w:name w:val="目录3"/>
    <w:qFormat/>
    <w:basedOn w:val="0"/>
    <w:pPr>
      <w:tabs>
        <w:tab w:val="left" w:leader="dot" w:pos="7370"/>
      </w:tabs>
      <w:autoSpaceDE w:val="0"/>
      <w:autoSpaceDN w:val="0"/>
      <w:spacing w:line="317" w:lineRule="atLeast"/>
      <w:ind w:firstLineChars="200" w:firstLine="200"/>
    </w:pPr>
    <w:rPr>
      <w:color w:val="000000"/>
      <w:kern w:val="0"/>
      <w:szCs w:val="21"/>
    </w:rPr>
  </w:style>
  <w:style w:type="paragraph" w:customStyle="1" w:styleId="728">
    <w:name w:val="Char23"/>
    <w:qFormat/>
    <w:basedOn w:val="0"/>
    <w:rPr>
      <w:rFonts w:ascii="仿宋_GB2312" w:eastAsia="仿宋_GB2312"/>
      <w:b/>
      <w:sz w:val="32"/>
      <w:szCs w:val="32"/>
    </w:rPr>
  </w:style>
  <w:style w:type="paragraph" w:customStyle="1" w:styleId="729">
    <w:name w:val="style3"/>
    <w:qFormat/>
    <w:basedOn w:val="0"/>
    <w:pPr>
      <w:widowControl/>
      <w:adjustRightInd/>
      <w:spacing w:before="100" w:beforeAutospacing="1" w:after="100" w:afterAutospacing="1" w:line="360" w:lineRule="auto"/>
      <w:ind w:firstLineChars="200" w:firstLine="200"/>
      <w:jc w:val="left"/>
    </w:pPr>
    <w:rPr>
      <w:rFonts w:ascii="宋体" w:eastAsia="微软雅黑" w:hAnsi="宋体"/>
      <w:color w:val="666666"/>
      <w:kern w:val="0"/>
      <w:sz w:val="24"/>
    </w:rPr>
  </w:style>
  <w:style w:type="paragraph" w:customStyle="1" w:styleId="730">
    <w:name w:val="列出段落3"/>
    <w:qFormat/>
    <w:basedOn w:val="0"/>
    <w:pPr>
      <w:adjustRightInd/>
      <w:spacing w:line="360" w:lineRule="auto"/>
      <w:ind w:firstLineChars="200" w:firstLine="200"/>
    </w:pPr>
    <w:rPr>
      <w:rFonts w:ascii="Calibri" w:hAnsi="Calibri"/>
      <w:sz w:val="24"/>
      <w:szCs w:val="22"/>
    </w:rPr>
  </w:style>
  <w:style w:type="paragraph" w:customStyle="1" w:styleId="731">
    <w:name w:val="首行缩进"/>
    <w:qFormat/>
    <w:basedOn w:val="0"/>
    <w:pPr>
      <w:spacing w:line="360" w:lineRule="auto"/>
      <w:ind w:firstLineChars="200" w:firstLine="200"/>
    </w:pPr>
    <w:rPr>
      <w:rFonts w:ascii="宋体"/>
      <w:sz w:val="24"/>
      <w:szCs w:val="20"/>
    </w:rPr>
  </w:style>
  <w:style w:type="paragraph" w:customStyle="1" w:styleId="732">
    <w:name w:val="默认段落字体 Para Char Char Char Char Char Char Char Char Char Char Char Char Char Char Char Char Char Char Char"/>
    <w:qFormat/>
    <w:basedOn w:val="0"/>
    <w:rPr>
      <w:rFonts w:ascii="Tahoma" w:hAnsi="Tahoma"/>
      <w:sz w:val="24"/>
      <w:szCs w:val="20"/>
    </w:rPr>
  </w:style>
  <w:style w:type="paragraph" w:customStyle="1" w:styleId="733">
    <w:name w:val="单元格左对齐"/>
    <w:qFormat/>
    <w:basedOn w:val="0"/>
    <w:pPr>
      <w:adjustRightInd/>
      <w:spacing w:line="360" w:lineRule="auto"/>
    </w:pPr>
    <w:rPr>
      <w:sz w:val="24"/>
    </w:rPr>
  </w:style>
  <w:style w:type="paragraph" w:customStyle="1" w:styleId="734">
    <w:name w:val="正文主体"/>
    <w:qFormat/>
    <w:basedOn w:val="555"/>
  </w:style>
  <w:style w:type="paragraph" w:customStyle="1" w:styleId="735">
    <w:name w:val="font6"/>
    <w:qFormat/>
    <w:basedOn w:val="0"/>
    <w:pPr>
      <w:widowControl/>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736">
    <w:name w:val="Char3 Char Char Char Char Char Char1"/>
    <w:qFormat/>
    <w:basedOn w:val="0"/>
    <w:pPr>
      <w:adjustRightInd/>
      <w:spacing w:line="360" w:lineRule="auto"/>
    </w:pPr>
    <w:rPr>
      <w:rFonts w:ascii="Arial" w:eastAsia="黑体" w:cs="Arial" w:hAnsi="Arial"/>
      <w:snapToGrid w:val="0"/>
      <w:kern w:val="0"/>
      <w:szCs w:val="21"/>
    </w:rPr>
  </w:style>
  <w:style w:type="paragraph" w:customStyle="1" w:styleId="737">
    <w:name w:val="样式 首行缩进:  2 字符"/>
    <w:qFormat/>
    <w:basedOn w:val="0"/>
    <w:pPr>
      <w:adjustRightInd w:val="0"/>
      <w:snapToGrid w:val="0"/>
      <w:spacing w:line="360" w:lineRule="auto"/>
    </w:pPr>
    <w:rPr>
      <w:rFonts w:ascii="仿宋_GB2312" w:eastAsia="仿宋_GB2312" w:cs="宋体" w:hAnsi="宋体"/>
      <w:color w:val="000000"/>
      <w:kern w:val="0"/>
      <w:sz w:val="28"/>
      <w:szCs w:val="21"/>
    </w:rPr>
  </w:style>
  <w:style w:type="paragraph" w:customStyle="1" w:styleId="738">
    <w:name w:val="正文（首行缩进2字符）"/>
    <w:qFormat/>
    <w:basedOn w:val="0"/>
    <w:pPr>
      <w:adjustRightInd/>
      <w:spacing w:line="360" w:lineRule="auto"/>
      <w:ind w:firstLineChars="200" w:firstLine="200"/>
    </w:pPr>
    <w:rPr>
      <w:sz w:val="24"/>
      <w:szCs w:val="20"/>
    </w:rPr>
  </w:style>
  <w:style w:type="paragraph" w:customStyle="1" w:styleId="739">
    <w:name w:val="P1"/>
    <w:qFormat/>
    <w:basedOn w:val="0"/>
    <w:pPr>
      <w:adjustRightInd/>
      <w:spacing w:line="288" w:lineRule="auto"/>
      <w:ind w:firstLineChars="200" w:firstLine="200"/>
    </w:pPr>
  </w:style>
  <w:style w:type="paragraph" w:customStyle="1" w:styleId="740">
    <w:name w:val="列表内容"/>
    <w:qFormat/>
    <w:basedOn w:val="0"/>
    <w:next w:val="0"/>
    <w:pPr>
      <w:widowControl/>
      <w:tabs>
        <w:tab w:val="left" w:pos="840"/>
      </w:tabs>
      <w:ind w:left="840" w:hanging="420"/>
      <w:jc w:val="left"/>
    </w:pPr>
    <w:rPr>
      <w:kern w:val="0"/>
      <w:sz w:val="18"/>
    </w:rPr>
  </w:style>
  <w:style w:type="paragraph" w:customStyle="1" w:styleId="741">
    <w:name w:val="Char Char11 Char Char Char1"/>
    <w:qFormat/>
    <w:basedOn w:val="0"/>
    <w:pPr>
      <w:spacing w:line="360" w:lineRule="auto"/>
    </w:pPr>
    <w:rPr>
      <w:szCs w:val="20"/>
    </w:rPr>
  </w:style>
  <w:style w:type="paragraph" w:customStyle="1" w:styleId="742">
    <w:name w:val="默认段落字体 Para Char Char Char Char Char Char Char Char Char1 Char Char Char Char"/>
    <w:qFormat/>
    <w:basedOn w:val="0"/>
    <w:pPr>
      <w:adjustRightInd/>
    </w:pPr>
    <w:rPr>
      <w:rFonts w:ascii="Tahoma" w:hAnsi="Tahoma"/>
      <w:sz w:val="24"/>
      <w:szCs w:val="20"/>
    </w:rPr>
  </w:style>
  <w:style w:type="paragraph" w:customStyle="1" w:styleId="743">
    <w:name w:val="Char Char Char Char Char Char11"/>
    <w:qFormat/>
    <w:basedOn w:val="0"/>
    <w:pPr>
      <w:widowControl/>
      <w:spacing w:beforeLines="50" w:before="50" w:afterLines="50" w:after="50" w:line="240" w:lineRule="exact"/>
      <w:jc w:val="left"/>
    </w:pPr>
    <w:rPr>
      <w:rFonts w:ascii="Verdana" w:hAnsi="Verdana"/>
      <w:kern w:val="0"/>
      <w:sz w:val="20"/>
      <w:szCs w:val="20"/>
    </w:rPr>
  </w:style>
  <w:style w:type="paragraph" w:customStyle="1" w:styleId="744">
    <w:name w:val="标题 41"/>
    <w:qFormat/>
    <w:basedOn w:val="0"/>
    <w:next w:val="0"/>
    <w:pPr>
      <w:keepNext/>
      <w:keepLines/>
      <w:adjustRightInd/>
      <w:spacing w:before="280" w:after="290" w:line="377" w:lineRule="auto"/>
      <w:outlineLvl w:val="3"/>
    </w:pPr>
    <w:rPr>
      <w:rFonts w:ascii="Cambria" w:hAnsi="Cambria"/>
      <w:b/>
      <w:bCs/>
      <w:sz w:val="28"/>
      <w:szCs w:val="28"/>
    </w:rPr>
  </w:style>
  <w:style w:type="paragraph" w:customStyle="1" w:styleId="745">
    <w:name w:val="Table Contents"/>
    <w:qFormat/>
    <w:basedOn w:val="0"/>
    <w:pPr>
      <w:widowControl w:val="0"/>
      <w:suppressAutoHyphens/>
      <w:autoSpaceDE w:val="0"/>
      <w:spacing w:after="120"/>
      <w:jc w:val="left"/>
    </w:pPr>
    <w:rPr>
      <w:rFonts w:ascii="Helvetica" w:hAnsi="Helvetica"/>
      <w:kern w:val="2"/>
      <w:sz w:val="20"/>
      <w:szCs w:val="20"/>
    </w:rPr>
  </w:style>
  <w:style w:type="paragraph" w:customStyle="1" w:styleId="746">
    <w:name w:val="正文文字缩进2字"/>
    <w:qFormat/>
    <w:basedOn w:val="28"/>
    <w:pPr>
      <w:autoSpaceDE/>
      <w:autoSpaceDN/>
      <w:adjustRightInd/>
      <w:spacing w:before="60" w:after="60"/>
      <w:ind w:firstLineChars="200" w:firstLine="200"/>
    </w:pPr>
    <w:rPr>
      <w:rFonts w:ascii="Times New Roman" w:hAnsi="Times New Roman"/>
      <w:szCs w:val="20"/>
      <w:lang w:val="en-US"/>
    </w:rPr>
  </w:style>
  <w:style w:type="paragraph" w:customStyle="1" w:styleId="747">
    <w:name w:val="默认段落字体 Para Char Char Char Char"/>
    <w:qFormat/>
    <w:basedOn w:val="0"/>
    <w:pPr>
      <w:spacing w:line="360" w:lineRule="auto"/>
    </w:pPr>
    <w:rPr>
      <w:szCs w:val="20"/>
    </w:rPr>
  </w:style>
  <w:style w:type="paragraph" w:customStyle="1" w:styleId="748">
    <w:name w:val="正文4"/>
    <w:qFormat/>
    <w:basedOn w:val="0"/>
    <w:pPr>
      <w:tabs>
        <w:tab w:val="left" w:pos="720"/>
      </w:tabs>
      <w:adjustRightInd/>
      <w:spacing w:before="60" w:after="60" w:line="360" w:lineRule="auto"/>
      <w:ind w:leftChars="400" w:left="575" w:hangingChars="175" w:hanging="175"/>
    </w:pPr>
    <w:rPr>
      <w:sz w:val="24"/>
    </w:rPr>
  </w:style>
  <w:style w:type="paragraph" w:customStyle="1" w:styleId="749">
    <w:name w:val="xl83"/>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cs="宋体" w:hAnsi="仿宋"/>
      <w:kern w:val="0"/>
      <w:sz w:val="20"/>
      <w:szCs w:val="20"/>
    </w:rPr>
  </w:style>
  <w:style w:type="paragraph" w:customStyle="1" w:styleId="750">
    <w:name w:val="Char2 Char Char Char2"/>
    <w:qFormat/>
    <w:basedOn w:val="0"/>
    <w:rPr>
      <w:rFonts w:ascii="仿宋_GB2312" w:eastAsia="仿宋_GB2312"/>
      <w:b/>
      <w:sz w:val="32"/>
      <w:szCs w:val="32"/>
    </w:rPr>
  </w:style>
  <w:style w:type="paragraph" w:customStyle="1" w:styleId="751">
    <w:name w:val="Char1 Char Char Char Char Char Char Char Char Char"/>
    <w:qFormat/>
    <w:basedOn w:val="0"/>
    <w:pPr>
      <w:adjustRightInd/>
      <w:spacing w:before="240" w:after="120" w:line="288" w:lineRule="auto"/>
      <w:ind w:firstLineChars="200" w:firstLine="200"/>
      <w:jc w:val="left"/>
    </w:pPr>
    <w:rPr>
      <w:rFonts w:ascii="Tahoma" w:hAnsi="Tahoma"/>
      <w:sz w:val="24"/>
    </w:rPr>
  </w:style>
  <w:style w:type="paragraph" w:customStyle="1" w:styleId="752">
    <w:name w:val="Char Char Char Char2"/>
    <w:qFormat/>
    <w:basedOn w:val="0"/>
    <w:pPr>
      <w:widowControl/>
      <w:spacing w:after="160" w:line="240" w:lineRule="exact"/>
      <w:jc w:val="left"/>
    </w:pPr>
    <w:rPr>
      <w:rFonts w:ascii="Arial" w:eastAsia="Times New Roman" w:cs="Verdana" w:hAnsi="Arial"/>
      <w:b/>
      <w:kern w:val="0"/>
      <w:sz w:val="24"/>
      <w:szCs w:val="20"/>
    </w:rPr>
  </w:style>
  <w:style w:type="paragraph" w:customStyle="1" w:styleId="753">
    <w:name w:val="正文 首行缩进:  2 字符 Char"/>
    <w:qFormat/>
    <w:basedOn w:val="0"/>
    <w:pPr>
      <w:adjustRightInd/>
      <w:spacing w:line="360" w:lineRule="auto"/>
      <w:ind w:firstLine="480"/>
    </w:pPr>
    <w:rPr>
      <w:rFonts w:cs="宋体"/>
      <w:sz w:val="24"/>
      <w:szCs w:val="20"/>
    </w:rPr>
  </w:style>
  <w:style w:type="paragraph" w:customStyle="1" w:styleId="754">
    <w:name w:val="Char Char4 Char Char"/>
    <w:qFormat/>
    <w:basedOn w:val="0"/>
    <w:pPr>
      <w:widowControl/>
      <w:adjustRightInd/>
      <w:spacing w:after="160" w:line="240" w:lineRule="exact"/>
      <w:jc w:val="left"/>
    </w:pPr>
  </w:style>
  <w:style w:type="paragraph" w:customStyle="1" w:styleId="755">
    <w:name w:val="目录2"/>
    <w:qFormat/>
    <w:basedOn w:val="0"/>
    <w:pPr>
      <w:tabs>
        <w:tab w:val="left" w:leader="dot" w:pos="7370"/>
      </w:tabs>
      <w:autoSpaceDE w:val="0"/>
      <w:autoSpaceDN w:val="0"/>
      <w:spacing w:line="317" w:lineRule="atLeast"/>
      <w:ind w:firstLineChars="200" w:firstLine="200"/>
    </w:pPr>
    <w:rPr>
      <w:color w:val="000000"/>
      <w:kern w:val="0"/>
      <w:szCs w:val="21"/>
    </w:rPr>
  </w:style>
  <w:style w:type="paragraph" w:customStyle="1" w:styleId="756">
    <w:name w:val="Char Char11 Char Char Char2"/>
    <w:qFormat/>
    <w:basedOn w:val="0"/>
    <w:pPr>
      <w:spacing w:line="360" w:lineRule="auto"/>
    </w:pPr>
    <w:rPr>
      <w:szCs w:val="20"/>
    </w:rPr>
  </w:style>
  <w:style w:type="paragraph" w:customStyle="1" w:styleId="757">
    <w:name w:val="9"/>
    <w:qFormat/>
    <w:pPr>
      <w:widowControl w:val="0"/>
      <w:autoSpaceDE w:val="0"/>
      <w:autoSpaceDN w:val="0"/>
      <w:adjustRightInd w:val="0"/>
      <w:jc w:val="both"/>
    </w:pPr>
    <w:rPr>
      <w:rFonts w:ascii="宋体" w:eastAsia="宋体" w:cs="Times New Roman" w:hAnsi="Times New Roman"/>
      <w:b/>
      <w:bCs/>
      <w:color w:val="000000"/>
      <w:spacing w:val="15"/>
      <w:sz w:val="18"/>
      <w:szCs w:val="18"/>
      <w:lang w:val="en-US" w:eastAsia="zh-CN" w:bidi="ar-SA"/>
    </w:rPr>
  </w:style>
  <w:style w:type="paragraph" w:customStyle="1" w:styleId="758">
    <w:name w:val="Char3 Char Char2"/>
    <w:qFormat/>
    <w:basedOn w:val="0"/>
    <w:pPr>
      <w:widowControl/>
      <w:adjustRightInd/>
      <w:spacing w:after="160" w:line="240" w:lineRule="exact"/>
      <w:jc w:val="left"/>
    </w:pPr>
    <w:rPr>
      <w:rFonts w:ascii="Arial" w:eastAsia="Times New Roman" w:cs="Verdana" w:hAnsi="Arial"/>
      <w:b/>
      <w:kern w:val="0"/>
      <w:sz w:val="24"/>
      <w:szCs w:val="20"/>
    </w:rPr>
  </w:style>
  <w:style w:type="paragraph" w:customStyle="1" w:styleId="759">
    <w:name w:val="数字标题4"/>
    <w:qFormat/>
    <w:basedOn w:val="4"/>
    <w:pPr>
      <w:tabs>
        <w:tab w:val="clear" w:pos="864"/>
        <w:tab w:val="left" w:pos="0"/>
      </w:tabs>
      <w:spacing w:before="0" w:after="0" w:line="360" w:lineRule="auto"/>
      <w:ind w:left="0"/>
    </w:pPr>
    <w:rPr>
      <w:rFonts w:eastAsia="仿宋_GB2312" w:cs="Arial"/>
      <w:b w:val="0"/>
      <w:bCs w:val="0"/>
      <w:color w:val="000000"/>
      <w:kern w:val="0"/>
      <w:sz w:val="24"/>
      <w:szCs w:val="24"/>
      <w:lang w:val="en-US"/>
    </w:rPr>
  </w:style>
  <w:style w:type="paragraph" w:customStyle="1" w:styleId="760">
    <w:name w:val="表格文字（大）"/>
    <w:qFormat/>
    <w:basedOn w:val="0"/>
    <w:pPr>
      <w:adjustRightInd/>
      <w:spacing w:before="20" w:after="20"/>
      <w:ind w:firstLineChars="200" w:firstLine="200"/>
    </w:pPr>
    <w:rPr>
      <w:rFonts w:ascii="Century Gothic" w:hAnsi="Century Gothic"/>
      <w:sz w:val="24"/>
      <w:szCs w:val="20"/>
    </w:rPr>
  </w:style>
  <w:style w:type="paragraph" w:customStyle="1" w:styleId="761">
    <w:name w:val="插图说明"/>
    <w:qFormat/>
    <w:basedOn w:val="0"/>
    <w:pPr>
      <w:spacing w:after="240"/>
      <w:ind w:firstLineChars="200" w:firstLine="200"/>
      <w:jc w:val="center"/>
      <w:textAlignment w:val="baseline"/>
    </w:pPr>
    <w:rPr>
      <w:rFonts w:eastAsia="黑体"/>
      <w:sz w:val="24"/>
      <w:szCs w:val="20"/>
    </w:rPr>
  </w:style>
  <w:style w:type="paragraph" w:customStyle="1" w:styleId="762">
    <w:name w:val="chart text"/>
    <w:qFormat/>
    <w:basedOn w:val="0"/>
    <w:pPr>
      <w:widowControl/>
      <w:adjustRightInd/>
      <w:spacing w:line="180" w:lineRule="exact"/>
      <w:ind w:firstLineChars="200" w:firstLine="200"/>
      <w:jc w:val="left"/>
    </w:pPr>
    <w:rPr>
      <w:rFonts w:ascii="Futura Bk" w:cs="Futura Bk" w:hAnsi="Futura Bk"/>
      <w:kern w:val="0"/>
      <w:sz w:val="14"/>
      <w:szCs w:val="14"/>
    </w:rPr>
  </w:style>
  <w:style w:type="paragraph" w:customStyle="1" w:styleId="763">
    <w:name w:val="Char311"/>
    <w:qFormat/>
    <w:basedOn w:val="0"/>
    <w:pPr>
      <w:adjustRightInd/>
      <w:ind w:firstLineChars="200" w:firstLine="200"/>
    </w:pPr>
    <w:rPr>
      <w:rFonts w:ascii="Tahoma" w:hAnsi="Tahoma"/>
      <w:sz w:val="24"/>
      <w:szCs w:val="20"/>
    </w:rPr>
  </w:style>
  <w:style w:type="paragraph" w:customStyle="1" w:styleId="764">
    <w:name w:val="正文文本 23"/>
    <w:qFormat/>
    <w:basedOn w:val="0"/>
    <w:pPr>
      <w:widowControl/>
      <w:overflowPunct w:val="0"/>
      <w:autoSpaceDE w:val="0"/>
      <w:autoSpaceDN w:val="0"/>
      <w:ind w:left="720" w:hanging="720"/>
      <w:textAlignment w:val="baseline"/>
    </w:pPr>
    <w:rPr>
      <w:kern w:val="0"/>
      <w:sz w:val="24"/>
      <w:szCs w:val="20"/>
      <w:lang w:val="en-GB"/>
    </w:rPr>
  </w:style>
  <w:style w:type="paragraph" w:customStyle="1" w:styleId="765">
    <w:name w:val="dash bullet"/>
    <w:qFormat/>
    <w:pPr>
      <w:tabs>
        <w:tab w:val="left" w:pos="187"/>
        <w:tab w:val="left" w:pos="360"/>
      </w:tabs>
      <w:spacing w:after="20"/>
      <w:ind w:left="374" w:hanging="187"/>
    </w:pPr>
    <w:rPr>
      <w:rFonts w:ascii="Futura Bk" w:eastAsia="宋体" w:cs="Times New Roman" w:hAnsi="Futura Bk"/>
      <w:sz w:val="18"/>
      <w:szCs w:val="20"/>
      <w:lang w:val="en-US" w:eastAsia="zh-CN" w:bidi="ar-SA"/>
    </w:rPr>
  </w:style>
  <w:style w:type="paragraph" w:customStyle="1" w:styleId="766">
    <w:name w:val="正文 内标"/>
    <w:qFormat/>
    <w:basedOn w:val="681"/>
    <w:pPr>
      <w:tabs>
        <w:tab w:val="left" w:pos="0"/>
      </w:tabs>
      <w:ind w:left="900" w:firstLineChars="0" w:firstLine="0"/>
    </w:pPr>
  </w:style>
  <w:style w:type="paragraph" w:customStyle="1" w:styleId="767">
    <w:name w:val="Bulleted List"/>
    <w:qFormat/>
    <w:basedOn w:val="0"/>
    <w:pPr>
      <w:tabs>
        <w:tab w:val="left" w:pos="1260"/>
      </w:tabs>
      <w:adjustRightInd/>
      <w:ind w:left="1260" w:hanging="420"/>
    </w:pPr>
  </w:style>
  <w:style w:type="paragraph" w:customStyle="1" w:styleId="768">
    <w:name w:val="样式 正文文本缩进 2 + 仿宋_GB2312 黑色 行距: 1.5 倍行距"/>
    <w:qFormat/>
    <w:basedOn w:val="43"/>
    <w:pPr>
      <w:adjustRightInd/>
      <w:ind w:firstLineChars="200" w:firstLine="200"/>
      <w:textAlignment w:val="auto"/>
    </w:pPr>
    <w:rPr>
      <w:rFonts w:cs="宋体" w:hAnsi="宋体"/>
      <w:color w:val="000000"/>
      <w:kern w:val="2"/>
      <w:sz w:val="24"/>
    </w:rPr>
  </w:style>
  <w:style w:type="paragraph" w:customStyle="1" w:styleId="769">
    <w:name w:val="样式 左侧:  0.85 厘米"/>
    <w:qFormat/>
    <w:basedOn w:val="0"/>
    <w:pPr>
      <w:adjustRightInd/>
      <w:spacing w:line="360" w:lineRule="auto"/>
    </w:pPr>
    <w:rPr>
      <w:rFonts w:cs="宋体"/>
      <w:sz w:val="24"/>
      <w:szCs w:val="20"/>
    </w:rPr>
  </w:style>
  <w:style w:type="paragraph" w:customStyle="1" w:styleId="770">
    <w:name w:val="Char Char Char Char Char Char Char Char Char Char Char Char1 Char"/>
    <w:qFormat/>
    <w:basedOn w:val="0"/>
    <w:rPr>
      <w:rFonts w:ascii="Tahoma" w:cs="仿宋_GB2312" w:hAnsi="Tahoma"/>
      <w:sz w:val="24"/>
      <w:szCs w:val="20"/>
    </w:rPr>
  </w:style>
  <w:style w:type="paragraph" w:customStyle="1" w:styleId="771">
    <w:name w:val="Char Char11 Char Char Char Char Char Char Char Char Char Char Char Char Char2"/>
    <w:qFormat/>
    <w:basedOn w:val="0"/>
    <w:pPr>
      <w:adjustRightInd/>
      <w:spacing w:line="360" w:lineRule="auto"/>
    </w:pPr>
    <w:rPr>
      <w:rFonts w:ascii="Arial" w:eastAsia="黑体" w:hAnsi="Arial"/>
      <w:snapToGrid w:val="0"/>
      <w:kern w:val="0"/>
      <w:sz w:val="20"/>
      <w:szCs w:val="21"/>
    </w:rPr>
  </w:style>
  <w:style w:type="paragraph" w:customStyle="1" w:styleId="772">
    <w:name w:val="xl88"/>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kern w:val="0"/>
      <w:sz w:val="20"/>
      <w:szCs w:val="20"/>
    </w:rPr>
  </w:style>
  <w:style w:type="paragraph" w:customStyle="1" w:styleId="773">
    <w:name w:val="模板普通正文"/>
    <w:qFormat/>
    <w:basedOn w:val="31"/>
    <w:pPr>
      <w:adjustRightInd/>
      <w:spacing w:beforeLines="50" w:before="50" w:after="10" w:line="360" w:lineRule="auto"/>
      <w:ind w:firstLineChars="175" w:firstLine="175"/>
      <w:jc w:val="left"/>
    </w:pPr>
    <w:rPr>
      <w:rFonts w:ascii="Times New Roman" w:hAnsi="Times New Roman"/>
    </w:rPr>
  </w:style>
  <w:style w:type="paragraph" w:customStyle="1" w:styleId="774">
    <w:name w:val="Char Char1 Char Char Char Char Char Char"/>
    <w:qFormat/>
    <w:basedOn w:val="0"/>
    <w:rPr>
      <w:rFonts w:ascii="仿宋_GB2312" w:eastAsia="仿宋_GB2312"/>
      <w:b/>
      <w:sz w:val="32"/>
      <w:szCs w:val="20"/>
    </w:rPr>
  </w:style>
  <w:style w:type="paragraph" w:customStyle="1" w:styleId="775">
    <w:name w:val="font8"/>
    <w:qFormat/>
    <w:basedOn w:val="0"/>
    <w:pPr>
      <w:widowControl/>
      <w:adjustRightInd/>
      <w:spacing w:before="100" w:beforeAutospacing="1" w:after="100" w:afterAutospacing="1"/>
      <w:jc w:val="left"/>
    </w:pPr>
    <w:rPr>
      <w:color w:val="000000"/>
      <w:kern w:val="0"/>
      <w:sz w:val="20"/>
      <w:szCs w:val="20"/>
    </w:rPr>
  </w:style>
  <w:style w:type="paragraph" w:customStyle="1" w:styleId="776">
    <w:name w:val="Char Char1 Char Char Char Char Char Char2"/>
    <w:qFormat/>
    <w:basedOn w:val="0"/>
    <w:rPr>
      <w:rFonts w:ascii="仿宋_GB2312" w:eastAsia="仿宋_GB2312"/>
      <w:b/>
      <w:sz w:val="32"/>
      <w:szCs w:val="20"/>
    </w:rPr>
  </w:style>
  <w:style w:type="paragraph" w:customStyle="1" w:styleId="777">
    <w:name w:val="font13"/>
    <w:qFormat/>
    <w:basedOn w:val="0"/>
    <w:pPr>
      <w:widowControl/>
      <w:adjustRightInd/>
      <w:spacing w:before="100" w:beforeAutospacing="1" w:after="100" w:afterAutospacing="1"/>
      <w:jc w:val="left"/>
    </w:pPr>
    <w:rPr>
      <w:rFonts w:ascii="宋体" w:cs="宋体" w:hAnsi="宋体"/>
      <w:kern w:val="0"/>
      <w:sz w:val="22"/>
      <w:szCs w:val="22"/>
    </w:rPr>
  </w:style>
  <w:style w:type="paragraph" w:customStyle="1" w:styleId="778">
    <w:name w:val="默认段落字体 Para Char Char Char Char Char Char Char Char Char Char"/>
    <w:qFormat/>
    <w:basedOn w:val="0"/>
    <w:pPr>
      <w:adjustRightInd/>
    </w:pPr>
    <w:rPr>
      <w:rFonts w:ascii="Tahoma" w:hAnsi="Tahoma"/>
      <w:color w:val="000000"/>
      <w:sz w:val="24"/>
      <w:szCs w:val="20"/>
    </w:rPr>
  </w:style>
  <w:style w:type="paragraph" w:customStyle="1" w:styleId="779">
    <w:name w:val="legal"/>
    <w:qFormat/>
    <w:basedOn w:val="0"/>
    <w:pPr>
      <w:widowControl/>
      <w:adjustRightInd/>
      <w:spacing w:line="180" w:lineRule="exact"/>
      <w:ind w:firstLineChars="200" w:firstLine="200"/>
      <w:jc w:val="left"/>
    </w:pPr>
    <w:rPr>
      <w:rFonts w:ascii="Futura Bk" w:cs="Futura Bk" w:hAnsi="Futura Bk"/>
      <w:kern w:val="0"/>
      <w:sz w:val="13"/>
      <w:szCs w:val="13"/>
    </w:rPr>
  </w:style>
  <w:style w:type="paragraph" w:customStyle="1" w:styleId="780">
    <w:name w:val="xl85"/>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cs="宋体" w:hAnsi="仿宋"/>
      <w:kern w:val="0"/>
      <w:sz w:val="20"/>
      <w:szCs w:val="20"/>
    </w:rPr>
  </w:style>
  <w:style w:type="paragraph" w:customStyle="1" w:styleId="781">
    <w:name w:val="Char Char Char Char Char Char1 Char2"/>
    <w:qFormat/>
    <w:basedOn w:val="0"/>
    <w:pPr>
      <w:widowControl/>
      <w:spacing w:after="160" w:line="240" w:lineRule="exact"/>
      <w:jc w:val="left"/>
    </w:pPr>
    <w:rPr>
      <w:rFonts w:ascii="Verdana" w:hAnsi="Verdana"/>
      <w:kern w:val="0"/>
      <w:szCs w:val="20"/>
    </w:rPr>
  </w:style>
  <w:style w:type="paragraph" w:customStyle="1" w:styleId="782">
    <w:name w:val="样式 首行缩进:  2 字符4"/>
    <w:qFormat/>
    <w:basedOn w:val="0"/>
    <w:pPr>
      <w:adjustRightInd/>
      <w:spacing w:before="120" w:line="360" w:lineRule="auto"/>
      <w:ind w:firstLineChars="200" w:firstLine="200"/>
    </w:pPr>
    <w:rPr>
      <w:rFonts w:eastAsia="仿宋_GB2312" w:cs="宋体"/>
      <w:sz w:val="28"/>
      <w:szCs w:val="20"/>
    </w:rPr>
  </w:style>
  <w:style w:type="paragraph" w:customStyle="1" w:styleId="783">
    <w:name w:val="中等深浅网格 1 - 强调文字颜色 21"/>
    <w:qFormat/>
    <w:basedOn w:val="0"/>
    <w:pPr>
      <w:spacing w:line="360" w:lineRule="auto"/>
      <w:ind w:firstLineChars="200" w:firstLine="200"/>
    </w:pPr>
    <w:rPr>
      <w:rFonts w:eastAsia="楷体_GB2312" w:cs="Lucida Sans"/>
      <w:sz w:val="24"/>
    </w:rPr>
  </w:style>
  <w:style w:type="paragraph" w:customStyle="1" w:styleId="784">
    <w:name w:val="xl86"/>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kern w:val="0"/>
      <w:sz w:val="20"/>
      <w:szCs w:val="20"/>
    </w:rPr>
  </w:style>
  <w:style w:type="paragraph" w:customStyle="1" w:styleId="785">
    <w:name w:val="Body Copy"/>
    <w:qFormat/>
    <w:basedOn w:val="0"/>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786">
    <w:name w:val="Char31"/>
    <w:qFormat/>
    <w:basedOn w:val="0"/>
    <w:pPr>
      <w:adjustRightInd/>
    </w:pPr>
    <w:rPr>
      <w:rFonts w:ascii="仿宋_GB2312" w:eastAsia="仿宋_GB2312"/>
      <w:b/>
      <w:sz w:val="32"/>
      <w:szCs w:val="32"/>
    </w:rPr>
  </w:style>
  <w:style w:type="paragraph" w:customStyle="1" w:styleId="787">
    <w:name w:val="样式 标题 3h33rd level3Heading 3 - oldH3l3CTheading 3Headin..."/>
    <w:qFormat/>
    <w:basedOn w:val="3"/>
    <w:pPr>
      <w:tabs>
        <w:tab w:val="left" w:pos="900"/>
      </w:tabs>
      <w:adjustRightInd w:val="0"/>
      <w:snapToGrid w:val="0"/>
      <w:ind w:left="0" w:firstLine="0"/>
      <w:jc w:val="left"/>
    </w:pPr>
    <w:rPr>
      <w:rFonts w:eastAsia="黑体" w:cs="宋体"/>
      <w:sz w:val="28"/>
      <w:szCs w:val="20"/>
    </w:rPr>
  </w:style>
  <w:style w:type="paragraph" w:customStyle="1" w:styleId="788">
    <w:name w:val="Char Char Char Char Char Char1"/>
    <w:qFormat/>
    <w:basedOn w:val="0"/>
    <w:pPr>
      <w:widowControl/>
      <w:spacing w:beforeLines="50" w:before="50" w:afterLines="50" w:after="50" w:line="240" w:lineRule="exact"/>
      <w:jc w:val="left"/>
    </w:pPr>
    <w:rPr>
      <w:rFonts w:ascii="Verdana" w:hAnsi="Verdana"/>
      <w:kern w:val="0"/>
      <w:sz w:val="20"/>
      <w:szCs w:val="20"/>
    </w:rPr>
  </w:style>
  <w:style w:type="paragraph" w:customStyle="1" w:styleId="789">
    <w:name w:val="xl90"/>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cs="宋体" w:hAnsi="仿宋"/>
      <w:kern w:val="0"/>
      <w:sz w:val="20"/>
      <w:szCs w:val="20"/>
    </w:rPr>
  </w:style>
  <w:style w:type="paragraph" w:customStyle="1" w:styleId="790">
    <w:name w:val="Char Char1"/>
    <w:qFormat/>
    <w:basedOn w:val="0"/>
    <w:pPr>
      <w:widowControl/>
      <w:spacing w:after="160" w:line="240" w:lineRule="exact"/>
      <w:jc w:val="left"/>
    </w:pPr>
    <w:rPr>
      <w:rFonts w:eastAsia="仿宋_GB2312"/>
      <w:sz w:val="28"/>
    </w:rPr>
  </w:style>
  <w:style w:type="paragraph" w:customStyle="1" w:styleId="791">
    <w:name w:val="Char21"/>
    <w:qFormat/>
    <w:basedOn w:val="0"/>
    <w:pPr>
      <w:adjustRightInd/>
      <w:ind w:firstLineChars="200" w:firstLine="200"/>
    </w:pPr>
    <w:rPr>
      <w:rFonts w:ascii="仿宋_GB2312" w:eastAsia="仿宋_GB2312"/>
      <w:b/>
      <w:sz w:val="32"/>
      <w:szCs w:val="32"/>
    </w:rPr>
  </w:style>
  <w:style w:type="paragraph" w:customStyle="1" w:styleId="792">
    <w:name w:val="列表段落1"/>
    <w:qFormat/>
    <w:basedOn w:val="0"/>
    <w:pPr>
      <w:adjustRightInd/>
      <w:ind w:right="238" w:firstLine="420"/>
    </w:pPr>
    <w:rPr>
      <w:rFonts w:ascii="Calibri" w:hAnsi="Calibri"/>
      <w:sz w:val="24"/>
    </w:rPr>
  </w:style>
  <w:style w:type="paragraph" w:customStyle="1" w:styleId="793">
    <w:name w:val="Char Char110"/>
    <w:qFormat/>
    <w:basedOn w:val="0"/>
    <w:pPr>
      <w:spacing w:line="360" w:lineRule="auto"/>
    </w:pPr>
    <w:rPr>
      <w:rFonts w:ascii="Tahoma" w:hAnsi="Tahoma"/>
      <w:sz w:val="24"/>
      <w:szCs w:val="20"/>
    </w:rPr>
  </w:style>
  <w:style w:type="paragraph" w:customStyle="1" w:styleId="794">
    <w:name w:val="xl80"/>
    <w:qFormat/>
    <w:basedOn w:val="0"/>
    <w:pPr>
      <w:widowControl/>
      <w:adjustRightInd/>
      <w:spacing w:before="100" w:beforeAutospacing="1" w:after="100" w:afterAutospacing="1"/>
      <w:jc w:val="left"/>
    </w:pPr>
    <w:rPr>
      <w:rFonts w:ascii="仿宋" w:eastAsia="仿宋" w:cs="宋体" w:hAnsi="仿宋"/>
      <w:kern w:val="0"/>
      <w:sz w:val="20"/>
      <w:szCs w:val="20"/>
    </w:rPr>
  </w:style>
  <w:style w:type="paragraph" w:customStyle="1" w:styleId="795">
    <w:name w:val="Char Char11 Char Char Char Char Char Char Char Char Char Char Char Char Char Char Char1"/>
    <w:qFormat/>
    <w:basedOn w:val="0"/>
    <w:pPr>
      <w:adjustRightInd/>
      <w:spacing w:line="360" w:lineRule="auto"/>
    </w:pPr>
    <w:rPr>
      <w:rFonts w:ascii="Arial" w:eastAsia="黑体" w:cs="Arial" w:hAnsi="Arial"/>
      <w:snapToGrid w:val="0"/>
      <w:kern w:val="0"/>
      <w:szCs w:val="21"/>
    </w:rPr>
  </w:style>
  <w:style w:type="paragraph" w:customStyle="1" w:styleId="796">
    <w:name w:val="表正文"/>
    <w:qFormat/>
    <w:pPr>
      <w:snapToGrid w:val="0"/>
      <w:spacing w:line="600" w:lineRule="atLeast"/>
      <w:ind w:firstLine="641"/>
      <w:jc w:val="both"/>
    </w:pPr>
    <w:rPr>
      <w:rFonts w:ascii="Times New Roman" w:eastAsia="仿宋_GB2312" w:cs="Times New Roman" w:hAnsi="Times New Roman"/>
      <w:sz w:val="32"/>
      <w:szCs w:val="20"/>
      <w:lang w:val="en-US" w:eastAsia="zh-CN" w:bidi="ar-SA"/>
    </w:rPr>
  </w:style>
  <w:style w:type="paragraph" w:customStyle="1" w:styleId="797">
    <w:name w:val="浅色底纹 - 强调文字颜色 51"/>
    <w:qFormat/>
    <w:rPr>
      <w:rFonts w:ascii="Times New Roman" w:eastAsia="宋体" w:cs="Times New Roman" w:hAnsi="Times New Roman"/>
      <w:kern w:val="2"/>
      <w:sz w:val="21"/>
      <w:szCs w:val="24"/>
      <w:lang w:val="en-US" w:eastAsia="zh-CN" w:bidi="ar-SA"/>
    </w:rPr>
  </w:style>
  <w:style w:type="paragraph" w:customStyle="1" w:styleId="798">
    <w:name w:val="Char Char Char Char Char Char Char Char Char Char Char Char1 Char2"/>
    <w:qFormat/>
    <w:basedOn w:val="0"/>
    <w:rPr>
      <w:rFonts w:ascii="Tahoma" w:cs="仿宋_GB2312" w:hAnsi="Tahoma"/>
      <w:sz w:val="24"/>
      <w:szCs w:val="20"/>
    </w:rPr>
  </w:style>
  <w:style w:type="paragraph" w:customStyle="1" w:styleId="799">
    <w:name w:val="样式9"/>
    <w:qFormat/>
    <w:basedOn w:val="0"/>
    <w:pPr>
      <w:adjustRightInd/>
      <w:spacing w:before="240" w:after="60" w:line="319" w:lineRule="auto"/>
      <w:ind w:firstLineChars="200" w:firstLine="200"/>
      <w:jc w:val="left"/>
      <w:outlineLvl w:val="0"/>
    </w:pPr>
    <w:rPr>
      <w:rFonts w:ascii="仿宋_GB2312" w:eastAsia="仿宋_GB2312" w:cs="Arial" w:hAnsi="Arial"/>
      <w:b/>
      <w:bCs/>
      <w:sz w:val="24"/>
      <w:szCs w:val="32"/>
    </w:rPr>
  </w:style>
  <w:style w:type="paragraph" w:customStyle="1" w:styleId="800">
    <w:name w:val="Char Char281"/>
    <w:qFormat/>
    <w:basedOn w:val="0"/>
    <w:pPr>
      <w:adjustRightInd/>
      <w:snapToGrid w:val="0"/>
      <w:spacing w:line="360" w:lineRule="auto"/>
    </w:pPr>
    <w:rPr>
      <w:rFonts w:ascii="Arial" w:eastAsia="黑体" w:hAnsi="Arial"/>
      <w:snapToGrid w:val="0"/>
      <w:kern w:val="0"/>
      <w:sz w:val="20"/>
      <w:szCs w:val="21"/>
    </w:rPr>
  </w:style>
  <w:style w:type="paragraph" w:customStyle="1" w:styleId="801">
    <w:name w:val="样式 列表编号 + 段后: 0.5 行"/>
    <w:qFormat/>
    <w:basedOn w:val="20"/>
    <w:pPr>
      <w:tabs>
        <w:tab w:val="clear" w:pos="390"/>
        <w:tab w:val="clear" w:pos="454"/>
      </w:tabs>
      <w:adjustRightInd/>
      <w:spacing w:afterLines="0" w:after="0"/>
      <w:ind w:left="840" w:hanging="420"/>
      <w:contextualSpacing/>
    </w:pPr>
    <w:rPr>
      <w:rFonts w:cs="宋体"/>
    </w:rPr>
  </w:style>
  <w:style w:type="paragraph" w:customStyle="1" w:styleId="802">
    <w:name w:val="Char Char Char Char Char Char Char Char Char"/>
    <w:qFormat/>
    <w:basedOn w:val="0"/>
    <w:pPr>
      <w:adjustRightInd/>
      <w:ind w:firstLineChars="200" w:firstLine="200"/>
    </w:pPr>
    <w:rPr>
      <w:rFonts w:ascii="Tahoma" w:hAnsi="Tahoma"/>
      <w:sz w:val="24"/>
      <w:szCs w:val="20"/>
    </w:rPr>
  </w:style>
  <w:style w:type="paragraph" w:customStyle="1" w:styleId="803">
    <w:name w:val="_Style 12"/>
    <w:qFormat/>
    <w:basedOn w:val="23"/>
    <w:pPr>
      <w:adjustRightInd w:val="0"/>
      <w:snapToGrid w:val="0"/>
      <w:spacing w:line="360" w:lineRule="auto"/>
    </w:pPr>
  </w:style>
  <w:style w:type="paragraph" w:customStyle="1" w:styleId="804">
    <w:name w:val="样式 首行缩进:  0 字符"/>
    <w:qFormat/>
    <w:basedOn w:val="0"/>
    <w:pPr>
      <w:adjustRightInd/>
      <w:spacing w:line="360" w:lineRule="auto"/>
      <w:ind w:firstLineChars="200" w:firstLine="200"/>
    </w:pPr>
    <w:rPr>
      <w:rFonts w:ascii="Arial" w:cs="宋体" w:hAnsi="Arial"/>
      <w:sz w:val="24"/>
      <w:szCs w:val="20"/>
    </w:rPr>
  </w:style>
  <w:style w:type="paragraph" w:customStyle="1" w:styleId="805">
    <w:name w:val="Char1 Char Char Char6"/>
    <w:qFormat/>
    <w:basedOn w:val="0"/>
    <w:pPr>
      <w:widowControl/>
      <w:adjustRightInd w:val="0"/>
      <w:snapToGrid w:val="0"/>
      <w:spacing w:before="120" w:after="160" w:line="360" w:lineRule="auto"/>
      <w:ind w:right="-360"/>
      <w:jc w:val="left"/>
    </w:pPr>
    <w:rPr>
      <w:rFonts w:ascii="Arial" w:hAnsi="Arial"/>
      <w:kern w:val="0"/>
      <w:sz w:val="24"/>
    </w:rPr>
  </w:style>
  <w:style w:type="paragraph" w:customStyle="1" w:styleId="806">
    <w:name w:val="_Style 94"/>
    <w:qFormat/>
    <w:basedOn w:val="0"/>
    <w:next w:val="225"/>
    <w:pPr>
      <w:adjustRightInd/>
      <w:spacing w:line="360" w:lineRule="auto"/>
      <w:ind w:firstLineChars="200" w:firstLine="200"/>
    </w:pPr>
    <w:rPr>
      <w:rFonts w:ascii="Calibri" w:hAnsi="Calibri"/>
      <w:sz w:val="28"/>
      <w:szCs w:val="20"/>
    </w:rPr>
  </w:style>
  <w:style w:type="paragraph" w:customStyle="1" w:styleId="807">
    <w:name w:val="方案正文"/>
    <w:qFormat/>
    <w:basedOn w:val="0"/>
    <w:pPr>
      <w:adjustRightInd w:val="0"/>
      <w:snapToGrid w:val="0"/>
      <w:spacing w:line="324" w:lineRule="auto"/>
      <w:ind w:firstLineChars="200" w:firstLine="200"/>
    </w:pPr>
    <w:rPr>
      <w:rFonts w:ascii="仿宋_GB2312" w:eastAsia="仿宋_GB2312"/>
      <w:b/>
      <w:color w:val="000000"/>
      <w:sz w:val="24"/>
      <w:szCs w:val="20"/>
    </w:rPr>
  </w:style>
  <w:style w:type="paragraph" w:customStyle="1" w:styleId="808">
    <w:name w:val="正文 A"/>
    <w:qFormat/>
    <w:pPr>
      <w:widowControl w:val="0"/>
      <w:jc w:val="both"/>
    </w:pPr>
    <w:rPr>
      <w:rFonts w:ascii="Times New Roman" w:eastAsia="Arial Unicode MS" w:cs="Arial Unicode MS" w:hAnsi="Times New Roman"/>
      <w:color w:val="000000"/>
      <w:kern w:val="2"/>
      <w:sz w:val="21"/>
      <w:szCs w:val="21"/>
      <w:u w:color="000000"/>
      <w:lang w:val="en-US" w:eastAsia="zh-CN" w:bidi="ar-SA"/>
    </w:rPr>
  </w:style>
  <w:style w:type="paragraph" w:customStyle="1" w:styleId="809">
    <w:name w:val="正文 A 主体"/>
    <w:qFormat/>
    <w:basedOn w:val="0"/>
    <w:pPr>
      <w:widowControl/>
      <w:adjustRightInd/>
      <w:spacing w:line="360" w:lineRule="auto"/>
      <w:ind w:firstLineChars="200" w:firstLine="200"/>
      <w:jc w:val="left"/>
    </w:pPr>
    <w:rPr>
      <w:rFonts w:ascii="仿宋" w:eastAsia="仿宋" w:hAnsi="Calibri"/>
      <w:kern w:val="0"/>
      <w:sz w:val="24"/>
    </w:rPr>
  </w:style>
  <w:style w:type="paragraph" w:customStyle="1" w:styleId="810">
    <w:name w:val="3级标题"/>
    <w:qFormat/>
    <w:basedOn w:val="604"/>
    <w:pPr>
      <w:outlineLvl w:val="2"/>
    </w:pPr>
  </w:style>
  <w:style w:type="paragraph" w:customStyle="1" w:styleId="811">
    <w:name w:val="xl78"/>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color w:val="000000"/>
      <w:kern w:val="0"/>
      <w:sz w:val="20"/>
      <w:szCs w:val="20"/>
    </w:rPr>
  </w:style>
  <w:style w:type="paragraph" w:customStyle="1" w:styleId="812">
    <w:name w:val="Char1 Char Char Char3"/>
    <w:qFormat/>
    <w:basedOn w:val="0"/>
    <w:pPr>
      <w:adjustRightInd/>
      <w:ind w:firstLineChars="200" w:firstLine="200"/>
    </w:pPr>
    <w:rPr>
      <w:rFonts w:ascii="Tahoma" w:hAnsi="Tahoma"/>
      <w:sz w:val="24"/>
      <w:szCs w:val="20"/>
    </w:rPr>
  </w:style>
  <w:style w:type="paragraph" w:customStyle="1" w:styleId="813">
    <w:name w:val="GP正文(首行缩进)"/>
    <w:qFormat/>
    <w:basedOn w:val="0"/>
    <w:pPr>
      <w:adjustRightInd/>
      <w:spacing w:line="360" w:lineRule="auto"/>
      <w:ind w:firstLineChars="200" w:firstLine="200"/>
    </w:pPr>
    <w:rPr>
      <w:rFonts w:eastAsia="仿宋_GB2312"/>
      <w:sz w:val="28"/>
      <w:szCs w:val="21"/>
    </w:rPr>
  </w:style>
  <w:style w:type="paragraph" w:customStyle="1" w:styleId="814">
    <w:name w:val="MM Empty"/>
    <w:qFormat/>
    <w:basedOn w:val="0"/>
    <w:pPr>
      <w:adjustRightInd/>
    </w:pPr>
  </w:style>
  <w:style w:type="paragraph" w:customStyle="1" w:styleId="815">
    <w:name w:val="Char24"/>
    <w:qFormat/>
    <w:basedOn w:val="0"/>
    <w:rPr>
      <w:rFonts w:ascii="仿宋_GB2312" w:eastAsia="仿宋_GB2312"/>
      <w:b/>
      <w:sz w:val="32"/>
      <w:szCs w:val="32"/>
    </w:rPr>
  </w:style>
  <w:style w:type="paragraph" w:customStyle="1" w:styleId="816">
    <w:name w:val="正文箭头"/>
    <w:qFormat/>
    <w:basedOn w:val="469"/>
    <w:pPr>
      <w:tabs>
        <w:tab w:val="left" w:pos="0"/>
        <w:tab w:val="left" w:pos="703"/>
      </w:tabs>
    </w:pPr>
  </w:style>
  <w:style w:type="paragraph" w:customStyle="1" w:styleId="817">
    <w:name w:val="U_编号2"/>
    <w:qFormat/>
    <w:basedOn w:val="0"/>
    <w:pPr>
      <w:tabs>
        <w:tab w:val="left" w:pos="785"/>
      </w:tabs>
      <w:adjustRightInd/>
      <w:spacing w:beforeLines="10" w:before="10" w:afterLines="10" w:after="10" w:line="300" w:lineRule="auto"/>
    </w:pPr>
    <w:rPr>
      <w:sz w:val="24"/>
    </w:rPr>
  </w:style>
  <w:style w:type="paragraph" w:customStyle="1" w:styleId="818">
    <w:name w:val="xl72"/>
    <w:qFormat/>
    <w:basedOn w:val="0"/>
    <w:pPr>
      <w:widowControl/>
      <w:adjustRightInd/>
      <w:spacing w:before="100" w:beforeAutospacing="1" w:after="100" w:afterAutospacing="1"/>
      <w:jc w:val="center"/>
    </w:pPr>
    <w:rPr>
      <w:rFonts w:ascii="微软雅黑" w:eastAsia="微软雅黑" w:cs="宋体" w:hAnsi="微软雅黑"/>
      <w:kern w:val="0"/>
      <w:sz w:val="20"/>
      <w:szCs w:val="20"/>
    </w:rPr>
  </w:style>
  <w:style w:type="paragraph" w:customStyle="1" w:styleId="819">
    <w:name w:val="trs_editor"/>
    <w:qFormat/>
    <w:basedOn w:val="0"/>
    <w:pPr>
      <w:widowControl/>
      <w:adjustRightInd/>
      <w:spacing w:before="100" w:beforeAutospacing="1" w:after="100" w:afterAutospacing="1"/>
      <w:jc w:val="left"/>
    </w:pPr>
    <w:rPr>
      <w:rFonts w:ascii="宋体" w:cs="宋体" w:hAnsi="宋体"/>
      <w:kern w:val="0"/>
      <w:sz w:val="24"/>
    </w:rPr>
  </w:style>
  <w:style w:type="paragraph" w:customStyle="1" w:styleId="820">
    <w:name w:val="标书标题3"/>
    <w:qFormat/>
    <w:basedOn w:val="3"/>
    <w:pPr>
      <w:keepNext/>
      <w:keepLines w:val="0"/>
      <w:widowControl/>
      <w:tabs>
        <w:tab w:val="left" w:pos="900"/>
      </w:tabs>
      <w:adjustRightInd w:val="0"/>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821">
    <w:name w:val="TOC 标题11"/>
    <w:qFormat/>
    <w:basedOn w:val="1"/>
    <w:next w:val="0"/>
    <w:pPr>
      <w:keepNext/>
      <w:keepLines/>
      <w:widowControl/>
      <w:tabs>
        <w:tab w:val="left" w:pos="432"/>
      </w:tabs>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22">
    <w:name w:val="_Style 1"/>
    <w:qFormat/>
    <w:basedOn w:val="0"/>
    <w:pPr>
      <w:adjustRightInd/>
      <w:ind w:firstLineChars="200" w:firstLine="200"/>
    </w:pPr>
    <w:rPr>
      <w:rFonts w:eastAsia="仿宋_GB2312"/>
      <w:sz w:val="28"/>
    </w:rPr>
  </w:style>
  <w:style w:type="paragraph" w:customStyle="1" w:styleId="823">
    <w:name w:val="表格 内容"/>
    <w:qFormat/>
    <w:basedOn w:val="660"/>
    <w:rPr>
      <w:b w:val="0"/>
      <w:sz w:val="20"/>
    </w:rPr>
  </w:style>
  <w:style w:type="paragraph" w:customStyle="1" w:styleId="824">
    <w:name w:val="正文首行缩进1"/>
    <w:qFormat/>
    <w:basedOn w:val="28"/>
    <w:pPr>
      <w:widowControl w:val="0"/>
      <w:suppressAutoHyphens/>
      <w:autoSpaceDE/>
      <w:autoSpaceDN/>
      <w:adjustRightInd/>
      <w:spacing w:after="120" w:line="240" w:lineRule="auto"/>
      <w:ind w:firstLine="420"/>
      <w:jc w:val="left"/>
    </w:pPr>
    <w:rPr>
      <w:rFonts w:ascii="Times New Roman" w:hAnsi="Times New Roman"/>
      <w:kern w:val="2"/>
      <w:sz w:val="28"/>
      <w:szCs w:val="24"/>
      <w:lang w:val="en-US" w:eastAsia="ar-SA"/>
    </w:rPr>
  </w:style>
  <w:style w:type="paragraph" w:customStyle="1" w:styleId="825">
    <w:name w:val="标准正文"/>
    <w:qFormat/>
    <w:basedOn w:val="0"/>
    <w:pPr>
      <w:tabs>
        <w:tab w:val="left" w:pos="780"/>
      </w:tabs>
      <w:adjustRightInd/>
      <w:spacing w:line="360" w:lineRule="auto"/>
      <w:ind w:leftChars="200" w:left="200" w:firstLineChars="200" w:firstLine="200"/>
    </w:pPr>
    <w:rPr>
      <w:sz w:val="24"/>
    </w:rPr>
  </w:style>
  <w:style w:type="paragraph" w:customStyle="1" w:styleId="826">
    <w:name w:val="数字标题5"/>
    <w:qFormat/>
    <w:basedOn w:val="5"/>
    <w:next w:val="0"/>
    <w:pPr>
      <w:tabs>
        <w:tab w:val="left" w:pos="1008"/>
        <w:tab w:val="left" w:pos="1080"/>
      </w:tabs>
      <w:ind w:left="1080" w:hanging="1080"/>
    </w:pPr>
  </w:style>
  <w:style w:type="paragraph" w:customStyle="1" w:styleId="827">
    <w:name w:val="数字标题1"/>
    <w:qFormat/>
    <w:basedOn w:val="1"/>
    <w:next w:val="0"/>
    <w:pPr>
      <w:tabs>
        <w:tab w:val="left" w:pos="432"/>
        <w:tab w:val="left" w:pos="480"/>
      </w:tabs>
      <w:ind w:left="480" w:hanging="480"/>
    </w:pPr>
  </w:style>
  <w:style w:type="paragraph" w:customStyle="1" w:styleId="828">
    <w:name w:val="Char1 Char Char Char Char Char Char Char Char Char Char Char1 Char Char Char Char Char Char Char Char Char Char Char Char Char Char1 Char Char Char Char2"/>
    <w:qFormat/>
    <w:basedOn w:val="0"/>
    <w:pPr>
      <w:spacing w:line="360" w:lineRule="auto"/>
    </w:pPr>
    <w:rPr>
      <w:kern w:val="0"/>
      <w:sz w:val="24"/>
      <w:szCs w:val="20"/>
    </w:rPr>
  </w:style>
  <w:style w:type="paragraph" w:customStyle="1" w:styleId="829">
    <w:name w:val="aspnumfaautoadjustrightr"/>
    <w:qFormat/>
    <w:pPr>
      <w:widowControl w:val="0"/>
      <w:autoSpaceDE w:val="0"/>
      <w:autoSpaceDN w:val="0"/>
      <w:adjustRightInd w:val="0"/>
      <w:ind w:firstLine="720"/>
      <w:jc w:val="both"/>
    </w:pPr>
    <w:rPr>
      <w:rFonts w:ascii="Times New Roman" w:eastAsia="宋体" w:cs="Times New Roman" w:hAnsi="Times New Roman"/>
      <w:sz w:val="20"/>
      <w:szCs w:val="20"/>
      <w:lang w:val="en-US" w:eastAsia="zh-CN" w:bidi="ar-SA"/>
    </w:rPr>
  </w:style>
  <w:style w:type="paragraph" w:customStyle="1" w:styleId="830">
    <w:name w:val="Body"/>
    <w:qFormat/>
    <w:basedOn w:val="0"/>
    <w:pPr>
      <w:widowControl/>
      <w:adjustRightInd/>
      <w:spacing w:before="120" w:after="120" w:line="240" w:lineRule="exact"/>
      <w:ind w:firstLineChars="200" w:firstLine="200"/>
      <w:jc w:val="left"/>
    </w:pPr>
    <w:rPr>
      <w:rFonts w:ascii="Arial" w:hAnsi="Arial"/>
      <w:kern w:val="0"/>
      <w:sz w:val="20"/>
      <w:szCs w:val="20"/>
    </w:rPr>
  </w:style>
  <w:style w:type="paragraph" w:customStyle="1" w:styleId="831">
    <w:name w:val="RFI Heading 3rd Level"/>
    <w:qFormat/>
    <w:basedOn w:val="0"/>
    <w:pPr>
      <w:widowControl/>
      <w:tabs>
        <w:tab w:val="left" w:pos="840"/>
      </w:tabs>
      <w:adjustRightInd/>
      <w:ind w:firstLineChars="200" w:firstLine="200"/>
      <w:jc w:val="left"/>
    </w:pPr>
    <w:rPr>
      <w:rFonts w:ascii="Arial (W1)" w:hAnsi="Arial (W1)"/>
      <w:color w:val="000000"/>
      <w:kern w:val="0"/>
      <w:sz w:val="24"/>
      <w:lang w:val="en-GB"/>
    </w:rPr>
  </w:style>
  <w:style w:type="paragraph" w:customStyle="1" w:styleId="832">
    <w:name w:val="标准正文格式"/>
    <w:qFormat/>
    <w:basedOn w:val="0"/>
    <w:pPr>
      <w:widowControl/>
      <w:spacing w:before="60" w:after="120" w:line="360" w:lineRule="auto"/>
      <w:ind w:firstLineChars="200" w:firstLine="200"/>
      <w:textAlignment w:val="baseline"/>
    </w:pPr>
    <w:rPr>
      <w:rFonts w:ascii="宋体" w:eastAsia="仿宋_GB2312" w:cs="宋体" w:hAnsi="宋体"/>
      <w:color w:val="000000"/>
      <w:kern w:val="0"/>
      <w:sz w:val="24"/>
      <w:szCs w:val="20"/>
    </w:rPr>
  </w:style>
  <w:style w:type="paragraph" w:customStyle="1" w:styleId="833">
    <w:name w:val="Bullet"/>
    <w:qFormat/>
    <w:basedOn w:val="0"/>
    <w:pPr>
      <w:widowControl/>
      <w:tabs>
        <w:tab w:val="left" w:pos="288"/>
      </w:tabs>
      <w:adjustRightInd/>
      <w:ind w:left="288" w:firstLineChars="200" w:firstLine="200"/>
      <w:jc w:val="left"/>
    </w:pPr>
    <w:rPr>
      <w:rFonts w:ascii="Arial" w:hAnsi="Arial"/>
      <w:kern w:val="0"/>
      <w:sz w:val="20"/>
      <w:szCs w:val="20"/>
    </w:rPr>
  </w:style>
  <w:style w:type="paragraph" w:customStyle="1" w:styleId="834">
    <w:name w:val="0"/>
    <w:qFormat/>
    <w:basedOn w:val="0"/>
    <w:pPr>
      <w:widowControl/>
    </w:pPr>
    <w:rPr>
      <w:kern w:val="0"/>
      <w:sz w:val="24"/>
      <w:szCs w:val="20"/>
    </w:rPr>
  </w:style>
  <w:style w:type="paragraph" w:customStyle="1" w:styleId="835">
    <w:name w:val="Char Char113"/>
    <w:qFormat/>
    <w:basedOn w:val="0"/>
    <w:pPr>
      <w:widowControl/>
      <w:spacing w:after="160" w:line="240" w:lineRule="exact"/>
      <w:jc w:val="left"/>
    </w:pPr>
    <w:rPr>
      <w:rFonts w:eastAsia="仿宋_GB2312"/>
      <w:sz w:val="28"/>
    </w:rPr>
  </w:style>
  <w:style w:type="paragraph" w:customStyle="1" w:styleId="836">
    <w:name w:val="样式5"/>
    <w:qFormat/>
    <w:basedOn w:val="0"/>
    <w:pPr>
      <w:spacing w:line="440" w:lineRule="exact"/>
      <w:ind w:left="2" w:firstLineChars="200" w:firstLine="200"/>
    </w:pPr>
    <w:rPr>
      <w:rFonts w:ascii="仿宋_GB2312" w:eastAsia="仿宋_GB2312" w:hAnsi="仿宋"/>
      <w:sz w:val="24"/>
    </w:rPr>
  </w:style>
  <w:style w:type="paragraph" w:customStyle="1" w:styleId="837">
    <w:name w:val="_Style 8"/>
    <w:qFormat/>
    <w:basedOn w:val="0"/>
    <w:pPr>
      <w:adjustRightInd/>
      <w:ind w:firstLineChars="200" w:firstLine="200"/>
    </w:pPr>
    <w:rPr>
      <w:rFonts w:eastAsia="仿宋_GB2312"/>
      <w:sz w:val="28"/>
    </w:rPr>
  </w:style>
  <w:style w:type="paragraph" w:customStyle="1" w:styleId="838">
    <w:name w:val="xl93"/>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cs="宋体" w:hAnsi="仿宋"/>
      <w:kern w:val="0"/>
      <w:sz w:val="20"/>
      <w:szCs w:val="20"/>
    </w:rPr>
  </w:style>
  <w:style w:type="paragraph" w:customStyle="1" w:styleId="839">
    <w:name w:val="正文样式 首行缩进:  0.74 厘米"/>
    <w:qFormat/>
    <w:basedOn w:val="0"/>
    <w:pPr>
      <w:adjustRightInd/>
      <w:spacing w:beforeLines="50" w:before="50" w:line="360" w:lineRule="auto"/>
      <w:ind w:firstLine="420"/>
    </w:pPr>
    <w:rPr>
      <w:rFonts w:cs="宋体"/>
      <w:sz w:val="24"/>
      <w:szCs w:val="20"/>
    </w:rPr>
  </w:style>
  <w:style w:type="paragraph" w:customStyle="1" w:styleId="840">
    <w:name w:val="xl24"/>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841">
    <w:name w:val="列出段落31"/>
    <w:qFormat/>
    <w:basedOn w:val="0"/>
    <w:pPr>
      <w:adjustRightInd/>
      <w:spacing w:line="360" w:lineRule="auto"/>
      <w:ind w:firstLineChars="200" w:firstLine="200"/>
    </w:pPr>
    <w:rPr>
      <w:rFonts w:ascii="Calibri" w:hAnsi="Calibri"/>
      <w:sz w:val="24"/>
      <w:szCs w:val="22"/>
    </w:rPr>
  </w:style>
  <w:style w:type="paragraph" w:customStyle="1" w:styleId="842">
    <w:name w:val="Char Char1 Char Char Char Char Char Char Char Char Char Char Char Char Char Char Char"/>
    <w:qFormat/>
    <w:basedOn w:val="0"/>
    <w:pPr>
      <w:widowControl/>
      <w:adjustRightInd/>
      <w:spacing w:after="160" w:line="240" w:lineRule="exact"/>
      <w:ind w:firstLineChars="200" w:firstLine="200"/>
      <w:jc w:val="left"/>
    </w:pPr>
    <w:rPr>
      <w:rFonts w:ascii="Verdana" w:hAnsi="Verdana"/>
      <w:kern w:val="0"/>
      <w:sz w:val="20"/>
      <w:szCs w:val="20"/>
    </w:rPr>
  </w:style>
  <w:style w:type="paragraph" w:customStyle="1" w:styleId="843">
    <w:name w:val="Char Char112"/>
    <w:qFormat/>
    <w:basedOn w:val="0"/>
    <w:pPr>
      <w:widowControl/>
      <w:spacing w:after="160" w:line="240" w:lineRule="exact"/>
      <w:jc w:val="left"/>
    </w:pPr>
    <w:rPr>
      <w:rFonts w:eastAsia="仿宋_GB2312"/>
      <w:sz w:val="28"/>
    </w:rPr>
  </w:style>
  <w:style w:type="paragraph" w:customStyle="1" w:styleId="844">
    <w:name w:val="正文 图"/>
    <w:qFormat/>
    <w:basedOn w:val="373"/>
    <w:pPr>
      <w:adjustRightInd/>
      <w:spacing w:before="0"/>
      <w:ind w:firstLine="0"/>
      <w:jc w:val="center"/>
    </w:pPr>
    <w:rPr>
      <w:rFonts w:ascii="微软雅黑" w:hAnsi="微软雅黑"/>
    </w:rPr>
  </w:style>
  <w:style w:type="paragraph" w:customStyle="1" w:styleId="845">
    <w:name w:val="xl92"/>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color w:val="000000"/>
      <w:kern w:val="0"/>
      <w:sz w:val="20"/>
      <w:szCs w:val="20"/>
    </w:rPr>
  </w:style>
  <w:style w:type="paragraph" w:customStyle="1" w:styleId="846">
    <w:name w:val="±íÑùÊ½"/>
    <w:qFormat/>
    <w:basedOn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847">
    <w:name w:val="Thf"/>
    <w:qFormat/>
    <w:basedOn w:val="493"/>
    <w:pPr>
      <w:ind w:left="0"/>
    </w:pPr>
  </w:style>
  <w:style w:type="paragraph" w:customStyle="1" w:styleId="848">
    <w:name w:val="xl79"/>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cs="宋体" w:hAnsi="仿宋"/>
      <w:kern w:val="0"/>
      <w:sz w:val="20"/>
      <w:szCs w:val="20"/>
    </w:rPr>
  </w:style>
  <w:style w:type="paragraph" w:customStyle="1" w:styleId="849">
    <w:name w:val="subhead 2"/>
    <w:qFormat/>
    <w:pPr>
      <w:spacing w:after="60" w:line="240" w:lineRule="exact"/>
    </w:pPr>
    <w:rPr>
      <w:rFonts w:ascii="Arial" w:eastAsia="宋体" w:cs="Times New Roman" w:hAnsi="Arial"/>
      <w:b/>
      <w:sz w:val="22"/>
      <w:szCs w:val="20"/>
      <w:lang w:val="en-US" w:eastAsia="zh-CN" w:bidi="ar-SA"/>
    </w:rPr>
  </w:style>
  <w:style w:type="paragraph" w:customStyle="1" w:styleId="850">
    <w:name w:val="注释"/>
    <w:qFormat/>
    <w:basedOn w:val="0"/>
    <w:pPr>
      <w:adjustRightInd/>
      <w:spacing w:line="360" w:lineRule="auto"/>
      <w:ind w:firstLine="480"/>
    </w:pPr>
    <w:rPr>
      <w:sz w:val="24"/>
    </w:rPr>
  </w:style>
  <w:style w:type="paragraph" w:customStyle="1" w:styleId="851">
    <w:name w:val="列出段落111"/>
    <w:qFormat/>
    <w:basedOn w:val="0"/>
    <w:pPr>
      <w:ind w:firstLineChars="200" w:firstLine="200"/>
    </w:pPr>
  </w:style>
  <w:style w:type="character" w:customStyle="1" w:styleId="852">
    <w:name w:val="交叉引用"/>
    <w:qFormat/>
    <w:rPr>
      <w:rFonts w:ascii="Arial" w:eastAsia="黑体" w:hAnsi="Arial"/>
      <w:snapToGrid w:val="0"/>
      <w:color w:val="0000FF"/>
      <w:kern w:val="0"/>
      <w:sz w:val="20"/>
      <w:szCs w:val="21"/>
      <w:u w:val="single"/>
      <w:lang w:val="en-US" w:eastAsia="zh-CN"/>
    </w:rPr>
  </w:style>
  <w:style w:type="character" w:customStyle="1" w:styleId="853">
    <w:name w:val="正文缩进 字符1"/>
    <w:qFormat/>
    <w:rPr>
      <w:rFonts w:ascii="宋体" w:eastAsia="宋体"/>
      <w:snapToGrid w:val="0"/>
      <w:color w:val="000000"/>
      <w:kern w:val="28"/>
      <w:sz w:val="28"/>
      <w:lang w:val="en-US" w:eastAsia="zh-CN" w:bidi="ar-SA"/>
    </w:rPr>
  </w:style>
  <w:style w:type="character" w:customStyle="1" w:styleId="854">
    <w:name w:val="页脚 字符1"/>
    <w:qFormat/>
    <w:locked/>
    <w:rPr>
      <w:kern w:val="2"/>
      <w:sz w:val="18"/>
      <w:szCs w:val="18"/>
    </w:rPr>
  </w:style>
  <w:style w:type="character" w:customStyle="1" w:styleId="855">
    <w:name w:val="页眉 字符1"/>
    <w:qFormat/>
    <w:rPr>
      <w:kern w:val="2"/>
      <w:sz w:val="18"/>
      <w:szCs w:val="18"/>
    </w:rPr>
  </w:style>
  <w:style w:type="paragraph" w:customStyle="1" w:styleId="856">
    <w:name w:val="标准文本"/>
    <w:qFormat/>
    <w:basedOn w:val="0"/>
    <w:pPr>
      <w:adjustRightInd/>
      <w:spacing w:line="360" w:lineRule="auto"/>
      <w:ind w:firstLineChars="200" w:firstLine="200"/>
    </w:pPr>
    <w:rPr>
      <w:rFonts w:cs="宋体"/>
      <w:sz w:val="24"/>
      <w:szCs w:val="20"/>
    </w:rPr>
  </w:style>
  <w:style w:type="character" w:customStyle="1" w:styleId="857">
    <w:name w:val="Char Char213"/>
    <w:qFormat/>
    <w:rPr>
      <w:rFonts w:eastAsia="Century Gothic"/>
      <w:b/>
      <w:bCs/>
      <w:kern w:val="44"/>
      <w:sz w:val="32"/>
      <w:szCs w:val="44"/>
      <w:lang w:val="en-US" w:eastAsia="zh-CN" w:bidi="ar-SA"/>
    </w:rPr>
  </w:style>
  <w:style w:type="character" w:customStyle="1" w:styleId="858">
    <w:name w:val="apple-style-span"/>
    <w:qFormat/>
    <w:rPr>
      <w:rFonts w:ascii="Arial" w:eastAsia="黑体" w:cs="Arial" w:hAnsi="Arial"/>
      <w:snapToGrid w:val="0"/>
      <w:kern w:val="0"/>
      <w:szCs w:val="21"/>
    </w:rPr>
  </w:style>
  <w:style w:type="character" w:customStyle="1" w:styleId="859">
    <w:name w:val="15"/>
    <w:qFormat/>
    <w:rPr>
      <w:rFonts w:ascii="Calibri" w:hAnsi="Calibri"/>
      <w:color w:val="0000FF"/>
      <w:u w:val="single"/>
    </w:rPr>
  </w:style>
  <w:style w:type="character" w:customStyle="1" w:styleId="860">
    <w:name w:val="16"/>
    <w:qFormat/>
    <w:rPr>
      <w:rFonts w:ascii="宋体" w:eastAsia="宋体" w:hAnsi="宋体"/>
      <w:color w:val="000000"/>
      <w:sz w:val="20"/>
      <w:szCs w:val="20"/>
    </w:rPr>
  </w:style>
  <w:style w:type="character" w:customStyle="1" w:styleId="861">
    <w:name w:val="edui-unclickable"/>
    <w:qFormat/>
    <w:rPr>
      <w:color w:val="808080"/>
    </w:rPr>
  </w:style>
  <w:style w:type="character" w:customStyle="1" w:styleId="862">
    <w:name w:val="tpc_content1"/>
    <w:qFormat/>
    <w:rPr>
      <w:sz w:val="20"/>
      <w:szCs w:val="20"/>
    </w:rPr>
  </w:style>
  <w:style w:type="character" w:customStyle="1" w:styleId="863">
    <w:name w:val="正文文本缩进 字符"/>
    <w:qFormat/>
    <w:rPr>
      <w:rFonts w:ascii="Century Gothic" w:eastAsia="Century Gothic" w:hAnsi="Century Gothic"/>
      <w:kern w:val="2"/>
      <w:sz w:val="24"/>
      <w:lang w:val="en-US" w:eastAsia="zh-CN" w:bidi="ar-SA"/>
    </w:rPr>
  </w:style>
  <w:style w:type="character" w:customStyle="1" w:styleId="864">
    <w:name w:val="正文文本 2 字符"/>
    <w:qFormat/>
    <w:rPr>
      <w:rFonts w:ascii="Arial" w:eastAsia="宋体" w:hAnsi="Arial"/>
      <w:kern w:val="2"/>
      <w:sz w:val="24"/>
      <w:szCs w:val="24"/>
      <w:lang w:val="en-US" w:eastAsia="zh-CN" w:bidi="ar-SA"/>
    </w:rPr>
  </w:style>
  <w:style w:type="character" w:customStyle="1" w:styleId="865">
    <w:name w:val="edui-clickable2"/>
    <w:qFormat/>
    <w:rPr>
      <w:color w:val="0000FF"/>
      <w:u w:val="single"/>
    </w:rPr>
  </w:style>
  <w:style w:type="character" w:customStyle="1" w:styleId="866">
    <w:name w:val="style1"/>
    <w:qFormat/>
    <w:rPr>
      <w:rFonts w:ascii="Arial" w:eastAsia="黑体" w:cs="Arial" w:hAnsi="Arial"/>
      <w:snapToGrid w:val="0"/>
      <w:kern w:val="0"/>
      <w:szCs w:val="21"/>
    </w:rPr>
  </w:style>
  <w:style w:type="character" w:customStyle="1" w:styleId="867">
    <w:name w:val="zbggtop11 style5"/>
    <w:qFormat/>
    <w:rPr>
      <w:rFonts w:ascii="Arial" w:eastAsia="黑体" w:cs="Arial" w:hAnsi="Arial"/>
      <w:snapToGrid w:val="0"/>
      <w:kern w:val="0"/>
      <w:szCs w:val="21"/>
    </w:rPr>
  </w:style>
  <w:style w:type="character" w:customStyle="1" w:styleId="868">
    <w:name w:val="纯文本 Char Char Char Char Char Char Char Char Char Char Char Char Char Char Char"/>
    <w:qFormat/>
    <w:rPr>
      <w:rFonts w:ascii="宋体" w:eastAsia="宋体" w:cs="Courier New" w:hAnsi="Courier New"/>
      <w:snapToGrid w:val="0"/>
      <w:sz w:val="18"/>
      <w:szCs w:val="21"/>
      <w:lang w:val="en-US" w:eastAsia="zh-CN" w:bidi="ar-SA"/>
    </w:rPr>
  </w:style>
  <w:style w:type="character" w:customStyle="1" w:styleId="869">
    <w:name w:val="bulletintext1"/>
    <w:qFormat/>
    <w:rPr>
      <w:color w:val="000000"/>
      <w:sz w:val="18"/>
    </w:rPr>
  </w:style>
  <w:style w:type="paragraph" w:customStyle="1" w:styleId="870">
    <w:name w:val="_Style 947"/>
    <w:qFormat/>
    <w:basedOn w:val="0"/>
    <w:next w:val="225"/>
    <w:pPr>
      <w:adjustRightInd/>
      <w:ind w:firstLineChars="200" w:firstLine="200"/>
    </w:pPr>
  </w:style>
  <w:style w:type="paragraph" w:customStyle="1" w:styleId="871">
    <w:name w:val="正文5"/>
    <w:qFormat/>
    <w:pPr>
      <w:jc w:val="both"/>
    </w:pPr>
    <w:rPr>
      <w:rFonts w:ascii="Times New Roman" w:eastAsia="宋体" w:cs="宋体" w:hAnsi="Times New Roman"/>
      <w:kern w:val="2"/>
      <w:sz w:val="21"/>
      <w:szCs w:val="21"/>
      <w:lang w:val="en-US" w:eastAsia="zh-CN" w:bidi="ar-SA"/>
    </w:rPr>
  </w:style>
  <w:style w:type="paragraph" w:customStyle="1" w:styleId="872">
    <w:name w:val="纯文本2"/>
    <w:qFormat/>
    <w:basedOn w:val="0"/>
    <w:pPr>
      <w:adjustRightInd/>
      <w:snapToGrid w:val="0"/>
      <w:jc w:val="left"/>
    </w:pPr>
    <w:rPr>
      <w:rFonts w:ascii="Century Gothic" w:eastAsia="Century Gothic" w:hAnsi="楷体_GB2312"/>
      <w:szCs w:val="20"/>
    </w:rPr>
  </w:style>
  <w:style w:type="paragraph" w:customStyle="1" w:styleId="873">
    <w:name w:val="*Body 1"/>
    <w:qFormat/>
    <w:pPr>
      <w:spacing w:after="240" w:line="360" w:lineRule="auto"/>
      <w:ind w:left="-1276" w:firstLine="454"/>
    </w:pPr>
    <w:rPr>
      <w:rFonts w:ascii="Times New Roman" w:eastAsia="宋体" w:cs="Times New Roman" w:hAnsi="Times New Roman"/>
      <w:sz w:val="22"/>
      <w:szCs w:val="20"/>
      <w:lang w:val="en-US" w:eastAsia="zh-CN" w:bidi="ar-SA"/>
    </w:rPr>
  </w:style>
  <w:style w:type="paragraph" w:customStyle="1" w:styleId="874">
    <w:name w:val="font1"/>
    <w:qFormat/>
    <w:basedOn w:val="0"/>
    <w:pPr>
      <w:widowControl/>
      <w:adjustRightInd/>
      <w:spacing w:before="100" w:beforeAutospacing="1" w:after="100" w:afterAutospacing="1"/>
      <w:jc w:val="left"/>
    </w:pPr>
    <w:rPr>
      <w:rFonts w:ascii="Century Gothic" w:hAnsi="Century Gothic"/>
      <w:kern w:val="0"/>
      <w:sz w:val="24"/>
      <w:szCs w:val="20"/>
    </w:rPr>
  </w:style>
  <w:style w:type="paragraph" w:customStyle="1" w:styleId="875">
    <w:name w:val="节"/>
    <w:qFormat/>
    <w:basedOn w:val="2"/>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876">
    <w:name w:val="Blockquote"/>
    <w:qFormat/>
    <w:basedOn w:val="0"/>
    <w:pPr>
      <w:autoSpaceDE w:val="0"/>
      <w:autoSpaceDN w:val="0"/>
      <w:spacing w:before="100" w:after="100"/>
      <w:ind w:left="360" w:right="360"/>
      <w:jc w:val="left"/>
    </w:pPr>
    <w:rPr>
      <w:kern w:val="0"/>
      <w:sz w:val="24"/>
      <w:szCs w:val="20"/>
    </w:rPr>
  </w:style>
  <w:style w:type="paragraph" w:customStyle="1" w:styleId="877">
    <w:name w:val="p1"/>
    <w:qFormat/>
    <w:basedOn w:val="0"/>
    <w:pPr>
      <w:widowControl/>
      <w:adjustRightInd/>
      <w:jc w:val="left"/>
    </w:pPr>
    <w:rPr>
      <w:rFonts w:ascii=".PingFang SC" w:eastAsia=".PingFang SC" w:hAnsi=".PingFang SC"/>
      <w:color w:val="454545"/>
      <w:kern w:val="0"/>
      <w:sz w:val="18"/>
      <w:szCs w:val="18"/>
    </w:rPr>
  </w:style>
  <w:style w:type="paragraph" w:customStyle="1" w:styleId="878">
    <w:name w:val="Table Paragraph"/>
    <w:qFormat/>
    <w:basedOn w:val="0"/>
    <w:pPr>
      <w:adjustRightInd/>
      <w:jc w:val="left"/>
    </w:pPr>
    <w:rPr>
      <w:rFonts w:ascii="Calibri" w:hAnsi="Calibri"/>
      <w:kern w:val="0"/>
      <w:sz w:val="22"/>
      <w:szCs w:val="22"/>
    </w:rPr>
  </w:style>
  <w:style w:type="paragraph" w:customStyle="1" w:styleId="879">
    <w:name w:val="Preformatted"/>
    <w:qFormat/>
    <w:basedOn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880">
    <w:name w:val="xl22"/>
    <w:qFormat/>
    <w:basedOn w:val="0"/>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kern w:val="0"/>
      <w:sz w:val="24"/>
      <w:szCs w:val="20"/>
    </w:rPr>
  </w:style>
  <w:style w:type="paragraph" w:customStyle="1" w:styleId="881">
    <w:name w:val="text-tag"/>
    <w:qFormat/>
    <w:basedOn w:val="0"/>
    <w:pPr>
      <w:widowControl/>
      <w:adjustRightInd/>
      <w:spacing w:before="100" w:beforeAutospacing="1" w:after="100" w:afterAutospacing="1"/>
      <w:jc w:val="left"/>
    </w:pPr>
    <w:rPr>
      <w:rFonts w:ascii="宋体" w:cs="宋体" w:hAnsi="宋体"/>
      <w:kern w:val="0"/>
      <w:sz w:val="24"/>
    </w:rPr>
  </w:style>
  <w:style w:type="character" w:customStyle="1" w:styleId="882">
    <w:name w:val="ksfind_class_select1"/>
    <w:qFormat/>
    <w:basedOn w:val="10"/>
    <w:rPr>
      <w:color w:val="000000"/>
      <w:shd w:val="clear" w:color="auto" w:fill="EFD200"/>
    </w:rPr>
  </w:style>
  <w:style w:type="character" w:customStyle="1" w:styleId="883">
    <w:name w:val="font71"/>
    <w:qFormat/>
    <w:rPr>
      <w:rFonts w:ascii="宋体" w:eastAsia="宋体" w:cs="宋体" w:hAnsi="宋体"/>
      <w:color w:val="000000"/>
      <w:sz w:val="22"/>
      <w:szCs w:val="22"/>
      <w:u w:val="none"/>
    </w:rPr>
  </w:style>
  <w:style w:type="character" w:customStyle="1" w:styleId="884">
    <w:name w:val="font91"/>
    <w:qFormat/>
    <w:rPr>
      <w:rFonts w:ascii="仿宋" w:eastAsia="仿宋" w:cs="仿宋" w:hAnsi="仿宋"/>
      <w:color w:val="000000"/>
      <w:sz w:val="22"/>
      <w:szCs w:val="22"/>
      <w:u w:val="none"/>
    </w:rPr>
  </w:style>
  <w:style w:type="paragraph" w:customStyle="1" w:styleId="885">
    <w:name w:val="修订4"/>
    <w:qFormat/>
    <w:rPr>
      <w:rFonts w:ascii="Times New Roman" w:eastAsia="宋体" w:cs="Times New Roman" w:hAnsi="Times New Roman"/>
      <w:kern w:val="2"/>
      <w:sz w:val="21"/>
      <w:szCs w:val="24"/>
      <w:lang w:val="en-US" w:eastAsia="zh-CN" w:bidi="ar-SA"/>
    </w:rPr>
  </w:style>
  <w:style w:type="paragraph" w:customStyle="1" w:styleId="886">
    <w:name w:val="Plain Text"/>
    <w:qFormat/>
    <w:basedOn w:val="0"/>
    <w:rPr>
      <w:rFonts w:ascii="宋体" w:cs="Times New Roman" w:hAnsi="Courier New"/>
      <w:kern w:val="0"/>
      <w:sz w:val="20"/>
      <w:szCs w:val="20"/>
    </w:rPr>
  </w:style>
  <w:style w:type="paragraph" w:customStyle="1" w:styleId="887">
    <w:name w:val="H4_小点"/>
    <w:qFormat/>
    <w:basedOn w:val="4"/>
    <w:pPr>
      <w:tabs>
        <w:tab w:val="left" w:pos="864"/>
      </w:tabs>
      <w:spacing w:before="0" w:after="0" w:line="360" w:lineRule="auto"/>
      <w:jc w:val="left"/>
    </w:pPr>
    <w:rPr>
      <w:rFonts w:ascii="Times New Roman" w:eastAsia="黑体" w:cs="Times New Roman" w:hAnsi="Times New Roman"/>
    </w:rPr>
  </w:style>
  <w:style w:type="paragraph" w:customStyle="1" w:styleId="888">
    <w:name w:val="纯文本3"/>
    <w:qFormat/>
    <w:basedOn w:val="0"/>
    <w:pPr>
      <w:adjustRightInd w:val="0"/>
    </w:pPr>
    <w:rPr>
      <w:rFonts w:ascii="宋体" w:hAnsi="Courier New"/>
      <w:kern w:val="0"/>
      <w:sz w:val="20"/>
      <w:szCs w:val="20"/>
    </w:rPr>
  </w:style>
  <w:style w:type="paragraph" w:customStyle="1" w:styleId="889">
    <w:name w:val="列出段落"/>
    <w:qFormat/>
    <w:basedOn w:val="0"/>
    <w:pPr>
      <w:ind w:firstLineChars="200" w:firstLine="200"/>
    </w:pPr>
    <w:rPr>
      <w:rFonts w:ascii="Calibri" w:hAnsi="Calibri"/>
      <w:szCs w:val="22"/>
    </w:rPr>
  </w:style>
  <w:style w:type="paragraph" w:customStyle="1" w:styleId="890">
    <w:name w:val="纯文本31"/>
    <w:qFormat/>
    <w:basedOn w:val="0"/>
    <w:next w:val="24"/>
    <w:pPr>
      <w:widowControl w:val="0"/>
      <w:adjustRightInd w:val="0"/>
      <w:spacing w:after="120"/>
      <w:jc w:val="both"/>
    </w:pPr>
    <w:rPr>
      <w:rFonts w:ascii="宋体" w:eastAsia="宋体" w:cs="Times New Roman" w:hAnsi="宋体"/>
      <w:kern w:val="2"/>
      <w:sz w:val="24"/>
      <w:szCs w:val="24"/>
      <w:lang w:val="en-US" w:eastAsia="zh-CN" w:bidi="ar-SA"/>
    </w:rPr>
  </w:style>
  <w:style w:type="paragraph" w:customStyle="1" w:styleId="891">
    <w:name w:val="Plain Text_cc12c561-1582-47a1-8292-69a1d2884b27"/>
    <w:qFormat/>
    <w:basedOn w:val="0"/>
    <w:pPr>
      <w:widowControl w:val="0"/>
      <w:adjustRightInd w:val="0"/>
      <w:jc w:val="both"/>
    </w:pPr>
    <w:rPr>
      <w:rFonts w:ascii="宋体" w:eastAsia="宋体" w:cs="Times New Roman" w:hAnsi="Courier New"/>
      <w:kern w:val="0"/>
      <w:sz w:val="20"/>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footer" Target="footer6.xml"/><Relationship Id="rId14" Type="http://schemas.openxmlformats.org/officeDocument/2006/relationships/footer" Target="footer7.xml"/><Relationship Id="rId15" Type="http://schemas.openxmlformats.org/officeDocument/2006/relationships/header" Target="header7.xml"/><Relationship Id="rId16" Type="http://schemas.openxmlformats.org/officeDocument/2006/relationships/header" Target="header8.xml"/><Relationship Id="rId17" Type="http://schemas.openxmlformats.org/officeDocument/2006/relationships/footer" Target="footer8.xml"/><Relationship Id="rId18" Type="http://schemas.openxmlformats.org/officeDocument/2006/relationships/footer" Target="footer9.xml"/><Relationship Id="rId19" Type="http://schemas.openxmlformats.org/officeDocument/2006/relationships/footer" Target="footer10.xml"/><Relationship Id="rId20" Type="http://schemas.openxmlformats.org/officeDocument/2006/relationships/styles" Target="styles.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customXml" Target="../customXml/item1.xml"/><Relationship Id="rId24"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customProps>
</customData>
</file>

<file path=customXml/itemProps1.xml><?xml version="1.0" encoding="utf-8"?>
<ds:datastoreItem xmlns:ds="http://schemas.openxmlformats.org/officeDocument/2006/customXml" ds:itemID="{61DDE279-B749-4ADB-A4EE-BD67185CE271}">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869</TotalTime>
  <Application>WPS_Yozo_Office9.0.5445.102ZH</Application>
  <Pages>84</Pages>
  <Words>0</Words>
  <Characters>38906</Characters>
  <Lines>0</Lines>
  <Paragraphs>1226</Paragraphs>
  <CharactersWithSpaces>51875</CharactersWithSpaces>
  <Company>杭州市国内经济合作办公室</Company>
</Properties>
</file>

<file path=docProps/core.xml><?xml version="1.0" encoding="utf-8"?>
<cp:coreProperties xmlns:cp="http://schemas.openxmlformats.org/package/2006/metadata/core-properties" xmlns:dc="http://purl.org/dc/elements/1.1/" xmlns:dcterms="http://purl.org/dc/terms/" xmlns:xsi="http://www.w3.org/2001/XMLSchema-instance">
  <dc:title>杭州市市民卡扩大发卡工程</dc:title>
  <dc:creator>玥</dc:creator>
  <cp:lastModifiedBy>admin</cp:lastModifiedBy>
  <cp:revision>303</cp:revision>
  <cp:lastPrinted>2025-02-14T07:43:18Z</cp:lastPrinted>
  <dcterms:created xsi:type="dcterms:W3CDTF">2021-08-01T00:22:00Z</dcterms:created>
  <dcterms:modified xsi:type="dcterms:W3CDTF">2025-02-17T07:44:25Z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