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D2E4E">
      <w:pPr>
        <w:spacing w:line="360" w:lineRule="auto"/>
        <w:jc w:val="center"/>
        <w:rPr>
          <w:rFonts w:ascii="宋体" w:hAnsi="宋体" w:cs="宋体"/>
          <w:b/>
          <w:color w:val="auto"/>
          <w:sz w:val="24"/>
        </w:rPr>
      </w:pPr>
    </w:p>
    <w:p w14:paraId="157C87B0">
      <w:pPr>
        <w:spacing w:line="360" w:lineRule="auto"/>
        <w:jc w:val="center"/>
        <w:rPr>
          <w:rFonts w:ascii="宋体" w:hAnsi="宋体" w:cs="宋体"/>
          <w:b/>
          <w:color w:val="auto"/>
          <w:sz w:val="24"/>
        </w:rPr>
      </w:pPr>
    </w:p>
    <w:p w14:paraId="29CBAA55">
      <w:pPr>
        <w:adjustRightInd/>
        <w:spacing w:line="360" w:lineRule="auto"/>
        <w:jc w:val="center"/>
        <w:rPr>
          <w:rFonts w:ascii="宋体" w:hAnsi="宋体" w:cs="宋体"/>
          <w:b/>
          <w:color w:val="auto"/>
          <w:sz w:val="44"/>
          <w:szCs w:val="44"/>
        </w:rPr>
      </w:pPr>
    </w:p>
    <w:p w14:paraId="1B89AF11">
      <w:pPr>
        <w:spacing w:line="360" w:lineRule="auto"/>
        <w:jc w:val="center"/>
        <w:rPr>
          <w:rFonts w:ascii="宋体" w:hAnsi="宋体" w:cs="宋体"/>
          <w:b/>
          <w:color w:val="auto"/>
          <w:sz w:val="44"/>
          <w:szCs w:val="44"/>
        </w:rPr>
      </w:pPr>
    </w:p>
    <w:p w14:paraId="2002B1E4">
      <w:pPr>
        <w:adjustRightInd/>
        <w:spacing w:line="360" w:lineRule="auto"/>
        <w:jc w:val="center"/>
        <w:rPr>
          <w:rFonts w:ascii="宋体" w:hAnsi="宋体" w:cs="宋体"/>
          <w:b/>
          <w:color w:val="auto"/>
          <w:sz w:val="48"/>
          <w:szCs w:val="48"/>
        </w:rPr>
      </w:pPr>
    </w:p>
    <w:p w14:paraId="0C81E830">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温州市公安局龙湾区分局</w:t>
      </w:r>
      <w:r>
        <w:rPr>
          <w:rFonts w:hint="eastAsia" w:ascii="宋体" w:hAnsi="宋体" w:cs="宋体"/>
          <w:color w:val="auto"/>
          <w:sz w:val="48"/>
          <w:szCs w:val="48"/>
          <w:lang w:eastAsia="zh-CN"/>
        </w:rPr>
        <w:br w:type="textWrapping"/>
      </w:r>
      <w:r>
        <w:rPr>
          <w:rFonts w:hint="eastAsia" w:ascii="宋体" w:hAnsi="宋体" w:cs="宋体"/>
          <w:color w:val="auto"/>
          <w:sz w:val="48"/>
          <w:szCs w:val="48"/>
          <w:lang w:eastAsia="zh-CN"/>
        </w:rPr>
        <w:t>2025-2027年物业服务管理项目</w:t>
      </w:r>
    </w:p>
    <w:p w14:paraId="58754D5C">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09B16951">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0FC4503C">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LWJC20250228SY</w:t>
      </w:r>
    </w:p>
    <w:p w14:paraId="1A48B114">
      <w:pPr>
        <w:adjustRightInd/>
        <w:spacing w:line="360" w:lineRule="auto"/>
        <w:rPr>
          <w:rFonts w:ascii="宋体" w:hAnsi="宋体" w:cs="宋体"/>
          <w:color w:val="auto"/>
          <w:sz w:val="28"/>
          <w:szCs w:val="20"/>
        </w:rPr>
      </w:pPr>
    </w:p>
    <w:p w14:paraId="5F79AC6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E21398B">
      <w:pPr>
        <w:spacing w:line="360" w:lineRule="auto"/>
        <w:jc w:val="center"/>
        <w:rPr>
          <w:rFonts w:ascii="宋体" w:hAnsi="宋体" w:cs="宋体"/>
          <w:b/>
          <w:color w:val="auto"/>
          <w:sz w:val="44"/>
          <w:szCs w:val="44"/>
        </w:rPr>
      </w:pPr>
    </w:p>
    <w:p w14:paraId="28D00F41">
      <w:pPr>
        <w:spacing w:line="360" w:lineRule="auto"/>
        <w:jc w:val="center"/>
        <w:rPr>
          <w:rFonts w:ascii="宋体" w:hAnsi="宋体" w:cs="宋体"/>
          <w:color w:val="auto"/>
          <w:sz w:val="24"/>
        </w:rPr>
      </w:pPr>
    </w:p>
    <w:p w14:paraId="1C588D14">
      <w:pPr>
        <w:spacing w:line="360" w:lineRule="auto"/>
        <w:jc w:val="center"/>
        <w:rPr>
          <w:rFonts w:ascii="宋体" w:hAnsi="宋体" w:cs="宋体"/>
          <w:color w:val="auto"/>
          <w:sz w:val="24"/>
        </w:rPr>
      </w:pPr>
    </w:p>
    <w:p w14:paraId="277FC733">
      <w:pPr>
        <w:spacing w:line="360" w:lineRule="auto"/>
        <w:rPr>
          <w:rFonts w:ascii="宋体" w:hAnsi="宋体" w:cs="宋体"/>
          <w:color w:val="auto"/>
          <w:sz w:val="32"/>
          <w:szCs w:val="32"/>
        </w:rPr>
      </w:pPr>
    </w:p>
    <w:p w14:paraId="3033AD10">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温州市公安局龙湾区分局</w:t>
      </w:r>
    </w:p>
    <w:p w14:paraId="551E6F09">
      <w:pPr>
        <w:spacing w:line="360" w:lineRule="auto"/>
        <w:jc w:val="center"/>
        <w:rPr>
          <w:rFonts w:ascii="宋体" w:hAnsi="宋体" w:cs="宋体"/>
          <w:bCs/>
          <w:color w:val="auto"/>
          <w:sz w:val="32"/>
          <w:szCs w:val="32"/>
        </w:rPr>
      </w:pPr>
      <w:r>
        <w:rPr>
          <w:rFonts w:hint="eastAsia" w:ascii="宋体" w:hAnsi="宋体" w:cs="宋体"/>
          <w:bCs/>
          <w:color w:val="auto"/>
          <w:sz w:val="32"/>
          <w:szCs w:val="32"/>
          <w:lang w:eastAsia="zh-CN"/>
        </w:rPr>
        <w:t>温州市公共资源交易中心龙湾分中心</w:t>
      </w:r>
    </w:p>
    <w:p w14:paraId="1222B86C">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二十八</w:t>
      </w:r>
      <w:r>
        <w:rPr>
          <w:rFonts w:hint="eastAsia" w:ascii="宋体" w:hAnsi="宋体" w:cs="宋体"/>
          <w:bCs/>
          <w:color w:val="auto"/>
          <w:sz w:val="32"/>
          <w:szCs w:val="32"/>
        </w:rPr>
        <w:t>日</w:t>
      </w:r>
    </w:p>
    <w:p w14:paraId="3D1EFB60">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EAB1AA2">
      <w:pPr>
        <w:pStyle w:val="636"/>
        <w:rPr>
          <w:color w:val="auto"/>
        </w:rPr>
      </w:pPr>
    </w:p>
    <w:p w14:paraId="0F5C423A">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D49EA12">
      <w:pPr>
        <w:spacing w:line="360" w:lineRule="auto"/>
        <w:rPr>
          <w:rFonts w:ascii="宋体" w:hAnsi="宋体" w:cs="宋体"/>
          <w:color w:val="auto"/>
          <w:sz w:val="32"/>
          <w:szCs w:val="32"/>
        </w:rPr>
      </w:pPr>
    </w:p>
    <w:p w14:paraId="4DFD6251">
      <w:pPr>
        <w:spacing w:line="360" w:lineRule="auto"/>
        <w:rPr>
          <w:rFonts w:ascii="宋体" w:hAnsi="宋体" w:cs="宋体"/>
          <w:color w:val="auto"/>
          <w:sz w:val="32"/>
          <w:szCs w:val="32"/>
        </w:rPr>
      </w:pPr>
    </w:p>
    <w:p w14:paraId="6B9CF90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1926131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77D8E9C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2C2B33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861A6A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D4E3BA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C127FD9">
      <w:pPr>
        <w:spacing w:line="360" w:lineRule="auto"/>
        <w:ind w:firstLine="549" w:firstLineChars="229"/>
        <w:rPr>
          <w:rFonts w:ascii="宋体" w:hAnsi="宋体" w:cs="宋体"/>
          <w:color w:val="auto"/>
          <w:sz w:val="24"/>
        </w:rPr>
      </w:pPr>
      <w:bookmarkStart w:id="1" w:name="_Hlt91233176"/>
      <w:bookmarkEnd w:id="1"/>
      <w:bookmarkStart w:id="2" w:name="_Toc91899869"/>
    </w:p>
    <w:p w14:paraId="63E7B082">
      <w:pPr>
        <w:spacing w:line="360" w:lineRule="auto"/>
        <w:ind w:firstLine="549" w:firstLineChars="229"/>
        <w:rPr>
          <w:rFonts w:ascii="宋体" w:hAnsi="宋体" w:cs="宋体"/>
          <w:color w:val="auto"/>
          <w:sz w:val="24"/>
        </w:rPr>
      </w:pPr>
    </w:p>
    <w:p w14:paraId="02710708">
      <w:pPr>
        <w:spacing w:line="360" w:lineRule="auto"/>
        <w:ind w:firstLine="549" w:firstLineChars="229"/>
        <w:rPr>
          <w:rFonts w:ascii="宋体" w:hAnsi="宋体" w:cs="宋体"/>
          <w:color w:val="auto"/>
          <w:sz w:val="24"/>
        </w:rPr>
      </w:pPr>
    </w:p>
    <w:p w14:paraId="6B248430">
      <w:pPr>
        <w:spacing w:line="360" w:lineRule="auto"/>
        <w:ind w:firstLine="549" w:firstLineChars="229"/>
        <w:rPr>
          <w:rFonts w:ascii="宋体" w:hAnsi="宋体" w:cs="宋体"/>
          <w:color w:val="auto"/>
          <w:sz w:val="24"/>
        </w:rPr>
      </w:pPr>
    </w:p>
    <w:p w14:paraId="1F254AB4">
      <w:pPr>
        <w:spacing w:line="360" w:lineRule="auto"/>
        <w:ind w:firstLine="549" w:firstLineChars="229"/>
        <w:rPr>
          <w:rFonts w:ascii="宋体" w:hAnsi="宋体" w:cs="宋体"/>
          <w:color w:val="auto"/>
          <w:sz w:val="24"/>
        </w:rPr>
      </w:pPr>
    </w:p>
    <w:p w14:paraId="5EE7381C">
      <w:pPr>
        <w:spacing w:line="360" w:lineRule="auto"/>
        <w:ind w:firstLine="549" w:firstLineChars="229"/>
        <w:rPr>
          <w:rFonts w:ascii="宋体" w:hAnsi="宋体" w:cs="宋体"/>
          <w:color w:val="auto"/>
          <w:sz w:val="24"/>
        </w:rPr>
      </w:pPr>
    </w:p>
    <w:p w14:paraId="66B38CAD">
      <w:pPr>
        <w:spacing w:line="360" w:lineRule="auto"/>
        <w:ind w:firstLine="549" w:firstLineChars="229"/>
        <w:rPr>
          <w:rFonts w:ascii="宋体" w:hAnsi="宋体" w:cs="宋体"/>
          <w:color w:val="auto"/>
          <w:sz w:val="24"/>
        </w:rPr>
      </w:pPr>
    </w:p>
    <w:p w14:paraId="5FF4C883">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rPr>
        <w:t>注：▲</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中标“▲”部分，为</w:t>
      </w:r>
      <w:r>
        <w:rPr>
          <w:rFonts w:hint="eastAsia" w:ascii="楷体" w:hAnsi="楷体" w:eastAsia="楷体"/>
          <w:bCs/>
          <w:color w:val="auto"/>
          <w:szCs w:val="21"/>
          <w:u w:val="single"/>
          <w:lang w:val="en-US" w:eastAsia="zh-CN"/>
        </w:rPr>
        <w:t>招标</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而造成的后果，采购人及</w:t>
      </w:r>
      <w:r>
        <w:rPr>
          <w:rFonts w:hint="eastAsia" w:ascii="楷体" w:hAnsi="楷体" w:eastAsia="楷体"/>
          <w:bCs/>
          <w:color w:val="auto"/>
          <w:szCs w:val="21"/>
          <w:u w:val="single"/>
          <w:lang w:eastAsia="zh-CN"/>
        </w:rPr>
        <w:t>集采</w:t>
      </w:r>
      <w:r>
        <w:rPr>
          <w:rFonts w:hint="eastAsia" w:ascii="楷体" w:hAnsi="楷体" w:eastAsia="楷体"/>
          <w:bCs/>
          <w:color w:val="auto"/>
          <w:szCs w:val="21"/>
          <w:u w:val="single"/>
        </w:rPr>
        <w:t>机构概不负责。</w:t>
      </w:r>
    </w:p>
    <w:p w14:paraId="64CD4E16">
      <w:pPr>
        <w:spacing w:line="360" w:lineRule="auto"/>
        <w:ind w:firstLine="549" w:firstLineChars="229"/>
        <w:rPr>
          <w:rFonts w:ascii="宋体" w:hAnsi="宋体" w:cs="宋体"/>
          <w:color w:val="auto"/>
          <w:sz w:val="24"/>
        </w:rPr>
      </w:pPr>
    </w:p>
    <w:p w14:paraId="4F056310">
      <w:pPr>
        <w:spacing w:line="360" w:lineRule="auto"/>
        <w:ind w:firstLine="549" w:firstLineChars="229"/>
        <w:rPr>
          <w:rFonts w:ascii="宋体" w:hAnsi="宋体" w:cs="宋体"/>
          <w:color w:val="auto"/>
          <w:sz w:val="24"/>
        </w:rPr>
      </w:pPr>
    </w:p>
    <w:p w14:paraId="3BFDF329">
      <w:pPr>
        <w:spacing w:line="360" w:lineRule="auto"/>
        <w:ind w:firstLine="549" w:firstLineChars="229"/>
        <w:rPr>
          <w:rFonts w:ascii="宋体" w:hAnsi="宋体" w:cs="宋体"/>
          <w:color w:val="auto"/>
          <w:sz w:val="24"/>
        </w:rPr>
      </w:pPr>
    </w:p>
    <w:p w14:paraId="65286F0A">
      <w:pPr>
        <w:spacing w:line="360" w:lineRule="auto"/>
        <w:ind w:firstLine="549" w:firstLineChars="229"/>
        <w:rPr>
          <w:rFonts w:ascii="宋体" w:hAnsi="宋体" w:cs="宋体"/>
          <w:color w:val="auto"/>
          <w:sz w:val="24"/>
        </w:rPr>
      </w:pPr>
    </w:p>
    <w:p w14:paraId="7EEA9812">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4248369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55904E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温州市公安局龙湾区分局2025-2027年物业服务管理项目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8"/>
          <w:rFonts w:hint="eastAsia" w:ascii="宋体" w:hAnsi="宋体" w:eastAsia="宋体" w:cs="宋体"/>
          <w:snapToGrid/>
          <w:color w:val="auto"/>
          <w:kern w:val="2"/>
          <w:sz w:val="24"/>
          <w:szCs w:val="24"/>
        </w:rPr>
        <w:t>https://www.zcygov.cn/）获取（下载）招标文件，并于202</w:t>
      </w:r>
      <w:r>
        <w:rPr>
          <w:rStyle w:val="78"/>
          <w:rFonts w:hint="eastAsia" w:ascii="宋体" w:hAnsi="宋体" w:cs="宋体"/>
          <w:snapToGrid/>
          <w:color w:val="auto"/>
          <w:kern w:val="2"/>
          <w:sz w:val="24"/>
          <w:szCs w:val="24"/>
          <w:lang w:val="en-US" w:eastAsia="zh-CN"/>
        </w:rPr>
        <w:t>5</w:t>
      </w:r>
      <w:r>
        <w:rPr>
          <w:rStyle w:val="78"/>
          <w:rFonts w:hint="eastAsia" w:ascii="宋体" w:hAnsi="宋体" w:eastAsia="宋体" w:cs="宋体"/>
          <w:snapToGrid/>
          <w:color w:val="auto"/>
          <w:kern w:val="2"/>
          <w:sz w:val="24"/>
          <w:szCs w:val="24"/>
        </w:rPr>
        <w:t>年</w:t>
      </w:r>
      <w:r>
        <w:rPr>
          <w:rStyle w:val="78"/>
          <w:rFonts w:hint="eastAsia" w:ascii="宋体" w:hAnsi="宋体" w:cs="宋体"/>
          <w:snapToGrid/>
          <w:color w:val="auto"/>
          <w:kern w:val="2"/>
          <w:sz w:val="24"/>
          <w:szCs w:val="24"/>
          <w:lang w:val="en-US" w:eastAsia="zh-CN"/>
        </w:rPr>
        <w:t>3</w:t>
      </w:r>
      <w:r>
        <w:rPr>
          <w:rStyle w:val="78"/>
          <w:rFonts w:hint="eastAsia" w:ascii="宋体" w:hAnsi="宋体" w:eastAsia="宋体" w:cs="宋体"/>
          <w:snapToGrid/>
          <w:color w:val="auto"/>
          <w:kern w:val="2"/>
          <w:sz w:val="24"/>
          <w:szCs w:val="24"/>
        </w:rPr>
        <w:t>月</w:t>
      </w:r>
      <w:r>
        <w:rPr>
          <w:rStyle w:val="78"/>
          <w:rFonts w:hint="eastAsia" w:ascii="宋体" w:hAnsi="宋体" w:cs="宋体"/>
          <w:snapToGrid/>
          <w:color w:val="auto"/>
          <w:kern w:val="2"/>
          <w:sz w:val="24"/>
          <w:szCs w:val="24"/>
          <w:lang w:val="en-US" w:eastAsia="zh-CN"/>
        </w:rPr>
        <w:t>25</w:t>
      </w:r>
      <w:r>
        <w:rPr>
          <w:rStyle w:val="78"/>
          <w:rFonts w:hint="eastAsia" w:ascii="宋体" w:hAnsi="宋体" w:eastAsia="宋体" w:cs="宋体"/>
          <w:snapToGrid/>
          <w:color w:val="auto"/>
          <w:kern w:val="2"/>
          <w:sz w:val="24"/>
          <w:szCs w:val="24"/>
        </w:rPr>
        <w:t>日</w:t>
      </w:r>
      <w:r>
        <w:rPr>
          <w:rStyle w:val="78"/>
          <w:rFonts w:hint="eastAsia" w:ascii="宋体" w:hAnsi="宋体" w:cs="宋体"/>
          <w:snapToGrid/>
          <w:color w:val="auto"/>
          <w:kern w:val="2"/>
          <w:sz w:val="24"/>
          <w:szCs w:val="24"/>
          <w:lang w:val="en-US" w:eastAsia="zh-CN"/>
        </w:rPr>
        <w:t>9</w:t>
      </w:r>
      <w:r>
        <w:rPr>
          <w:rStyle w:val="78"/>
          <w:rFonts w:hint="eastAsia" w:ascii="宋体" w:hAnsi="宋体" w:eastAsia="宋体" w:cs="宋体"/>
          <w:snapToGrid/>
          <w:color w:val="auto"/>
          <w:kern w:val="2"/>
          <w:sz w:val="24"/>
          <w:szCs w:val="24"/>
        </w:rPr>
        <w:t>点</w:t>
      </w:r>
      <w:r>
        <w:rPr>
          <w:rStyle w:val="78"/>
          <w:rFonts w:hint="eastAsia" w:ascii="宋体" w:hAnsi="宋体" w:cs="宋体"/>
          <w:snapToGrid/>
          <w:color w:val="auto"/>
          <w:kern w:val="2"/>
          <w:sz w:val="24"/>
          <w:szCs w:val="24"/>
          <w:lang w:val="en-US" w:eastAsia="zh-CN"/>
        </w:rPr>
        <w:t>00</w:t>
      </w:r>
      <w:r>
        <w:rPr>
          <w:rStyle w:val="78"/>
          <w:rFonts w:hint="eastAsia" w:ascii="宋体" w:hAnsi="宋体" w:eastAsia="宋体" w:cs="宋体"/>
          <w:snapToGrid/>
          <w:color w:val="auto"/>
          <w:kern w:val="2"/>
          <w:sz w:val="24"/>
          <w:szCs w:val="24"/>
        </w:rPr>
        <w:t>分</w:t>
      </w:r>
      <w:r>
        <w:rPr>
          <w:rStyle w:val="78"/>
          <w:rFonts w:hint="eastAsia" w:ascii="宋体" w:hAnsi="宋体" w:eastAsia="宋体" w:cs="宋体"/>
          <w:bCs/>
          <w:snapToGrid/>
          <w:color w:val="auto"/>
          <w:kern w:val="2"/>
          <w:sz w:val="24"/>
          <w:szCs w:val="24"/>
        </w:rPr>
        <w:t>00秒</w:t>
      </w:r>
      <w:r>
        <w:rPr>
          <w:rStyle w:val="78"/>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31CC19A3">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5ECC6E1">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LWJC20250228SY</w:t>
      </w:r>
    </w:p>
    <w:p w14:paraId="2CAAC1CA">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温州市公安局龙湾区分局2025-2027年物业服务管理项目</w:t>
      </w:r>
    </w:p>
    <w:p w14:paraId="3678B48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10440000/2年</w:t>
      </w:r>
    </w:p>
    <w:p w14:paraId="24B219A0">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bCs/>
          <w:color w:val="auto"/>
          <w:sz w:val="24"/>
          <w:lang w:val="en-US" w:eastAsia="zh-CN"/>
        </w:rPr>
        <w:t>10440000/2年</w:t>
      </w:r>
    </w:p>
    <w:p w14:paraId="682BD6DF">
      <w:pPr>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bCs/>
          <w:color w:val="auto"/>
          <w:kern w:val="0"/>
          <w:sz w:val="24"/>
          <w:lang w:val="en-US" w:eastAsia="zh-CN"/>
        </w:rPr>
        <w:t>温州市公安局龙湾区分局2025-2027年物业服务管理项目</w:t>
      </w:r>
      <w:r>
        <w:rPr>
          <w:rFonts w:hint="eastAsia" w:ascii="宋体" w:hAnsi="宋体" w:cs="宋体"/>
          <w:color w:val="auto"/>
          <w:kern w:val="0"/>
          <w:sz w:val="24"/>
          <w:lang w:val="en-US" w:eastAsia="zh-CN"/>
        </w:rPr>
        <w:t>，本项目为</w:t>
      </w:r>
      <w:r>
        <w:rPr>
          <w:rFonts w:hint="eastAsia" w:ascii="宋体" w:hAnsi="宋体" w:cs="宋体"/>
          <w:b/>
          <w:bCs/>
          <w:color w:val="auto"/>
          <w:kern w:val="0"/>
          <w:sz w:val="24"/>
          <w:lang w:val="en-US" w:eastAsia="zh-CN"/>
        </w:rPr>
        <w:t>预留份额</w:t>
      </w:r>
      <w:r>
        <w:rPr>
          <w:rFonts w:hint="eastAsia" w:ascii="宋体" w:hAnsi="宋体" w:cs="宋体"/>
          <w:color w:val="auto"/>
          <w:kern w:val="0"/>
          <w:sz w:val="24"/>
          <w:lang w:val="en-US" w:eastAsia="zh-CN"/>
        </w:rPr>
        <w:t>的采购项目，所属行业为物业管理，</w:t>
      </w:r>
      <w:r>
        <w:rPr>
          <w:rFonts w:hint="eastAsia" w:hAnsi="宋体" w:cs="宋体"/>
          <w:color w:val="auto"/>
          <w:kern w:val="0"/>
          <w:sz w:val="24"/>
          <w:lang w:val="en-US" w:eastAsia="zh-CN"/>
        </w:rPr>
        <w:t>主要内容包括：环境卫生管理、安保服务管理、设施设备的操作及维护、房屋设施日常养护维修、会务服务、餐饮服务管理等后勤服务</w:t>
      </w:r>
      <w:r>
        <w:rPr>
          <w:rFonts w:hint="eastAsia" w:ascii="宋体" w:hAnsi="宋体" w:cs="宋体"/>
          <w:color w:val="auto"/>
          <w:kern w:val="0"/>
          <w:sz w:val="24"/>
          <w:lang w:val="en-US" w:eastAsia="zh-CN"/>
        </w:rPr>
        <w:t>。具体以招标文件第三部分采购需求为准，供应商可点击本公告下方“浏览采购文件”查看采购需求。</w:t>
      </w:r>
      <w:r>
        <w:rPr>
          <w:rFonts w:hint="eastAsia" w:ascii="宋体" w:hAnsi="宋体" w:eastAsia="宋体" w:cs="宋体"/>
          <w:color w:val="auto"/>
          <w:kern w:val="0"/>
          <w:sz w:val="24"/>
        </w:rPr>
        <w:t xml:space="preserve"> </w:t>
      </w:r>
    </w:p>
    <w:p w14:paraId="31A10A03">
      <w:pPr>
        <w:pStyle w:val="130"/>
        <w:ind w:firstLine="482"/>
        <w:outlineLvl w:val="2"/>
        <w:rPr>
          <w:rFonts w:hint="default" w:ascii="宋体" w:hAnsi="宋体" w:eastAsia="宋体" w:cs="宋体"/>
          <w:color w:val="auto"/>
          <w:lang w:val="en-US" w:eastAsia="zh-CN"/>
        </w:rPr>
      </w:pPr>
      <w:r>
        <w:rPr>
          <w:rFonts w:hint="eastAsia" w:ascii="宋体" w:hAnsi="宋体" w:cs="宋体"/>
          <w:b/>
          <w:color w:val="auto"/>
        </w:rPr>
        <w:t>合同履约期限：</w:t>
      </w:r>
      <w:r>
        <w:rPr>
          <w:rFonts w:ascii="宋体" w:hAnsi="宋体" w:cs="宋体"/>
          <w:color w:val="auto"/>
        </w:rPr>
        <w:t xml:space="preserve"> </w:t>
      </w:r>
      <w:r>
        <w:rPr>
          <w:rFonts w:hint="eastAsia" w:ascii="宋体" w:hAnsi="宋体" w:cs="宋体"/>
          <w:color w:val="auto"/>
          <w:lang w:val="en-US" w:eastAsia="zh-CN"/>
        </w:rPr>
        <w:t>2年，合同一年一签</w:t>
      </w:r>
    </w:p>
    <w:p w14:paraId="7D70904F">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61E6A717">
      <w:pPr>
        <w:spacing w:line="360" w:lineRule="auto"/>
        <w:rPr>
          <w:rFonts w:ascii="宋体" w:hAnsi="宋体" w:cs="宋体"/>
          <w:b/>
          <w:color w:val="auto"/>
          <w:sz w:val="24"/>
        </w:rPr>
      </w:pPr>
      <w:r>
        <w:rPr>
          <w:rFonts w:hint="eastAsia" w:ascii="宋体" w:hAnsi="宋体" w:cs="宋体"/>
          <w:b/>
          <w:color w:val="auto"/>
          <w:sz w:val="24"/>
        </w:rPr>
        <w:t>二、申请人的资格要求：</w:t>
      </w:r>
    </w:p>
    <w:p w14:paraId="2B08E3D9">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7568A41">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568D2F2B">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178FA38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21D077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E3151C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23F80AC7">
      <w:pPr>
        <w:spacing w:line="360" w:lineRule="auto"/>
        <w:ind w:firstLine="897" w:firstLineChars="374"/>
        <w:rPr>
          <w:rFonts w:ascii="宋体" w:hAnsi="宋体" w:cs="宋体"/>
          <w:color w:val="auto"/>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0AC6E76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E19E37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148366C">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53AD03A7">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2D1E0A">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16BD22E5">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733A2B0A">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103438E">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F7708D8">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AE2F2F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A741362">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FE799B3">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6281D6D8">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4C632109">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5806647D">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20BF30EC">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8B45C63">
      <w:pPr>
        <w:spacing w:line="360" w:lineRule="auto"/>
        <w:rPr>
          <w:rFonts w:ascii="宋体" w:hAnsi="宋体" w:cs="宋体"/>
          <w:b/>
          <w:color w:val="auto"/>
          <w:sz w:val="24"/>
        </w:rPr>
      </w:pPr>
      <w:r>
        <w:rPr>
          <w:rFonts w:hint="eastAsia" w:ascii="宋体" w:hAnsi="宋体" w:cs="宋体"/>
          <w:b/>
          <w:color w:val="auto"/>
          <w:sz w:val="24"/>
        </w:rPr>
        <w:t>六、其他补充事宜</w:t>
      </w:r>
    </w:p>
    <w:p w14:paraId="543E1E5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8F0BA6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F1BB97">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宋体" w:hAnsi="宋体" w:cs="宋体"/>
          <w:color w:val="auto"/>
          <w:sz w:val="24"/>
          <w:lang w:eastAsia="zh-CN"/>
        </w:rPr>
        <w:t>集采机构</w:t>
      </w:r>
      <w:r>
        <w:rPr>
          <w:rFonts w:hint="eastAsia" w:ascii="宋体" w:hAnsi="宋体" w:cs="宋体"/>
          <w:color w:val="auto"/>
          <w:sz w:val="24"/>
        </w:rPr>
        <w:t>提出质疑。质疑供应商对采购人、</w:t>
      </w:r>
      <w:r>
        <w:rPr>
          <w:rFonts w:hint="eastAsia" w:ascii="宋体" w:hAnsi="宋体" w:cs="宋体"/>
          <w:color w:val="auto"/>
          <w:sz w:val="24"/>
          <w:lang w:eastAsia="zh-CN"/>
        </w:rPr>
        <w:t>集采机构</w:t>
      </w:r>
      <w:r>
        <w:rPr>
          <w:rFonts w:hint="eastAsia" w:ascii="宋体" w:hAnsi="宋体" w:cs="宋体"/>
          <w:color w:val="auto"/>
          <w:sz w:val="24"/>
        </w:rPr>
        <w:t>的答复不满意或者采购人、</w:t>
      </w:r>
      <w:r>
        <w:rPr>
          <w:rFonts w:hint="eastAsia" w:ascii="宋体" w:hAnsi="宋体" w:cs="宋体"/>
          <w:color w:val="auto"/>
          <w:sz w:val="24"/>
          <w:lang w:eastAsia="zh-CN"/>
        </w:rPr>
        <w:t>集采机构</w:t>
      </w:r>
      <w:r>
        <w:rPr>
          <w:rFonts w:hint="eastAsia" w:ascii="宋体" w:hAnsi="宋体" w:cs="宋体"/>
          <w:color w:val="auto"/>
          <w:sz w:val="24"/>
        </w:rPr>
        <w:t>未在规定的时间内作出答复的，可以在答复期满后十五个工作日内向同级政府采购监督管理部门投诉。质疑函范本、投诉书范本请到浙江政府采购网下载专区下载。</w:t>
      </w:r>
    </w:p>
    <w:p w14:paraId="3697B3C4">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集采机构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w:t>
      </w:r>
      <w:r>
        <w:rPr>
          <w:rFonts w:hint="eastAsia" w:ascii="宋体" w:hAnsi="宋体" w:cs="宋体"/>
          <w:color w:val="auto"/>
          <w:sz w:val="24"/>
          <w:lang w:eastAsia="zh-CN"/>
        </w:rPr>
        <w:t>集采机构</w:t>
      </w:r>
      <w:r>
        <w:rPr>
          <w:rFonts w:hint="eastAsia" w:ascii="宋体" w:hAnsi="宋体" w:cs="宋体"/>
          <w:color w:val="auto"/>
          <w:sz w:val="24"/>
        </w:rPr>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FB6407">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91E9F72">
      <w:pPr>
        <w:spacing w:line="360" w:lineRule="auto"/>
        <w:rPr>
          <w:rFonts w:ascii="宋体" w:hAnsi="宋体" w:cs="宋体"/>
          <w:color w:val="auto"/>
          <w:sz w:val="24"/>
        </w:rPr>
      </w:pPr>
      <w:r>
        <w:rPr>
          <w:rFonts w:hint="eastAsia" w:ascii="宋体" w:hAnsi="宋体" w:cs="宋体"/>
          <w:color w:val="auto"/>
          <w:sz w:val="24"/>
        </w:rPr>
        <w:t xml:space="preserve">    1.采购人信息</w:t>
      </w:r>
    </w:p>
    <w:p w14:paraId="70185A10">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温州市公安局龙湾区分局</w:t>
      </w:r>
      <w:r>
        <w:rPr>
          <w:rFonts w:hint="eastAsia" w:ascii="宋体" w:hAnsi="宋体" w:cs="宋体"/>
          <w:color w:val="auto"/>
          <w:sz w:val="24"/>
        </w:rPr>
        <w:t xml:space="preserve"> </w:t>
      </w:r>
    </w:p>
    <w:p w14:paraId="12A35E3A">
      <w:pPr>
        <w:spacing w:line="360" w:lineRule="auto"/>
        <w:rPr>
          <w:rFonts w:ascii="宋体" w:hAnsi="宋体" w:cs="宋体"/>
          <w:color w:val="auto"/>
          <w:sz w:val="24"/>
        </w:rPr>
      </w:pPr>
      <w:r>
        <w:rPr>
          <w:rFonts w:hint="eastAsia" w:ascii="宋体" w:hAnsi="宋体" w:cs="宋体"/>
          <w:color w:val="auto"/>
          <w:sz w:val="24"/>
        </w:rPr>
        <w:t xml:space="preserve">    地    址：  </w:t>
      </w:r>
      <w:r>
        <w:rPr>
          <w:rFonts w:hint="eastAsia" w:ascii="宋体" w:hAnsi="宋体" w:cs="宋体"/>
          <w:color w:val="auto"/>
          <w:sz w:val="24"/>
          <w:lang w:val="en-US" w:eastAsia="zh-CN"/>
        </w:rPr>
        <w:t>龙湾区永宁西路518号</w:t>
      </w:r>
      <w:r>
        <w:rPr>
          <w:rFonts w:hint="eastAsia" w:ascii="宋体" w:hAnsi="宋体" w:cs="宋体"/>
          <w:color w:val="auto"/>
          <w:sz w:val="24"/>
        </w:rPr>
        <w:t xml:space="preserve">     </w:t>
      </w:r>
    </w:p>
    <w:p w14:paraId="3AD95DAC">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  </w:t>
      </w:r>
      <w:r>
        <w:rPr>
          <w:rFonts w:hint="eastAsia" w:ascii="宋体" w:hAnsi="宋体" w:cs="宋体"/>
          <w:color w:val="auto"/>
          <w:sz w:val="24"/>
          <w:lang w:val="en-US" w:eastAsia="zh-CN"/>
        </w:rPr>
        <w:t>白先生</w:t>
      </w:r>
    </w:p>
    <w:p w14:paraId="654C7153">
      <w:pPr>
        <w:spacing w:line="360" w:lineRule="auto"/>
        <w:rPr>
          <w:rFonts w:ascii="宋体" w:hAnsi="宋体" w:cs="宋体"/>
          <w:color w:val="auto"/>
          <w:sz w:val="24"/>
        </w:rPr>
      </w:pPr>
      <w:r>
        <w:rPr>
          <w:rFonts w:hint="eastAsia" w:ascii="宋体" w:hAnsi="宋体" w:cs="宋体"/>
          <w:color w:val="auto"/>
          <w:sz w:val="24"/>
        </w:rPr>
        <w:t xml:space="preserve">    项目联系方式（询问）： </w:t>
      </w:r>
      <w:r>
        <w:rPr>
          <w:rFonts w:hint="eastAsia" w:ascii="宋体" w:hAnsi="宋体" w:cs="宋体"/>
          <w:color w:val="auto"/>
          <w:sz w:val="24"/>
          <w:lang w:val="en-US" w:eastAsia="zh-CN"/>
        </w:rPr>
        <w:t>0577-85880005</w:t>
      </w:r>
    </w:p>
    <w:p w14:paraId="539960D9">
      <w:pPr>
        <w:spacing w:line="360" w:lineRule="auto"/>
        <w:rPr>
          <w:rFonts w:ascii="宋体" w:hAnsi="宋体" w:cs="宋体"/>
          <w:color w:val="auto"/>
          <w:sz w:val="24"/>
        </w:rPr>
      </w:pPr>
      <w:r>
        <w:rPr>
          <w:rFonts w:hint="eastAsia" w:ascii="宋体" w:hAnsi="宋体" w:cs="宋体"/>
          <w:color w:val="auto"/>
          <w:sz w:val="24"/>
        </w:rPr>
        <w:t xml:space="preserve">    质疑联系人： </w:t>
      </w:r>
      <w:r>
        <w:rPr>
          <w:rFonts w:hint="eastAsia" w:ascii="宋体" w:hAnsi="宋体" w:cs="宋体"/>
          <w:color w:val="auto"/>
          <w:sz w:val="24"/>
          <w:lang w:val="en-US" w:eastAsia="zh-CN"/>
        </w:rPr>
        <w:t>白先生</w:t>
      </w:r>
    </w:p>
    <w:p w14:paraId="07E2957B">
      <w:pPr>
        <w:spacing w:line="360" w:lineRule="auto"/>
        <w:rPr>
          <w:rFonts w:ascii="宋体" w:hAnsi="宋体" w:cs="宋体"/>
          <w:color w:val="auto"/>
          <w:sz w:val="24"/>
        </w:rPr>
      </w:pPr>
      <w:r>
        <w:rPr>
          <w:rFonts w:hint="eastAsia" w:ascii="宋体" w:hAnsi="宋体" w:cs="宋体"/>
          <w:color w:val="auto"/>
          <w:sz w:val="24"/>
        </w:rPr>
        <w:t xml:space="preserve">    质疑联系方式： </w:t>
      </w:r>
      <w:r>
        <w:rPr>
          <w:rFonts w:hint="eastAsia" w:ascii="宋体" w:hAnsi="宋体" w:cs="宋体"/>
          <w:color w:val="auto"/>
          <w:sz w:val="24"/>
          <w:lang w:val="en-US" w:eastAsia="zh-CN"/>
        </w:rPr>
        <w:t>0577-85880005</w:t>
      </w:r>
    </w:p>
    <w:p w14:paraId="3EDF7535">
      <w:pPr>
        <w:spacing w:line="360" w:lineRule="auto"/>
        <w:rPr>
          <w:rFonts w:ascii="宋体" w:hAnsi="宋体" w:cs="宋体"/>
          <w:color w:val="auto"/>
          <w:sz w:val="24"/>
        </w:rPr>
      </w:pPr>
      <w:r>
        <w:rPr>
          <w:rFonts w:hint="eastAsia" w:ascii="宋体" w:hAnsi="宋体" w:cs="宋体"/>
          <w:color w:val="auto"/>
          <w:sz w:val="24"/>
        </w:rPr>
        <w:t xml:space="preserve">    2.</w:t>
      </w:r>
      <w:r>
        <w:rPr>
          <w:rFonts w:hint="eastAsia" w:ascii="宋体" w:hAnsi="宋体" w:cs="宋体"/>
          <w:color w:val="auto"/>
          <w:sz w:val="24"/>
          <w:lang w:eastAsia="zh-CN"/>
        </w:rPr>
        <w:t>集采</w:t>
      </w:r>
      <w:r>
        <w:rPr>
          <w:rFonts w:hint="eastAsia" w:ascii="宋体" w:hAnsi="宋体" w:cs="宋体"/>
          <w:color w:val="auto"/>
          <w:sz w:val="24"/>
        </w:rPr>
        <w:t xml:space="preserve">机构信息            </w:t>
      </w:r>
    </w:p>
    <w:p w14:paraId="762D5F96">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highlight w:val="none"/>
        </w:rPr>
        <w:t>温州市</w:t>
      </w:r>
      <w:r>
        <w:rPr>
          <w:rFonts w:hint="eastAsia" w:ascii="宋体" w:hAnsi="宋体" w:cs="宋体"/>
          <w:color w:val="auto"/>
          <w:sz w:val="24"/>
          <w:highlight w:val="none"/>
          <w:lang w:eastAsia="zh-CN"/>
        </w:rPr>
        <w:t>公共资源交易中心龙湾分中心</w:t>
      </w:r>
    </w:p>
    <w:p w14:paraId="0A370B4C">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highlight w:val="none"/>
        </w:rPr>
        <w:t>温州市龙湾区永中街道升平路77号行政服务中心</w:t>
      </w:r>
      <w:r>
        <w:rPr>
          <w:rFonts w:hint="eastAsia" w:ascii="宋体" w:hAnsi="宋体" w:cs="宋体"/>
          <w:color w:val="auto"/>
          <w:sz w:val="24"/>
          <w:highlight w:val="none"/>
          <w:lang w:eastAsia="zh-CN"/>
        </w:rPr>
        <w:t>西裙楼</w:t>
      </w:r>
      <w:r>
        <w:rPr>
          <w:rFonts w:hint="eastAsia" w:ascii="宋体" w:hAnsi="宋体" w:cs="宋体"/>
          <w:color w:val="auto"/>
          <w:sz w:val="24"/>
          <w:highlight w:val="none"/>
          <w:lang w:val="en-US" w:eastAsia="zh-CN"/>
        </w:rPr>
        <w:t>3楼</w:t>
      </w:r>
    </w:p>
    <w:p w14:paraId="720F2A70">
      <w:pPr>
        <w:spacing w:line="360" w:lineRule="auto"/>
        <w:rPr>
          <w:rFonts w:ascii="宋体" w:hAnsi="宋体" w:cs="宋体"/>
          <w:color w:val="auto"/>
          <w:sz w:val="24"/>
        </w:rPr>
      </w:pPr>
      <w:r>
        <w:rPr>
          <w:rFonts w:hint="eastAsia" w:ascii="宋体" w:hAnsi="宋体" w:cs="宋体"/>
          <w:color w:val="auto"/>
          <w:sz w:val="24"/>
        </w:rPr>
        <w:t xml:space="preserve">    项目联系人（询问）：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沈女士</w:t>
      </w:r>
    </w:p>
    <w:p w14:paraId="13F53F4F">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eastAsia="宋体" w:cs="宋体"/>
          <w:color w:val="auto"/>
          <w:sz w:val="24"/>
          <w:highlight w:val="none"/>
        </w:rPr>
        <w:t>0577-</w:t>
      </w:r>
      <w:r>
        <w:rPr>
          <w:rFonts w:hint="eastAsia" w:ascii="宋体" w:hAnsi="宋体" w:cs="宋体"/>
          <w:color w:val="auto"/>
          <w:sz w:val="24"/>
          <w:highlight w:val="none"/>
          <w:lang w:val="en-US" w:eastAsia="zh-CN"/>
        </w:rPr>
        <w:t>86966015</w:t>
      </w:r>
    </w:p>
    <w:p w14:paraId="362AD739">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王女士</w:t>
      </w:r>
      <w:r>
        <w:rPr>
          <w:rFonts w:hint="eastAsia" w:ascii="宋体" w:hAnsi="宋体" w:cs="宋体"/>
          <w:color w:val="auto"/>
          <w:sz w:val="24"/>
        </w:rPr>
        <w:t xml:space="preserve"> </w:t>
      </w:r>
    </w:p>
    <w:p w14:paraId="484FA339">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eastAsia="宋体" w:cs="宋体"/>
          <w:color w:val="auto"/>
          <w:sz w:val="24"/>
          <w:highlight w:val="none"/>
          <w:lang w:val="en-US" w:eastAsia="zh-CN"/>
        </w:rPr>
        <w:t>0577-</w:t>
      </w:r>
      <w:r>
        <w:rPr>
          <w:rFonts w:hint="eastAsia" w:ascii="宋体" w:hAnsi="宋体" w:cs="宋体"/>
          <w:color w:val="auto"/>
          <w:sz w:val="24"/>
          <w:highlight w:val="none"/>
          <w:lang w:val="en-US" w:eastAsia="zh-CN"/>
        </w:rPr>
        <w:t>86966075</w:t>
      </w:r>
    </w:p>
    <w:p w14:paraId="330C1FF9">
      <w:pPr>
        <w:spacing w:line="360" w:lineRule="auto"/>
        <w:rPr>
          <w:rFonts w:ascii="宋体" w:hAnsi="宋体" w:cs="宋体"/>
          <w:color w:val="auto"/>
          <w:sz w:val="24"/>
          <w:szCs w:val="24"/>
        </w:rPr>
      </w:pPr>
      <w:r>
        <w:rPr>
          <w:rFonts w:hint="eastAsia" w:ascii="宋体" w:hAnsi="宋体" w:cs="宋体"/>
          <w:color w:val="auto"/>
          <w:sz w:val="24"/>
          <w:szCs w:val="24"/>
        </w:rPr>
        <w:t xml:space="preserve">    3.同级政府采购监督管理部门            </w:t>
      </w:r>
    </w:p>
    <w:p w14:paraId="02F4CC7F">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名    称：</w:t>
      </w:r>
      <w:r>
        <w:rPr>
          <w:rFonts w:hint="eastAsia" w:ascii="宋体" w:hAnsi="宋体" w:eastAsia="宋体" w:cs="宋体"/>
          <w:i w:val="0"/>
          <w:iCs w:val="0"/>
          <w:caps w:val="0"/>
          <w:color w:val="auto"/>
          <w:spacing w:val="0"/>
          <w:sz w:val="24"/>
          <w:szCs w:val="24"/>
        </w:rPr>
        <w:t>温州湾新区（高新区、经开区）财政局</w:t>
      </w:r>
    </w:p>
    <w:p w14:paraId="3551A041">
      <w:pPr>
        <w:spacing w:line="360" w:lineRule="auto"/>
        <w:rPr>
          <w:rFonts w:ascii="宋体" w:hAnsi="宋体" w:cs="宋体"/>
          <w:color w:val="auto"/>
          <w:sz w:val="24"/>
          <w:szCs w:val="24"/>
        </w:rPr>
      </w:pPr>
      <w:r>
        <w:rPr>
          <w:rFonts w:hint="eastAsia" w:ascii="宋体" w:hAnsi="宋体" w:cs="宋体"/>
          <w:color w:val="auto"/>
          <w:sz w:val="24"/>
          <w:szCs w:val="24"/>
        </w:rPr>
        <w:t xml:space="preserve">    地    址：</w:t>
      </w:r>
      <w:r>
        <w:rPr>
          <w:rFonts w:hint="eastAsia" w:ascii="宋体" w:hAnsi="宋体" w:eastAsia="宋体" w:cs="宋体"/>
          <w:i w:val="0"/>
          <w:iCs w:val="0"/>
          <w:caps w:val="0"/>
          <w:color w:val="auto"/>
          <w:spacing w:val="0"/>
          <w:sz w:val="24"/>
          <w:szCs w:val="24"/>
        </w:rPr>
        <w:t>温州市龙湾区永宁西路565号温州银行大楼1502室</w:t>
      </w:r>
    </w:p>
    <w:p w14:paraId="34075101">
      <w:pPr>
        <w:spacing w:line="360" w:lineRule="auto"/>
        <w:rPr>
          <w:rFonts w:ascii="宋体" w:hAnsi="宋体" w:cs="宋体"/>
          <w:color w:val="auto"/>
          <w:sz w:val="24"/>
          <w:szCs w:val="24"/>
        </w:rPr>
      </w:pPr>
      <w:r>
        <w:rPr>
          <w:rFonts w:hint="eastAsia" w:ascii="宋体" w:hAnsi="宋体" w:cs="宋体"/>
          <w:color w:val="auto"/>
          <w:sz w:val="24"/>
          <w:szCs w:val="24"/>
        </w:rPr>
        <w:t xml:space="preserve">    联系人 ：</w:t>
      </w:r>
      <w:r>
        <w:rPr>
          <w:rFonts w:hint="eastAsia" w:ascii="宋体" w:hAnsi="宋体" w:eastAsia="宋体" w:cs="宋体"/>
          <w:i w:val="0"/>
          <w:iCs w:val="0"/>
          <w:caps w:val="0"/>
          <w:color w:val="auto"/>
          <w:spacing w:val="0"/>
          <w:sz w:val="24"/>
          <w:szCs w:val="24"/>
        </w:rPr>
        <w:t>陈先生</w:t>
      </w:r>
    </w:p>
    <w:p w14:paraId="21EF9CC0">
      <w:pPr>
        <w:spacing w:line="360" w:lineRule="auto"/>
        <w:ind w:firstLine="480" w:firstLineChars="200"/>
        <w:rPr>
          <w:rFonts w:hint="eastAsia" w:ascii="宋体" w:hAnsi="宋体" w:cs="宋体"/>
          <w:color w:val="auto"/>
          <w:sz w:val="24"/>
        </w:rPr>
      </w:pPr>
      <w:r>
        <w:rPr>
          <w:rFonts w:hint="eastAsia" w:ascii="宋体" w:hAnsi="宋体" w:cs="宋体"/>
          <w:color w:val="auto"/>
          <w:sz w:val="24"/>
        </w:rPr>
        <w:t>监督投诉电话：电话：</w:t>
      </w:r>
      <w:r>
        <w:rPr>
          <w:rFonts w:hint="eastAsia" w:ascii="宋体" w:hAnsi="宋体" w:eastAsia="宋体" w:cs="宋体"/>
          <w:i w:val="0"/>
          <w:iCs w:val="0"/>
          <w:caps w:val="0"/>
          <w:color w:val="auto"/>
          <w:spacing w:val="0"/>
          <w:sz w:val="22"/>
          <w:szCs w:val="22"/>
        </w:rPr>
        <w:t>0577-85600839</w:t>
      </w:r>
      <w:r>
        <w:rPr>
          <w:rFonts w:hint="eastAsia" w:ascii="宋体" w:hAnsi="宋体" w:cs="宋体"/>
          <w:color w:val="auto"/>
          <w:sz w:val="24"/>
        </w:rPr>
        <w:t xml:space="preserve">   </w:t>
      </w:r>
    </w:p>
    <w:p w14:paraId="3A419C51">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B5F75C1">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564D0FB9">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6EDA238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1AFDFB2A">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0421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38BB1D">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052FF5">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E531AB6">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023A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6B670B">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7F266DE">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0DA7A">
            <w:pPr>
              <w:spacing w:line="360" w:lineRule="auto"/>
              <w:rPr>
                <w:rFonts w:ascii="宋体" w:hAnsi="宋体" w:cs="宋体"/>
                <w:color w:val="auto"/>
                <w:sz w:val="24"/>
              </w:rPr>
            </w:pPr>
            <w:r>
              <w:rPr>
                <w:rFonts w:hint="eastAsia" w:ascii="宋体" w:hAnsi="宋体" w:cs="宋体"/>
                <w:color w:val="auto"/>
                <w:sz w:val="24"/>
              </w:rPr>
              <w:t>服务类。</w:t>
            </w:r>
          </w:p>
        </w:tc>
      </w:tr>
      <w:tr w14:paraId="6DA5A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F1C6C3">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27C963">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212155A">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eastAsia="zh-CN"/>
              </w:rPr>
              <w:t>温州市公安局龙湾区分局2025-2027年物业服务管理项目</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eastAsia="zh-CN"/>
              </w:rPr>
              <w:t>物业管理</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行业；</w:t>
            </w:r>
          </w:p>
          <w:p w14:paraId="1488F191">
            <w:pPr>
              <w:pStyle w:val="5"/>
              <w:numPr>
                <w:ilvl w:val="0"/>
                <w:numId w:val="0"/>
              </w:numPr>
              <w:jc w:val="both"/>
              <w:rPr>
                <w:rFonts w:hint="eastAsia"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b w:val="0"/>
                <w:bCs w:val="0"/>
                <w:color w:val="auto"/>
                <w:kern w:val="0"/>
                <w:sz w:val="24"/>
                <w:szCs w:val="24"/>
                <w:lang w:val="en-US"/>
              </w:rPr>
              <w:t>中小企业的划分标准</w:t>
            </w:r>
          </w:p>
          <w:tbl>
            <w:tblPr>
              <w:tblStyle w:val="65"/>
              <w:tblW w:w="6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11"/>
              <w:gridCol w:w="702"/>
              <w:gridCol w:w="690"/>
              <w:gridCol w:w="1162"/>
              <w:gridCol w:w="1138"/>
              <w:gridCol w:w="863"/>
            </w:tblGrid>
            <w:tr w14:paraId="6D2F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FABC6E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行业名称</w:t>
                  </w:r>
                </w:p>
              </w:tc>
              <w:tc>
                <w:tcPr>
                  <w:tcW w:w="811" w:type="dxa"/>
                  <w:vAlign w:val="center"/>
                </w:tcPr>
                <w:p w14:paraId="129010F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指标名称</w:t>
                  </w:r>
                </w:p>
              </w:tc>
              <w:tc>
                <w:tcPr>
                  <w:tcW w:w="702" w:type="dxa"/>
                  <w:vAlign w:val="center"/>
                </w:tcPr>
                <w:p w14:paraId="066226E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计量</w:t>
                  </w:r>
                  <w:r>
                    <w:rPr>
                      <w:rFonts w:hint="eastAsia" w:ascii="宋体" w:hAnsi="宋体" w:eastAsia="宋体" w:cs="宋体"/>
                      <w:b/>
                      <w:bCs/>
                      <w:color w:val="auto"/>
                      <w:kern w:val="0"/>
                      <w:szCs w:val="21"/>
                    </w:rPr>
                    <w:br w:type="textWrapping"/>
                  </w:r>
                  <w:r>
                    <w:rPr>
                      <w:rFonts w:hint="eastAsia" w:ascii="宋体" w:hAnsi="宋体" w:eastAsia="宋体" w:cs="宋体"/>
                      <w:b/>
                      <w:bCs/>
                      <w:color w:val="auto"/>
                      <w:kern w:val="0"/>
                      <w:szCs w:val="21"/>
                    </w:rPr>
                    <w:t>单位</w:t>
                  </w:r>
                </w:p>
              </w:tc>
              <w:tc>
                <w:tcPr>
                  <w:tcW w:w="690" w:type="dxa"/>
                  <w:vAlign w:val="center"/>
                </w:tcPr>
                <w:p w14:paraId="0AEC3CE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大型</w:t>
                  </w:r>
                </w:p>
              </w:tc>
              <w:tc>
                <w:tcPr>
                  <w:tcW w:w="1162" w:type="dxa"/>
                  <w:vAlign w:val="center"/>
                </w:tcPr>
                <w:p w14:paraId="04CA877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中型</w:t>
                  </w:r>
                </w:p>
              </w:tc>
              <w:tc>
                <w:tcPr>
                  <w:tcW w:w="1138" w:type="dxa"/>
                  <w:vAlign w:val="center"/>
                </w:tcPr>
                <w:p w14:paraId="0FED811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小型</w:t>
                  </w:r>
                </w:p>
              </w:tc>
              <w:tc>
                <w:tcPr>
                  <w:tcW w:w="863" w:type="dxa"/>
                  <w:vAlign w:val="center"/>
                </w:tcPr>
                <w:p w14:paraId="555077A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微型</w:t>
                  </w:r>
                </w:p>
              </w:tc>
            </w:tr>
            <w:tr w14:paraId="479F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14:paraId="21DBC524">
                  <w:pPr>
                    <w:widowControl/>
                    <w:spacing w:line="300" w:lineRule="exact"/>
                    <w:jc w:val="left"/>
                    <w:rPr>
                      <w:color w:val="auto"/>
                      <w:sz w:val="21"/>
                      <w:szCs w:val="21"/>
                      <w:vertAlign w:val="baseline"/>
                      <w:lang w:val="en-US"/>
                    </w:rPr>
                  </w:pPr>
                  <w:r>
                    <w:rPr>
                      <w:rFonts w:hint="eastAsia" w:ascii="宋体" w:hAnsi="宋体" w:eastAsia="宋体" w:cs="宋体"/>
                      <w:color w:val="auto"/>
                      <w:kern w:val="0"/>
                      <w:sz w:val="21"/>
                      <w:szCs w:val="21"/>
                    </w:rPr>
                    <w:t>物业管理</w:t>
                  </w:r>
                </w:p>
              </w:tc>
              <w:tc>
                <w:tcPr>
                  <w:tcW w:w="811" w:type="dxa"/>
                  <w:vAlign w:val="center"/>
                </w:tcPr>
                <w:p w14:paraId="5D81A8BC">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从业人员(X)</w:t>
                  </w:r>
                </w:p>
              </w:tc>
              <w:tc>
                <w:tcPr>
                  <w:tcW w:w="702" w:type="dxa"/>
                  <w:vAlign w:val="center"/>
                </w:tcPr>
                <w:p w14:paraId="06B0E5C1">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人</w:t>
                  </w:r>
                </w:p>
              </w:tc>
              <w:tc>
                <w:tcPr>
                  <w:tcW w:w="690" w:type="dxa"/>
                  <w:vAlign w:val="center"/>
                </w:tcPr>
                <w:p w14:paraId="65375611">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X≥1000</w:t>
                  </w:r>
                </w:p>
              </w:tc>
              <w:tc>
                <w:tcPr>
                  <w:tcW w:w="1162" w:type="dxa"/>
                  <w:vAlign w:val="center"/>
                </w:tcPr>
                <w:p w14:paraId="5A28BB07">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300≤X＜1000</w:t>
                  </w:r>
                </w:p>
              </w:tc>
              <w:tc>
                <w:tcPr>
                  <w:tcW w:w="1138" w:type="dxa"/>
                  <w:vAlign w:val="center"/>
                </w:tcPr>
                <w:p w14:paraId="0F1A5E3C">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 xml:space="preserve">100≤X＜300 </w:t>
                  </w:r>
                </w:p>
              </w:tc>
              <w:tc>
                <w:tcPr>
                  <w:tcW w:w="863" w:type="dxa"/>
                  <w:vAlign w:val="center"/>
                </w:tcPr>
                <w:p w14:paraId="3A0FEB53">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X＜100</w:t>
                  </w:r>
                </w:p>
              </w:tc>
            </w:tr>
            <w:tr w14:paraId="64F3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312C104D">
                  <w:pPr>
                    <w:widowControl/>
                    <w:spacing w:line="300" w:lineRule="exact"/>
                    <w:jc w:val="left"/>
                    <w:rPr>
                      <w:color w:val="auto"/>
                      <w:sz w:val="21"/>
                      <w:szCs w:val="21"/>
                      <w:vertAlign w:val="baseline"/>
                      <w:lang w:val="en-US"/>
                    </w:rPr>
                  </w:pPr>
                </w:p>
              </w:tc>
              <w:tc>
                <w:tcPr>
                  <w:tcW w:w="811" w:type="dxa"/>
                  <w:vAlign w:val="center"/>
                </w:tcPr>
                <w:p w14:paraId="5F7DA6C6">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营业收入(Y)</w:t>
                  </w:r>
                </w:p>
              </w:tc>
              <w:tc>
                <w:tcPr>
                  <w:tcW w:w="702" w:type="dxa"/>
                  <w:vAlign w:val="center"/>
                </w:tcPr>
                <w:p w14:paraId="196A057F">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万元</w:t>
                  </w:r>
                </w:p>
              </w:tc>
              <w:tc>
                <w:tcPr>
                  <w:tcW w:w="690" w:type="dxa"/>
                  <w:vAlign w:val="center"/>
                </w:tcPr>
                <w:p w14:paraId="2E70C601">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Y≥5000</w:t>
                  </w:r>
                </w:p>
              </w:tc>
              <w:tc>
                <w:tcPr>
                  <w:tcW w:w="1162" w:type="dxa"/>
                  <w:vAlign w:val="center"/>
                </w:tcPr>
                <w:p w14:paraId="038C73C1">
                  <w:pPr>
                    <w:widowControl/>
                    <w:spacing w:line="300" w:lineRule="exact"/>
                    <w:ind w:left="19" w:leftChars="-51" w:hanging="126" w:hangingChars="60"/>
                    <w:jc w:val="center"/>
                    <w:rPr>
                      <w:color w:val="auto"/>
                      <w:sz w:val="21"/>
                      <w:szCs w:val="21"/>
                      <w:vertAlign w:val="baseline"/>
                      <w:lang w:val="en-US"/>
                    </w:rPr>
                  </w:pPr>
                  <w:r>
                    <w:rPr>
                      <w:rFonts w:hint="eastAsia" w:ascii="宋体" w:hAnsi="宋体" w:eastAsia="宋体" w:cs="宋体"/>
                      <w:color w:val="auto"/>
                      <w:kern w:val="0"/>
                      <w:sz w:val="21"/>
                      <w:szCs w:val="21"/>
                    </w:rPr>
                    <w:t xml:space="preserve">1000≤Y＜5000 </w:t>
                  </w:r>
                </w:p>
              </w:tc>
              <w:tc>
                <w:tcPr>
                  <w:tcW w:w="1138" w:type="dxa"/>
                  <w:vAlign w:val="center"/>
                </w:tcPr>
                <w:p w14:paraId="275E4136">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 xml:space="preserve"> 500≤Y＜1000</w:t>
                  </w:r>
                </w:p>
              </w:tc>
              <w:tc>
                <w:tcPr>
                  <w:tcW w:w="863" w:type="dxa"/>
                  <w:vAlign w:val="center"/>
                </w:tcPr>
                <w:p w14:paraId="0C6886A3">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Y＜500</w:t>
                  </w:r>
                </w:p>
              </w:tc>
            </w:tr>
          </w:tbl>
          <w:p w14:paraId="3409A7BB">
            <w:pPr>
              <w:pStyle w:val="5"/>
              <w:numPr>
                <w:ilvl w:val="0"/>
                <w:numId w:val="0"/>
              </w:numPr>
              <w:ind w:left="0" w:leftChars="0" w:firstLine="0" w:firstLineChars="0"/>
              <w:jc w:val="both"/>
              <w:rPr>
                <w:rFonts w:cs="宋体" w:asciiTheme="minorEastAsia" w:hAnsiTheme="minorEastAsia" w:eastAsiaTheme="minorEastAsia"/>
                <w:b w:val="0"/>
                <w:bCs w:val="0"/>
                <w:color w:val="auto"/>
                <w:kern w:val="0"/>
                <w:sz w:val="24"/>
                <w:szCs w:val="24"/>
                <w:lang w:val="en-US" w:eastAsia="zh-CN" w:bidi="ar-SA"/>
              </w:rPr>
            </w:pPr>
            <w:r>
              <w:rPr>
                <w:rFonts w:hint="eastAsia" w:cs="宋体" w:asciiTheme="minorEastAsia" w:hAnsiTheme="minorEastAsia" w:eastAsiaTheme="minorEastAsia"/>
                <w:b w:val="0"/>
                <w:bCs w:val="0"/>
                <w:color w:val="auto"/>
                <w:kern w:val="0"/>
                <w:sz w:val="24"/>
                <w:szCs w:val="24"/>
                <w:lang w:val="en-US" w:eastAsia="zh-CN" w:bidi="ar-SA"/>
              </w:rPr>
              <w:t>说明：大型、中型和小型企业须同时满足所列指标的下限，否则下划一档；微型企业只须满足所列指标中的一项即可。</w:t>
            </w:r>
          </w:p>
        </w:tc>
      </w:tr>
      <w:tr w14:paraId="144F1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0CE606">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6369B43">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E16929">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17FC7CC2">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694BC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812A99">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106DDE">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097B652">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5C1E76BB">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04906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E6AA46">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C25FBE2">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CEA1A8E">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681BC1B">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3B765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32FFCE">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CB7B618">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92801B7">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51C3EDB4">
            <w:pPr>
              <w:spacing w:line="360" w:lineRule="auto"/>
              <w:rPr>
                <w:rFonts w:ascii="宋体" w:hAnsi="宋体" w:cs="宋体"/>
                <w:b/>
                <w:color w:val="auto"/>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r>
              <w:rPr>
                <w:rFonts w:hint="eastAsia" w:ascii="宋体" w:hAnsi="宋体" w:cs="宋体"/>
                <w:color w:val="auto"/>
                <w:kern w:val="0"/>
                <w:sz w:val="24"/>
                <w:lang w:eastAsia="zh-CN"/>
              </w:rPr>
              <w:t>。</w:t>
            </w:r>
          </w:p>
        </w:tc>
      </w:tr>
      <w:tr w14:paraId="70D12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F04907">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287BA36">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F018C">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17432914">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14:paraId="4976E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BAC3827">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1FADA49">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4BB4CB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9A0BA85">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4393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trPr>
        <w:tc>
          <w:tcPr>
            <w:tcW w:w="629" w:type="dxa"/>
            <w:vMerge w:val="continue"/>
            <w:tcBorders>
              <w:left w:val="single" w:color="auto" w:sz="4" w:space="0"/>
              <w:bottom w:val="single" w:color="auto" w:sz="4" w:space="0"/>
              <w:right w:val="single" w:color="auto" w:sz="4" w:space="0"/>
            </w:tcBorders>
            <w:vAlign w:val="center"/>
          </w:tcPr>
          <w:p w14:paraId="0CF3401C">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11CEE6F5">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84781D1">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DE18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0AA6BC">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ABE641A">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978FBB">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w:t>
            </w:r>
            <w:r>
              <w:rPr>
                <w:rFonts w:hint="eastAsia" w:ascii="宋体" w:hAnsi="宋体" w:cs="宋体"/>
                <w:color w:val="auto"/>
                <w:kern w:val="0"/>
                <w:sz w:val="24"/>
                <w:lang w:eastAsia="zh-CN"/>
              </w:rPr>
              <w:t>集采机构</w:t>
            </w:r>
            <w:r>
              <w:rPr>
                <w:rFonts w:hint="eastAsia" w:ascii="宋体" w:hAnsi="宋体" w:cs="宋体"/>
                <w:color w:val="auto"/>
                <w:kern w:val="0"/>
                <w:sz w:val="24"/>
              </w:rPr>
              <w:t>将依据国家确定的认证机构出具的、处于有效期之内的节能产品、环境标志产品认证证书，对获得证书的产品实施政府优先采购或强制采购。</w:t>
            </w:r>
          </w:p>
        </w:tc>
      </w:tr>
      <w:tr w14:paraId="5B990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31BA48">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975064E">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011052">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1413BD59">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697B04E">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00C6E9D">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CB6C875">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30BF370">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DAE5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8" w:hRule="atLeast"/>
          <w:tblHeader/>
        </w:trPr>
        <w:tc>
          <w:tcPr>
            <w:tcW w:w="629" w:type="dxa"/>
            <w:tcBorders>
              <w:top w:val="single" w:color="auto" w:sz="4" w:space="0"/>
              <w:left w:val="single" w:color="000000" w:sz="8" w:space="0"/>
              <w:right w:val="single" w:color="000000" w:sz="2" w:space="0"/>
            </w:tcBorders>
            <w:vAlign w:val="center"/>
          </w:tcPr>
          <w:p w14:paraId="4C80C626">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55789F2F">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DF61AF2">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F42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4EA495">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9E1CCBA">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59B2C00">
            <w:pPr>
              <w:pStyle w:val="35"/>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宋体" w:hAnsi="宋体" w:eastAsia="宋体" w:cs="宋体"/>
                <w:i w:val="0"/>
                <w:iCs w:val="0"/>
                <w:caps w:val="0"/>
                <w:color w:val="auto"/>
                <w:spacing w:val="0"/>
                <w:sz w:val="22"/>
                <w:szCs w:val="22"/>
                <w:u w:val="single"/>
              </w:rPr>
              <w:t>温州市龙湾区永中街道升平路77号行政服务中心主楼</w:t>
            </w:r>
            <w:r>
              <w:rPr>
                <w:rFonts w:hint="eastAsia" w:ascii="宋体" w:hAnsi="宋体" w:eastAsia="宋体" w:cs="宋体"/>
                <w:i w:val="0"/>
                <w:iCs w:val="0"/>
                <w:caps w:val="0"/>
                <w:color w:val="auto"/>
                <w:spacing w:val="0"/>
                <w:sz w:val="22"/>
                <w:szCs w:val="22"/>
                <w:u w:val="single"/>
                <w:lang w:val="en-US" w:eastAsia="zh-CN"/>
              </w:rPr>
              <w:t>410</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ascii="宋体" w:eastAsia="宋体" w:cs="宋体"/>
                <w:color w:val="auto"/>
                <w:highlight w:val="none"/>
                <w:u w:val="single"/>
                <w:lang w:val="en-US" w:eastAsia="zh-CN"/>
              </w:rPr>
              <w:t>0577-86966075</w:t>
            </w:r>
            <w:r>
              <w:rPr>
                <w:rFonts w:hint="eastAsia" w:cs="宋体" w:asciiTheme="minorEastAsia" w:hAnsiTheme="minorEastAsia" w:eastAsiaTheme="minorEastAsia"/>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集采机构</w:t>
            </w:r>
            <w:r>
              <w:rPr>
                <w:rFonts w:hint="eastAsia" w:hAnsi="宋体" w:cs="宋体"/>
                <w:b/>
                <w:color w:val="auto"/>
                <w:sz w:val="24"/>
                <w:szCs w:val="24"/>
              </w:rPr>
              <w:t>不强制或变相强制投标人提交备份投标文件。</w:t>
            </w:r>
          </w:p>
        </w:tc>
      </w:tr>
      <w:tr w14:paraId="7CE8D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107B0EF">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349C3B73">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86236">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7CFA1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9CD63D3">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844DA51">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908EE4E">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0B84ADE">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14:paraId="4773947E">
      <w:pPr>
        <w:snapToGrid w:val="0"/>
        <w:spacing w:line="360" w:lineRule="auto"/>
        <w:jc w:val="center"/>
        <w:rPr>
          <w:rFonts w:ascii="宋体" w:hAnsi="宋体" w:cs="宋体"/>
          <w:b/>
          <w:color w:val="auto"/>
          <w:sz w:val="32"/>
          <w:szCs w:val="20"/>
        </w:rPr>
      </w:pPr>
    </w:p>
    <w:bookmarkEnd w:id="10"/>
    <w:p w14:paraId="29080B11">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14:paraId="5B817B6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5EE609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36EF8B5">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10F36195">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B9B12B6">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Theme="minorEastAsia" w:hAnsiTheme="minorEastAsia" w:eastAsiaTheme="minorEastAsia"/>
          <w:color w:val="auto"/>
          <w:sz w:val="24"/>
          <w:lang w:eastAsia="zh-CN"/>
        </w:rPr>
        <w:t>集采机构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集采机构</w:t>
      </w:r>
      <w:r>
        <w:rPr>
          <w:rFonts w:hint="eastAsia" w:ascii="宋体" w:hAnsi="宋体" w:cs="宋体"/>
          <w:color w:val="auto"/>
          <w:sz w:val="24"/>
        </w:rPr>
        <w:t>。</w:t>
      </w:r>
    </w:p>
    <w:p w14:paraId="624C0D4F">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8FE48E9">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DFE021C">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F44240">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038D0F0B">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4959C9EE">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5EA1E62">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集采机构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4752284F">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47EB93FB">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w:t>
      </w:r>
      <w:r>
        <w:rPr>
          <w:rFonts w:hint="eastAsia" w:ascii="宋体" w:hAnsi="宋体" w:cs="宋体"/>
          <w:color w:val="auto"/>
          <w:sz w:val="24"/>
          <w:lang w:eastAsia="zh-CN"/>
        </w:rPr>
        <w:t>集采机构</w:t>
      </w:r>
      <w:r>
        <w:rPr>
          <w:rFonts w:hint="eastAsia" w:ascii="宋体" w:hAnsi="宋体" w:cs="宋体"/>
          <w:color w:val="auto"/>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0057495">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1FE58495">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71BC947">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14E3A0">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EF9FA5B">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99FC39">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5494CBF">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E585E5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527373F">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4F599271">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220FB35">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2329E4">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6D1D8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28A78B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A041EB6">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06614589">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1EEF839">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5B95FA63">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15F6744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9DB80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2AC3CD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集采机构应当在3个工作日内对供应商依法提出的询问作出答复，但答复的内容不得涉及商业秘密。供应商提出的询问超出采购人对集采机构委托授权范围的，集采机构应当告知供应商向采购人提出。</w:t>
      </w:r>
    </w:p>
    <w:p w14:paraId="233087E0">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AF4B20D">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65B21B7D">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集采机构</w:t>
      </w:r>
      <w:r>
        <w:rPr>
          <w:rFonts w:hint="eastAsia" w:hAnsi="宋体" w:cs="宋体"/>
          <w:color w:val="auto"/>
          <w:sz w:val="24"/>
        </w:rPr>
        <w:t>提出质疑，否则，采购人或者</w:t>
      </w:r>
      <w:r>
        <w:rPr>
          <w:rFonts w:hint="eastAsia" w:hAnsi="宋体" w:cs="宋体"/>
          <w:color w:val="auto"/>
          <w:sz w:val="24"/>
          <w:lang w:eastAsia="zh-CN"/>
        </w:rPr>
        <w:t>集采机构</w:t>
      </w:r>
      <w:r>
        <w:rPr>
          <w:rFonts w:hint="eastAsia" w:hAnsi="宋体" w:cs="宋体"/>
          <w:color w:val="auto"/>
          <w:sz w:val="24"/>
        </w:rPr>
        <w:t>不予受理：</w:t>
      </w:r>
    </w:p>
    <w:p w14:paraId="0E446582">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C7C3711">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B67C9AD">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818265D">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24036DCF">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BA1E792">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C3506DF">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5583D334">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7869073C">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85E4CEA">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224B855C">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6A9B3916">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4.3.4对同一采购程序环节的质疑，供应商须在法定质疑期内一次性提出。</w:t>
      </w:r>
    </w:p>
    <w:p w14:paraId="7D34B2DB">
      <w:pPr>
        <w:pStyle w:val="35"/>
        <w:spacing w:line="360" w:lineRule="auto"/>
        <w:ind w:firstLine="480" w:firstLineChars="200"/>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4.4质疑答复</w:t>
      </w:r>
    </w:p>
    <w:p w14:paraId="26541A93">
      <w:pPr>
        <w:pStyle w:val="35"/>
        <w:spacing w:line="360" w:lineRule="auto"/>
        <w:ind w:firstLine="480" w:firstLineChars="200"/>
        <w:rPr>
          <w:rFonts w:asciiTheme="minorEastAsia" w:hAnsiTheme="minorEastAsia" w:eastAsiaTheme="minorEastAsia"/>
          <w:color w:val="auto"/>
          <w:sz w:val="24"/>
        </w:rPr>
      </w:pPr>
      <w:r>
        <w:rPr>
          <w:rFonts w:hint="eastAsia" w:hAnsi="宋体" w:cs="宋体"/>
          <w:snapToGrid/>
          <w:color w:val="auto"/>
          <w:kern w:val="0"/>
          <w:sz w:val="24"/>
          <w:szCs w:val="24"/>
          <w:lang w:val="en-US" w:eastAsia="zh-CN" w:bidi="ar-SA"/>
        </w:rPr>
        <w:t>4.4.1</w:t>
      </w:r>
      <w:r>
        <w:rPr>
          <w:rFonts w:hint="eastAsia" w:asciiTheme="minorEastAsia" w:hAnsiTheme="minorEastAsia" w:eastAsiaTheme="minorEastAsia"/>
          <w:color w:val="auto"/>
          <w:sz w:val="24"/>
        </w:rPr>
        <w:t>质疑答复责任主体如下：</w:t>
      </w:r>
    </w:p>
    <w:p w14:paraId="3B4AF56D">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4140"/>
        <w:gridCol w:w="2049"/>
      </w:tblGrid>
      <w:tr w14:paraId="34FC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23832E1">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081DE0EC">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5B01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FAD004F">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6F197067">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1E33F66A">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08F6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7DD1E1">
            <w:pPr>
              <w:pStyle w:val="35"/>
              <w:spacing w:line="360" w:lineRule="auto"/>
              <w:jc w:val="center"/>
              <w:rPr>
                <w:rFonts w:asciiTheme="minorEastAsia" w:hAnsiTheme="minorEastAsia" w:eastAsiaTheme="minorEastAsia"/>
                <w:color w:val="auto"/>
                <w:sz w:val="24"/>
              </w:rPr>
            </w:pPr>
          </w:p>
        </w:tc>
        <w:tc>
          <w:tcPr>
            <w:tcW w:w="4536" w:type="dxa"/>
            <w:vAlign w:val="center"/>
          </w:tcPr>
          <w:p w14:paraId="14A89039">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B391F5E">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r w14:paraId="2F76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F35652D">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3AB282B1">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6B68ADAB">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384F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05D1D7B">
            <w:pPr>
              <w:pStyle w:val="35"/>
              <w:spacing w:line="360" w:lineRule="auto"/>
              <w:jc w:val="center"/>
              <w:rPr>
                <w:rFonts w:asciiTheme="minorEastAsia" w:hAnsiTheme="minorEastAsia" w:eastAsiaTheme="minorEastAsia"/>
                <w:color w:val="auto"/>
                <w:sz w:val="24"/>
              </w:rPr>
            </w:pPr>
          </w:p>
        </w:tc>
        <w:tc>
          <w:tcPr>
            <w:tcW w:w="4536" w:type="dxa"/>
            <w:vAlign w:val="center"/>
          </w:tcPr>
          <w:p w14:paraId="04990A6C">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5EA09E0D">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r w14:paraId="4CF8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0757435">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40513451">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20C9DE8F">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bl>
    <w:p w14:paraId="068726B9">
      <w:pPr>
        <w:pStyle w:val="888"/>
        <w:shd w:val="clear" w:color="auto" w:fill="FFFFFF"/>
        <w:snapToGrid w:val="0"/>
        <w:spacing w:after="240" w:afterAutospacing="0" w:line="360" w:lineRule="auto"/>
        <w:ind w:firstLine="480" w:firstLineChars="200"/>
        <w:contextualSpacing/>
        <w:rPr>
          <w:color w:val="auto"/>
        </w:rPr>
      </w:pPr>
      <w:r>
        <w:rPr>
          <w:rFonts w:hint="eastAsia"/>
          <w:color w:val="auto"/>
          <w:lang w:val="zh-CN"/>
        </w:rPr>
        <w:t>4.</w:t>
      </w:r>
      <w:r>
        <w:rPr>
          <w:rFonts w:hint="eastAsia"/>
          <w:color w:val="auto"/>
          <w:lang w:val="en-US" w:eastAsia="zh-CN"/>
        </w:rPr>
        <w:t>4.2</w:t>
      </w:r>
      <w:r>
        <w:rPr>
          <w:rFonts w:hint="eastAsia"/>
          <w:color w:val="auto"/>
        </w:rPr>
        <w:t>采购人或者</w:t>
      </w:r>
      <w:r>
        <w:rPr>
          <w:rFonts w:hint="eastAsia"/>
          <w:color w:val="auto"/>
          <w:lang w:eastAsia="zh-CN"/>
        </w:rPr>
        <w:t>集采机构</w:t>
      </w:r>
      <w:r>
        <w:rPr>
          <w:rFonts w:hint="eastAsia"/>
          <w:color w:val="auto"/>
        </w:rPr>
        <w:t>应当在收到供应商的书面</w:t>
      </w:r>
      <w:r>
        <w:rPr>
          <w:rFonts w:hint="eastAsia"/>
          <w:color w:val="auto"/>
          <w:lang w:eastAsia="zh-CN"/>
        </w:rPr>
        <w:t>或在线</w:t>
      </w:r>
      <w:r>
        <w:rPr>
          <w:rFonts w:hint="eastAsia"/>
          <w:color w:val="auto"/>
        </w:rPr>
        <w:t>质疑后七个工作日内作出答复，并以书面形式</w:t>
      </w:r>
      <w:r>
        <w:rPr>
          <w:rFonts w:hint="eastAsia"/>
          <w:color w:val="auto"/>
          <w:lang w:eastAsia="zh-CN"/>
        </w:rPr>
        <w:t>或在线形式</w:t>
      </w:r>
      <w:r>
        <w:rPr>
          <w:rFonts w:hint="eastAsia"/>
          <w:color w:val="auto"/>
        </w:rPr>
        <w:t>通知质疑供应商和其他与质疑处理结果有利害关系的政府采购当事人，但答复的内容不得涉及商业秘密。采购人或</w:t>
      </w:r>
      <w:r>
        <w:rPr>
          <w:rFonts w:hint="eastAsia"/>
          <w:color w:val="auto"/>
          <w:lang w:eastAsia="zh-CN"/>
        </w:rPr>
        <w:t>集采机构</w:t>
      </w:r>
      <w:r>
        <w:rPr>
          <w:rFonts w:hint="eastAsia"/>
          <w:color w:val="auto"/>
        </w:rPr>
        <w:t>在质疑回复后5个工作日内，在浙江政府采购网的“其他公告”栏目公开质疑答复，答复内容应当完整。质疑函作为附件上传。</w:t>
      </w:r>
    </w:p>
    <w:p w14:paraId="6011B0D7">
      <w:pPr>
        <w:pStyle w:val="888"/>
        <w:shd w:val="clear" w:color="auto" w:fill="FFFFFF"/>
        <w:snapToGrid w:val="0"/>
        <w:spacing w:after="240" w:afterAutospacing="0" w:line="360" w:lineRule="auto"/>
        <w:ind w:firstLine="400"/>
        <w:contextualSpacing/>
        <w:rPr>
          <w:color w:val="auto"/>
        </w:rPr>
      </w:pPr>
      <w:r>
        <w:rPr>
          <w:rFonts w:hint="eastAsia"/>
          <w:color w:val="auto"/>
          <w:lang w:val="zh-CN"/>
        </w:rPr>
        <w:t>4.</w:t>
      </w:r>
      <w:r>
        <w:rPr>
          <w:rFonts w:hint="eastAsia"/>
          <w:color w:val="auto"/>
          <w:lang w:val="en-US" w:eastAsia="zh-CN"/>
        </w:rPr>
        <w:t>4.3</w:t>
      </w:r>
      <w:r>
        <w:rPr>
          <w:rFonts w:hint="eastAsia"/>
          <w:color w:val="auto"/>
        </w:rPr>
        <w:t>询问或者质疑事项可能影响采购结果的，采购人应当暂停签订合同，已经签订合同的，应当中止履行合同。</w:t>
      </w:r>
    </w:p>
    <w:p w14:paraId="223E7265">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w:t>
      </w:r>
      <w:r>
        <w:rPr>
          <w:rFonts w:hint="eastAsia"/>
          <w:color w:val="auto"/>
          <w:lang w:val="en-US" w:eastAsia="zh-CN"/>
        </w:rPr>
        <w:t>5</w:t>
      </w:r>
      <w:r>
        <w:rPr>
          <w:rFonts w:hint="eastAsia"/>
          <w:color w:val="auto"/>
          <w:lang w:val="zh-CN"/>
        </w:rPr>
        <w:t>供应商投诉</w:t>
      </w:r>
    </w:p>
    <w:p w14:paraId="001ABBB6">
      <w:pPr>
        <w:pStyle w:val="888"/>
        <w:shd w:val="clear" w:color="auto" w:fill="FFFFFF"/>
        <w:snapToGrid w:val="0"/>
        <w:spacing w:after="240" w:afterAutospacing="0" w:line="360" w:lineRule="auto"/>
        <w:ind w:firstLine="400"/>
        <w:contextualSpacing/>
        <w:rPr>
          <w:color w:val="auto"/>
        </w:rPr>
      </w:pPr>
      <w:r>
        <w:rPr>
          <w:rFonts w:hint="eastAsia"/>
          <w:color w:val="auto"/>
        </w:rPr>
        <w:t>4.</w:t>
      </w:r>
      <w:r>
        <w:rPr>
          <w:rFonts w:hint="eastAsia"/>
          <w:color w:val="auto"/>
          <w:lang w:val="en-US" w:eastAsia="zh-CN"/>
        </w:rPr>
        <w:t>5</w:t>
      </w:r>
      <w:r>
        <w:rPr>
          <w:rFonts w:hint="eastAsia"/>
          <w:color w:val="auto"/>
        </w:rPr>
        <w:t>.1质疑供应商对采购人、</w:t>
      </w:r>
      <w:r>
        <w:rPr>
          <w:rFonts w:hint="eastAsia"/>
          <w:color w:val="auto"/>
          <w:lang w:eastAsia="zh-CN"/>
        </w:rPr>
        <w:t>集采机构</w:t>
      </w:r>
      <w:r>
        <w:rPr>
          <w:rFonts w:hint="eastAsia"/>
          <w:color w:val="auto"/>
        </w:rPr>
        <w:t>的答复不满意或者采购人、</w:t>
      </w:r>
      <w:r>
        <w:rPr>
          <w:rFonts w:hint="eastAsia"/>
          <w:color w:val="auto"/>
          <w:lang w:eastAsia="zh-CN"/>
        </w:rPr>
        <w:t>集采机构</w:t>
      </w:r>
      <w:r>
        <w:rPr>
          <w:rFonts w:hint="eastAsia"/>
          <w:color w:val="auto"/>
        </w:rPr>
        <w:t>未在规定的时间内作出答复的，可以在答复期满后十五个工作日内向同级政府采购监督管理部门提出投诉。</w:t>
      </w:r>
    </w:p>
    <w:p w14:paraId="726330ED">
      <w:pPr>
        <w:pStyle w:val="888"/>
        <w:shd w:val="clear" w:color="auto" w:fill="FFFFFF"/>
        <w:snapToGrid w:val="0"/>
        <w:spacing w:after="240" w:afterAutospacing="0" w:line="360" w:lineRule="auto"/>
        <w:ind w:firstLine="400"/>
        <w:contextualSpacing/>
        <w:rPr>
          <w:color w:val="auto"/>
        </w:rPr>
      </w:pPr>
      <w:r>
        <w:rPr>
          <w:rFonts w:hint="eastAsia"/>
          <w:color w:val="auto"/>
        </w:rPr>
        <w:t>4.</w:t>
      </w:r>
      <w:r>
        <w:rPr>
          <w:rFonts w:hint="eastAsia"/>
          <w:color w:val="auto"/>
          <w:lang w:val="en-US" w:eastAsia="zh-CN"/>
        </w:rPr>
        <w:t>5</w:t>
      </w:r>
      <w:r>
        <w:rPr>
          <w:rFonts w:hint="eastAsia"/>
          <w:color w:val="auto"/>
        </w:rPr>
        <w:t>.</w:t>
      </w:r>
      <w:r>
        <w:rPr>
          <w:rFonts w:hint="eastAsia"/>
          <w:color w:val="auto"/>
          <w:lang w:val="zh-CN"/>
        </w:rPr>
        <w:t>2</w:t>
      </w:r>
      <w:r>
        <w:rPr>
          <w:rFonts w:hint="eastAsia"/>
          <w:color w:val="auto"/>
        </w:rPr>
        <w:t>供应商投诉的事项不得超出已质疑事项的范围，基于质疑答复内容提出的投诉事项除外。</w:t>
      </w:r>
    </w:p>
    <w:p w14:paraId="574B896C">
      <w:pPr>
        <w:pStyle w:val="888"/>
        <w:shd w:val="clear" w:color="auto" w:fill="FFFFFF"/>
        <w:snapToGrid w:val="0"/>
        <w:spacing w:after="240" w:afterAutospacing="0" w:line="360" w:lineRule="auto"/>
        <w:ind w:firstLine="400"/>
        <w:contextualSpacing/>
        <w:rPr>
          <w:color w:val="auto"/>
        </w:rPr>
      </w:pPr>
      <w:r>
        <w:rPr>
          <w:rFonts w:hint="eastAsia"/>
          <w:color w:val="auto"/>
        </w:rPr>
        <w:t>4.</w:t>
      </w:r>
      <w:r>
        <w:rPr>
          <w:rFonts w:hint="eastAsia"/>
          <w:color w:val="auto"/>
          <w:lang w:val="en-US" w:eastAsia="zh-CN"/>
        </w:rPr>
        <w:t>5</w:t>
      </w:r>
      <w:r>
        <w:rPr>
          <w:rFonts w:hint="eastAsia"/>
          <w:color w:val="auto"/>
        </w:rPr>
        <w:t>.3供应商投诉应当有明确的请求和必要的证明材料。</w:t>
      </w:r>
    </w:p>
    <w:p w14:paraId="538B4CA3">
      <w:pPr>
        <w:pStyle w:val="888"/>
        <w:shd w:val="clear" w:color="auto" w:fill="FFFFFF"/>
        <w:snapToGrid w:val="0"/>
        <w:spacing w:after="240" w:afterAutospacing="0" w:line="360" w:lineRule="auto"/>
        <w:ind w:firstLine="400"/>
        <w:contextualSpacing/>
        <w:rPr>
          <w:color w:val="auto"/>
        </w:rPr>
      </w:pPr>
      <w:r>
        <w:rPr>
          <w:rFonts w:hint="eastAsia"/>
          <w:color w:val="auto"/>
        </w:rPr>
        <w:t>4.</w:t>
      </w:r>
      <w:r>
        <w:rPr>
          <w:rFonts w:hint="eastAsia"/>
          <w:color w:val="auto"/>
          <w:lang w:val="en-US" w:eastAsia="zh-CN"/>
        </w:rPr>
        <w:t>5</w:t>
      </w:r>
      <w:r>
        <w:rPr>
          <w:rFonts w:hint="eastAsia"/>
          <w:color w:val="auto"/>
        </w:rPr>
        <w:t>.4以联合体形式参加政府采购活动的，其投诉应当由组成联合体的所有供应商共同提出。</w:t>
      </w:r>
    </w:p>
    <w:p w14:paraId="7DBC706A">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6119689C">
      <w:pPr>
        <w:pStyle w:val="130"/>
        <w:snapToGrid w:val="0"/>
        <w:spacing w:before="0"/>
        <w:ind w:firstLine="360"/>
        <w:rPr>
          <w:rFonts w:ascii="宋体" w:hAnsi="宋体" w:cs="宋体"/>
          <w:color w:val="auto"/>
          <w:sz w:val="18"/>
          <w:szCs w:val="18"/>
        </w:rPr>
      </w:pPr>
    </w:p>
    <w:p w14:paraId="155CDC2D">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39A57B9E">
      <w:pPr>
        <w:pStyle w:val="35"/>
        <w:spacing w:line="360" w:lineRule="auto"/>
        <w:rPr>
          <w:rFonts w:hAnsi="宋体" w:cs="宋体"/>
          <w:b/>
          <w:color w:val="auto"/>
          <w:sz w:val="24"/>
          <w:szCs w:val="24"/>
        </w:rPr>
      </w:pPr>
      <w:r>
        <w:rPr>
          <w:rFonts w:hint="eastAsia" w:hAnsi="宋体" w:cs="宋体"/>
          <w:b/>
          <w:color w:val="auto"/>
          <w:sz w:val="24"/>
          <w:szCs w:val="24"/>
        </w:rPr>
        <w:t>5．招标文件的构成</w:t>
      </w:r>
    </w:p>
    <w:p w14:paraId="3348A833">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A9FFA50">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56BA3FA">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17BA5C46">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336343D">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1E180BA">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ADB21A1">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7A517CB">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CFAC830">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14:paraId="4BC95AC7">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集采机构</w:t>
      </w:r>
      <w:r>
        <w:rPr>
          <w:rFonts w:hint="eastAsia" w:ascii="宋体" w:hAnsi="宋体" w:cs="宋体"/>
          <w:color w:val="auto"/>
        </w:rPr>
        <w:t>提出。</w:t>
      </w:r>
    </w:p>
    <w:p w14:paraId="76230DE3">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集采机构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7CF4C6">
      <w:pPr>
        <w:pStyle w:val="25"/>
        <w:rPr>
          <w:rFonts w:hAnsi="宋体" w:cs="宋体"/>
          <w:color w:val="auto"/>
          <w:sz w:val="18"/>
          <w:szCs w:val="18"/>
          <w:lang w:val="en-US"/>
        </w:rPr>
      </w:pPr>
      <w:r>
        <w:rPr>
          <w:rFonts w:hint="eastAsia" w:hAnsi="宋体" w:cs="宋体"/>
          <w:color w:val="auto"/>
          <w:szCs w:val="24"/>
          <w:lang w:val="en-US"/>
        </w:rPr>
        <w:t xml:space="preserve">    </w:t>
      </w:r>
    </w:p>
    <w:p w14:paraId="1E73392B">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39DFD41A">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23908B0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9449594">
      <w:pPr>
        <w:pStyle w:val="35"/>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03419CDE">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23242FEF">
      <w:pPr>
        <w:pStyle w:val="35"/>
        <w:spacing w:line="360" w:lineRule="auto"/>
        <w:rPr>
          <w:rFonts w:hAnsi="宋体" w:cs="宋体"/>
          <w:b/>
          <w:color w:val="auto"/>
          <w:szCs w:val="24"/>
        </w:rPr>
      </w:pPr>
      <w:r>
        <w:rPr>
          <w:rFonts w:hint="eastAsia" w:hAnsi="宋体" w:cs="宋体"/>
          <w:b/>
          <w:color w:val="auto"/>
          <w:kern w:val="28"/>
          <w:sz w:val="24"/>
          <w:szCs w:val="24"/>
        </w:rPr>
        <w:t>9.投标保证金</w:t>
      </w:r>
    </w:p>
    <w:p w14:paraId="008048F0">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AAF5882">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1971F3EB">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6792577">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0EEB84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5072D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D82A1E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551BE75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zh-CN" w:eastAsia="zh-CN"/>
        </w:rPr>
        <w:t>中小企业声明函</w:t>
      </w:r>
      <w:r>
        <w:rPr>
          <w:rFonts w:hint="eastAsia" w:ascii="宋体" w:hAnsi="宋体" w:cs="宋体"/>
          <w:snapToGrid w:val="0"/>
          <w:color w:val="auto"/>
          <w:kern w:val="28"/>
          <w:sz w:val="24"/>
          <w:szCs w:val="20"/>
        </w:rPr>
        <w:t>)</w:t>
      </w:r>
      <w:r>
        <w:rPr>
          <w:rFonts w:hint="eastAsia" w:ascii="宋体" w:hAnsi="宋体" w:cs="宋体"/>
          <w:color w:val="auto"/>
          <w:sz w:val="24"/>
        </w:rPr>
        <w:t>；</w:t>
      </w:r>
    </w:p>
    <w:p w14:paraId="34C6AA7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zh-CN" w:eastAsia="zh-CN"/>
        </w:rPr>
        <w:t>如果有</w:t>
      </w:r>
      <w:r>
        <w:rPr>
          <w:rFonts w:hint="eastAsia" w:ascii="宋体" w:hAnsi="宋体" w:cs="宋体"/>
          <w:snapToGrid w:val="0"/>
          <w:color w:val="auto"/>
          <w:kern w:val="28"/>
          <w:sz w:val="24"/>
          <w:szCs w:val="20"/>
        </w:rPr>
        <w:t>)</w:t>
      </w:r>
      <w:r>
        <w:rPr>
          <w:rFonts w:hint="eastAsia" w:ascii="宋体" w:hAnsi="宋体" w:cs="宋体"/>
          <w:color w:val="auto"/>
          <w:sz w:val="24"/>
        </w:rPr>
        <w:t>。</w:t>
      </w:r>
    </w:p>
    <w:p w14:paraId="58B46342">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2BB8AB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0EC9F2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98D11F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792F17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512B4A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F67231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69FABC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CE21520">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426E43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95CFD1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790F6E60">
      <w:pPr>
        <w:snapToGrid w:val="0"/>
        <w:spacing w:line="360" w:lineRule="auto"/>
        <w:ind w:firstLine="960" w:firstLineChars="400"/>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11.3.2 报价情况说明（如供应商报价低于项目预算50%的，应当提交本文档，详细阐述不影响产品质量或者诚信履约的具体原因）</w:t>
      </w:r>
      <w:r>
        <w:rPr>
          <w:rFonts w:hint="eastAsia" w:ascii="宋体" w:hAnsi="宋体" w:eastAsia="宋体" w:cs="宋体"/>
          <w:b w:val="0"/>
          <w:bCs w:val="0"/>
          <w:color w:val="auto"/>
          <w:kern w:val="2"/>
          <w:sz w:val="24"/>
          <w:szCs w:val="24"/>
          <w:lang w:val="zh-CN" w:eastAsia="zh-CN" w:bidi="ar-SA"/>
        </w:rPr>
        <w:t>。</w:t>
      </w:r>
    </w:p>
    <w:p w14:paraId="27BCE5B5">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3D5886B">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30ABEE93">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EAFB0F5">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EB4A4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6B040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9103300">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468EFF8">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51DFFA7F">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256F7CEE">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5A87F66">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1965081">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950911">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D38DC0C">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集采机构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集采机构</w:t>
      </w:r>
      <w:r>
        <w:rPr>
          <w:rFonts w:hint="eastAsia" w:ascii="宋体" w:hAnsi="宋体" w:cs="宋体"/>
          <w:color w:val="auto"/>
          <w:szCs w:val="24"/>
        </w:rPr>
        <w:t>与投标人以前在投标截止期方面的全部权利、责任和义务，将适用于延长至新的投标截止期。</w:t>
      </w:r>
    </w:p>
    <w:p w14:paraId="41DB1950">
      <w:pPr>
        <w:pStyle w:val="35"/>
        <w:spacing w:line="360" w:lineRule="auto"/>
        <w:rPr>
          <w:rFonts w:hAnsi="宋体" w:cs="宋体"/>
          <w:b/>
          <w:color w:val="auto"/>
          <w:sz w:val="24"/>
          <w:szCs w:val="24"/>
        </w:rPr>
      </w:pPr>
      <w:r>
        <w:rPr>
          <w:rFonts w:hint="eastAsia" w:hAnsi="宋体" w:cs="宋体"/>
          <w:b/>
          <w:color w:val="auto"/>
          <w:sz w:val="24"/>
          <w:szCs w:val="24"/>
        </w:rPr>
        <w:t>15.备份投标文件</w:t>
      </w:r>
    </w:p>
    <w:p w14:paraId="5A3E3B48">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集采机构</w:t>
      </w:r>
      <w:r>
        <w:rPr>
          <w:rFonts w:hint="eastAsia" w:hAnsi="宋体" w:cs="宋体"/>
          <w:b/>
          <w:color w:val="auto"/>
          <w:sz w:val="24"/>
          <w:szCs w:val="24"/>
        </w:rPr>
        <w:t>不强制或变相强制投标人提交备份投标文件。</w:t>
      </w:r>
    </w:p>
    <w:p w14:paraId="0A16CBDB">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6B72086">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集采机构</w:t>
      </w:r>
      <w:r>
        <w:rPr>
          <w:rFonts w:hint="eastAsia" w:hAnsi="宋体" w:cs="宋体"/>
          <w:color w:val="auto"/>
          <w:sz w:val="24"/>
          <w:szCs w:val="24"/>
        </w:rPr>
        <w:t>，</w:t>
      </w:r>
      <w:r>
        <w:rPr>
          <w:rFonts w:hint="eastAsia" w:hAnsi="宋体" w:cs="宋体"/>
          <w:color w:val="auto"/>
          <w:sz w:val="24"/>
          <w:szCs w:val="24"/>
          <w:lang w:eastAsia="zh-CN"/>
        </w:rPr>
        <w:t>集采机构</w:t>
      </w:r>
      <w:r>
        <w:rPr>
          <w:rFonts w:hint="eastAsia" w:hAnsi="宋体" w:cs="宋体"/>
          <w:color w:val="auto"/>
          <w:sz w:val="24"/>
          <w:szCs w:val="24"/>
        </w:rPr>
        <w:t>将拒绝接受逾期送达的备份投标文件。</w:t>
      </w:r>
    </w:p>
    <w:p w14:paraId="11D1B96C">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集采机构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5509FCFA">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6B505673">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532BD23D">
      <w:pPr>
        <w:pStyle w:val="27"/>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5A3F4014">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42EAA29D">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A09F302">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05183DF">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集采机构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11A58FF7">
      <w:pPr>
        <w:pStyle w:val="130"/>
        <w:spacing w:before="0"/>
        <w:ind w:firstLine="643"/>
        <w:rPr>
          <w:rFonts w:ascii="宋体" w:hAnsi="宋体" w:cs="宋体"/>
          <w:b/>
          <w:color w:val="auto"/>
          <w:sz w:val="32"/>
        </w:rPr>
      </w:pPr>
    </w:p>
    <w:p w14:paraId="77D8729E">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305E8368">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108F639E">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集采机构</w:t>
      </w:r>
      <w:r>
        <w:rPr>
          <w:rFonts w:hint="eastAsia" w:ascii="宋体" w:hAnsi="宋体" w:cs="宋体"/>
          <w:color w:val="auto"/>
          <w:sz w:val="24"/>
        </w:rPr>
        <w:t>按照招标文件规定的时间通过电子交易平台组织开标，所有投标人均应当准时在线参加。投标人不足3家的，不得开标。</w:t>
      </w:r>
    </w:p>
    <w:p w14:paraId="20B27FD1">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集采机构</w:t>
      </w:r>
      <w:r>
        <w:rPr>
          <w:rFonts w:hint="eastAsia" w:ascii="宋体" w:hAnsi="宋体" w:cs="宋体"/>
          <w:color w:val="auto"/>
          <w:sz w:val="24"/>
        </w:rPr>
        <w:t>依托电子交易平台发起开始解密指令，投标人按照平台提示和招标文件的规定在半小时内完成在线解密。</w:t>
      </w:r>
    </w:p>
    <w:p w14:paraId="54781185">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11CE5D1">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344E3A0B">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集采机构</w:t>
      </w:r>
      <w:r>
        <w:rPr>
          <w:rFonts w:hint="eastAsia" w:ascii="宋体" w:hAnsi="宋体" w:cs="宋体"/>
          <w:color w:val="auto"/>
          <w:sz w:val="24"/>
        </w:rPr>
        <w:t>依据法律法规和招标文件的规定，对投标人的资格进行审查。</w:t>
      </w:r>
    </w:p>
    <w:p w14:paraId="7B7C7561">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DF28D66">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集采机构</w:t>
      </w:r>
      <w:r>
        <w:rPr>
          <w:rFonts w:hint="eastAsia" w:ascii="宋体" w:hAnsi="宋体" w:cs="宋体"/>
          <w:color w:val="auto"/>
        </w:rPr>
        <w:t>告知其未通过的原因。</w:t>
      </w:r>
    </w:p>
    <w:p w14:paraId="26100FF7">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454208E3">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3D28C713">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集采机构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627CED5C">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E39A905">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E816ECB">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9C22B6C">
      <w:pPr>
        <w:pStyle w:val="130"/>
        <w:spacing w:before="0"/>
        <w:ind w:firstLine="0" w:firstLineChars="0"/>
        <w:rPr>
          <w:rFonts w:ascii="宋体" w:hAnsi="宋体" w:cs="宋体"/>
          <w:color w:val="auto"/>
          <w:kern w:val="0"/>
          <w:szCs w:val="24"/>
        </w:rPr>
      </w:pPr>
    </w:p>
    <w:p w14:paraId="5303A5D1">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63EB897F">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8695EFE">
      <w:pPr>
        <w:spacing w:line="360" w:lineRule="auto"/>
        <w:rPr>
          <w:rFonts w:ascii="宋体" w:hAnsi="宋体" w:cs="宋体"/>
          <w:b/>
          <w:color w:val="auto"/>
          <w:sz w:val="24"/>
        </w:rPr>
      </w:pPr>
    </w:p>
    <w:p w14:paraId="46067F5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E367A5D">
      <w:pPr>
        <w:pStyle w:val="27"/>
        <w:spacing w:line="360" w:lineRule="auto"/>
        <w:ind w:left="479" w:hanging="479" w:hangingChars="199"/>
        <w:rPr>
          <w:rFonts w:cs="宋体"/>
          <w:b/>
          <w:color w:val="auto"/>
        </w:rPr>
      </w:pPr>
      <w:r>
        <w:rPr>
          <w:rFonts w:hint="eastAsia" w:cs="宋体"/>
          <w:b/>
          <w:color w:val="auto"/>
        </w:rPr>
        <w:t>22. 确定中标供应商</w:t>
      </w:r>
    </w:p>
    <w:p w14:paraId="67F79986">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w:t>
      </w:r>
      <w:r>
        <w:rPr>
          <w:rFonts w:hint="eastAsia" w:ascii="宋体" w:hAnsi="宋体" w:cs="宋体"/>
          <w:color w:val="auto"/>
          <w:szCs w:val="24"/>
          <w:lang w:eastAsia="zh-CN"/>
        </w:rPr>
        <w:t>集采机构</w:t>
      </w:r>
      <w:r>
        <w:rPr>
          <w:rFonts w:hint="eastAsia" w:ascii="宋体" w:hAnsi="宋体" w:cs="宋体"/>
          <w:color w:val="auto"/>
          <w:szCs w:val="24"/>
        </w:rPr>
        <w:t>应当依法及时将评审报告在线送交采购人。</w:t>
      </w:r>
      <w:r>
        <w:rPr>
          <w:rFonts w:hint="eastAsia" w:ascii="宋体" w:hAnsi="宋体" w:cs="宋体"/>
          <w:b/>
          <w:bCs/>
          <w:color w:val="auto"/>
          <w:szCs w:val="24"/>
        </w:rPr>
        <w:t>采购单位应当自收到评审报告之日起2个工作日内对中标供应商的中小企业声明函、相关证书、检测报告、业绩等</w:t>
      </w:r>
      <w:r>
        <w:rPr>
          <w:rFonts w:hint="eastAsia" w:ascii="宋体" w:hAnsi="宋体" w:cs="宋体"/>
          <w:b/>
          <w:bCs/>
          <w:color w:val="auto"/>
          <w:szCs w:val="24"/>
          <w:lang w:eastAsia="zh-CN"/>
        </w:rPr>
        <w:t>材料的真实性进行核查</w:t>
      </w:r>
      <w:r>
        <w:rPr>
          <w:rFonts w:hint="eastAsia" w:ascii="宋体" w:hAnsi="宋体" w:cs="宋体"/>
          <w:b/>
          <w:bCs/>
          <w:color w:val="auto"/>
          <w:szCs w:val="24"/>
        </w:rPr>
        <w:t>，</w:t>
      </w:r>
      <w:r>
        <w:rPr>
          <w:rFonts w:hint="eastAsia" w:ascii="宋体" w:hAnsi="宋体" w:cs="宋体"/>
          <w:b/>
          <w:bCs/>
          <w:color w:val="auto"/>
          <w:szCs w:val="24"/>
          <w:lang w:eastAsia="zh-CN"/>
        </w:rPr>
        <w:t>并</w:t>
      </w:r>
      <w:r>
        <w:rPr>
          <w:rFonts w:hint="eastAsia" w:ascii="宋体" w:hAnsi="宋体" w:cs="宋体"/>
          <w:b/>
          <w:bCs/>
          <w:color w:val="auto"/>
          <w:szCs w:val="24"/>
        </w:rPr>
        <w:t>在线确定中标或者成交供应商。</w:t>
      </w:r>
      <w:r>
        <w:rPr>
          <w:rFonts w:hint="eastAsia" w:ascii="宋体" w:hAnsi="宋体" w:cs="宋体"/>
          <w:color w:val="auto"/>
          <w:szCs w:val="24"/>
        </w:rPr>
        <w:t>中标、成交通知书和中标、成交结果公告应当在规定时间内同时发出。</w:t>
      </w:r>
    </w:p>
    <w:p w14:paraId="38093BDC">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68B8072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集采机构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集采机构</w:t>
      </w:r>
      <w:r>
        <w:rPr>
          <w:rFonts w:hint="eastAsia" w:ascii="宋体" w:hAnsi="宋体" w:cs="宋体"/>
          <w:color w:val="auto"/>
          <w:sz w:val="24"/>
        </w:rPr>
        <w:t>也可以以纸质形式进行中标通知。</w:t>
      </w:r>
    </w:p>
    <w:p w14:paraId="19E1348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集采机构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6F93CAA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1313284E">
      <w:pPr>
        <w:snapToGrid w:val="0"/>
        <w:spacing w:line="360" w:lineRule="auto"/>
        <w:ind w:left="120" w:leftChars="57" w:firstLine="482" w:firstLineChars="150"/>
        <w:jc w:val="center"/>
        <w:rPr>
          <w:rFonts w:ascii="宋体" w:hAnsi="宋体" w:cs="宋体"/>
          <w:b/>
          <w:color w:val="auto"/>
          <w:sz w:val="32"/>
        </w:rPr>
      </w:pPr>
    </w:p>
    <w:p w14:paraId="5985BC66">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1B769C98">
      <w:pPr>
        <w:pStyle w:val="27"/>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7768DD3">
      <w:pPr>
        <w:pStyle w:val="27"/>
        <w:spacing w:line="360" w:lineRule="auto"/>
        <w:ind w:left="479" w:hanging="479" w:hangingChars="199"/>
        <w:rPr>
          <w:rFonts w:cs="宋体"/>
          <w:b/>
          <w:color w:val="auto"/>
        </w:rPr>
      </w:pPr>
      <w:r>
        <w:rPr>
          <w:rFonts w:hint="eastAsia" w:cs="宋体"/>
          <w:b/>
          <w:color w:val="auto"/>
        </w:rPr>
        <w:t>25. 合同的签订</w:t>
      </w:r>
    </w:p>
    <w:p w14:paraId="66850512">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4ECC51">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2D47F88">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67465A5">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2C089AB4">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1EA3C14A">
      <w:pPr>
        <w:pStyle w:val="27"/>
        <w:spacing w:line="360" w:lineRule="auto"/>
        <w:ind w:left="479" w:hanging="479" w:hangingChars="199"/>
        <w:rPr>
          <w:rFonts w:cs="宋体"/>
          <w:b/>
          <w:color w:val="auto"/>
        </w:rPr>
      </w:pPr>
      <w:r>
        <w:rPr>
          <w:rFonts w:hint="eastAsia" w:cs="宋体"/>
          <w:b/>
          <w:color w:val="auto"/>
        </w:rPr>
        <w:t>26. 履约保证金</w:t>
      </w:r>
    </w:p>
    <w:p w14:paraId="5E2A574A">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E8FD15A">
      <w:pPr>
        <w:pStyle w:val="5"/>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F8D14F">
      <w:pPr>
        <w:pStyle w:val="5"/>
        <w:rPr>
          <w:color w:val="auto"/>
          <w:highlight w:val="none"/>
        </w:rPr>
      </w:pPr>
      <w:r>
        <w:rPr>
          <w:rFonts w:ascii="宋体" w:hAnsi="宋体" w:eastAsia="宋体"/>
          <w:b/>
          <w:bCs/>
          <w:color w:val="auto"/>
          <w:sz w:val="24"/>
          <w:szCs w:val="32"/>
          <w:highlight w:val="none"/>
          <w:lang w:val="en-US"/>
        </w:rPr>
        <w:t>27.预付款</w:t>
      </w:r>
    </w:p>
    <w:p w14:paraId="464617A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9207151">
      <w:pPr>
        <w:rPr>
          <w:color w:val="auto"/>
        </w:rPr>
      </w:pPr>
    </w:p>
    <w:p w14:paraId="504D5B18">
      <w:pPr>
        <w:snapToGrid w:val="0"/>
        <w:spacing w:line="360" w:lineRule="auto"/>
        <w:ind w:firstLine="3357" w:firstLineChars="1045"/>
        <w:rPr>
          <w:rFonts w:ascii="宋体" w:hAnsi="宋体" w:cs="宋体"/>
          <w:b/>
          <w:color w:val="auto"/>
          <w:sz w:val="32"/>
        </w:rPr>
      </w:pPr>
    </w:p>
    <w:p w14:paraId="2C9D3DD6">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0DADF63">
      <w:pPr>
        <w:pStyle w:val="130"/>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集采机构</w:t>
      </w:r>
      <w:r>
        <w:rPr>
          <w:rFonts w:hint="eastAsia" w:ascii="宋体" w:hAnsi="宋体" w:cs="宋体"/>
          <w:color w:val="auto"/>
        </w:rPr>
        <w:t>可中止电子交易活动：</w:t>
      </w:r>
    </w:p>
    <w:p w14:paraId="7C903B10">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584841B9">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98F68A2">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B7140E6">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F802F3F">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D075379">
      <w:pPr>
        <w:pStyle w:val="130"/>
        <w:numPr>
          <w:ilvl w:val="0"/>
          <w:numId w:val="1"/>
        </w:numPr>
        <w:snapToGrid w:val="0"/>
        <w:spacing w:before="0"/>
        <w:ind w:left="120" w:leftChars="0" w:firstLine="0" w:firstLineChars="0"/>
        <w:rPr>
          <w:rFonts w:hint="eastAsia" w:ascii="宋体" w:hAnsi="宋体" w:cs="宋体"/>
          <w:color w:val="auto"/>
        </w:rPr>
      </w:pP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35863DDD">
      <w:pPr>
        <w:pStyle w:val="130"/>
        <w:numPr>
          <w:ilvl w:val="0"/>
          <w:numId w:val="0"/>
        </w:numPr>
        <w:snapToGrid w:val="0"/>
        <w:spacing w:before="0"/>
        <w:ind w:left="120" w:leftChars="0"/>
        <w:rPr>
          <w:rFonts w:hint="eastAsia" w:ascii="宋体" w:hAnsi="宋体" w:cs="宋体"/>
          <w:color w:val="auto"/>
        </w:rPr>
      </w:pPr>
    </w:p>
    <w:p w14:paraId="36AE8EC8">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5E962D30">
      <w:pPr>
        <w:pStyle w:val="27"/>
        <w:spacing w:line="360" w:lineRule="auto"/>
        <w:ind w:firstLine="0" w:firstLineChars="0"/>
        <w:rPr>
          <w:rFonts w:cs="宋体"/>
          <w:b/>
          <w:color w:val="auto"/>
        </w:rPr>
      </w:pPr>
      <w:r>
        <w:rPr>
          <w:rFonts w:hint="eastAsia" w:cs="宋体"/>
          <w:b/>
          <w:color w:val="auto"/>
        </w:rPr>
        <w:t>30.验收</w:t>
      </w:r>
    </w:p>
    <w:p w14:paraId="2FFD3F2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7F476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BAC738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6F1230">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98FE06">
      <w:pPr>
        <w:pStyle w:val="130"/>
        <w:spacing w:before="0"/>
        <w:ind w:firstLine="480"/>
        <w:rPr>
          <w:rFonts w:hint="eastAsia" w:asciiTheme="minorEastAsia" w:hAnsiTheme="minorEastAsia" w:eastAsiaTheme="minorEastAsia"/>
          <w:color w:val="auto"/>
          <w:szCs w:val="24"/>
          <w:lang w:val="en-US" w:eastAsia="zh-CN"/>
        </w:rPr>
      </w:pPr>
      <w:r>
        <w:rPr>
          <w:rFonts w:hint="eastAsia" w:cs="Helvetica" w:asciiTheme="minorEastAsia" w:hAnsiTheme="minorEastAsia" w:eastAsiaTheme="minorEastAsia"/>
          <w:color w:val="auto"/>
          <w:kern w:val="0"/>
          <w:sz w:val="24"/>
          <w:szCs w:val="24"/>
          <w:lang w:val="en-US" w:eastAsia="zh-CN" w:bidi="ar-SA"/>
        </w:rPr>
        <w:t>30.5</w:t>
      </w:r>
      <w:r>
        <w:rPr>
          <w:rFonts w:hint="eastAsia" w:asciiTheme="minorEastAsia" w:hAnsiTheme="minorEastAsia" w:eastAsiaTheme="minorEastAsia"/>
          <w:color w:val="auto"/>
          <w:szCs w:val="24"/>
          <w:lang w:val="en-US" w:eastAsia="zh-CN"/>
        </w:rPr>
        <w:t>采购人完成线下履约验收后，应在2个工作日内，在政采云上公布履约验收结果。</w:t>
      </w:r>
    </w:p>
    <w:p w14:paraId="1DE41073">
      <w:pPr>
        <w:pStyle w:val="2"/>
        <w:rPr>
          <w:color w:val="auto"/>
        </w:rPr>
      </w:pPr>
    </w:p>
    <w:bookmarkEnd w:id="11"/>
    <w:bookmarkEnd w:id="12"/>
    <w:bookmarkEnd w:id="13"/>
    <w:p w14:paraId="70F0D8BB">
      <w:pPr>
        <w:rPr>
          <w:rFonts w:hint="eastAsia" w:ascii="宋体" w:hAnsi="宋体" w:cs="宋体"/>
          <w:b/>
          <w:color w:val="auto"/>
          <w:sz w:val="36"/>
          <w:szCs w:val="36"/>
        </w:rPr>
      </w:pPr>
      <w:bookmarkStart w:id="15" w:name="_Hlt68072990"/>
      <w:bookmarkEnd w:id="15"/>
      <w:bookmarkStart w:id="16" w:name="_Hlt68072998"/>
      <w:bookmarkEnd w:id="16"/>
      <w:bookmarkStart w:id="17" w:name="_Hlt74714665"/>
      <w:bookmarkEnd w:id="17"/>
      <w:bookmarkStart w:id="18" w:name="_Hlt74729768"/>
      <w:bookmarkEnd w:id="18"/>
      <w:bookmarkStart w:id="19" w:name="_Hlt74707468"/>
      <w:bookmarkEnd w:id="19"/>
      <w:bookmarkStart w:id="20" w:name="_Hlt68057669"/>
      <w:bookmarkEnd w:id="20"/>
      <w:bookmarkStart w:id="21" w:name="_Hlt74730295"/>
      <w:bookmarkEnd w:id="21"/>
      <w:bookmarkStart w:id="22" w:name="_Hlt75236011"/>
      <w:bookmarkEnd w:id="22"/>
      <w:bookmarkStart w:id="23" w:name="_Hlt68403820"/>
      <w:bookmarkEnd w:id="23"/>
      <w:bookmarkStart w:id="24" w:name="_Hlt68073093"/>
      <w:bookmarkEnd w:id="24"/>
      <w:bookmarkStart w:id="25" w:name="_Hlt75236290"/>
      <w:bookmarkEnd w:id="25"/>
      <w:bookmarkStart w:id="26" w:name="_Hlt75236101"/>
      <w:bookmarkEnd w:id="26"/>
      <w:bookmarkStart w:id="27" w:name="第四部分"/>
      <w:r>
        <w:rPr>
          <w:rFonts w:hint="eastAsia" w:ascii="宋体" w:hAnsi="宋体" w:cs="宋体"/>
          <w:b/>
          <w:color w:val="auto"/>
          <w:sz w:val="36"/>
          <w:szCs w:val="36"/>
        </w:rPr>
        <w:br w:type="page"/>
      </w:r>
    </w:p>
    <w:p w14:paraId="5D688CD4">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第三部分   采购需求</w:t>
      </w:r>
    </w:p>
    <w:p w14:paraId="0E3FA390">
      <w:pPr>
        <w:pStyle w:val="964"/>
        <w:bidi w:val="0"/>
        <w:adjustRightInd/>
        <w:ind w:left="0" w:leftChars="0" w:firstLine="0" w:firstLineChars="0"/>
        <w:rPr>
          <w:color w:val="auto"/>
        </w:rPr>
      </w:pPr>
      <w:r>
        <w:rPr>
          <w:rFonts w:hint="eastAsia" w:ascii="宋体" w:hAnsi="宋体" w:eastAsia="宋体" w:cs="宋体"/>
          <w:b w:val="0"/>
          <w:bCs w:val="0"/>
          <w:color w:val="auto"/>
          <w:sz w:val="24"/>
          <w:szCs w:val="24"/>
          <w:u w:val="single"/>
        </w:rPr>
        <w:t>“▲” 系指实质性要求条款</w:t>
      </w:r>
      <w:r>
        <w:rPr>
          <w:rFonts w:hint="eastAsia" w:ascii="宋体" w:hAnsi="宋体" w:eastAsia="宋体" w:cs="宋体"/>
          <w:b w:val="0"/>
          <w:bCs w:val="0"/>
          <w:color w:val="auto"/>
          <w:sz w:val="24"/>
          <w:szCs w:val="24"/>
          <w:u w:val="single"/>
          <w:lang w:eastAsia="zh-CN"/>
        </w:rPr>
        <w:t>。</w:t>
      </w:r>
    </w:p>
    <w:p w14:paraId="3F8D5834">
      <w:pPr>
        <w:keepNext w:val="0"/>
        <w:keepLines w:val="0"/>
        <w:pageBreakBefore w:val="0"/>
        <w:kinsoku/>
        <w:wordWrap/>
        <w:overflowPunct/>
        <w:topLinePunct w:val="0"/>
        <w:bidi w:val="0"/>
        <w:adjustRightInd w:val="0"/>
        <w:snapToGrid w:val="0"/>
        <w:spacing w:line="360" w:lineRule="auto"/>
        <w:ind w:firstLine="482" w:firstLineChars="200"/>
        <w:outlineLvl w:val="0"/>
        <w:rPr>
          <w:rFonts w:hint="eastAsia" w:ascii="宋体" w:hAnsi="宋体" w:eastAsia="宋体" w:cs="宋体"/>
          <w:color w:val="auto"/>
          <w:sz w:val="24"/>
          <w:szCs w:val="24"/>
        </w:rPr>
      </w:pPr>
      <w:bookmarkStart w:id="28" w:name="_Toc31107"/>
      <w:bookmarkStart w:id="29" w:name="_Toc8665"/>
      <w:r>
        <w:rPr>
          <w:rFonts w:hint="eastAsia" w:ascii="宋体" w:hAnsi="宋体" w:eastAsia="宋体" w:cs="宋体"/>
          <w:b/>
          <w:bCs/>
          <w:color w:val="auto"/>
          <w:sz w:val="24"/>
          <w:szCs w:val="24"/>
        </w:rPr>
        <w:t>一、</w:t>
      </w:r>
      <w:bookmarkEnd w:id="28"/>
      <w:bookmarkEnd w:id="29"/>
      <w:bookmarkStart w:id="30" w:name="_Toc2263"/>
      <w:r>
        <w:rPr>
          <w:rFonts w:hint="eastAsia" w:ascii="宋体" w:hAnsi="宋体" w:eastAsia="宋体" w:cs="宋体"/>
          <w:b/>
          <w:bCs/>
          <w:color w:val="auto"/>
          <w:sz w:val="24"/>
          <w:szCs w:val="24"/>
        </w:rPr>
        <w:t>项目概要</w:t>
      </w:r>
    </w:p>
    <w:p w14:paraId="4A04A2CF">
      <w:pPr>
        <w:keepNext w:val="0"/>
        <w:keepLines w:val="0"/>
        <w:pageBreakBefore w:val="0"/>
        <w:kinsoku/>
        <w:wordWrap/>
        <w:overflowPunct/>
        <w:topLinePunct w:val="0"/>
        <w:bidi w:val="0"/>
        <w:adjustRightInd/>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物业名称：物业管理服务采购项目 </w:t>
      </w:r>
    </w:p>
    <w:p w14:paraId="2D35E8EA">
      <w:pPr>
        <w:keepNext w:val="0"/>
        <w:keepLines w:val="0"/>
        <w:pageBreakBefore w:val="0"/>
        <w:kinsoku/>
        <w:wordWrap/>
        <w:overflowPunct/>
        <w:topLinePunct w:val="0"/>
        <w:bidi w:val="0"/>
        <w:adjustRightInd/>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物业类型：办公大楼</w:t>
      </w:r>
    </w:p>
    <w:p w14:paraId="596FEC62">
      <w:pPr>
        <w:keepNext w:val="0"/>
        <w:keepLines w:val="0"/>
        <w:pageBreakBefore w:val="0"/>
        <w:widowControl/>
        <w:kinsoku/>
        <w:wordWrap/>
        <w:overflowPunct/>
        <w:topLinePunct w:val="0"/>
        <w:autoSpaceDE w:val="0"/>
        <w:autoSpaceDN w:val="0"/>
        <w:bidi w:val="0"/>
        <w:adjustRightInd w:val="0"/>
        <w:spacing w:line="360" w:lineRule="auto"/>
        <w:ind w:left="0" w:firstLine="480" w:firstLineChars="200"/>
        <w:textAlignment w:val="bottom"/>
        <w:rPr>
          <w:rFonts w:hint="default" w:ascii="宋体" w:hAnsi="宋体" w:eastAsia="宋体" w:cs="宋体"/>
          <w:color w:val="auto"/>
          <w:sz w:val="24"/>
          <w:szCs w:val="24"/>
        </w:rPr>
      </w:pPr>
      <w:r>
        <w:rPr>
          <w:rFonts w:hint="eastAsia" w:ascii="宋体" w:hAnsi="宋体" w:eastAsia="宋体" w:cs="宋体"/>
          <w:color w:val="auto"/>
          <w:sz w:val="24"/>
          <w:szCs w:val="24"/>
        </w:rPr>
        <w:t>坐落：龙湾公安分局大楼（永中街道永宁西路518号）、龙湾分局2号院（温州经济开发区滨海园区明珠路850号）、星海派出所、沙城派出所、天河派出所、海城派出所</w:t>
      </w:r>
      <w:r>
        <w:rPr>
          <w:rFonts w:hint="default" w:ascii="宋体" w:hAnsi="宋体" w:eastAsia="宋体" w:cs="宋体"/>
          <w:color w:val="auto"/>
          <w:sz w:val="24"/>
          <w:szCs w:val="24"/>
        </w:rPr>
        <w:t>、金海派出所。</w:t>
      </w:r>
    </w:p>
    <w:p w14:paraId="5CEBC05E">
      <w:pPr>
        <w:keepNext w:val="0"/>
        <w:keepLines w:val="0"/>
        <w:pageBreakBefore w:val="0"/>
        <w:widowControl/>
        <w:kinsoku/>
        <w:wordWrap/>
        <w:overflowPunct/>
        <w:topLinePunct w:val="0"/>
        <w:autoSpaceDE w:val="0"/>
        <w:autoSpaceDN w:val="0"/>
        <w:bidi w:val="0"/>
        <w:adjustRightInd w:val="0"/>
        <w:spacing w:line="360" w:lineRule="auto"/>
        <w:ind w:left="0"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建筑面积：（1）龙湾公安局公安局大楼：30300㎡（其中地上部分19938㎡，架空层2648㎡，地下部分7468㎡）；（2）龙湾分局2号院：总服务面积8300㎡，主楼建筑面积5000㎡</w:t>
      </w:r>
    </w:p>
    <w:p w14:paraId="74CF63F9">
      <w:pPr>
        <w:keepNext w:val="0"/>
        <w:keepLines w:val="0"/>
        <w:pageBreakBefore w:val="0"/>
        <w:widowControl w:val="0"/>
        <w:kinsoku/>
        <w:wordWrap/>
        <w:overflowPunct/>
        <w:topLinePunct w:val="0"/>
        <w:bidi w:val="0"/>
        <w:adjustRightInd/>
        <w:spacing w:line="360" w:lineRule="auto"/>
        <w:ind w:left="0" w:firstLine="460" w:firstLineChars="200"/>
        <w:jc w:val="both"/>
        <w:rPr>
          <w:rFonts w:hint="eastAsia" w:ascii="宋体" w:hAnsi="宋体" w:eastAsia="宋体" w:cs="宋体"/>
          <w:color w:val="auto"/>
          <w:spacing w:val="-5"/>
          <w:kern w:val="0"/>
          <w:sz w:val="24"/>
          <w:szCs w:val="24"/>
          <w:lang w:val="en-US" w:eastAsia="zh-CN" w:bidi="ar-SA"/>
        </w:rPr>
      </w:pPr>
      <w:r>
        <w:rPr>
          <w:rFonts w:hint="eastAsia" w:ascii="宋体" w:hAnsi="宋体" w:eastAsia="宋体" w:cs="宋体"/>
          <w:color w:val="auto"/>
          <w:spacing w:val="-5"/>
          <w:kern w:val="0"/>
          <w:sz w:val="24"/>
          <w:szCs w:val="24"/>
          <w:lang w:val="en-US" w:eastAsia="zh-CN" w:bidi="ar-SA"/>
        </w:rPr>
        <w:t>列入本次招标的管理</w:t>
      </w:r>
      <w:r>
        <w:rPr>
          <w:rFonts w:hint="eastAsia" w:ascii="宋体" w:hAnsi="宋体" w:eastAsia="宋体" w:cs="宋体"/>
          <w:bCs/>
          <w:color w:val="auto"/>
          <w:spacing w:val="-5"/>
          <w:kern w:val="0"/>
          <w:sz w:val="24"/>
          <w:szCs w:val="24"/>
          <w:lang w:val="en-US" w:eastAsia="zh-CN" w:bidi="ar-SA"/>
        </w:rPr>
        <w:t>服务内容为</w:t>
      </w:r>
      <w:r>
        <w:rPr>
          <w:rFonts w:hint="eastAsia" w:ascii="宋体" w:hAnsi="宋体" w:eastAsia="宋体" w:cs="宋体"/>
          <w:b/>
          <w:bCs w:val="0"/>
          <w:color w:val="auto"/>
          <w:spacing w:val="-5"/>
          <w:kern w:val="0"/>
          <w:sz w:val="24"/>
          <w:szCs w:val="24"/>
          <w:lang w:val="en-US" w:eastAsia="zh-CN" w:bidi="ar-SA"/>
        </w:rPr>
        <w:t>：环境卫生管理、安保服务管理、设施设备的操作及维护、房屋设施日常养护维修、会务服务、餐饮服务管理等其他甲方交办的内容</w:t>
      </w:r>
      <w:r>
        <w:rPr>
          <w:rFonts w:hint="eastAsia" w:ascii="宋体" w:hAnsi="宋体" w:eastAsia="宋体" w:cs="宋体"/>
          <w:color w:val="auto"/>
          <w:spacing w:val="-5"/>
          <w:kern w:val="0"/>
          <w:sz w:val="24"/>
          <w:szCs w:val="24"/>
          <w:lang w:val="en-US" w:eastAsia="zh-CN" w:bidi="ar-SA"/>
        </w:rPr>
        <w:t>。</w:t>
      </w:r>
    </w:p>
    <w:p w14:paraId="1E410643">
      <w:pPr>
        <w:keepNext w:val="0"/>
        <w:keepLines w:val="0"/>
        <w:pageBreakBefore w:val="0"/>
        <w:widowControl w:val="0"/>
        <w:kinsoku/>
        <w:wordWrap/>
        <w:overflowPunct/>
        <w:topLinePunct w:val="0"/>
        <w:bidi w:val="0"/>
        <w:spacing w:before="0" w:line="360" w:lineRule="auto"/>
        <w:ind w:left="0" w:leftChars="0" w:firstLine="482" w:firstLineChars="200"/>
        <w:jc w:val="both"/>
        <w:outlineLvl w:val="0"/>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SA"/>
        </w:rPr>
        <w:t>二、人员数量及要求</w:t>
      </w:r>
    </w:p>
    <w:bookmarkEnd w:id="30"/>
    <w:p w14:paraId="51F3CB3B">
      <w:pPr>
        <w:keepNext w:val="0"/>
        <w:keepLines w:val="0"/>
        <w:pageBreakBefore w:val="0"/>
        <w:kinsoku/>
        <w:wordWrap/>
        <w:overflowPunct/>
        <w:topLinePunct w:val="0"/>
        <w:bidi w:val="0"/>
        <w:adjustRightInd/>
        <w:spacing w:line="360" w:lineRule="auto"/>
        <w:ind w:left="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（一）人员配置要求</w:t>
      </w:r>
    </w:p>
    <w:p w14:paraId="69510A7E">
      <w:pPr>
        <w:keepNext w:val="0"/>
        <w:keepLines w:val="0"/>
        <w:pageBreakBefore w:val="0"/>
        <w:kinsoku/>
        <w:wordWrap/>
        <w:overflowPunct/>
        <w:topLinePunct w:val="0"/>
        <w:bidi w:val="0"/>
        <w:adjustRightInd/>
        <w:spacing w:line="360" w:lineRule="auto"/>
        <w:ind w:left="0" w:firstLine="482" w:firstLineChars="200"/>
        <w:jc w:val="both"/>
        <w:rPr>
          <w:rFonts w:hint="default" w:ascii="宋体" w:hAnsi="宋体" w:eastAsia="宋体" w:cs="宋体"/>
          <w:b/>
          <w:bCs/>
          <w:color w:val="auto"/>
          <w:kern w:val="0"/>
          <w:sz w:val="24"/>
          <w:szCs w:val="24"/>
          <w:u w:val="single"/>
          <w:lang w:val="en-US" w:eastAsia="zh-CN" w:bidi="ar-SA"/>
        </w:rPr>
      </w:pPr>
      <w:r>
        <w:rPr>
          <w:rFonts w:hint="eastAsia" w:ascii="宋体" w:hAnsi="宋体" w:eastAsia="宋体"/>
          <w:b/>
          <w:bCs/>
          <w:color w:val="auto"/>
          <w:sz w:val="24"/>
          <w:szCs w:val="24"/>
          <w:u w:val="single"/>
        </w:rPr>
        <w:t>▲</w:t>
      </w:r>
      <w:r>
        <w:rPr>
          <w:rFonts w:hint="eastAsia" w:ascii="宋体" w:hAnsi="宋体" w:eastAsia="宋体" w:cs="宋体"/>
          <w:b/>
          <w:bCs/>
          <w:color w:val="auto"/>
          <w:kern w:val="0"/>
          <w:sz w:val="24"/>
          <w:szCs w:val="24"/>
          <w:u w:val="single"/>
          <w:lang w:val="en-US" w:eastAsia="zh-CN" w:bidi="ar-SA"/>
        </w:rPr>
        <w:t>本项目人员总数不少于86人，具体见人员配置表。</w:t>
      </w:r>
    </w:p>
    <w:p w14:paraId="0043131A">
      <w:pPr>
        <w:keepNext w:val="0"/>
        <w:keepLines w:val="0"/>
        <w:pageBreakBefore w:val="0"/>
        <w:widowControl w:val="0"/>
        <w:kinsoku/>
        <w:wordWrap/>
        <w:overflowPunct/>
        <w:topLinePunct w:val="0"/>
        <w:bidi w:val="0"/>
        <w:adjustRightInd/>
        <w:spacing w:line="360" w:lineRule="auto"/>
        <w:ind w:left="0" w:firstLine="462" w:firstLineChars="200"/>
        <w:jc w:val="both"/>
        <w:rPr>
          <w:rFonts w:hint="eastAsia" w:ascii="宋体" w:hAnsi="宋体" w:eastAsia="宋体" w:cs="宋体"/>
          <w:b/>
          <w:color w:val="auto"/>
          <w:spacing w:val="-5"/>
          <w:kern w:val="0"/>
          <w:sz w:val="24"/>
          <w:szCs w:val="24"/>
          <w:lang w:val="en-US" w:eastAsia="zh-CN" w:bidi="ar-SA"/>
        </w:rPr>
      </w:pPr>
      <w:r>
        <w:rPr>
          <w:rFonts w:hint="eastAsia" w:ascii="宋体" w:hAnsi="宋体" w:eastAsia="宋体" w:cs="宋体"/>
          <w:b/>
          <w:color w:val="auto"/>
          <w:spacing w:val="-5"/>
          <w:kern w:val="0"/>
          <w:sz w:val="24"/>
          <w:szCs w:val="24"/>
          <w:lang w:val="en-US" w:eastAsia="zh-CN" w:bidi="ar-SA"/>
        </w:rPr>
        <w:t>1.龙湾公安分局办公大楼人员配置</w:t>
      </w:r>
    </w:p>
    <w:tbl>
      <w:tblPr>
        <w:tblStyle w:val="6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97"/>
        <w:gridCol w:w="1096"/>
        <w:gridCol w:w="4944"/>
      </w:tblGrid>
      <w:tr w14:paraId="0F04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57ADD66F">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81" w:type="pct"/>
            <w:noWrap w:val="0"/>
            <w:vAlign w:val="center"/>
          </w:tcPr>
          <w:p w14:paraId="221BF9D1">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岗位名称</w:t>
            </w:r>
          </w:p>
        </w:tc>
        <w:tc>
          <w:tcPr>
            <w:tcW w:w="645" w:type="pct"/>
            <w:noWrap w:val="0"/>
            <w:vAlign w:val="center"/>
          </w:tcPr>
          <w:p w14:paraId="59F6A6C8">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2910" w:type="pct"/>
            <w:noWrap w:val="0"/>
            <w:vAlign w:val="center"/>
          </w:tcPr>
          <w:p w14:paraId="06DA629C">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2FB9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7D20566E">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81" w:type="pct"/>
            <w:noWrap w:val="0"/>
            <w:vAlign w:val="center"/>
          </w:tcPr>
          <w:p w14:paraId="432757AB">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645" w:type="pct"/>
            <w:noWrap w:val="0"/>
            <w:vAlign w:val="center"/>
          </w:tcPr>
          <w:p w14:paraId="1B22BF6B">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0" w:type="pct"/>
            <w:noWrap w:val="0"/>
            <w:vAlign w:val="center"/>
          </w:tcPr>
          <w:p w14:paraId="05D9B715">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负责整个项目</w:t>
            </w:r>
            <w:r>
              <w:rPr>
                <w:rFonts w:hint="eastAsia" w:ascii="宋体" w:hAnsi="宋体" w:eastAsia="宋体" w:cs="宋体"/>
                <w:color w:val="auto"/>
                <w:sz w:val="21"/>
                <w:szCs w:val="21"/>
                <w:lang w:val="en-US" w:eastAsia="zh-CN"/>
              </w:rPr>
              <w:t>.</w:t>
            </w:r>
          </w:p>
        </w:tc>
      </w:tr>
      <w:tr w14:paraId="1927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1CB1174F">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881" w:type="pct"/>
            <w:noWrap w:val="0"/>
            <w:vAlign w:val="center"/>
          </w:tcPr>
          <w:p w14:paraId="7ADB478F">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会务</w:t>
            </w:r>
            <w:r>
              <w:rPr>
                <w:rFonts w:hint="eastAsia" w:ascii="宋体" w:hAnsi="宋体" w:eastAsia="宋体" w:cs="宋体"/>
                <w:color w:val="auto"/>
                <w:sz w:val="21"/>
                <w:szCs w:val="21"/>
                <w:lang w:val="en-US" w:eastAsia="zh-CN"/>
              </w:rPr>
              <w:t>主管</w:t>
            </w:r>
          </w:p>
        </w:tc>
        <w:tc>
          <w:tcPr>
            <w:tcW w:w="645" w:type="pct"/>
            <w:noWrap w:val="0"/>
            <w:vAlign w:val="center"/>
          </w:tcPr>
          <w:p w14:paraId="1078F246">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0" w:type="pct"/>
            <w:noWrap w:val="0"/>
            <w:vAlign w:val="center"/>
          </w:tcPr>
          <w:p w14:paraId="5B720DCD">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rPr>
            </w:pPr>
          </w:p>
        </w:tc>
      </w:tr>
      <w:tr w14:paraId="4584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22FA62C0">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881" w:type="pct"/>
            <w:noWrap w:val="0"/>
            <w:vAlign w:val="center"/>
          </w:tcPr>
          <w:p w14:paraId="527C098D">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会务员</w:t>
            </w:r>
          </w:p>
        </w:tc>
        <w:tc>
          <w:tcPr>
            <w:tcW w:w="645" w:type="pct"/>
            <w:noWrap w:val="0"/>
            <w:vAlign w:val="center"/>
          </w:tcPr>
          <w:p w14:paraId="59F030C1">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910" w:type="pct"/>
            <w:noWrap w:val="0"/>
            <w:vAlign w:val="center"/>
          </w:tcPr>
          <w:p w14:paraId="10C954A3">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35周岁以下，专科及以上学历</w:t>
            </w:r>
          </w:p>
        </w:tc>
      </w:tr>
      <w:tr w14:paraId="5A14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08EABCFD">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881" w:type="pct"/>
            <w:noWrap w:val="0"/>
            <w:vAlign w:val="center"/>
          </w:tcPr>
          <w:p w14:paraId="4FD27952">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洗衣服务员</w:t>
            </w:r>
          </w:p>
        </w:tc>
        <w:tc>
          <w:tcPr>
            <w:tcW w:w="645" w:type="pct"/>
            <w:noWrap w:val="0"/>
            <w:vAlign w:val="center"/>
          </w:tcPr>
          <w:p w14:paraId="7C0CCF48">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0" w:type="pct"/>
            <w:noWrap w:val="0"/>
            <w:vAlign w:val="center"/>
          </w:tcPr>
          <w:p w14:paraId="2E6515AD">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55岁周岁以下</w:t>
            </w:r>
            <w:r>
              <w:rPr>
                <w:rFonts w:hint="eastAsia" w:ascii="宋体" w:hAnsi="宋体" w:eastAsia="宋体" w:cs="宋体"/>
                <w:color w:val="auto"/>
                <w:sz w:val="21"/>
                <w:szCs w:val="21"/>
                <w:lang w:val="en-US" w:eastAsia="zh-CN" w:bidi="ar"/>
              </w:rPr>
              <w:t>，会简单计算机操作，（熟练使用洗衣设备）</w:t>
            </w:r>
          </w:p>
        </w:tc>
      </w:tr>
      <w:tr w14:paraId="295E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64C6438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881" w:type="pct"/>
            <w:noWrap w:val="0"/>
            <w:vAlign w:val="center"/>
          </w:tcPr>
          <w:p w14:paraId="1C85F844">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服务员</w:t>
            </w:r>
          </w:p>
        </w:tc>
        <w:tc>
          <w:tcPr>
            <w:tcW w:w="645" w:type="pct"/>
            <w:noWrap w:val="0"/>
            <w:vAlign w:val="center"/>
          </w:tcPr>
          <w:p w14:paraId="046CF831">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0" w:type="pct"/>
            <w:noWrap w:val="0"/>
            <w:vAlign w:val="center"/>
          </w:tcPr>
          <w:p w14:paraId="60F4DAE0">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50</w:t>
            </w:r>
            <w:r>
              <w:rPr>
                <w:rFonts w:hint="eastAsia" w:ascii="宋体" w:hAnsi="宋体" w:eastAsia="宋体" w:cs="宋体"/>
                <w:color w:val="auto"/>
                <w:kern w:val="0"/>
                <w:sz w:val="21"/>
                <w:szCs w:val="21"/>
              </w:rPr>
              <w:t>周岁以下，负责局</w:t>
            </w:r>
            <w:r>
              <w:rPr>
                <w:rFonts w:hint="eastAsia" w:ascii="宋体" w:hAnsi="宋体" w:eastAsia="宋体" w:cs="宋体"/>
                <w:color w:val="auto"/>
                <w:kern w:val="0"/>
                <w:sz w:val="21"/>
                <w:szCs w:val="21"/>
                <w:lang w:eastAsia="zh-CN"/>
              </w:rPr>
              <w:t>党委人员</w:t>
            </w:r>
            <w:r>
              <w:rPr>
                <w:rFonts w:hint="eastAsia" w:ascii="宋体" w:hAnsi="宋体" w:eastAsia="宋体" w:cs="宋体"/>
                <w:color w:val="auto"/>
                <w:kern w:val="0"/>
                <w:sz w:val="21"/>
                <w:szCs w:val="21"/>
              </w:rPr>
              <w:t>办公</w:t>
            </w:r>
            <w:r>
              <w:rPr>
                <w:rFonts w:hint="eastAsia" w:ascii="宋体" w:hAnsi="宋体" w:eastAsia="宋体" w:cs="宋体"/>
                <w:color w:val="auto"/>
                <w:kern w:val="0"/>
                <w:sz w:val="21"/>
                <w:szCs w:val="21"/>
                <w:lang w:eastAsia="zh-CN"/>
              </w:rPr>
              <w:t>室</w:t>
            </w:r>
            <w:r>
              <w:rPr>
                <w:rFonts w:hint="eastAsia" w:ascii="宋体" w:hAnsi="宋体" w:eastAsia="宋体" w:cs="宋体"/>
                <w:color w:val="auto"/>
                <w:kern w:val="0"/>
                <w:sz w:val="21"/>
                <w:szCs w:val="21"/>
              </w:rPr>
              <w:t>和住宿客房服务</w:t>
            </w:r>
          </w:p>
        </w:tc>
      </w:tr>
      <w:tr w14:paraId="769E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4AE7E2F4">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881" w:type="pct"/>
            <w:noWrap w:val="0"/>
            <w:vAlign w:val="center"/>
          </w:tcPr>
          <w:p w14:paraId="156500EF">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w:t>
            </w:r>
            <w:r>
              <w:rPr>
                <w:rFonts w:hint="eastAsia" w:ascii="宋体" w:hAnsi="宋体" w:eastAsia="宋体" w:cs="宋体"/>
                <w:color w:val="auto"/>
                <w:sz w:val="21"/>
                <w:szCs w:val="21"/>
                <w:lang w:val="en-US" w:eastAsia="zh-CN"/>
              </w:rPr>
              <w:t>主管</w:t>
            </w:r>
          </w:p>
        </w:tc>
        <w:tc>
          <w:tcPr>
            <w:tcW w:w="645" w:type="pct"/>
            <w:noWrap w:val="0"/>
            <w:vAlign w:val="center"/>
          </w:tcPr>
          <w:p w14:paraId="28937D0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0" w:type="pct"/>
            <w:noWrap w:val="0"/>
            <w:vAlign w:val="center"/>
          </w:tcPr>
          <w:p w14:paraId="5C567575">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需持有高压操作证书</w:t>
            </w:r>
          </w:p>
        </w:tc>
      </w:tr>
      <w:tr w14:paraId="4697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0638B80E">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881" w:type="pct"/>
            <w:noWrap w:val="0"/>
            <w:vAlign w:val="center"/>
          </w:tcPr>
          <w:p w14:paraId="73534FC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电工</w:t>
            </w:r>
          </w:p>
        </w:tc>
        <w:tc>
          <w:tcPr>
            <w:tcW w:w="645" w:type="pct"/>
            <w:noWrap w:val="0"/>
            <w:vAlign w:val="center"/>
          </w:tcPr>
          <w:p w14:paraId="484A848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2910" w:type="pct"/>
            <w:noWrap w:val="0"/>
            <w:vAlign w:val="center"/>
          </w:tcPr>
          <w:p w14:paraId="176A638C">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55周岁以下，</w:t>
            </w:r>
            <w:r>
              <w:rPr>
                <w:rFonts w:hint="eastAsia" w:ascii="宋体" w:hAnsi="宋体" w:eastAsia="宋体" w:cs="宋体"/>
                <w:b/>
                <w:bCs/>
                <w:color w:val="auto"/>
                <w:sz w:val="21"/>
                <w:szCs w:val="21"/>
              </w:rPr>
              <w:t>需持有低压操作证书</w:t>
            </w:r>
            <w:r>
              <w:rPr>
                <w:rFonts w:hint="eastAsia" w:ascii="宋体" w:hAnsi="宋体" w:eastAsia="宋体" w:cs="宋体"/>
                <w:color w:val="auto"/>
                <w:sz w:val="21"/>
                <w:szCs w:val="21"/>
                <w:lang w:val="en-US" w:eastAsia="zh-CN"/>
              </w:rPr>
              <w:t>(兼顾2号院电工服务）</w:t>
            </w:r>
          </w:p>
        </w:tc>
      </w:tr>
      <w:tr w14:paraId="6DD3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49C0D710">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881" w:type="pct"/>
            <w:noWrap w:val="0"/>
            <w:vAlign w:val="center"/>
          </w:tcPr>
          <w:p w14:paraId="1DBCD1C1">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洗车服务员</w:t>
            </w:r>
          </w:p>
        </w:tc>
        <w:tc>
          <w:tcPr>
            <w:tcW w:w="645" w:type="pct"/>
            <w:noWrap w:val="0"/>
            <w:vAlign w:val="center"/>
          </w:tcPr>
          <w:p w14:paraId="5CD6802F">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0" w:type="pct"/>
            <w:noWrap w:val="0"/>
            <w:vAlign w:val="center"/>
          </w:tcPr>
          <w:p w14:paraId="227857F4">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55周岁以下</w:t>
            </w:r>
            <w:r>
              <w:rPr>
                <w:rFonts w:hint="eastAsia" w:ascii="宋体" w:hAnsi="宋体" w:eastAsia="宋体" w:cs="宋体"/>
                <w:color w:val="auto"/>
                <w:sz w:val="21"/>
                <w:szCs w:val="21"/>
                <w:lang w:eastAsia="zh-CN"/>
              </w:rPr>
              <w:t>，洗车兼职技工</w:t>
            </w:r>
          </w:p>
        </w:tc>
      </w:tr>
      <w:tr w14:paraId="2342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0BF3CD54">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p>
        </w:tc>
        <w:tc>
          <w:tcPr>
            <w:tcW w:w="881" w:type="pct"/>
            <w:noWrap w:val="0"/>
            <w:vAlign w:val="center"/>
          </w:tcPr>
          <w:p w14:paraId="0865F7D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保洁</w:t>
            </w:r>
            <w:r>
              <w:rPr>
                <w:rFonts w:hint="eastAsia" w:ascii="宋体" w:hAnsi="宋体" w:eastAsia="宋体" w:cs="宋体"/>
                <w:color w:val="auto"/>
                <w:sz w:val="21"/>
                <w:szCs w:val="21"/>
                <w:lang w:val="en-US" w:eastAsia="zh-CN"/>
              </w:rPr>
              <w:t>主管</w:t>
            </w:r>
          </w:p>
        </w:tc>
        <w:tc>
          <w:tcPr>
            <w:tcW w:w="645" w:type="pct"/>
            <w:noWrap w:val="0"/>
            <w:vAlign w:val="center"/>
          </w:tcPr>
          <w:p w14:paraId="3CA4B361">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0" w:type="pct"/>
            <w:noWrap w:val="0"/>
            <w:vAlign w:val="center"/>
          </w:tcPr>
          <w:p w14:paraId="72EF526A">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rPr>
            </w:pPr>
          </w:p>
        </w:tc>
      </w:tr>
      <w:tr w14:paraId="5AE0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34D484C2">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p>
        </w:tc>
        <w:tc>
          <w:tcPr>
            <w:tcW w:w="881" w:type="pct"/>
            <w:noWrap w:val="0"/>
            <w:vAlign w:val="center"/>
          </w:tcPr>
          <w:p w14:paraId="7520D1BA">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保洁员</w:t>
            </w:r>
          </w:p>
        </w:tc>
        <w:tc>
          <w:tcPr>
            <w:tcW w:w="645" w:type="pct"/>
            <w:noWrap w:val="0"/>
            <w:vAlign w:val="center"/>
          </w:tcPr>
          <w:p w14:paraId="1646872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910" w:type="pct"/>
            <w:noWrap w:val="0"/>
            <w:vAlign w:val="center"/>
          </w:tcPr>
          <w:p w14:paraId="16BC53FE">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男60周岁以下，女55周岁以下，身体健康</w:t>
            </w:r>
          </w:p>
        </w:tc>
      </w:tr>
      <w:tr w14:paraId="1C68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70C6538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p>
        </w:tc>
        <w:tc>
          <w:tcPr>
            <w:tcW w:w="881" w:type="pct"/>
            <w:noWrap w:val="0"/>
            <w:vAlign w:val="center"/>
          </w:tcPr>
          <w:p w14:paraId="63D525DD">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保安</w:t>
            </w:r>
            <w:r>
              <w:rPr>
                <w:rFonts w:hint="eastAsia" w:ascii="宋体" w:hAnsi="宋体" w:eastAsia="宋体" w:cs="宋体"/>
                <w:color w:val="auto"/>
                <w:sz w:val="21"/>
                <w:szCs w:val="21"/>
                <w:lang w:val="en-US" w:eastAsia="zh-CN"/>
              </w:rPr>
              <w:t>主管</w:t>
            </w:r>
          </w:p>
        </w:tc>
        <w:tc>
          <w:tcPr>
            <w:tcW w:w="645" w:type="pct"/>
            <w:noWrap w:val="0"/>
            <w:vAlign w:val="center"/>
          </w:tcPr>
          <w:p w14:paraId="3D7EC5A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0" w:type="pct"/>
            <w:noWrap w:val="0"/>
            <w:vAlign w:val="center"/>
          </w:tcPr>
          <w:p w14:paraId="2BD9A7AF">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持有保安员证书</w:t>
            </w:r>
          </w:p>
        </w:tc>
      </w:tr>
      <w:tr w14:paraId="6AD4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0051019C">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881" w:type="pct"/>
            <w:noWrap w:val="0"/>
            <w:vAlign w:val="center"/>
          </w:tcPr>
          <w:p w14:paraId="575570E8">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保安员</w:t>
            </w:r>
          </w:p>
        </w:tc>
        <w:tc>
          <w:tcPr>
            <w:tcW w:w="645" w:type="pct"/>
            <w:noWrap w:val="0"/>
            <w:vAlign w:val="center"/>
          </w:tcPr>
          <w:p w14:paraId="7752CC4E">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2910" w:type="pct"/>
            <w:noWrap w:val="0"/>
            <w:vAlign w:val="center"/>
          </w:tcPr>
          <w:p w14:paraId="22B0E34E">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年龄要求25-55周岁，</w:t>
            </w:r>
            <w:r>
              <w:rPr>
                <w:rFonts w:hint="eastAsia" w:ascii="宋体" w:hAnsi="宋体" w:eastAsia="宋体" w:cs="宋体"/>
                <w:b/>
                <w:bCs/>
                <w:snapToGrid w:val="0"/>
                <w:color w:val="auto"/>
                <w:kern w:val="0"/>
                <w:sz w:val="21"/>
                <w:szCs w:val="21"/>
                <w:u w:val="single" w:color="FFFFFF"/>
              </w:rPr>
              <w:t>持有保安员证书</w:t>
            </w:r>
            <w:r>
              <w:rPr>
                <w:rFonts w:hint="eastAsia" w:ascii="宋体" w:hAnsi="宋体" w:eastAsia="宋体" w:cs="宋体"/>
                <w:snapToGrid w:val="0"/>
                <w:color w:val="auto"/>
                <w:kern w:val="0"/>
                <w:sz w:val="21"/>
                <w:szCs w:val="21"/>
                <w:u w:val="single" w:color="FFFFFF"/>
              </w:rPr>
              <w:t>，</w:t>
            </w:r>
            <w:r>
              <w:rPr>
                <w:rFonts w:hint="eastAsia" w:ascii="宋体" w:hAnsi="宋体" w:eastAsia="宋体" w:cs="宋体"/>
                <w:snapToGrid w:val="0"/>
                <w:color w:val="auto"/>
                <w:kern w:val="0"/>
                <w:sz w:val="21"/>
                <w:szCs w:val="21"/>
                <w:u w:val="single" w:color="FFFFFF"/>
                <w:lang w:eastAsia="zh-CN"/>
              </w:rPr>
              <w:t>南门形象岗要求至少</w:t>
            </w:r>
            <w:r>
              <w:rPr>
                <w:rFonts w:hint="eastAsia" w:ascii="宋体" w:hAnsi="宋体" w:eastAsia="宋体" w:cs="宋体"/>
                <w:snapToGrid w:val="0"/>
                <w:color w:val="auto"/>
                <w:kern w:val="0"/>
                <w:sz w:val="21"/>
                <w:szCs w:val="21"/>
                <w:u w:val="single" w:color="FFFFFF"/>
                <w:lang w:val="en-US" w:eastAsia="zh-CN"/>
              </w:rPr>
              <w:t>3人年龄40周岁以下，身高170cm以上。其中</w:t>
            </w:r>
            <w:r>
              <w:rPr>
                <w:rFonts w:hint="eastAsia" w:ascii="宋体" w:hAnsi="宋体" w:eastAsia="宋体" w:cs="宋体"/>
                <w:bCs/>
                <w:color w:val="auto"/>
                <w:sz w:val="21"/>
                <w:szCs w:val="21"/>
                <w:lang w:eastAsia="zh-CN"/>
              </w:rPr>
              <w:t>两人服务场所在分局技术大队。</w:t>
            </w:r>
          </w:p>
        </w:tc>
      </w:tr>
      <w:tr w14:paraId="2CC6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79430B6B">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p>
        </w:tc>
        <w:tc>
          <w:tcPr>
            <w:tcW w:w="881" w:type="pct"/>
            <w:noWrap w:val="0"/>
            <w:vAlign w:val="center"/>
          </w:tcPr>
          <w:p w14:paraId="766BBD13">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餐厅主管</w:t>
            </w:r>
          </w:p>
        </w:tc>
        <w:tc>
          <w:tcPr>
            <w:tcW w:w="645" w:type="pct"/>
            <w:noWrap w:val="0"/>
            <w:vAlign w:val="center"/>
          </w:tcPr>
          <w:p w14:paraId="04508E2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0" w:type="pct"/>
            <w:noWrap w:val="0"/>
            <w:vAlign w:val="center"/>
          </w:tcPr>
          <w:p w14:paraId="439BC3D4">
            <w:pPr>
              <w:keepNext w:val="0"/>
              <w:keepLines w:val="0"/>
              <w:suppressLineNumbers w:val="0"/>
              <w:adjustRightInd/>
              <w:spacing w:before="0" w:beforeAutospacing="0" w:after="0" w:afterAutospacing="0"/>
              <w:ind w:left="0" w:right="0"/>
              <w:jc w:val="left"/>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eastAsia="zh-CN"/>
              </w:rPr>
              <w:t>兼仓库保管和刷卡，</w:t>
            </w:r>
            <w:r>
              <w:rPr>
                <w:rFonts w:hint="eastAsia" w:ascii="宋体" w:hAnsi="宋体" w:eastAsia="宋体" w:cs="宋体"/>
                <w:b/>
                <w:bCs/>
                <w:color w:val="auto"/>
                <w:sz w:val="21"/>
                <w:szCs w:val="21"/>
                <w:lang w:eastAsia="zh-CN"/>
              </w:rPr>
              <w:t>需持有健康证</w:t>
            </w:r>
          </w:p>
        </w:tc>
      </w:tr>
      <w:tr w14:paraId="396E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4395541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p>
        </w:tc>
        <w:tc>
          <w:tcPr>
            <w:tcW w:w="881" w:type="pct"/>
            <w:noWrap w:val="0"/>
            <w:vAlign w:val="center"/>
          </w:tcPr>
          <w:p w14:paraId="69EB0978">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厨师长</w:t>
            </w:r>
          </w:p>
        </w:tc>
        <w:tc>
          <w:tcPr>
            <w:tcW w:w="645" w:type="pct"/>
            <w:noWrap w:val="0"/>
            <w:vAlign w:val="center"/>
          </w:tcPr>
          <w:p w14:paraId="557237E4">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0" w:type="pct"/>
            <w:noWrap w:val="0"/>
            <w:vAlign w:val="center"/>
          </w:tcPr>
          <w:p w14:paraId="5E48162A">
            <w:pPr>
              <w:keepNext w:val="0"/>
              <w:keepLines w:val="0"/>
              <w:suppressLineNumbers w:val="0"/>
              <w:adjustRightInd/>
              <w:spacing w:before="0" w:beforeAutospacing="0" w:after="0" w:afterAutospacing="0"/>
              <w:ind w:left="0" w:right="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需持有健康证</w:t>
            </w:r>
          </w:p>
        </w:tc>
      </w:tr>
      <w:tr w14:paraId="5381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79C36950">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p>
        </w:tc>
        <w:tc>
          <w:tcPr>
            <w:tcW w:w="881" w:type="pct"/>
            <w:noWrap w:val="0"/>
            <w:vAlign w:val="center"/>
          </w:tcPr>
          <w:p w14:paraId="22F82056">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炉台厨师</w:t>
            </w:r>
          </w:p>
        </w:tc>
        <w:tc>
          <w:tcPr>
            <w:tcW w:w="645" w:type="pct"/>
            <w:noWrap w:val="0"/>
            <w:vAlign w:val="center"/>
          </w:tcPr>
          <w:p w14:paraId="6BB103F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910" w:type="pct"/>
            <w:noWrap w:val="0"/>
            <w:vAlign w:val="center"/>
          </w:tcPr>
          <w:p w14:paraId="066BEE5A">
            <w:pPr>
              <w:keepNext w:val="0"/>
              <w:keepLines w:val="0"/>
              <w:suppressLineNumbers w:val="0"/>
              <w:adjustRightInd/>
              <w:spacing w:before="0" w:beforeAutospacing="0" w:after="0" w:afterAutospacing="0"/>
              <w:ind w:left="0" w:right="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需持有健康证</w:t>
            </w:r>
          </w:p>
        </w:tc>
      </w:tr>
      <w:tr w14:paraId="5639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43D755D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p>
        </w:tc>
        <w:tc>
          <w:tcPr>
            <w:tcW w:w="881" w:type="pct"/>
            <w:noWrap w:val="0"/>
            <w:vAlign w:val="center"/>
          </w:tcPr>
          <w:p w14:paraId="772B4F3C">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面点师</w:t>
            </w:r>
          </w:p>
        </w:tc>
        <w:tc>
          <w:tcPr>
            <w:tcW w:w="645" w:type="pct"/>
            <w:noWrap w:val="0"/>
            <w:vAlign w:val="center"/>
          </w:tcPr>
          <w:p w14:paraId="42C7DB54">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0" w:type="pct"/>
            <w:noWrap w:val="0"/>
            <w:vAlign w:val="center"/>
          </w:tcPr>
          <w:p w14:paraId="4557630C">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55周岁以下，从事相关行业两年以上</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eastAsia="zh-CN"/>
              </w:rPr>
              <w:t>需持有健康证</w:t>
            </w:r>
          </w:p>
        </w:tc>
      </w:tr>
      <w:tr w14:paraId="5398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112E5BC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p>
        </w:tc>
        <w:tc>
          <w:tcPr>
            <w:tcW w:w="881" w:type="pct"/>
            <w:noWrap w:val="0"/>
            <w:vAlign w:val="center"/>
          </w:tcPr>
          <w:p w14:paraId="61803C89">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帮厨及保洁</w:t>
            </w:r>
          </w:p>
        </w:tc>
        <w:tc>
          <w:tcPr>
            <w:tcW w:w="645" w:type="pct"/>
            <w:noWrap w:val="0"/>
            <w:vAlign w:val="center"/>
          </w:tcPr>
          <w:p w14:paraId="0C881A6E">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w:t>
            </w:r>
          </w:p>
        </w:tc>
        <w:tc>
          <w:tcPr>
            <w:tcW w:w="2910" w:type="pct"/>
            <w:noWrap w:val="0"/>
            <w:vAlign w:val="center"/>
          </w:tcPr>
          <w:p w14:paraId="63B13A01">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55周岁以下，</w:t>
            </w:r>
            <w:r>
              <w:rPr>
                <w:rFonts w:hint="eastAsia" w:ascii="宋体" w:hAnsi="宋体" w:eastAsia="宋体" w:cs="宋体"/>
                <w:b/>
                <w:bCs/>
                <w:color w:val="auto"/>
                <w:sz w:val="21"/>
                <w:szCs w:val="21"/>
              </w:rPr>
              <w:t>需持有健康证</w:t>
            </w:r>
          </w:p>
        </w:tc>
      </w:tr>
      <w:tr w14:paraId="2BD5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3F0F1C33">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p>
        </w:tc>
        <w:tc>
          <w:tcPr>
            <w:tcW w:w="881" w:type="pct"/>
            <w:noWrap w:val="0"/>
            <w:vAlign w:val="center"/>
          </w:tcPr>
          <w:p w14:paraId="06718F8E">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机动</w:t>
            </w:r>
          </w:p>
        </w:tc>
        <w:tc>
          <w:tcPr>
            <w:tcW w:w="645" w:type="pct"/>
            <w:noWrap w:val="0"/>
            <w:vAlign w:val="center"/>
          </w:tcPr>
          <w:p w14:paraId="536E597F">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910" w:type="pct"/>
            <w:noWrap w:val="0"/>
            <w:vAlign w:val="center"/>
          </w:tcPr>
          <w:p w14:paraId="589D1205">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按实际到达岗支付。薪资不高于中标后人均工资。</w:t>
            </w:r>
          </w:p>
        </w:tc>
      </w:tr>
      <w:tr w14:paraId="2954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3" w:type="pct"/>
            <w:noWrap w:val="0"/>
            <w:vAlign w:val="center"/>
          </w:tcPr>
          <w:p w14:paraId="0B2E957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881" w:type="pct"/>
            <w:noWrap w:val="0"/>
            <w:vAlign w:val="center"/>
          </w:tcPr>
          <w:p w14:paraId="1F39ECE9">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645" w:type="pct"/>
            <w:noWrap w:val="0"/>
            <w:vAlign w:val="center"/>
          </w:tcPr>
          <w:p w14:paraId="21D7E7B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人</w:t>
            </w:r>
          </w:p>
        </w:tc>
        <w:tc>
          <w:tcPr>
            <w:tcW w:w="2910" w:type="pct"/>
            <w:noWrap w:val="0"/>
            <w:vAlign w:val="center"/>
          </w:tcPr>
          <w:p w14:paraId="76268C7F">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rPr>
            </w:pPr>
          </w:p>
        </w:tc>
      </w:tr>
    </w:tbl>
    <w:p w14:paraId="077A082D">
      <w:pPr>
        <w:widowControl w:val="0"/>
        <w:spacing w:before="39"/>
        <w:ind w:left="648" w:firstLine="482" w:firstLineChars="200"/>
        <w:jc w:val="both"/>
        <w:rPr>
          <w:rFonts w:ascii="宋体" w:hAnsi="宋体" w:eastAsia="宋体" w:cs="Times New Roman"/>
          <w:b/>
          <w:color w:val="auto"/>
          <w:kern w:val="2"/>
          <w:sz w:val="24"/>
          <w:szCs w:val="21"/>
          <w:lang w:val="en-US" w:eastAsia="zh-CN" w:bidi="ar-SA"/>
        </w:rPr>
      </w:pPr>
      <w:r>
        <w:rPr>
          <w:rFonts w:hint="eastAsia" w:ascii="宋体" w:hAnsi="宋体" w:eastAsia="宋体" w:cs="Times New Roman"/>
          <w:b/>
          <w:color w:val="auto"/>
          <w:kern w:val="2"/>
          <w:sz w:val="24"/>
          <w:szCs w:val="21"/>
          <w:lang w:val="en-US" w:eastAsia="zh-CN" w:bidi="ar-SA"/>
        </w:rPr>
        <w:t>2.龙湾公安分局2号院及南部5个派出所人员配置</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486"/>
        <w:gridCol w:w="1130"/>
        <w:gridCol w:w="4947"/>
      </w:tblGrid>
      <w:tr w14:paraId="4760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03BF1DA8">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75" w:type="pct"/>
            <w:noWrap w:val="0"/>
            <w:vAlign w:val="center"/>
          </w:tcPr>
          <w:p w14:paraId="679B3C3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岗位名称</w:t>
            </w:r>
          </w:p>
        </w:tc>
        <w:tc>
          <w:tcPr>
            <w:tcW w:w="665" w:type="pct"/>
            <w:noWrap w:val="0"/>
            <w:vAlign w:val="center"/>
          </w:tcPr>
          <w:p w14:paraId="0C8BBE4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2912" w:type="pct"/>
            <w:noWrap w:val="0"/>
            <w:vAlign w:val="center"/>
          </w:tcPr>
          <w:p w14:paraId="1AD8D142">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563E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03A25609">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75" w:type="pct"/>
            <w:noWrap w:val="0"/>
            <w:vAlign w:val="center"/>
          </w:tcPr>
          <w:p w14:paraId="0311B0DD">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2号院</w:t>
            </w:r>
            <w:r>
              <w:rPr>
                <w:rFonts w:hint="eastAsia" w:ascii="宋体" w:hAnsi="宋体" w:eastAsia="宋体" w:cs="宋体"/>
                <w:color w:val="auto"/>
                <w:sz w:val="21"/>
                <w:szCs w:val="21"/>
              </w:rPr>
              <w:t>负责人</w:t>
            </w:r>
          </w:p>
        </w:tc>
        <w:tc>
          <w:tcPr>
            <w:tcW w:w="665" w:type="pct"/>
            <w:noWrap w:val="0"/>
            <w:vAlign w:val="center"/>
          </w:tcPr>
          <w:p w14:paraId="743E00E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2" w:type="pct"/>
            <w:noWrap w:val="0"/>
            <w:vAlign w:val="center"/>
          </w:tcPr>
          <w:p w14:paraId="23B6E726">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兼食堂管理和仓库保管。</w:t>
            </w:r>
          </w:p>
        </w:tc>
      </w:tr>
      <w:tr w14:paraId="1C35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76106BFF">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75" w:type="pct"/>
            <w:noWrap w:val="0"/>
            <w:vAlign w:val="center"/>
          </w:tcPr>
          <w:p w14:paraId="0C9645ED">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保洁员</w:t>
            </w:r>
          </w:p>
        </w:tc>
        <w:tc>
          <w:tcPr>
            <w:tcW w:w="665" w:type="pct"/>
            <w:noWrap w:val="0"/>
            <w:vAlign w:val="center"/>
          </w:tcPr>
          <w:p w14:paraId="226177DC">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912" w:type="pct"/>
            <w:noWrap w:val="0"/>
            <w:vAlign w:val="center"/>
          </w:tcPr>
          <w:p w14:paraId="6EB94FB4">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男60周岁以下，女55周岁以下，身体健康</w:t>
            </w:r>
          </w:p>
        </w:tc>
      </w:tr>
      <w:tr w14:paraId="6C02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5D762574">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75" w:type="pct"/>
            <w:noWrap w:val="0"/>
            <w:vAlign w:val="center"/>
          </w:tcPr>
          <w:p w14:paraId="26E16D4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保安员</w:t>
            </w:r>
          </w:p>
        </w:tc>
        <w:tc>
          <w:tcPr>
            <w:tcW w:w="665" w:type="pct"/>
            <w:noWrap w:val="0"/>
            <w:vAlign w:val="center"/>
          </w:tcPr>
          <w:p w14:paraId="29FDC6C5">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2912" w:type="pct"/>
            <w:noWrap w:val="0"/>
            <w:vAlign w:val="center"/>
          </w:tcPr>
          <w:p w14:paraId="347E2C02">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年龄要求25-55周岁，</w:t>
            </w:r>
            <w:r>
              <w:rPr>
                <w:rFonts w:hint="eastAsia" w:ascii="宋体" w:hAnsi="宋体" w:eastAsia="宋体" w:cs="宋体"/>
                <w:b/>
                <w:bCs/>
                <w:snapToGrid w:val="0"/>
                <w:color w:val="auto"/>
                <w:kern w:val="0"/>
                <w:sz w:val="21"/>
                <w:szCs w:val="21"/>
                <w:u w:val="single" w:color="FFFFFF"/>
              </w:rPr>
              <w:t>持有保安员证书</w:t>
            </w:r>
            <w:r>
              <w:rPr>
                <w:rFonts w:hint="eastAsia" w:ascii="宋体" w:hAnsi="宋体" w:eastAsia="宋体" w:cs="宋体"/>
                <w:snapToGrid w:val="0"/>
                <w:color w:val="auto"/>
                <w:kern w:val="0"/>
                <w:sz w:val="21"/>
                <w:szCs w:val="21"/>
                <w:u w:val="single" w:color="FFFFFF"/>
                <w:lang w:eastAsia="zh-CN"/>
              </w:rPr>
              <w:t>。</w:t>
            </w:r>
          </w:p>
        </w:tc>
      </w:tr>
      <w:tr w14:paraId="22DC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522E1BB8">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875" w:type="pct"/>
            <w:noWrap w:val="0"/>
            <w:vAlign w:val="center"/>
          </w:tcPr>
          <w:p w14:paraId="165C7BBB">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厨师长</w:t>
            </w:r>
          </w:p>
        </w:tc>
        <w:tc>
          <w:tcPr>
            <w:tcW w:w="665" w:type="pct"/>
            <w:noWrap w:val="0"/>
            <w:vAlign w:val="center"/>
          </w:tcPr>
          <w:p w14:paraId="4417B876">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2" w:type="pct"/>
            <w:noWrap w:val="0"/>
            <w:vAlign w:val="center"/>
          </w:tcPr>
          <w:p w14:paraId="4C8B1CBE">
            <w:pPr>
              <w:keepNext w:val="0"/>
              <w:keepLines w:val="0"/>
              <w:suppressLineNumbers w:val="0"/>
              <w:adjustRightInd/>
              <w:spacing w:before="0" w:beforeAutospacing="0" w:after="0" w:afterAutospacing="0"/>
              <w:ind w:left="0" w:right="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需持有健康证</w:t>
            </w:r>
          </w:p>
        </w:tc>
      </w:tr>
      <w:tr w14:paraId="6617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64C4A6EE">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75" w:type="pct"/>
            <w:noWrap w:val="0"/>
            <w:vAlign w:val="center"/>
          </w:tcPr>
          <w:p w14:paraId="61FDC89F">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厨师</w:t>
            </w:r>
          </w:p>
        </w:tc>
        <w:tc>
          <w:tcPr>
            <w:tcW w:w="665" w:type="pct"/>
            <w:noWrap w:val="0"/>
            <w:vAlign w:val="center"/>
          </w:tcPr>
          <w:p w14:paraId="039440F4">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2" w:type="pct"/>
            <w:noWrap w:val="0"/>
            <w:vAlign w:val="center"/>
          </w:tcPr>
          <w:p w14:paraId="1BE042A2">
            <w:pPr>
              <w:keepNext w:val="0"/>
              <w:keepLines w:val="0"/>
              <w:suppressLineNumbers w:val="0"/>
              <w:adjustRightInd/>
              <w:spacing w:before="0" w:beforeAutospacing="0" w:after="0" w:afterAutospacing="0"/>
              <w:ind w:left="0" w:right="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需持有健康证</w:t>
            </w:r>
          </w:p>
        </w:tc>
      </w:tr>
      <w:tr w14:paraId="03CA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3C93D2AF">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875" w:type="pct"/>
            <w:noWrap w:val="0"/>
            <w:vAlign w:val="center"/>
          </w:tcPr>
          <w:p w14:paraId="03CAA8B1">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面点师</w:t>
            </w:r>
          </w:p>
        </w:tc>
        <w:tc>
          <w:tcPr>
            <w:tcW w:w="665" w:type="pct"/>
            <w:noWrap w:val="0"/>
            <w:vAlign w:val="center"/>
          </w:tcPr>
          <w:p w14:paraId="566DD7AC">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12" w:type="pct"/>
            <w:noWrap w:val="0"/>
            <w:vAlign w:val="center"/>
          </w:tcPr>
          <w:p w14:paraId="3A5C57F6">
            <w:pPr>
              <w:keepNext w:val="0"/>
              <w:keepLines w:val="0"/>
              <w:suppressLineNumbers w:val="0"/>
              <w:adjustRightInd/>
              <w:spacing w:before="0" w:beforeAutospacing="0" w:after="0" w:afterAutospacing="0"/>
              <w:ind w:left="0" w:right="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需持有健康证</w:t>
            </w:r>
          </w:p>
        </w:tc>
      </w:tr>
      <w:tr w14:paraId="72A9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25E1F6D8">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875" w:type="pct"/>
            <w:noWrap w:val="0"/>
            <w:vAlign w:val="center"/>
          </w:tcPr>
          <w:p w14:paraId="39165E6E">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帮厨</w:t>
            </w:r>
          </w:p>
        </w:tc>
        <w:tc>
          <w:tcPr>
            <w:tcW w:w="665" w:type="pct"/>
            <w:noWrap w:val="0"/>
            <w:vAlign w:val="center"/>
          </w:tcPr>
          <w:p w14:paraId="39F3D2F5">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w:t>
            </w:r>
          </w:p>
        </w:tc>
        <w:tc>
          <w:tcPr>
            <w:tcW w:w="2912" w:type="pct"/>
            <w:noWrap w:val="0"/>
            <w:vAlign w:val="center"/>
          </w:tcPr>
          <w:p w14:paraId="524DDF20">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55周岁以下，</w:t>
            </w:r>
            <w:r>
              <w:rPr>
                <w:rFonts w:hint="eastAsia" w:ascii="宋体" w:hAnsi="宋体" w:eastAsia="宋体" w:cs="宋体"/>
                <w:b/>
                <w:bCs/>
                <w:color w:val="auto"/>
                <w:sz w:val="21"/>
                <w:szCs w:val="21"/>
              </w:rPr>
              <w:t>需持有健康证</w:t>
            </w:r>
          </w:p>
        </w:tc>
      </w:tr>
      <w:tr w14:paraId="50C4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3EFC4B4A">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875" w:type="pct"/>
            <w:noWrap w:val="0"/>
            <w:vAlign w:val="center"/>
          </w:tcPr>
          <w:p w14:paraId="6EB9B238">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洗衣工</w:t>
            </w:r>
          </w:p>
        </w:tc>
        <w:tc>
          <w:tcPr>
            <w:tcW w:w="665" w:type="pct"/>
            <w:noWrap w:val="0"/>
            <w:vAlign w:val="center"/>
          </w:tcPr>
          <w:p w14:paraId="29935564">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912" w:type="pct"/>
            <w:noWrap w:val="0"/>
            <w:vAlign w:val="center"/>
          </w:tcPr>
          <w:p w14:paraId="0FF69297">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55周岁以下</w:t>
            </w:r>
          </w:p>
        </w:tc>
      </w:tr>
      <w:tr w14:paraId="5D7C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5EB082F9">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p>
        </w:tc>
        <w:tc>
          <w:tcPr>
            <w:tcW w:w="875" w:type="pct"/>
            <w:noWrap w:val="0"/>
            <w:vAlign w:val="center"/>
          </w:tcPr>
          <w:p w14:paraId="17B082B8">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洗车工</w:t>
            </w:r>
          </w:p>
        </w:tc>
        <w:tc>
          <w:tcPr>
            <w:tcW w:w="665" w:type="pct"/>
            <w:noWrap w:val="0"/>
            <w:vAlign w:val="center"/>
          </w:tcPr>
          <w:p w14:paraId="0374B7D9">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912" w:type="pct"/>
            <w:noWrap w:val="0"/>
            <w:vAlign w:val="center"/>
          </w:tcPr>
          <w:p w14:paraId="0CA3716D">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55周岁以下</w:t>
            </w:r>
            <w:r>
              <w:rPr>
                <w:rFonts w:hint="eastAsia" w:ascii="宋体" w:hAnsi="宋体" w:eastAsia="宋体" w:cs="宋体"/>
                <w:color w:val="auto"/>
                <w:sz w:val="21"/>
                <w:szCs w:val="21"/>
                <w:lang w:eastAsia="zh-CN"/>
              </w:rPr>
              <w:t>，兼职分局</w:t>
            </w:r>
            <w:r>
              <w:rPr>
                <w:rFonts w:hint="eastAsia" w:ascii="宋体" w:hAnsi="宋体" w:eastAsia="宋体" w:cs="宋体"/>
                <w:color w:val="auto"/>
                <w:sz w:val="21"/>
                <w:szCs w:val="21"/>
                <w:lang w:val="en-US" w:eastAsia="zh-CN"/>
              </w:rPr>
              <w:t>2号院</w:t>
            </w:r>
            <w:r>
              <w:rPr>
                <w:rFonts w:hint="eastAsia" w:ascii="宋体" w:hAnsi="宋体" w:eastAsia="宋体" w:cs="宋体"/>
                <w:color w:val="auto"/>
                <w:sz w:val="21"/>
                <w:szCs w:val="21"/>
                <w:lang w:eastAsia="zh-CN"/>
              </w:rPr>
              <w:t>保洁</w:t>
            </w:r>
          </w:p>
        </w:tc>
      </w:tr>
      <w:tr w14:paraId="639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524D0931">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75" w:type="pct"/>
            <w:noWrap w:val="0"/>
            <w:vAlign w:val="center"/>
          </w:tcPr>
          <w:p w14:paraId="4C9821E2">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个派出所</w:t>
            </w:r>
          </w:p>
        </w:tc>
        <w:tc>
          <w:tcPr>
            <w:tcW w:w="665" w:type="pct"/>
            <w:noWrap w:val="0"/>
            <w:vAlign w:val="center"/>
          </w:tcPr>
          <w:p w14:paraId="63E68BD8">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13</w:t>
            </w:r>
          </w:p>
        </w:tc>
        <w:tc>
          <w:tcPr>
            <w:tcW w:w="2912" w:type="pct"/>
            <w:noWrap w:val="0"/>
            <w:vAlign w:val="center"/>
          </w:tcPr>
          <w:p w14:paraId="05401944">
            <w:pPr>
              <w:keepNext w:val="0"/>
              <w:keepLines w:val="0"/>
              <w:suppressLineNumbers w:val="0"/>
              <w:adjustRightInd/>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沙城、天河、海城、金海4</w:t>
            </w:r>
            <w:r>
              <w:rPr>
                <w:rFonts w:hint="eastAsia" w:ascii="宋体" w:hAnsi="宋体" w:eastAsia="宋体" w:cs="宋体"/>
                <w:color w:val="auto"/>
                <w:sz w:val="21"/>
                <w:szCs w:val="21"/>
              </w:rPr>
              <w:t>个派出所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厨师1人，帮厨1人，保洁1人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星海派出所保洁1人</w:t>
            </w:r>
          </w:p>
        </w:tc>
      </w:tr>
      <w:tr w14:paraId="1F5B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noWrap w:val="0"/>
            <w:vAlign w:val="center"/>
          </w:tcPr>
          <w:p w14:paraId="093D1294">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875" w:type="pct"/>
            <w:noWrap w:val="0"/>
            <w:vAlign w:val="center"/>
          </w:tcPr>
          <w:p w14:paraId="5FD32669">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665" w:type="pct"/>
            <w:noWrap w:val="0"/>
            <w:vAlign w:val="center"/>
          </w:tcPr>
          <w:p w14:paraId="5219599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人</w:t>
            </w:r>
          </w:p>
        </w:tc>
        <w:tc>
          <w:tcPr>
            <w:tcW w:w="2912" w:type="pct"/>
            <w:noWrap w:val="0"/>
            <w:vAlign w:val="center"/>
          </w:tcPr>
          <w:p w14:paraId="5A51FCD1">
            <w:pPr>
              <w:keepNext w:val="0"/>
              <w:keepLines w:val="0"/>
              <w:suppressLineNumbers w:val="0"/>
              <w:adjustRightInd/>
              <w:spacing w:before="0" w:beforeAutospacing="0" w:after="0" w:afterAutospacing="0"/>
              <w:ind w:left="0" w:right="0"/>
              <w:jc w:val="left"/>
              <w:rPr>
                <w:rFonts w:hint="eastAsia" w:ascii="宋体" w:hAnsi="宋体" w:eastAsia="宋体" w:cs="宋体"/>
                <w:color w:val="auto"/>
                <w:sz w:val="21"/>
                <w:szCs w:val="21"/>
              </w:rPr>
            </w:pPr>
          </w:p>
        </w:tc>
      </w:tr>
    </w:tbl>
    <w:p w14:paraId="7538B922">
      <w:pPr>
        <w:keepNext w:val="0"/>
        <w:keepLines w:val="0"/>
        <w:pageBreakBefore w:val="0"/>
        <w:kinsoku/>
        <w:wordWrap/>
        <w:overflowPunct/>
        <w:topLinePunct w:val="0"/>
        <w:bidi w:val="0"/>
        <w:adjustRightInd/>
        <w:spacing w:line="360" w:lineRule="auto"/>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其他相关要求</w:t>
      </w:r>
    </w:p>
    <w:p w14:paraId="5CDA6A21">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（1）所有上岗人员要求政治上可靠、无不良行为记录，身体素质好，须承诺中标进场前统一安排体检并获得健康证（</w:t>
      </w:r>
      <w:r>
        <w:rPr>
          <w:rFonts w:hint="eastAsia" w:ascii="宋体" w:hAnsi="宋体" w:eastAsia="宋体" w:cs="宋体"/>
          <w:b/>
          <w:bCs/>
          <w:color w:val="auto"/>
          <w:sz w:val="24"/>
          <w:szCs w:val="24"/>
        </w:rPr>
        <w:t>费用由成交人负责</w:t>
      </w:r>
      <w:r>
        <w:rPr>
          <w:rFonts w:hint="eastAsia" w:ascii="宋体" w:hAnsi="宋体" w:eastAsia="宋体" w:cs="宋体"/>
          <w:color w:val="auto"/>
          <w:sz w:val="24"/>
          <w:szCs w:val="24"/>
        </w:rPr>
        <w:t>）。重要岗位人员配备必须业主审核，政治审查通过方可录用。</w:t>
      </w:r>
    </w:p>
    <w:p w14:paraId="687F841A">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（2）相关人员应持有相关上岗证书，不得有违法犯罪记录。服务人员应每年一次体检，体检合格方可上岗。</w:t>
      </w:r>
    </w:p>
    <w:p w14:paraId="6307FB0E">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（3）服务人员的国家法定社会保险费用必须含有（含养老保险、失业保险、工伤保险、生育保险、医疗保险等5项险金）。</w:t>
      </w:r>
    </w:p>
    <w:p w14:paraId="463198F5">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（4）本次竞价要求的服务人员必须按照《劳动合同法》规定全部参加社会保险。</w:t>
      </w:r>
    </w:p>
    <w:p w14:paraId="01BFF1F0">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要求：人员结构合理，分工明确。特别是设备维运、维保人员配备要合理，即强电、弱电、给排水、等配置得当，一般员工有相关专业所需的上岗证。礼宾、会议人员须满足礼仪标准，所有人员要求政治上可靠，身体素质好，无不良行为记录，安保人员必须经考核、政治审查通过方可录用。</w:t>
      </w:r>
    </w:p>
    <w:p w14:paraId="19CA9B3E">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（6）工作时间为一周七个工作日，餐饮服务的根据实际情况而定，每天上班时间为行政班提前一小时，下班为行政班后移一小时。</w:t>
      </w:r>
    </w:p>
    <w:p w14:paraId="68D369E3">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7）在承包区域的各项服务，其工作时间必须满足采购人的工作要求，包括休息日及公众假期，无论成交人有什么理由，都不可以停止服务工作。采购人认为应提供方便或提高服务质量时，可要求成交人调整工作时间直至全天二十四小时工作。</w:t>
      </w:r>
    </w:p>
    <w:p w14:paraId="0D2762A0">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为承包区域的服务工作配备足够的人员，且聘用的工作人员必须符合劳动部门有关用工规定，并经成交人相关专业考核合格后持证上岗，采购人有权进行审核。成交人须接受采购人安排的各类培训，培训费用开支由成交人负担。</w:t>
      </w:r>
    </w:p>
    <w:p w14:paraId="2BEF858A">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（9）保持员工队伍稳定性,成交人响应时提供的人员一般不得更换。如员工离职或需要更换员工,在5天之内同等学历、职称职格及以上的人员接替。离职或更换员工需提供5天通知采购人。</w:t>
      </w:r>
    </w:p>
    <w:p w14:paraId="514018D9">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（10）物业管理公司应无条件按采购人的应急要求，随时调配应急需要的其他人员，此项风险应考虑在总价中，今后不予增加。</w:t>
      </w:r>
    </w:p>
    <w:p w14:paraId="56612597">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p>
    <w:p w14:paraId="5220F0C4">
      <w:pPr>
        <w:keepNext w:val="0"/>
        <w:keepLines w:val="0"/>
        <w:pageBreakBefore w:val="0"/>
        <w:kinsoku/>
        <w:wordWrap/>
        <w:overflowPunct/>
        <w:topLinePunct w:val="0"/>
        <w:bidi w:val="0"/>
        <w:adjustRightInd/>
        <w:spacing w:line="360" w:lineRule="auto"/>
        <w:ind w:left="0"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三、物业要求</w:t>
      </w:r>
    </w:p>
    <w:p w14:paraId="5715F20C">
      <w:pPr>
        <w:keepNext w:val="0"/>
        <w:keepLines w:val="0"/>
        <w:pageBreakBefore w:val="0"/>
        <w:kinsoku/>
        <w:wordWrap/>
        <w:overflowPunct/>
        <w:topLinePunct w:val="0"/>
        <w:bidi w:val="0"/>
        <w:adjustRightInd/>
        <w:spacing w:line="360" w:lineRule="auto"/>
        <w:ind w:left="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）物业管理要求</w:t>
      </w:r>
    </w:p>
    <w:p w14:paraId="7E813B7E">
      <w:pPr>
        <w:keepNext w:val="0"/>
        <w:keepLines w:val="0"/>
        <w:pageBreakBefore w:val="0"/>
        <w:kinsoku/>
        <w:wordWrap/>
        <w:overflowPunct/>
        <w:topLinePunct w:val="0"/>
        <w:bidi w:val="0"/>
        <w:adjustRightInd/>
        <w:snapToGrid w:val="0"/>
        <w:spacing w:line="360" w:lineRule="auto"/>
        <w:ind w:left="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1.物业管理内容及要求</w:t>
      </w:r>
    </w:p>
    <w:p w14:paraId="47818D8F">
      <w:pPr>
        <w:keepNext w:val="0"/>
        <w:keepLines w:val="0"/>
        <w:pageBreakBefore w:val="0"/>
        <w:kinsoku/>
        <w:wordWrap/>
        <w:overflowPunct/>
        <w:topLinePunct w:val="0"/>
        <w:bidi w:val="0"/>
        <w:adjustRightInd/>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以安全管理为主要服务管理内容，制定安全管理服务细则。卫生保洁、会议服务的服务标准质量要求按三星级宾馆和现代化标准订立服务规程，在充分了解掌握环境的情况下编制科学合理、切实可行的组织实施计划以及具体的保障措施、工作程序。本着对企业品牌的延伸，以社会化效益为重的原则，按现代企业制度运行，以热心、爱心、专心、贴心的服务，为温州市公安局龙湾区分局后勤社会化提供全方位、一体化的专业服务保障。确保各服务区域处于正常、有序、高效的状态，运转正常，各项活动顺利完成。</w:t>
      </w:r>
    </w:p>
    <w:p w14:paraId="126A21AF">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建立并完善各种管理制度和工作流程，明确分工职责和工作质量标准，强化工作的计划性、可操作性和实效性，确保安全有序，确保设备维运的及时性和准确性，确保设备安全和维保质量，确保环境舒适、有序，确保会议正常、圆满，让服务对象舒心，为各服务区域提供优良的后勤保障。卫生保洁及生活服务的工作质量按国家卫生城市管理条例及温州市“六城联创”管理要求有关标准。</w:t>
      </w:r>
    </w:p>
    <w:p w14:paraId="0B9234EB">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1.3建立各类应急预案（如大型活动、临时性紧急会议、上级重要领导来考察调研、抗台等），并培训相关人员达到相关要求。</w:t>
      </w:r>
    </w:p>
    <w:p w14:paraId="4D432D70">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1.4加强节能管理，做好节能降耗工作，每月编制并上交书面能耗分析报告。</w:t>
      </w:r>
    </w:p>
    <w:p w14:paraId="4FB92AB9">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人员结构合理，分工明确。一般员工有相关专业所需的上岗证。礼宾人员（包括会议服务人员）须满足礼仪标准，要求形象佳，通过培训后方可上岗。所有人员要求政治上可靠，身体素质好，懂礼貌，善服务，无不良行为记录，重要岗位人员必须经管理局考核、政治审查通过方可录用。</w:t>
      </w:r>
    </w:p>
    <w:p w14:paraId="5B0F72F1">
      <w:pPr>
        <w:keepNext w:val="0"/>
        <w:keepLines w:val="0"/>
        <w:pageBreakBefore w:val="0"/>
        <w:kinsoku/>
        <w:wordWrap/>
        <w:overflowPunct/>
        <w:topLinePunct w:val="0"/>
        <w:bidi w:val="0"/>
        <w:adjustRightIn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1.6执行《劳动法》、《劳动合同法》有关员工保障的其他规定，由劳动部门查实的，根据查实情况处罚。</w:t>
      </w:r>
    </w:p>
    <w:p w14:paraId="5BAB51B1">
      <w:pPr>
        <w:keepNext w:val="0"/>
        <w:keepLines w:val="0"/>
        <w:pageBreakBefore w:val="0"/>
        <w:kinsoku/>
        <w:wordWrap/>
        <w:overflowPunct/>
        <w:topLinePunct w:val="0"/>
        <w:bidi w:val="0"/>
        <w:adjustRightIn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根据不同的功能定位和需求提供三星级以上酒店优质会议服务，建立会议服务全程跟踪制度，规范会议室使用登记流程，细化会前、会中、会后服务的各个环节，大型会议会前制定详细周密的会议保障方案，会中提供优质服务，把握会议情况，会后做好跟踪了解记录工作。</w:t>
      </w:r>
    </w:p>
    <w:p w14:paraId="63AE75A4">
      <w:pPr>
        <w:keepNext w:val="0"/>
        <w:keepLines w:val="0"/>
        <w:pageBreakBefore w:val="0"/>
        <w:kinsoku/>
        <w:wordWrap/>
        <w:overflowPunct/>
        <w:topLinePunct w:val="0"/>
        <w:bidi w:val="0"/>
        <w:adjustRightIn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1.8严格执行保密管理制度，特别是领导办公室、会议室等服务工作必须严格按照保密管理要求，严格把关人员素质，做到相关内容不外传、相关资料不外带。</w:t>
      </w:r>
    </w:p>
    <w:p w14:paraId="0809AD2F">
      <w:pPr>
        <w:keepNext w:val="0"/>
        <w:keepLines w:val="0"/>
        <w:pageBreakBefore w:val="0"/>
        <w:kinsoku/>
        <w:wordWrap/>
        <w:overflowPunct/>
        <w:topLinePunct w:val="0"/>
        <w:bidi w:val="0"/>
        <w:adjustRightIn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实行百分倒扣分考核奖罚制，在承包经费中留取履约保证金作为奖罚金，建立考核小组，通过定期检查和不定期抽查，对达到考核要求的奖励相应奖罚金，不符合考核要求的扣除相应奖罚金，通过激励机制促进服务单位管理服务质量的提升。</w:t>
      </w:r>
    </w:p>
    <w:p w14:paraId="582B3E4D">
      <w:pPr>
        <w:keepNext w:val="0"/>
        <w:keepLines w:val="0"/>
        <w:pageBreakBefore w:val="0"/>
        <w:widowControl/>
        <w:kinsoku/>
        <w:wordWrap/>
        <w:overflowPunct/>
        <w:topLinePunct w:val="0"/>
        <w:bidi w:val="0"/>
        <w:adjustRightInd/>
        <w:spacing w:line="360" w:lineRule="auto"/>
        <w:ind w:left="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2.各项服务的要求</w:t>
      </w:r>
    </w:p>
    <w:p w14:paraId="6B8C6BE9">
      <w:pPr>
        <w:keepNext w:val="0"/>
        <w:keepLines w:val="0"/>
        <w:pageBreakBefore w:val="0"/>
        <w:widowControl/>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2.1房屋日常养护维修</w:t>
      </w:r>
    </w:p>
    <w:p w14:paraId="4727668E">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标准：按有关法规政策规定对房屋及配套设施进行管理服务；严格公用设施和各类设备的使用、维修、养护和管理。幕墙一年清洗一次（费用由业主单位承担），石材保养地面二个月做一次，晶面处理、墙石材每两个月打腊一次；及时完成各项零星维修任务，零星维修合格率100%，急修任务不超过24小时。</w:t>
      </w:r>
    </w:p>
    <w:p w14:paraId="68DD6DB9">
      <w:pPr>
        <w:keepNext w:val="0"/>
        <w:keepLines w:val="0"/>
        <w:pageBreakBefore w:val="0"/>
        <w:widowControl/>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给排水设备运行维护</w:t>
      </w:r>
    </w:p>
    <w:p w14:paraId="28BD3C99">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标准：加强日常检查巡视，保证给排水系统正常运行使用。建立正常供水管理制度，防止跑、冒、滴、漏，对供水系统管路、水泵、水箱、阀门等进行日常维护和定期检修，水箱保持清洁卫生并每季度消毒一次。定期对水泵及机电设备进行检查、保养、维护、清洁；定期对水管进行清通、养护及清除污垢，保证室内外排水系统通畅；及时发现并解决故障，零星维修合格率100%，故障排除不过夜。</w:t>
      </w:r>
    </w:p>
    <w:p w14:paraId="4C264E0F">
      <w:pPr>
        <w:keepNext w:val="0"/>
        <w:keepLines w:val="0"/>
        <w:pageBreakBefore w:val="0"/>
        <w:widowControl/>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  供电设备管理维护</w:t>
      </w:r>
    </w:p>
    <w:p w14:paraId="63F5AE58">
      <w:pPr>
        <w:keepNext w:val="0"/>
        <w:keepLines w:val="0"/>
        <w:pageBreakBefore w:val="0"/>
        <w:widowControl/>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标准：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设备出现故障时，维修人员应在接到报修后10分钟内到达现场，及时排除故障，加强日常维护检修，各办公区域及公共照明、指示灯具线路、开关要保证完好；发电机组随时处于良好状态，确保用电安全，在接到相关部门停电通知后，按规定时间提前通知业主，备用应急发电机应及时启用；管理和维护好避雷设施，保证避雷设备完好、有效、安全。</w:t>
      </w:r>
    </w:p>
    <w:p w14:paraId="685CCDDB">
      <w:pPr>
        <w:keepNext w:val="0"/>
        <w:keepLines w:val="0"/>
        <w:pageBreakBefore w:val="0"/>
        <w:widowControl/>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  电梯运行维护</w:t>
      </w:r>
    </w:p>
    <w:p w14:paraId="0CE5653E">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标准：建立电梯运行管理、设备管理、安全管理制度，确保电梯按规定时间运行，安全设施齐全有效，通风、照明及其它附属设施完好；严格执行国家有关电梯管理规定和安全规程，电梯准用证、年检合格证、维修保养合同完备，定期进行日常维护；轿厢保持清洁；按业主外包合同规定对承包方的维保工作进行严格监管，接到报修后及时通知电梯外包维修人员到达现场抢修，及时排除故障。</w:t>
      </w:r>
    </w:p>
    <w:p w14:paraId="430D1206">
      <w:pPr>
        <w:keepNext w:val="0"/>
        <w:keepLines w:val="0"/>
        <w:pageBreakBefore w:val="0"/>
        <w:widowControl/>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 空调系统运行维护</w:t>
      </w:r>
    </w:p>
    <w:p w14:paraId="21FB83B7">
      <w:pPr>
        <w:keepNext w:val="0"/>
        <w:keepLines w:val="0"/>
        <w:pageBreakBefore w:val="0"/>
        <w:widowControl/>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标准：建立空调运行管理制度和安全操作规程，保证空调系统安全运行和正常使用，运行中无超标噪音和严重滴漏水现象；定期检查空调设备和管道，按业主外包合同规定对承包方的维保工作进行严格监管，保证空调设备、设施处于良好状态；空调系统出现运行故障后，对一般故障及时排除，较大故障及时通知空调外包维修人员进行维修，并做好记录。</w:t>
      </w:r>
    </w:p>
    <w:p w14:paraId="6251504F">
      <w:pPr>
        <w:keepNext w:val="0"/>
        <w:keepLines w:val="0"/>
        <w:pageBreakBefore w:val="0"/>
        <w:widowControl/>
        <w:tabs>
          <w:tab w:val="left" w:pos="360"/>
        </w:tabs>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  环境卫生管理</w:t>
      </w:r>
    </w:p>
    <w:p w14:paraId="1FF77ABE">
      <w:pPr>
        <w:keepNext w:val="0"/>
        <w:keepLines w:val="0"/>
        <w:pageBreakBefore w:val="0"/>
        <w:widowControl/>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标准：建立环境卫生管理制度并认真落实，环卫设施齐备；实行标准化清扫保洁，由专人负责检查、监督，楼梯、扶手、大厅、走廊、领导办公室、电梯间、地下室、阴台、天花板内墙面、停车场（库）、道路等所有公共区域保持清洁。定期进行环境消杀除“四害”。无随意堆放杂物和占用，不见废物、污渍，卫生间清净无异味，及时清扫积水，清运垃圾，定期清运化粪池。保洁完成后，做到无垃圾、杂物、异味，外观整洁、明亮，无乱悬挂、乱丢弃、乱堆放、乱贴乱画，确保办公区和卫生责任区容貌整洁。</w:t>
      </w:r>
      <w:r>
        <w:rPr>
          <w:rFonts w:hint="eastAsia" w:ascii="宋体" w:hAnsi="宋体" w:eastAsia="宋体" w:cs="宋体"/>
          <w:i w:val="0"/>
          <w:iCs w:val="0"/>
          <w:color w:val="auto"/>
          <w:sz w:val="24"/>
          <w:szCs w:val="24"/>
          <w:u w:val="none"/>
        </w:rPr>
        <w:t>（大厅除大楼公共大厅外还包括</w:t>
      </w:r>
      <w:r>
        <w:rPr>
          <w:rFonts w:hint="eastAsia" w:ascii="宋体" w:hAnsi="宋体" w:eastAsia="宋体" w:cs="宋体"/>
          <w:i w:val="0"/>
          <w:iCs w:val="0"/>
          <w:color w:val="auto"/>
          <w:sz w:val="24"/>
          <w:szCs w:val="24"/>
          <w:u w:val="none"/>
          <w:lang w:eastAsia="zh-CN"/>
        </w:rPr>
        <w:t>一楼民警之家、</w:t>
      </w:r>
      <w:r>
        <w:rPr>
          <w:rFonts w:hint="eastAsia" w:ascii="宋体" w:hAnsi="宋体" w:eastAsia="宋体" w:cs="宋体"/>
          <w:i w:val="0"/>
          <w:iCs w:val="0"/>
          <w:color w:val="auto"/>
          <w:sz w:val="24"/>
          <w:szCs w:val="24"/>
          <w:u w:val="none"/>
        </w:rPr>
        <w:t>二楼</w:t>
      </w:r>
      <w:r>
        <w:rPr>
          <w:rFonts w:hint="eastAsia" w:ascii="宋体" w:hAnsi="宋体" w:eastAsia="宋体" w:cs="宋体"/>
          <w:i w:val="0"/>
          <w:iCs w:val="0"/>
          <w:color w:val="auto"/>
          <w:sz w:val="24"/>
          <w:szCs w:val="24"/>
          <w:u w:val="none"/>
          <w:lang w:eastAsia="zh-CN"/>
        </w:rPr>
        <w:t>勤</w:t>
      </w:r>
      <w:r>
        <w:rPr>
          <w:rFonts w:hint="eastAsia" w:ascii="宋体" w:hAnsi="宋体" w:eastAsia="宋体" w:cs="宋体"/>
          <w:i w:val="0"/>
          <w:iCs w:val="0"/>
          <w:color w:val="auto"/>
          <w:sz w:val="24"/>
          <w:szCs w:val="24"/>
          <w:u w:val="none"/>
        </w:rPr>
        <w:t>指</w:t>
      </w:r>
      <w:r>
        <w:rPr>
          <w:rFonts w:hint="eastAsia" w:ascii="宋体" w:hAnsi="宋体" w:eastAsia="宋体" w:cs="宋体"/>
          <w:i w:val="0"/>
          <w:iCs w:val="0"/>
          <w:color w:val="auto"/>
          <w:sz w:val="24"/>
          <w:szCs w:val="24"/>
          <w:u w:val="none"/>
          <w:lang w:eastAsia="zh-CN"/>
        </w:rPr>
        <w:t>行</w:t>
      </w:r>
      <w:r>
        <w:rPr>
          <w:rFonts w:hint="eastAsia" w:ascii="宋体" w:hAnsi="宋体" w:eastAsia="宋体" w:cs="宋体"/>
          <w:i w:val="0"/>
          <w:iCs w:val="0"/>
          <w:color w:val="auto"/>
          <w:sz w:val="24"/>
          <w:szCs w:val="24"/>
          <w:u w:val="none"/>
        </w:rPr>
        <w:t>中心大厅、六楼案件管理中心大厅、一楼执法办案中心、</w:t>
      </w:r>
      <w:r>
        <w:rPr>
          <w:rFonts w:hint="eastAsia" w:ascii="宋体" w:hAnsi="宋体" w:eastAsia="宋体" w:cs="宋体"/>
          <w:i w:val="0"/>
          <w:iCs w:val="0"/>
          <w:color w:val="auto"/>
          <w:sz w:val="24"/>
          <w:szCs w:val="24"/>
          <w:u w:val="none"/>
          <w:lang w:eastAsia="zh-CN"/>
        </w:rPr>
        <w:t>三楼防控治理中心</w:t>
      </w:r>
      <w:r>
        <w:rPr>
          <w:rFonts w:hint="eastAsia" w:ascii="宋体" w:hAnsi="宋体" w:eastAsia="宋体" w:cs="宋体"/>
          <w:i w:val="0"/>
          <w:iCs w:val="0"/>
          <w:color w:val="auto"/>
          <w:sz w:val="24"/>
          <w:szCs w:val="24"/>
          <w:u w:val="none"/>
        </w:rPr>
        <w:t>，以及今后新调整的办事大厅）</w:t>
      </w:r>
    </w:p>
    <w:p w14:paraId="4FE3E2CC">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  会议服务</w:t>
      </w:r>
    </w:p>
    <w:p w14:paraId="5CB342B0">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服务标准: 负责会议室的布置工作，根据会议的人数多少和开会形式摆放桌椅,保证会议室设备能正常使用、负责各会议室、接待室等卫生保洁及会议优质服务。接到采购人会议服务通知必须随时做好会议服务准备工作，负责在开会期间，给开会人员倒茶服务，注意倒茶时礼仪。应对各楼的会议室根据不同的功能定位和需要,提供三星级以上酒店优质会议服务。会务服务人员在上班时间不得穿高跟或硬底鞋，会务服务期间手机调整成震动或关闭。</w:t>
      </w:r>
    </w:p>
    <w:p w14:paraId="0B38266C">
      <w:pPr>
        <w:keepNext w:val="0"/>
        <w:keepLines w:val="0"/>
        <w:pageBreakBefore w:val="0"/>
        <w:kinsoku/>
        <w:wordWrap/>
        <w:overflowPunct/>
        <w:topLinePunct w:val="0"/>
        <w:bidi w:val="0"/>
        <w:adjustRightInd/>
        <w:spacing w:line="360" w:lineRule="auto"/>
        <w:ind w:left="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餐饮服务要求</w:t>
      </w:r>
    </w:p>
    <w:p w14:paraId="7BF374A4">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负责温州市公安局龙湾分局大楼餐厅</w:t>
      </w:r>
      <w:r>
        <w:rPr>
          <w:rFonts w:hint="eastAsia" w:ascii="宋体" w:hAnsi="宋体" w:eastAsia="宋体" w:cs="宋体"/>
          <w:color w:val="auto"/>
          <w:sz w:val="24"/>
          <w:szCs w:val="24"/>
          <w:lang w:eastAsia="zh-CN"/>
        </w:rPr>
        <w:t>及下属单位</w:t>
      </w:r>
      <w:r>
        <w:rPr>
          <w:rFonts w:hint="eastAsia" w:ascii="宋体" w:hAnsi="宋体" w:eastAsia="宋体" w:cs="宋体"/>
          <w:color w:val="auto"/>
          <w:sz w:val="24"/>
          <w:szCs w:val="24"/>
        </w:rPr>
        <w:t>的日常餐饮、包厢、宴会服务与管理。</w:t>
      </w:r>
    </w:p>
    <w:p w14:paraId="65EB56A1">
      <w:pPr>
        <w:keepNext w:val="0"/>
        <w:keepLines w:val="0"/>
        <w:pageBreakBefore w:val="0"/>
        <w:kinsoku/>
        <w:wordWrap/>
        <w:overflowPunct/>
        <w:topLinePunct w:val="0"/>
        <w:bidi w:val="0"/>
        <w:adjustRightInd/>
        <w:spacing w:line="360" w:lineRule="auto"/>
        <w:ind w:left="0"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1.工作内容</w:t>
      </w:r>
    </w:p>
    <w:p w14:paraId="624169BF">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（1）成交人负责温州市公安局龙湾分局大楼</w:t>
      </w:r>
      <w:r>
        <w:rPr>
          <w:rFonts w:hint="eastAsia" w:ascii="宋体" w:hAnsi="宋体" w:eastAsia="宋体" w:cs="宋体"/>
          <w:color w:val="auto"/>
          <w:sz w:val="24"/>
          <w:szCs w:val="24"/>
          <w:lang w:eastAsia="zh-CN"/>
        </w:rPr>
        <w:t>及下属</w:t>
      </w:r>
      <w:r>
        <w:rPr>
          <w:rFonts w:hint="eastAsia" w:ascii="宋体" w:hAnsi="宋体" w:eastAsia="宋体" w:cs="宋体"/>
          <w:color w:val="auto"/>
          <w:sz w:val="24"/>
          <w:szCs w:val="24"/>
        </w:rPr>
        <w:t>食堂每日用餐所需菜谱的配制，采购的食品、蔬菜、调料、日常用品等原材料的清点验收、保管、存储、制作加工、配售、管理等所有食堂后勤服务工作（食堂日常的食品、蔬菜、调料等原材料的采购由采购人负责）；食堂范围内的卫生保洁工作；食堂人员卫生监督；确定菜品的合理售价，并做好每日收支统计工作，保证食堂收支基本平衡，上下浮动控制在</w:t>
      </w:r>
      <w:r>
        <w:rPr>
          <w:rFonts w:hint="eastAsia" w:ascii="宋体" w:hAnsi="宋体" w:eastAsia="宋体" w:cs="宋体"/>
          <w:b/>
          <w:bCs/>
          <w:color w:val="auto"/>
          <w:sz w:val="24"/>
          <w:szCs w:val="24"/>
        </w:rPr>
        <w:t>5%</w:t>
      </w:r>
      <w:r>
        <w:rPr>
          <w:rFonts w:hint="eastAsia" w:ascii="宋体" w:hAnsi="宋体" w:eastAsia="宋体" w:cs="宋体"/>
          <w:color w:val="auto"/>
          <w:sz w:val="24"/>
          <w:szCs w:val="24"/>
        </w:rPr>
        <w:t>以内；做好物品的管理，定期进行库存物品的盘存，避免原材料过期、变质；成交人必须每月月底向采购人上报一次餐饮收支台帐。</w:t>
      </w:r>
    </w:p>
    <w:p w14:paraId="29DB2AC6">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color w:val="auto"/>
          <w:sz w:val="24"/>
          <w:szCs w:val="24"/>
        </w:rPr>
      </w:pPr>
      <w:r>
        <w:rPr>
          <w:rFonts w:hint="eastAsia" w:ascii="宋体" w:hAnsi="宋体" w:eastAsia="宋体" w:cs="宋体"/>
          <w:b w:val="0"/>
          <w:bCs/>
          <w:color w:val="auto"/>
          <w:sz w:val="24"/>
          <w:szCs w:val="24"/>
        </w:rPr>
        <w:t>（采购人提供食堂设施和餐饮用具，承担食堂水电、燃料的费用）</w:t>
      </w:r>
    </w:p>
    <w:p w14:paraId="374C5E35">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rPr>
        <w:t>（2）</w:t>
      </w:r>
      <w:r>
        <w:rPr>
          <w:rFonts w:hint="eastAsia" w:ascii="宋体" w:hAnsi="宋体" w:eastAsia="宋体" w:cs="宋体"/>
          <w:color w:val="auto"/>
          <w:sz w:val="24"/>
          <w:szCs w:val="24"/>
        </w:rPr>
        <w:t>供应商成交并在合同签订后，必须在采购人规定的15天时间内取得国家主管部门颁发的《餐饮服务许可证》或《卫生服务许可证》，否则采购人有权单方终止合同并保留追究赔偿的责任。</w:t>
      </w:r>
    </w:p>
    <w:p w14:paraId="74E91DE0">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成交人更换重要岗位人员需报请采购人同意；采购人有权对不符合要求的服务工作人员提出更换要求；成交人以高标准、严要求的服务态度为采购人提供优质的人员保障及就餐服务；在特殊情况下，采购人有权调派成交人的管理人员和工作人员；就餐人员使用采购人统一制作的就餐卡刷卡用餐，成交人不得擅自制作饭菜票或收取现金，不得对外经营。</w:t>
      </w:r>
    </w:p>
    <w:p w14:paraId="6655891F">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（4）用餐时间及服务</w:t>
      </w:r>
    </w:p>
    <w:p w14:paraId="26322F89">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龙湾区公安局大楼后勤服务包括食堂餐厅及包厢服务，一天提供三餐（早、中、晚餐及不定时提供外来客人工作餐包含下午茶），每次用餐人数其中早、中晚餐大约为300人，晚餐约80-100人下午茶约为30-60人。分局食堂要提供365天无休服务，正常节假日70-90人用餐，重大安保活动另外加强（例如每年的世界互联网大会安保1周左右，重大赛事及活动安保，国庆安保等30天左右）成交人必须每天拟定菜单（每天要储备1-2桌的菜，以应临时来客就餐），提供采购人采购。成交人必须科学安排菜谱，做到一周菜谱不重复，每周的菜肴品种不少于60个。成交人提供早餐、中餐、晚餐、服务，刷卡消费。早餐服务时间为7:00-8:20，设稀饭、豆浆、糯米饭、包子、馒头、煮粉干、面条、大饼、油条等服务；午餐服务时间为11:30-13:00；下午茶时间15:30-16:00；晚餐服务时间为17:30-18:30.（具体就餐时间根据作息时间作相应调整，双休日、节假日、抗台等特殊情况另作调整）</w:t>
      </w:r>
      <w:r>
        <w:rPr>
          <w:rFonts w:hint="eastAsia" w:ascii="宋体" w:hAnsi="宋体" w:eastAsia="宋体" w:cs="宋体"/>
          <w:i w:val="0"/>
          <w:iCs w:val="0"/>
          <w:color w:val="auto"/>
          <w:sz w:val="24"/>
          <w:szCs w:val="24"/>
          <w:u w:val="none"/>
        </w:rPr>
        <w:t>（特殊情况需提供餐饮应无条件提供）</w:t>
      </w:r>
    </w:p>
    <w:p w14:paraId="6A99949A">
      <w:pPr>
        <w:keepNext w:val="0"/>
        <w:keepLines w:val="0"/>
        <w:pageBreakBefore w:val="0"/>
        <w:kinsoku/>
        <w:wordWrap/>
        <w:overflowPunct/>
        <w:topLinePunct w:val="0"/>
        <w:bidi w:val="0"/>
        <w:adjustRightInd/>
        <w:spacing w:line="360" w:lineRule="auto"/>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2.设备维护</w:t>
      </w:r>
    </w:p>
    <w:p w14:paraId="323DD310">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val="0"/>
          <w:bCs w:val="0"/>
          <w:color w:val="auto"/>
          <w:sz w:val="24"/>
          <w:szCs w:val="24"/>
        </w:rPr>
        <w:t>龙湾区公安局大楼</w:t>
      </w:r>
      <w:r>
        <w:rPr>
          <w:rFonts w:hint="eastAsia" w:ascii="宋体" w:hAnsi="宋体" w:eastAsia="宋体" w:cs="宋体"/>
          <w:b w:val="0"/>
          <w:bCs w:val="0"/>
          <w:color w:val="auto"/>
          <w:sz w:val="24"/>
          <w:szCs w:val="24"/>
          <w:lang w:eastAsia="zh-CN"/>
        </w:rPr>
        <w:t>及下属单位</w:t>
      </w:r>
      <w:r>
        <w:rPr>
          <w:rFonts w:hint="eastAsia" w:ascii="宋体" w:hAnsi="宋体" w:eastAsia="宋体" w:cs="宋体"/>
          <w:b w:val="0"/>
          <w:bCs w:val="0"/>
          <w:color w:val="auto"/>
          <w:sz w:val="24"/>
          <w:szCs w:val="24"/>
        </w:rPr>
        <w:t>食堂室内外均已装修，</w:t>
      </w:r>
      <w:r>
        <w:rPr>
          <w:rFonts w:hint="eastAsia" w:ascii="宋体" w:hAnsi="宋体" w:eastAsia="宋体" w:cs="宋体"/>
          <w:color w:val="auto"/>
          <w:sz w:val="24"/>
          <w:szCs w:val="24"/>
        </w:rPr>
        <w:t>成交人不应改变。如确需改动的，必须经采购人同意，方可改动。</w:t>
      </w:r>
    </w:p>
    <w:p w14:paraId="244CD062">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2）龙湾区公安局大楼</w:t>
      </w:r>
      <w:r>
        <w:rPr>
          <w:rFonts w:hint="eastAsia" w:ascii="宋体" w:hAnsi="宋体" w:eastAsia="宋体" w:cs="宋体"/>
          <w:color w:val="auto"/>
          <w:sz w:val="24"/>
          <w:szCs w:val="24"/>
          <w:lang w:eastAsia="zh-CN"/>
        </w:rPr>
        <w:t>及附下属单位</w:t>
      </w:r>
      <w:r>
        <w:rPr>
          <w:rFonts w:hint="eastAsia" w:ascii="宋体" w:hAnsi="宋体" w:eastAsia="宋体" w:cs="宋体"/>
          <w:color w:val="auto"/>
          <w:sz w:val="24"/>
          <w:szCs w:val="24"/>
        </w:rPr>
        <w:t>食堂的桌椅、厨房设备，提供给成交人免费使用，成交人应爱惜财物保持其完好性。日常维护由采购人负责。如发现属人工操作不当或故意损坏由成交人负责维修和赔偿。</w:t>
      </w:r>
    </w:p>
    <w:p w14:paraId="4EB9D420">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3）碗、勺、筷、盘、酒杯等日常餐具由采购人统一调配，按需登记造册领用，每周清点一次，每月统计一次，</w:t>
      </w:r>
      <w:r>
        <w:rPr>
          <w:rFonts w:hint="eastAsia" w:ascii="宋体" w:hAnsi="宋体" w:eastAsia="宋体" w:cs="宋体"/>
          <w:b/>
          <w:bCs/>
          <w:color w:val="auto"/>
          <w:sz w:val="24"/>
          <w:szCs w:val="24"/>
        </w:rPr>
        <w:t>年损耗率不超过10%，超过部分由成交人承担，在承包费里扣除</w:t>
      </w:r>
      <w:r>
        <w:rPr>
          <w:rFonts w:hint="eastAsia" w:ascii="宋体" w:hAnsi="宋体" w:eastAsia="宋体" w:cs="宋体"/>
          <w:color w:val="auto"/>
          <w:sz w:val="24"/>
          <w:szCs w:val="24"/>
        </w:rPr>
        <w:t>。如由就餐人员引起的损耗应及时报采购人管理人员核销。</w:t>
      </w:r>
    </w:p>
    <w:p w14:paraId="79C0BD00">
      <w:pPr>
        <w:keepNext w:val="0"/>
        <w:keepLines w:val="0"/>
        <w:pageBreakBefore w:val="0"/>
        <w:kinsoku/>
        <w:wordWrap/>
        <w:overflowPunct/>
        <w:topLinePunct w:val="0"/>
        <w:bidi w:val="0"/>
        <w:adjustRightInd/>
        <w:spacing w:line="360" w:lineRule="auto"/>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3.服务质量要求</w:t>
      </w:r>
    </w:p>
    <w:p w14:paraId="64A00DF2">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1）要结合公安食堂的特点，从食品质量、花色品种、口感味道、服务方式、饮食卫生等方面制定服务规范或质量标准，不断提高食堂的服务水平。</w:t>
      </w:r>
    </w:p>
    <w:p w14:paraId="092B885C">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2）对食堂工作的全过程，即对食品及原材料、调料的清点验收、保管、储存、制作加工、配售等工作进行全面质量管理，对食堂职工进行质量管理教育，解全面质量管理的基本知识和方法，树立质量意识。</w:t>
      </w:r>
    </w:p>
    <w:p w14:paraId="1826839A">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3）加强内部质量自查和自我监督，建立内部质量检查小组，定期实施质量检查工作，记录检查结果，建立质量检查档案，组织职工在日常工作中开展质量自查、互查活动。</w:t>
      </w:r>
    </w:p>
    <w:p w14:paraId="5101601F">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4）服务区内垃圾用袋装收集，存放在指定地点，清扫、保洁及生活服务的工作质量按国家卫生城市管理的有关标准严格验收。</w:t>
      </w:r>
    </w:p>
    <w:p w14:paraId="52993880">
      <w:pPr>
        <w:keepNext w:val="0"/>
        <w:keepLines w:val="0"/>
        <w:pageBreakBefore w:val="0"/>
        <w:kinsoku/>
        <w:wordWrap/>
        <w:overflowPunct/>
        <w:topLinePunct w:val="0"/>
        <w:bidi w:val="0"/>
        <w:adjustRightInd/>
        <w:spacing w:line="360" w:lineRule="auto"/>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4.节能措施要求</w:t>
      </w:r>
    </w:p>
    <w:p w14:paraId="6231100D">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1）严格执行《中华人民共和国食品安全法》、《餐饮业食品卫生管理办法》、GB16153《饭馆（餐厅）卫生标准》、GB14934《食（饮）具消毒卫生标准》等卫生安全法律法规及标准。</w:t>
      </w:r>
    </w:p>
    <w:p w14:paraId="01AD23BA">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认真执行《食品加工、销售、饮食业卫生“五、四”制》，并结合采购人单位的具体情况，建立健全卫生制度，保证食品卫生，保障就餐人员的身体健康，并按采购人要求对食堂所需有关蔬菜、食品卫生实行最优质的保证。</w:t>
      </w:r>
    </w:p>
    <w:p w14:paraId="1B8283B3">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3）食品的卫生质量按《全国救灾防病预案》的规定，不用来源不明的原料；不加工、不发售来源不明的食品，防止疾病传染和食物中毒。</w:t>
      </w:r>
    </w:p>
    <w:p w14:paraId="755BA3B7">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食堂工作人员必须持有健康合格证上岗，定期复查，严禁患病上岗。负责餐饮加工和冷拼人员须戴口罩、手套上岗。出售直接入口食品时，必须使用售餐用具。食堂工作人员讲究个人卫生，统一着装，规范操作。</w:t>
      </w:r>
    </w:p>
    <w:p w14:paraId="6EB2253C">
      <w:pPr>
        <w:keepNext w:val="0"/>
        <w:keepLines w:val="0"/>
        <w:pageBreakBefore w:val="0"/>
        <w:kinsoku/>
        <w:wordWrap/>
        <w:overflowPunct/>
        <w:topLinePunct w:val="0"/>
        <w:bidi w:val="0"/>
        <w:adjustRightInd/>
        <w:spacing w:line="360" w:lineRule="auto"/>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5.食品原料的采购</w:t>
      </w:r>
    </w:p>
    <w:p w14:paraId="16E90B80">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①食品的主料、辅料、调料等原材料的采购，由采购人负责进行采购，采购的食品及原料在移交成交人时成交人应专人负责做好清点验收工作。</w:t>
      </w:r>
    </w:p>
    <w:p w14:paraId="48609C7E">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②采购的食品及原料每天都要有登记，记录品名、采购点、价格、数量和金额等。成交人厨师长、采购人委派管理人员共同负责验收和入库，妥善保管。</w:t>
      </w:r>
    </w:p>
    <w:p w14:paraId="73B932CC">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③食品采购验收人员对清点验收的加工食品及原料，必须检查其商标、出产地（厂家）、检验合格证等是否齐全，并整理归档，严禁接收加工无证产品。</w:t>
      </w:r>
    </w:p>
    <w:p w14:paraId="3AA1AA27">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必须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采购人处理。</w:t>
      </w:r>
    </w:p>
    <w:p w14:paraId="7FCC6EB9">
      <w:pPr>
        <w:keepNext w:val="0"/>
        <w:keepLines w:val="0"/>
        <w:pageBreakBefore w:val="0"/>
        <w:kinsoku/>
        <w:wordWrap/>
        <w:overflowPunct/>
        <w:topLinePunct w:val="0"/>
        <w:bidi w:val="0"/>
        <w:adjustRightInd/>
        <w:spacing w:line="360" w:lineRule="auto"/>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6.食品加工</w:t>
      </w:r>
    </w:p>
    <w:p w14:paraId="783D50B7">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食品加工人员在工作前、处理食品后或接触直接入口的食品前，都必须洗手消毒；不得留长指甲、涂指甲油、戴戒指，勤理发，勤修面，勤洗澡，勤换衣；不得有面对食品打喷嚏、咳嗽及其他有碍食品卫生的行为；不得在食品加工和出售场所内吸烟；厨师应当穿戴整洁的工作衣帽，头发应梳理整齐并置于帽内。</w:t>
      </w:r>
    </w:p>
    <w:p w14:paraId="780C5360">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②食品加工人员必须认真检查待加工的食品及其他食品原料，发现有腐败变质或其他感官性状异常的，不得加工或使用。</w:t>
      </w:r>
    </w:p>
    <w:p w14:paraId="0684C008">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③各种食品原料在使用前必须洗净，蔬菜应当与肉类、水产品类分池清洗；禽蛋在使用前应当对外壳进行清洗，必要时进行消毒处理；对怀疑带有农药的蔬菜，不得投入加工制作或使用。</w:t>
      </w:r>
    </w:p>
    <w:p w14:paraId="326556DB">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④用于原料、半成品、成品的刀、墩、板、桶、盆、筐、抹布以及其他工具或容器必须标志明显，并做到分开使用，尤其是生、熟工具要分开，定位存放，用后洗净，保持清洁。</w:t>
      </w:r>
    </w:p>
    <w:p w14:paraId="72828F84">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⑤需要热制加工的食品必须烧熟煮透，其中心温度不得低于70度；加工后的热制品应当与食品原料或半成品分开存放；半成品应当与食品原料分开存放。</w:t>
      </w:r>
    </w:p>
    <w:p w14:paraId="7A5C2D45">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⑥在烹饪后至食用前需要较长时间(超过2小时)存放的食品，应当在高于6 0度或低于1 0度的条件下存放。需要冷藏的熟制品，应当放凉后再冷藏。凡隔餐、隔夜的熟制品必须经充分再加热后方可食用。</w:t>
      </w:r>
    </w:p>
    <w:p w14:paraId="2AABF822">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⑦不允许使用食品添加剂和来源不明的调味品，若确需使用食品添加剂的应严格按照国家卫生标准和有关规定使用。</w:t>
      </w:r>
    </w:p>
    <w:p w14:paraId="4DC6D9C1">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⑧加工出售食品时要做好防蝇、防虫、防尘、防霉变、保洁及秋冬季节的食品保温工作。出售食品必须坚持使用清洁的专用工具，严禁用手直接接触食物。</w:t>
      </w:r>
    </w:p>
    <w:p w14:paraId="2DA61518">
      <w:pPr>
        <w:keepNext w:val="0"/>
        <w:keepLines w:val="0"/>
        <w:pageBreakBefore w:val="0"/>
        <w:kinsoku/>
        <w:wordWrap/>
        <w:overflowPunct/>
        <w:topLinePunct w:val="0"/>
        <w:bidi w:val="0"/>
        <w:adjustRightInd/>
        <w:spacing w:line="360" w:lineRule="auto"/>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7.食品储存</w:t>
      </w:r>
    </w:p>
    <w:p w14:paraId="5A30291F">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①储存食品场所、设备应当保持清洁，无霉斑、鼠迹、苍蝇、蟑螂；仓库应当通风良好。禁止存放有毒、有害物品及个人生活物品。</w:t>
      </w:r>
    </w:p>
    <w:p w14:paraId="48054989">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②库房食品应当分类、分架、隔墙、离地(30公分以上)存放，并贴上标签：定期检查处理变质或超过保质期限的食品。</w:t>
      </w:r>
    </w:p>
    <w:p w14:paraId="5CAE1A9F">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③库房必须安排专人负责保管。凡新购食物必须经专人检查合格后，才允许入库；需冷冻食品应及时放入规定冰柜存放。</w:t>
      </w:r>
    </w:p>
    <w:p w14:paraId="3EBCACFF">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④每次、每批食品入库、领用都必须做好登记。</w:t>
      </w:r>
    </w:p>
    <w:p w14:paraId="7AAD08B2">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⑤当餐未出售完的食品，应按卫生规定要求放入冰箱、冰柜。</w:t>
      </w:r>
    </w:p>
    <w:p w14:paraId="26880EEF">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⑥保管人离开库房时，应立即将门锁好。</w:t>
      </w:r>
    </w:p>
    <w:p w14:paraId="0DA061A8">
      <w:pPr>
        <w:keepNext w:val="0"/>
        <w:keepLines w:val="0"/>
        <w:pageBreakBefore w:val="0"/>
        <w:kinsoku/>
        <w:wordWrap/>
        <w:overflowPunct/>
        <w:topLinePunct w:val="0"/>
        <w:bidi w:val="0"/>
        <w:adjustRightInd/>
        <w:spacing w:line="360" w:lineRule="auto"/>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8.餐饮具消毒卫生</w:t>
      </w:r>
    </w:p>
    <w:p w14:paraId="2FC7EA6E">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①餐饮具使用前必须做到一清、二洗、三消毒、四保洁，符合国家有关卫生标准。未经消毒的餐饮均不得使用，禁止重复使用—次性餐具。</w:t>
      </w:r>
    </w:p>
    <w:p w14:paraId="55E81798">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②洗刷餐饮具必须在专用水池，不得与清洗蔬菜、肉类及其他水池混用。</w:t>
      </w:r>
    </w:p>
    <w:p w14:paraId="41E134F1">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③洗涤消毒餐饮具使用的洗涤剂、消毒剂必须符合食品卫生标准要求。</w:t>
      </w:r>
    </w:p>
    <w:p w14:paraId="399E747F">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④餐饮具，尤其是配餐餐饮具，每餐洗净后必须放入电子消毒柜中消毒或高温消毒；若用消毒剂消毒必须按正确的使用剂量和规定时间程序消毒清洗。</w:t>
      </w:r>
    </w:p>
    <w:p w14:paraId="005CEDE8">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⑤消毒后的餐饮具必须贮存在餐饮具专用保洁柜内备用；已经消毒与末消毒的餐饮具应分开存放，并在餐饮具贮存柜上有明显标志。</w:t>
      </w:r>
    </w:p>
    <w:p w14:paraId="7E96F751">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⑥餐饮具保洁柜应当定期清洗，保持洁净。</w:t>
      </w:r>
    </w:p>
    <w:p w14:paraId="4226847E">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⑦要保持餐厅内餐桌、餐椅、墙面、地面等环境设施的消毒清洁。每次售餐完毕后，应按卫生管理规范收放好食品，清洗餐具、柜台，清扫场地。保持室内空气流通，严防各种污染。</w:t>
      </w:r>
    </w:p>
    <w:p w14:paraId="1206EF3C">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⑧洗碗间、冷菜间、烹调制作间保持清洁卫生，厨房用具应及时清洗、消毒，严格做到生熟分开。</w:t>
      </w:r>
    </w:p>
    <w:p w14:paraId="2E5E591C">
      <w:pPr>
        <w:keepNext w:val="0"/>
        <w:keepLines w:val="0"/>
        <w:pageBreakBefore w:val="0"/>
        <w:kinsoku/>
        <w:wordWrap/>
        <w:overflowPunct/>
        <w:topLinePunct w:val="0"/>
        <w:bidi w:val="0"/>
        <w:adjustRightInd/>
        <w:spacing w:line="360" w:lineRule="auto"/>
        <w:ind w:left="0"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）保安服务要求</w:t>
      </w:r>
    </w:p>
    <w:p w14:paraId="5E26C0C4">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1.工作内容为负责相应区域的正常秩序、安全保卫、信访劝导、监控、消防、停车库（场）秩序等采购人要求的管理工作。</w:t>
      </w:r>
    </w:p>
    <w:p w14:paraId="32B449EE">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2.保安人员的服务质量和言行是代表区机关工作的形象。为全力维护区公安的正常工作秩序，要确保值勤区安全保卫措施有力，工作任务责任到人，处事学公安、服务学宾馆的工作思想理念。</w:t>
      </w:r>
    </w:p>
    <w:p w14:paraId="50528143">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3.日常管理：</w:t>
      </w:r>
    </w:p>
    <w:p w14:paraId="30BA3AB1">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3.1保安、消控监控人员要求政治上绝对可靠，身体素质好，无不良行为记录，具备一定的相应专业知识，必须按要求持证上岗。</w:t>
      </w:r>
    </w:p>
    <w:p w14:paraId="02AC38FA">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3.2、实行24小时、全天候安全保卫、监控、消防工作制度。受委托方要求，采用半军事化训练管理方式，维护龙湾公安的秩序，确保龙湾公安的安全。</w:t>
      </w:r>
    </w:p>
    <w:p w14:paraId="60B1F452">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3.3、制定并落实防、防爆、防盗、防破坏、防治安灾害事故等五防措施。强化对易燃、易爆、化学品及其它危险物品的管理。</w:t>
      </w:r>
    </w:p>
    <w:p w14:paraId="17B17A9C">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3.4安全保卫设备、设施齐全。</w:t>
      </w:r>
    </w:p>
    <w:p w14:paraId="1A1446D4">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3.5响应人按照管理内容编制检查表，每日进行检查，发现问题及时整改。</w:t>
      </w:r>
    </w:p>
    <w:p w14:paraId="06B06BB2">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3.6响应人对竞价项目区域内的消防设施（包括消防栓、防火卷帘、消防通道等）按照消防法规定进行日常检查，并做好记录、留档，确保消防设施完整有效。</w:t>
      </w:r>
    </w:p>
    <w:p w14:paraId="6E95EF54">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3.7采购人对响应人各工作岗位的服务质量随时进行抽查。发现问题，及时提出书面或口头通知整改。采购人对响应人在实际工作过程中，达不到标准要求的人员，提出调整或更换，响应人必须执行。</w:t>
      </w:r>
    </w:p>
    <w:p w14:paraId="2BF8BC50">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3.8除响应人对服务人员的培训外，需接受采购人对服务人员的集中进行培训，费用由响应人负责。</w:t>
      </w:r>
    </w:p>
    <w:p w14:paraId="3339976E">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3.9所有岗位建立岗位责任制与运作程序、工作质量标准。</w:t>
      </w:r>
    </w:p>
    <w:p w14:paraId="2CFB6488">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3.10响应人建立各类应急预案（如消防、抗台、安全、信访闹事、特殊事件、应急事件等），有处理突发事件工作预案，并按照预案实施。</w:t>
      </w:r>
    </w:p>
    <w:p w14:paraId="5794AC58">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3.11重大接待任务必须事先制订周密的接待工作计划与预算，并严格按照计划实施。</w:t>
      </w:r>
    </w:p>
    <w:p w14:paraId="60604CF9">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3.12负责龙湾公安岗亭登记、停车管理。</w:t>
      </w:r>
    </w:p>
    <w:p w14:paraId="5DFF9C2F">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3.13响应人必须在服务区域内成立保安大队.</w:t>
      </w:r>
    </w:p>
    <w:p w14:paraId="0D6B87C2">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4.服务质量要求</w:t>
      </w:r>
    </w:p>
    <w:p w14:paraId="794371A1">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4.1各响应人需本着对企业品牌的延伸，以社会化效益为重的原则进行竞价。</w:t>
      </w:r>
    </w:p>
    <w:p w14:paraId="7BCD8487">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4.2各响应人须在对现场、周边环境全面了解的情况下编制科学合理、切实可行的组织实施计划以及具体的保障措施、工作程序。</w:t>
      </w:r>
    </w:p>
    <w:p w14:paraId="6F95F3F2">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4.3响应人应制订具体的质量保证措施及质量保证和相关服务承诺。如因质量未达到目标，响应人应因此承担责任和经济赔偿。</w:t>
      </w:r>
    </w:p>
    <w:p w14:paraId="07656CDA">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4.4响应人须按现代企业制度运行，发挥自身优势，以热心、爱心、专心、贴心的服务，为区公安后勤社会化提供全方位、一体化的专业服务保障。确保行龙湾公安正常运转，各项重大活动顺利完成。</w:t>
      </w:r>
    </w:p>
    <w:p w14:paraId="0383A480">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4.5响应人达不到采购人要求及承包商各项服务承诺，采购人有权要求其整改，直至扣款或终止合同。</w:t>
      </w:r>
    </w:p>
    <w:p w14:paraId="044AB3FC">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4.6响应人所有的工作除应按承包商的内部流程实施外还应接受采购人或第三方的检查。</w:t>
      </w:r>
    </w:p>
    <w:p w14:paraId="28217694">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4.7响应人需制定消防、抗台、安全、信访、特殊事件、应急事件等紧急预案，并切实地培训到每个岗位人员。</w:t>
      </w:r>
    </w:p>
    <w:p w14:paraId="4BB64A40">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4.8响应人需积极完成政府接待过程中的礼仪（外交、政府级的接待）工作；区公安重大活动的保安工作。</w:t>
      </w:r>
      <w:bookmarkStart w:id="31" w:name="_Toc184281684"/>
      <w:bookmarkStart w:id="32" w:name="_Toc187051759"/>
    </w:p>
    <w:p w14:paraId="2FF3381E">
      <w:pPr>
        <w:keepNext w:val="0"/>
        <w:keepLines w:val="0"/>
        <w:pageBreakBefore w:val="0"/>
        <w:kinsoku/>
        <w:wordWrap/>
        <w:overflowPunct/>
        <w:topLinePunct w:val="0"/>
        <w:bidi w:val="0"/>
        <w:adjustRightInd/>
        <w:spacing w:line="360" w:lineRule="auto"/>
        <w:ind w:left="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易耗品、备品备件、物业装备的采购、管理、使用</w:t>
      </w:r>
    </w:p>
    <w:p w14:paraId="22ED441B">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1.日常及保洁服务管理人员所需的清洁工具、各种洗涤剂、以及服务人员个人使用的一次性用品</w:t>
      </w:r>
      <w:r>
        <w:rPr>
          <w:rFonts w:hint="eastAsia" w:ascii="宋体" w:hAnsi="宋体" w:eastAsia="宋体" w:cs="宋体"/>
          <w:b/>
          <w:bCs w:val="0"/>
          <w:color w:val="auto"/>
          <w:sz w:val="24"/>
          <w:szCs w:val="24"/>
          <w:u w:val="none"/>
        </w:rPr>
        <w:t>由成交人自行提供</w:t>
      </w:r>
      <w:r>
        <w:rPr>
          <w:rFonts w:hint="eastAsia" w:ascii="宋体" w:hAnsi="宋体" w:eastAsia="宋体" w:cs="宋体"/>
          <w:b w:val="0"/>
          <w:bCs/>
          <w:color w:val="auto"/>
          <w:sz w:val="24"/>
          <w:szCs w:val="24"/>
          <w:u w:val="none"/>
        </w:rPr>
        <w:t>。</w:t>
      </w:r>
    </w:p>
    <w:p w14:paraId="6908CD30">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2.保安人员上岗所需的强光手电、保安棍、小型电棍、防身喷雾剂、保安防护背心等个人装备</w:t>
      </w:r>
      <w:r>
        <w:rPr>
          <w:rFonts w:hint="eastAsia" w:ascii="宋体" w:hAnsi="宋体" w:eastAsia="宋体" w:cs="宋体"/>
          <w:b/>
          <w:bCs w:val="0"/>
          <w:color w:val="auto"/>
          <w:sz w:val="24"/>
          <w:szCs w:val="24"/>
          <w:u w:val="none"/>
        </w:rPr>
        <w:t>由成交人采购提供</w:t>
      </w:r>
      <w:r>
        <w:rPr>
          <w:rFonts w:hint="eastAsia" w:ascii="宋体" w:hAnsi="宋体" w:eastAsia="宋体" w:cs="宋体"/>
          <w:b w:val="0"/>
          <w:bCs/>
          <w:color w:val="auto"/>
          <w:sz w:val="24"/>
          <w:szCs w:val="24"/>
          <w:u w:val="none"/>
        </w:rPr>
        <w:t>。</w:t>
      </w:r>
    </w:p>
    <w:p w14:paraId="46BAB3B3">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3.服务管理必须的仓库、办公等用房由采购人无偿提供。采购人为服务管理工作人员提供伙食场所。</w:t>
      </w:r>
    </w:p>
    <w:p w14:paraId="59AFAC16">
      <w:pPr>
        <w:keepNext w:val="0"/>
        <w:keepLines w:val="0"/>
        <w:pageBreakBefore w:val="0"/>
        <w:kinsoku/>
        <w:wordWrap/>
        <w:overflowPunct/>
        <w:topLinePunct w:val="0"/>
        <w:bidi w:val="0"/>
        <w:adjustRightInd/>
        <w:spacing w:line="360" w:lineRule="auto"/>
        <w:ind w:left="0" w:firstLine="480" w:firstLineChars="200"/>
        <w:jc w:val="both"/>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4.成交人工作所需的物业装备（各种设备、设施、工具等）由采购人提供给成交人使用，除正常使用造成的损耗、折旧外，成交人应保证物业装备的完好性。如物业装备须维修或报废的，成交人应向采购人出具书面报告，说明导致维修或报废的原因。经采购人核定，如维修或报废系正常使用造成的，维修或更新费用由采购人承担，</w:t>
      </w:r>
      <w:r>
        <w:rPr>
          <w:rFonts w:hint="eastAsia" w:ascii="宋体" w:hAnsi="宋体" w:eastAsia="宋体" w:cs="宋体"/>
          <w:b/>
          <w:bCs w:val="0"/>
          <w:color w:val="auto"/>
          <w:sz w:val="24"/>
          <w:szCs w:val="24"/>
          <w:u w:val="none"/>
        </w:rPr>
        <w:t>如维修或报废系成交人不当使用造成的，维修或更新费用由成交人承担</w:t>
      </w:r>
      <w:r>
        <w:rPr>
          <w:rFonts w:hint="eastAsia" w:ascii="宋体" w:hAnsi="宋体" w:eastAsia="宋体" w:cs="宋体"/>
          <w:b w:val="0"/>
          <w:bCs/>
          <w:color w:val="auto"/>
          <w:sz w:val="24"/>
          <w:szCs w:val="24"/>
          <w:u w:val="none"/>
        </w:rPr>
        <w:t>。</w:t>
      </w:r>
    </w:p>
    <w:p w14:paraId="37C8CDA9">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b w:val="0"/>
          <w:bCs/>
          <w:color w:val="auto"/>
          <w:sz w:val="24"/>
          <w:szCs w:val="24"/>
          <w:u w:val="none"/>
        </w:rPr>
      </w:pPr>
    </w:p>
    <w:bookmarkEnd w:id="31"/>
    <w:bookmarkEnd w:id="32"/>
    <w:p w14:paraId="26F8E090">
      <w:pPr>
        <w:keepNext w:val="0"/>
        <w:keepLines w:val="0"/>
        <w:pageBreakBefore w:val="0"/>
        <w:kinsoku/>
        <w:wordWrap/>
        <w:overflowPunct/>
        <w:topLinePunct w:val="0"/>
        <w:bidi w:val="0"/>
        <w:adjustRightInd w:val="0"/>
        <w:spacing w:line="360" w:lineRule="auto"/>
        <w:ind w:left="0" w:firstLine="482" w:firstLineChars="200"/>
        <w:outlineLvl w:val="0"/>
        <w:rPr>
          <w:rFonts w:hint="eastAsia" w:ascii="宋体" w:hAnsi="宋体" w:eastAsia="宋体" w:cs="宋体"/>
          <w:b/>
          <w:bCs/>
          <w:color w:val="auto"/>
          <w:sz w:val="24"/>
          <w:szCs w:val="24"/>
        </w:rPr>
      </w:pPr>
      <w:bookmarkStart w:id="33" w:name="_Toc23217"/>
      <w:bookmarkStart w:id="34" w:name="_Toc406395758"/>
      <w:bookmarkStart w:id="35" w:name="_Toc16383"/>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、商务条款</w:t>
      </w:r>
      <w:bookmarkEnd w:id="33"/>
      <w:bookmarkEnd w:id="34"/>
      <w:bookmarkEnd w:id="35"/>
      <w:bookmarkStart w:id="524" w:name="_GoBack"/>
      <w:bookmarkEnd w:id="524"/>
    </w:p>
    <w:p w14:paraId="40601469">
      <w:pPr>
        <w:keepNext w:val="0"/>
        <w:keepLines w:val="0"/>
        <w:pageBreakBefore w:val="0"/>
        <w:widowControl/>
        <w:kinsoku/>
        <w:wordWrap/>
        <w:overflowPunct/>
        <w:topLinePunct w:val="0"/>
        <w:autoSpaceDE w:val="0"/>
        <w:autoSpaceDN w:val="0"/>
        <w:bidi w:val="0"/>
        <w:adjustRightInd w:val="0"/>
        <w:spacing w:line="360" w:lineRule="auto"/>
        <w:ind w:left="0"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1.承包期限：</w:t>
      </w:r>
    </w:p>
    <w:p w14:paraId="06E3A8AD">
      <w:pPr>
        <w:keepNext w:val="0"/>
        <w:keepLines w:val="0"/>
        <w:pageBreakBefore w:val="0"/>
        <w:kinsoku/>
        <w:wordWrap/>
        <w:overflowPunct/>
        <w:topLinePunct w:val="0"/>
        <w:bidi w:val="0"/>
        <w:adjustRightIn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bCs/>
          <w:color w:val="auto"/>
          <w:sz w:val="24"/>
          <w:szCs w:val="24"/>
        </w:rPr>
        <w:t>本次物业服务管理服务期为二年</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合同一年一签</w:t>
      </w:r>
      <w:r>
        <w:rPr>
          <w:rFonts w:hint="eastAsia" w:ascii="宋体" w:hAnsi="宋体" w:eastAsia="宋体" w:cs="宋体"/>
          <w:color w:val="auto"/>
          <w:sz w:val="24"/>
          <w:szCs w:val="24"/>
        </w:rPr>
        <w:t>。</w:t>
      </w:r>
    </w:p>
    <w:p w14:paraId="192C4783">
      <w:pPr>
        <w:keepNext w:val="0"/>
        <w:keepLines w:val="0"/>
        <w:pageBreakBefore w:val="0"/>
        <w:widowControl/>
        <w:kinsoku/>
        <w:wordWrap/>
        <w:overflowPunct/>
        <w:topLinePunct w:val="0"/>
        <w:autoSpaceDE w:val="0"/>
        <w:autoSpaceDN w:val="0"/>
        <w:bidi w:val="0"/>
        <w:adjustRightInd/>
        <w:spacing w:line="360" w:lineRule="auto"/>
        <w:ind w:left="0"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2.结算方式：</w:t>
      </w:r>
    </w:p>
    <w:p w14:paraId="4EC1BA09">
      <w:pPr>
        <w:keepNext w:val="0"/>
        <w:keepLines w:val="0"/>
        <w:pageBreakBefore w:val="0"/>
        <w:widowControl/>
        <w:kinsoku/>
        <w:wordWrap/>
        <w:overflowPunct/>
        <w:topLinePunct w:val="0"/>
        <w:autoSpaceDE w:val="0"/>
        <w:autoSpaceDN w:val="0"/>
        <w:bidi w:val="0"/>
        <w:adjustRightInd w:val="0"/>
        <w:spacing w:line="360" w:lineRule="auto"/>
        <w:ind w:left="0" w:firstLine="480" w:firstLineChars="200"/>
        <w:textAlignment w:val="bottom"/>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费用按照先服务后支付的原则，由采购人按月支付，</w:t>
      </w:r>
      <w:r>
        <w:rPr>
          <w:rFonts w:hint="eastAsia" w:ascii="宋体" w:hAnsi="宋体" w:eastAsia="宋体" w:cs="宋体"/>
          <w:b/>
          <w:bCs/>
          <w:color w:val="auto"/>
          <w:sz w:val="24"/>
          <w:szCs w:val="24"/>
          <w:u w:val="none"/>
        </w:rPr>
        <w:t>月支付额=（当年合同总额-</w:t>
      </w:r>
      <w:r>
        <w:rPr>
          <w:rFonts w:hint="eastAsia" w:ascii="宋体" w:hAnsi="宋体" w:eastAsia="宋体" w:cs="宋体"/>
          <w:b/>
          <w:bCs/>
          <w:color w:val="auto"/>
          <w:sz w:val="24"/>
          <w:szCs w:val="24"/>
          <w:u w:val="none"/>
          <w:lang w:val="en-US" w:eastAsia="zh-CN"/>
        </w:rPr>
        <w:t>年度</w:t>
      </w:r>
      <w:r>
        <w:rPr>
          <w:rFonts w:hint="eastAsia" w:ascii="宋体" w:hAnsi="宋体" w:eastAsia="宋体" w:cs="宋体"/>
          <w:b/>
          <w:bCs/>
          <w:color w:val="auto"/>
          <w:sz w:val="24"/>
          <w:szCs w:val="24"/>
          <w:u w:val="none"/>
        </w:rPr>
        <w:t>加班费18万元-年度考核奖罚金8万元）/12</w:t>
      </w:r>
      <w:r>
        <w:rPr>
          <w:rFonts w:hint="eastAsia" w:ascii="宋体" w:hAnsi="宋体" w:eastAsia="宋体" w:cs="宋体"/>
          <w:b/>
          <w:bCs/>
          <w:color w:val="auto"/>
          <w:sz w:val="24"/>
          <w:szCs w:val="24"/>
          <w:u w:val="none"/>
          <w:lang w:val="en-US" w:eastAsia="zh-CN"/>
        </w:rPr>
        <w:t>+月度实际加班费-月度处罚金</w:t>
      </w:r>
      <w:r>
        <w:rPr>
          <w:rFonts w:hint="eastAsia" w:ascii="宋体" w:hAnsi="宋体" w:eastAsia="宋体" w:cs="宋体"/>
          <w:color w:val="auto"/>
          <w:sz w:val="24"/>
          <w:szCs w:val="24"/>
          <w:u w:val="none"/>
          <w:lang w:val="en-US" w:eastAsia="zh-CN"/>
        </w:rPr>
        <w:t>，采购人在收到中标人开具的正式发票后7个工作日内</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支付时间一般为</w:t>
      </w:r>
      <w:r>
        <w:rPr>
          <w:rFonts w:hint="eastAsia" w:ascii="宋体" w:hAnsi="宋体" w:cs="宋体"/>
          <w:color w:val="auto"/>
          <w:sz w:val="24"/>
          <w:szCs w:val="24"/>
          <w:u w:val="none"/>
          <w:lang w:eastAsia="zh-CN"/>
        </w:rPr>
        <w:t>每月的15日）</w:t>
      </w:r>
      <w:r>
        <w:rPr>
          <w:rFonts w:hint="eastAsia" w:ascii="宋体" w:hAnsi="宋体" w:eastAsia="宋体" w:cs="宋体"/>
          <w:color w:val="auto"/>
          <w:sz w:val="24"/>
          <w:szCs w:val="24"/>
          <w:u w:val="none"/>
        </w:rPr>
        <w:t>支付上月度的服务费</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如</w:t>
      </w:r>
      <w:r>
        <w:rPr>
          <w:rFonts w:hint="eastAsia" w:ascii="宋体" w:hAnsi="宋体" w:cs="宋体"/>
          <w:color w:val="auto"/>
          <w:sz w:val="24"/>
          <w:szCs w:val="24"/>
          <w:u w:val="none"/>
          <w:lang w:eastAsia="zh-CN"/>
        </w:rPr>
        <w:t>遇节假日顺延</w:t>
      </w:r>
      <w:r>
        <w:rPr>
          <w:rFonts w:hint="eastAsia" w:ascii="宋体" w:hAnsi="宋体" w:eastAsia="宋体" w:cs="宋体"/>
          <w:color w:val="auto"/>
          <w:sz w:val="24"/>
          <w:szCs w:val="24"/>
          <w:u w:val="none"/>
        </w:rPr>
        <w:t>。</w:t>
      </w:r>
    </w:p>
    <w:p w14:paraId="6A1AAE42">
      <w:pPr>
        <w:keepNext w:val="0"/>
        <w:keepLines w:val="0"/>
        <w:pageBreakBefore w:val="0"/>
        <w:widowControl/>
        <w:kinsoku/>
        <w:wordWrap/>
        <w:overflowPunct/>
        <w:topLinePunct w:val="0"/>
        <w:autoSpaceDE w:val="0"/>
        <w:autoSpaceDN w:val="0"/>
        <w:bidi w:val="0"/>
        <w:adjustRightInd w:val="0"/>
        <w:spacing w:line="360" w:lineRule="auto"/>
        <w:ind w:left="0"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3.报价要求：</w:t>
      </w:r>
    </w:p>
    <w:p w14:paraId="67887650">
      <w:pPr>
        <w:keepNext w:val="0"/>
        <w:keepLines w:val="0"/>
        <w:pageBreakBefore w:val="0"/>
        <w:kinsoku/>
        <w:wordWrap/>
        <w:overflowPunct/>
        <w:topLinePunct w:val="0"/>
        <w:autoSpaceDE w:val="0"/>
        <w:autoSpaceDN w:val="0"/>
        <w:bidi w:val="0"/>
        <w:adjustRightInd w:val="0"/>
        <w:spacing w:line="360" w:lineRule="auto"/>
        <w:ind w:left="0"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供应商应考虑企业自身实力、经验及项目实施过程中的各种因素，根据采购要求，详细说明所能提供的各项具体服务内容，自主确定报价，实行总价包干，并按服务的内容按包括人员工资福利、各种社会保险、人员食宿与交通、人员培训、办公费、利润及应缴纳的税金、其他不可预见费用等报响应总价。</w:t>
      </w:r>
      <w:r>
        <w:rPr>
          <w:rFonts w:hint="eastAsia" w:ascii="宋体" w:hAnsi="宋体" w:eastAsia="宋体" w:cs="宋体"/>
          <w:color w:val="auto"/>
          <w:sz w:val="24"/>
          <w:szCs w:val="24"/>
          <w:lang w:val="zh-CN"/>
        </w:rPr>
        <w:t>凡未列入的将被认为均已包含在响应总价中，今后不得以任何理由追加或调整。</w:t>
      </w:r>
    </w:p>
    <w:p w14:paraId="78C8718B">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strike/>
          <w:dstrike w:val="0"/>
          <w:color w:val="auto"/>
          <w:sz w:val="24"/>
          <w:szCs w:val="24"/>
          <w:u w:val="single"/>
        </w:rPr>
      </w:pPr>
      <w:r>
        <w:rPr>
          <w:rFonts w:hint="eastAsia" w:ascii="宋体" w:hAnsi="宋体" w:eastAsia="宋体" w:cs="宋体"/>
          <w:color w:val="auto"/>
          <w:sz w:val="24"/>
          <w:szCs w:val="24"/>
          <w:u w:val="none"/>
        </w:rPr>
        <w:t>2）结合本项目具体情况，要求本次响应供应商员工基本工资最低不得低于温州市市区本年度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1CD97E4F">
      <w:pPr>
        <w:keepNext w:val="0"/>
        <w:keepLines w:val="0"/>
        <w:pageBreakBefore w:val="0"/>
        <w:kinsoku/>
        <w:wordWrap/>
        <w:overflowPunct/>
        <w:topLinePunct w:val="0"/>
        <w:bidi w:val="0"/>
        <w:adjustRightInd w:val="0"/>
        <w:snapToGrid w:val="0"/>
        <w:spacing w:line="360" w:lineRule="auto"/>
        <w:ind w:left="0" w:firstLine="482" w:firstLineChars="200"/>
        <w:rPr>
          <w:rFonts w:hint="eastAsia" w:ascii="宋体" w:hAnsi="宋体" w:eastAsia="宋体" w:cs="宋体"/>
          <w:color w:val="auto"/>
          <w:sz w:val="24"/>
          <w:szCs w:val="24"/>
          <w:u w:val="single"/>
        </w:rPr>
      </w:pPr>
      <w:r>
        <w:rPr>
          <w:rFonts w:hint="eastAsia" w:ascii="宋体" w:hAnsi="宋体" w:eastAsia="宋体" w:cs="宋体"/>
          <w:b/>
          <w:bCs/>
          <w:color w:val="auto"/>
          <w:sz w:val="24"/>
          <w:szCs w:val="24"/>
          <w:u w:val="single"/>
        </w:rPr>
        <w:t>▲3）本项目加班费用36万元须包含在响应总价中，做为不可竞争的费用，成交后，36万元根据每月加班考核的实际情况，由采购人计算支付。</w:t>
      </w:r>
    </w:p>
    <w:p w14:paraId="0894EC7C">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4）本次采购，在服务期内如因政策性因素调整导致相关人员的工资、社保、节假日、高温补贴出现变化的，该部分费用由成交人自行承担，采购人不予以调整该部分费用，各供应商在报价时须综合考虑风险。</w:t>
      </w:r>
    </w:p>
    <w:p w14:paraId="1262CBB6">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5）所有人员的服装费用由成交人自行负责配备，但服装材料和样式需经采购人核准。</w:t>
      </w:r>
    </w:p>
    <w:p w14:paraId="5CB78DB7">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供应商须负责对员工的职责范围进行安全文明操作进行培训，确保安全合理高效服务。合同承包期内，供应商的工作人员出现意外事故导致人员伤亡的情况，均由成交人自负责任。各供应商须在报价中考虑风险。</w:t>
      </w:r>
    </w:p>
    <w:p w14:paraId="106EDF26">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节假日补贴最少按年度11天计取，要求按发放工资标准的三倍发放节假日补贴。</w:t>
      </w:r>
    </w:p>
    <w:p w14:paraId="5BA46D26">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8）高温补贴共4个月（六、七、八、九共四月），一线工人按相关规定发放。</w:t>
      </w:r>
    </w:p>
    <w:p w14:paraId="3D176BFA">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9）伙食补贴，提供每人每月225元伙食费，</w:t>
      </w:r>
      <w:r>
        <w:rPr>
          <w:rFonts w:hint="eastAsia" w:ascii="宋体" w:hAnsi="宋体" w:eastAsia="宋体" w:cs="宋体"/>
          <w:b/>
          <w:bCs/>
          <w:color w:val="auto"/>
          <w:sz w:val="24"/>
          <w:szCs w:val="24"/>
          <w:lang w:val="en-US" w:eastAsia="zh-CN"/>
        </w:rPr>
        <w:t>一个合同年度内</w:t>
      </w:r>
      <w:r>
        <w:rPr>
          <w:rFonts w:hint="eastAsia" w:ascii="宋体" w:hAnsi="宋体" w:eastAsia="宋体" w:cs="宋体"/>
          <w:b/>
          <w:bCs/>
          <w:color w:val="auto"/>
          <w:sz w:val="24"/>
          <w:szCs w:val="24"/>
        </w:rPr>
        <w:t>由成交人一次付给采购人</w:t>
      </w:r>
      <w:r>
        <w:rPr>
          <w:rFonts w:hint="eastAsia" w:ascii="宋体" w:hAnsi="宋体" w:eastAsia="宋体" w:cs="宋体"/>
          <w:color w:val="auto"/>
          <w:sz w:val="24"/>
          <w:szCs w:val="24"/>
        </w:rPr>
        <w:t>。</w:t>
      </w:r>
    </w:p>
    <w:p w14:paraId="10DD82BC">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10）本项目各部门领班、队长、主管协助物业经理管理各部门事务、每月工资至少比同部门普通员工多300元以上。</w:t>
      </w:r>
    </w:p>
    <w:p w14:paraId="1D8C0EDA">
      <w:pPr>
        <w:keepNext w:val="0"/>
        <w:keepLines w:val="0"/>
        <w:pageBreakBefore w:val="0"/>
        <w:kinsoku/>
        <w:wordWrap/>
        <w:overflowPunct/>
        <w:topLinePunct w:val="0"/>
        <w:bidi w:val="0"/>
        <w:adjustRightInd/>
        <w:spacing w:line="360" w:lineRule="auto"/>
        <w:ind w:left="0" w:firstLine="482" w:firstLineChars="200"/>
        <w:jc w:val="both"/>
        <w:rPr>
          <w:rFonts w:hint="eastAsia" w:ascii="宋体" w:hAnsi="宋体" w:eastAsia="宋体" w:cs="宋体"/>
          <w:b/>
          <w:bCs/>
          <w:color w:val="auto"/>
          <w:sz w:val="24"/>
          <w:szCs w:val="24"/>
          <w:lang w:eastAsia="zh-CN"/>
        </w:rPr>
      </w:pPr>
    </w:p>
    <w:p w14:paraId="29A6E580">
      <w:pPr>
        <w:keepNext w:val="0"/>
        <w:keepLines w:val="0"/>
        <w:pageBreakBefore w:val="0"/>
        <w:kinsoku/>
        <w:wordWrap/>
        <w:overflowPunct/>
        <w:topLinePunct w:val="0"/>
        <w:bidi w:val="0"/>
        <w:adjustRightInd/>
        <w:spacing w:line="360" w:lineRule="auto"/>
        <w:ind w:left="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考核及处罚、奖励细则</w:t>
      </w:r>
    </w:p>
    <w:p w14:paraId="7193B72F">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val="en-US" w:eastAsia="zh-CN"/>
        </w:rPr>
        <w:t>组织</w:t>
      </w:r>
      <w:r>
        <w:rPr>
          <w:rFonts w:hint="eastAsia" w:ascii="宋体" w:hAnsi="宋体" w:eastAsia="宋体" w:cs="宋体"/>
          <w:color w:val="auto"/>
          <w:sz w:val="24"/>
          <w:szCs w:val="24"/>
        </w:rPr>
        <w:t>考核小组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每月采取定时或抽查形式进行考核，</w:t>
      </w:r>
      <w:r>
        <w:rPr>
          <w:rFonts w:hint="eastAsia" w:ascii="宋体" w:hAnsi="宋体" w:eastAsia="宋体" w:cs="宋体"/>
          <w:color w:val="auto"/>
          <w:sz w:val="24"/>
          <w:szCs w:val="24"/>
          <w:lang w:val="en-US" w:eastAsia="zh-CN"/>
        </w:rPr>
        <w:t>满分为100分，按照</w:t>
      </w:r>
      <w:r>
        <w:rPr>
          <w:rFonts w:hint="eastAsia" w:ascii="宋体" w:hAnsi="宋体" w:eastAsia="宋体" w:cs="宋体"/>
          <w:b/>
          <w:bCs/>
          <w:color w:val="auto"/>
          <w:sz w:val="24"/>
          <w:szCs w:val="24"/>
          <w:lang w:val="en-US" w:eastAsia="zh-CN"/>
        </w:rPr>
        <w:t>物业</w:t>
      </w:r>
      <w:r>
        <w:rPr>
          <w:rFonts w:hint="eastAsia" w:ascii="宋体" w:hAnsi="宋体" w:eastAsia="宋体" w:cs="宋体"/>
          <w:b/>
          <w:bCs/>
          <w:color w:val="auto"/>
          <w:sz w:val="24"/>
          <w:szCs w:val="24"/>
        </w:rPr>
        <w:t>考核</w:t>
      </w:r>
      <w:r>
        <w:rPr>
          <w:rFonts w:hint="eastAsia" w:ascii="宋体" w:hAnsi="宋体" w:eastAsia="宋体" w:cs="宋体"/>
          <w:b/>
          <w:bCs/>
          <w:color w:val="auto"/>
          <w:sz w:val="24"/>
          <w:szCs w:val="24"/>
          <w:lang w:val="en-US" w:eastAsia="zh-CN"/>
        </w:rPr>
        <w:t>细则</w:t>
      </w:r>
      <w:r>
        <w:rPr>
          <w:rFonts w:hint="eastAsia" w:ascii="宋体" w:hAnsi="宋体" w:eastAsia="宋体" w:cs="宋体"/>
          <w:color w:val="auto"/>
          <w:sz w:val="24"/>
          <w:szCs w:val="24"/>
          <w:lang w:val="en-US" w:eastAsia="zh-CN"/>
        </w:rPr>
        <w:t>中存在的扣分项</w:t>
      </w:r>
      <w:r>
        <w:rPr>
          <w:rFonts w:hint="eastAsia" w:ascii="宋体" w:hAnsi="宋体" w:eastAsia="宋体" w:cs="宋体"/>
          <w:color w:val="auto"/>
          <w:sz w:val="24"/>
          <w:szCs w:val="24"/>
        </w:rPr>
        <w:t>对物业公司进行相应的扣分</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连续2个月</w:t>
      </w:r>
      <w:r>
        <w:rPr>
          <w:rFonts w:hint="eastAsia" w:ascii="宋体" w:hAnsi="宋体" w:eastAsia="宋体" w:cs="宋体"/>
          <w:b/>
          <w:bCs/>
          <w:color w:val="auto"/>
          <w:sz w:val="24"/>
          <w:szCs w:val="24"/>
          <w:lang w:val="en-US" w:eastAsia="zh-CN"/>
        </w:rPr>
        <w:t>总分</w:t>
      </w:r>
      <w:r>
        <w:rPr>
          <w:rFonts w:hint="eastAsia" w:ascii="宋体" w:hAnsi="宋体" w:eastAsia="宋体" w:cs="宋体"/>
          <w:b/>
          <w:bCs/>
          <w:color w:val="auto"/>
          <w:sz w:val="24"/>
          <w:szCs w:val="24"/>
        </w:rPr>
        <w:t>低于80分或年度累计3个月低于80分，采购人有权单方面与服务单位终止承包合同。</w:t>
      </w:r>
    </w:p>
    <w:p w14:paraId="7A1F37C3">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月度处罚金：</w:t>
      </w:r>
      <w:r>
        <w:rPr>
          <w:rFonts w:hint="eastAsia" w:ascii="宋体" w:hAnsi="宋体" w:eastAsia="宋体" w:cs="宋体"/>
          <w:b w:val="0"/>
          <w:bCs w:val="0"/>
          <w:color w:val="auto"/>
          <w:sz w:val="24"/>
          <w:szCs w:val="24"/>
          <w:lang w:val="en-US" w:eastAsia="zh-CN"/>
        </w:rPr>
        <w:t>若有员工离职，在本月没有人接替，或接替的人非同等学历、职称职格及以上人员，月度处罚金=（当年合同总额-年度加班费18万元-年度考核奖罚金8万元）/12 X 5%；如不纠正，下月继续处罚；以此类推。若无上述情况则月度处罚金=0。</w:t>
      </w:r>
    </w:p>
    <w:p w14:paraId="57C82133">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年度考核奖罚金</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从承包经费中留取8万元，设立年度考核奖罚金。年度考核以各月考核得分的算术平均值为最终结果，达到90分或90分以上的，不扣考核金；年度考核为85以上（包括85分）、90以下扣20%考核金；年度考核为80以上（包括80分）、85以下的，扣40%考核金；80分以下，考核金全部扣除。服务单位因工作失误造成安全事故，除追究相关法律责任外，还将扣除全年考核金。</w:t>
      </w:r>
    </w:p>
    <w:p w14:paraId="242D7B2A">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物业</w:t>
      </w:r>
      <w:r>
        <w:rPr>
          <w:rFonts w:hint="eastAsia" w:ascii="宋体" w:hAnsi="宋体" w:eastAsia="宋体" w:cs="宋体"/>
          <w:b/>
          <w:bCs/>
          <w:color w:val="auto"/>
          <w:sz w:val="24"/>
          <w:szCs w:val="24"/>
        </w:rPr>
        <w:t>考核</w:t>
      </w:r>
      <w:r>
        <w:rPr>
          <w:rFonts w:hint="eastAsia" w:ascii="宋体" w:hAnsi="宋体" w:eastAsia="宋体" w:cs="宋体"/>
          <w:b/>
          <w:bCs/>
          <w:color w:val="auto"/>
          <w:sz w:val="24"/>
          <w:szCs w:val="24"/>
          <w:lang w:val="en-US" w:eastAsia="zh-CN"/>
        </w:rPr>
        <w:t>细则</w:t>
      </w:r>
    </w:p>
    <w:p w14:paraId="0CFB3252">
      <w:pPr>
        <w:keepNext w:val="0"/>
        <w:keepLines w:val="0"/>
        <w:pageBreakBefore w:val="0"/>
        <w:kinsoku/>
        <w:wordWrap/>
        <w:overflowPunct/>
        <w:topLinePunct w:val="0"/>
        <w:bidi w:val="0"/>
        <w:adjustRightInd/>
        <w:spacing w:line="360" w:lineRule="auto"/>
        <w:ind w:left="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（一）对员工考核</w:t>
      </w:r>
    </w:p>
    <w:p w14:paraId="7F8754D0">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每发现一条,对物业公司扣0.5分</w:t>
      </w:r>
      <w:r>
        <w:rPr>
          <w:rFonts w:hint="eastAsia" w:ascii="宋体" w:hAnsi="宋体" w:eastAsia="宋体" w:cs="宋体"/>
          <w:color w:val="auto"/>
          <w:sz w:val="24"/>
          <w:szCs w:val="24"/>
          <w:lang w:eastAsia="zh-CN"/>
        </w:rPr>
        <w:t>：</w:t>
      </w:r>
    </w:p>
    <w:p w14:paraId="763DB170">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1.1不按规定佩带胸牌</w:t>
      </w:r>
      <w:r>
        <w:rPr>
          <w:rFonts w:hint="eastAsia" w:ascii="宋体" w:hAnsi="宋体" w:eastAsia="宋体" w:cs="宋体"/>
          <w:color w:val="auto"/>
          <w:sz w:val="24"/>
          <w:szCs w:val="24"/>
          <w:lang w:eastAsia="zh-CN"/>
        </w:rPr>
        <w:t>；</w:t>
      </w:r>
    </w:p>
    <w:p w14:paraId="650761F0">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1.2上班时未穿工作服或服饰不整</w:t>
      </w:r>
      <w:r>
        <w:rPr>
          <w:rFonts w:hint="eastAsia" w:ascii="宋体" w:hAnsi="宋体" w:eastAsia="宋体" w:cs="宋体"/>
          <w:color w:val="auto"/>
          <w:sz w:val="24"/>
          <w:szCs w:val="24"/>
          <w:lang w:eastAsia="zh-CN"/>
        </w:rPr>
        <w:t>；</w:t>
      </w:r>
    </w:p>
    <w:p w14:paraId="299BAED6">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1.3在大楼内乱扔杂物</w:t>
      </w:r>
      <w:r>
        <w:rPr>
          <w:rFonts w:hint="eastAsia" w:ascii="宋体" w:hAnsi="宋体" w:eastAsia="宋体" w:cs="宋体"/>
          <w:color w:val="auto"/>
          <w:sz w:val="24"/>
          <w:szCs w:val="24"/>
          <w:lang w:eastAsia="zh-CN"/>
        </w:rPr>
        <w:t>；</w:t>
      </w:r>
    </w:p>
    <w:p w14:paraId="6C1BED98">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1.4未经同意擅自带人进入大楼和有关区域参观</w:t>
      </w:r>
      <w:r>
        <w:rPr>
          <w:rFonts w:hint="eastAsia" w:ascii="宋体" w:hAnsi="宋体" w:eastAsia="宋体" w:cs="宋体"/>
          <w:color w:val="auto"/>
          <w:sz w:val="24"/>
          <w:szCs w:val="24"/>
          <w:lang w:eastAsia="zh-CN"/>
        </w:rPr>
        <w:t>；</w:t>
      </w:r>
    </w:p>
    <w:p w14:paraId="5CC07277">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1.5当班时行为不检点，如嘻皮笑脸，大声喧哗，追逐打闹，勾肩搭背等</w:t>
      </w:r>
      <w:r>
        <w:rPr>
          <w:rFonts w:hint="eastAsia" w:ascii="宋体" w:hAnsi="宋体" w:eastAsia="宋体" w:cs="宋体"/>
          <w:color w:val="auto"/>
          <w:sz w:val="24"/>
          <w:szCs w:val="24"/>
          <w:lang w:eastAsia="zh-CN"/>
        </w:rPr>
        <w:t>；</w:t>
      </w:r>
    </w:p>
    <w:p w14:paraId="345DE5F0">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1.6上班无故迟到，早退，串岗或擅离岗位10分钟以内</w:t>
      </w:r>
      <w:r>
        <w:rPr>
          <w:rFonts w:hint="eastAsia" w:ascii="宋体" w:hAnsi="宋体" w:eastAsia="宋体" w:cs="宋体"/>
          <w:color w:val="auto"/>
          <w:sz w:val="24"/>
          <w:szCs w:val="24"/>
          <w:lang w:eastAsia="zh-CN"/>
        </w:rPr>
        <w:t>；</w:t>
      </w:r>
    </w:p>
    <w:p w14:paraId="2CD9CA8F">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1.7不按规定填写操作记录、交接班记录</w:t>
      </w:r>
      <w:r>
        <w:rPr>
          <w:rFonts w:hint="eastAsia" w:ascii="宋体" w:hAnsi="宋体" w:eastAsia="宋体" w:cs="宋体"/>
          <w:color w:val="auto"/>
          <w:sz w:val="24"/>
          <w:szCs w:val="24"/>
          <w:lang w:eastAsia="zh-CN"/>
        </w:rPr>
        <w:t>；</w:t>
      </w:r>
    </w:p>
    <w:p w14:paraId="5F2B92A1">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1.8违反电话使用规定，打私人电话聊天</w:t>
      </w:r>
      <w:r>
        <w:rPr>
          <w:rFonts w:hint="eastAsia" w:ascii="宋体" w:hAnsi="宋体" w:eastAsia="宋体" w:cs="宋体"/>
          <w:color w:val="auto"/>
          <w:sz w:val="24"/>
          <w:szCs w:val="24"/>
          <w:lang w:eastAsia="zh-CN"/>
        </w:rPr>
        <w:t>；</w:t>
      </w:r>
    </w:p>
    <w:p w14:paraId="3B9EEE1C">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1.9工作时间看书籍，擅自换班、调班</w:t>
      </w:r>
      <w:r>
        <w:rPr>
          <w:rFonts w:hint="eastAsia" w:ascii="宋体" w:hAnsi="宋体" w:eastAsia="宋体" w:cs="宋体"/>
          <w:color w:val="auto"/>
          <w:sz w:val="24"/>
          <w:szCs w:val="24"/>
          <w:lang w:eastAsia="zh-CN"/>
        </w:rPr>
        <w:t>；</w:t>
      </w:r>
    </w:p>
    <w:p w14:paraId="3695B91B">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1.10每个小时各个楼层有巡逻记录，未记录扣0.5分。</w:t>
      </w:r>
    </w:p>
    <w:p w14:paraId="730155F6">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每发现一条,对物业公司扣1分</w:t>
      </w:r>
      <w:r>
        <w:rPr>
          <w:rFonts w:hint="eastAsia" w:ascii="宋体" w:hAnsi="宋体" w:eastAsia="宋体" w:cs="宋体"/>
          <w:color w:val="auto"/>
          <w:sz w:val="24"/>
          <w:szCs w:val="24"/>
          <w:lang w:eastAsia="zh-CN"/>
        </w:rPr>
        <w:t>：</w:t>
      </w:r>
    </w:p>
    <w:p w14:paraId="6ACF4904">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2.1没有正当理由或未经部门领导同意而擅自离开工作岗位10分钟以上</w:t>
      </w:r>
      <w:r>
        <w:rPr>
          <w:rFonts w:hint="eastAsia" w:ascii="宋体" w:hAnsi="宋体" w:eastAsia="宋体" w:cs="宋体"/>
          <w:color w:val="auto"/>
          <w:sz w:val="24"/>
          <w:szCs w:val="24"/>
          <w:lang w:eastAsia="zh-CN"/>
        </w:rPr>
        <w:t>；</w:t>
      </w:r>
    </w:p>
    <w:p w14:paraId="01E3B70A">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2.2在禁止吸烟区域吸烟或使用明火</w:t>
      </w:r>
      <w:r>
        <w:rPr>
          <w:rFonts w:hint="eastAsia" w:ascii="宋体" w:hAnsi="宋体" w:eastAsia="宋体" w:cs="宋体"/>
          <w:color w:val="auto"/>
          <w:sz w:val="24"/>
          <w:szCs w:val="24"/>
          <w:lang w:eastAsia="zh-CN"/>
        </w:rPr>
        <w:t>；</w:t>
      </w:r>
    </w:p>
    <w:p w14:paraId="27A9BFCD">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2.3未经许可而使用公司或大楼内设施、设备、仪表、仪器或其他财物</w:t>
      </w:r>
      <w:r>
        <w:rPr>
          <w:rFonts w:hint="eastAsia" w:ascii="宋体" w:hAnsi="宋体" w:eastAsia="宋体" w:cs="宋体"/>
          <w:color w:val="auto"/>
          <w:sz w:val="24"/>
          <w:szCs w:val="24"/>
          <w:lang w:eastAsia="zh-CN"/>
        </w:rPr>
        <w:t>；</w:t>
      </w:r>
    </w:p>
    <w:p w14:paraId="447B902F">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2.4使用不文明的语言对待同事和客人</w:t>
      </w:r>
      <w:r>
        <w:rPr>
          <w:rFonts w:hint="eastAsia" w:ascii="宋体" w:hAnsi="宋体" w:eastAsia="宋体" w:cs="宋体"/>
          <w:color w:val="auto"/>
          <w:sz w:val="24"/>
          <w:szCs w:val="24"/>
          <w:lang w:eastAsia="zh-CN"/>
        </w:rPr>
        <w:t>；</w:t>
      </w:r>
    </w:p>
    <w:p w14:paraId="0F3A3792">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2.5故意消极怠工</w:t>
      </w:r>
      <w:r>
        <w:rPr>
          <w:rFonts w:hint="eastAsia" w:ascii="宋体" w:hAnsi="宋体" w:eastAsia="宋体" w:cs="宋体"/>
          <w:color w:val="auto"/>
          <w:sz w:val="24"/>
          <w:szCs w:val="24"/>
          <w:lang w:eastAsia="zh-CN"/>
        </w:rPr>
        <w:t>；</w:t>
      </w:r>
    </w:p>
    <w:p w14:paraId="06A9A866">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2.6发现公司财物丢失、损坏时，置若罔闻，无动于衷，在被调查时提供假情况</w:t>
      </w:r>
      <w:r>
        <w:rPr>
          <w:rFonts w:hint="eastAsia" w:ascii="宋体" w:hAnsi="宋体" w:eastAsia="宋体" w:cs="宋体"/>
          <w:color w:val="auto"/>
          <w:sz w:val="24"/>
          <w:szCs w:val="24"/>
          <w:lang w:eastAsia="zh-CN"/>
        </w:rPr>
        <w:t>；</w:t>
      </w:r>
    </w:p>
    <w:p w14:paraId="4C153A7D">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2.7工作中经常拖拖拉拉，出工不出力，屡教不改</w:t>
      </w:r>
      <w:r>
        <w:rPr>
          <w:rFonts w:hint="eastAsia" w:ascii="宋体" w:hAnsi="宋体" w:eastAsia="宋体" w:cs="宋体"/>
          <w:color w:val="auto"/>
          <w:sz w:val="24"/>
          <w:szCs w:val="24"/>
          <w:lang w:eastAsia="zh-CN"/>
        </w:rPr>
        <w:t>；</w:t>
      </w:r>
    </w:p>
    <w:p w14:paraId="47BAA09B">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2.8当班时睡觉、下棋、打扑克、听收录机或干私事等</w:t>
      </w:r>
      <w:r>
        <w:rPr>
          <w:rFonts w:hint="eastAsia" w:ascii="宋体" w:hAnsi="宋体" w:eastAsia="宋体" w:cs="宋体"/>
          <w:color w:val="auto"/>
          <w:sz w:val="24"/>
          <w:szCs w:val="24"/>
          <w:lang w:eastAsia="zh-CN"/>
        </w:rPr>
        <w:t>；</w:t>
      </w:r>
    </w:p>
    <w:p w14:paraId="2171A886">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2.9违反操作规程，造成轻微损失</w:t>
      </w:r>
      <w:r>
        <w:rPr>
          <w:rFonts w:hint="eastAsia" w:ascii="宋体" w:hAnsi="宋体" w:eastAsia="宋体" w:cs="宋体"/>
          <w:color w:val="auto"/>
          <w:sz w:val="24"/>
          <w:szCs w:val="24"/>
          <w:lang w:eastAsia="zh-CN"/>
        </w:rPr>
        <w:t>。</w:t>
      </w:r>
    </w:p>
    <w:p w14:paraId="49320020">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每发现一条,对物业公司扣3分</w:t>
      </w:r>
      <w:r>
        <w:rPr>
          <w:rFonts w:hint="eastAsia" w:ascii="宋体" w:hAnsi="宋体" w:eastAsia="宋体" w:cs="宋体"/>
          <w:color w:val="auto"/>
          <w:sz w:val="24"/>
          <w:szCs w:val="24"/>
          <w:lang w:eastAsia="zh-CN"/>
        </w:rPr>
        <w:t>：</w:t>
      </w:r>
    </w:p>
    <w:p w14:paraId="2FFC22E2">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3.l不服从上级指令，甚至拒绝或有意不完成指派给其的工作，紧急情况下不完成指定的工作</w:t>
      </w:r>
      <w:r>
        <w:rPr>
          <w:rFonts w:hint="eastAsia" w:ascii="宋体" w:hAnsi="宋体" w:eastAsia="宋体" w:cs="宋体"/>
          <w:color w:val="auto"/>
          <w:sz w:val="24"/>
          <w:szCs w:val="24"/>
          <w:lang w:eastAsia="zh-CN"/>
        </w:rPr>
        <w:t>；</w:t>
      </w:r>
    </w:p>
    <w:p w14:paraId="1D373106">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3.2故意损坏公共财物</w:t>
      </w:r>
      <w:r>
        <w:rPr>
          <w:rFonts w:hint="eastAsia" w:ascii="宋体" w:hAnsi="宋体" w:eastAsia="宋体" w:cs="宋体"/>
          <w:color w:val="auto"/>
          <w:sz w:val="24"/>
          <w:szCs w:val="24"/>
          <w:lang w:eastAsia="zh-CN"/>
        </w:rPr>
        <w:t>；</w:t>
      </w:r>
    </w:p>
    <w:p w14:paraId="3C9C7937">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3.3在大楼内进行任何形式的赌博</w:t>
      </w:r>
      <w:r>
        <w:rPr>
          <w:rFonts w:hint="eastAsia" w:ascii="宋体" w:hAnsi="宋体" w:eastAsia="宋体" w:cs="宋体"/>
          <w:color w:val="auto"/>
          <w:sz w:val="24"/>
          <w:szCs w:val="24"/>
          <w:lang w:eastAsia="zh-CN"/>
        </w:rPr>
        <w:t>；</w:t>
      </w:r>
    </w:p>
    <w:p w14:paraId="79A38D4B">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3.4玩忽职守，违反技术操作规程和安全规程，违章指挥或隐瞒工作过失造成事故或损失的</w:t>
      </w:r>
      <w:r>
        <w:rPr>
          <w:rFonts w:hint="eastAsia" w:ascii="宋体" w:hAnsi="宋体" w:eastAsia="宋体" w:cs="宋体"/>
          <w:color w:val="auto"/>
          <w:sz w:val="24"/>
          <w:szCs w:val="24"/>
          <w:lang w:eastAsia="zh-CN"/>
        </w:rPr>
        <w:t>；</w:t>
      </w:r>
    </w:p>
    <w:p w14:paraId="1EBA390E">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3.5损坏设备，工具造成经济损失的</w:t>
      </w:r>
      <w:r>
        <w:rPr>
          <w:rFonts w:hint="eastAsia" w:ascii="宋体" w:hAnsi="宋体" w:eastAsia="宋体" w:cs="宋体"/>
          <w:color w:val="auto"/>
          <w:sz w:val="24"/>
          <w:szCs w:val="24"/>
          <w:lang w:eastAsia="zh-CN"/>
        </w:rPr>
        <w:t>；</w:t>
      </w:r>
    </w:p>
    <w:p w14:paraId="7834BC6A">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3.6服务态度差，造成客户投诉，经核实后，确为事实的</w:t>
      </w:r>
      <w:r>
        <w:rPr>
          <w:rFonts w:hint="eastAsia" w:ascii="宋体" w:hAnsi="宋体" w:eastAsia="宋体" w:cs="宋体"/>
          <w:color w:val="auto"/>
          <w:sz w:val="24"/>
          <w:szCs w:val="24"/>
          <w:lang w:eastAsia="zh-CN"/>
        </w:rPr>
        <w:t>。</w:t>
      </w:r>
    </w:p>
    <w:p w14:paraId="14BAB288">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每发现一条,对物业公司扣10分</w:t>
      </w:r>
      <w:r>
        <w:rPr>
          <w:rFonts w:hint="eastAsia" w:ascii="宋体" w:hAnsi="宋体" w:eastAsia="宋体" w:cs="宋体"/>
          <w:color w:val="auto"/>
          <w:sz w:val="24"/>
          <w:szCs w:val="24"/>
          <w:lang w:eastAsia="zh-CN"/>
        </w:rPr>
        <w:t>：</w:t>
      </w:r>
    </w:p>
    <w:p w14:paraId="406E77EC">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4.1用非法手段偷窃或涂改原始记录，帐单及单据，造成后果</w:t>
      </w:r>
      <w:r>
        <w:rPr>
          <w:rFonts w:hint="eastAsia" w:ascii="宋体" w:hAnsi="宋体" w:eastAsia="宋体" w:cs="宋体"/>
          <w:color w:val="auto"/>
          <w:sz w:val="24"/>
          <w:szCs w:val="24"/>
          <w:lang w:eastAsia="zh-CN"/>
        </w:rPr>
        <w:t>；</w:t>
      </w:r>
    </w:p>
    <w:p w14:paraId="413AF859">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4.2用威胁手段当众侮辱客人及上级管理人员和同事等</w:t>
      </w:r>
      <w:r>
        <w:rPr>
          <w:rFonts w:hint="eastAsia" w:ascii="宋体" w:hAnsi="宋体" w:eastAsia="宋体" w:cs="宋体"/>
          <w:color w:val="auto"/>
          <w:sz w:val="24"/>
          <w:szCs w:val="24"/>
          <w:lang w:eastAsia="zh-CN"/>
        </w:rPr>
        <w:t>；</w:t>
      </w:r>
    </w:p>
    <w:p w14:paraId="31A832F1">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4.3严重玩忽职守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人为造成设备损坏，导致公共利益损失</w:t>
      </w:r>
      <w:r>
        <w:rPr>
          <w:rFonts w:hint="eastAsia" w:ascii="宋体" w:hAnsi="宋体" w:eastAsia="宋体" w:cs="宋体"/>
          <w:color w:val="auto"/>
          <w:sz w:val="24"/>
          <w:szCs w:val="24"/>
          <w:lang w:eastAsia="zh-CN"/>
        </w:rPr>
        <w:t>；</w:t>
      </w:r>
    </w:p>
    <w:p w14:paraId="3BD9CD4F">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4.4因违反国家法律被公安机关拘留或处以拘留以上处罚</w:t>
      </w:r>
      <w:r>
        <w:rPr>
          <w:rFonts w:hint="eastAsia" w:ascii="宋体" w:hAnsi="宋体" w:eastAsia="宋体" w:cs="宋体"/>
          <w:color w:val="auto"/>
          <w:sz w:val="24"/>
          <w:szCs w:val="24"/>
          <w:lang w:eastAsia="zh-CN"/>
        </w:rPr>
        <w:t>；</w:t>
      </w:r>
    </w:p>
    <w:p w14:paraId="2D88A2BA">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4.5未设置工作人员岗位一览表。</w:t>
      </w:r>
    </w:p>
    <w:p w14:paraId="3AD163BC">
      <w:pPr>
        <w:keepNext w:val="0"/>
        <w:keepLines w:val="0"/>
        <w:pageBreakBefore w:val="0"/>
        <w:widowControl w:val="0"/>
        <w:kinsoku/>
        <w:wordWrap/>
        <w:overflowPunct/>
        <w:topLinePunct w:val="0"/>
        <w:bidi w:val="0"/>
        <w:adjustRightInd w:val="0"/>
        <w:snapToGrid/>
        <w:spacing w:line="360" w:lineRule="auto"/>
        <w:ind w:left="0" w:leftChars="0" w:firstLine="482" w:firstLineChars="200"/>
        <w:textAlignment w:val="auto"/>
        <w:rPr>
          <w:rFonts w:hint="eastAsia" w:ascii="宋体" w:hAnsi="宋体" w:eastAsia="宋体" w:cs="宋体"/>
          <w:b/>
          <w:bCs/>
          <w:color w:val="auto"/>
          <w:sz w:val="24"/>
          <w:szCs w:val="24"/>
        </w:rPr>
      </w:pPr>
    </w:p>
    <w:p w14:paraId="117BAD91">
      <w:pPr>
        <w:keepNext w:val="0"/>
        <w:keepLines w:val="0"/>
        <w:pageBreakBefore w:val="0"/>
        <w:widowControl w:val="0"/>
        <w:kinsoku/>
        <w:wordWrap/>
        <w:overflowPunct/>
        <w:topLinePunct w:val="0"/>
        <w:bidi w:val="0"/>
        <w:adjustRightInd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（二）保洁的考核</w:t>
      </w:r>
    </w:p>
    <w:p w14:paraId="7E416CD6">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大堂清洁</w:t>
      </w:r>
    </w:p>
    <w:p w14:paraId="6D724F35">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1.1地面有烟蒂，纸屑、果皮等杂物、有污迹，花岗岩地面、墙面无光泽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扣0.5分</w:t>
      </w:r>
      <w:r>
        <w:rPr>
          <w:rFonts w:hint="eastAsia" w:ascii="宋体" w:hAnsi="宋体" w:eastAsia="宋体" w:cs="宋体"/>
          <w:color w:val="auto"/>
          <w:sz w:val="24"/>
          <w:szCs w:val="24"/>
          <w:lang w:eastAsia="zh-CN"/>
        </w:rPr>
        <w:t>；</w:t>
      </w:r>
    </w:p>
    <w:p w14:paraId="5C0713CC">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1.2公共设施表面用纸巾擦拭有明显灰尘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扣1分</w:t>
      </w:r>
      <w:r>
        <w:rPr>
          <w:rFonts w:hint="eastAsia" w:ascii="宋体" w:hAnsi="宋体" w:eastAsia="宋体" w:cs="宋体"/>
          <w:color w:val="auto"/>
          <w:sz w:val="24"/>
          <w:szCs w:val="24"/>
          <w:lang w:eastAsia="zh-CN"/>
        </w:rPr>
        <w:t>；</w:t>
      </w:r>
    </w:p>
    <w:p w14:paraId="7581C9AF">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1.3不锈钢表面不光亮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表面有污迹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扣1分</w:t>
      </w:r>
      <w:r>
        <w:rPr>
          <w:rFonts w:hint="eastAsia" w:ascii="宋体" w:hAnsi="宋体" w:eastAsia="宋体" w:cs="宋体"/>
          <w:color w:val="auto"/>
          <w:sz w:val="24"/>
          <w:szCs w:val="24"/>
          <w:lang w:eastAsia="zh-CN"/>
        </w:rPr>
        <w:t>；</w:t>
      </w:r>
    </w:p>
    <w:p w14:paraId="754C131D">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1.4玻璃门有水迹、手印、灰尘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扣0.5分</w:t>
      </w:r>
      <w:r>
        <w:rPr>
          <w:rFonts w:hint="eastAsia" w:ascii="宋体" w:hAnsi="宋体" w:eastAsia="宋体" w:cs="宋体"/>
          <w:color w:val="auto"/>
          <w:sz w:val="24"/>
          <w:szCs w:val="24"/>
          <w:lang w:eastAsia="zh-CN"/>
        </w:rPr>
        <w:t>；</w:t>
      </w:r>
    </w:p>
    <w:p w14:paraId="1AAEDD08">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1.5顶面、风口目视有污迹、灰尘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扣0.5分。</w:t>
      </w:r>
    </w:p>
    <w:p w14:paraId="7237251D">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楼层通道地面清洁</w:t>
      </w:r>
    </w:p>
    <w:p w14:paraId="15DD2C9D">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2.1地面目视不干净，有污迹，无光泽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扣1分。</w:t>
      </w:r>
    </w:p>
    <w:p w14:paraId="0B3EDE2C">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公共卫生间清洗</w:t>
      </w:r>
    </w:p>
    <w:p w14:paraId="1D0A4D92">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3.1花、墙角、灯具目视有灰尘、蜘蛛网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扣1分</w:t>
      </w:r>
      <w:r>
        <w:rPr>
          <w:rFonts w:hint="eastAsia" w:ascii="宋体" w:hAnsi="宋体" w:eastAsia="宋体" w:cs="宋体"/>
          <w:color w:val="auto"/>
          <w:sz w:val="24"/>
          <w:szCs w:val="24"/>
          <w:lang w:eastAsia="zh-CN"/>
        </w:rPr>
        <w:t>；</w:t>
      </w:r>
    </w:p>
    <w:p w14:paraId="502CF17E">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3.2目视便器不洁净有黄迹；厕位有异味、臭味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扣1分</w:t>
      </w:r>
      <w:r>
        <w:rPr>
          <w:rFonts w:hint="eastAsia" w:ascii="宋体" w:hAnsi="宋体" w:eastAsia="宋体" w:cs="宋体"/>
          <w:color w:val="auto"/>
          <w:sz w:val="24"/>
          <w:szCs w:val="24"/>
          <w:lang w:eastAsia="zh-CN"/>
        </w:rPr>
        <w:t>；</w:t>
      </w:r>
    </w:p>
    <w:p w14:paraId="092245C8">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3.3地面有烟蒂，纸屑、果皮等杂物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扣1分。</w:t>
      </w:r>
    </w:p>
    <w:p w14:paraId="53406979">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灯具清洁</w:t>
      </w:r>
    </w:p>
    <w:p w14:paraId="3540C1F6">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4.1灯具、灯管有灰尘，灯具内有蚊虫，灯盖、灯罩不明亮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扣1分。</w:t>
      </w:r>
    </w:p>
    <w:p w14:paraId="74E3FDF4">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室外地面清洁</w:t>
      </w:r>
    </w:p>
    <w:p w14:paraId="15EF5031">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5.1地面有杂物、积水、明显污迹、泥沙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扣1分</w:t>
      </w:r>
      <w:r>
        <w:rPr>
          <w:rFonts w:hint="eastAsia" w:ascii="宋体" w:hAnsi="宋体" w:eastAsia="宋体" w:cs="宋体"/>
          <w:color w:val="auto"/>
          <w:sz w:val="24"/>
          <w:szCs w:val="24"/>
          <w:lang w:eastAsia="zh-CN"/>
        </w:rPr>
        <w:t>；</w:t>
      </w:r>
    </w:p>
    <w:p w14:paraId="5E0746D9">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5.2垃圾桶外表有明显污迹、垃圾粘附物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扣1分</w:t>
      </w:r>
      <w:r>
        <w:rPr>
          <w:rFonts w:hint="eastAsia" w:ascii="宋体" w:hAnsi="宋体" w:eastAsia="宋体" w:cs="宋体"/>
          <w:color w:val="auto"/>
          <w:sz w:val="24"/>
          <w:szCs w:val="24"/>
          <w:lang w:eastAsia="zh-CN"/>
        </w:rPr>
        <w:t>；</w:t>
      </w:r>
    </w:p>
    <w:p w14:paraId="55C3E2D8">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5.3沙井、明沟内有积水、杂物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扣1分</w:t>
      </w:r>
      <w:r>
        <w:rPr>
          <w:rFonts w:hint="eastAsia" w:ascii="宋体" w:hAnsi="宋体" w:eastAsia="宋体" w:cs="宋体"/>
          <w:color w:val="auto"/>
          <w:sz w:val="24"/>
          <w:szCs w:val="24"/>
          <w:lang w:eastAsia="zh-CN"/>
        </w:rPr>
        <w:t>；</w:t>
      </w:r>
    </w:p>
    <w:p w14:paraId="7D8E086C">
      <w:pPr>
        <w:keepNext w:val="0"/>
        <w:keepLines w:val="0"/>
        <w:pageBreakBefore w:val="0"/>
        <w:widowControl w:val="0"/>
        <w:kinsoku/>
        <w:wordWrap/>
        <w:overflowPunct/>
        <w:topLinePunct w:val="0"/>
        <w:autoSpaceDE/>
        <w:autoSpaceDN/>
        <w:bidi w:val="0"/>
        <w:adjustRightInd w:val="0"/>
        <w:snapToGrid/>
        <w:spacing w:line="360" w:lineRule="auto"/>
        <w:ind w:left="210" w:lef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5.4污水溢出地面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扣1分</w:t>
      </w:r>
      <w:r>
        <w:rPr>
          <w:rFonts w:hint="eastAsia" w:ascii="宋体" w:hAnsi="宋体" w:eastAsia="宋体" w:cs="宋体"/>
          <w:color w:val="auto"/>
          <w:sz w:val="24"/>
          <w:szCs w:val="24"/>
          <w:lang w:eastAsia="zh-CN"/>
        </w:rPr>
        <w:t>；</w:t>
      </w:r>
    </w:p>
    <w:p w14:paraId="6C7201D7">
      <w:pPr>
        <w:keepNext w:val="0"/>
        <w:keepLines w:val="0"/>
        <w:pageBreakBefore w:val="0"/>
        <w:widowControl w:val="0"/>
        <w:kinsoku/>
        <w:wordWrap/>
        <w:overflowPunct/>
        <w:topLinePunct w:val="0"/>
        <w:autoSpaceDE/>
        <w:autoSpaceDN/>
        <w:bidi w:val="0"/>
        <w:adjustRightInd w:val="0"/>
        <w:snapToGrid/>
        <w:spacing w:before="0" w:line="360" w:lineRule="auto"/>
        <w:ind w:left="210" w:leftChars="100" w:firstLine="480" w:firstLineChars="200"/>
        <w:jc w:val="both"/>
        <w:textAlignment w:val="auto"/>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5.5地下雨、污水管井井底有沉淀物、水流不畅通，井盖上有污物：扣1分 。</w:t>
      </w:r>
    </w:p>
    <w:p w14:paraId="3A08A20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Arial" w:hAnsi="Arial" w:eastAsia="宋体" w:cs="Arial"/>
          <w:b/>
          <w:bCs/>
          <w:color w:val="auto"/>
          <w:sz w:val="24"/>
          <w:szCs w:val="24"/>
        </w:rPr>
      </w:pPr>
      <w:r>
        <w:rPr>
          <w:rFonts w:hint="eastAsia" w:ascii="Arial" w:hAnsi="Arial" w:eastAsia="宋体" w:cs="Arial"/>
          <w:b/>
          <w:bCs/>
          <w:color w:val="auto"/>
          <w:sz w:val="24"/>
          <w:szCs w:val="24"/>
        </w:rPr>
        <w:t>工程部考核</w:t>
      </w:r>
    </w:p>
    <w:tbl>
      <w:tblPr>
        <w:tblStyle w:val="6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9"/>
        <w:gridCol w:w="644"/>
        <w:gridCol w:w="531"/>
        <w:gridCol w:w="4842"/>
        <w:gridCol w:w="1996"/>
      </w:tblGrid>
      <w:tr w14:paraId="062F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tcBorders>
              <w:top w:val="single" w:color="000000" w:sz="8" w:space="0"/>
              <w:left w:val="single" w:color="000000" w:sz="8" w:space="0"/>
              <w:bottom w:val="single" w:color="000000" w:sz="4" w:space="0"/>
              <w:right w:val="single" w:color="000000" w:sz="4" w:space="0"/>
            </w:tcBorders>
            <w:noWrap w:val="0"/>
            <w:vAlign w:val="center"/>
          </w:tcPr>
          <w:p w14:paraId="2E265240">
            <w:pPr>
              <w:keepNext w:val="0"/>
              <w:keepLines w:val="0"/>
              <w:widowControl/>
              <w:suppressLineNumbers w:val="0"/>
              <w:adjustRightIn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79" w:type="pct"/>
            <w:tcBorders>
              <w:top w:val="single" w:color="000000" w:sz="8" w:space="0"/>
              <w:left w:val="single" w:color="000000" w:sz="4" w:space="0"/>
              <w:bottom w:val="single" w:color="000000" w:sz="4" w:space="0"/>
              <w:right w:val="single" w:color="000000" w:sz="4" w:space="0"/>
            </w:tcBorders>
            <w:noWrap w:val="0"/>
            <w:vAlign w:val="center"/>
          </w:tcPr>
          <w:p w14:paraId="435CB594">
            <w:pPr>
              <w:keepNext w:val="0"/>
              <w:keepLines w:val="0"/>
              <w:widowControl/>
              <w:suppressLineNumbers w:val="0"/>
              <w:adjustRightIn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内 容</w:t>
            </w:r>
          </w:p>
        </w:tc>
        <w:tc>
          <w:tcPr>
            <w:tcW w:w="3162" w:type="pct"/>
            <w:gridSpan w:val="2"/>
            <w:tcBorders>
              <w:top w:val="single" w:color="000000" w:sz="8" w:space="0"/>
              <w:left w:val="single" w:color="000000" w:sz="4" w:space="0"/>
              <w:bottom w:val="single" w:color="000000" w:sz="4" w:space="0"/>
              <w:right w:val="single" w:color="000000" w:sz="4" w:space="0"/>
            </w:tcBorders>
            <w:noWrap w:val="0"/>
            <w:vAlign w:val="center"/>
          </w:tcPr>
          <w:p w14:paraId="395B8018">
            <w:pPr>
              <w:keepNext w:val="0"/>
              <w:keepLines w:val="0"/>
              <w:widowControl/>
              <w:suppressLineNumbers w:val="0"/>
              <w:adjustRightIn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目   标   要   求</w:t>
            </w:r>
          </w:p>
        </w:tc>
        <w:tc>
          <w:tcPr>
            <w:tcW w:w="1175" w:type="pct"/>
            <w:tcBorders>
              <w:top w:val="single" w:color="000000" w:sz="8" w:space="0"/>
              <w:left w:val="single" w:color="000000" w:sz="4" w:space="0"/>
              <w:bottom w:val="single" w:color="000000" w:sz="4" w:space="0"/>
              <w:right w:val="single" w:color="000000" w:sz="8" w:space="0"/>
            </w:tcBorders>
            <w:noWrap w:val="0"/>
            <w:vAlign w:val="center"/>
          </w:tcPr>
          <w:p w14:paraId="1652305C">
            <w:pPr>
              <w:keepNext w:val="0"/>
              <w:keepLines w:val="0"/>
              <w:widowControl/>
              <w:suppressLineNumbers w:val="0"/>
              <w:adjustRightIn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考  评  标  准</w:t>
            </w:r>
          </w:p>
        </w:tc>
      </w:tr>
      <w:tr w14:paraId="0A3E4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restart"/>
            <w:tcBorders>
              <w:top w:val="single" w:color="000000" w:sz="4" w:space="0"/>
              <w:left w:val="single" w:color="000000" w:sz="8" w:space="0"/>
              <w:bottom w:val="single" w:color="000000" w:sz="4" w:space="0"/>
              <w:right w:val="single" w:color="000000" w:sz="4" w:space="0"/>
            </w:tcBorders>
            <w:noWrap w:val="0"/>
            <w:vAlign w:val="center"/>
          </w:tcPr>
          <w:p w14:paraId="668FE6C3">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460C1C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暖  通  系  统  设  备  维  运</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2CEE0AC">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调</w:t>
            </w:r>
          </w:p>
        </w:tc>
        <w:tc>
          <w:tcPr>
            <w:tcW w:w="2849" w:type="pct"/>
            <w:vMerge w:val="restart"/>
            <w:tcBorders>
              <w:top w:val="single" w:color="000000" w:sz="4" w:space="0"/>
              <w:left w:val="single" w:color="000000" w:sz="4" w:space="0"/>
              <w:bottom w:val="single" w:color="000000" w:sz="4" w:space="0"/>
              <w:right w:val="single" w:color="000000" w:sz="4" w:space="0"/>
            </w:tcBorders>
            <w:noWrap w:val="0"/>
            <w:vAlign w:val="center"/>
          </w:tcPr>
          <w:p w14:paraId="7D5D2EB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1、制定空调使用管理规定，根据季节变换按规定开启冷热空调或新风。按设备操作规程（规范）及开关顺序开启/关闭冷热空调主机、末端设备。</w:t>
            </w:r>
          </w:p>
        </w:tc>
        <w:tc>
          <w:tcPr>
            <w:tcW w:w="1175" w:type="pct"/>
            <w:vMerge w:val="restart"/>
            <w:tcBorders>
              <w:top w:val="single" w:color="000000" w:sz="4" w:space="0"/>
              <w:left w:val="single" w:color="000000" w:sz="4" w:space="0"/>
              <w:bottom w:val="single" w:color="000000" w:sz="4" w:space="0"/>
              <w:right w:val="single" w:color="000000" w:sz="8" w:space="0"/>
            </w:tcBorders>
            <w:noWrap w:val="0"/>
            <w:vAlign w:val="center"/>
          </w:tcPr>
          <w:p w14:paraId="762CC9B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685C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1FEE754">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F5D668">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6EF822">
            <w:pPr>
              <w:adjustRightInd/>
              <w:jc w:val="center"/>
              <w:rPr>
                <w:rFonts w:hint="eastAsia" w:ascii="宋体" w:hAnsi="宋体" w:eastAsia="宋体" w:cs="宋体"/>
                <w:i w:val="0"/>
                <w:iCs w:val="0"/>
                <w:color w:val="auto"/>
                <w:sz w:val="21"/>
                <w:szCs w:val="21"/>
                <w:u w:val="none"/>
              </w:rPr>
            </w:pPr>
          </w:p>
        </w:tc>
        <w:tc>
          <w:tcPr>
            <w:tcW w:w="28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595142">
            <w:pPr>
              <w:adjustRightInd/>
              <w:jc w:val="left"/>
              <w:rPr>
                <w:rFonts w:hint="eastAsia" w:ascii="宋体" w:hAnsi="宋体" w:eastAsia="宋体" w:cs="宋体"/>
                <w:i w:val="0"/>
                <w:iCs w:val="0"/>
                <w:color w:val="auto"/>
                <w:sz w:val="21"/>
                <w:szCs w:val="21"/>
                <w:u w:val="none"/>
              </w:rPr>
            </w:pPr>
          </w:p>
        </w:tc>
        <w:tc>
          <w:tcPr>
            <w:tcW w:w="1175" w:type="pct"/>
            <w:vMerge w:val="continue"/>
            <w:tcBorders>
              <w:top w:val="single" w:color="000000" w:sz="4" w:space="0"/>
              <w:left w:val="single" w:color="000000" w:sz="4" w:space="0"/>
              <w:bottom w:val="single" w:color="000000" w:sz="4" w:space="0"/>
              <w:right w:val="single" w:color="000000" w:sz="8" w:space="0"/>
            </w:tcBorders>
            <w:noWrap w:val="0"/>
            <w:vAlign w:val="center"/>
          </w:tcPr>
          <w:p w14:paraId="29D6C84C">
            <w:pPr>
              <w:adjustRightInd/>
              <w:jc w:val="left"/>
              <w:rPr>
                <w:rFonts w:hint="eastAsia" w:ascii="宋体" w:hAnsi="宋体" w:eastAsia="宋体" w:cs="宋体"/>
                <w:i w:val="0"/>
                <w:iCs w:val="0"/>
                <w:color w:val="auto"/>
                <w:sz w:val="21"/>
                <w:szCs w:val="21"/>
                <w:u w:val="none"/>
              </w:rPr>
            </w:pPr>
          </w:p>
        </w:tc>
      </w:tr>
      <w:tr w14:paraId="5EAE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36FE6E74">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96CE24">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28E642">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A53B73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2、设备主机运行期间落实专人值班、巡查，按时抄表，作好记录，发现问题及时解决并报告上级。</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D38BDB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6A13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2C44CFE0">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6FEB5A">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7EB1E2">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162A89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3、由BA控制的空调末端设备，在运行期间落实专人巡检，检查开/闭及运行状态，听取使用方反映意见，作好巡查记录。发现问题或隐患及时处理或报告上级，并根据使用方反映意见及时调整末端运行状态。</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1D2EAB26">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107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FE158D2">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C99598">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C9CCF4">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6FBE50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4、制定专门的设备维保计划，除部分由专业厂家负责外，按时做好整个暖通系统的维护保养，换季期间做好过滤网清洗。</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AC55E5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2C9E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D39D55A">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7218B5">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B7C7AD">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VRV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调</w:t>
            </w:r>
          </w:p>
        </w:tc>
        <w:tc>
          <w:tcPr>
            <w:tcW w:w="2849" w:type="pct"/>
            <w:vMerge w:val="restart"/>
            <w:tcBorders>
              <w:top w:val="single" w:color="000000" w:sz="4" w:space="0"/>
              <w:left w:val="single" w:color="000000" w:sz="4" w:space="0"/>
              <w:bottom w:val="single" w:color="000000" w:sz="4" w:space="0"/>
              <w:right w:val="single" w:color="000000" w:sz="4" w:space="0"/>
            </w:tcBorders>
            <w:noWrap w:val="0"/>
            <w:vAlign w:val="center"/>
          </w:tcPr>
          <w:p w14:paraId="3ED1EC7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制定VRV空调使用管理规定，根据季节变换通过总控室统一变换制冷/制热工况,优化总控程序设置，对公共区域VRV空调统一由总控室操控，适当加强对办公室内VRV空调机的控制，通过管理手段尽量减少公共区域及办公室内VRV空调的电能浪费。</w:t>
            </w:r>
          </w:p>
        </w:tc>
        <w:tc>
          <w:tcPr>
            <w:tcW w:w="1175" w:type="pct"/>
            <w:vMerge w:val="restart"/>
            <w:tcBorders>
              <w:top w:val="single" w:color="000000" w:sz="4" w:space="0"/>
              <w:left w:val="single" w:color="000000" w:sz="4" w:space="0"/>
              <w:bottom w:val="single" w:color="000000" w:sz="4" w:space="0"/>
              <w:right w:val="single" w:color="000000" w:sz="8" w:space="0"/>
            </w:tcBorders>
            <w:noWrap w:val="0"/>
            <w:vAlign w:val="center"/>
          </w:tcPr>
          <w:p w14:paraId="05769E46">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1538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573BBFC">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4ED884">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EC2F27">
            <w:pPr>
              <w:adjustRightInd/>
              <w:jc w:val="center"/>
              <w:rPr>
                <w:rFonts w:hint="eastAsia" w:ascii="宋体" w:hAnsi="宋体" w:eastAsia="宋体" w:cs="宋体"/>
                <w:i w:val="0"/>
                <w:iCs w:val="0"/>
                <w:color w:val="auto"/>
                <w:sz w:val="21"/>
                <w:szCs w:val="21"/>
                <w:u w:val="none"/>
              </w:rPr>
            </w:pPr>
          </w:p>
        </w:tc>
        <w:tc>
          <w:tcPr>
            <w:tcW w:w="28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80A8EE">
            <w:pPr>
              <w:adjustRightInd/>
              <w:jc w:val="left"/>
              <w:rPr>
                <w:rFonts w:hint="eastAsia" w:ascii="宋体" w:hAnsi="宋体" w:eastAsia="宋体" w:cs="宋体"/>
                <w:i w:val="0"/>
                <w:iCs w:val="0"/>
                <w:color w:val="auto"/>
                <w:sz w:val="21"/>
                <w:szCs w:val="21"/>
                <w:u w:val="none"/>
              </w:rPr>
            </w:pPr>
          </w:p>
        </w:tc>
        <w:tc>
          <w:tcPr>
            <w:tcW w:w="1175" w:type="pct"/>
            <w:vMerge w:val="continue"/>
            <w:tcBorders>
              <w:top w:val="single" w:color="000000" w:sz="4" w:space="0"/>
              <w:left w:val="single" w:color="000000" w:sz="4" w:space="0"/>
              <w:bottom w:val="single" w:color="000000" w:sz="4" w:space="0"/>
              <w:right w:val="single" w:color="000000" w:sz="8" w:space="0"/>
            </w:tcBorders>
            <w:noWrap w:val="0"/>
            <w:vAlign w:val="center"/>
          </w:tcPr>
          <w:p w14:paraId="3239D03A">
            <w:pPr>
              <w:adjustRightInd/>
              <w:jc w:val="left"/>
              <w:rPr>
                <w:rFonts w:hint="eastAsia" w:ascii="宋体" w:hAnsi="宋体" w:eastAsia="宋体" w:cs="宋体"/>
                <w:i w:val="0"/>
                <w:iCs w:val="0"/>
                <w:color w:val="auto"/>
                <w:sz w:val="21"/>
                <w:szCs w:val="21"/>
                <w:u w:val="none"/>
              </w:rPr>
            </w:pPr>
          </w:p>
        </w:tc>
      </w:tr>
      <w:tr w14:paraId="67DF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49CEC978">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490531">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04FD81">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43CDDBD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VRV空调使用季节，运行期间落实专人巡检，掌握室外机、室内机运行状态，做好记录，发现问题及时解决并报告上级。做好对VRV空调使用者投诉或报修的服务，做到快速反应，高效服务，如遇机组重大故障或调试缺陷，及时通知厂家维保队伍维修解决。</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34F13DA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3AD3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65F112B3">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7D2E2F">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29481B">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407C8FB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3、制定一般性维保计划，除由厂家委托维保内容外，做好一般性系统维保，换季期间做好过滤网清洗。</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3D2781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756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3A4B37B">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F4D7EA">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6CFA979">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F5D41C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1、制定车库、卫生间等日常排风使用管理规定，由BA系统每日按时启动排风。</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D7EDD5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143AC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ABF1C98">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848930">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F456C1">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CC7C5B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2、通风设备运行期间，落实专人巡检，检查设备运行状态，发现问题及时解决或报告上级。</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3624D81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F65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30BD00F8">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511B54">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A71146">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63A2A13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3、制定会议室相应通风使用规定，根据季节、气候及会议室内现场空气品质，做好会议前的通风准备，尤其要做好大型会议场所的空气品质保障。</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3FF4FD1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B81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4E7C6227">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498273">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22CF80">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A541F9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4、在春、秋季节，结合空调新风，尽量多使用通风设备来改善空气品质。</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31F511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3874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54252D7">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088E32">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17ED50">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223A60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5、消防排烟通风设备应制定专门使用规定，及时做好维保，不定期手动试运转，保证联动可靠性，确保消防排烟系统的正常状态。</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7F0F44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405D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C4EF65C">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584FB3">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3609745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w:t>
            </w:r>
          </w:p>
        </w:tc>
        <w:tc>
          <w:tcPr>
            <w:tcW w:w="2849" w:type="pct"/>
            <w:vMerge w:val="restart"/>
            <w:tcBorders>
              <w:top w:val="single" w:color="000000" w:sz="4" w:space="0"/>
              <w:left w:val="single" w:color="000000" w:sz="4" w:space="0"/>
              <w:bottom w:val="single" w:color="000000" w:sz="4" w:space="0"/>
              <w:right w:val="single" w:color="000000" w:sz="4" w:space="0"/>
            </w:tcBorders>
            <w:noWrap w:val="0"/>
            <w:vAlign w:val="center"/>
          </w:tcPr>
          <w:p w14:paraId="270A0EE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1、制定各种操作规程、使用管理规定、岗位责任制、安全责任制及应急预案，做到制度上墙、落实到人。</w:t>
            </w:r>
          </w:p>
        </w:tc>
        <w:tc>
          <w:tcPr>
            <w:tcW w:w="1175" w:type="pct"/>
            <w:vMerge w:val="restart"/>
            <w:tcBorders>
              <w:top w:val="single" w:color="000000" w:sz="4" w:space="0"/>
              <w:left w:val="single" w:color="000000" w:sz="4" w:space="0"/>
              <w:bottom w:val="single" w:color="000000" w:sz="4" w:space="0"/>
              <w:right w:val="single" w:color="000000" w:sz="8" w:space="0"/>
            </w:tcBorders>
            <w:noWrap w:val="0"/>
            <w:vAlign w:val="center"/>
          </w:tcPr>
          <w:p w14:paraId="0B4CA28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3A24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25792293">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F6A276">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375B85">
            <w:pPr>
              <w:adjustRightInd/>
              <w:jc w:val="center"/>
              <w:rPr>
                <w:rFonts w:hint="eastAsia" w:ascii="宋体" w:hAnsi="宋体" w:eastAsia="宋体" w:cs="宋体"/>
                <w:i w:val="0"/>
                <w:iCs w:val="0"/>
                <w:color w:val="auto"/>
                <w:sz w:val="21"/>
                <w:szCs w:val="21"/>
                <w:u w:val="none"/>
              </w:rPr>
            </w:pPr>
          </w:p>
        </w:tc>
        <w:tc>
          <w:tcPr>
            <w:tcW w:w="28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C9971">
            <w:pPr>
              <w:adjustRightInd/>
              <w:jc w:val="left"/>
              <w:rPr>
                <w:rFonts w:hint="eastAsia" w:ascii="宋体" w:hAnsi="宋体" w:eastAsia="宋体" w:cs="宋体"/>
                <w:i w:val="0"/>
                <w:iCs w:val="0"/>
                <w:color w:val="auto"/>
                <w:sz w:val="21"/>
                <w:szCs w:val="21"/>
                <w:u w:val="none"/>
              </w:rPr>
            </w:pPr>
          </w:p>
        </w:tc>
        <w:tc>
          <w:tcPr>
            <w:tcW w:w="1175" w:type="pct"/>
            <w:vMerge w:val="continue"/>
            <w:tcBorders>
              <w:top w:val="single" w:color="000000" w:sz="4" w:space="0"/>
              <w:left w:val="single" w:color="000000" w:sz="4" w:space="0"/>
              <w:bottom w:val="single" w:color="000000" w:sz="4" w:space="0"/>
              <w:right w:val="single" w:color="000000" w:sz="8" w:space="0"/>
            </w:tcBorders>
            <w:noWrap w:val="0"/>
            <w:vAlign w:val="center"/>
          </w:tcPr>
          <w:p w14:paraId="2F3A03F0">
            <w:pPr>
              <w:adjustRightInd/>
              <w:jc w:val="left"/>
              <w:rPr>
                <w:rFonts w:hint="eastAsia" w:ascii="宋体" w:hAnsi="宋体" w:eastAsia="宋体" w:cs="宋体"/>
                <w:i w:val="0"/>
                <w:iCs w:val="0"/>
                <w:color w:val="auto"/>
                <w:sz w:val="21"/>
                <w:szCs w:val="21"/>
                <w:u w:val="none"/>
              </w:rPr>
            </w:pPr>
          </w:p>
        </w:tc>
      </w:tr>
      <w:tr w14:paraId="652D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3F584E97">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3679A4">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672A3B">
            <w:pPr>
              <w:adjustRightInd/>
              <w:jc w:val="center"/>
              <w:rPr>
                <w:rFonts w:hint="eastAsia" w:ascii="宋体" w:hAnsi="宋体" w:eastAsia="宋体" w:cs="宋体"/>
                <w:i w:val="0"/>
                <w:iCs w:val="0"/>
                <w:color w:val="auto"/>
                <w:sz w:val="21"/>
                <w:szCs w:val="21"/>
                <w:u w:val="none"/>
              </w:rPr>
            </w:pPr>
          </w:p>
        </w:tc>
        <w:tc>
          <w:tcPr>
            <w:tcW w:w="28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90B09D">
            <w:pPr>
              <w:adjustRightInd/>
              <w:jc w:val="left"/>
              <w:rPr>
                <w:rFonts w:hint="eastAsia" w:ascii="宋体" w:hAnsi="宋体" w:eastAsia="宋体" w:cs="宋体"/>
                <w:i w:val="0"/>
                <w:iCs w:val="0"/>
                <w:color w:val="auto"/>
                <w:sz w:val="21"/>
                <w:szCs w:val="21"/>
                <w:u w:val="none"/>
              </w:rPr>
            </w:pPr>
          </w:p>
        </w:tc>
        <w:tc>
          <w:tcPr>
            <w:tcW w:w="1175" w:type="pct"/>
            <w:vMerge w:val="continue"/>
            <w:tcBorders>
              <w:top w:val="single" w:color="000000" w:sz="4" w:space="0"/>
              <w:left w:val="single" w:color="000000" w:sz="4" w:space="0"/>
              <w:bottom w:val="single" w:color="000000" w:sz="4" w:space="0"/>
              <w:right w:val="single" w:color="000000" w:sz="8" w:space="0"/>
            </w:tcBorders>
            <w:noWrap w:val="0"/>
            <w:vAlign w:val="center"/>
          </w:tcPr>
          <w:p w14:paraId="280DA12F">
            <w:pPr>
              <w:adjustRightInd/>
              <w:jc w:val="left"/>
              <w:rPr>
                <w:rFonts w:hint="eastAsia" w:ascii="宋体" w:hAnsi="宋体" w:eastAsia="宋体" w:cs="宋体"/>
                <w:i w:val="0"/>
                <w:iCs w:val="0"/>
                <w:color w:val="auto"/>
                <w:sz w:val="21"/>
                <w:szCs w:val="21"/>
                <w:u w:val="none"/>
              </w:rPr>
            </w:pPr>
          </w:p>
        </w:tc>
      </w:tr>
      <w:tr w14:paraId="59C7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66A067A7">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700C64">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A95A73">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6127B1F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2、空调机房做到整洁有序，不得有他物占用，各种设备责任到人，挂牌明示，阀门开/闭状态应挂牌标明。设备使用情况有现场记录。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FF3157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2140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2441A8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32373D">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B0536B">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C4D315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3、树立节能意识，深入每位员工人心，做到随手节能，随时节能，并从管理制度上保证节能措施的落实。</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DD1E1E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4C4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restart"/>
            <w:tcBorders>
              <w:top w:val="single" w:color="000000" w:sz="4" w:space="0"/>
              <w:left w:val="single" w:color="000000" w:sz="8" w:space="0"/>
              <w:bottom w:val="single" w:color="000000" w:sz="4" w:space="0"/>
              <w:right w:val="single" w:color="000000" w:sz="4" w:space="0"/>
            </w:tcBorders>
            <w:noWrap w:val="0"/>
            <w:vAlign w:val="center"/>
          </w:tcPr>
          <w:p w14:paraId="3995E2E8">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79" w:type="pct"/>
            <w:vMerge w:val="restart"/>
            <w:tcBorders>
              <w:top w:val="single" w:color="000000" w:sz="4" w:space="0"/>
              <w:left w:val="single" w:color="000000" w:sz="4" w:space="0"/>
              <w:bottom w:val="single" w:color="000000" w:sz="4" w:space="0"/>
              <w:right w:val="single" w:color="000000" w:sz="4" w:space="0"/>
            </w:tcBorders>
            <w:noWrap w:val="0"/>
            <w:vAlign w:val="center"/>
          </w:tcPr>
          <w:p w14:paraId="1330DA9B">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梯</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11867C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2BE2FB06">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1、电梯安全管理制度。</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10262B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4604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0EAB652">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8D2786">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DD9430">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4A7505E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2、电梯安全操作规程,电梯使用注意事项。</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F3DEB5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2FE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382106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2E9369">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365192">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99CF75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3、电梯保养制度。</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C1132DC">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42F8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41CFCFD">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21BE80">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B5D119">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8164D44">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4、电梯故障申报修理程序。</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387562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4DD2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52265DC">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F9F585">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0B3599">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389E82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5、岗位责任制，分工明确。</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C6F033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2C50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6BC84FE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8EB004">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09FF7D">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FC6FC7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6、事故处理程序,电梯紧急救援预案。</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252863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3578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3E6E4075">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49025D">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242582FC">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录</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C7D3A1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1、年度检查、维护计划。</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079C386">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2941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46CDA386">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4A8995">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A6C13F">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6C3AD3C">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2、人员变更记录。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009005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6491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30BFFBA6">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654FAB">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CFCEAF">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0BB9F92C">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3、检修记录，故障及处理的全过程记录。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CB4AE96">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A53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E4767DB">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688B01">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0B309B">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B5FE5E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4、备件、物料、工具的管理记录。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78584F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48F7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6D96A874">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B4650B">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B2EA87">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0B768F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5、月度工作计划，工作情况月报表。</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4B5A2C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4CF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20C88AD4">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A852F9">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05B20A">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9BCB15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6、学习、培训记录。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1AEDF40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2AEF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432AA74">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C9A9DE">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522DFF8B">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量</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0AE246B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1、机房上锁，通道无阻；内部整洁，物品摆放有序；无漏水、漏油现象；照明、通风良好；专用工具齐全；应急照明正常、消防器材齐全；机房不作他用。</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6EF78F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AB6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0875B2B">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088959">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8678E7">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6F27C6D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2、轿厢整洁无损，照明及应急照明正常，指示、警铃、通讯设施正常，风扇正常，按纽、开关正常灵活。</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43CA41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24D2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F9D6AF0">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022176">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7D5D7A">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07C5CEA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3、层门、厅门清洁无变形，按纽灵活显示正常，开门灵活无碰撞声音。</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9866CE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357D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FDA57D4">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35209D">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60ACE0">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2F18DFD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4、底坑干净、无积水、照明正常。</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CDDAC5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4911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BD94D83">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9B6BB0">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512FE7">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649CFA6">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5、电梯运行时各部分无异常声音，舒适感强。</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6AA84A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B4B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CE348DB">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ABD862">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398136">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309A65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6、故障处理及时有效。</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6DDB05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3D42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6DB5BEF">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C85B4E">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EE14CE">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697C237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7、设备标识齐全、清晰、显眼。</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09D6DF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AA3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B639D5B">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E2752B">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216B55E9">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它</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64A2ADB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1、岗位责任人持证率达100%。</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A97F68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3A54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62EDC165">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A9FD84">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AEAE07">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27FB62D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2、制度明确、齐全的年度工作目标。</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1489E0B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5EF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restart"/>
            <w:tcBorders>
              <w:top w:val="single" w:color="000000" w:sz="4" w:space="0"/>
              <w:left w:val="single" w:color="000000" w:sz="8" w:space="0"/>
              <w:bottom w:val="single" w:color="000000" w:sz="4" w:space="0"/>
              <w:right w:val="single" w:color="000000" w:sz="4" w:space="0"/>
            </w:tcBorders>
            <w:noWrap w:val="0"/>
            <w:vAlign w:val="center"/>
          </w:tcPr>
          <w:p w14:paraId="1923A1C5">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3D08A8C">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给 水 系 统 设 备 设 施 维 运</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C0F2206">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给水</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2FF9668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1、市政给水系统：按规定进行抄表，定期检查生活水泵运行、保养，定期检查高层水箱水位控制系统是否正常、管网系统是否漏水。</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7ED511C">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481B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41BCA39E">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E0B755">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3FF802">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009EC7F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2、热水系统：定期检查热水设备、管网系统是否漏水及保养情况。</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95D9C4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01CA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A3FC6A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832B27">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7A635A">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D6BDA5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3、直饮水：定期检查机房设备是否卫生可靠，是否记录，是否按年计划进行保养（例定期清洗或更换过滤器），定期对末端设备的保养与卫生保养。</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DB7A7CC">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7508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4167CB0">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02DB09">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20A2E7B">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排水</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418E41C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1、排污系统：定期对各排污口进行检查，定期检查各排污隐井水位标高。</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D16131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03D4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FAC1101">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05F48">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BC0A46">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28BA6C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2、雨水系统：定期对各屋面雨水入口进行检查、清理入水口周围异物，定期检查各雨水隐井水位标高。</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DA5D784">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3D61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4F62B96">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C9EFDE">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82894B9">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226A0A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1、喷淋系统：定期检查与保养喷淋系统设备是否正常，按消防规定进行末端放水测试，以检测系统联动的可靠性。</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4B7CB0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3F7A8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4BD3301D">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CF925C">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C560EA">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F64AA8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2、消防栓系统：定期检查与保养消防栓系统设备是否正常，按消防规定进行运行测试，以检测系统联动的可靠性。</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500621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7CF2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701BC0B">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807E0A">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63E0E22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管理方面</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1065634">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1、制定各种操作规程、使用管理制度、岗位责任制、安全责任制及应急预案的实施情况，制度上墙、落实到人。</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9D3677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1F3B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3B5D729B">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815BFF">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31C957">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5DD70F4">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2、根据卫生安全要求，相关人员须持证上岗。</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39654E3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605C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9ECE165">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4E7DC5">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5F0405">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4AD0230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3、按照工作需要人员定岗。</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42CA07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3EF0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F9AEF31">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394800">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AEB767">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11EEF4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4、机房管理做到整洁有序，不得有他物占用，各种设备责任到人，设备的运行状态挂牌明示。</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94919D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67BC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restart"/>
            <w:tcBorders>
              <w:top w:val="single" w:color="000000" w:sz="4" w:space="0"/>
              <w:left w:val="single" w:color="000000" w:sz="8" w:space="0"/>
              <w:bottom w:val="single" w:color="000000" w:sz="4" w:space="0"/>
              <w:right w:val="single" w:color="000000" w:sz="4" w:space="0"/>
            </w:tcBorders>
            <w:noWrap w:val="0"/>
            <w:vAlign w:val="center"/>
          </w:tcPr>
          <w:p w14:paraId="6754FBA5">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ECCC99B">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弱   电</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59460982">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3E598F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1、完备的年度工作计划和工和目标。</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34C661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234B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2AA7A58">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3CE869">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B2C40E">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FF7B78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2、管理人员和专业技术人员设置到位、分工明确，员工工作规范，作风严谨，操作者应经培训合格，持证上岗。</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562B76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1B4E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408BFE75">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BBDA5C">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266857">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A2B732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3、建立24小时值班制度，设立服务电话，对各类报修、求助、建议、问询、质疑、投诉等各类信息进行收集和反馈，并及时处理，有记录，定期研究总结 。</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72F1846">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2C5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3A759B43">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D749CB">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B7BA18">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6A7674E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4、对各类人员进行教育培训，合格后持证上岗。</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2DEFF6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16CC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3A763F1">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96F158">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10915">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44BE592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5、制订各类设备安全运行、操作、巡查、维护保养、检修规程并严格执行。</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05DC8E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DBC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4101D83C">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579008">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5228D4">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2985D0C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6、对设备进行经常性维护、保养，并定期检测、调整，维护、保养和检测有记录，记录真实、准确、完整。</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8A39EA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66E0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48972E8">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C6C681">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62883E">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2E15F33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7、设备台帐、卡、设备档案（包括各类图纸、图表、软件等）及各类记录齐全。</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B971B04">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A22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93F03CE">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81D7CF">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B6D080">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BEBD9D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8、现场标志完好，各种图表齐全正确，机房布置合理、整洁有序。</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E70773C">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2DE1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F9FBFA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E3C7E">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B799F6">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24C14A0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9、各系统运行正常，满足使用要求，工艺、编程合理，使设备经济有效运行，达到节能目的。操作正确，故障处理准确、及时并有记录。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BF752E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1EEC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FD5D3C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D5D3A2">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714F3A">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6AD0344">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10、重视清洁、保养、检查和调整工作，设备及机房环境整洁，无杂物，灰尘、无鼠、虫害发生，机房环境符合设备要求。</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1D0F1C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E59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690F0BC5">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5AF770">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12D39D">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280288C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11、编制备品备件计划、系统检测计划和设备更新计划并实施。</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37675E3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737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41B2F3D">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7FB79B">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47F20D">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6AD2F5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12、制定事故应急处理方案并有演练。</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0ABF6B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C81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D5A2EC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A28A6D">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39157D">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47C4B71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13、对合理的建议及时整改，满意率达95％以上，有合理化建议并实施。</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84AC82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A91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1D01512">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F33C65">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B4D933">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C892F7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 发生设备事故，应当认真分析原因，确定事故性质与类别，确定责任者，并做出妥善处理和完善防范措施。</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C15BB9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1BF6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82" w:type="pct"/>
            <w:vMerge w:val="restart"/>
            <w:tcBorders>
              <w:top w:val="single" w:color="000000" w:sz="4" w:space="0"/>
              <w:left w:val="single" w:color="000000" w:sz="8" w:space="0"/>
              <w:bottom w:val="single" w:color="000000" w:sz="4" w:space="0"/>
              <w:right w:val="single" w:color="000000" w:sz="4" w:space="0"/>
            </w:tcBorders>
            <w:noWrap w:val="0"/>
            <w:vAlign w:val="center"/>
          </w:tcPr>
          <w:p w14:paraId="66141A15">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775835F">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  气  强  电</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2702039D">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基础管理</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0737824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程：应具备并执行的规程，电业安全规程，电气设备现场一、二次运行规程和典型操作票，电气设备预防性试验规程，变压器运行规程，电气事故调查规程，电气事故处理规程，典型操作票正确完整，已在实际中使用。</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A4052D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7DB5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2E234AE">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9E96D3">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50DFEA">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60659F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2、制度：六种制度上墙，岗位责任制度，交接班制度，巡回检查制度，设备定期试验和缺陷管理制度，现场培训制度，保卫工作制度，执行情况良好。</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DADC46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76C6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6B29DFB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67E44D">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229B1C">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10588E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3、图表：四图、三表、一牌上墙，高、低压模拟图，开关跳闸次数图，巡视路线图，继电保护及整定值配置表，熔丝配置表，设备定级表，安全日标示牌，高低压模拟图完整并与现场运行相符。</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1D29B2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1786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CAE3605">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9437F6">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9FC964">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686F7EF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记录：十种记录簿完备，值班（交接班）记录，运行记录，操作票和工作票记录，检修、试验记录，设备缺陷记录，开关、保护动作记录，避雷器动作记录，电池测量记录，安全活动和培训记录，安全工器具试验和消防设备检查记录，不漏记、不撕页、字迹清楚。</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B9F096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5399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FCE396A">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E942A4">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75FEDD">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A39F64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5、技术资料：竣工图保存完整并与实际相符，设备台账齐全，各类电试报告齐全，负荷记录齐全，设备改造及大、小修竣工有记录，设备事故、障碍及运行分析有专题报告。</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CC5F386">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4208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F846256">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46088">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ED736F">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53A8E9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6、建立24小时值班制度，设立服务电话，接受用户报修、求助、建议、问询、质疑、投诉等各类信息的收集和反馈，并及时处理，有回访制度和记录。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5BAAC9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487B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4B576F03">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A130D7">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69C160">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07C1D29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7、定期向用户发放物业管理服务工作征求意见单，对合理的建议及时整改，满意率达95%以上。</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70EB85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2EBD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5E3E8AA">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D5022D">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DBB09A">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74235C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8、建立并落实维修服务承诺制，零修急修及时率达100%、返修率不高于1%，并有回访记录。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E106B8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2008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406F6430">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61AAA6">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BF5FB7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安全运行</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66BD31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1、设备良好，运行正常。</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91D36A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3593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2C9668CF">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FEFA46">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52171A">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EA03A6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2、操作票、工作票两票齐全，票面合格率达90%以上。</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67240A4">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48B1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42CCCFA3">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FF7DE9">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604D7D">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34E7346">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3、保证正常供电，限电、停电有明确的审批权限并按规定时间通知住用。</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795D8E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0DB1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B8F645E">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802D91">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889660">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0E0380A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4、制订临时用电管理措施与停电应急处理措施并严格执行，备用应急发电机可随时起用。</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3466E69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422A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8F453DC">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A8E4C3">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C91B90">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52C918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5、电气设备标牌、标识正确、齐全、清晰，遮栏及各种标志符合要求，线路、设备巡视项目全面、巡视项目牌齐全、挂置得当。</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1CCBA4FC">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391E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21215C8F">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0F3FAF">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0AB1EC">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3BC8AE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6、工作照明和事故照明处于完好状态，安全工具齐全，按期试验合格，消防器材放置合理，定期检查有记录。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7F426A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6F4E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9AD84B7">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1F48C2">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79F1C2">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09CB5E1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7、防小动物有措施，电缆沟定期检查、盖板齐全、不积水、室内无食物剩渣并常设灭鼠器具和药物、户内外场地整洁、环境美。</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A13CC7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3687F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11FC4AAC">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CBC1C1">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4D516F">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5C310B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8、双电源联锁可靠使用正常。</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9910DE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7A61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09338BD">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88734F">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0620C8">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47B1FCD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9、防雷接地设施符合规程要求，予试不超周期。</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3699DA6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477F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F561CF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C5EC9A">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CCF151">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7A9D38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10、合理安排负荷，电容器投切合理节约用电。</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3A7FC97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2151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restart"/>
            <w:tcBorders>
              <w:top w:val="single" w:color="000000" w:sz="4" w:space="0"/>
              <w:left w:val="single" w:color="000000" w:sz="8" w:space="0"/>
              <w:bottom w:val="single" w:color="000000" w:sz="4" w:space="0"/>
              <w:right w:val="single" w:color="000000" w:sz="4" w:space="0"/>
            </w:tcBorders>
            <w:noWrap w:val="0"/>
            <w:vAlign w:val="center"/>
          </w:tcPr>
          <w:p w14:paraId="5A67C6B9">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441762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  气  强  电</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826DBF1">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设备维护</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58C962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1、制订年度工作目标、电气设备维保计划及实施方案。</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03B684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64C5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4D0290CF">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CDDDA">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C5F13F">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2DF816F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2、制订设备安全运行、岗位责任制、定期巡回检查、维护保养、运行记录管理、维修档案等管理制度及内容，并严格执行。</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AFCC5D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5ECC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1415986">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8C771C">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94673A">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850DCE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3、设备及机房环境整洁，无杂物，灰尘、无鼠、虫害发生，机房环境符合设备要求。</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E3CDB94">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0705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3F1373D">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B22100">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8E6012">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62EE71A4">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4、配备所需专业技术人员，持证上岗、严格执行操作规程。</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102435F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79B1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66E872A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797B40">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F2BB79">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007D564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5、设备运行正常、无淘汰设备、无三类设备，修试不超周期、项目齐全、合格。</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053E2C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72DCE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6E9921B4">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1B252E">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36F9C1">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6CB1E6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6、保护和自动装置投切符合要求，开关接触良好、状态与模拟图一致。</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03C5215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192D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B6E1C54">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F66F33">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0F5AA5">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920A6F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7、各类表计指示及计量正确。</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F7FCF3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69F0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244B39C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8BE490">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55B561">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894EF1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8、接地装置完整可靠，符合规定。</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F2DD73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732B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9DAE35B">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ECE30F">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7CEA6E">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25EC591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9、熔丝配置得当，有备品。</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E6F8A0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65EA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6B85765F">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7B0F81">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012708">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0811B94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10、每年一次开关保护传动试验有记录。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30B9B5B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3E9E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23B7B521">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515B21">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DDF386">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A3161C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11、设备挂牌落实责任人，管理落实到人。</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F0DA206">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1C51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069323AB">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D82B92">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A0FC1">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603E236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12、一、二次设备保持清洁，定期清扫，每年不少于2次，有记录。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7628924">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5970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C73A79B">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438244">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3EC504">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63FC123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13、设备按季定级，完好率达100%，其中一类设备达80%以上。</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3BA12C7C">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4EF1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372D0DF">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B41BAF">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5CC468">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005EDF9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14、直流操作电源维护好，电池测量有记录。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DC3E56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3DC7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6AECB053">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741F77">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3ADA7EA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人员配置培训</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18F7713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1、岗位设备合理，人员配备齐全，责任明确，管理人员和专业技术（值班、维修、操作）人员持证上岗，员工统一着装，佩戴明显标志，工作规范，作风严谨。</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17416D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34326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5A2F9C2B">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EB78A8">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282259">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0BC6AC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2、值班台上应有：值班人员及相关人员的名单，主要设备技术参数及其他必要数据，正常工作的通讯设备。</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5CFA076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68A9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7B407444">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97C4FA">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75703B">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846083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3、技术培训：《安规》及其他有关规程考试，每年不少于一次、有试卷，业务技术考试每年不少于一次，有试卷。反事故及应急预案演习每年不少于一次。安全活动每月不少于一次，有记录。</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7AE0F39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5A7F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22485FD9">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87BEA1">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7364C5">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51CC1C4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4、现场应知应会考问：包括安规、业务技术抽考。</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29545C1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不满足一项扣0.3分</w:t>
            </w:r>
          </w:p>
        </w:tc>
      </w:tr>
      <w:tr w14:paraId="5722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28C2BFFA">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994E4F">
            <w:pPr>
              <w:adjustRightInd/>
              <w:jc w:val="center"/>
              <w:rPr>
                <w:rFonts w:hint="eastAsia" w:ascii="宋体" w:hAnsi="宋体" w:eastAsia="宋体" w:cs="宋体"/>
                <w:i w:val="0"/>
                <w:iCs w:val="0"/>
                <w:color w:val="auto"/>
                <w:sz w:val="21"/>
                <w:szCs w:val="21"/>
                <w:u w:val="none"/>
              </w:rPr>
            </w:pP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3CC5AD6">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照明</w:t>
            </w: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3F36723D">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1、室外、道路、楼道、厅堂、卫生间等公共照明完好。</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4A635D7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2B08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233D45A1">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5F044B">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397A95">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noWrap w:val="0"/>
            <w:vAlign w:val="center"/>
          </w:tcPr>
          <w:p w14:paraId="755CC0F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2、根据时间、地点、气候等因素变化制定各种公共部位照明方案，及时调整、严格执行，节约用电。</w:t>
            </w:r>
          </w:p>
        </w:tc>
        <w:tc>
          <w:tcPr>
            <w:tcW w:w="1175" w:type="pct"/>
            <w:tcBorders>
              <w:top w:val="single" w:color="000000" w:sz="4" w:space="0"/>
              <w:left w:val="single" w:color="000000" w:sz="4" w:space="0"/>
              <w:bottom w:val="single" w:color="000000" w:sz="4" w:space="0"/>
              <w:right w:val="single" w:color="000000" w:sz="8" w:space="0"/>
            </w:tcBorders>
            <w:noWrap w:val="0"/>
            <w:vAlign w:val="center"/>
          </w:tcPr>
          <w:p w14:paraId="66F1A38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0F15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2" w:type="pct"/>
            <w:vMerge w:val="continue"/>
            <w:tcBorders>
              <w:top w:val="single" w:color="000000" w:sz="4" w:space="0"/>
              <w:left w:val="single" w:color="000000" w:sz="8" w:space="0"/>
              <w:bottom w:val="single" w:color="000000" w:sz="4" w:space="0"/>
              <w:right w:val="single" w:color="000000" w:sz="4" w:space="0"/>
            </w:tcBorders>
            <w:noWrap w:val="0"/>
            <w:vAlign w:val="center"/>
          </w:tcPr>
          <w:p w14:paraId="3033C7B8">
            <w:pPr>
              <w:adjustRightInd/>
              <w:jc w:val="center"/>
              <w:rPr>
                <w:rFonts w:hint="eastAsia" w:ascii="宋体" w:hAnsi="宋体" w:eastAsia="宋体" w:cs="宋体"/>
                <w:i w:val="0"/>
                <w:iCs w:val="0"/>
                <w:color w:val="auto"/>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8AFFEC">
            <w:pPr>
              <w:adjustRightInd/>
              <w:jc w:val="center"/>
              <w:rPr>
                <w:rFonts w:hint="eastAsia" w:ascii="宋体" w:hAnsi="宋体" w:eastAsia="宋体" w:cs="宋体"/>
                <w:i w:val="0"/>
                <w:iCs w:val="0"/>
                <w:color w:val="auto"/>
                <w:sz w:val="21"/>
                <w:szCs w:val="21"/>
                <w:u w:val="none"/>
              </w:rPr>
            </w:pP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4C7D5C">
            <w:pPr>
              <w:adjustRightInd/>
              <w:jc w:val="center"/>
              <w:rPr>
                <w:rFonts w:hint="eastAsia" w:ascii="宋体" w:hAnsi="宋体" w:eastAsia="宋体" w:cs="宋体"/>
                <w:i w:val="0"/>
                <w:iCs w:val="0"/>
                <w:color w:val="auto"/>
                <w:sz w:val="21"/>
                <w:szCs w:val="21"/>
                <w:u w:val="none"/>
              </w:rPr>
            </w:pPr>
          </w:p>
        </w:tc>
        <w:tc>
          <w:tcPr>
            <w:tcW w:w="2849" w:type="pct"/>
            <w:tcBorders>
              <w:top w:val="single" w:color="000000" w:sz="4" w:space="0"/>
              <w:left w:val="single" w:color="000000" w:sz="4" w:space="0"/>
              <w:bottom w:val="single" w:color="000000" w:sz="8" w:space="0"/>
              <w:right w:val="single" w:color="000000" w:sz="4" w:space="0"/>
            </w:tcBorders>
            <w:noWrap w:val="0"/>
            <w:vAlign w:val="center"/>
          </w:tcPr>
          <w:p w14:paraId="208B4EF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3、督促用户随手关灯，杜绝浪费。</w:t>
            </w:r>
          </w:p>
        </w:tc>
        <w:tc>
          <w:tcPr>
            <w:tcW w:w="1175" w:type="pct"/>
            <w:tcBorders>
              <w:top w:val="single" w:color="000000" w:sz="4" w:space="0"/>
              <w:left w:val="single" w:color="000000" w:sz="4" w:space="0"/>
              <w:bottom w:val="single" w:color="000000" w:sz="8" w:space="0"/>
              <w:right w:val="single" w:color="000000" w:sz="8" w:space="0"/>
            </w:tcBorders>
            <w:noWrap w:val="0"/>
            <w:vAlign w:val="center"/>
          </w:tcPr>
          <w:p w14:paraId="5D65585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bl>
    <w:p w14:paraId="6ADC5A2C">
      <w:pPr>
        <w:widowControl w:val="0"/>
        <w:numPr>
          <w:ilvl w:val="0"/>
          <w:numId w:val="0"/>
        </w:numPr>
        <w:adjustRightInd/>
        <w:ind w:firstLine="460" w:firstLineChars="200"/>
        <w:jc w:val="both"/>
        <w:rPr>
          <w:rFonts w:ascii="Arial" w:hAnsi="Arial" w:eastAsia="宋体" w:cs="Times New Roman"/>
          <w:color w:val="auto"/>
          <w:spacing w:val="-5"/>
          <w:kern w:val="0"/>
          <w:sz w:val="24"/>
          <w:szCs w:val="20"/>
          <w:lang w:val="en-US" w:eastAsia="zh-CN" w:bidi="ar-SA"/>
        </w:rPr>
      </w:pPr>
    </w:p>
    <w:p w14:paraId="159C449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Arial" w:hAnsi="Arial" w:eastAsia="宋体" w:cs="Arial"/>
          <w:b/>
          <w:bCs/>
          <w:color w:val="auto"/>
          <w:sz w:val="24"/>
          <w:szCs w:val="24"/>
        </w:rPr>
      </w:pPr>
      <w:r>
        <w:rPr>
          <w:rFonts w:hint="eastAsia" w:ascii="Arial" w:hAnsi="Arial" w:eastAsia="宋体" w:cs="Arial"/>
          <w:b/>
          <w:bCs/>
          <w:color w:val="auto"/>
          <w:sz w:val="24"/>
          <w:szCs w:val="24"/>
        </w:rPr>
        <w:t>会务部考核</w:t>
      </w:r>
    </w:p>
    <w:tbl>
      <w:tblPr>
        <w:tblStyle w:val="6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
        <w:gridCol w:w="651"/>
        <w:gridCol w:w="426"/>
        <w:gridCol w:w="4909"/>
        <w:gridCol w:w="2024"/>
      </w:tblGrid>
      <w:tr w14:paraId="18DF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tcBorders>
              <w:top w:val="single" w:color="000000" w:sz="8" w:space="0"/>
              <w:left w:val="single" w:color="000000" w:sz="8" w:space="0"/>
              <w:bottom w:val="single" w:color="000000" w:sz="4" w:space="0"/>
              <w:right w:val="single" w:color="000000" w:sz="4" w:space="0"/>
            </w:tcBorders>
            <w:noWrap w:val="0"/>
            <w:vAlign w:val="center"/>
          </w:tcPr>
          <w:p w14:paraId="47BC289E">
            <w:pPr>
              <w:keepNext w:val="0"/>
              <w:keepLines w:val="0"/>
              <w:widowControl/>
              <w:suppressLineNumbers w:val="0"/>
              <w:adjustRightIn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87" w:type="pct"/>
            <w:tcBorders>
              <w:top w:val="single" w:color="000000" w:sz="8" w:space="0"/>
              <w:left w:val="single" w:color="000000" w:sz="4" w:space="0"/>
              <w:bottom w:val="single" w:color="000000" w:sz="4" w:space="0"/>
              <w:right w:val="single" w:color="000000" w:sz="4" w:space="0"/>
            </w:tcBorders>
            <w:noWrap w:val="0"/>
            <w:vAlign w:val="center"/>
          </w:tcPr>
          <w:p w14:paraId="6A766537">
            <w:pPr>
              <w:keepNext w:val="0"/>
              <w:keepLines w:val="0"/>
              <w:widowControl/>
              <w:suppressLineNumbers w:val="0"/>
              <w:adjustRightIn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内 容</w:t>
            </w:r>
          </w:p>
        </w:tc>
        <w:tc>
          <w:tcPr>
            <w:tcW w:w="3127" w:type="pct"/>
            <w:gridSpan w:val="2"/>
            <w:tcBorders>
              <w:top w:val="single" w:color="000000" w:sz="8" w:space="0"/>
              <w:left w:val="single" w:color="000000" w:sz="4" w:space="0"/>
              <w:bottom w:val="single" w:color="000000" w:sz="4" w:space="0"/>
              <w:right w:val="single" w:color="000000" w:sz="4" w:space="0"/>
            </w:tcBorders>
            <w:noWrap w:val="0"/>
            <w:vAlign w:val="center"/>
          </w:tcPr>
          <w:p w14:paraId="0A71AC24">
            <w:pPr>
              <w:keepNext w:val="0"/>
              <w:keepLines w:val="0"/>
              <w:widowControl/>
              <w:suppressLineNumbers w:val="0"/>
              <w:adjustRightIn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目   标   要   求</w:t>
            </w:r>
          </w:p>
        </w:tc>
        <w:tc>
          <w:tcPr>
            <w:tcW w:w="1195" w:type="pct"/>
            <w:tcBorders>
              <w:top w:val="single" w:color="000000" w:sz="8" w:space="0"/>
              <w:left w:val="single" w:color="000000" w:sz="4" w:space="0"/>
              <w:bottom w:val="single" w:color="000000" w:sz="4" w:space="0"/>
              <w:right w:val="single" w:color="000000" w:sz="8" w:space="0"/>
            </w:tcBorders>
            <w:noWrap w:val="0"/>
            <w:vAlign w:val="center"/>
          </w:tcPr>
          <w:p w14:paraId="4D7B367F">
            <w:pPr>
              <w:keepNext w:val="0"/>
              <w:keepLines w:val="0"/>
              <w:widowControl/>
              <w:suppressLineNumbers w:val="0"/>
              <w:adjustRightIn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考  评  标  准</w:t>
            </w:r>
          </w:p>
        </w:tc>
      </w:tr>
      <w:tr w14:paraId="4026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restart"/>
            <w:tcBorders>
              <w:top w:val="single" w:color="000000" w:sz="4" w:space="0"/>
              <w:left w:val="single" w:color="000000" w:sz="8" w:space="0"/>
              <w:bottom w:val="single" w:color="000000" w:sz="4" w:space="0"/>
              <w:right w:val="single" w:color="000000" w:sz="4" w:space="0"/>
            </w:tcBorders>
            <w:noWrap w:val="0"/>
            <w:vAlign w:val="center"/>
          </w:tcPr>
          <w:p w14:paraId="3B7B7420">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6CA9D895">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会  议  服  务</w:t>
            </w: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14:paraId="1539B120">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会前准备</w:t>
            </w: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7C5A1D7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1、会场布置到位情况（桌子、台布、椅子、水杯等）</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1828F1C1">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0A0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3B54E8B3">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93D196">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512E69">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081B32E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2、总体布置规范性</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45E99E76">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63E7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5828D4D7">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F9A244">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D122E1">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1656FA2E">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3、会前15分钟放好毛巾，会前10分钟斟上茶水</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4458296F">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1C50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1BD1FB9E">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B2B34F">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487D1">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2796435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4、会议举行所需文具用品等齐备</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66A669DF">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0C0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7BD8924B">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F03FD5">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53DA20">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09542AC0">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5、调音设备、空调、灯光准备妥当</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57C19B07">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B96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5F267F92">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5D1DB3">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5C0A69">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5F719C3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6、根据不同规格的会议，确定相应的服务人数，定岗定位（会前、会中、会后调整情况）</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5D54D66D">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173D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43803315">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615489">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B57988">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0C62EFF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7、根据会议要求，不同地点、气候条件，备好相应的服务用品。</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2A40CC4C">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329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1B624043">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11CC0F">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0B4B09">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3A6BFC2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8、应急预案上墙，所有服务人员应熟知预案内容。</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7405D128">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D12A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44E9D8D4">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2FB98">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88ADD0">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68FDEBB6">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9、会前准备工作要在会前 4小时完成，报请相关人员检查。</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40AC06C8">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206B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6CD7352F">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5B3E0B">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EE58C7">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59347ED9">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10、会前检查记录以表格形式，各责任人签字。</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5D8ABED0">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247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2F7C2411">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FA071D">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E8997B">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4C453CA4">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11、协助相关人员提前做好会场屏蔽工作。</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3A9B917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AB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16E158B7">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D06C39">
            <w:pPr>
              <w:adjustRightInd/>
              <w:jc w:val="center"/>
              <w:rPr>
                <w:rFonts w:hint="eastAsia" w:ascii="宋体" w:hAnsi="宋体" w:eastAsia="宋体" w:cs="宋体"/>
                <w:i w:val="0"/>
                <w:iCs w:val="0"/>
                <w:color w:val="auto"/>
                <w:sz w:val="21"/>
                <w:szCs w:val="21"/>
                <w:u w:val="none"/>
              </w:rPr>
            </w:pP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14:paraId="7DEF6FA1">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会议中服务</w:t>
            </w: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6BED573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1、及时将会场门关闭，休息区清洁、卫生、整齐</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1FD49C18">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564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2BA28D2B">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962DDE">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74658C">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0530EBE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2、会议中25分钟—30分钟为与会人员补斟茶水</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14197FF1">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678F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0098C41E">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794C41">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426077">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5E14AF2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3、保持会场卫生、整齐，及时提供临时性服务</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7CAF195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B8B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49DC961E">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5D6557">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D929AB">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7A1B5A23">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4、维持会场秩序，</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270F656F">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4B33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23B5EE37">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83C430">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84A90B">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4A39BDB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5、会议进行过程中不允许脱岗</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5CF5E849">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B9D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2B483303">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02C84D">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5F1239">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0663D69A">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6、服务操作符合规范要求</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0214FD2E">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4D80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3C90452C">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6573A2">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8B00D">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6661879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7、积极配合临时发生相关会议工作</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59649A9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202B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71993E91">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2D4C84">
            <w:pPr>
              <w:adjustRightInd/>
              <w:jc w:val="center"/>
              <w:rPr>
                <w:rFonts w:hint="eastAsia" w:ascii="宋体" w:hAnsi="宋体" w:eastAsia="宋体" w:cs="宋体"/>
                <w:i w:val="0"/>
                <w:iCs w:val="0"/>
                <w:color w:val="auto"/>
                <w:sz w:val="21"/>
                <w:szCs w:val="21"/>
                <w:u w:val="none"/>
              </w:rPr>
            </w:pP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14:paraId="26F79E92">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会议结束工作</w:t>
            </w: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0BB3621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1、引领主席台人员至门口或电梯口</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7512F1B2">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1DD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1BAA40B7">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C97D32">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A93A2">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7A48131F">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2、及时检查与会人员遗留物品及时归还或上交</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4EEC2BBE">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1778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31DE9F8B">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F198B5">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791DAE">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118EF05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3、将垃圾分为回收和不回收两类送至指定地点</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195ABE73">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DFD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59D29CED">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4B1AEF">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4E6E98">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58B64B5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4、按要求收拾茶杯、水壶、毛巾、毛巾框及其他会议用品</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1F0B740C">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4D2B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70A06600">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6674BD">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DFC6DE">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265C4C8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5、将桌、椅、地面清理干净</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3D5AE997">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0E20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041E3E1F">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58D7E0">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240390">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467C68C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6、关闭所有音响及相关设备、收妥话筒及话筒线、丈架</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213423EB">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60F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2BA1A0F2">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436F40">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875E7A">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108CB4EB">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7、按规范要求吸尘、关灯、锁门</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75668405">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3135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193210AB">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185930">
            <w:pPr>
              <w:adjustRightInd/>
              <w:jc w:val="center"/>
              <w:rPr>
                <w:rFonts w:hint="eastAsia" w:ascii="宋体" w:hAnsi="宋体" w:eastAsia="宋体" w:cs="宋体"/>
                <w:i w:val="0"/>
                <w:iCs w:val="0"/>
                <w:color w:val="auto"/>
                <w:sz w:val="21"/>
                <w:szCs w:val="21"/>
                <w:u w:val="none"/>
              </w:rPr>
            </w:pP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14:paraId="04C3A96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其它</w:t>
            </w: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17DD1347">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1、保持工作间、储藏室的清洁，整齐有序。</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12873B65">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5461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5BFBB778">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AC9085">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86475D">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7A73BF55">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2、培训记录真实、规范。</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2E6F43BE">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88F4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6CDC9637">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25BF5C">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1CADA1">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74D53FE1">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3、各种制度齐全、完善，上墙部份整齐、规范。</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7F75359B">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2B9F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2FC9EDA0">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F93655">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8D8A11">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1400EC52">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4、制度的执行情况。</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148BC314">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73E8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0286B5B7">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397F20">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A1ADD1">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4DB3682C">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5、职责的熟悉情况。</w:t>
            </w:r>
          </w:p>
        </w:tc>
        <w:tc>
          <w:tcPr>
            <w:tcW w:w="1195" w:type="pct"/>
            <w:tcBorders>
              <w:top w:val="single" w:color="000000" w:sz="4" w:space="0"/>
              <w:left w:val="single" w:color="000000" w:sz="4" w:space="0"/>
              <w:bottom w:val="single" w:color="000000" w:sz="4" w:space="0"/>
              <w:right w:val="single" w:color="000000" w:sz="8" w:space="0"/>
            </w:tcBorders>
            <w:noWrap w:val="0"/>
            <w:vAlign w:val="center"/>
          </w:tcPr>
          <w:p w14:paraId="5788BC33">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r w14:paraId="1231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89" w:type="pct"/>
            <w:vMerge w:val="continue"/>
            <w:tcBorders>
              <w:top w:val="single" w:color="000000" w:sz="4" w:space="0"/>
              <w:left w:val="single" w:color="000000" w:sz="8" w:space="0"/>
              <w:bottom w:val="single" w:color="000000" w:sz="4" w:space="0"/>
              <w:right w:val="single" w:color="000000" w:sz="4" w:space="0"/>
            </w:tcBorders>
            <w:noWrap w:val="0"/>
            <w:vAlign w:val="center"/>
          </w:tcPr>
          <w:p w14:paraId="5A4E7D00">
            <w:pPr>
              <w:adjustRightInd/>
              <w:jc w:val="center"/>
              <w:rPr>
                <w:rFonts w:hint="eastAsia" w:ascii="宋体" w:hAnsi="宋体" w:eastAsia="宋体" w:cs="宋体"/>
                <w:i w:val="0"/>
                <w:iCs w:val="0"/>
                <w:color w:val="auto"/>
                <w:sz w:val="21"/>
                <w:szCs w:val="21"/>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413007">
            <w:pPr>
              <w:adjustRightInd/>
              <w:jc w:val="center"/>
              <w:rPr>
                <w:rFonts w:hint="eastAsia" w:ascii="宋体" w:hAnsi="宋体" w:eastAsia="宋体" w:cs="宋体"/>
                <w:i w:val="0"/>
                <w:iCs w:val="0"/>
                <w:color w:val="auto"/>
                <w:sz w:val="21"/>
                <w:szCs w:val="21"/>
                <w:u w:val="none"/>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F398FB">
            <w:pPr>
              <w:adjustRightInd/>
              <w:jc w:val="center"/>
              <w:rPr>
                <w:rFonts w:hint="eastAsia" w:ascii="宋体" w:hAnsi="宋体" w:eastAsia="宋体" w:cs="宋体"/>
                <w:i w:val="0"/>
                <w:iCs w:val="0"/>
                <w:color w:val="auto"/>
                <w:sz w:val="21"/>
                <w:szCs w:val="21"/>
                <w:u w:val="none"/>
              </w:rPr>
            </w:pPr>
          </w:p>
        </w:tc>
        <w:tc>
          <w:tcPr>
            <w:tcW w:w="2892" w:type="pct"/>
            <w:tcBorders>
              <w:top w:val="single" w:color="000000" w:sz="4" w:space="0"/>
              <w:left w:val="single" w:color="000000" w:sz="4" w:space="0"/>
              <w:bottom w:val="single" w:color="000000" w:sz="8" w:space="0"/>
              <w:right w:val="single" w:color="000000" w:sz="4" w:space="0"/>
            </w:tcBorders>
            <w:noWrap w:val="0"/>
            <w:vAlign w:val="center"/>
          </w:tcPr>
          <w:p w14:paraId="5FB1EF48">
            <w:pPr>
              <w:keepNext w:val="0"/>
              <w:keepLines w:val="0"/>
              <w:widowControl/>
              <w:suppressLineNumbers w:val="0"/>
              <w:adjustRightIn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6、会议用品每月盘点，注明增耗情况，报分管部门备案。</w:t>
            </w:r>
          </w:p>
        </w:tc>
        <w:tc>
          <w:tcPr>
            <w:tcW w:w="1195" w:type="pct"/>
            <w:tcBorders>
              <w:top w:val="single" w:color="000000" w:sz="4" w:space="0"/>
              <w:left w:val="single" w:color="000000" w:sz="4" w:space="0"/>
              <w:bottom w:val="single" w:color="000000" w:sz="8" w:space="0"/>
              <w:right w:val="single" w:color="000000" w:sz="8" w:space="0"/>
            </w:tcBorders>
            <w:noWrap w:val="0"/>
            <w:vAlign w:val="center"/>
          </w:tcPr>
          <w:p w14:paraId="01A329AF">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不满足一项扣0.5分</w:t>
            </w:r>
          </w:p>
        </w:tc>
      </w:tr>
    </w:tbl>
    <w:p w14:paraId="48A7DEEA">
      <w:pPr>
        <w:widowControl w:val="0"/>
        <w:numPr>
          <w:ilvl w:val="0"/>
          <w:numId w:val="0"/>
        </w:numPr>
        <w:adjustRightInd/>
        <w:ind w:leftChars="0" w:firstLine="460" w:firstLineChars="200"/>
        <w:jc w:val="both"/>
        <w:rPr>
          <w:rFonts w:hint="eastAsia" w:ascii="Arial" w:hAnsi="Arial" w:eastAsia="宋体" w:cs="Times New Roman"/>
          <w:color w:val="auto"/>
          <w:spacing w:val="-5"/>
          <w:kern w:val="0"/>
          <w:sz w:val="24"/>
          <w:szCs w:val="20"/>
          <w:lang w:val="en-US" w:eastAsia="zh-CN" w:bidi="ar-SA"/>
        </w:rPr>
      </w:pPr>
    </w:p>
    <w:p w14:paraId="27C86EB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Arial" w:hAnsi="Arial" w:eastAsia="宋体" w:cs="Arial"/>
          <w:b/>
          <w:bCs/>
          <w:color w:val="auto"/>
          <w:sz w:val="24"/>
          <w:szCs w:val="24"/>
        </w:rPr>
      </w:pPr>
      <w:r>
        <w:rPr>
          <w:rFonts w:hint="eastAsia" w:ascii="Arial" w:hAnsi="Arial" w:eastAsia="宋体" w:cs="Arial"/>
          <w:b/>
          <w:bCs/>
          <w:color w:val="auto"/>
          <w:sz w:val="24"/>
          <w:szCs w:val="24"/>
        </w:rPr>
        <w:t>餐饮部考核</w:t>
      </w:r>
    </w:p>
    <w:tbl>
      <w:tblPr>
        <w:tblStyle w:val="6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2"/>
        <w:gridCol w:w="5010"/>
        <w:gridCol w:w="1801"/>
      </w:tblGrid>
      <w:tr w14:paraId="0A2D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939" w:type="pct"/>
            <w:gridSpan w:val="2"/>
            <w:tcBorders>
              <w:top w:val="single" w:color="000000" w:sz="8" w:space="0"/>
              <w:left w:val="single" w:color="000000" w:sz="8" w:space="0"/>
              <w:bottom w:val="single" w:color="000000" w:sz="4" w:space="0"/>
              <w:right w:val="single" w:color="000000" w:sz="4" w:space="0"/>
            </w:tcBorders>
            <w:noWrap w:val="0"/>
            <w:vAlign w:val="center"/>
          </w:tcPr>
          <w:p w14:paraId="7B312211">
            <w:pPr>
              <w:keepNext w:val="0"/>
              <w:keepLines w:val="0"/>
              <w:widowControl/>
              <w:suppressLineNumbers w:val="0"/>
              <w:adjustRightIn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 查 考 核 项 目</w:t>
            </w:r>
          </w:p>
        </w:tc>
        <w:tc>
          <w:tcPr>
            <w:tcW w:w="1060" w:type="pct"/>
            <w:tcBorders>
              <w:top w:val="single" w:color="000000" w:sz="8" w:space="0"/>
              <w:left w:val="single" w:color="000000" w:sz="4" w:space="0"/>
              <w:bottom w:val="single" w:color="000000" w:sz="4" w:space="0"/>
              <w:right w:val="single" w:color="000000" w:sz="8" w:space="0"/>
            </w:tcBorders>
            <w:noWrap w:val="0"/>
            <w:vAlign w:val="center"/>
          </w:tcPr>
          <w:p w14:paraId="498B661F">
            <w:pPr>
              <w:keepNext w:val="0"/>
              <w:keepLines w:val="0"/>
              <w:widowControl/>
              <w:suppressLineNumbers w:val="0"/>
              <w:adjustRightIn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评分标准</w:t>
            </w:r>
          </w:p>
        </w:tc>
      </w:tr>
      <w:tr w14:paraId="5EBD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restart"/>
            <w:tcBorders>
              <w:top w:val="single" w:color="000000" w:sz="4" w:space="0"/>
              <w:left w:val="single" w:color="000000" w:sz="8" w:space="0"/>
              <w:bottom w:val="single" w:color="000000" w:sz="4" w:space="0"/>
              <w:right w:val="single" w:color="000000" w:sz="4" w:space="0"/>
            </w:tcBorders>
            <w:noWrap w:val="0"/>
            <w:vAlign w:val="center"/>
          </w:tcPr>
          <w:p w14:paraId="386ED49B">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厨房间环境卫生</w:t>
            </w: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6F231182">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1、地面、下水道、明沟积有污水、污物视情节</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29FDD5AE">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777E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0779DF54">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2077261B">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2、墙壁、门窗、天花板有积尘、油污、蜘蛛网和涂层脱落；</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6FC2E165">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7DD8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07E35A65">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06BD8DC5">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3、有关设备、设施、用具没有保持卫生清洁，有污渍视情节</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5EB638D4">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628E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264ECD17">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3609A11D">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4、垃圾桶没有及时加盖</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09412945">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10561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633C0FC1">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4F1305BB">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5、地面、灶台、厨具卫生保洁没有按规定每天定时清洗；</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54F5417B">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63BF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51349E02">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0EB85398">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6、冷库没有按要求做到专人负责保管、使用及定时清洗；</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E5CCA1F">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0292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290D2EB7">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30B1D165">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7、禁止无关人员进入厨房间，如发现属于本工作人员带入视情节轻重</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74EAC644">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0FEF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restart"/>
            <w:tcBorders>
              <w:top w:val="single" w:color="000000" w:sz="4" w:space="0"/>
              <w:left w:val="single" w:color="000000" w:sz="8" w:space="0"/>
              <w:bottom w:val="single" w:color="000000" w:sz="4" w:space="0"/>
              <w:right w:val="single" w:color="000000" w:sz="4" w:space="0"/>
            </w:tcBorders>
            <w:noWrap w:val="0"/>
            <w:vAlign w:val="center"/>
          </w:tcPr>
          <w:p w14:paraId="66975113">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粗加工、配菜、烹调卫生</w:t>
            </w: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B717F9F">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1、荤、素食品没有按要求做到分池（定位）清洗视情节</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68AAD1D0">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0411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1D8FA2F2">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6343FFEC">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2、清洗后的食品不能接触地面如发现视情节</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55C67144">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2F9E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20803D20">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415FFDDF">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3、鸡蛋在使用前必须清洗后方可使用，发现不经清洗直接使用</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081DBD4C">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2C62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7495324A">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0E27198D">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4、加工生、熟食品的刀、砧板及盛器要分开，如发现混用</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0EB1832">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6642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2DB8752A">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6F9724E0">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5、配菜没有做到科学合理（要求做到色、香、味俱全）</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03737546">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2D7C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6968B5E6">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539FC5B">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6、食物加工半生不熟的</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4D83D13C">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0650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725296E9">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139147F3">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7、菜肴里或汤里、米饭里发现有杂物，按问题严重程度扣分</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73555E7F">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发现一次扣0.5分</w:t>
            </w:r>
          </w:p>
        </w:tc>
      </w:tr>
      <w:tr w14:paraId="170B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002A0D1B">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1AB2399F">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8、各种盛调味品的容器没有按要求做到及时定期清洗</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1B71D5E3">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6EFB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4D852634">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6B709915">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9、每天配菜的数量要求在提供用餐人数的基础上上下浮动10%，如出现失误视情节轻重</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25894F7B">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发现一次扣0.5分</w:t>
            </w:r>
          </w:p>
        </w:tc>
      </w:tr>
      <w:tr w14:paraId="48B0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582C26DE">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37E829B">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10、要提倡节约不浪费，发现无故浪费现象视情节轻重</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5CE48771">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21CE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286CAC97">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2BB09F7">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11、食堂没有按规定要求建立卫生台帐</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8F3D37A">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2BBB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restart"/>
            <w:tcBorders>
              <w:top w:val="single" w:color="000000" w:sz="4" w:space="0"/>
              <w:left w:val="single" w:color="000000" w:sz="8" w:space="0"/>
              <w:bottom w:val="single" w:color="000000" w:sz="4" w:space="0"/>
              <w:right w:val="single" w:color="000000" w:sz="4" w:space="0"/>
            </w:tcBorders>
            <w:noWrap w:val="0"/>
            <w:vAlign w:val="center"/>
          </w:tcPr>
          <w:p w14:paraId="368B9480">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个人卫生及要求 </w:t>
            </w: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4525E47B">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1、员工的健康证和卫生知识培训合格证是否在有效期内，如发现过期还在使用</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7D4556AC">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发现一次扣0.5分</w:t>
            </w:r>
          </w:p>
        </w:tc>
      </w:tr>
      <w:tr w14:paraId="40A8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1825E63B">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291F195C">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2、要求定期对员工进行培训，新上岗的员工要求做到先培训后上岗，发现未经培训直接上岗</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61F7D135">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5448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7C6A795B">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6B774648">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3、员工上班时间不能留长指甲、涂指甲油、戴戒指及化生活装，经检查发现存在问题</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4B39DDA2">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095D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0146CA8A">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CF7EA6D">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4、员工上班时间没有按要求穿戴工作服、衣帽、穿戴不整洁或穿拖鞋上班</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70D7C4BA">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6C87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26FF4D7D">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12BAE8BD">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5、员工戴的工作帽要求遮盖全部头发，发现不整齐</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BB97EA1">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5451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5678DB8D">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14BC471">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6、发现上班时间工作人员在工作区内吸烟、吃零食</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651A47F7">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27A2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64E910A6">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6E7C72C">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7、员工上班时间没有按规定佩带健康证上岗</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4F93CF98">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2AC8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3EFA2F63">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7308BBB">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8、售饭菜时员工一律要求带一次性手套及一次性口罩，擅自不戴</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2BB97A06">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63DA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3D478981">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5B9C8352">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9、当班时行为不检点，如嘻皮笑脸，大声喧哗，追逐打闹，勾肩搭背，串岗或擅自离岗</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1B3083A2">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21C4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07A0768B">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29E1F8A1">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10、工作时间看小说、杂志、打电话聊天，擅自换班、调班</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53344132">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3E61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57B493D2">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6FB28523">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11、员工自行车要在指定地方入库、有序停放，发现乱停放、不入库，影响周围环境</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7DAF327">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5887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6B3CB051">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20F85ECB">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12、检查发现人数未按合同要求到岗</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01B24CE8">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2581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1AFA3BCC">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F2EABD5">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13、就餐人员遗失在餐厅的物品，应妥善保管经核实后归还，如发现食堂工作人员占为己有</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2CD8B0F2">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1D09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374B9D8D">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276EBF5">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14、主管及员工的职责、制度要上墙，严格按照职责、制度规定办事，如发现制度不上墙，职责不分明</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08B6B4B">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发现一次扣0.3分</w:t>
            </w:r>
          </w:p>
        </w:tc>
      </w:tr>
      <w:tr w14:paraId="6B70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019F2AE0">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043CBC44">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15、违反操作规程，故意损坏公共财物设备、工具造成经济损失的；</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526CDC01">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7C5A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restart"/>
            <w:tcBorders>
              <w:top w:val="single" w:color="000000" w:sz="4" w:space="0"/>
              <w:left w:val="single" w:color="000000" w:sz="8" w:space="0"/>
              <w:bottom w:val="single" w:color="000000" w:sz="4" w:space="0"/>
              <w:right w:val="single" w:color="000000" w:sz="4" w:space="0"/>
            </w:tcBorders>
            <w:noWrap w:val="0"/>
            <w:vAlign w:val="center"/>
          </w:tcPr>
          <w:p w14:paraId="38CC2F2F">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专间卫生</w:t>
            </w: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6820A483">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1、有非专间人员进入专用加工间</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12DF9A9E">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5480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39F6EB73">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2EC69285">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2、专间内紫外线灯、空调、冰箱、冰柜不在正常使用</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5C06E145">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3E5B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33331ECA">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474ECFD8">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3、供加工凉菜用的蔬菜、水果有未经清洗带入凉菜间</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283B654A">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4FA9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2DFC0B1E">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417E5F57">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4、用于加工直接入口食品的工用具（如刀、砧板、抹布）没有做到专用的</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0689920">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2ADA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601BD0FC">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0CA9858F">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5、专间内刀、砧板、抹布等工用具使用前没有经过消毒直接使用</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42CEA5D8">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1380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2920B1A6">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49F5DE10">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6、凉菜间内的食物必须是可直接使用，发现生、熟混用</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57F9477D">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3F6D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4AE2A659">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3F5C48CF">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7、专间内不准堆放拖把、书报、个人用品等物品，如发现杂物</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5D6E2F23">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05A9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7013DFB3">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6DEC8576">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8、专间操作人员没有按规定穿戴专用工作衣帽、口罩、一次性手套，手部没有清洗消毒</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6A658F07">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27CB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restart"/>
            <w:tcBorders>
              <w:top w:val="single" w:color="000000" w:sz="4" w:space="0"/>
              <w:left w:val="single" w:color="000000" w:sz="8" w:space="0"/>
              <w:bottom w:val="single" w:color="000000" w:sz="4" w:space="0"/>
              <w:right w:val="single" w:color="000000" w:sz="4" w:space="0"/>
            </w:tcBorders>
            <w:noWrap w:val="0"/>
            <w:vAlign w:val="center"/>
          </w:tcPr>
          <w:p w14:paraId="3E55280D">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食品采购与贮存</w:t>
            </w: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378FB774">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1、食品采购和出入库要求专人负责验收、登记，发现不经验收，直接领用</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DAAA0D0">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28E6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27A25BDA">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47B1115F">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2、如验收时发现食品质量有问题或超过保质期，没有及时反映或隐瞒，视情节轻重</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043D63E2">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5178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6819E007">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6B37BB0">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3、使用超过保质期的食品，造成事故，视情节轻重</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63A9686D">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1257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04AE43AC">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2FD7B6FD">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4、库房内食品没有做到分类、分架、离地、离墙整齐堆放</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686EDF03">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00E7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4C538DF2">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7DE46DA5">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5、不准将食品与有毒有害物品（如老鼠药、杀虫剂）存放在同一场所，经检查发现存在隐患</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762C057F">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351D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6ACE5CA9">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46810CC7">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6、冰箱、冰柜内食品生熟混放</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0A5D16D7">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33AB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67FFAFED">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67AC644D">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7、冰箱、冰柜没有正常运转，造成食品腐烂，造成损失</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1E3BFA34">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73CE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1D9CC0C8">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09CADC34">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8、仓库要按规定专人负责保管，建立台帐，月底出报表，如发现管理混乱</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BD5B311">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7F26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restart"/>
            <w:tcBorders>
              <w:top w:val="single" w:color="000000" w:sz="4" w:space="0"/>
              <w:left w:val="single" w:color="000000" w:sz="8" w:space="0"/>
              <w:bottom w:val="single" w:color="000000" w:sz="4" w:space="0"/>
              <w:right w:val="single" w:color="000000" w:sz="4" w:space="0"/>
            </w:tcBorders>
            <w:noWrap w:val="0"/>
            <w:vAlign w:val="center"/>
          </w:tcPr>
          <w:p w14:paraId="724DFA92">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餐具、餐厅卫生</w:t>
            </w: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135E1090">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1、餐具使用前没有做好清洗、消毒工作，直接使用</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97D425D">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0610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3221E851">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5ED8C48A">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2、清洗、消毒餐具的水及水池不能与其它混用，如发现混用</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532BF83E">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3595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1BD90A2F">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5763609C">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3、消毒后的餐饮具要求存放在保洁柜里，发现乱放</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45E72C62">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7398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6569AE9F">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2EEA0CA4">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4、保洁柜没有保持清洁，或堆放其它杂物</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2EB1F883">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544C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6B14B626">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0EE1E9AE">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5、放餐饮具的保洁柜没有及时关门</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12356788">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2178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48F07ADA">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5A9DFAFF">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6、用餐环境保持清洁、卫生，没有异味、苍蝇、蚊虫，天花板没有蜘蛛网，发现卫生不到位</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2F515994">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28DA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506D95F1">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014C6277">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7、餐桌上摆放的餐饮用具不清洁光亮，有污迹</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5A72D65C">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3CAC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7F1B1992">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47F4A145">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8、用餐桌没有随时打扫、清理</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76A692B">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088D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1301C59F">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4FAC8FD0">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9、备餐柜内要求清洁卫生，没有异味，柜内没有杂物，如发现不卫生，有异味、有杂物</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0A64DCA2">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5ABF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0548E3DA">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6B7939DC">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10、餐桌上摆放的调味品没有根据用量要求定期更换、清理</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4B46AE01">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5548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1D245FCA">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0DC0FC7A">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11、盛放筷子、汤勺的容器不清洁卫生，有油污</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0A2B97DF">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6D5B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2AEEEEA1">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center"/>
          </w:tcPr>
          <w:p w14:paraId="156F61AB">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12、发现快餐盘、碗、筷子、汤勺等上面有油污、杂物，视情节轻重</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02F24CA">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r w14:paraId="0DF0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14AE3F1A">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8" w:space="0"/>
              <w:right w:val="single" w:color="000000" w:sz="4" w:space="0"/>
            </w:tcBorders>
            <w:noWrap w:val="0"/>
            <w:vAlign w:val="center"/>
          </w:tcPr>
          <w:p w14:paraId="4F717798">
            <w:pPr>
              <w:keepNext w:val="0"/>
              <w:keepLines w:val="0"/>
              <w:widowControl/>
              <w:suppressLineNumbers w:val="0"/>
              <w:adjustRightIn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13、没有按规定每天提供菜单内容给管理员，造成餐厅电子显示屏无法公示菜谱</w:t>
            </w:r>
          </w:p>
        </w:tc>
        <w:tc>
          <w:tcPr>
            <w:tcW w:w="1060" w:type="pct"/>
            <w:tcBorders>
              <w:top w:val="single" w:color="000000" w:sz="4" w:space="0"/>
              <w:left w:val="single" w:color="000000" w:sz="4" w:space="0"/>
              <w:bottom w:val="single" w:color="000000" w:sz="8" w:space="0"/>
              <w:right w:val="single" w:color="000000" w:sz="8" w:space="0"/>
            </w:tcBorders>
            <w:noWrap w:val="0"/>
            <w:vAlign w:val="top"/>
          </w:tcPr>
          <w:p w14:paraId="15C2E072">
            <w:pPr>
              <w:keepNext w:val="0"/>
              <w:keepLines w:val="0"/>
              <w:widowControl/>
              <w:suppressLineNumbers w:val="0"/>
              <w:adjustRightInd/>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发现一次扣0.2分</w:t>
            </w:r>
          </w:p>
        </w:tc>
      </w:tr>
    </w:tbl>
    <w:p w14:paraId="3F17C85B">
      <w:pPr>
        <w:widowControl/>
        <w:adjustRightInd/>
        <w:jc w:val="left"/>
        <w:rPr>
          <w:rFonts w:ascii="Arial" w:hAnsi="Arial" w:eastAsia="宋体" w:cs="Arial"/>
          <w:b/>
          <w:bCs/>
          <w:color w:val="auto"/>
          <w:sz w:val="24"/>
          <w:szCs w:val="24"/>
        </w:rPr>
      </w:pPr>
    </w:p>
    <w:p w14:paraId="230F0283">
      <w:pPr>
        <w:keepNext w:val="0"/>
        <w:keepLines w:val="0"/>
        <w:pageBreakBefore w:val="0"/>
        <w:widowControl w:val="0"/>
        <w:tabs>
          <w:tab w:val="left" w:pos="5778"/>
        </w:tabs>
        <w:kinsoku/>
        <w:wordWrap/>
        <w:overflowPunct/>
        <w:topLinePunct w:val="0"/>
        <w:autoSpaceDE/>
        <w:autoSpaceDN/>
        <w:bidi w:val="0"/>
        <w:adjustRightInd/>
        <w:snapToGrid/>
        <w:spacing w:line="360" w:lineRule="auto"/>
        <w:ind w:firstLine="482" w:firstLineChars="200"/>
        <w:jc w:val="left"/>
        <w:textAlignment w:val="auto"/>
        <w:rPr>
          <w:ins w:id="0" w:author="白洪密" w:date="2025-02-26T14:40:00Z"/>
          <w:rFonts w:hint="eastAsia" w:ascii="Arial" w:hAnsi="Arial" w:eastAsia="宋体" w:cs="Arial"/>
          <w:b/>
          <w:bCs/>
          <w:color w:val="auto"/>
          <w:sz w:val="24"/>
          <w:szCs w:val="24"/>
          <w:lang w:eastAsia="zh-CN"/>
        </w:rPr>
      </w:pPr>
      <w:r>
        <w:rPr>
          <w:rFonts w:hint="eastAsia" w:ascii="Arial" w:hAnsi="Arial" w:eastAsia="宋体" w:cs="Arial"/>
          <w:b/>
          <w:bCs/>
          <w:color w:val="auto"/>
          <w:sz w:val="24"/>
          <w:szCs w:val="24"/>
        </w:rPr>
        <w:t>（六）保安服务考核</w:t>
      </w:r>
    </w:p>
    <w:tbl>
      <w:tblPr>
        <w:tblStyle w:val="6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2"/>
        <w:gridCol w:w="5010"/>
        <w:gridCol w:w="1801"/>
      </w:tblGrid>
      <w:tr w14:paraId="4845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39" w:type="pct"/>
            <w:gridSpan w:val="2"/>
            <w:tcBorders>
              <w:top w:val="single" w:color="000000" w:sz="8" w:space="0"/>
              <w:left w:val="single" w:color="000000" w:sz="8" w:space="0"/>
              <w:bottom w:val="single" w:color="000000" w:sz="4" w:space="0"/>
              <w:right w:val="single" w:color="000000" w:sz="4" w:space="0"/>
            </w:tcBorders>
            <w:noWrap w:val="0"/>
            <w:vAlign w:val="center"/>
          </w:tcPr>
          <w:p w14:paraId="44A5D179">
            <w:pPr>
              <w:keepNext w:val="0"/>
              <w:keepLines w:val="0"/>
              <w:widowControl/>
              <w:suppressLineNumbers w:val="0"/>
              <w:adjustRightIn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 查 考 核 项 目</w:t>
            </w:r>
          </w:p>
        </w:tc>
        <w:tc>
          <w:tcPr>
            <w:tcW w:w="1060" w:type="pct"/>
            <w:tcBorders>
              <w:top w:val="single" w:color="000000" w:sz="8" w:space="0"/>
              <w:left w:val="single" w:color="000000" w:sz="4" w:space="0"/>
              <w:bottom w:val="single" w:color="000000" w:sz="4" w:space="0"/>
              <w:right w:val="single" w:color="000000" w:sz="8" w:space="0"/>
            </w:tcBorders>
            <w:noWrap w:val="0"/>
            <w:vAlign w:val="top"/>
          </w:tcPr>
          <w:p w14:paraId="75D7E17A">
            <w:pPr>
              <w:keepNext w:val="0"/>
              <w:keepLines w:val="0"/>
              <w:widowControl/>
              <w:suppressLineNumbers w:val="0"/>
              <w:adjustRightInd/>
              <w:jc w:val="left"/>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评分标准</w:t>
            </w:r>
          </w:p>
        </w:tc>
      </w:tr>
      <w:tr w14:paraId="1D4E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90" w:type="pct"/>
            <w:vMerge w:val="restart"/>
            <w:tcBorders>
              <w:top w:val="single" w:color="000000" w:sz="4" w:space="0"/>
              <w:left w:val="single" w:color="000000" w:sz="8" w:space="0"/>
              <w:bottom w:val="single" w:color="000000" w:sz="4" w:space="0"/>
              <w:right w:val="single" w:color="000000" w:sz="4" w:space="0"/>
            </w:tcBorders>
            <w:noWrap w:val="0"/>
            <w:vAlign w:val="center"/>
          </w:tcPr>
          <w:p w14:paraId="05939F8A">
            <w:pPr>
              <w:keepNext w:val="0"/>
              <w:keepLines w:val="0"/>
              <w:widowControl/>
              <w:suppressLineNumbers w:val="0"/>
              <w:adjustRightIn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日常服务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管理质量   </w:t>
            </w:r>
          </w:p>
        </w:tc>
        <w:tc>
          <w:tcPr>
            <w:tcW w:w="2949" w:type="pct"/>
            <w:tcBorders>
              <w:top w:val="single" w:color="000000" w:sz="4" w:space="0"/>
              <w:left w:val="single" w:color="000000" w:sz="4" w:space="0"/>
              <w:bottom w:val="single" w:color="000000" w:sz="4" w:space="0"/>
              <w:right w:val="single" w:color="000000" w:sz="4" w:space="0"/>
            </w:tcBorders>
            <w:noWrap w:val="0"/>
            <w:vAlign w:val="top"/>
          </w:tcPr>
          <w:p w14:paraId="62472908">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执勤：人员按时到岗到位，执勤例岗期间，站姿要规范，配带规定装备、严整仪容、着装整洁、礼貌用语。要密切注意人员、车辆的进出，对可疑人、事、物要仔细盘问。并做好来访人员和出入车辆的指挥引导。</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63EFA387">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4215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6E64C515">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top"/>
          </w:tcPr>
          <w:p w14:paraId="35DB2719">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巡逻：每个班次巡逻次数不得少于5次，每次巡逻时间不得少于20分钟；巡逻要做到仔细、全面、不留死角；巡逻期间发现可疑的人、事、物及违规车辆，应立即通知相关队员。夜间巡逻要留意每个办公室的门窗是否关好，如有情况及时通知该单位，做相应处理。遇突发事件，及时向值勤队员或队长报告，力争做到万无一失，并即时做好巡逻记录。</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374EB870">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6922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0E1A52C8">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top"/>
          </w:tcPr>
          <w:p w14:paraId="303EC8BD">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3、监控管理：熟悉监控程序操作，维护设备完善。严格执行监控管理制度，不得私自调查监控，窥探隐私。密切注意监控，如发现可疑的人、事、物和违规车辆，应立即通知分局值班人员，预防事件发生。</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4DB6637C">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4CCC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1C7225D0">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top"/>
          </w:tcPr>
          <w:p w14:paraId="5C727DC7">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4、车辆管理：对进出院内的车辆及时引导指挥，要求院内车辆要按规定停放，确保院内各道路畅通。制止乱停车现象，管理期间要礼貌用语、好言相劝，不得发生冲突，做好违规车辆的登记和处理工作。</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4B61C84D">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687D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3757B7A9">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top"/>
          </w:tcPr>
          <w:p w14:paraId="65948ADB">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5、保安室：做好来访人员登记，对于可疑人员多加询问，加强警惕，及时通知执勤队员，做好来电来访登记。做好休息室及保安室的卫生、班务管理工作。</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7E625A76">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77F0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1F584AED">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top"/>
          </w:tcPr>
          <w:p w14:paraId="0731C8FD">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6、快递收发室：及时做好快递收发登记，不得私自拆开他人信件，做好特殊信件及长期滞留件的通知保管工作，保管好信件。做好快递收发室的卫生工作。</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13F15892">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0BEB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34474288">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top"/>
          </w:tcPr>
          <w:p w14:paraId="5C894B7A">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7、信访处理：及时通知相关部门，妥当处理来访人员，非必要情况下不得发生冲突，并做好登记信访情况的登记，维护好大门的稳定。</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4FB32EFB">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5C2C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01631570">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4" w:space="0"/>
              <w:right w:val="single" w:color="000000" w:sz="4" w:space="0"/>
            </w:tcBorders>
            <w:noWrap w:val="0"/>
            <w:vAlign w:val="top"/>
          </w:tcPr>
          <w:p w14:paraId="30E42EDD">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8、严格执行各项规章制度；做好安保设备、设施保管工作；对上级交办的临时性任务，及时完成；坚决服从管理。</w:t>
            </w:r>
          </w:p>
        </w:tc>
        <w:tc>
          <w:tcPr>
            <w:tcW w:w="1060" w:type="pct"/>
            <w:tcBorders>
              <w:top w:val="single" w:color="000000" w:sz="4" w:space="0"/>
              <w:left w:val="single" w:color="000000" w:sz="4" w:space="0"/>
              <w:bottom w:val="single" w:color="000000" w:sz="4" w:space="0"/>
              <w:right w:val="single" w:color="000000" w:sz="8" w:space="0"/>
            </w:tcBorders>
            <w:noWrap w:val="0"/>
            <w:vAlign w:val="top"/>
          </w:tcPr>
          <w:p w14:paraId="4C8433B9">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r w14:paraId="3C04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90" w:type="pct"/>
            <w:vMerge w:val="continue"/>
            <w:tcBorders>
              <w:top w:val="single" w:color="000000" w:sz="4" w:space="0"/>
              <w:left w:val="single" w:color="000000" w:sz="8" w:space="0"/>
              <w:bottom w:val="single" w:color="000000" w:sz="4" w:space="0"/>
              <w:right w:val="single" w:color="000000" w:sz="4" w:space="0"/>
            </w:tcBorders>
            <w:noWrap w:val="0"/>
            <w:vAlign w:val="center"/>
          </w:tcPr>
          <w:p w14:paraId="26A24A36">
            <w:pPr>
              <w:adjustRightInd/>
              <w:jc w:val="center"/>
              <w:rPr>
                <w:rFonts w:hint="eastAsia" w:ascii="宋体" w:hAnsi="宋体" w:eastAsia="宋体" w:cs="宋体"/>
                <w:i w:val="0"/>
                <w:iCs w:val="0"/>
                <w:color w:val="auto"/>
                <w:sz w:val="21"/>
                <w:szCs w:val="21"/>
                <w:u w:val="none"/>
              </w:rPr>
            </w:pPr>
          </w:p>
        </w:tc>
        <w:tc>
          <w:tcPr>
            <w:tcW w:w="2949" w:type="pct"/>
            <w:tcBorders>
              <w:top w:val="single" w:color="000000" w:sz="4" w:space="0"/>
              <w:left w:val="single" w:color="000000" w:sz="4" w:space="0"/>
              <w:bottom w:val="single" w:color="000000" w:sz="8" w:space="0"/>
              <w:right w:val="single" w:color="000000" w:sz="4" w:space="0"/>
            </w:tcBorders>
            <w:noWrap w:val="0"/>
            <w:vAlign w:val="top"/>
          </w:tcPr>
          <w:p w14:paraId="4C34D7DE">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9、管理层以身作则，管理人员对队员的工作经常性认真检查和指导，在遵守保安制度外并能否遵守分局大院的有关规定；</w:t>
            </w:r>
          </w:p>
        </w:tc>
        <w:tc>
          <w:tcPr>
            <w:tcW w:w="1060" w:type="pct"/>
            <w:tcBorders>
              <w:top w:val="single" w:color="000000" w:sz="4" w:space="0"/>
              <w:left w:val="single" w:color="000000" w:sz="4" w:space="0"/>
              <w:bottom w:val="single" w:color="000000" w:sz="8" w:space="0"/>
              <w:right w:val="single" w:color="000000" w:sz="8" w:space="0"/>
            </w:tcBorders>
            <w:noWrap w:val="0"/>
            <w:vAlign w:val="top"/>
          </w:tcPr>
          <w:p w14:paraId="32DAA18F">
            <w:pPr>
              <w:keepNext w:val="0"/>
              <w:keepLines w:val="0"/>
              <w:widowControl/>
              <w:suppressLineNumbers w:val="0"/>
              <w:adjustRightInd/>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不满足一项扣1分</w:t>
            </w:r>
          </w:p>
        </w:tc>
      </w:tr>
    </w:tbl>
    <w:p w14:paraId="7F14FE85">
      <w:pPr>
        <w:widowControl w:val="0"/>
        <w:snapToGrid w:val="0"/>
        <w:spacing w:line="300" w:lineRule="auto"/>
        <w:ind w:firstLine="420" w:firstLineChars="200"/>
        <w:jc w:val="left"/>
        <w:rPr>
          <w:rFonts w:hint="default" w:ascii="Calibri" w:hAnsi="Calibri" w:eastAsia="宋体" w:cs="Calibri"/>
          <w:color w:val="auto"/>
          <w:kern w:val="2"/>
          <w:sz w:val="21"/>
          <w:szCs w:val="21"/>
          <w:highlight w:val="none"/>
          <w:u w:val="none"/>
          <w:lang w:val="en-US" w:eastAsia="zh-CN" w:bidi="ar-SA"/>
        </w:rPr>
      </w:pPr>
    </w:p>
    <w:p w14:paraId="11453831">
      <w:pPr>
        <w:widowControl/>
        <w:ind w:firstLine="720" w:firstLineChars="300"/>
        <w:jc w:val="left"/>
        <w:rPr>
          <w:rFonts w:ascii="宋体" w:hAnsi="宋体" w:cs="宋体"/>
          <w:bCs/>
          <w:color w:val="auto"/>
          <w:sz w:val="24"/>
        </w:rPr>
      </w:pPr>
    </w:p>
    <w:p w14:paraId="586933B9">
      <w:pPr>
        <w:rPr>
          <w:rFonts w:ascii="宋体" w:hAnsi="宋体" w:cs="宋体"/>
          <w:snapToGrid w:val="0"/>
          <w:color w:val="auto"/>
          <w:kern w:val="0"/>
          <w:sz w:val="24"/>
        </w:rPr>
      </w:pPr>
    </w:p>
    <w:p w14:paraId="339F3D57">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6" w:name="_Toc184308076"/>
      <w:bookmarkEnd w:id="36"/>
      <w:bookmarkStart w:id="37" w:name="_Toc184314469"/>
      <w:bookmarkEnd w:id="37"/>
      <w:bookmarkStart w:id="38" w:name="_Toc184313293"/>
      <w:bookmarkEnd w:id="38"/>
      <w:bookmarkStart w:id="39" w:name="_Toc184308108"/>
      <w:bookmarkEnd w:id="39"/>
      <w:bookmarkStart w:id="40" w:name="_Toc184310326"/>
      <w:bookmarkEnd w:id="40"/>
      <w:bookmarkStart w:id="41" w:name="_Toc184314460"/>
      <w:bookmarkEnd w:id="41"/>
      <w:bookmarkStart w:id="42" w:name="_Toc184310316"/>
      <w:bookmarkEnd w:id="42"/>
      <w:bookmarkStart w:id="43" w:name="_Toc184312081"/>
      <w:bookmarkEnd w:id="43"/>
      <w:bookmarkStart w:id="44" w:name="_Toc184314445"/>
      <w:bookmarkEnd w:id="44"/>
      <w:bookmarkStart w:id="45" w:name="_Toc184313307"/>
      <w:bookmarkEnd w:id="45"/>
      <w:bookmarkStart w:id="46" w:name="_Toc184308071"/>
      <w:bookmarkEnd w:id="46"/>
      <w:bookmarkStart w:id="47" w:name="_Toc184308105"/>
      <w:bookmarkEnd w:id="47"/>
      <w:bookmarkStart w:id="48" w:name="_Toc184308070"/>
      <w:bookmarkEnd w:id="48"/>
      <w:bookmarkStart w:id="49" w:name="_Toc184312110"/>
      <w:bookmarkEnd w:id="49"/>
      <w:bookmarkStart w:id="50" w:name="_Toc184308043"/>
      <w:bookmarkEnd w:id="50"/>
      <w:bookmarkStart w:id="51" w:name="_Toc184312121"/>
      <w:bookmarkEnd w:id="51"/>
      <w:bookmarkStart w:id="52" w:name="_Toc184308106"/>
      <w:bookmarkEnd w:id="52"/>
      <w:bookmarkStart w:id="53" w:name="_Toc184310302"/>
      <w:bookmarkEnd w:id="53"/>
      <w:bookmarkStart w:id="54" w:name="_Toc184310288"/>
      <w:bookmarkEnd w:id="54"/>
      <w:bookmarkStart w:id="55" w:name="_Toc184312079"/>
      <w:bookmarkEnd w:id="55"/>
      <w:bookmarkStart w:id="56" w:name="_Toc184308102"/>
      <w:bookmarkEnd w:id="56"/>
      <w:bookmarkStart w:id="57" w:name="_Toc184310273"/>
      <w:bookmarkEnd w:id="57"/>
      <w:bookmarkStart w:id="58" w:name="_Toc184310291"/>
      <w:bookmarkEnd w:id="58"/>
      <w:bookmarkStart w:id="59" w:name="_Toc184310335"/>
      <w:bookmarkEnd w:id="59"/>
      <w:bookmarkStart w:id="60" w:name="_Toc184312111"/>
      <w:bookmarkEnd w:id="60"/>
      <w:bookmarkStart w:id="61" w:name="_Toc184313273"/>
      <w:bookmarkEnd w:id="61"/>
      <w:bookmarkStart w:id="62" w:name="_Toc184308066"/>
      <w:bookmarkEnd w:id="62"/>
      <w:bookmarkStart w:id="63" w:name="_Toc184312104"/>
      <w:bookmarkEnd w:id="63"/>
      <w:bookmarkStart w:id="64" w:name="_Toc184314459"/>
      <w:bookmarkEnd w:id="64"/>
      <w:bookmarkStart w:id="65" w:name="_Toc184308086"/>
      <w:bookmarkEnd w:id="65"/>
      <w:bookmarkStart w:id="66" w:name="_Toc184308095"/>
      <w:bookmarkEnd w:id="66"/>
      <w:bookmarkStart w:id="67" w:name="_Toc184313272"/>
      <w:bookmarkEnd w:id="67"/>
      <w:bookmarkStart w:id="68" w:name="_Toc184314434"/>
      <w:bookmarkEnd w:id="68"/>
      <w:bookmarkStart w:id="69" w:name="_Toc184312095"/>
      <w:bookmarkEnd w:id="69"/>
      <w:bookmarkStart w:id="70" w:name="_Toc184313249"/>
      <w:bookmarkEnd w:id="70"/>
      <w:bookmarkStart w:id="71" w:name="_Toc184314477"/>
      <w:bookmarkEnd w:id="71"/>
      <w:bookmarkStart w:id="72" w:name="_Toc184312097"/>
      <w:bookmarkEnd w:id="72"/>
      <w:bookmarkStart w:id="73" w:name="_Toc184308074"/>
      <w:bookmarkEnd w:id="73"/>
      <w:bookmarkStart w:id="74" w:name="_Toc184310304"/>
      <w:bookmarkEnd w:id="74"/>
      <w:bookmarkStart w:id="75" w:name="_Toc184314458"/>
      <w:bookmarkEnd w:id="75"/>
      <w:bookmarkStart w:id="76" w:name="_Toc184310301"/>
      <w:bookmarkEnd w:id="76"/>
      <w:bookmarkStart w:id="77" w:name="_Toc184310325"/>
      <w:bookmarkEnd w:id="77"/>
      <w:bookmarkStart w:id="78" w:name="_Toc184308091"/>
      <w:bookmarkEnd w:id="78"/>
      <w:bookmarkStart w:id="79" w:name="_Toc184314432"/>
      <w:bookmarkEnd w:id="79"/>
      <w:bookmarkStart w:id="80" w:name="_Toc184310329"/>
      <w:bookmarkEnd w:id="80"/>
      <w:bookmarkStart w:id="81" w:name="_Toc184312127"/>
      <w:bookmarkEnd w:id="81"/>
      <w:bookmarkStart w:id="82" w:name="_Toc184308096"/>
      <w:bookmarkEnd w:id="82"/>
      <w:bookmarkStart w:id="83" w:name="_Toc184313279"/>
      <w:bookmarkEnd w:id="83"/>
      <w:bookmarkStart w:id="84" w:name="_Toc184312101"/>
      <w:bookmarkEnd w:id="84"/>
      <w:bookmarkStart w:id="85" w:name="_Toc184313286"/>
      <w:bookmarkEnd w:id="85"/>
      <w:bookmarkStart w:id="86" w:name="_Toc184314473"/>
      <w:bookmarkEnd w:id="86"/>
      <w:bookmarkStart w:id="87" w:name="_Toc184313298"/>
      <w:bookmarkEnd w:id="87"/>
      <w:bookmarkStart w:id="88" w:name="_Toc184308048"/>
      <w:bookmarkEnd w:id="88"/>
      <w:bookmarkStart w:id="89" w:name="_Toc184308056"/>
      <w:bookmarkEnd w:id="89"/>
      <w:bookmarkStart w:id="90" w:name="_Toc184314476"/>
      <w:bookmarkEnd w:id="90"/>
      <w:bookmarkStart w:id="91" w:name="_Toc184308060"/>
      <w:bookmarkEnd w:id="91"/>
      <w:bookmarkStart w:id="92" w:name="_Toc184310296"/>
      <w:bookmarkEnd w:id="92"/>
      <w:bookmarkStart w:id="93" w:name="_Toc184312120"/>
      <w:bookmarkEnd w:id="93"/>
      <w:bookmarkStart w:id="94" w:name="_Toc184314446"/>
      <w:bookmarkEnd w:id="94"/>
      <w:bookmarkStart w:id="95" w:name="_Toc184310315"/>
      <w:bookmarkEnd w:id="95"/>
      <w:bookmarkStart w:id="96" w:name="_Toc184308083"/>
      <w:bookmarkEnd w:id="96"/>
      <w:bookmarkStart w:id="97" w:name="_Toc184312122"/>
      <w:bookmarkEnd w:id="97"/>
      <w:bookmarkStart w:id="98" w:name="_Toc184308089"/>
      <w:bookmarkEnd w:id="98"/>
      <w:bookmarkStart w:id="99" w:name="_Toc184314444"/>
      <w:bookmarkEnd w:id="99"/>
      <w:bookmarkStart w:id="100" w:name="_Toc184314481"/>
      <w:bookmarkEnd w:id="100"/>
      <w:bookmarkStart w:id="101" w:name="_Toc184312089"/>
      <w:bookmarkEnd w:id="101"/>
      <w:bookmarkStart w:id="102" w:name="_Toc184310342"/>
      <w:bookmarkEnd w:id="102"/>
      <w:bookmarkStart w:id="103" w:name="_Toc184313262"/>
      <w:bookmarkEnd w:id="103"/>
      <w:bookmarkStart w:id="104" w:name="_Toc184312139"/>
      <w:bookmarkEnd w:id="104"/>
      <w:bookmarkStart w:id="105" w:name="_Toc184314448"/>
      <w:bookmarkEnd w:id="105"/>
      <w:bookmarkStart w:id="106" w:name="_Toc184308088"/>
      <w:bookmarkEnd w:id="106"/>
      <w:bookmarkStart w:id="107" w:name="_Toc184312077"/>
      <w:bookmarkEnd w:id="107"/>
      <w:bookmarkStart w:id="108" w:name="_Toc184310311"/>
      <w:bookmarkEnd w:id="108"/>
      <w:bookmarkStart w:id="109" w:name="_Toc184308036"/>
      <w:bookmarkEnd w:id="109"/>
      <w:bookmarkStart w:id="110" w:name="_Toc184314425"/>
      <w:bookmarkEnd w:id="110"/>
      <w:bookmarkStart w:id="111" w:name="_Toc184312083"/>
      <w:bookmarkEnd w:id="111"/>
      <w:bookmarkStart w:id="112" w:name="_Toc184308037"/>
      <w:bookmarkEnd w:id="112"/>
      <w:bookmarkStart w:id="113" w:name="_Toc184313248"/>
      <w:bookmarkEnd w:id="113"/>
      <w:bookmarkStart w:id="114" w:name="_Toc184314464"/>
      <w:bookmarkEnd w:id="114"/>
      <w:bookmarkStart w:id="115" w:name="_Toc184314428"/>
      <w:bookmarkEnd w:id="115"/>
      <w:bookmarkStart w:id="116" w:name="_Toc184312093"/>
      <w:bookmarkEnd w:id="116"/>
      <w:bookmarkStart w:id="117" w:name="_Toc184308103"/>
      <w:bookmarkEnd w:id="117"/>
      <w:bookmarkStart w:id="118" w:name="_Toc184314418"/>
      <w:bookmarkEnd w:id="118"/>
      <w:bookmarkStart w:id="119" w:name="_Toc184312113"/>
      <w:bookmarkEnd w:id="119"/>
      <w:bookmarkStart w:id="120" w:name="_Toc184310344"/>
      <w:bookmarkEnd w:id="120"/>
      <w:bookmarkStart w:id="121" w:name="_Toc184312092"/>
      <w:bookmarkEnd w:id="121"/>
      <w:bookmarkStart w:id="122" w:name="_Toc184314413"/>
      <w:bookmarkEnd w:id="122"/>
      <w:bookmarkStart w:id="123" w:name="_Toc184314410"/>
      <w:bookmarkEnd w:id="123"/>
      <w:bookmarkStart w:id="124" w:name="_Toc184313275"/>
      <w:bookmarkEnd w:id="124"/>
      <w:bookmarkStart w:id="125" w:name="_Toc184308094"/>
      <w:bookmarkEnd w:id="125"/>
      <w:bookmarkStart w:id="126" w:name="_Toc184308099"/>
      <w:bookmarkEnd w:id="126"/>
      <w:bookmarkStart w:id="127" w:name="_Toc184310321"/>
      <w:bookmarkEnd w:id="127"/>
      <w:bookmarkStart w:id="128" w:name="_Toc184308062"/>
      <w:bookmarkEnd w:id="128"/>
      <w:bookmarkStart w:id="129" w:name="_Toc184310294"/>
      <w:bookmarkEnd w:id="129"/>
      <w:bookmarkStart w:id="130" w:name="_Toc184314452"/>
      <w:bookmarkEnd w:id="130"/>
      <w:bookmarkStart w:id="131" w:name="_Toc184310320"/>
      <w:bookmarkEnd w:id="131"/>
      <w:bookmarkStart w:id="132" w:name="_Toc184313245"/>
      <w:bookmarkEnd w:id="132"/>
      <w:bookmarkStart w:id="133" w:name="_Toc184313260"/>
      <w:bookmarkEnd w:id="133"/>
      <w:bookmarkStart w:id="134" w:name="_Toc184313266"/>
      <w:bookmarkEnd w:id="134"/>
      <w:bookmarkStart w:id="135" w:name="_Toc184312080"/>
      <w:bookmarkEnd w:id="135"/>
      <w:bookmarkStart w:id="136" w:name="_Toc184313251"/>
      <w:bookmarkEnd w:id="136"/>
      <w:bookmarkStart w:id="137" w:name="_Toc184313290"/>
      <w:bookmarkEnd w:id="137"/>
      <w:bookmarkStart w:id="138" w:name="_Toc184314420"/>
      <w:bookmarkEnd w:id="138"/>
      <w:bookmarkStart w:id="139" w:name="_Toc184313247"/>
      <w:bookmarkEnd w:id="139"/>
      <w:bookmarkStart w:id="140" w:name="_Toc184312135"/>
      <w:bookmarkEnd w:id="140"/>
      <w:bookmarkStart w:id="141" w:name="_Toc184314482"/>
      <w:bookmarkEnd w:id="141"/>
      <w:bookmarkStart w:id="142" w:name="_Toc184312088"/>
      <w:bookmarkEnd w:id="142"/>
      <w:bookmarkStart w:id="143" w:name="_Toc184312118"/>
      <w:bookmarkEnd w:id="143"/>
      <w:bookmarkStart w:id="144" w:name="_Toc184308065"/>
      <w:bookmarkEnd w:id="144"/>
      <w:bookmarkStart w:id="145" w:name="_Toc184310282"/>
      <w:bookmarkEnd w:id="145"/>
      <w:bookmarkStart w:id="146" w:name="_Toc184312117"/>
      <w:bookmarkEnd w:id="146"/>
      <w:bookmarkStart w:id="147" w:name="_Toc184314454"/>
      <w:bookmarkEnd w:id="147"/>
      <w:bookmarkStart w:id="148" w:name="_Toc184313256"/>
      <w:bookmarkEnd w:id="148"/>
      <w:bookmarkStart w:id="149" w:name="_Toc184308069"/>
      <w:bookmarkEnd w:id="149"/>
      <w:bookmarkStart w:id="150" w:name="_Toc184312091"/>
      <w:bookmarkEnd w:id="150"/>
      <w:bookmarkStart w:id="151" w:name="_Toc184312072"/>
      <w:bookmarkEnd w:id="151"/>
      <w:bookmarkStart w:id="152" w:name="_Toc184310289"/>
      <w:bookmarkEnd w:id="152"/>
      <w:bookmarkStart w:id="153" w:name="_Toc184313252"/>
      <w:bookmarkEnd w:id="153"/>
      <w:bookmarkStart w:id="154" w:name="_Toc184314429"/>
      <w:bookmarkEnd w:id="154"/>
      <w:bookmarkStart w:id="155" w:name="_Toc184308104"/>
      <w:bookmarkEnd w:id="155"/>
      <w:bookmarkStart w:id="156" w:name="_Toc184310286"/>
      <w:bookmarkEnd w:id="156"/>
      <w:bookmarkStart w:id="157" w:name="_Toc184314472"/>
      <w:bookmarkEnd w:id="157"/>
      <w:bookmarkStart w:id="158" w:name="_Toc184310318"/>
      <w:bookmarkEnd w:id="158"/>
      <w:bookmarkStart w:id="159" w:name="_Toc184310341"/>
      <w:bookmarkEnd w:id="159"/>
      <w:bookmarkStart w:id="160" w:name="_Toc184308087"/>
      <w:bookmarkEnd w:id="160"/>
      <w:bookmarkStart w:id="161" w:name="_Toc184313246"/>
      <w:bookmarkEnd w:id="161"/>
      <w:bookmarkStart w:id="162" w:name="_Toc184310334"/>
      <w:bookmarkEnd w:id="162"/>
      <w:bookmarkStart w:id="163" w:name="_Toc184312099"/>
      <w:bookmarkEnd w:id="163"/>
      <w:bookmarkStart w:id="164" w:name="_Toc184313264"/>
      <w:bookmarkEnd w:id="164"/>
      <w:bookmarkStart w:id="165" w:name="_Toc184310295"/>
      <w:bookmarkEnd w:id="165"/>
      <w:bookmarkStart w:id="166" w:name="_Toc184312115"/>
      <w:bookmarkEnd w:id="166"/>
      <w:bookmarkStart w:id="167" w:name="_Toc184313254"/>
      <w:bookmarkEnd w:id="167"/>
      <w:bookmarkStart w:id="168" w:name="_Toc184310279"/>
      <w:bookmarkEnd w:id="168"/>
      <w:bookmarkStart w:id="169" w:name="_Toc184314456"/>
      <w:bookmarkEnd w:id="169"/>
      <w:bookmarkStart w:id="170" w:name="_Toc184314443"/>
      <w:bookmarkEnd w:id="170"/>
      <w:bookmarkStart w:id="171" w:name="_Toc184314424"/>
      <w:bookmarkEnd w:id="171"/>
      <w:bookmarkStart w:id="172" w:name="_Toc184308080"/>
      <w:bookmarkEnd w:id="172"/>
      <w:bookmarkStart w:id="173" w:name="_Toc184310306"/>
      <w:bookmarkEnd w:id="173"/>
      <w:bookmarkStart w:id="174" w:name="_Toc184314412"/>
      <w:bookmarkEnd w:id="174"/>
      <w:bookmarkStart w:id="175" w:name="_Toc184314416"/>
      <w:bookmarkEnd w:id="175"/>
      <w:bookmarkStart w:id="176" w:name="_Toc184313274"/>
      <w:bookmarkEnd w:id="176"/>
      <w:bookmarkStart w:id="177" w:name="_Toc184312071"/>
      <w:bookmarkEnd w:id="177"/>
      <w:bookmarkStart w:id="178" w:name="_Toc184313276"/>
      <w:bookmarkEnd w:id="178"/>
      <w:bookmarkStart w:id="179" w:name="_Toc184314451"/>
      <w:bookmarkEnd w:id="179"/>
      <w:bookmarkStart w:id="180" w:name="_Toc184308101"/>
      <w:bookmarkEnd w:id="180"/>
      <w:bookmarkStart w:id="181" w:name="_Toc184313268"/>
      <w:bookmarkEnd w:id="181"/>
      <w:bookmarkStart w:id="182" w:name="_Toc184314450"/>
      <w:bookmarkEnd w:id="182"/>
      <w:bookmarkStart w:id="183" w:name="_Toc184310337"/>
      <w:bookmarkEnd w:id="183"/>
      <w:bookmarkStart w:id="184" w:name="_Toc184313240"/>
      <w:bookmarkEnd w:id="184"/>
      <w:bookmarkStart w:id="185" w:name="_Toc184314436"/>
      <w:bookmarkEnd w:id="185"/>
      <w:bookmarkStart w:id="186" w:name="_Toc184312102"/>
      <w:bookmarkEnd w:id="186"/>
      <w:bookmarkStart w:id="187" w:name="_Toc184312100"/>
      <w:bookmarkEnd w:id="187"/>
      <w:bookmarkStart w:id="188" w:name="_Toc184310293"/>
      <w:bookmarkEnd w:id="188"/>
      <w:bookmarkStart w:id="189" w:name="_Toc184310323"/>
      <w:bookmarkEnd w:id="189"/>
      <w:bookmarkStart w:id="190" w:name="_Toc184313271"/>
      <w:bookmarkEnd w:id="190"/>
      <w:bookmarkStart w:id="191" w:name="_Toc184308100"/>
      <w:bookmarkEnd w:id="191"/>
      <w:bookmarkStart w:id="192" w:name="_Toc184310283"/>
      <w:bookmarkEnd w:id="192"/>
      <w:bookmarkStart w:id="193" w:name="_Toc184314474"/>
      <w:bookmarkEnd w:id="193"/>
      <w:bookmarkStart w:id="194" w:name="_Toc184314479"/>
      <w:bookmarkEnd w:id="194"/>
      <w:bookmarkStart w:id="195" w:name="_Toc184314467"/>
      <w:bookmarkEnd w:id="195"/>
      <w:bookmarkStart w:id="196" w:name="_Toc184310340"/>
      <w:bookmarkEnd w:id="196"/>
      <w:bookmarkStart w:id="197" w:name="_Toc184312129"/>
      <w:bookmarkEnd w:id="197"/>
      <w:bookmarkStart w:id="198" w:name="_Toc184308090"/>
      <w:bookmarkEnd w:id="198"/>
      <w:bookmarkStart w:id="199" w:name="_Toc184308046"/>
      <w:bookmarkEnd w:id="199"/>
      <w:bookmarkStart w:id="200" w:name="_Toc184312098"/>
      <w:bookmarkEnd w:id="200"/>
      <w:bookmarkStart w:id="201" w:name="_Toc184313238"/>
      <w:bookmarkEnd w:id="201"/>
      <w:bookmarkStart w:id="202" w:name="_Toc184312082"/>
      <w:bookmarkEnd w:id="202"/>
      <w:bookmarkStart w:id="203" w:name="_Toc184308097"/>
      <w:bookmarkEnd w:id="203"/>
      <w:bookmarkStart w:id="204" w:name="_Toc184310319"/>
      <w:bookmarkEnd w:id="204"/>
      <w:bookmarkStart w:id="205" w:name="_Toc184312073"/>
      <w:bookmarkEnd w:id="205"/>
      <w:bookmarkStart w:id="206" w:name="_Toc184314430"/>
      <w:bookmarkEnd w:id="206"/>
      <w:bookmarkStart w:id="207" w:name="_Toc184308072"/>
      <w:bookmarkEnd w:id="207"/>
      <w:bookmarkStart w:id="208" w:name="_Toc184313294"/>
      <w:bookmarkEnd w:id="208"/>
      <w:bookmarkStart w:id="209" w:name="_Toc184312128"/>
      <w:bookmarkEnd w:id="209"/>
      <w:bookmarkStart w:id="210" w:name="_Toc184308054"/>
      <w:bookmarkEnd w:id="210"/>
      <w:bookmarkStart w:id="211" w:name="_Toc184313302"/>
      <w:bookmarkEnd w:id="211"/>
      <w:bookmarkStart w:id="212" w:name="_Toc184312076"/>
      <w:bookmarkEnd w:id="212"/>
      <w:bookmarkStart w:id="213" w:name="_Toc184312126"/>
      <w:bookmarkEnd w:id="213"/>
      <w:bookmarkStart w:id="214" w:name="_Toc184314422"/>
      <w:bookmarkEnd w:id="214"/>
      <w:bookmarkStart w:id="215" w:name="_Toc184313270"/>
      <w:bookmarkEnd w:id="215"/>
      <w:bookmarkStart w:id="216" w:name="_Toc184310276"/>
      <w:bookmarkEnd w:id="216"/>
      <w:bookmarkStart w:id="217" w:name="_Toc184308039"/>
      <w:bookmarkEnd w:id="217"/>
      <w:bookmarkStart w:id="218" w:name="_Toc184308093"/>
      <w:bookmarkEnd w:id="218"/>
      <w:bookmarkStart w:id="219" w:name="_Toc184313284"/>
      <w:bookmarkEnd w:id="219"/>
      <w:bookmarkStart w:id="220" w:name="_Toc184310312"/>
      <w:bookmarkEnd w:id="220"/>
      <w:bookmarkStart w:id="221" w:name="_Toc184310307"/>
      <w:bookmarkEnd w:id="221"/>
      <w:bookmarkStart w:id="222" w:name="_Toc184310338"/>
      <w:bookmarkEnd w:id="222"/>
      <w:bookmarkStart w:id="223" w:name="_Toc184310313"/>
      <w:bookmarkEnd w:id="223"/>
      <w:bookmarkStart w:id="224" w:name="_Toc184313253"/>
      <w:bookmarkEnd w:id="224"/>
      <w:bookmarkStart w:id="225" w:name="_Toc184308092"/>
      <w:bookmarkEnd w:id="225"/>
      <w:bookmarkStart w:id="226" w:name="_Toc184308044"/>
      <w:bookmarkEnd w:id="226"/>
      <w:bookmarkStart w:id="227" w:name="_Toc184310299"/>
      <w:bookmarkEnd w:id="227"/>
      <w:bookmarkStart w:id="228" w:name="_Toc184310292"/>
      <w:bookmarkEnd w:id="228"/>
      <w:bookmarkStart w:id="229" w:name="_Toc184313292"/>
      <w:bookmarkEnd w:id="229"/>
      <w:bookmarkStart w:id="230" w:name="_Toc184313309"/>
      <w:bookmarkEnd w:id="230"/>
      <w:bookmarkStart w:id="231" w:name="_Toc184314466"/>
      <w:bookmarkEnd w:id="231"/>
      <w:bookmarkStart w:id="232" w:name="_Toc184313283"/>
      <w:bookmarkEnd w:id="232"/>
      <w:bookmarkStart w:id="233" w:name="_Toc184314449"/>
      <w:bookmarkEnd w:id="233"/>
      <w:bookmarkStart w:id="234" w:name="_Toc184313285"/>
      <w:bookmarkEnd w:id="234"/>
      <w:bookmarkStart w:id="235" w:name="_Toc184314435"/>
      <w:bookmarkEnd w:id="235"/>
      <w:bookmarkStart w:id="236" w:name="_Toc184308040"/>
      <w:bookmarkEnd w:id="236"/>
      <w:bookmarkStart w:id="237" w:name="_Toc184310297"/>
      <w:bookmarkEnd w:id="237"/>
      <w:bookmarkStart w:id="238" w:name="_Toc184314463"/>
      <w:bookmarkEnd w:id="238"/>
      <w:bookmarkStart w:id="239" w:name="_Toc184313308"/>
      <w:bookmarkEnd w:id="239"/>
      <w:bookmarkStart w:id="240" w:name="_Toc184313300"/>
      <w:bookmarkEnd w:id="240"/>
      <w:bookmarkStart w:id="241" w:name="_Toc184312133"/>
      <w:bookmarkEnd w:id="241"/>
      <w:bookmarkStart w:id="242" w:name="_Toc184314438"/>
      <w:bookmarkEnd w:id="242"/>
      <w:bookmarkStart w:id="243" w:name="_Toc184313303"/>
      <w:bookmarkEnd w:id="243"/>
      <w:bookmarkStart w:id="244" w:name="_Toc184313310"/>
      <w:bookmarkEnd w:id="244"/>
      <w:bookmarkStart w:id="245" w:name="_Toc184310322"/>
      <w:bookmarkEnd w:id="245"/>
      <w:bookmarkStart w:id="246" w:name="_Toc184312096"/>
      <w:bookmarkEnd w:id="246"/>
      <w:bookmarkStart w:id="247" w:name="_Toc184312112"/>
      <w:bookmarkEnd w:id="247"/>
      <w:bookmarkStart w:id="248" w:name="_Toc184314475"/>
      <w:bookmarkEnd w:id="248"/>
      <w:bookmarkStart w:id="249" w:name="_Toc184313288"/>
      <w:bookmarkEnd w:id="249"/>
      <w:bookmarkStart w:id="250" w:name="_Toc184312078"/>
      <w:bookmarkEnd w:id="250"/>
      <w:bookmarkStart w:id="251" w:name="_Toc184312085"/>
      <w:bookmarkEnd w:id="251"/>
      <w:bookmarkStart w:id="252" w:name="_Toc184314426"/>
      <w:bookmarkEnd w:id="252"/>
      <w:bookmarkStart w:id="253" w:name="_Toc184314441"/>
      <w:bookmarkEnd w:id="253"/>
      <w:bookmarkStart w:id="254" w:name="_Toc184310343"/>
      <w:bookmarkEnd w:id="254"/>
      <w:bookmarkStart w:id="255" w:name="_Toc184313243"/>
      <w:bookmarkEnd w:id="255"/>
      <w:bookmarkStart w:id="256" w:name="_Toc184308085"/>
      <w:bookmarkEnd w:id="256"/>
      <w:bookmarkStart w:id="257" w:name="_Toc184314440"/>
      <w:bookmarkEnd w:id="257"/>
      <w:bookmarkStart w:id="258" w:name="_Toc184313277"/>
      <w:bookmarkEnd w:id="258"/>
      <w:bookmarkStart w:id="259" w:name="_Toc184312136"/>
      <w:bookmarkEnd w:id="259"/>
      <w:bookmarkStart w:id="260" w:name="_Toc184308061"/>
      <w:bookmarkEnd w:id="260"/>
      <w:bookmarkStart w:id="261" w:name="_Toc184310278"/>
      <w:bookmarkEnd w:id="261"/>
      <w:bookmarkStart w:id="262" w:name="_Toc184310324"/>
      <w:bookmarkEnd w:id="262"/>
      <w:bookmarkStart w:id="263" w:name="_Toc184314437"/>
      <w:bookmarkEnd w:id="263"/>
      <w:bookmarkStart w:id="264" w:name="_Toc184313244"/>
      <w:bookmarkEnd w:id="264"/>
      <w:bookmarkStart w:id="265" w:name="_Toc184313255"/>
      <w:bookmarkEnd w:id="265"/>
      <w:bookmarkStart w:id="266" w:name="_Toc184314453"/>
      <w:bookmarkEnd w:id="266"/>
      <w:bookmarkStart w:id="267" w:name="_Toc184310310"/>
      <w:bookmarkEnd w:id="267"/>
      <w:bookmarkStart w:id="268" w:name="_Toc184313269"/>
      <w:bookmarkEnd w:id="268"/>
      <w:bookmarkStart w:id="269" w:name="_Toc184310328"/>
      <w:bookmarkEnd w:id="269"/>
      <w:bookmarkStart w:id="270" w:name="_Toc184313295"/>
      <w:bookmarkEnd w:id="270"/>
      <w:bookmarkStart w:id="271" w:name="_Toc184312116"/>
      <w:bookmarkEnd w:id="271"/>
      <w:bookmarkStart w:id="272" w:name="_Toc184313267"/>
      <w:bookmarkEnd w:id="272"/>
      <w:bookmarkStart w:id="273" w:name="_Toc184314480"/>
      <w:bookmarkEnd w:id="273"/>
      <w:bookmarkStart w:id="274" w:name="_Toc184314414"/>
      <w:bookmarkEnd w:id="274"/>
      <w:bookmarkStart w:id="275" w:name="_Toc184310305"/>
      <w:bookmarkEnd w:id="275"/>
      <w:bookmarkStart w:id="276" w:name="_Toc184313306"/>
      <w:bookmarkEnd w:id="276"/>
      <w:bookmarkStart w:id="277" w:name="_Toc184308075"/>
      <w:bookmarkEnd w:id="277"/>
      <w:bookmarkStart w:id="278" w:name="_Toc184314427"/>
      <w:bookmarkEnd w:id="278"/>
      <w:bookmarkStart w:id="279" w:name="_Toc184312087"/>
      <w:bookmarkEnd w:id="279"/>
      <w:bookmarkStart w:id="280" w:name="_Toc184310290"/>
      <w:bookmarkEnd w:id="280"/>
      <w:bookmarkStart w:id="281" w:name="_Toc184313257"/>
      <w:bookmarkEnd w:id="281"/>
      <w:bookmarkStart w:id="282" w:name="_Toc184313258"/>
      <w:bookmarkEnd w:id="282"/>
      <w:bookmarkStart w:id="283" w:name="_Toc184312130"/>
      <w:bookmarkEnd w:id="283"/>
      <w:bookmarkStart w:id="284" w:name="_Toc184312094"/>
      <w:bookmarkEnd w:id="284"/>
      <w:bookmarkStart w:id="285" w:name="_Toc184308050"/>
      <w:bookmarkEnd w:id="285"/>
      <w:bookmarkStart w:id="286" w:name="_Toc184310275"/>
      <w:bookmarkEnd w:id="286"/>
      <w:bookmarkStart w:id="287" w:name="_Toc184312074"/>
      <w:bookmarkEnd w:id="287"/>
      <w:bookmarkStart w:id="288" w:name="_Toc184314478"/>
      <w:bookmarkEnd w:id="288"/>
      <w:bookmarkStart w:id="289" w:name="_Toc184314457"/>
      <w:bookmarkEnd w:id="289"/>
      <w:bookmarkStart w:id="290" w:name="_Toc184310272"/>
      <w:bookmarkEnd w:id="290"/>
      <w:bookmarkStart w:id="291" w:name="_Toc184310330"/>
      <w:bookmarkEnd w:id="291"/>
      <w:bookmarkStart w:id="292" w:name="_Toc184308107"/>
      <w:bookmarkEnd w:id="292"/>
      <w:bookmarkStart w:id="293" w:name="_Toc184308041"/>
      <w:bookmarkEnd w:id="293"/>
      <w:bookmarkStart w:id="294" w:name="_Toc184310277"/>
      <w:bookmarkEnd w:id="294"/>
      <w:bookmarkStart w:id="295" w:name="_Toc184314447"/>
      <w:bookmarkEnd w:id="295"/>
      <w:bookmarkStart w:id="296" w:name="_Toc184313250"/>
      <w:bookmarkEnd w:id="296"/>
      <w:bookmarkStart w:id="297" w:name="_Toc184312075"/>
      <w:bookmarkEnd w:id="297"/>
      <w:bookmarkStart w:id="298" w:name="_Toc184310309"/>
      <w:bookmarkEnd w:id="298"/>
      <w:bookmarkStart w:id="299" w:name="_Toc184314455"/>
      <w:bookmarkEnd w:id="299"/>
      <w:bookmarkStart w:id="300" w:name="_Toc184308057"/>
      <w:bookmarkEnd w:id="300"/>
      <w:bookmarkStart w:id="301" w:name="_Toc184314415"/>
      <w:bookmarkEnd w:id="301"/>
      <w:bookmarkStart w:id="302" w:name="_Toc184308079"/>
      <w:bookmarkEnd w:id="302"/>
      <w:bookmarkStart w:id="303" w:name="_Toc184310284"/>
      <w:bookmarkEnd w:id="303"/>
      <w:bookmarkStart w:id="304" w:name="_Toc184308078"/>
      <w:bookmarkEnd w:id="304"/>
      <w:bookmarkStart w:id="305" w:name="_Toc184308052"/>
      <w:bookmarkEnd w:id="305"/>
      <w:bookmarkStart w:id="306" w:name="_Toc184313281"/>
      <w:bookmarkEnd w:id="306"/>
      <w:bookmarkStart w:id="307" w:name="_Toc184308051"/>
      <w:bookmarkEnd w:id="307"/>
      <w:bookmarkStart w:id="308" w:name="_Toc184314471"/>
      <w:bookmarkEnd w:id="308"/>
      <w:bookmarkStart w:id="309" w:name="_Toc184313299"/>
      <w:bookmarkEnd w:id="309"/>
      <w:bookmarkStart w:id="310" w:name="_Toc184313305"/>
      <w:bookmarkEnd w:id="310"/>
      <w:bookmarkStart w:id="311" w:name="_Toc184310300"/>
      <w:bookmarkEnd w:id="311"/>
      <w:bookmarkStart w:id="312" w:name="_Toc184310281"/>
      <w:bookmarkEnd w:id="312"/>
      <w:bookmarkStart w:id="313" w:name="_Toc184313261"/>
      <w:bookmarkEnd w:id="313"/>
      <w:bookmarkStart w:id="314" w:name="_Toc184308053"/>
      <w:bookmarkEnd w:id="314"/>
      <w:bookmarkStart w:id="315" w:name="_Toc184310303"/>
      <w:bookmarkEnd w:id="315"/>
      <w:bookmarkStart w:id="316" w:name="_Toc184314461"/>
      <w:bookmarkEnd w:id="316"/>
      <w:bookmarkStart w:id="317" w:name="_Toc184312069"/>
      <w:bookmarkEnd w:id="317"/>
      <w:bookmarkStart w:id="318" w:name="_Toc184310274"/>
      <w:bookmarkEnd w:id="318"/>
      <w:bookmarkStart w:id="319" w:name="_Toc184313291"/>
      <w:bookmarkEnd w:id="319"/>
      <w:bookmarkStart w:id="320" w:name="_Toc184308042"/>
      <w:bookmarkEnd w:id="320"/>
      <w:bookmarkStart w:id="321" w:name="_Toc184308098"/>
      <w:bookmarkEnd w:id="321"/>
      <w:bookmarkStart w:id="322" w:name="_Toc184310287"/>
      <w:bookmarkEnd w:id="322"/>
      <w:bookmarkStart w:id="323" w:name="_Toc184314423"/>
      <w:bookmarkEnd w:id="323"/>
      <w:bookmarkStart w:id="324" w:name="_Toc184314468"/>
      <w:bookmarkEnd w:id="324"/>
      <w:bookmarkStart w:id="325" w:name="_Toc184313241"/>
      <w:bookmarkEnd w:id="325"/>
      <w:bookmarkStart w:id="326" w:name="_Toc184314439"/>
      <w:bookmarkEnd w:id="326"/>
      <w:bookmarkStart w:id="327" w:name="_Toc184313287"/>
      <w:bookmarkEnd w:id="327"/>
      <w:bookmarkStart w:id="328" w:name="_Toc184308058"/>
      <w:bookmarkEnd w:id="328"/>
      <w:bookmarkStart w:id="329" w:name="_Toc184308084"/>
      <w:bookmarkEnd w:id="329"/>
      <w:bookmarkStart w:id="330" w:name="_Toc184312105"/>
      <w:bookmarkEnd w:id="330"/>
      <w:bookmarkStart w:id="331" w:name="_Toc184308064"/>
      <w:bookmarkEnd w:id="331"/>
      <w:bookmarkStart w:id="332" w:name="_Toc184310298"/>
      <w:bookmarkEnd w:id="332"/>
      <w:bookmarkStart w:id="333" w:name="_Toc184312138"/>
      <w:bookmarkEnd w:id="333"/>
      <w:bookmarkStart w:id="334" w:name="_Toc184313289"/>
      <w:bookmarkEnd w:id="334"/>
      <w:bookmarkStart w:id="335" w:name="_Toc184314431"/>
      <w:bookmarkEnd w:id="335"/>
      <w:bookmarkStart w:id="336" w:name="_Toc184310280"/>
      <w:bookmarkEnd w:id="336"/>
      <w:bookmarkStart w:id="337" w:name="_Toc184310332"/>
      <w:bookmarkEnd w:id="337"/>
      <w:bookmarkStart w:id="338" w:name="_Toc184314411"/>
      <w:bookmarkEnd w:id="338"/>
      <w:bookmarkStart w:id="339" w:name="_Toc184314421"/>
      <w:bookmarkEnd w:id="339"/>
      <w:bookmarkStart w:id="340" w:name="_Toc184312103"/>
      <w:bookmarkEnd w:id="340"/>
      <w:bookmarkStart w:id="341" w:name="_Toc184308077"/>
      <w:bookmarkEnd w:id="341"/>
      <w:bookmarkStart w:id="342" w:name="_Toc184312086"/>
      <w:bookmarkEnd w:id="342"/>
      <w:bookmarkStart w:id="343" w:name="_Toc184313278"/>
      <w:bookmarkEnd w:id="343"/>
      <w:bookmarkStart w:id="344" w:name="_Toc184310327"/>
      <w:bookmarkEnd w:id="344"/>
      <w:bookmarkStart w:id="345" w:name="_Toc184308068"/>
      <w:bookmarkEnd w:id="345"/>
      <w:bookmarkStart w:id="346" w:name="_Toc184310339"/>
      <w:bookmarkEnd w:id="346"/>
      <w:bookmarkStart w:id="347" w:name="_Toc184312114"/>
      <w:bookmarkEnd w:id="347"/>
      <w:bookmarkStart w:id="348" w:name="_Toc184312131"/>
      <w:bookmarkEnd w:id="348"/>
      <w:bookmarkStart w:id="349" w:name="_Toc184312067"/>
      <w:bookmarkEnd w:id="349"/>
      <w:bookmarkStart w:id="350" w:name="_Toc184313280"/>
      <w:bookmarkEnd w:id="350"/>
      <w:bookmarkStart w:id="351" w:name="_Toc184310308"/>
      <w:bookmarkEnd w:id="351"/>
      <w:bookmarkStart w:id="352" w:name="_Toc184308047"/>
      <w:bookmarkEnd w:id="352"/>
      <w:bookmarkStart w:id="353" w:name="_Toc184313296"/>
      <w:bookmarkEnd w:id="353"/>
      <w:bookmarkStart w:id="354" w:name="_Toc184312090"/>
      <w:bookmarkEnd w:id="354"/>
      <w:bookmarkStart w:id="355" w:name="_Toc184308055"/>
      <w:bookmarkEnd w:id="355"/>
      <w:bookmarkStart w:id="356" w:name="_Toc184308038"/>
      <w:bookmarkEnd w:id="356"/>
      <w:bookmarkStart w:id="357" w:name="_Toc184312084"/>
      <w:bookmarkEnd w:id="357"/>
      <w:bookmarkStart w:id="358" w:name="_Toc184312132"/>
      <w:bookmarkEnd w:id="358"/>
      <w:bookmarkStart w:id="359" w:name="_Toc184308081"/>
      <w:bookmarkEnd w:id="359"/>
      <w:bookmarkStart w:id="360" w:name="_Toc184314442"/>
      <w:bookmarkEnd w:id="360"/>
      <w:bookmarkStart w:id="361" w:name="_Toc184312119"/>
      <w:bookmarkEnd w:id="361"/>
      <w:bookmarkStart w:id="362" w:name="_Toc184312107"/>
      <w:bookmarkEnd w:id="362"/>
      <w:bookmarkStart w:id="363" w:name="_Toc184313297"/>
      <w:bookmarkEnd w:id="363"/>
      <w:bookmarkStart w:id="364" w:name="_Toc184313242"/>
      <w:bookmarkEnd w:id="364"/>
      <w:bookmarkStart w:id="365" w:name="_Toc184308082"/>
      <w:bookmarkEnd w:id="365"/>
      <w:bookmarkStart w:id="366" w:name="_Toc184310314"/>
      <w:bookmarkEnd w:id="366"/>
      <w:bookmarkStart w:id="367" w:name="_Toc184312134"/>
      <w:bookmarkEnd w:id="367"/>
      <w:bookmarkStart w:id="368" w:name="_Toc184308049"/>
      <w:bookmarkEnd w:id="368"/>
      <w:bookmarkStart w:id="369" w:name="_Toc184314462"/>
      <w:bookmarkEnd w:id="369"/>
      <w:bookmarkStart w:id="370" w:name="_Toc184314417"/>
      <w:bookmarkEnd w:id="370"/>
      <w:bookmarkStart w:id="371" w:name="_Toc184314419"/>
      <w:bookmarkEnd w:id="371"/>
      <w:bookmarkStart w:id="372" w:name="_Toc184313282"/>
      <w:bookmarkEnd w:id="372"/>
      <w:bookmarkStart w:id="373" w:name="_Toc184308063"/>
      <w:bookmarkEnd w:id="373"/>
      <w:bookmarkStart w:id="374" w:name="_Toc184314470"/>
      <w:bookmarkEnd w:id="374"/>
      <w:bookmarkStart w:id="375" w:name="_Toc184312106"/>
      <w:bookmarkEnd w:id="375"/>
      <w:bookmarkStart w:id="376" w:name="_Toc184312068"/>
      <w:bookmarkEnd w:id="376"/>
      <w:bookmarkStart w:id="377" w:name="_Toc184310317"/>
      <w:bookmarkEnd w:id="377"/>
      <w:bookmarkStart w:id="378" w:name="_Toc184312124"/>
      <w:bookmarkEnd w:id="378"/>
      <w:bookmarkStart w:id="379" w:name="_Toc184310333"/>
      <w:bookmarkEnd w:id="379"/>
      <w:bookmarkStart w:id="380" w:name="_Toc184312123"/>
      <w:bookmarkEnd w:id="380"/>
      <w:bookmarkStart w:id="381" w:name="_Toc184310331"/>
      <w:bookmarkEnd w:id="381"/>
      <w:bookmarkStart w:id="382" w:name="_Toc184310336"/>
      <w:bookmarkEnd w:id="382"/>
      <w:bookmarkStart w:id="383" w:name="_Toc184314433"/>
      <w:bookmarkEnd w:id="383"/>
      <w:bookmarkStart w:id="384" w:name="_Toc184312070"/>
      <w:bookmarkEnd w:id="384"/>
      <w:bookmarkStart w:id="385" w:name="_Toc184312137"/>
      <w:bookmarkEnd w:id="385"/>
      <w:bookmarkStart w:id="386" w:name="_Toc184313301"/>
      <w:bookmarkEnd w:id="386"/>
      <w:bookmarkStart w:id="387" w:name="_Toc184314465"/>
      <w:bookmarkEnd w:id="387"/>
      <w:bookmarkStart w:id="388" w:name="_Toc184308045"/>
      <w:bookmarkEnd w:id="388"/>
      <w:bookmarkStart w:id="389" w:name="_Toc184313263"/>
      <w:bookmarkEnd w:id="389"/>
      <w:bookmarkStart w:id="390" w:name="_Toc184312109"/>
      <w:bookmarkEnd w:id="390"/>
      <w:bookmarkStart w:id="391" w:name="_Toc184313259"/>
      <w:bookmarkEnd w:id="391"/>
      <w:bookmarkStart w:id="392" w:name="_Toc184308059"/>
      <w:bookmarkEnd w:id="392"/>
      <w:bookmarkStart w:id="393" w:name="_Toc184313265"/>
      <w:bookmarkEnd w:id="393"/>
      <w:bookmarkStart w:id="394" w:name="_Toc184312108"/>
      <w:bookmarkEnd w:id="394"/>
      <w:bookmarkStart w:id="395" w:name="_Toc184313239"/>
      <w:bookmarkEnd w:id="395"/>
      <w:bookmarkStart w:id="396" w:name="_Toc184308067"/>
      <w:bookmarkEnd w:id="396"/>
      <w:bookmarkStart w:id="397" w:name="_Toc184310285"/>
      <w:bookmarkEnd w:id="397"/>
      <w:bookmarkStart w:id="398" w:name="_Toc184308073"/>
      <w:bookmarkEnd w:id="398"/>
      <w:bookmarkStart w:id="399" w:name="_Toc184312125"/>
      <w:bookmarkEnd w:id="399"/>
      <w:bookmarkStart w:id="400" w:name="_Toc184313304"/>
      <w:bookmarkEnd w:id="400"/>
      <w:r>
        <w:rPr>
          <w:rFonts w:hint="eastAsia" w:ascii="宋体" w:hAnsi="宋体" w:cs="宋体"/>
          <w:b/>
          <w:color w:val="auto"/>
          <w:sz w:val="36"/>
          <w:szCs w:val="36"/>
        </w:rPr>
        <w:t>评标办法</w:t>
      </w:r>
    </w:p>
    <w:p w14:paraId="3E39D231">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4897"/>
        <w:gridCol w:w="652"/>
        <w:gridCol w:w="793"/>
        <w:gridCol w:w="1617"/>
      </w:tblGrid>
      <w:tr w14:paraId="1562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7E4F37ED">
            <w:pPr>
              <w:adjustRightInd/>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882" w:type="pct"/>
            <w:noWrap w:val="0"/>
            <w:vAlign w:val="center"/>
          </w:tcPr>
          <w:p w14:paraId="406F253A">
            <w:pPr>
              <w:adjustRightInd/>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评标标准</w:t>
            </w:r>
          </w:p>
        </w:tc>
        <w:tc>
          <w:tcPr>
            <w:tcW w:w="384" w:type="pct"/>
            <w:noWrap w:val="0"/>
            <w:vAlign w:val="center"/>
          </w:tcPr>
          <w:p w14:paraId="25742814">
            <w:pPr>
              <w:adjustRightInd/>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权重</w:t>
            </w:r>
          </w:p>
        </w:tc>
        <w:tc>
          <w:tcPr>
            <w:tcW w:w="467" w:type="pct"/>
            <w:noWrap w:val="0"/>
            <w:vAlign w:val="center"/>
          </w:tcPr>
          <w:p w14:paraId="642A7CDA">
            <w:pPr>
              <w:adjustRightInd/>
              <w:snapToGrid w:val="0"/>
              <w:spacing w:line="360" w:lineRule="auto"/>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主观分/客观分属性</w:t>
            </w:r>
          </w:p>
        </w:tc>
        <w:tc>
          <w:tcPr>
            <w:tcW w:w="951" w:type="pct"/>
            <w:noWrap w:val="0"/>
            <w:vAlign w:val="center"/>
          </w:tcPr>
          <w:p w14:paraId="2660C71D">
            <w:pPr>
              <w:adjustRightInd/>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投标文件中评标标准相应的商务技术资料目录*</w:t>
            </w:r>
          </w:p>
        </w:tc>
      </w:tr>
      <w:tr w14:paraId="4288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0EB137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882" w:type="pct"/>
            <w:noWrap w:val="0"/>
            <w:vAlign w:val="center"/>
          </w:tcPr>
          <w:p w14:paraId="26F333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具有</w:t>
            </w:r>
            <w:r>
              <w:rPr>
                <w:rFonts w:hint="eastAsia" w:ascii="宋体" w:hAnsi="宋体" w:eastAsia="宋体" w:cs="宋体"/>
                <w:color w:val="auto"/>
                <w:kern w:val="0"/>
                <w:sz w:val="21"/>
                <w:szCs w:val="21"/>
                <w:lang w:val="en-US" w:eastAsia="zh-CN"/>
              </w:rPr>
              <w:t>有效的</w:t>
            </w:r>
            <w:r>
              <w:rPr>
                <w:rFonts w:hint="eastAsia" w:ascii="宋体" w:hAnsi="宋体" w:eastAsia="宋体" w:cs="宋体"/>
                <w:color w:val="auto"/>
                <w:kern w:val="0"/>
                <w:sz w:val="21"/>
                <w:szCs w:val="21"/>
              </w:rPr>
              <w:t>ISO9001质量管理体系认证证书的得1分</w:t>
            </w:r>
            <w:r>
              <w:rPr>
                <w:rFonts w:hint="eastAsia" w:ascii="宋体" w:hAnsi="宋体" w:eastAsia="宋体" w:cs="宋体"/>
                <w:color w:val="auto"/>
                <w:kern w:val="0"/>
                <w:sz w:val="21"/>
                <w:szCs w:val="21"/>
                <w:lang w:eastAsia="zh-CN"/>
              </w:rPr>
              <w:t>；</w:t>
            </w:r>
          </w:p>
          <w:p w14:paraId="231E5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具有</w:t>
            </w:r>
            <w:r>
              <w:rPr>
                <w:rFonts w:hint="eastAsia" w:ascii="宋体" w:hAnsi="宋体" w:eastAsia="宋体" w:cs="宋体"/>
                <w:color w:val="auto"/>
                <w:kern w:val="0"/>
                <w:sz w:val="21"/>
                <w:szCs w:val="21"/>
                <w:lang w:val="en-US" w:eastAsia="zh-CN"/>
              </w:rPr>
              <w:t>有效的</w:t>
            </w:r>
            <w:r>
              <w:rPr>
                <w:rFonts w:hint="eastAsia" w:ascii="宋体" w:hAnsi="宋体" w:eastAsia="宋体" w:cs="宋体"/>
                <w:color w:val="auto"/>
                <w:kern w:val="0"/>
                <w:sz w:val="21"/>
                <w:szCs w:val="21"/>
              </w:rPr>
              <w:t>ISO14001环境管理体系认证证书的得1分</w:t>
            </w:r>
            <w:r>
              <w:rPr>
                <w:rFonts w:hint="eastAsia" w:ascii="宋体" w:hAnsi="宋体" w:eastAsia="宋体" w:cs="宋体"/>
                <w:color w:val="auto"/>
                <w:kern w:val="0"/>
                <w:sz w:val="21"/>
                <w:szCs w:val="21"/>
                <w:lang w:eastAsia="zh-CN"/>
              </w:rPr>
              <w:t>；</w:t>
            </w:r>
          </w:p>
          <w:p w14:paraId="694598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具有</w:t>
            </w:r>
            <w:r>
              <w:rPr>
                <w:rFonts w:hint="eastAsia" w:ascii="宋体" w:hAnsi="宋体" w:eastAsia="宋体" w:cs="宋体"/>
                <w:color w:val="auto"/>
                <w:kern w:val="0"/>
                <w:sz w:val="21"/>
                <w:szCs w:val="21"/>
                <w:lang w:val="en-US" w:eastAsia="zh-CN"/>
              </w:rPr>
              <w:t>有效的</w:t>
            </w:r>
            <w:r>
              <w:rPr>
                <w:rFonts w:hint="eastAsia" w:ascii="宋体" w:hAnsi="宋体" w:eastAsia="宋体" w:cs="宋体"/>
                <w:color w:val="auto"/>
                <w:kern w:val="0"/>
                <w:sz w:val="21"/>
                <w:szCs w:val="21"/>
              </w:rPr>
              <w:t>OHSAS18001或ISO45001职业健康安全管理体系认证证书的得1分</w:t>
            </w:r>
            <w:r>
              <w:rPr>
                <w:rFonts w:hint="eastAsia" w:ascii="宋体" w:hAnsi="宋体" w:eastAsia="宋体" w:cs="宋体"/>
                <w:color w:val="auto"/>
                <w:kern w:val="0"/>
                <w:sz w:val="21"/>
                <w:szCs w:val="21"/>
                <w:lang w:eastAsia="zh-CN"/>
              </w:rPr>
              <w:t>。</w:t>
            </w:r>
          </w:p>
          <w:p w14:paraId="2E1E353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0" w:leftChars="0" w:right="0" w:right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2"/>
                <w:sz w:val="21"/>
                <w:szCs w:val="21"/>
                <w:lang w:val="en-US" w:eastAsia="zh-CN" w:bidi="ar-SA"/>
              </w:rPr>
              <w:t>注：</w:t>
            </w:r>
            <w:r>
              <w:rPr>
                <w:rFonts w:hint="eastAsia" w:ascii="宋体" w:hAnsi="宋体" w:eastAsia="宋体" w:cs="宋体"/>
                <w:b w:val="0"/>
                <w:bCs w:val="0"/>
                <w:color w:val="auto"/>
                <w:kern w:val="2"/>
                <w:sz w:val="21"/>
                <w:szCs w:val="21"/>
                <w:lang w:val="en-US" w:eastAsia="zh-CN" w:bidi="ar-SA"/>
              </w:rPr>
              <w:t>证书需要在有效期内</w:t>
            </w:r>
            <w:r>
              <w:rPr>
                <w:rFonts w:hint="eastAsia" w:ascii="宋体" w:hAnsi="宋体" w:eastAsia="宋体" w:cs="宋体"/>
                <w:b w:val="0"/>
                <w:bCs w:val="0"/>
                <w:color w:val="auto"/>
                <w:kern w:val="2"/>
                <w:sz w:val="21"/>
                <w:szCs w:val="21"/>
                <w:lang w:eastAsia="zh-CN" w:bidi="ar-SA"/>
              </w:rPr>
              <w:t>，</w:t>
            </w:r>
            <w:r>
              <w:rPr>
                <w:rFonts w:hint="eastAsia" w:ascii="宋体" w:hAnsi="宋体" w:eastAsia="宋体" w:cs="宋体"/>
                <w:b w:val="0"/>
                <w:bCs w:val="0"/>
                <w:color w:val="auto"/>
                <w:kern w:val="2"/>
                <w:sz w:val="21"/>
                <w:szCs w:val="21"/>
                <w:lang w:val="en-US" w:eastAsia="zh-CN" w:bidi="ar"/>
              </w:rPr>
              <w:t>证书需要在有效期内，须提供相应认证证书复印件和中国国家认证认可监督管理委员会网站查询截图证明材料加盖公章，否则不得分</w:t>
            </w:r>
            <w:r>
              <w:rPr>
                <w:rFonts w:hint="eastAsia" w:ascii="宋体" w:hAnsi="宋体" w:eastAsia="宋体" w:cs="宋体"/>
                <w:b w:val="0"/>
                <w:bCs w:val="0"/>
                <w:color w:val="auto"/>
                <w:kern w:val="2"/>
                <w:sz w:val="21"/>
                <w:szCs w:val="21"/>
                <w:lang w:val="en-US" w:eastAsia="zh-CN" w:bidi="ar-SA"/>
              </w:rPr>
              <w:t>。</w:t>
            </w:r>
          </w:p>
        </w:tc>
        <w:tc>
          <w:tcPr>
            <w:tcW w:w="384" w:type="pct"/>
            <w:noWrap w:val="0"/>
            <w:vAlign w:val="center"/>
          </w:tcPr>
          <w:p w14:paraId="2969E9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3</w:t>
            </w:r>
          </w:p>
        </w:tc>
        <w:tc>
          <w:tcPr>
            <w:tcW w:w="467" w:type="pct"/>
            <w:noWrap w:val="0"/>
            <w:vAlign w:val="center"/>
          </w:tcPr>
          <w:p w14:paraId="57338F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c>
          <w:tcPr>
            <w:tcW w:w="951" w:type="pct"/>
            <w:noWrap w:val="0"/>
            <w:vAlign w:val="center"/>
          </w:tcPr>
          <w:p w14:paraId="619857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投标人资信</w:t>
            </w:r>
          </w:p>
        </w:tc>
      </w:tr>
      <w:tr w14:paraId="0EBD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4B568F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p>
        </w:tc>
        <w:tc>
          <w:tcPr>
            <w:tcW w:w="2882" w:type="pct"/>
            <w:noWrap w:val="0"/>
            <w:vAlign w:val="center"/>
          </w:tcPr>
          <w:p w14:paraId="641E21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根据投标人202</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年1月1日至今（以合同签订时间为准）签订的,每具有一个综合物业管理项目业绩可得0.5分，最多可得1分。（提供合同及客户满意证明材料，缺一不可, 否则不得分）</w:t>
            </w:r>
          </w:p>
          <w:p w14:paraId="168AD7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rPr>
              <w:t>备注</w:t>
            </w:r>
            <w:r>
              <w:rPr>
                <w:rFonts w:hint="eastAsia" w:ascii="宋体" w:hAnsi="宋体" w:eastAsia="宋体" w:cs="宋体"/>
                <w:color w:val="auto"/>
                <w:kern w:val="0"/>
                <w:sz w:val="21"/>
                <w:szCs w:val="21"/>
              </w:rPr>
              <w:t>：①项目合同内容中至少包含设备运行维护、保洁、安保</w:t>
            </w:r>
            <w:r>
              <w:rPr>
                <w:rFonts w:hint="eastAsia" w:ascii="宋体" w:hAnsi="宋体" w:eastAsia="宋体" w:cs="宋体"/>
                <w:color w:val="auto"/>
                <w:kern w:val="0"/>
                <w:sz w:val="21"/>
                <w:szCs w:val="21"/>
                <w:lang w:val="en-US" w:eastAsia="zh-CN"/>
              </w:rPr>
              <w:t>在内的</w:t>
            </w:r>
            <w:r>
              <w:rPr>
                <w:rFonts w:hint="eastAsia" w:ascii="宋体" w:hAnsi="宋体" w:eastAsia="宋体" w:cs="宋体"/>
                <w:color w:val="auto"/>
                <w:kern w:val="0"/>
                <w:sz w:val="21"/>
                <w:szCs w:val="21"/>
              </w:rPr>
              <w:t>基本服务内容，否则不得分； ②续签的合同按一份合同认定。</w:t>
            </w:r>
          </w:p>
        </w:tc>
        <w:tc>
          <w:tcPr>
            <w:tcW w:w="384" w:type="pct"/>
            <w:noWrap w:val="0"/>
            <w:vAlign w:val="center"/>
          </w:tcPr>
          <w:p w14:paraId="081C79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467" w:type="pct"/>
            <w:noWrap w:val="0"/>
            <w:vAlign w:val="center"/>
          </w:tcPr>
          <w:p w14:paraId="1F860E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客观分</w:t>
            </w:r>
          </w:p>
        </w:tc>
        <w:tc>
          <w:tcPr>
            <w:tcW w:w="951" w:type="pct"/>
            <w:noWrap w:val="0"/>
            <w:vAlign w:val="center"/>
          </w:tcPr>
          <w:p w14:paraId="7ADF45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lang w:eastAsia="zh-CN"/>
              </w:rPr>
              <w:t>近三年</w:t>
            </w:r>
            <w:r>
              <w:rPr>
                <w:rFonts w:hint="eastAsia" w:ascii="宋体" w:hAnsi="宋体" w:eastAsia="宋体" w:cs="宋体"/>
                <w:color w:val="auto"/>
                <w:kern w:val="0"/>
                <w:sz w:val="21"/>
                <w:szCs w:val="21"/>
              </w:rPr>
              <w:t>同类项目业绩</w:t>
            </w:r>
          </w:p>
        </w:tc>
      </w:tr>
      <w:tr w14:paraId="57C8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105E88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3</w:t>
            </w:r>
          </w:p>
        </w:tc>
        <w:tc>
          <w:tcPr>
            <w:tcW w:w="2882" w:type="pct"/>
            <w:noWrap w:val="0"/>
            <w:vAlign w:val="center"/>
          </w:tcPr>
          <w:p w14:paraId="1A66E98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专科及以上学历</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分</w:t>
            </w:r>
            <w:r>
              <w:rPr>
                <w:rFonts w:hint="eastAsia" w:ascii="宋体" w:hAnsi="宋体" w:eastAsia="宋体" w:cs="宋体"/>
                <w:color w:val="auto"/>
                <w:sz w:val="21"/>
                <w:szCs w:val="21"/>
                <w:lang w:eastAsia="zh-CN"/>
              </w:rPr>
              <w:t>；</w:t>
            </w:r>
          </w:p>
          <w:p w14:paraId="056AA41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具有物业经理上岗证</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2分；</w:t>
            </w:r>
          </w:p>
          <w:p w14:paraId="0EBD714D">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具有</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以上物业管理相关经验</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2分。</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提供业绩合同，如业绩合同不能体现人员信息还需同时提供有时间信息的业主证明）</w:t>
            </w:r>
          </w:p>
          <w:p w14:paraId="6B0ED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备注</w:t>
            </w:r>
            <w:r>
              <w:rPr>
                <w:rFonts w:hint="eastAsia" w:ascii="宋体" w:hAnsi="宋体" w:eastAsia="宋体" w:cs="宋体"/>
                <w:color w:val="auto"/>
                <w:kern w:val="0"/>
                <w:sz w:val="21"/>
                <w:szCs w:val="21"/>
              </w:rPr>
              <w:t>：</w:t>
            </w:r>
            <w:r>
              <w:rPr>
                <w:rFonts w:hint="eastAsia" w:ascii="宋体" w:hAnsi="宋体" w:eastAsia="宋体" w:cs="宋体"/>
                <w:color w:val="auto"/>
                <w:kern w:val="2"/>
                <w:sz w:val="21"/>
                <w:szCs w:val="21"/>
                <w:lang w:val="en-US" w:eastAsia="zh-CN" w:bidi="ar-SA"/>
              </w:rPr>
              <w:t>上述须提供相应证明材料，拟派项目负责人须提供</w:t>
            </w:r>
            <w:r>
              <w:rPr>
                <w:rFonts w:hint="eastAsia" w:ascii="宋体" w:hAnsi="宋体" w:eastAsia="宋体" w:cs="宋体"/>
                <w:b w:val="0"/>
                <w:bCs w:val="0"/>
                <w:color w:val="auto"/>
                <w:kern w:val="2"/>
                <w:sz w:val="21"/>
                <w:szCs w:val="21"/>
                <w:lang w:val="en-US" w:eastAsia="zh-CN" w:bidi="ar-SA"/>
              </w:rPr>
              <w:t>在本单位近三个月中任意一月的</w:t>
            </w:r>
            <w:r>
              <w:rPr>
                <w:rFonts w:hint="eastAsia" w:ascii="宋体" w:hAnsi="宋体" w:eastAsia="宋体" w:cs="宋体"/>
                <w:b w:val="0"/>
                <w:bCs w:val="0"/>
                <w:color w:val="auto"/>
                <w:sz w:val="21"/>
                <w:szCs w:val="21"/>
                <w:lang w:val="en-US" w:eastAsia="zh-CN"/>
              </w:rPr>
              <w:t>社保</w:t>
            </w:r>
            <w:r>
              <w:rPr>
                <w:rFonts w:hint="eastAsia" w:ascii="宋体" w:hAnsi="宋体" w:eastAsia="宋体" w:cs="宋体"/>
                <w:b w:val="0"/>
                <w:bCs w:val="0"/>
                <w:color w:val="auto"/>
                <w:sz w:val="21"/>
                <w:szCs w:val="21"/>
              </w:rPr>
              <w:t>缴费情况（个人参保证明以已到账为准、单位参保证明以养老保险参保为准），否则不得分。</w:t>
            </w:r>
          </w:p>
        </w:tc>
        <w:tc>
          <w:tcPr>
            <w:tcW w:w="384" w:type="pct"/>
            <w:noWrap w:val="0"/>
            <w:vAlign w:val="center"/>
          </w:tcPr>
          <w:p w14:paraId="34FF36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467" w:type="pct"/>
            <w:noWrap w:val="0"/>
            <w:vAlign w:val="center"/>
          </w:tcPr>
          <w:p w14:paraId="78366C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c>
          <w:tcPr>
            <w:tcW w:w="951" w:type="pct"/>
            <w:noWrap w:val="0"/>
            <w:vAlign w:val="center"/>
          </w:tcPr>
          <w:p w14:paraId="20C542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2"/>
                <w:sz w:val="21"/>
                <w:szCs w:val="21"/>
              </w:rPr>
              <w:t>拟派项目</w:t>
            </w:r>
            <w:r>
              <w:rPr>
                <w:rFonts w:hint="eastAsia" w:ascii="宋体" w:hAnsi="宋体" w:eastAsia="宋体" w:cs="宋体"/>
                <w:color w:val="auto"/>
                <w:kern w:val="2"/>
                <w:sz w:val="21"/>
                <w:szCs w:val="21"/>
                <w:lang w:val="en-US" w:eastAsia="zh-CN"/>
              </w:rPr>
              <w:t>经理</w:t>
            </w:r>
            <w:r>
              <w:rPr>
                <w:rFonts w:hint="eastAsia" w:ascii="宋体" w:hAnsi="宋体" w:eastAsia="宋体" w:cs="宋体"/>
                <w:color w:val="auto"/>
                <w:kern w:val="2"/>
                <w:sz w:val="21"/>
                <w:szCs w:val="21"/>
              </w:rPr>
              <w:t>相关情况</w:t>
            </w:r>
          </w:p>
        </w:tc>
      </w:tr>
      <w:tr w14:paraId="27C1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752A05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2882" w:type="pct"/>
            <w:noWrap w:val="0"/>
            <w:vAlign w:val="center"/>
          </w:tcPr>
          <w:p w14:paraId="7C41ECE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专科及以上学历</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分</w:t>
            </w:r>
            <w:r>
              <w:rPr>
                <w:rFonts w:hint="eastAsia" w:ascii="宋体" w:hAnsi="宋体" w:eastAsia="宋体" w:cs="宋体"/>
                <w:color w:val="auto"/>
                <w:sz w:val="21"/>
                <w:szCs w:val="21"/>
                <w:lang w:eastAsia="zh-CN"/>
              </w:rPr>
              <w:t>；</w:t>
            </w:r>
          </w:p>
          <w:p w14:paraId="547F0EA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具有物业经理上岗证</w:t>
            </w:r>
            <w:r>
              <w:rPr>
                <w:rFonts w:hint="eastAsia" w:ascii="宋体" w:hAnsi="宋体" w:eastAsia="宋体" w:cs="宋体"/>
                <w:color w:val="auto"/>
                <w:sz w:val="21"/>
                <w:szCs w:val="21"/>
                <w:lang w:eastAsia="zh-CN"/>
              </w:rPr>
              <w:t>得2</w:t>
            </w:r>
            <w:r>
              <w:rPr>
                <w:rFonts w:hint="eastAsia" w:ascii="宋体" w:hAnsi="宋体" w:eastAsia="宋体" w:cs="宋体"/>
                <w:color w:val="auto"/>
                <w:sz w:val="21"/>
                <w:szCs w:val="21"/>
                <w:lang w:val="en-US" w:eastAsia="zh-CN"/>
              </w:rPr>
              <w:t>分；</w:t>
            </w:r>
          </w:p>
          <w:p w14:paraId="0F4D9D4F">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具有三年</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以上物业管理相关经验</w:t>
            </w:r>
            <w:r>
              <w:rPr>
                <w:rFonts w:hint="eastAsia" w:ascii="宋体" w:hAnsi="宋体" w:eastAsia="宋体" w:cs="宋体"/>
                <w:color w:val="auto"/>
                <w:kern w:val="0"/>
                <w:sz w:val="21"/>
                <w:szCs w:val="21"/>
              </w:rPr>
              <w:t>得2</w:t>
            </w:r>
            <w:r>
              <w:rPr>
                <w:rFonts w:hint="eastAsia" w:ascii="宋体" w:hAnsi="宋体" w:eastAsia="宋体" w:cs="宋体"/>
                <w:color w:val="auto"/>
                <w:kern w:val="0"/>
                <w:sz w:val="21"/>
                <w:szCs w:val="21"/>
                <w:lang w:eastAsia="zh-CN"/>
              </w:rPr>
              <w:t>分</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提供业绩合同，如业绩合同不能体现人员信息还需同时提供有时间信息的业主证明）</w:t>
            </w:r>
          </w:p>
          <w:p w14:paraId="207E464D">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0"/>
                <w:sz w:val="21"/>
                <w:szCs w:val="21"/>
              </w:rPr>
              <w:t>备注</w:t>
            </w:r>
            <w:r>
              <w:rPr>
                <w:rFonts w:hint="eastAsia" w:ascii="宋体" w:hAnsi="宋体" w:eastAsia="宋体" w:cs="宋体"/>
                <w:color w:val="auto"/>
                <w:kern w:val="0"/>
                <w:sz w:val="21"/>
                <w:szCs w:val="21"/>
              </w:rPr>
              <w:t>：</w:t>
            </w:r>
            <w:r>
              <w:rPr>
                <w:rFonts w:hint="eastAsia" w:ascii="宋体" w:hAnsi="宋体" w:eastAsia="宋体" w:cs="宋体"/>
                <w:color w:val="auto"/>
                <w:kern w:val="2"/>
                <w:sz w:val="21"/>
                <w:szCs w:val="21"/>
                <w:lang w:val="en-US" w:eastAsia="zh-CN" w:bidi="ar-SA"/>
              </w:rPr>
              <w:t>上述须提供相应证明材料，拟派</w:t>
            </w:r>
            <w:r>
              <w:rPr>
                <w:rFonts w:hint="eastAsia" w:ascii="宋体" w:hAnsi="宋体" w:eastAsia="宋体" w:cs="宋体"/>
                <w:color w:val="auto"/>
                <w:kern w:val="0"/>
                <w:sz w:val="21"/>
                <w:szCs w:val="21"/>
              </w:rPr>
              <w:t>负责人</w:t>
            </w:r>
            <w:r>
              <w:rPr>
                <w:rFonts w:hint="eastAsia" w:ascii="宋体" w:hAnsi="宋体" w:eastAsia="宋体" w:cs="宋体"/>
                <w:color w:val="auto"/>
                <w:kern w:val="2"/>
                <w:sz w:val="21"/>
                <w:szCs w:val="21"/>
                <w:lang w:val="en-US" w:eastAsia="zh-CN" w:bidi="ar-SA"/>
              </w:rPr>
              <w:t>须提供</w:t>
            </w:r>
            <w:r>
              <w:rPr>
                <w:rFonts w:hint="eastAsia" w:ascii="宋体" w:hAnsi="宋体" w:eastAsia="宋体" w:cs="宋体"/>
                <w:b w:val="0"/>
                <w:bCs w:val="0"/>
                <w:color w:val="auto"/>
                <w:kern w:val="2"/>
                <w:sz w:val="21"/>
                <w:szCs w:val="21"/>
                <w:lang w:val="en-US" w:eastAsia="zh-CN" w:bidi="ar-SA"/>
              </w:rPr>
              <w:t>在本单位近三个月中任意一月的</w:t>
            </w:r>
            <w:r>
              <w:rPr>
                <w:rFonts w:hint="eastAsia" w:ascii="宋体" w:hAnsi="宋体" w:eastAsia="宋体" w:cs="宋体"/>
                <w:b w:val="0"/>
                <w:bCs w:val="0"/>
                <w:color w:val="auto"/>
                <w:sz w:val="21"/>
                <w:szCs w:val="21"/>
                <w:lang w:val="en-US" w:eastAsia="zh-CN"/>
              </w:rPr>
              <w:t>社保</w:t>
            </w:r>
            <w:r>
              <w:rPr>
                <w:rFonts w:hint="eastAsia" w:ascii="宋体" w:hAnsi="宋体" w:eastAsia="宋体" w:cs="宋体"/>
                <w:b w:val="0"/>
                <w:bCs w:val="0"/>
                <w:color w:val="auto"/>
                <w:sz w:val="21"/>
                <w:szCs w:val="21"/>
              </w:rPr>
              <w:t>缴费情况（个人参保证明以已到账为准、单位参保证明以养老保险参保为准），否则不得分。</w:t>
            </w:r>
          </w:p>
        </w:tc>
        <w:tc>
          <w:tcPr>
            <w:tcW w:w="384" w:type="pct"/>
            <w:noWrap w:val="0"/>
            <w:vAlign w:val="center"/>
          </w:tcPr>
          <w:p w14:paraId="253B2B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5</w:t>
            </w:r>
          </w:p>
        </w:tc>
        <w:tc>
          <w:tcPr>
            <w:tcW w:w="467" w:type="pct"/>
            <w:noWrap w:val="0"/>
            <w:vAlign w:val="center"/>
          </w:tcPr>
          <w:p w14:paraId="6E321A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c>
          <w:tcPr>
            <w:tcW w:w="951" w:type="pct"/>
            <w:noWrap w:val="0"/>
            <w:vAlign w:val="center"/>
          </w:tcPr>
          <w:p w14:paraId="70564F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龙湾2号院负责人</w:t>
            </w:r>
          </w:p>
        </w:tc>
      </w:tr>
      <w:tr w14:paraId="5304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30B0FB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c>
          <w:tcPr>
            <w:tcW w:w="2882" w:type="pct"/>
            <w:noWrap w:val="0"/>
            <w:vAlign w:val="center"/>
          </w:tcPr>
          <w:p w14:paraId="5425E0CF">
            <w:pPr>
              <w:keepNext w:val="0"/>
              <w:keepLines w:val="0"/>
              <w:pageBreakBefore w:val="0"/>
              <w:numPr>
                <w:ilvl w:val="0"/>
                <w:numId w:val="3"/>
              </w:numPr>
              <w:suppressLineNumbers w:val="0"/>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会务</w:t>
            </w:r>
            <w:r>
              <w:rPr>
                <w:rFonts w:hint="eastAsia" w:ascii="宋体" w:hAnsi="宋体" w:eastAsia="宋体" w:cs="宋体"/>
                <w:b/>
                <w:bCs/>
                <w:color w:val="auto"/>
                <w:sz w:val="21"/>
                <w:szCs w:val="21"/>
                <w:lang w:eastAsia="zh-CN"/>
              </w:rPr>
              <w:t>主管相关情况（</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eastAsia="zh-CN"/>
              </w:rPr>
              <w:t>分）</w:t>
            </w:r>
            <w:r>
              <w:rPr>
                <w:rFonts w:hint="eastAsia" w:ascii="宋体" w:hAnsi="宋体" w:eastAsia="宋体" w:cs="宋体"/>
                <w:b/>
                <w:bCs/>
                <w:color w:val="auto"/>
                <w:sz w:val="21"/>
                <w:szCs w:val="21"/>
              </w:rPr>
              <w:t>：</w:t>
            </w:r>
          </w:p>
          <w:p w14:paraId="14E530DE">
            <w:pPr>
              <w:keepNext w:val="0"/>
              <w:keepLines w:val="0"/>
              <w:pageBreakBefore w:val="0"/>
              <w:numPr>
                <w:ilvl w:val="0"/>
                <w:numId w:val="4"/>
              </w:numPr>
              <w:suppressLineNumbers w:val="0"/>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专科及以上学历</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分</w:t>
            </w:r>
            <w:r>
              <w:rPr>
                <w:rFonts w:hint="eastAsia" w:ascii="宋体" w:hAnsi="宋体" w:eastAsia="宋体" w:cs="宋体"/>
                <w:color w:val="auto"/>
                <w:sz w:val="21"/>
                <w:szCs w:val="21"/>
                <w:lang w:eastAsia="zh-CN"/>
              </w:rPr>
              <w:t>；</w:t>
            </w:r>
          </w:p>
          <w:p w14:paraId="4B96F048">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具备两年</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以上相关工作经验</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分。</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提供业绩合同，如业绩合同不能体现人员信息还需同时提供有时间信息的业主证明）</w:t>
            </w:r>
          </w:p>
          <w:p w14:paraId="37764D9D">
            <w:pPr>
              <w:keepNext w:val="0"/>
              <w:keepLines w:val="0"/>
              <w:pageBreakBefore w:val="0"/>
              <w:numPr>
                <w:ilvl w:val="0"/>
                <w:numId w:val="3"/>
              </w:numPr>
              <w:suppressLineNumbers w:val="0"/>
              <w:kinsoku/>
              <w:wordWrap/>
              <w:overflowPunct/>
              <w:topLinePunct w:val="0"/>
              <w:bidi w:val="0"/>
              <w:adjustRightInd/>
              <w:snapToGrid/>
              <w:spacing w:before="0" w:beforeAutospacing="0" w:after="0" w:afterAutospacing="0" w:line="340" w:lineRule="exact"/>
              <w:ind w:left="0" w:leftChars="0" w:right="0" w:firstLine="0" w:firstLineChars="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保洁</w:t>
            </w:r>
            <w:r>
              <w:rPr>
                <w:rFonts w:hint="eastAsia" w:ascii="宋体" w:hAnsi="宋体" w:eastAsia="宋体" w:cs="宋体"/>
                <w:b/>
                <w:bCs/>
                <w:color w:val="auto"/>
                <w:kern w:val="0"/>
                <w:sz w:val="21"/>
                <w:szCs w:val="21"/>
                <w:lang w:eastAsia="zh-CN"/>
              </w:rPr>
              <w:t>主管相关情况（</w:t>
            </w:r>
            <w:r>
              <w:rPr>
                <w:rFonts w:hint="eastAsia" w:ascii="宋体" w:hAnsi="宋体" w:eastAsia="宋体" w:cs="宋体"/>
                <w:b/>
                <w:bCs/>
                <w:color w:val="auto"/>
                <w:kern w:val="0"/>
                <w:sz w:val="21"/>
                <w:szCs w:val="21"/>
                <w:lang w:val="en-US" w:eastAsia="zh-CN"/>
              </w:rPr>
              <w:t>1</w:t>
            </w:r>
            <w:r>
              <w:rPr>
                <w:rFonts w:hint="eastAsia" w:ascii="宋体" w:hAnsi="宋体" w:eastAsia="宋体" w:cs="宋体"/>
                <w:b/>
                <w:bCs/>
                <w:color w:val="auto"/>
                <w:kern w:val="0"/>
                <w:sz w:val="21"/>
                <w:szCs w:val="21"/>
                <w:lang w:eastAsia="zh-CN"/>
              </w:rPr>
              <w:t>分）</w:t>
            </w:r>
            <w:r>
              <w:rPr>
                <w:rFonts w:hint="eastAsia" w:ascii="宋体" w:hAnsi="宋体" w:eastAsia="宋体" w:cs="宋体"/>
                <w:b/>
                <w:bCs/>
                <w:color w:val="auto"/>
                <w:kern w:val="0"/>
                <w:sz w:val="21"/>
                <w:szCs w:val="21"/>
              </w:rPr>
              <w:t>：</w:t>
            </w:r>
          </w:p>
          <w:p w14:paraId="14D638E1">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具有保洁负责人3年及以上工作经历</w:t>
            </w:r>
            <w:r>
              <w:rPr>
                <w:rFonts w:hint="eastAsia" w:ascii="宋体" w:hAnsi="宋体" w:eastAsia="宋体" w:cs="宋体"/>
                <w:color w:val="auto"/>
                <w:kern w:val="2"/>
                <w:sz w:val="21"/>
                <w:szCs w:val="21"/>
                <w:lang w:bidi="ar"/>
              </w:rPr>
              <w:t>得</w:t>
            </w:r>
            <w:r>
              <w:rPr>
                <w:rFonts w:hint="eastAsia" w:ascii="宋体" w:hAnsi="宋体" w:eastAsia="宋体" w:cs="宋体"/>
                <w:color w:val="auto"/>
                <w:kern w:val="2"/>
                <w:sz w:val="21"/>
                <w:szCs w:val="21"/>
                <w:lang w:val="en-US" w:eastAsia="zh-CN" w:bidi="ar"/>
              </w:rPr>
              <w:t>1</w:t>
            </w:r>
            <w:r>
              <w:rPr>
                <w:rFonts w:hint="eastAsia" w:ascii="宋体" w:hAnsi="宋体" w:eastAsia="宋体" w:cs="宋体"/>
                <w:color w:val="auto"/>
                <w:kern w:val="2"/>
                <w:sz w:val="21"/>
                <w:szCs w:val="21"/>
                <w:lang w:bidi="ar"/>
              </w:rPr>
              <w:t>分</w:t>
            </w:r>
            <w:r>
              <w:rPr>
                <w:rFonts w:hint="eastAsia" w:ascii="宋体" w:hAnsi="宋体" w:eastAsia="宋体" w:cs="宋体"/>
                <w:color w:val="auto"/>
                <w:kern w:val="2"/>
                <w:sz w:val="21"/>
                <w:szCs w:val="21"/>
                <w:lang w:eastAsia="zh-CN" w:bidi="ar"/>
              </w:rPr>
              <w:t>。</w:t>
            </w:r>
            <w:r>
              <w:rPr>
                <w:rFonts w:hint="eastAsia" w:ascii="宋体" w:hAnsi="宋体" w:eastAsia="宋体" w:cs="宋体"/>
                <w:color w:val="auto"/>
                <w:kern w:val="0"/>
                <w:sz w:val="21"/>
                <w:szCs w:val="21"/>
              </w:rPr>
              <w:t>（</w:t>
            </w:r>
            <w:r>
              <w:rPr>
                <w:rFonts w:hint="eastAsia" w:ascii="宋体" w:hAnsi="宋体" w:eastAsia="宋体" w:cs="宋体"/>
                <w:color w:val="auto"/>
                <w:kern w:val="2"/>
                <w:sz w:val="21"/>
                <w:szCs w:val="21"/>
                <w:lang w:val="en-US" w:eastAsia="zh-CN" w:bidi="ar-SA"/>
              </w:rPr>
              <w:t>提供业绩合同，如业绩合同不能体现人员信息还需同时提供有时间信息的业主证明）</w:t>
            </w:r>
          </w:p>
          <w:p w14:paraId="19E8C6E8">
            <w:pPr>
              <w:keepNext w:val="0"/>
              <w:keepLines w:val="0"/>
              <w:pageBreakBefore w:val="0"/>
              <w:suppressLineNumbers w:val="0"/>
              <w:kinsoku/>
              <w:wordWrap/>
              <w:overflowPunct/>
              <w:topLinePunct w:val="0"/>
              <w:bidi w:val="0"/>
              <w:adjustRightInd/>
              <w:snapToGrid/>
              <w:spacing w:before="0" w:beforeAutospacing="0" w:after="0" w:afterAutospacing="0" w:line="340" w:lineRule="exact"/>
              <w:ind w:left="0" w:right="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3.工程主管相关情况（5分）：</w:t>
            </w:r>
          </w:p>
          <w:p w14:paraId="189337AD">
            <w:pPr>
              <w:keepNext w:val="0"/>
              <w:keepLines w:val="0"/>
              <w:pageBreakBefore w:val="0"/>
              <w:widowControl w:val="0"/>
              <w:suppressLineNumbers w:val="0"/>
              <w:kinsoku/>
              <w:wordWrap/>
              <w:overflowPunct/>
              <w:topLinePunct w:val="0"/>
              <w:bidi w:val="0"/>
              <w:adjustRightInd/>
              <w:snapToGrid/>
              <w:spacing w:before="0" w:beforeAutospacing="0" w:after="0" w:afterAutospacing="0" w:line="340" w:lineRule="exact"/>
              <w:ind w:left="0" w:right="0"/>
              <w:jc w:val="both"/>
              <w:textAlignment w:val="auto"/>
              <w:rPr>
                <w:rFonts w:hint="eastAsia" w:ascii="宋体" w:hAnsi="宋体" w:eastAsia="宋体" w:cs="宋体"/>
                <w:b w:val="0"/>
                <w:bCs w:val="0"/>
                <w:snapToGrid w:val="0"/>
                <w:color w:val="auto"/>
                <w:kern w:val="2"/>
                <w:sz w:val="21"/>
                <w:szCs w:val="21"/>
                <w:highlight w:val="none"/>
                <w:shd w:val="clear" w:color="auto" w:fill="auto"/>
                <w:lang w:val="en-US" w:eastAsia="zh-CN" w:bidi="ar-SA"/>
              </w:rPr>
            </w:pPr>
            <w:r>
              <w:rPr>
                <w:rFonts w:hint="eastAsia" w:ascii="宋体" w:hAnsi="宋体" w:eastAsia="宋体" w:cs="宋体"/>
                <w:b w:val="0"/>
                <w:bCs w:val="0"/>
                <w:snapToGrid w:val="0"/>
                <w:color w:val="auto"/>
                <w:kern w:val="2"/>
                <w:sz w:val="21"/>
                <w:szCs w:val="21"/>
                <w:highlight w:val="none"/>
                <w:shd w:val="clear" w:color="auto" w:fill="auto"/>
                <w:lang w:val="en-US" w:eastAsia="zh-CN" w:bidi="ar-SA"/>
              </w:rPr>
              <w:t>1）具有大专学历的得1分，具有本科及以上学历得2分，最多得2分。</w:t>
            </w:r>
          </w:p>
          <w:p w14:paraId="335AB5D4">
            <w:pPr>
              <w:keepNext w:val="0"/>
              <w:keepLines w:val="0"/>
              <w:pageBreakBefore w:val="0"/>
              <w:widowControl w:val="0"/>
              <w:suppressLineNumbers w:val="0"/>
              <w:kinsoku/>
              <w:wordWrap/>
              <w:overflowPunct/>
              <w:topLinePunct w:val="0"/>
              <w:bidi w:val="0"/>
              <w:adjustRightInd/>
              <w:snapToGrid/>
              <w:spacing w:before="0" w:beforeAutospacing="0" w:after="0" w:afterAutospacing="0" w:line="340" w:lineRule="exact"/>
              <w:ind w:left="0" w:right="0"/>
              <w:jc w:val="both"/>
              <w:textAlignment w:val="auto"/>
              <w:rPr>
                <w:rFonts w:hint="eastAsia" w:ascii="宋体" w:hAnsi="宋体" w:eastAsia="宋体" w:cs="宋体"/>
                <w:b w:val="0"/>
                <w:bCs w:val="0"/>
                <w:snapToGrid w:val="0"/>
                <w:color w:val="auto"/>
                <w:kern w:val="2"/>
                <w:sz w:val="21"/>
                <w:szCs w:val="21"/>
                <w:highlight w:val="none"/>
                <w:shd w:val="clear" w:color="auto" w:fill="auto"/>
                <w:lang w:val="en-US" w:eastAsia="zh-CN" w:bidi="ar-SA"/>
              </w:rPr>
            </w:pPr>
            <w:r>
              <w:rPr>
                <w:rFonts w:hint="eastAsia" w:ascii="宋体" w:hAnsi="宋体" w:eastAsia="宋体" w:cs="宋体"/>
                <w:b w:val="0"/>
                <w:bCs w:val="0"/>
                <w:snapToGrid w:val="0"/>
                <w:color w:val="auto"/>
                <w:kern w:val="2"/>
                <w:sz w:val="21"/>
                <w:szCs w:val="21"/>
                <w:highlight w:val="none"/>
                <w:shd w:val="clear" w:color="auto" w:fill="auto"/>
                <w:lang w:val="en-US" w:eastAsia="zh-CN" w:bidi="ar-SA"/>
              </w:rPr>
              <w:t>2）具有建筑工程管理中级及以上职称或电气、机电工程中级及以上职称或二级建造师及以上执业资格证书的得1分。</w:t>
            </w:r>
          </w:p>
          <w:p w14:paraId="481F12AD">
            <w:pPr>
              <w:keepNext w:val="0"/>
              <w:keepLines w:val="0"/>
              <w:pageBreakBefore w:val="0"/>
              <w:widowControl w:val="0"/>
              <w:suppressLineNumbers w:val="0"/>
              <w:kinsoku/>
              <w:wordWrap/>
              <w:overflowPunct/>
              <w:topLinePunct w:val="0"/>
              <w:bidi w:val="0"/>
              <w:adjustRightInd/>
              <w:snapToGrid/>
              <w:spacing w:before="0" w:beforeAutospacing="0" w:after="0" w:afterAutospacing="0" w:line="340" w:lineRule="exact"/>
              <w:ind w:left="0" w:right="0"/>
              <w:jc w:val="both"/>
              <w:textAlignment w:val="auto"/>
              <w:rPr>
                <w:rFonts w:hint="eastAsia" w:ascii="宋体" w:hAnsi="宋体" w:eastAsia="宋体" w:cs="宋体"/>
                <w:b w:val="0"/>
                <w:bCs w:val="0"/>
                <w:snapToGrid w:val="0"/>
                <w:color w:val="auto"/>
                <w:kern w:val="2"/>
                <w:sz w:val="21"/>
                <w:szCs w:val="21"/>
                <w:highlight w:val="none"/>
                <w:shd w:val="clear" w:color="auto" w:fill="auto"/>
                <w:lang w:val="en-US" w:eastAsia="zh-CN" w:bidi="ar-SA"/>
              </w:rPr>
            </w:pPr>
            <w:r>
              <w:rPr>
                <w:rFonts w:hint="eastAsia" w:ascii="宋体" w:hAnsi="宋体" w:eastAsia="宋体" w:cs="宋体"/>
                <w:b w:val="0"/>
                <w:bCs w:val="0"/>
                <w:snapToGrid w:val="0"/>
                <w:color w:val="auto"/>
                <w:kern w:val="2"/>
                <w:sz w:val="21"/>
                <w:szCs w:val="21"/>
                <w:highlight w:val="none"/>
                <w:shd w:val="clear" w:color="auto" w:fill="auto"/>
                <w:lang w:val="en-US" w:eastAsia="zh-CN" w:bidi="ar-SA"/>
              </w:rPr>
              <w:t xml:space="preserve">3）同时具有高压电工作业和低压电工作业证的得1分； </w:t>
            </w:r>
          </w:p>
          <w:p w14:paraId="1039F749">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val="0"/>
                <w:bCs w:val="0"/>
                <w:color w:val="auto"/>
                <w:sz w:val="21"/>
                <w:szCs w:val="21"/>
                <w:highlight w:val="none"/>
                <w:shd w:val="clear" w:color="auto" w:fill="auto"/>
                <w:lang w:val="en-US" w:eastAsia="zh-CN"/>
              </w:rPr>
              <w:t>4）</w:t>
            </w:r>
            <w:r>
              <w:rPr>
                <w:rFonts w:hint="eastAsia" w:ascii="宋体" w:hAnsi="宋体" w:eastAsia="宋体" w:cs="宋体"/>
                <w:b w:val="0"/>
                <w:bCs w:val="0"/>
                <w:color w:val="auto"/>
                <w:sz w:val="21"/>
                <w:szCs w:val="21"/>
                <w:highlight w:val="none"/>
                <w:shd w:val="clear" w:color="auto" w:fill="auto"/>
              </w:rPr>
              <w:t>具备</w:t>
            </w:r>
            <w:r>
              <w:rPr>
                <w:rFonts w:hint="eastAsia" w:ascii="宋体" w:hAnsi="宋体" w:eastAsia="宋体" w:cs="宋体"/>
                <w:b w:val="0"/>
                <w:bCs w:val="0"/>
                <w:color w:val="auto"/>
                <w:sz w:val="21"/>
                <w:szCs w:val="21"/>
                <w:highlight w:val="none"/>
                <w:shd w:val="clear" w:color="auto" w:fill="auto"/>
                <w:lang w:eastAsia="zh-CN"/>
              </w:rPr>
              <w:t>三</w:t>
            </w:r>
            <w:r>
              <w:rPr>
                <w:rFonts w:hint="eastAsia" w:ascii="宋体" w:hAnsi="宋体" w:eastAsia="宋体" w:cs="宋体"/>
                <w:b w:val="0"/>
                <w:bCs w:val="0"/>
                <w:color w:val="auto"/>
                <w:sz w:val="21"/>
                <w:szCs w:val="21"/>
                <w:highlight w:val="none"/>
                <w:shd w:val="clear" w:color="auto" w:fill="auto"/>
              </w:rPr>
              <w:t>年</w:t>
            </w:r>
            <w:r>
              <w:rPr>
                <w:rFonts w:hint="eastAsia" w:ascii="宋体" w:hAnsi="宋体" w:eastAsia="宋体" w:cs="宋体"/>
                <w:b w:val="0"/>
                <w:bCs w:val="0"/>
                <w:color w:val="auto"/>
                <w:sz w:val="21"/>
                <w:szCs w:val="21"/>
                <w:highlight w:val="none"/>
                <w:shd w:val="clear" w:color="auto" w:fill="auto"/>
                <w:lang w:eastAsia="zh-CN"/>
              </w:rPr>
              <w:t>及</w:t>
            </w:r>
            <w:r>
              <w:rPr>
                <w:rFonts w:hint="eastAsia" w:ascii="宋体" w:hAnsi="宋体" w:eastAsia="宋体" w:cs="宋体"/>
                <w:b w:val="0"/>
                <w:bCs w:val="0"/>
                <w:color w:val="auto"/>
                <w:sz w:val="21"/>
                <w:szCs w:val="21"/>
                <w:highlight w:val="none"/>
                <w:shd w:val="clear" w:color="auto" w:fill="auto"/>
              </w:rPr>
              <w:t>以上工程管理服务经验</w:t>
            </w:r>
            <w:r>
              <w:rPr>
                <w:rFonts w:hint="eastAsia" w:ascii="宋体" w:hAnsi="宋体" w:eastAsia="宋体" w:cs="宋体"/>
                <w:b w:val="0"/>
                <w:bCs w:val="0"/>
                <w:color w:val="auto"/>
                <w:kern w:val="2"/>
                <w:sz w:val="21"/>
                <w:szCs w:val="21"/>
                <w:highlight w:val="none"/>
                <w:shd w:val="clear" w:color="auto" w:fill="auto"/>
                <w:lang w:bidi="ar"/>
              </w:rPr>
              <w:t>得</w:t>
            </w:r>
            <w:r>
              <w:rPr>
                <w:rFonts w:hint="eastAsia" w:ascii="宋体" w:hAnsi="宋体" w:eastAsia="宋体" w:cs="宋体"/>
                <w:b w:val="0"/>
                <w:bCs w:val="0"/>
                <w:color w:val="auto"/>
                <w:kern w:val="2"/>
                <w:sz w:val="21"/>
                <w:szCs w:val="21"/>
                <w:highlight w:val="none"/>
                <w:shd w:val="clear" w:color="auto" w:fill="auto"/>
                <w:lang w:val="en-US" w:eastAsia="zh-CN" w:bidi="ar"/>
              </w:rPr>
              <w:t>1</w:t>
            </w:r>
            <w:r>
              <w:rPr>
                <w:rFonts w:hint="eastAsia" w:ascii="宋体" w:hAnsi="宋体" w:eastAsia="宋体" w:cs="宋体"/>
                <w:b w:val="0"/>
                <w:bCs w:val="0"/>
                <w:color w:val="auto"/>
                <w:kern w:val="2"/>
                <w:sz w:val="21"/>
                <w:szCs w:val="21"/>
                <w:highlight w:val="none"/>
                <w:shd w:val="clear" w:color="auto" w:fill="auto"/>
                <w:lang w:bidi="ar"/>
              </w:rPr>
              <w:t>分</w:t>
            </w:r>
            <w:r>
              <w:rPr>
                <w:rFonts w:hint="eastAsia" w:ascii="宋体" w:hAnsi="宋体" w:eastAsia="宋体" w:cs="宋体"/>
                <w:b w:val="0"/>
                <w:bCs w:val="0"/>
                <w:color w:val="auto"/>
                <w:kern w:val="2"/>
                <w:sz w:val="21"/>
                <w:szCs w:val="21"/>
                <w:highlight w:val="none"/>
                <w:shd w:val="clear" w:color="auto" w:fill="auto"/>
                <w:lang w:val="en-US" w:eastAsia="zh-CN" w:bidi="ar"/>
              </w:rPr>
              <w:t>.</w:t>
            </w:r>
            <w:r>
              <w:rPr>
                <w:rFonts w:hint="eastAsia" w:ascii="宋体" w:hAnsi="宋体" w:eastAsia="宋体" w:cs="宋体"/>
                <w:b w:val="0"/>
                <w:bCs w:val="0"/>
                <w:color w:val="auto"/>
                <w:sz w:val="21"/>
                <w:szCs w:val="21"/>
                <w:highlight w:val="none"/>
                <w:shd w:val="clear" w:color="auto" w:fill="auto"/>
              </w:rPr>
              <w:t>（</w:t>
            </w:r>
            <w:r>
              <w:rPr>
                <w:rFonts w:hint="eastAsia" w:ascii="宋体" w:hAnsi="宋体" w:eastAsia="宋体" w:cs="宋体"/>
                <w:b w:val="0"/>
                <w:bCs w:val="0"/>
                <w:color w:val="auto"/>
                <w:kern w:val="2"/>
                <w:sz w:val="21"/>
                <w:szCs w:val="21"/>
                <w:highlight w:val="none"/>
                <w:shd w:val="clear" w:color="auto" w:fill="auto"/>
                <w:lang w:val="en-US" w:eastAsia="zh-CN" w:bidi="ar-SA"/>
              </w:rPr>
              <w:t>提供业绩合同，如业绩合同不能体现人员信息还需同时提供有时间信息的业主证明）</w:t>
            </w:r>
          </w:p>
          <w:p w14:paraId="68C6AA97">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40" w:lineRule="exact"/>
              <w:ind w:left="0" w:right="0"/>
              <w:jc w:val="both"/>
              <w:textAlignment w:val="auto"/>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val="0"/>
                <w:bCs w:val="0"/>
                <w:color w:val="auto"/>
                <w:kern w:val="2"/>
                <w:sz w:val="21"/>
                <w:szCs w:val="21"/>
                <w:highlight w:val="none"/>
                <w:shd w:val="clear" w:color="auto" w:fill="auto"/>
                <w:lang w:val="en-US" w:eastAsia="zh-CN" w:bidi="ar-SA"/>
              </w:rPr>
              <w:t>4</w:t>
            </w:r>
            <w:r>
              <w:rPr>
                <w:rFonts w:hint="eastAsia" w:ascii="宋体" w:hAnsi="宋体" w:eastAsia="宋体" w:cs="宋体"/>
                <w:b/>
                <w:bCs/>
                <w:color w:val="auto"/>
                <w:kern w:val="2"/>
                <w:sz w:val="21"/>
                <w:szCs w:val="21"/>
                <w:highlight w:val="none"/>
                <w:shd w:val="clear" w:color="auto" w:fill="auto"/>
                <w:lang w:val="en-US" w:eastAsia="zh-CN" w:bidi="ar-SA"/>
              </w:rPr>
              <w:t>.工程部其他电工情况（2分）：</w:t>
            </w:r>
          </w:p>
          <w:p w14:paraId="3D2390B5">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40" w:lineRule="exact"/>
              <w:ind w:left="0" w:right="0"/>
              <w:jc w:val="both"/>
              <w:textAlignment w:val="auto"/>
              <w:rPr>
                <w:rFonts w:hint="eastAsia"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2"/>
                <w:sz w:val="21"/>
                <w:szCs w:val="21"/>
                <w:highlight w:val="none"/>
                <w:shd w:val="clear" w:color="auto" w:fill="auto"/>
                <w:lang w:val="en-US" w:eastAsia="zh-CN" w:bidi="ar-SA"/>
              </w:rPr>
              <w:t>具有特种作业操作证（电梯）的得2分，最多得2分；</w:t>
            </w:r>
          </w:p>
          <w:p w14:paraId="52CF82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highlight w:val="none"/>
                <w:shd w:val="clear" w:color="auto" w:fill="auto"/>
              </w:rPr>
              <w:t>备注</w:t>
            </w:r>
            <w:r>
              <w:rPr>
                <w:rFonts w:hint="eastAsia" w:ascii="宋体" w:hAnsi="宋体" w:eastAsia="宋体" w:cs="宋体"/>
                <w:b w:val="0"/>
                <w:bCs w:val="0"/>
                <w:color w:val="auto"/>
                <w:kern w:val="0"/>
                <w:sz w:val="21"/>
                <w:szCs w:val="21"/>
                <w:highlight w:val="none"/>
                <w:shd w:val="clear" w:color="auto" w:fill="auto"/>
              </w:rPr>
              <w:t>：</w:t>
            </w:r>
            <w:r>
              <w:rPr>
                <w:rFonts w:hint="eastAsia" w:ascii="宋体" w:hAnsi="宋体" w:eastAsia="宋体" w:cs="宋体"/>
                <w:b w:val="0"/>
                <w:bCs w:val="0"/>
                <w:color w:val="auto"/>
                <w:kern w:val="2"/>
                <w:sz w:val="21"/>
                <w:szCs w:val="21"/>
                <w:highlight w:val="none"/>
                <w:shd w:val="clear" w:color="auto" w:fill="auto"/>
                <w:lang w:val="en-US" w:eastAsia="zh-CN" w:bidi="ar-SA"/>
              </w:rPr>
              <w:t>上述须提供相应证明材料，拟派人员须提供在本单位近三个月中任意一月的</w:t>
            </w:r>
            <w:r>
              <w:rPr>
                <w:rFonts w:hint="eastAsia" w:ascii="宋体" w:hAnsi="宋体" w:eastAsia="宋体" w:cs="宋体"/>
                <w:b w:val="0"/>
                <w:bCs w:val="0"/>
                <w:color w:val="auto"/>
                <w:sz w:val="21"/>
                <w:szCs w:val="21"/>
                <w:highlight w:val="none"/>
                <w:shd w:val="clear" w:color="auto" w:fill="auto"/>
                <w:lang w:val="en-US" w:eastAsia="zh-CN"/>
              </w:rPr>
              <w:t>社保</w:t>
            </w:r>
            <w:r>
              <w:rPr>
                <w:rFonts w:hint="eastAsia" w:ascii="宋体" w:hAnsi="宋体" w:eastAsia="宋体" w:cs="宋体"/>
                <w:b w:val="0"/>
                <w:bCs w:val="0"/>
                <w:color w:val="auto"/>
                <w:sz w:val="21"/>
                <w:szCs w:val="21"/>
                <w:highlight w:val="none"/>
                <w:shd w:val="clear" w:color="auto" w:fill="auto"/>
              </w:rPr>
              <w:t>缴费情况（个人参保证明以已到账为准、单位参保证明以养老保险参保为准），否则不得分。</w:t>
            </w:r>
          </w:p>
        </w:tc>
        <w:tc>
          <w:tcPr>
            <w:tcW w:w="384" w:type="pct"/>
            <w:noWrap w:val="0"/>
            <w:vAlign w:val="center"/>
          </w:tcPr>
          <w:p w14:paraId="232BB6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10</w:t>
            </w:r>
          </w:p>
        </w:tc>
        <w:tc>
          <w:tcPr>
            <w:tcW w:w="467" w:type="pct"/>
            <w:noWrap w:val="0"/>
            <w:vAlign w:val="center"/>
          </w:tcPr>
          <w:p w14:paraId="093326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c>
          <w:tcPr>
            <w:tcW w:w="951" w:type="pct"/>
            <w:noWrap w:val="0"/>
            <w:vAlign w:val="center"/>
          </w:tcPr>
          <w:p w14:paraId="641D0C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环境、会议、工程部门负责人综合情况</w:t>
            </w:r>
          </w:p>
        </w:tc>
      </w:tr>
      <w:tr w14:paraId="3E3D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noWrap w:val="0"/>
            <w:vAlign w:val="center"/>
          </w:tcPr>
          <w:p w14:paraId="113833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2882" w:type="pct"/>
            <w:noWrap w:val="0"/>
            <w:vAlign w:val="center"/>
          </w:tcPr>
          <w:p w14:paraId="2AFA0DD8">
            <w:pPr>
              <w:pStyle w:val="965"/>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餐厅主管</w:t>
            </w:r>
            <w:r>
              <w:rPr>
                <w:rFonts w:hint="eastAsia" w:ascii="宋体" w:hAnsi="宋体" w:eastAsia="宋体" w:cs="宋体"/>
                <w:b/>
                <w:bCs/>
                <w:color w:val="auto"/>
                <w:sz w:val="21"/>
                <w:szCs w:val="21"/>
              </w:rPr>
              <w:t>综合情况</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eastAsia="zh-CN"/>
              </w:rPr>
              <w:t>分）</w:t>
            </w:r>
          </w:p>
          <w:p w14:paraId="2BCBA8AD">
            <w:pPr>
              <w:keepNext w:val="0"/>
              <w:keepLines w:val="0"/>
              <w:pageBreakBefore w:val="0"/>
              <w:numPr>
                <w:ilvl w:val="0"/>
                <w:numId w:val="6"/>
              </w:numPr>
              <w:suppressLineNumbers w:val="0"/>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专科及以上学历</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1分；</w:t>
            </w:r>
          </w:p>
          <w:p w14:paraId="3660CD8A">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具有高级工（三</w:t>
            </w:r>
            <w:r>
              <w:rPr>
                <w:rFonts w:hint="eastAsia" w:ascii="宋体" w:hAnsi="宋体" w:eastAsia="宋体" w:cs="宋体"/>
                <w:color w:val="auto"/>
                <w:sz w:val="21"/>
                <w:szCs w:val="21"/>
              </w:rPr>
              <w:t>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厨师及以上资质证书</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1分；</w:t>
            </w:r>
          </w:p>
          <w:p w14:paraId="30E76DA2">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rPr>
              <w:t>有食堂管理经验3年（含）以上</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1分。</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提供业绩合同，如业绩合同不能体现人员信息还需同时提供有时间信息的业主证明）</w:t>
            </w:r>
          </w:p>
          <w:p w14:paraId="418AC1BA">
            <w:pPr>
              <w:pStyle w:val="965"/>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340" w:lineRule="exact"/>
              <w:ind w:left="0" w:leftChars="0" w:right="0" w:firstLine="0" w:firstLineChars="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分局大楼厨师长综合情况</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lang w:eastAsia="zh-CN"/>
              </w:rPr>
              <w:t>分）</w:t>
            </w:r>
          </w:p>
          <w:p w14:paraId="0545E962">
            <w:pPr>
              <w:pStyle w:val="965"/>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专科及以上学历</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1分；</w:t>
            </w:r>
          </w:p>
          <w:p w14:paraId="14C653E9">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从事相关行业</w:t>
            </w:r>
            <w:r>
              <w:rPr>
                <w:rFonts w:hint="eastAsia" w:ascii="宋体" w:hAnsi="宋体" w:eastAsia="宋体" w:cs="宋体"/>
                <w:color w:val="auto"/>
                <w:sz w:val="21"/>
                <w:szCs w:val="21"/>
                <w:highlight w:val="none"/>
                <w:lang w:val="en-US" w:eastAsia="zh-CN"/>
              </w:rPr>
              <w:t>3年(含）以上得1分；</w:t>
            </w:r>
            <w:r>
              <w:rPr>
                <w:rFonts w:hint="eastAsia" w:ascii="宋体" w:hAnsi="宋体" w:eastAsia="宋体" w:cs="宋体"/>
                <w:b w:val="0"/>
                <w:bCs w:val="0"/>
                <w:color w:val="auto"/>
                <w:sz w:val="21"/>
                <w:szCs w:val="21"/>
                <w:shd w:val="clear" w:color="auto" w:fill="auto"/>
              </w:rPr>
              <w:t>（</w:t>
            </w:r>
            <w:r>
              <w:rPr>
                <w:rFonts w:hint="eastAsia" w:ascii="宋体" w:hAnsi="宋体" w:eastAsia="宋体" w:cs="宋体"/>
                <w:b w:val="0"/>
                <w:bCs w:val="0"/>
                <w:color w:val="auto"/>
                <w:kern w:val="2"/>
                <w:sz w:val="21"/>
                <w:szCs w:val="21"/>
                <w:shd w:val="clear" w:color="auto" w:fill="auto"/>
                <w:lang w:val="en-US" w:eastAsia="zh-CN" w:bidi="ar-SA"/>
              </w:rPr>
              <w:t>提供业绩合同，如业绩合同不能体现人员信息还需同时提供有时间信息的业主证明）</w:t>
            </w:r>
          </w:p>
          <w:p w14:paraId="703B5935">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）具有高级技师（一</w:t>
            </w:r>
            <w:r>
              <w:rPr>
                <w:rFonts w:hint="eastAsia" w:ascii="宋体" w:hAnsi="宋体" w:eastAsia="宋体" w:cs="宋体"/>
                <w:color w:val="auto"/>
                <w:sz w:val="21"/>
                <w:szCs w:val="21"/>
              </w:rPr>
              <w:t>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厨师及以上资质证书</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2分。</w:t>
            </w:r>
          </w:p>
          <w:p w14:paraId="37F59775">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3. 2号院厨师长的</w:t>
            </w:r>
            <w:r>
              <w:rPr>
                <w:rFonts w:hint="eastAsia" w:ascii="宋体" w:hAnsi="宋体" w:eastAsia="宋体" w:cs="宋体"/>
                <w:b/>
                <w:bCs/>
                <w:color w:val="auto"/>
                <w:sz w:val="21"/>
                <w:szCs w:val="21"/>
              </w:rPr>
              <w:t>综合情况</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eastAsia="zh-CN"/>
              </w:rPr>
              <w:t>分）</w:t>
            </w:r>
          </w:p>
          <w:p w14:paraId="798B93EC">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eastAsia="zh-CN"/>
              </w:rPr>
              <w:t>从事相关行业</w:t>
            </w:r>
            <w:r>
              <w:rPr>
                <w:rFonts w:hint="eastAsia" w:ascii="宋体" w:hAnsi="宋体" w:eastAsia="宋体" w:cs="宋体"/>
                <w:color w:val="auto"/>
                <w:sz w:val="21"/>
                <w:szCs w:val="21"/>
                <w:highlight w:val="none"/>
                <w:lang w:val="en-US" w:eastAsia="zh-CN"/>
              </w:rPr>
              <w:t>3年(含）以上得1分；</w:t>
            </w:r>
            <w:r>
              <w:rPr>
                <w:rFonts w:hint="eastAsia" w:ascii="宋体" w:hAnsi="宋体" w:eastAsia="宋体" w:cs="宋体"/>
                <w:b w:val="0"/>
                <w:bCs w:val="0"/>
                <w:color w:val="auto"/>
                <w:sz w:val="21"/>
                <w:szCs w:val="21"/>
                <w:shd w:val="clear" w:color="auto" w:fill="auto"/>
              </w:rPr>
              <w:t>（</w:t>
            </w:r>
            <w:r>
              <w:rPr>
                <w:rFonts w:hint="eastAsia" w:ascii="宋体" w:hAnsi="宋体" w:eastAsia="宋体" w:cs="宋体"/>
                <w:b w:val="0"/>
                <w:bCs w:val="0"/>
                <w:color w:val="auto"/>
                <w:kern w:val="2"/>
                <w:sz w:val="21"/>
                <w:szCs w:val="21"/>
                <w:shd w:val="clear" w:color="auto" w:fill="auto"/>
                <w:lang w:val="en-US" w:eastAsia="zh-CN" w:bidi="ar-SA"/>
              </w:rPr>
              <w:t>提供业绩合同，如业绩合同不能体现人员信息还需同时提供有时间信息的业主证明）</w:t>
            </w:r>
          </w:p>
          <w:p w14:paraId="71B0D21E">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具有高级工（三</w:t>
            </w:r>
            <w:r>
              <w:rPr>
                <w:rFonts w:hint="eastAsia" w:ascii="宋体" w:hAnsi="宋体" w:eastAsia="宋体" w:cs="宋体"/>
                <w:color w:val="auto"/>
                <w:sz w:val="21"/>
                <w:szCs w:val="21"/>
              </w:rPr>
              <w:t>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厨师及以上资质证书</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1分。</w:t>
            </w:r>
          </w:p>
          <w:p w14:paraId="4FBFCC23">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lang w:eastAsia="zh-CN"/>
              </w:rPr>
              <w:t>分局大楼</w:t>
            </w:r>
            <w:r>
              <w:rPr>
                <w:rFonts w:hint="eastAsia" w:ascii="宋体" w:hAnsi="宋体" w:eastAsia="宋体" w:cs="宋体"/>
                <w:b/>
                <w:bCs/>
                <w:color w:val="auto"/>
                <w:sz w:val="21"/>
                <w:szCs w:val="21"/>
              </w:rPr>
              <w:t>厨师、面点师等其他餐饮人员综合情况</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2分</w:t>
            </w:r>
            <w:r>
              <w:rPr>
                <w:rFonts w:hint="eastAsia" w:ascii="宋体" w:hAnsi="宋体" w:eastAsia="宋体" w:cs="宋体"/>
                <w:b/>
                <w:bCs/>
                <w:color w:val="auto"/>
                <w:sz w:val="21"/>
                <w:szCs w:val="21"/>
                <w:lang w:eastAsia="zh-CN"/>
              </w:rPr>
              <w:t>）：</w:t>
            </w:r>
          </w:p>
          <w:p w14:paraId="3C60D09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40" w:lineRule="exact"/>
              <w:ind w:right="0" w:rightChars="0"/>
              <w:jc w:val="left"/>
              <w:rPr>
                <w:rFonts w:hint="eastAsia"/>
                <w:color w:val="auto"/>
              </w:rPr>
            </w:pPr>
            <w:r>
              <w:rPr>
                <w:rFonts w:hint="eastAsia" w:ascii="宋体" w:hAnsi="宋体" w:eastAsia="宋体" w:cs="宋体"/>
                <w:color w:val="auto"/>
                <w:sz w:val="21"/>
                <w:szCs w:val="21"/>
              </w:rPr>
              <w:t>具备</w:t>
            </w:r>
            <w:r>
              <w:rPr>
                <w:rFonts w:hint="eastAsia" w:ascii="宋体" w:hAnsi="宋体" w:eastAsia="宋体" w:cs="宋体"/>
                <w:color w:val="auto"/>
                <w:sz w:val="21"/>
                <w:szCs w:val="21"/>
                <w:lang w:eastAsia="zh-CN"/>
              </w:rPr>
              <w:t>高级工（三</w:t>
            </w:r>
            <w:r>
              <w:rPr>
                <w:rFonts w:hint="eastAsia" w:ascii="宋体" w:hAnsi="宋体" w:eastAsia="宋体" w:cs="宋体"/>
                <w:color w:val="auto"/>
                <w:sz w:val="21"/>
                <w:szCs w:val="21"/>
              </w:rPr>
              <w:t>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厨师及以上资质证书</w:t>
            </w:r>
            <w:r>
              <w:rPr>
                <w:rFonts w:hint="eastAsia" w:ascii="宋体" w:hAnsi="宋体" w:eastAsia="宋体" w:cs="宋体"/>
                <w:color w:val="auto"/>
                <w:sz w:val="21"/>
                <w:szCs w:val="21"/>
                <w:lang w:val="en-US" w:eastAsia="zh-CN"/>
              </w:rPr>
              <w:t>1个证</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1分</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lang w:val="en-US" w:eastAsia="zh-CN"/>
              </w:rPr>
              <w:t>，最多2分</w:t>
            </w:r>
            <w:r>
              <w:rPr>
                <w:rFonts w:hint="eastAsia" w:ascii="宋体" w:hAnsi="宋体" w:cs="宋体"/>
                <w:color w:val="auto"/>
                <w:sz w:val="21"/>
                <w:szCs w:val="21"/>
                <w:lang w:eastAsia="zh-CN"/>
              </w:rPr>
              <w:t>。</w:t>
            </w:r>
          </w:p>
          <w:p w14:paraId="1F548840">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40" w:lineRule="exact"/>
              <w:ind w:left="0" w:leftChars="0" w:right="0" w:rightChars="0" w:firstLine="0" w:firstLineChars="0"/>
              <w:jc w:val="left"/>
              <w:rPr>
                <w:rFonts w:hint="eastAsia" w:ascii="宋体" w:hAnsi="宋体" w:eastAsia="宋体" w:cs="宋体"/>
                <w:color w:val="auto"/>
                <w:kern w:val="2"/>
                <w:sz w:val="21"/>
                <w:szCs w:val="21"/>
                <w:lang w:eastAsia="zh-CN"/>
              </w:rPr>
            </w:pPr>
            <w:r>
              <w:rPr>
                <w:rFonts w:hint="eastAsia" w:ascii="宋体" w:hAnsi="宋体" w:eastAsia="宋体" w:cs="宋体"/>
                <w:b/>
                <w:bCs/>
                <w:color w:val="auto"/>
                <w:kern w:val="0"/>
                <w:sz w:val="21"/>
                <w:szCs w:val="21"/>
              </w:rPr>
              <w:t>备注</w:t>
            </w:r>
            <w:r>
              <w:rPr>
                <w:rFonts w:hint="eastAsia" w:ascii="宋体" w:hAnsi="宋体" w:eastAsia="宋体" w:cs="宋体"/>
                <w:color w:val="auto"/>
                <w:kern w:val="0"/>
                <w:sz w:val="21"/>
                <w:szCs w:val="21"/>
              </w:rPr>
              <w:t>：</w:t>
            </w:r>
            <w:r>
              <w:rPr>
                <w:rFonts w:hint="eastAsia" w:ascii="宋体" w:hAnsi="宋体" w:eastAsia="宋体" w:cs="宋体"/>
                <w:color w:val="auto"/>
                <w:kern w:val="2"/>
                <w:sz w:val="21"/>
                <w:szCs w:val="21"/>
                <w:lang w:val="en-US" w:eastAsia="zh-CN" w:bidi="ar-SA"/>
              </w:rPr>
              <w:t>上述须提供相应证明材料，拟派人员须提供</w:t>
            </w:r>
            <w:r>
              <w:rPr>
                <w:rFonts w:hint="eastAsia" w:ascii="宋体" w:hAnsi="宋体" w:eastAsia="宋体" w:cs="宋体"/>
                <w:b w:val="0"/>
                <w:bCs w:val="0"/>
                <w:color w:val="auto"/>
                <w:kern w:val="2"/>
                <w:sz w:val="21"/>
                <w:szCs w:val="21"/>
                <w:lang w:val="en-US" w:eastAsia="zh-CN" w:bidi="ar-SA"/>
              </w:rPr>
              <w:t>在本单位近三个月中任意一月的</w:t>
            </w:r>
            <w:r>
              <w:rPr>
                <w:rFonts w:hint="eastAsia" w:ascii="宋体" w:hAnsi="宋体" w:eastAsia="宋体" w:cs="宋体"/>
                <w:b w:val="0"/>
                <w:bCs w:val="0"/>
                <w:color w:val="auto"/>
                <w:sz w:val="21"/>
                <w:szCs w:val="21"/>
                <w:lang w:val="en-US" w:eastAsia="zh-CN"/>
              </w:rPr>
              <w:t>社保</w:t>
            </w:r>
            <w:r>
              <w:rPr>
                <w:rFonts w:hint="eastAsia" w:ascii="宋体" w:hAnsi="宋体" w:eastAsia="宋体" w:cs="宋体"/>
                <w:b w:val="0"/>
                <w:bCs w:val="0"/>
                <w:color w:val="auto"/>
                <w:sz w:val="21"/>
                <w:szCs w:val="21"/>
              </w:rPr>
              <w:t>缴费情况（个人参保证明以已到账为准、单位参保证明以养老保险参保为准），否则不得分。</w:t>
            </w:r>
          </w:p>
        </w:tc>
        <w:tc>
          <w:tcPr>
            <w:tcW w:w="384" w:type="pct"/>
            <w:noWrap w:val="0"/>
            <w:vAlign w:val="center"/>
          </w:tcPr>
          <w:p w14:paraId="2225C9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11</w:t>
            </w:r>
          </w:p>
        </w:tc>
        <w:tc>
          <w:tcPr>
            <w:tcW w:w="467" w:type="pct"/>
            <w:noWrap w:val="0"/>
            <w:vAlign w:val="center"/>
          </w:tcPr>
          <w:p w14:paraId="1554CD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c>
          <w:tcPr>
            <w:tcW w:w="951" w:type="pct"/>
            <w:noWrap w:val="0"/>
            <w:vAlign w:val="center"/>
          </w:tcPr>
          <w:p w14:paraId="1BDB38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餐饮部门</w:t>
            </w:r>
            <w:r>
              <w:rPr>
                <w:rFonts w:hint="eastAsia" w:ascii="宋体" w:hAnsi="宋体" w:eastAsia="宋体" w:cs="宋体"/>
                <w:color w:val="auto"/>
                <w:sz w:val="21"/>
                <w:szCs w:val="21"/>
                <w:lang w:eastAsia="zh-CN"/>
              </w:rPr>
              <w:t>人员相关情况</w:t>
            </w:r>
          </w:p>
        </w:tc>
      </w:tr>
      <w:tr w14:paraId="4788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65C8FB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2882" w:type="pct"/>
            <w:noWrap w:val="0"/>
            <w:vAlign w:val="center"/>
          </w:tcPr>
          <w:p w14:paraId="44F334C8">
            <w:pPr>
              <w:pStyle w:val="965"/>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sz w:val="21"/>
                <w:szCs w:val="21"/>
              </w:rPr>
              <w:t>安保</w:t>
            </w:r>
            <w:r>
              <w:rPr>
                <w:rFonts w:hint="eastAsia" w:ascii="宋体" w:hAnsi="宋体" w:eastAsia="宋体" w:cs="宋体"/>
                <w:b/>
                <w:bCs/>
                <w:color w:val="auto"/>
                <w:sz w:val="21"/>
                <w:szCs w:val="21"/>
                <w:lang w:val="en-US" w:eastAsia="zh-CN"/>
              </w:rPr>
              <w:t>主管</w:t>
            </w:r>
            <w:r>
              <w:rPr>
                <w:rFonts w:hint="eastAsia" w:ascii="宋体" w:hAnsi="宋体" w:eastAsia="宋体" w:cs="宋体"/>
                <w:b/>
                <w:bCs/>
                <w:color w:val="auto"/>
                <w:kern w:val="0"/>
                <w:sz w:val="21"/>
                <w:szCs w:val="21"/>
              </w:rPr>
              <w:t>综合情况</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4分</w:t>
            </w:r>
            <w:r>
              <w:rPr>
                <w:rFonts w:hint="eastAsia" w:ascii="宋体" w:hAnsi="宋体" w:eastAsia="宋体" w:cs="宋体"/>
                <w:b/>
                <w:bCs/>
                <w:color w:val="auto"/>
                <w:kern w:val="0"/>
                <w:sz w:val="21"/>
                <w:szCs w:val="21"/>
                <w:lang w:eastAsia="zh-CN"/>
              </w:rPr>
              <w:t>）：</w:t>
            </w:r>
          </w:p>
          <w:p w14:paraId="0CBEDD9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sz w:val="21"/>
                <w:szCs w:val="21"/>
              </w:rPr>
              <w:t>专科及以上学历</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1分；</w:t>
            </w:r>
          </w:p>
          <w:p w14:paraId="51E38F06">
            <w:pPr>
              <w:keepNext w:val="0"/>
              <w:keepLines w:val="0"/>
              <w:pageBreakBefore w:val="0"/>
              <w:suppressLineNumbers w:val="0"/>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具有</w:t>
            </w:r>
            <w:r>
              <w:rPr>
                <w:rFonts w:hint="eastAsia" w:ascii="宋体" w:hAnsi="宋体" w:eastAsia="宋体" w:cs="宋体"/>
                <w:color w:val="auto"/>
                <w:kern w:val="0"/>
                <w:sz w:val="21"/>
                <w:szCs w:val="21"/>
                <w:lang w:eastAsia="zh-CN"/>
              </w:rPr>
              <w:t>高级工（</w:t>
            </w:r>
            <w:r>
              <w:rPr>
                <w:rFonts w:hint="eastAsia" w:ascii="宋体" w:hAnsi="宋体" w:eastAsia="宋体" w:cs="宋体"/>
                <w:color w:val="auto"/>
                <w:kern w:val="0"/>
                <w:sz w:val="21"/>
                <w:szCs w:val="21"/>
              </w:rPr>
              <w:t>三级</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及以上保安员</w:t>
            </w:r>
            <w:r>
              <w:rPr>
                <w:rFonts w:hint="eastAsia" w:ascii="宋体" w:hAnsi="宋体" w:eastAsia="宋体" w:cs="宋体"/>
                <w:color w:val="auto"/>
                <w:kern w:val="0"/>
                <w:sz w:val="21"/>
                <w:szCs w:val="21"/>
                <w:lang w:eastAsia="zh-CN"/>
              </w:rPr>
              <w:t>资格</w:t>
            </w:r>
            <w:r>
              <w:rPr>
                <w:rFonts w:hint="eastAsia" w:ascii="宋体" w:hAnsi="宋体" w:eastAsia="宋体" w:cs="宋体"/>
                <w:color w:val="auto"/>
                <w:kern w:val="0"/>
                <w:sz w:val="21"/>
                <w:szCs w:val="21"/>
              </w:rPr>
              <w:t>证书</w:t>
            </w:r>
            <w:r>
              <w:rPr>
                <w:rFonts w:hint="eastAsia" w:ascii="宋体" w:hAnsi="宋体" w:eastAsia="宋体" w:cs="宋体"/>
                <w:color w:val="auto"/>
                <w:kern w:val="0"/>
                <w:sz w:val="21"/>
                <w:szCs w:val="21"/>
                <w:lang w:eastAsia="zh-CN"/>
              </w:rPr>
              <w:t>得</w:t>
            </w:r>
            <w:r>
              <w:rPr>
                <w:rFonts w:hint="eastAsia" w:ascii="宋体" w:hAnsi="宋体" w:eastAsia="宋体" w:cs="宋体"/>
                <w:color w:val="auto"/>
                <w:kern w:val="0"/>
                <w:sz w:val="21"/>
                <w:szCs w:val="21"/>
                <w:lang w:val="en-US" w:eastAsia="zh-CN"/>
              </w:rPr>
              <w:t>1分；</w:t>
            </w:r>
          </w:p>
          <w:p w14:paraId="71904B0D">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具有</w:t>
            </w:r>
            <w:r>
              <w:rPr>
                <w:rFonts w:hint="eastAsia" w:ascii="宋体" w:hAnsi="宋体" w:eastAsia="宋体" w:cs="宋体"/>
                <w:color w:val="auto"/>
                <w:kern w:val="0"/>
                <w:sz w:val="21"/>
                <w:szCs w:val="21"/>
              </w:rPr>
              <w:t>3年及以上类似岗位经历</w:t>
            </w:r>
            <w:r>
              <w:rPr>
                <w:rFonts w:hint="eastAsia" w:ascii="宋体" w:hAnsi="宋体" w:eastAsia="宋体" w:cs="宋体"/>
                <w:color w:val="auto"/>
                <w:kern w:val="0"/>
                <w:sz w:val="21"/>
                <w:szCs w:val="21"/>
                <w:lang w:eastAsia="zh-CN"/>
              </w:rPr>
              <w:t>得</w:t>
            </w:r>
            <w:r>
              <w:rPr>
                <w:rFonts w:hint="eastAsia" w:ascii="宋体" w:hAnsi="宋体" w:eastAsia="宋体" w:cs="宋体"/>
                <w:color w:val="auto"/>
                <w:kern w:val="0"/>
                <w:sz w:val="21"/>
                <w:szCs w:val="21"/>
                <w:lang w:val="en-US" w:eastAsia="zh-CN"/>
              </w:rPr>
              <w:t>1分；</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提供业绩合同，如业绩合同不能体现人员信息还需同时提供有时间信息的业主证明）</w:t>
            </w:r>
          </w:p>
          <w:p w14:paraId="073FFAF5">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4）退伍军人证1分。</w:t>
            </w:r>
          </w:p>
          <w:p w14:paraId="1E0BA148">
            <w:pPr>
              <w:pStyle w:val="965"/>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340" w:lineRule="exact"/>
              <w:ind w:left="0" w:leftChars="0" w:right="0" w:firstLine="0" w:firstLineChars="0"/>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sz w:val="21"/>
                <w:szCs w:val="21"/>
              </w:rPr>
              <w:t>保安人员</w:t>
            </w:r>
            <w:r>
              <w:rPr>
                <w:rFonts w:hint="eastAsia" w:ascii="宋体" w:hAnsi="宋体" w:eastAsia="宋体" w:cs="宋体"/>
                <w:b/>
                <w:bCs/>
                <w:color w:val="auto"/>
                <w:kern w:val="0"/>
                <w:sz w:val="21"/>
                <w:szCs w:val="21"/>
              </w:rPr>
              <w:t>综合情况</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lang w:eastAsia="zh-CN"/>
              </w:rPr>
              <w:t>分）</w:t>
            </w:r>
          </w:p>
          <w:p w14:paraId="382558AD">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持有</w:t>
            </w:r>
            <w:r>
              <w:rPr>
                <w:rFonts w:hint="eastAsia" w:ascii="宋体" w:hAnsi="宋体" w:eastAsia="宋体" w:cs="宋体"/>
                <w:color w:val="auto"/>
                <w:kern w:val="0"/>
                <w:sz w:val="21"/>
                <w:szCs w:val="21"/>
              </w:rPr>
              <w:t>具有</w:t>
            </w:r>
            <w:r>
              <w:rPr>
                <w:rFonts w:hint="eastAsia" w:ascii="宋体" w:hAnsi="宋体" w:eastAsia="宋体" w:cs="宋体"/>
                <w:color w:val="auto"/>
                <w:kern w:val="0"/>
                <w:sz w:val="21"/>
                <w:szCs w:val="21"/>
                <w:lang w:eastAsia="zh-CN"/>
              </w:rPr>
              <w:t>高级工（</w:t>
            </w:r>
            <w:r>
              <w:rPr>
                <w:rFonts w:hint="eastAsia" w:ascii="宋体" w:hAnsi="宋体" w:eastAsia="宋体" w:cs="宋体"/>
                <w:color w:val="auto"/>
                <w:kern w:val="0"/>
                <w:sz w:val="21"/>
                <w:szCs w:val="21"/>
              </w:rPr>
              <w:t>三级</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及以上保安员</w:t>
            </w:r>
            <w:r>
              <w:rPr>
                <w:rFonts w:hint="eastAsia" w:ascii="宋体" w:hAnsi="宋体" w:eastAsia="宋体" w:cs="宋体"/>
                <w:color w:val="auto"/>
                <w:kern w:val="0"/>
                <w:sz w:val="21"/>
                <w:szCs w:val="21"/>
                <w:lang w:eastAsia="zh-CN"/>
              </w:rPr>
              <w:t>资格</w:t>
            </w:r>
            <w:r>
              <w:rPr>
                <w:rFonts w:hint="eastAsia" w:ascii="宋体" w:hAnsi="宋体" w:eastAsia="宋体" w:cs="宋体"/>
                <w:color w:val="auto"/>
                <w:kern w:val="0"/>
                <w:sz w:val="21"/>
                <w:szCs w:val="21"/>
              </w:rPr>
              <w:t>证书</w:t>
            </w:r>
            <w:r>
              <w:rPr>
                <w:rFonts w:hint="eastAsia" w:ascii="宋体" w:hAnsi="宋体" w:eastAsia="宋体" w:cs="宋体"/>
                <w:color w:val="auto"/>
                <w:sz w:val="21"/>
                <w:szCs w:val="21"/>
              </w:rPr>
              <w:t>的每具备一人得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最多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hAnsi="宋体" w:cs="宋体"/>
                <w:color w:val="auto"/>
                <w:sz w:val="21"/>
                <w:szCs w:val="21"/>
                <w:lang w:eastAsia="zh-CN"/>
              </w:rPr>
              <w:t>；</w:t>
            </w:r>
          </w:p>
          <w:p w14:paraId="5212E79D">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lang w:eastAsia="zh-CN"/>
              </w:rPr>
            </w:pPr>
            <w:r>
              <w:rPr>
                <w:rFonts w:hint="eastAsia"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lang w:val="en-US" w:eastAsia="zh-CN"/>
              </w:rPr>
              <w:t>具有中级工（四级）及以上消防设施操作员证或中级工（四级）及以上建（构）筑物消防证</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得1分，最多得1分。</w:t>
            </w:r>
          </w:p>
          <w:p w14:paraId="36343CEC">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rPr>
              <w:t>备注</w:t>
            </w:r>
            <w:r>
              <w:rPr>
                <w:rFonts w:hint="eastAsia" w:ascii="宋体" w:hAnsi="宋体" w:eastAsia="宋体" w:cs="宋体"/>
                <w:color w:val="auto"/>
                <w:kern w:val="0"/>
                <w:sz w:val="21"/>
                <w:szCs w:val="21"/>
              </w:rPr>
              <w:t>：</w:t>
            </w:r>
            <w:r>
              <w:rPr>
                <w:rFonts w:hint="eastAsia" w:ascii="宋体" w:hAnsi="宋体" w:eastAsia="宋体" w:cs="宋体"/>
                <w:color w:val="auto"/>
                <w:kern w:val="2"/>
                <w:sz w:val="21"/>
                <w:szCs w:val="21"/>
                <w:lang w:val="en-US" w:eastAsia="zh-CN" w:bidi="ar-SA"/>
              </w:rPr>
              <w:t>上述须提供相应证明材料，拟派人员须提供</w:t>
            </w:r>
            <w:r>
              <w:rPr>
                <w:rFonts w:hint="eastAsia" w:ascii="宋体" w:hAnsi="宋体" w:eastAsia="宋体" w:cs="宋体"/>
                <w:b w:val="0"/>
                <w:bCs w:val="0"/>
                <w:color w:val="auto"/>
                <w:kern w:val="2"/>
                <w:sz w:val="21"/>
                <w:szCs w:val="21"/>
                <w:lang w:val="en-US" w:eastAsia="zh-CN" w:bidi="ar-SA"/>
              </w:rPr>
              <w:t>在本单位近三个月中任意一月的</w:t>
            </w:r>
            <w:r>
              <w:rPr>
                <w:rFonts w:hint="eastAsia" w:ascii="宋体" w:hAnsi="宋体" w:eastAsia="宋体" w:cs="宋体"/>
                <w:b w:val="0"/>
                <w:bCs w:val="0"/>
                <w:color w:val="auto"/>
                <w:sz w:val="21"/>
                <w:szCs w:val="21"/>
                <w:lang w:val="en-US" w:eastAsia="zh-CN"/>
              </w:rPr>
              <w:t>社保</w:t>
            </w:r>
            <w:r>
              <w:rPr>
                <w:rFonts w:hint="eastAsia" w:ascii="宋体" w:hAnsi="宋体" w:eastAsia="宋体" w:cs="宋体"/>
                <w:b w:val="0"/>
                <w:bCs w:val="0"/>
                <w:color w:val="auto"/>
                <w:sz w:val="21"/>
                <w:szCs w:val="21"/>
              </w:rPr>
              <w:t>缴费情况（个人参保证明以已到账为准、单位参保证明以养老保险参保为准），否则不得分。</w:t>
            </w:r>
          </w:p>
        </w:tc>
        <w:tc>
          <w:tcPr>
            <w:tcW w:w="384" w:type="pct"/>
            <w:noWrap w:val="0"/>
            <w:vAlign w:val="center"/>
          </w:tcPr>
          <w:p w14:paraId="39C58F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w:t>
            </w:r>
          </w:p>
        </w:tc>
        <w:tc>
          <w:tcPr>
            <w:tcW w:w="467" w:type="pct"/>
            <w:noWrap w:val="0"/>
            <w:vAlign w:val="center"/>
          </w:tcPr>
          <w:p w14:paraId="2DB77C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c>
          <w:tcPr>
            <w:tcW w:w="951" w:type="pct"/>
            <w:noWrap w:val="0"/>
            <w:vAlign w:val="center"/>
          </w:tcPr>
          <w:p w14:paraId="5C96A6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安保部门</w:t>
            </w:r>
            <w:r>
              <w:rPr>
                <w:rFonts w:hint="eastAsia" w:ascii="宋体" w:hAnsi="宋体" w:eastAsia="宋体" w:cs="宋体"/>
                <w:color w:val="auto"/>
                <w:sz w:val="21"/>
                <w:szCs w:val="21"/>
                <w:lang w:eastAsia="zh-CN"/>
              </w:rPr>
              <w:t>相关人员情况</w:t>
            </w:r>
          </w:p>
        </w:tc>
      </w:tr>
      <w:tr w14:paraId="506A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14" w:type="pct"/>
            <w:noWrap w:val="0"/>
            <w:vAlign w:val="center"/>
          </w:tcPr>
          <w:p w14:paraId="0156CA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2882" w:type="pct"/>
            <w:noWrap w:val="0"/>
            <w:vAlign w:val="center"/>
          </w:tcPr>
          <w:p w14:paraId="44CBE411">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14:paraId="0346F2E5">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r>
              <w:rPr>
                <w:rFonts w:hint="eastAsia" w:ascii="宋体" w:hAnsi="宋体" w:eastAsia="宋体" w:cs="宋体"/>
                <w:b/>
                <w:bCs/>
                <w:color w:val="auto"/>
                <w:kern w:val="2"/>
                <w:sz w:val="21"/>
                <w:szCs w:val="21"/>
              </w:rPr>
              <w:t>总体服务方案：（</w:t>
            </w:r>
            <w:r>
              <w:rPr>
                <w:rFonts w:hint="eastAsia" w:ascii="宋体" w:hAnsi="宋体" w:eastAsia="宋体" w:cs="宋体"/>
                <w:b/>
                <w:bCs/>
                <w:color w:val="auto"/>
                <w:kern w:val="2"/>
                <w:sz w:val="21"/>
                <w:szCs w:val="21"/>
                <w:lang w:val="en-US" w:eastAsia="zh-CN"/>
              </w:rPr>
              <w:t>5</w:t>
            </w:r>
            <w:r>
              <w:rPr>
                <w:rFonts w:hint="eastAsia" w:ascii="宋体" w:hAnsi="宋体" w:eastAsia="宋体" w:cs="宋体"/>
                <w:b/>
                <w:bCs/>
                <w:color w:val="auto"/>
                <w:kern w:val="2"/>
                <w:sz w:val="21"/>
                <w:szCs w:val="21"/>
              </w:rPr>
              <w:t>分）</w:t>
            </w:r>
          </w:p>
          <w:p w14:paraId="2FDE3443">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1.1.总体服务方案流程清晰、内容详尽、合理、规范、具有操作性强的得</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r>
              <w:rPr>
                <w:rFonts w:hint="eastAsia" w:hAnsi="宋体" w:cs="宋体"/>
                <w:color w:val="auto"/>
                <w:kern w:val="2"/>
                <w:sz w:val="21"/>
                <w:szCs w:val="21"/>
                <w:lang w:eastAsia="zh-CN"/>
              </w:rPr>
              <w:t>；</w:t>
            </w:r>
          </w:p>
          <w:p w14:paraId="408F1BFF">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1.2.总体服务方案流程较清晰、内容较详尽、合理、规范、具有操作性较强的得4分</w:t>
            </w:r>
            <w:r>
              <w:rPr>
                <w:rFonts w:hint="eastAsia" w:hAnsi="宋体" w:cs="宋体"/>
                <w:color w:val="auto"/>
                <w:kern w:val="2"/>
                <w:sz w:val="21"/>
                <w:szCs w:val="21"/>
                <w:lang w:eastAsia="zh-CN"/>
              </w:rPr>
              <w:t>；</w:t>
            </w:r>
          </w:p>
          <w:p w14:paraId="4B387733">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1.3.总体服务方案流程基本清晰、内容详尽程度一般、合理性一般、操作性一般的得2分</w:t>
            </w:r>
            <w:r>
              <w:rPr>
                <w:rFonts w:hint="eastAsia" w:hAnsi="宋体" w:cs="宋体"/>
                <w:color w:val="auto"/>
                <w:kern w:val="2"/>
                <w:sz w:val="21"/>
                <w:szCs w:val="21"/>
                <w:lang w:eastAsia="zh-CN"/>
              </w:rPr>
              <w:t>；</w:t>
            </w:r>
          </w:p>
          <w:p w14:paraId="47DB84AD">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1.4.总体服务方案流程模糊、内容粗略、合理性差、操作性差的得</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分</w:t>
            </w:r>
            <w:r>
              <w:rPr>
                <w:rFonts w:hint="eastAsia" w:ascii="宋体" w:hAnsi="宋体" w:eastAsia="宋体" w:cs="宋体"/>
                <w:color w:val="auto"/>
                <w:kern w:val="2"/>
                <w:sz w:val="21"/>
                <w:szCs w:val="21"/>
                <w:lang w:eastAsia="zh-CN"/>
              </w:rPr>
              <w:t>；</w:t>
            </w:r>
          </w:p>
          <w:p w14:paraId="16DAC427">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1.</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不提供不得分。</w:t>
            </w:r>
          </w:p>
          <w:p w14:paraId="72088EDB">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rPr>
            </w:pPr>
            <w:r>
              <w:rPr>
                <w:rFonts w:hint="eastAsia" w:ascii="宋体" w:hAnsi="宋体" w:eastAsia="宋体" w:cs="宋体"/>
                <w:b/>
                <w:bCs/>
                <w:color w:val="auto"/>
                <w:kern w:val="2"/>
                <w:sz w:val="21"/>
                <w:szCs w:val="21"/>
              </w:rPr>
              <w:t>2.综合（含水电）维修服务</w:t>
            </w:r>
            <w:r>
              <w:rPr>
                <w:rFonts w:hint="eastAsia" w:ascii="宋体" w:hAnsi="宋体" w:eastAsia="宋体" w:cs="宋体"/>
                <w:b/>
                <w:bCs/>
                <w:color w:val="auto"/>
                <w:kern w:val="2"/>
                <w:sz w:val="21"/>
                <w:szCs w:val="21"/>
                <w:lang w:eastAsia="zh-CN"/>
              </w:rPr>
              <w:t>方案</w:t>
            </w:r>
            <w:r>
              <w:rPr>
                <w:rFonts w:hint="eastAsia" w:ascii="宋体" w:hAnsi="宋体" w:eastAsia="宋体" w:cs="宋体"/>
                <w:b/>
                <w:bCs/>
                <w:color w:val="auto"/>
                <w:kern w:val="2"/>
                <w:sz w:val="21"/>
                <w:szCs w:val="21"/>
              </w:rPr>
              <w:t>（</w:t>
            </w:r>
            <w:r>
              <w:rPr>
                <w:rFonts w:hint="eastAsia" w:ascii="宋体" w:hAnsi="宋体" w:eastAsia="宋体" w:cs="宋体"/>
                <w:b/>
                <w:bCs/>
                <w:color w:val="auto"/>
                <w:kern w:val="2"/>
                <w:sz w:val="21"/>
                <w:szCs w:val="21"/>
                <w:lang w:val="en-US" w:eastAsia="zh-CN"/>
              </w:rPr>
              <w:t>5</w:t>
            </w:r>
            <w:r>
              <w:rPr>
                <w:rFonts w:hint="eastAsia" w:ascii="宋体" w:hAnsi="宋体" w:eastAsia="宋体" w:cs="宋体"/>
                <w:b/>
                <w:bCs/>
                <w:color w:val="auto"/>
                <w:kern w:val="2"/>
                <w:sz w:val="21"/>
                <w:szCs w:val="21"/>
              </w:rPr>
              <w:t>分）</w:t>
            </w:r>
            <w:r>
              <w:rPr>
                <w:rFonts w:hint="eastAsia" w:ascii="宋体" w:hAnsi="宋体" w:eastAsia="宋体" w:cs="宋体"/>
                <w:color w:val="auto"/>
                <w:kern w:val="2"/>
                <w:sz w:val="21"/>
                <w:szCs w:val="21"/>
              </w:rPr>
              <w:t>：</w:t>
            </w:r>
          </w:p>
          <w:p w14:paraId="70906143">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2.1应答详尽、明晰，内容完整齐全、表述准确、条理清晰，内容无前后矛盾，符合招标文件要求，分析本项目的特点针对性强的得</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p>
          <w:p w14:paraId="6F9459A0">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2.2应答较详尽、较明晰，内容较齐全、表述较准确、条理较清晰，内容无明显前后矛盾，较为符合招标文件要求，分析本项目的特点针对性较强得4分； </w:t>
            </w:r>
          </w:p>
          <w:p w14:paraId="39E47748">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2.3应答基本详尽、基本明晰，内容基本齐全、表述基本准确、条理基本清晰，内容前后矛盾较少，基本符合招标文件要求</w: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t>分析本项目的特点针对性一般的得2分；</w:t>
            </w:r>
          </w:p>
          <w:p w14:paraId="73619767">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2.4应答不详尽、不明晰，内容不齐全、表述不准确、条理不清晰，内容有明显前后矛盾，不符合招标文件要求，分析本项目的特点针对性差的得</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分</w:t>
            </w:r>
            <w:r>
              <w:rPr>
                <w:rFonts w:hint="eastAsia" w:ascii="宋体" w:hAnsi="宋体" w:eastAsia="宋体" w:cs="宋体"/>
                <w:color w:val="auto"/>
                <w:kern w:val="2"/>
                <w:sz w:val="21"/>
                <w:szCs w:val="21"/>
                <w:lang w:eastAsia="zh-CN"/>
              </w:rPr>
              <w:t>；</w:t>
            </w:r>
          </w:p>
          <w:p w14:paraId="48A94BCE">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2.5.不提供不得分。</w:t>
            </w:r>
          </w:p>
          <w:p w14:paraId="3084B2FE">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r>
              <w:rPr>
                <w:rFonts w:hint="eastAsia" w:ascii="宋体" w:hAnsi="宋体" w:eastAsia="宋体" w:cs="宋体"/>
                <w:b/>
                <w:bCs/>
                <w:color w:val="auto"/>
                <w:kern w:val="2"/>
                <w:sz w:val="21"/>
                <w:szCs w:val="21"/>
              </w:rPr>
              <w:t>安保服务方案：</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p>
          <w:p w14:paraId="52C001F2">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3.1.安保服务方案流程清晰、内容详尽、合理、规范、具有很强的操作性的得</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r>
              <w:rPr>
                <w:rFonts w:hint="eastAsia" w:hAnsi="宋体" w:cs="宋体"/>
                <w:color w:val="auto"/>
                <w:kern w:val="2"/>
                <w:sz w:val="21"/>
                <w:szCs w:val="21"/>
                <w:lang w:eastAsia="zh-CN"/>
              </w:rPr>
              <w:t>；</w:t>
            </w:r>
          </w:p>
          <w:p w14:paraId="330654DE">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3.2.安保服务方案流程较清晰、内容详尽程度较好、合理性较好、操作性较强的得4分</w:t>
            </w:r>
            <w:r>
              <w:rPr>
                <w:rFonts w:hint="eastAsia" w:hAnsi="宋体" w:cs="宋体"/>
                <w:color w:val="auto"/>
                <w:kern w:val="2"/>
                <w:sz w:val="21"/>
                <w:szCs w:val="21"/>
                <w:lang w:eastAsia="zh-CN"/>
              </w:rPr>
              <w:t>；</w:t>
            </w:r>
          </w:p>
          <w:p w14:paraId="07F234DE">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3.3.安保服务方案流程基本清晰、内容详尽程度一般、合理性一般、操作性一般的得2分</w:t>
            </w:r>
            <w:r>
              <w:rPr>
                <w:rFonts w:hint="eastAsia" w:hAnsi="宋体" w:cs="宋体"/>
                <w:color w:val="auto"/>
                <w:kern w:val="2"/>
                <w:sz w:val="21"/>
                <w:szCs w:val="21"/>
                <w:lang w:eastAsia="zh-CN"/>
              </w:rPr>
              <w:t>；</w:t>
            </w:r>
          </w:p>
          <w:p w14:paraId="6B0C769A">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3.4.安保服务方案流程模糊、内容粗略、合理性差、操作性差的得</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分</w:t>
            </w:r>
            <w:r>
              <w:rPr>
                <w:rFonts w:hint="eastAsia" w:ascii="宋体" w:hAnsi="宋体" w:eastAsia="宋体" w:cs="宋体"/>
                <w:color w:val="auto"/>
                <w:kern w:val="2"/>
                <w:sz w:val="21"/>
                <w:szCs w:val="21"/>
                <w:lang w:eastAsia="zh-CN"/>
              </w:rPr>
              <w:t>；</w:t>
            </w:r>
          </w:p>
          <w:p w14:paraId="66D078A5">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3.5.不提供不得分。</w:t>
            </w:r>
          </w:p>
          <w:p w14:paraId="362A746D">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r>
              <w:rPr>
                <w:rFonts w:hint="eastAsia" w:ascii="宋体" w:hAnsi="宋体" w:eastAsia="宋体" w:cs="宋体"/>
                <w:b/>
                <w:bCs/>
                <w:color w:val="auto"/>
                <w:kern w:val="2"/>
                <w:sz w:val="21"/>
                <w:szCs w:val="21"/>
              </w:rPr>
              <w:t>保洁服务方案：（</w:t>
            </w:r>
            <w:r>
              <w:rPr>
                <w:rFonts w:hint="eastAsia" w:ascii="宋体" w:hAnsi="宋体" w:eastAsia="宋体" w:cs="宋体"/>
                <w:b/>
                <w:bCs/>
                <w:color w:val="auto"/>
                <w:kern w:val="2"/>
                <w:sz w:val="21"/>
                <w:szCs w:val="21"/>
                <w:lang w:val="en-US" w:eastAsia="zh-CN"/>
              </w:rPr>
              <w:t>5</w:t>
            </w:r>
            <w:r>
              <w:rPr>
                <w:rFonts w:hint="eastAsia" w:ascii="宋体" w:hAnsi="宋体" w:eastAsia="宋体" w:cs="宋体"/>
                <w:b/>
                <w:bCs/>
                <w:color w:val="auto"/>
                <w:kern w:val="2"/>
                <w:sz w:val="21"/>
                <w:szCs w:val="21"/>
              </w:rPr>
              <w:t>分</w:t>
            </w:r>
            <w:r>
              <w:rPr>
                <w:rFonts w:hint="eastAsia" w:ascii="宋体" w:hAnsi="宋体" w:eastAsia="宋体" w:cs="宋体"/>
                <w:color w:val="auto"/>
                <w:kern w:val="2"/>
                <w:sz w:val="21"/>
                <w:szCs w:val="21"/>
              </w:rPr>
              <w:t>）</w:t>
            </w:r>
          </w:p>
          <w:p w14:paraId="1C14A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4.1应答详尽、明晰，内容完整齐全、表述准确、条理清晰，内容无前后矛盾，符合招标文件要求，分析本项目的特点针对性强的得5分；</w:t>
            </w:r>
          </w:p>
          <w:p w14:paraId="5FA1D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4.2应答较详尽、较明晰，内容较齐全、表述较准确、条理较清晰，内容无明显前后矛盾，较为符合招标文件要求，分析本项目的特点针对性较强得4分； </w:t>
            </w:r>
          </w:p>
          <w:p w14:paraId="52BAF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4.3应答基本详尽、基本明晰，内容基本齐全、表述基本准确、条理基本清晰，内容前后矛盾较少，基本符合招标文件要求，分析本项目的特点针对性一般的得2分；</w:t>
            </w:r>
          </w:p>
          <w:p w14:paraId="7986F1B2">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val="0"/>
                <w:snapToGrid w:val="0"/>
                <w:color w:val="auto"/>
                <w:kern w:val="2"/>
                <w:sz w:val="21"/>
                <w:szCs w:val="21"/>
                <w:lang w:val="en-US" w:eastAsia="zh-CN" w:bidi="ar-SA"/>
              </w:rPr>
            </w:pPr>
            <w:r>
              <w:rPr>
                <w:rFonts w:hint="eastAsia" w:ascii="宋体" w:hAnsi="宋体" w:eastAsia="宋体" w:cs="宋体"/>
                <w:color w:val="auto"/>
                <w:kern w:val="2"/>
                <w:sz w:val="21"/>
                <w:szCs w:val="21"/>
              </w:rPr>
              <w:t>4.4应答不详尽、不明晰，内容不齐全、表述不准确、条理不清晰，内容有明显前后矛盾，不符合招标文</w:t>
            </w:r>
            <w:r>
              <w:rPr>
                <w:rFonts w:hint="eastAsia" w:ascii="宋体" w:hAnsi="宋体" w:eastAsia="宋体" w:cs="宋体"/>
                <w:b w:val="0"/>
                <w:bCs w:val="0"/>
                <w:snapToGrid w:val="0"/>
                <w:color w:val="auto"/>
                <w:kern w:val="2"/>
                <w:sz w:val="21"/>
                <w:szCs w:val="21"/>
                <w:lang w:val="en-US" w:eastAsia="zh-CN" w:bidi="ar-SA"/>
              </w:rPr>
              <w:t>件要求，分析本项目的特点针对性差的得1分；</w:t>
            </w:r>
          </w:p>
          <w:p w14:paraId="6912445B">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b w:val="0"/>
                <w:bCs w:val="0"/>
                <w:snapToGrid w:val="0"/>
                <w:color w:val="auto"/>
                <w:kern w:val="2"/>
                <w:sz w:val="21"/>
                <w:szCs w:val="21"/>
                <w:lang w:val="en-US" w:eastAsia="zh-CN" w:bidi="ar-SA"/>
              </w:rPr>
            </w:pPr>
            <w:r>
              <w:rPr>
                <w:rFonts w:hint="eastAsia" w:ascii="宋体" w:hAnsi="宋体" w:eastAsia="宋体" w:cs="宋体"/>
                <w:b w:val="0"/>
                <w:bCs w:val="0"/>
                <w:snapToGrid w:val="0"/>
                <w:color w:val="auto"/>
                <w:kern w:val="2"/>
                <w:sz w:val="21"/>
                <w:szCs w:val="21"/>
                <w:lang w:val="en-US" w:eastAsia="zh-CN" w:bidi="ar-SA"/>
              </w:rPr>
              <w:t>4.5.不提供不得分。</w:t>
            </w:r>
          </w:p>
          <w:p w14:paraId="475859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bCs/>
                <w:snapToGrid w:val="0"/>
                <w:color w:val="auto"/>
                <w:kern w:val="2"/>
                <w:sz w:val="21"/>
                <w:szCs w:val="21"/>
                <w:lang w:val="en-US" w:eastAsia="zh-CN" w:bidi="ar-SA"/>
              </w:rPr>
              <w:t>5.食堂餐饮服务方案（5分）</w:t>
            </w:r>
          </w:p>
          <w:p w14:paraId="4D67E3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5.1应答详尽、明晰，内容完整齐全、表述准确、条理清晰，内容无前后矛盾，符合招标文件要求，分析本项目的特点针对性强的得5分；</w:t>
            </w:r>
          </w:p>
          <w:p w14:paraId="21EAFB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5.2应答较详尽、较明晰，内容较齐全、表述较准确、条理较清晰，内容无明显前后矛盾，较为符合招标文件要求，分析本项目的特点针对性较强得4分； </w:t>
            </w:r>
          </w:p>
          <w:p w14:paraId="7B1D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5.3应答基本详尽、基本明晰，内容基本齐全、表述基本准确、条理基本清晰，内容前后矛盾较少，基本符合招标文件要求，分析本项目的特点针对性一般的得2分；</w:t>
            </w:r>
          </w:p>
          <w:p w14:paraId="3DD1B063">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5.4应答不详尽、不明晰，内容不齐全、表述不准确、条理不清晰，内容有明显前后矛盾，不符合招标文件要求，分析本项目的特点针对性差的得</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分</w:t>
            </w:r>
            <w:r>
              <w:rPr>
                <w:rFonts w:hint="eastAsia" w:ascii="宋体" w:hAnsi="宋体" w:eastAsia="宋体" w:cs="宋体"/>
                <w:color w:val="auto"/>
                <w:kern w:val="2"/>
                <w:sz w:val="21"/>
                <w:szCs w:val="21"/>
                <w:lang w:eastAsia="zh-CN"/>
              </w:rPr>
              <w:t>；</w:t>
            </w:r>
          </w:p>
          <w:p w14:paraId="196A7D8A">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5.5.不提供不得分。</w:t>
            </w:r>
          </w:p>
          <w:p w14:paraId="24E9DBE7">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rPr>
              <w:t>6.</w:t>
            </w:r>
            <w:r>
              <w:rPr>
                <w:rFonts w:hint="eastAsia" w:ascii="宋体" w:hAnsi="宋体" w:eastAsia="宋体" w:cs="宋体"/>
                <w:b/>
                <w:bCs/>
                <w:color w:val="auto"/>
                <w:sz w:val="21"/>
                <w:szCs w:val="21"/>
              </w:rPr>
              <w:t>会议服务</w:t>
            </w:r>
            <w:r>
              <w:rPr>
                <w:rFonts w:hint="eastAsia" w:ascii="宋体" w:hAnsi="宋体" w:eastAsia="宋体" w:cs="宋体"/>
                <w:b/>
                <w:bCs/>
                <w:color w:val="auto"/>
                <w:kern w:val="2"/>
                <w:sz w:val="21"/>
                <w:szCs w:val="21"/>
              </w:rPr>
              <w:t>方案 ：（</w:t>
            </w:r>
            <w:r>
              <w:rPr>
                <w:rFonts w:hint="eastAsia" w:ascii="宋体" w:hAnsi="宋体" w:eastAsia="宋体" w:cs="宋体"/>
                <w:b/>
                <w:bCs/>
                <w:color w:val="auto"/>
                <w:kern w:val="2"/>
                <w:sz w:val="21"/>
                <w:szCs w:val="21"/>
                <w:lang w:val="en-US" w:eastAsia="zh-CN"/>
              </w:rPr>
              <w:t>5</w:t>
            </w:r>
            <w:r>
              <w:rPr>
                <w:rFonts w:hint="eastAsia" w:ascii="宋体" w:hAnsi="宋体" w:eastAsia="宋体" w:cs="宋体"/>
                <w:b/>
                <w:bCs/>
                <w:color w:val="auto"/>
                <w:kern w:val="2"/>
                <w:sz w:val="21"/>
                <w:szCs w:val="21"/>
              </w:rPr>
              <w:t>分）</w:t>
            </w:r>
          </w:p>
          <w:p w14:paraId="67A7DF03">
            <w:pPr>
              <w:keepNext w:val="0"/>
              <w:keepLines w:val="0"/>
              <w:pageBreakBefore w:val="0"/>
              <w:suppressLineNumbers w:val="0"/>
              <w:tabs>
                <w:tab w:val="left" w:pos="1260"/>
              </w:tabs>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6.1 </w:t>
            </w:r>
            <w:r>
              <w:rPr>
                <w:rFonts w:hint="eastAsia" w:ascii="宋体" w:hAnsi="宋体" w:eastAsia="宋体" w:cs="宋体"/>
                <w:color w:val="auto"/>
                <w:sz w:val="21"/>
                <w:szCs w:val="21"/>
              </w:rPr>
              <w:t>会议服务</w:t>
            </w:r>
            <w:r>
              <w:rPr>
                <w:rFonts w:hint="eastAsia" w:ascii="宋体" w:hAnsi="宋体" w:eastAsia="宋体" w:cs="宋体"/>
                <w:color w:val="auto"/>
                <w:sz w:val="21"/>
                <w:szCs w:val="21"/>
                <w:lang w:val="en-US" w:eastAsia="zh-CN"/>
              </w:rPr>
              <w:t>方案流程清晰、内容详尽、合理、规范、具有操作性的得5分</w:t>
            </w:r>
            <w:r>
              <w:rPr>
                <w:rFonts w:hint="eastAsia" w:ascii="宋体" w:hAnsi="宋体" w:cs="宋体"/>
                <w:color w:val="auto"/>
                <w:sz w:val="21"/>
                <w:szCs w:val="21"/>
                <w:lang w:val="en-US" w:eastAsia="zh-CN"/>
              </w:rPr>
              <w:t>；</w:t>
            </w:r>
          </w:p>
          <w:p w14:paraId="246F752D">
            <w:pPr>
              <w:keepNext w:val="0"/>
              <w:keepLines w:val="0"/>
              <w:pageBreakBefore w:val="0"/>
              <w:suppressLineNumbers w:val="0"/>
              <w:tabs>
                <w:tab w:val="left" w:pos="1260"/>
              </w:tabs>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6.2 </w:t>
            </w:r>
            <w:r>
              <w:rPr>
                <w:rFonts w:hint="eastAsia" w:ascii="宋体" w:hAnsi="宋体" w:eastAsia="宋体" w:cs="宋体"/>
                <w:color w:val="auto"/>
                <w:sz w:val="21"/>
                <w:szCs w:val="21"/>
              </w:rPr>
              <w:t>会议服务</w:t>
            </w:r>
            <w:r>
              <w:rPr>
                <w:rFonts w:hint="eastAsia" w:ascii="宋体" w:hAnsi="宋体" w:eastAsia="宋体" w:cs="宋体"/>
                <w:color w:val="auto"/>
                <w:sz w:val="21"/>
                <w:szCs w:val="21"/>
                <w:lang w:val="en-US" w:eastAsia="zh-CN"/>
              </w:rPr>
              <w:t>方案流程较清晰、内容详尽程度、合理性、操作性较好的得4分</w:t>
            </w:r>
            <w:r>
              <w:rPr>
                <w:rFonts w:hint="eastAsia" w:ascii="宋体" w:hAnsi="宋体" w:cs="宋体"/>
                <w:color w:val="auto"/>
                <w:sz w:val="21"/>
                <w:szCs w:val="21"/>
                <w:lang w:val="en-US" w:eastAsia="zh-CN"/>
              </w:rPr>
              <w:t>；</w:t>
            </w:r>
          </w:p>
          <w:p w14:paraId="7675D80C">
            <w:pPr>
              <w:keepNext w:val="0"/>
              <w:keepLines w:val="0"/>
              <w:pageBreakBefore w:val="0"/>
              <w:suppressLineNumbers w:val="0"/>
              <w:tabs>
                <w:tab w:val="left" w:pos="1260"/>
              </w:tabs>
              <w:kinsoku/>
              <w:wordWrap/>
              <w:overflowPunct/>
              <w:topLinePunct w:val="0"/>
              <w:bidi w:val="0"/>
              <w:adjustRightInd/>
              <w:snapToGrid/>
              <w:spacing w:before="0" w:beforeAutospacing="0" w:after="0" w:afterAutospacing="0" w:line="34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r>
              <w:rPr>
                <w:rFonts w:hint="eastAsia" w:ascii="宋体" w:hAnsi="宋体" w:eastAsia="宋体" w:cs="宋体"/>
                <w:color w:val="auto"/>
                <w:sz w:val="21"/>
                <w:szCs w:val="21"/>
              </w:rPr>
              <w:t>会议服务</w:t>
            </w:r>
            <w:r>
              <w:rPr>
                <w:rFonts w:hint="eastAsia" w:ascii="宋体" w:hAnsi="宋体" w:eastAsia="宋体" w:cs="宋体"/>
                <w:color w:val="auto"/>
                <w:sz w:val="21"/>
                <w:szCs w:val="21"/>
                <w:lang w:val="en-US" w:eastAsia="zh-CN"/>
              </w:rPr>
              <w:t>方案流程较清晰、内容详尽程度一般、合理性一般、操作性一般的得2分</w:t>
            </w:r>
            <w:r>
              <w:rPr>
                <w:rFonts w:hint="eastAsia" w:ascii="宋体" w:hAnsi="宋体" w:cs="宋体"/>
                <w:color w:val="auto"/>
                <w:sz w:val="21"/>
                <w:szCs w:val="21"/>
                <w:lang w:val="en-US" w:eastAsia="zh-CN"/>
              </w:rPr>
              <w:t>；</w:t>
            </w:r>
          </w:p>
          <w:p w14:paraId="5768A01E">
            <w:pPr>
              <w:keepNext w:val="0"/>
              <w:keepLines w:val="0"/>
              <w:pageBreakBefore w:val="0"/>
              <w:suppressLineNumbers w:val="0"/>
              <w:tabs>
                <w:tab w:val="left" w:pos="1260"/>
              </w:tabs>
              <w:kinsoku/>
              <w:wordWrap/>
              <w:overflowPunct/>
              <w:topLinePunct w:val="0"/>
              <w:bidi w:val="0"/>
              <w:adjustRightInd/>
              <w:snapToGrid/>
              <w:spacing w:before="0" w:beforeAutospacing="0" w:after="0" w:afterAutospacing="0" w:line="340" w:lineRule="exact"/>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r>
              <w:rPr>
                <w:rFonts w:hint="eastAsia" w:ascii="宋体" w:hAnsi="宋体" w:eastAsia="宋体" w:cs="宋体"/>
                <w:color w:val="auto"/>
                <w:sz w:val="21"/>
                <w:szCs w:val="21"/>
              </w:rPr>
              <w:t>会议服务</w:t>
            </w:r>
            <w:r>
              <w:rPr>
                <w:rFonts w:hint="eastAsia" w:ascii="宋体" w:hAnsi="宋体" w:eastAsia="宋体" w:cs="宋体"/>
                <w:color w:val="auto"/>
                <w:sz w:val="21"/>
                <w:szCs w:val="21"/>
                <w:lang w:val="en-US" w:eastAsia="zh-CN"/>
              </w:rPr>
              <w:t>方案流程模糊、内容粗略、合理性较差、操作性较差的得1分；</w:t>
            </w:r>
          </w:p>
          <w:p w14:paraId="02809BAB">
            <w:pPr>
              <w:keepNext w:val="0"/>
              <w:keepLines w:val="0"/>
              <w:pageBreakBefore w:val="0"/>
              <w:suppressLineNumbers w:val="0"/>
              <w:tabs>
                <w:tab w:val="left" w:pos="1260"/>
              </w:tabs>
              <w:kinsoku/>
              <w:wordWrap/>
              <w:overflowPunct/>
              <w:topLinePunct w:val="0"/>
              <w:bidi w:val="0"/>
              <w:adjustRightInd/>
              <w:snapToGrid/>
              <w:spacing w:before="0" w:beforeAutospacing="0" w:after="0" w:afterAutospacing="0" w:line="340" w:lineRule="exact"/>
              <w:ind w:left="0" w:leftChars="0" w:right="0" w:rightChars="0"/>
              <w:jc w:val="left"/>
              <w:rPr>
                <w:rFonts w:hint="default" w:ascii="宋体" w:hAnsi="宋体" w:eastAsia="宋体" w:cs="宋体"/>
                <w:color w:val="auto"/>
                <w:kern w:val="0"/>
                <w:sz w:val="21"/>
                <w:szCs w:val="21"/>
                <w:lang w:val="en-US"/>
              </w:rPr>
            </w:pPr>
            <w:r>
              <w:rPr>
                <w:rFonts w:hint="eastAsia" w:ascii="宋体" w:hAnsi="宋体" w:eastAsia="宋体" w:cs="宋体"/>
                <w:color w:val="auto"/>
                <w:sz w:val="21"/>
                <w:szCs w:val="21"/>
                <w:lang w:val="en-US" w:eastAsia="zh-CN"/>
              </w:rPr>
              <w:t>6.5.不提供不得分。</w:t>
            </w:r>
          </w:p>
        </w:tc>
        <w:tc>
          <w:tcPr>
            <w:tcW w:w="384" w:type="pct"/>
            <w:noWrap w:val="0"/>
            <w:vAlign w:val="center"/>
          </w:tcPr>
          <w:p w14:paraId="30AE75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30</w:t>
            </w:r>
          </w:p>
        </w:tc>
        <w:tc>
          <w:tcPr>
            <w:tcW w:w="467" w:type="pct"/>
            <w:noWrap w:val="0"/>
            <w:vAlign w:val="center"/>
          </w:tcPr>
          <w:p w14:paraId="23529F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951" w:type="pct"/>
            <w:noWrap w:val="0"/>
            <w:vAlign w:val="center"/>
          </w:tcPr>
          <w:p w14:paraId="09F6D1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2"/>
                <w:sz w:val="21"/>
                <w:szCs w:val="21"/>
              </w:rPr>
              <w:t>管理服务方案</w:t>
            </w:r>
          </w:p>
        </w:tc>
      </w:tr>
      <w:tr w14:paraId="152C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263080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c>
          <w:tcPr>
            <w:tcW w:w="2882" w:type="pct"/>
            <w:noWrap w:val="0"/>
            <w:vAlign w:val="center"/>
          </w:tcPr>
          <w:p w14:paraId="72A2E9A9">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根据针对本项目日常物业服务管理特点和难点进行分析，并提出解决问题的措施</w:t>
            </w:r>
            <w:r>
              <w:rPr>
                <w:rFonts w:hint="eastAsia" w:hAnsi="宋体" w:cs="宋体"/>
                <w:color w:val="auto"/>
                <w:sz w:val="21"/>
                <w:szCs w:val="21"/>
                <w:lang w:eastAsia="zh-CN"/>
              </w:rPr>
              <w:t>：</w:t>
            </w:r>
          </w:p>
          <w:p w14:paraId="52B12C6D">
            <w:pPr>
              <w:pStyle w:val="965"/>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投标人对本项目的特点和难点分析得当、实施性高的得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hAnsi="宋体" w:cs="宋体"/>
                <w:color w:val="auto"/>
                <w:sz w:val="21"/>
                <w:szCs w:val="21"/>
                <w:lang w:eastAsia="zh-CN"/>
              </w:rPr>
              <w:t>；</w:t>
            </w:r>
          </w:p>
          <w:p w14:paraId="6E7DF2B7">
            <w:pPr>
              <w:pStyle w:val="965"/>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投标人对本项目的特点和难点分析比较得当、实施性较高的得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hAnsi="宋体" w:cs="宋体"/>
                <w:color w:val="auto"/>
                <w:sz w:val="21"/>
                <w:szCs w:val="21"/>
                <w:lang w:eastAsia="zh-CN"/>
              </w:rPr>
              <w:t>；</w:t>
            </w:r>
          </w:p>
          <w:p w14:paraId="43805C51">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3、投标人对本项目的特点和难点分析一般、实施性一般的得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hAnsi="宋体" w:cs="宋体"/>
                <w:color w:val="auto"/>
                <w:sz w:val="21"/>
                <w:szCs w:val="21"/>
                <w:lang w:eastAsia="zh-CN"/>
              </w:rPr>
              <w:t>；</w:t>
            </w:r>
          </w:p>
          <w:p w14:paraId="7EDBDA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rPr>
              <w:t>4、投标人对本项目的特点和难点分析粗略、实施性差的得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r>
              <w:rPr>
                <w:rFonts w:hint="eastAsia" w:ascii="宋体" w:hAnsi="宋体" w:cs="宋体"/>
                <w:color w:val="auto"/>
                <w:kern w:val="0"/>
                <w:sz w:val="21"/>
                <w:szCs w:val="21"/>
                <w:lang w:eastAsia="zh-CN"/>
              </w:rPr>
              <w:t>；</w:t>
            </w:r>
          </w:p>
          <w:p w14:paraId="74FCD5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5.不提供不得分。</w:t>
            </w:r>
          </w:p>
        </w:tc>
        <w:tc>
          <w:tcPr>
            <w:tcW w:w="384" w:type="pct"/>
            <w:noWrap w:val="0"/>
            <w:vAlign w:val="center"/>
          </w:tcPr>
          <w:p w14:paraId="7B3FAC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467" w:type="pct"/>
            <w:noWrap w:val="0"/>
            <w:vAlign w:val="center"/>
          </w:tcPr>
          <w:p w14:paraId="414B9C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951" w:type="pct"/>
            <w:noWrap w:val="0"/>
            <w:vAlign w:val="center"/>
          </w:tcPr>
          <w:p w14:paraId="05B142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2"/>
                <w:sz w:val="21"/>
                <w:szCs w:val="21"/>
              </w:rPr>
              <w:t>特点和难点分析</w:t>
            </w:r>
          </w:p>
        </w:tc>
      </w:tr>
      <w:tr w14:paraId="35FF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662A2A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2882" w:type="pct"/>
            <w:noWrap w:val="0"/>
            <w:vAlign w:val="center"/>
          </w:tcPr>
          <w:p w14:paraId="6E60BE98">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针对各类检查和突发性公卫事件等任务的应急方案及措施的全面性、针对性评分</w:t>
            </w:r>
            <w:r>
              <w:rPr>
                <w:rFonts w:hint="eastAsia" w:hAnsi="宋体" w:cs="宋体"/>
                <w:color w:val="auto"/>
                <w:sz w:val="21"/>
                <w:szCs w:val="21"/>
                <w:lang w:eastAsia="zh-CN"/>
              </w:rPr>
              <w:t>：</w:t>
            </w:r>
          </w:p>
          <w:p w14:paraId="35E6AC95">
            <w:pPr>
              <w:pStyle w:val="965"/>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投标人对本项目的突发事件应急处理措施得当、实施性高的得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hAnsi="宋体" w:cs="宋体"/>
                <w:color w:val="auto"/>
                <w:sz w:val="21"/>
                <w:szCs w:val="21"/>
                <w:lang w:eastAsia="zh-CN"/>
              </w:rPr>
              <w:t>；</w:t>
            </w:r>
          </w:p>
          <w:p w14:paraId="287BF99F">
            <w:pPr>
              <w:pStyle w:val="965"/>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投标人对本项目的突发事件应急处理措施较强、实施性较强的得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hAnsi="宋体" w:cs="宋体"/>
                <w:color w:val="auto"/>
                <w:sz w:val="21"/>
                <w:szCs w:val="21"/>
                <w:lang w:eastAsia="zh-CN"/>
              </w:rPr>
              <w:t>；</w:t>
            </w:r>
          </w:p>
          <w:p w14:paraId="12A32F42">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3、投标人对本项目的突发事件应急处理措施一般、实施性一般的得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hAnsi="宋体" w:cs="宋体"/>
                <w:color w:val="auto"/>
                <w:sz w:val="21"/>
                <w:szCs w:val="21"/>
                <w:lang w:eastAsia="zh-CN"/>
              </w:rPr>
              <w:t>；</w:t>
            </w:r>
          </w:p>
          <w:p w14:paraId="252C40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4、投标人对本项目的突发事件应急处理措施粗略、实施性差的得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p>
          <w:p w14:paraId="6AA5A3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5.不提供不得分。</w:t>
            </w:r>
          </w:p>
        </w:tc>
        <w:tc>
          <w:tcPr>
            <w:tcW w:w="384" w:type="pct"/>
            <w:noWrap w:val="0"/>
            <w:vAlign w:val="center"/>
          </w:tcPr>
          <w:p w14:paraId="138FC3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467" w:type="pct"/>
            <w:noWrap w:val="0"/>
            <w:vAlign w:val="center"/>
          </w:tcPr>
          <w:p w14:paraId="163591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951" w:type="pct"/>
            <w:noWrap w:val="0"/>
            <w:vAlign w:val="center"/>
          </w:tcPr>
          <w:p w14:paraId="7AE43D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2"/>
                <w:sz w:val="21"/>
                <w:szCs w:val="21"/>
              </w:rPr>
              <w:t>突发事件应急处理措施</w:t>
            </w:r>
          </w:p>
        </w:tc>
      </w:tr>
      <w:tr w14:paraId="79FD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699D73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w:t>
            </w:r>
          </w:p>
        </w:tc>
        <w:tc>
          <w:tcPr>
            <w:tcW w:w="2882" w:type="pct"/>
            <w:noWrap w:val="0"/>
            <w:vAlign w:val="center"/>
          </w:tcPr>
          <w:p w14:paraId="072BDD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根据各岗位培训计划</w:t>
            </w:r>
            <w:r>
              <w:rPr>
                <w:rFonts w:hint="eastAsia" w:ascii="宋体" w:hAnsi="宋体" w:eastAsia="宋体" w:cs="宋体"/>
                <w:color w:val="auto"/>
                <w:kern w:val="0"/>
                <w:sz w:val="21"/>
                <w:szCs w:val="21"/>
                <w:lang w:eastAsia="zh-CN"/>
              </w:rPr>
              <w:t>和员工稳定措施</w:t>
            </w:r>
            <w:r>
              <w:rPr>
                <w:rFonts w:hint="eastAsia" w:ascii="宋体" w:hAnsi="宋体" w:eastAsia="宋体" w:cs="宋体"/>
                <w:color w:val="auto"/>
                <w:kern w:val="0"/>
                <w:sz w:val="21"/>
                <w:szCs w:val="21"/>
              </w:rPr>
              <w:t>的详细程度及方案的系统性、可操作评分</w:t>
            </w:r>
            <w:r>
              <w:rPr>
                <w:rFonts w:hint="eastAsia" w:ascii="宋体" w:hAnsi="宋体" w:cs="宋体"/>
                <w:color w:val="auto"/>
                <w:kern w:val="0"/>
                <w:sz w:val="21"/>
                <w:szCs w:val="21"/>
                <w:lang w:eastAsia="zh-CN"/>
              </w:rPr>
              <w:t>：</w:t>
            </w:r>
          </w:p>
          <w:p w14:paraId="03307F87">
            <w:pPr>
              <w:pStyle w:val="96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投标人对本项目的培训计划</w:t>
            </w:r>
            <w:r>
              <w:rPr>
                <w:rFonts w:hint="eastAsia" w:ascii="宋体" w:hAnsi="宋体" w:eastAsia="宋体" w:cs="宋体"/>
                <w:color w:val="auto"/>
                <w:sz w:val="21"/>
                <w:szCs w:val="21"/>
                <w:lang w:eastAsia="zh-CN"/>
              </w:rPr>
              <w:t>和</w:t>
            </w:r>
            <w:r>
              <w:rPr>
                <w:rFonts w:hint="eastAsia" w:ascii="宋体" w:hAnsi="宋体" w:eastAsia="宋体" w:cs="宋体"/>
                <w:color w:val="auto"/>
                <w:kern w:val="0"/>
                <w:sz w:val="21"/>
                <w:szCs w:val="21"/>
                <w:lang w:eastAsia="zh-CN"/>
              </w:rPr>
              <w:t>稳定措施</w:t>
            </w:r>
            <w:r>
              <w:rPr>
                <w:rFonts w:hint="eastAsia" w:ascii="宋体" w:hAnsi="宋体" w:eastAsia="宋体" w:cs="宋体"/>
                <w:color w:val="auto"/>
                <w:sz w:val="21"/>
                <w:szCs w:val="21"/>
                <w:lang w:val="en-US" w:eastAsia="zh-CN"/>
              </w:rPr>
              <w:t>内容详尽、合理、规范、操作性强的得4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1009DAE9">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投标人对本项目的培训计划</w:t>
            </w:r>
            <w:r>
              <w:rPr>
                <w:rFonts w:hint="eastAsia" w:ascii="宋体" w:hAnsi="宋体" w:eastAsia="宋体" w:cs="宋体"/>
                <w:color w:val="auto"/>
                <w:sz w:val="21"/>
                <w:szCs w:val="21"/>
                <w:lang w:eastAsia="zh-CN"/>
              </w:rPr>
              <w:t>和</w:t>
            </w:r>
            <w:r>
              <w:rPr>
                <w:rFonts w:hint="eastAsia" w:ascii="宋体" w:hAnsi="宋体" w:eastAsia="宋体" w:cs="宋体"/>
                <w:color w:val="auto"/>
                <w:kern w:val="0"/>
                <w:sz w:val="21"/>
                <w:szCs w:val="21"/>
                <w:lang w:eastAsia="zh-CN"/>
              </w:rPr>
              <w:t>稳定措施</w:t>
            </w:r>
            <w:r>
              <w:rPr>
                <w:rFonts w:hint="eastAsia" w:ascii="宋体" w:hAnsi="宋体" w:eastAsia="宋体" w:cs="宋体"/>
                <w:color w:val="auto"/>
                <w:sz w:val="21"/>
                <w:szCs w:val="21"/>
                <w:lang w:val="en-US" w:eastAsia="zh-CN"/>
              </w:rPr>
              <w:t>内容详尽、合理、规范、操作性较好的得3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310C6D91">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投标人对本项目的培训计划</w:t>
            </w:r>
            <w:r>
              <w:rPr>
                <w:rFonts w:hint="eastAsia" w:ascii="宋体" w:hAnsi="宋体" w:eastAsia="宋体" w:cs="宋体"/>
                <w:color w:val="auto"/>
                <w:sz w:val="21"/>
                <w:szCs w:val="21"/>
                <w:lang w:eastAsia="zh-CN"/>
              </w:rPr>
              <w:t>和</w:t>
            </w:r>
            <w:r>
              <w:rPr>
                <w:rFonts w:hint="eastAsia" w:ascii="宋体" w:hAnsi="宋体" w:eastAsia="宋体" w:cs="宋体"/>
                <w:color w:val="auto"/>
                <w:kern w:val="0"/>
                <w:sz w:val="21"/>
                <w:szCs w:val="21"/>
                <w:lang w:eastAsia="zh-CN"/>
              </w:rPr>
              <w:t>稳定措施</w:t>
            </w:r>
            <w:r>
              <w:rPr>
                <w:rFonts w:hint="eastAsia" w:ascii="宋体" w:hAnsi="宋体" w:eastAsia="宋体" w:cs="宋体"/>
                <w:color w:val="auto"/>
                <w:sz w:val="21"/>
                <w:szCs w:val="21"/>
                <w:lang w:val="en-US" w:eastAsia="zh-CN"/>
              </w:rPr>
              <w:t>内容详尽、合理、规范、操作性一般的得2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2A07EA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sz w:val="21"/>
                <w:szCs w:val="21"/>
              </w:rPr>
              <w:t>投标人对本项目的培训计划</w:t>
            </w:r>
            <w:r>
              <w:rPr>
                <w:rFonts w:hint="eastAsia" w:ascii="宋体" w:hAnsi="宋体" w:eastAsia="宋体" w:cs="宋体"/>
                <w:color w:val="auto"/>
                <w:sz w:val="21"/>
                <w:szCs w:val="21"/>
                <w:lang w:eastAsia="zh-CN"/>
              </w:rPr>
              <w:t>和</w:t>
            </w:r>
            <w:r>
              <w:rPr>
                <w:rFonts w:hint="eastAsia" w:ascii="宋体" w:hAnsi="宋体" w:eastAsia="宋体" w:cs="宋体"/>
                <w:color w:val="auto"/>
                <w:kern w:val="0"/>
                <w:sz w:val="21"/>
                <w:szCs w:val="21"/>
                <w:lang w:eastAsia="zh-CN"/>
              </w:rPr>
              <w:t>稳定措施</w:t>
            </w:r>
            <w:r>
              <w:rPr>
                <w:rFonts w:hint="eastAsia" w:ascii="宋体" w:hAnsi="宋体" w:eastAsia="宋体" w:cs="宋体"/>
                <w:color w:val="auto"/>
                <w:sz w:val="21"/>
                <w:szCs w:val="21"/>
                <w:lang w:val="en-US" w:eastAsia="zh-CN"/>
              </w:rPr>
              <w:t>内容详尽、合理、规范、操作性差的得1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644759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5.不提供不得分。</w:t>
            </w:r>
          </w:p>
        </w:tc>
        <w:tc>
          <w:tcPr>
            <w:tcW w:w="384" w:type="pct"/>
            <w:noWrap w:val="0"/>
            <w:vAlign w:val="center"/>
          </w:tcPr>
          <w:p w14:paraId="38CDA9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p>
        </w:tc>
        <w:tc>
          <w:tcPr>
            <w:tcW w:w="467" w:type="pct"/>
            <w:noWrap w:val="0"/>
            <w:vAlign w:val="center"/>
          </w:tcPr>
          <w:p w14:paraId="25054F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951" w:type="pct"/>
            <w:noWrap w:val="0"/>
            <w:vAlign w:val="center"/>
          </w:tcPr>
          <w:p w14:paraId="0D1B0C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2"/>
                <w:sz w:val="21"/>
                <w:szCs w:val="21"/>
                <w:lang w:eastAsia="zh-CN"/>
              </w:rPr>
              <w:t>人员</w:t>
            </w:r>
            <w:r>
              <w:rPr>
                <w:rFonts w:hint="eastAsia" w:ascii="宋体" w:hAnsi="宋体" w:eastAsia="宋体" w:cs="宋体"/>
                <w:color w:val="auto"/>
                <w:kern w:val="2"/>
                <w:sz w:val="21"/>
                <w:szCs w:val="21"/>
              </w:rPr>
              <w:t>培训计划</w:t>
            </w:r>
            <w:r>
              <w:rPr>
                <w:rFonts w:hint="eastAsia" w:ascii="宋体" w:hAnsi="宋体" w:eastAsia="宋体" w:cs="宋体"/>
                <w:color w:val="auto"/>
                <w:kern w:val="2"/>
                <w:sz w:val="21"/>
                <w:szCs w:val="21"/>
                <w:lang w:eastAsia="zh-CN"/>
              </w:rPr>
              <w:t>及员工稳定措施</w:t>
            </w:r>
          </w:p>
        </w:tc>
      </w:tr>
      <w:tr w14:paraId="67E6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168FF0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p>
        </w:tc>
        <w:tc>
          <w:tcPr>
            <w:tcW w:w="2882" w:type="pct"/>
            <w:noWrap w:val="0"/>
            <w:vAlign w:val="center"/>
          </w:tcPr>
          <w:p w14:paraId="0F0DFA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2"/>
                <w:sz w:val="21"/>
                <w:szCs w:val="21"/>
              </w:rPr>
              <w:t>根据本项目所能提供的相关</w:t>
            </w:r>
            <w:r>
              <w:rPr>
                <w:rFonts w:hint="eastAsia" w:ascii="宋体" w:hAnsi="宋体" w:eastAsia="宋体" w:cs="宋体"/>
                <w:color w:val="auto"/>
                <w:kern w:val="2"/>
                <w:sz w:val="21"/>
                <w:szCs w:val="21"/>
                <w:lang w:val="en-US" w:eastAsia="zh-CN"/>
              </w:rPr>
              <w:t>主要</w:t>
            </w:r>
            <w:r>
              <w:rPr>
                <w:rFonts w:hint="eastAsia" w:ascii="宋体" w:hAnsi="宋体" w:eastAsia="宋体" w:cs="宋体"/>
                <w:color w:val="auto"/>
                <w:kern w:val="2"/>
                <w:sz w:val="21"/>
                <w:szCs w:val="21"/>
              </w:rPr>
              <w:t>机械设备、工具优劣评分</w:t>
            </w:r>
            <w:r>
              <w:rPr>
                <w:rFonts w:hint="eastAsia" w:ascii="宋体" w:hAnsi="宋体" w:cs="宋体"/>
                <w:color w:val="auto"/>
                <w:kern w:val="2"/>
                <w:sz w:val="21"/>
                <w:szCs w:val="21"/>
                <w:lang w:eastAsia="zh-CN"/>
              </w:rPr>
              <w:t>：</w:t>
            </w:r>
          </w:p>
          <w:p w14:paraId="4060ABCF">
            <w:pPr>
              <w:pStyle w:val="965"/>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投标人对本项目的拟投入本项目设备、工具得当、实施性高的得</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分</w:t>
            </w:r>
            <w:r>
              <w:rPr>
                <w:rFonts w:hint="eastAsia" w:hAnsi="宋体" w:cs="宋体"/>
                <w:color w:val="auto"/>
                <w:kern w:val="2"/>
                <w:sz w:val="21"/>
                <w:szCs w:val="21"/>
                <w:lang w:eastAsia="zh-CN"/>
              </w:rPr>
              <w:t>；</w:t>
            </w:r>
          </w:p>
          <w:p w14:paraId="1A80C02D">
            <w:pPr>
              <w:pStyle w:val="965"/>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投标人对本项目的拟投入本项目设备、工具较得当、实施性较高的得</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分</w:t>
            </w:r>
            <w:r>
              <w:rPr>
                <w:rFonts w:hint="eastAsia" w:hAnsi="宋体" w:cs="宋体"/>
                <w:color w:val="auto"/>
                <w:kern w:val="2"/>
                <w:sz w:val="21"/>
                <w:szCs w:val="21"/>
                <w:lang w:eastAsia="zh-CN"/>
              </w:rPr>
              <w:t>；</w:t>
            </w:r>
          </w:p>
          <w:p w14:paraId="12257BC8">
            <w:pPr>
              <w:pStyle w:val="965"/>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3、投标人对本项目的拟投入本项目设备、工具一般、实施性一般的得</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分</w:t>
            </w:r>
            <w:r>
              <w:rPr>
                <w:rFonts w:hint="eastAsia" w:hAnsi="宋体" w:cs="宋体"/>
                <w:color w:val="auto"/>
                <w:kern w:val="2"/>
                <w:sz w:val="21"/>
                <w:szCs w:val="21"/>
                <w:lang w:eastAsia="zh-CN"/>
              </w:rPr>
              <w:t>；</w:t>
            </w:r>
          </w:p>
          <w:p w14:paraId="00E7ED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4、投标人对本项目的拟投入本项目设备、工具粗略、实施性差的得</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分</w:t>
            </w:r>
            <w:r>
              <w:rPr>
                <w:rFonts w:hint="eastAsia" w:ascii="宋体" w:hAnsi="宋体" w:eastAsia="宋体" w:cs="宋体"/>
                <w:color w:val="auto"/>
                <w:kern w:val="2"/>
                <w:sz w:val="21"/>
                <w:szCs w:val="21"/>
                <w:lang w:eastAsia="zh-CN"/>
              </w:rPr>
              <w:t>；</w:t>
            </w:r>
          </w:p>
          <w:p w14:paraId="1C8C6D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5.不提供不得分。</w:t>
            </w:r>
          </w:p>
        </w:tc>
        <w:tc>
          <w:tcPr>
            <w:tcW w:w="384" w:type="pct"/>
            <w:noWrap w:val="0"/>
            <w:vAlign w:val="center"/>
          </w:tcPr>
          <w:p w14:paraId="37A7EA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p>
        </w:tc>
        <w:tc>
          <w:tcPr>
            <w:tcW w:w="467" w:type="pct"/>
            <w:noWrap w:val="0"/>
            <w:vAlign w:val="center"/>
          </w:tcPr>
          <w:p w14:paraId="764823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951" w:type="pct"/>
            <w:noWrap w:val="0"/>
            <w:vAlign w:val="center"/>
          </w:tcPr>
          <w:p w14:paraId="425168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拟投入本项目设备、工具</w:t>
            </w:r>
          </w:p>
        </w:tc>
      </w:tr>
      <w:tr w14:paraId="69D6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0ED48F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w:t>
            </w:r>
          </w:p>
        </w:tc>
        <w:tc>
          <w:tcPr>
            <w:tcW w:w="2882" w:type="pct"/>
            <w:noWrap w:val="0"/>
            <w:vAlign w:val="center"/>
          </w:tcPr>
          <w:p w14:paraId="3198D2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有效投标报价的最低价作为评标基准价，其最低报价为满分；按［投标报价得分=（评标基准价/投标报价）*权重］的计算公式计算。</w:t>
            </w:r>
          </w:p>
          <w:p w14:paraId="61C4C3F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评标过程中，不得去掉报价中的最高报价和最低报价。</w:t>
            </w:r>
          </w:p>
          <w:p w14:paraId="3A03233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right="0"/>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rPr>
              <w:t>本项目是专门面向中小企业的预留份额采购项目，不再执行价格评审优惠的扶持政策。</w:t>
            </w:r>
          </w:p>
        </w:tc>
        <w:tc>
          <w:tcPr>
            <w:tcW w:w="384" w:type="pct"/>
            <w:noWrap w:val="0"/>
            <w:vAlign w:val="center"/>
          </w:tcPr>
          <w:p w14:paraId="7661B0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467" w:type="pct"/>
            <w:noWrap w:val="0"/>
            <w:vAlign w:val="center"/>
          </w:tcPr>
          <w:p w14:paraId="4FE95D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0"/>
              <w:rPr>
                <w:rFonts w:hint="eastAsia" w:ascii="宋体" w:hAnsi="宋体" w:eastAsia="宋体" w:cs="宋体"/>
                <w:color w:val="auto"/>
                <w:kern w:val="0"/>
                <w:sz w:val="21"/>
                <w:szCs w:val="21"/>
              </w:rPr>
            </w:pPr>
          </w:p>
        </w:tc>
        <w:tc>
          <w:tcPr>
            <w:tcW w:w="951" w:type="pct"/>
            <w:noWrap w:val="0"/>
            <w:vAlign w:val="center"/>
          </w:tcPr>
          <w:p w14:paraId="46EA3D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r>
    </w:tbl>
    <w:p w14:paraId="5000F981">
      <w:pPr>
        <w:rPr>
          <w:color w:val="auto"/>
        </w:rPr>
      </w:pPr>
    </w:p>
    <w:p w14:paraId="66AF29CF">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035C23BC">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3AC857B4">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4F36CD0">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634C6BA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08EC225">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6FE5C85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638F61C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57227FF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F731B3C">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1D773D0">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51B940D">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121461E">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383623AA">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8FF477E">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DB5305C">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37D38E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465FC5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D0D9C36">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E2824B">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B1BCE4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lang w:eastAsia="zh-CN"/>
        </w:rPr>
        <w:t>，排名第二做为第二中标候选人</w:t>
      </w:r>
      <w:r>
        <w:rPr>
          <w:rFonts w:hint="eastAsia" w:ascii="宋体" w:hAnsi="宋体" w:cs="宋体"/>
          <w:color w:val="auto"/>
          <w:kern w:val="0"/>
          <w:sz w:val="24"/>
        </w:rPr>
        <w:t>。</w:t>
      </w:r>
    </w:p>
    <w:p w14:paraId="4FACBD57">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76A6D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B84F2C">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FD65E56">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2A83BDF">
      <w:pPr>
        <w:pStyle w:val="27"/>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6F9DBB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BF7C53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69022F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4076D3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271FC1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8A54E24">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69ECD97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F79064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E21AD5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0EBADB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6D301BE4">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10F7EF4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4.2.12不同投标人的电子投标文件上传的IP地址、MAC地址、硬盘序列号等硬件信息相同且无法合理解释的；</w:t>
      </w:r>
    </w:p>
    <w:p w14:paraId="1738CB2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4.2.13上传的电子投标（响应）文件若出现使用本项目其他投标（响应）人的数字证书加密的，或者加盖本项目其他投标（响应）人的电子印章的；</w:t>
      </w:r>
    </w:p>
    <w:p w14:paraId="75ADAC3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4</w:t>
      </w:r>
      <w:bookmarkStart w:id="401" w:name="OLE_LINK1"/>
      <w:r>
        <w:rPr>
          <w:rFonts w:hint="eastAsia" w:ascii="宋体" w:hAnsi="宋体" w:cs="宋体"/>
          <w:color w:val="auto"/>
          <w:kern w:val="0"/>
          <w:sz w:val="24"/>
        </w:rPr>
        <w:t>不同供应商的投标</w:t>
      </w:r>
      <w:bookmarkEnd w:id="401"/>
      <w:r>
        <w:rPr>
          <w:rFonts w:hint="eastAsia" w:ascii="宋体" w:hAnsi="宋体" w:cs="宋体"/>
          <w:color w:val="auto"/>
          <w:kern w:val="0"/>
          <w:sz w:val="24"/>
        </w:rPr>
        <w:t>（响应）文件的内容存在</w:t>
      </w:r>
      <w:r>
        <w:rPr>
          <w:rFonts w:hint="eastAsia" w:ascii="宋体" w:hAnsi="宋体" w:cs="宋体"/>
          <w:color w:val="auto"/>
          <w:kern w:val="0"/>
          <w:sz w:val="24"/>
          <w:lang w:val="en-US" w:eastAsia="zh-CN"/>
        </w:rPr>
        <w:t>3处及</w:t>
      </w:r>
      <w:r>
        <w:rPr>
          <w:rFonts w:hint="eastAsia" w:ascii="宋体" w:hAnsi="宋体" w:cs="宋体"/>
          <w:color w:val="auto"/>
          <w:kern w:val="0"/>
          <w:sz w:val="24"/>
        </w:rPr>
        <w:t>以上细节错误一致，且无法合理解释的；</w:t>
      </w:r>
    </w:p>
    <w:p w14:paraId="39C9B3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不同投标人的电子投标文件上传时的手机号信息相同且无法合理解释的；</w:t>
      </w:r>
    </w:p>
    <w:p w14:paraId="2C01D33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投标人仅提交备份投标文件，未在电子交易平台传输递交投标文件的，投标无效；</w:t>
      </w:r>
    </w:p>
    <w:p w14:paraId="6B648348">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5D4E5BD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8</w:t>
      </w:r>
      <w:r>
        <w:rPr>
          <w:rFonts w:hint="eastAsia" w:ascii="宋体" w:hAnsi="宋体" w:cs="宋体"/>
          <w:color w:val="auto"/>
          <w:kern w:val="0"/>
          <w:sz w:val="24"/>
        </w:rPr>
        <w:t>法律、法规、规章（适用本市的）及省级以上规范性文件（适用本市的）规定的其他无效情形。</w:t>
      </w:r>
    </w:p>
    <w:p w14:paraId="0A944207">
      <w:pPr>
        <w:pStyle w:val="27"/>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9B74766">
      <w:pPr>
        <w:pStyle w:val="27"/>
        <w:snapToGrid w:val="0"/>
        <w:spacing w:line="360" w:lineRule="auto"/>
        <w:rPr>
          <w:rFonts w:cs="宋体"/>
          <w:color w:val="auto"/>
        </w:rPr>
      </w:pPr>
      <w:r>
        <w:rPr>
          <w:rFonts w:hint="eastAsia" w:cs="宋体"/>
          <w:color w:val="auto"/>
        </w:rPr>
        <w:t>5.1符合专业条件的供应商或者对招标文件作实质响应的供应商不足3家的；</w:t>
      </w:r>
    </w:p>
    <w:p w14:paraId="130D70CD">
      <w:pPr>
        <w:pStyle w:val="27"/>
        <w:snapToGrid w:val="0"/>
        <w:spacing w:line="360" w:lineRule="auto"/>
        <w:rPr>
          <w:rFonts w:cs="宋体"/>
          <w:color w:val="auto"/>
        </w:rPr>
      </w:pPr>
      <w:r>
        <w:rPr>
          <w:rFonts w:hint="eastAsia" w:cs="宋体"/>
          <w:color w:val="auto"/>
        </w:rPr>
        <w:t>5.2出现影响采购公正的违法、违规行为的；</w:t>
      </w:r>
    </w:p>
    <w:p w14:paraId="29116B3F">
      <w:pPr>
        <w:pStyle w:val="27"/>
        <w:snapToGrid w:val="0"/>
        <w:spacing w:line="360" w:lineRule="auto"/>
        <w:rPr>
          <w:rFonts w:cs="宋体"/>
          <w:color w:val="auto"/>
        </w:rPr>
      </w:pPr>
      <w:r>
        <w:rPr>
          <w:rFonts w:hint="eastAsia" w:cs="宋体"/>
          <w:color w:val="auto"/>
        </w:rPr>
        <w:t>5.3投标人的报价均超过了采购预算，采购人不能支付的；</w:t>
      </w:r>
    </w:p>
    <w:p w14:paraId="004022B3">
      <w:pPr>
        <w:pStyle w:val="27"/>
        <w:snapToGrid w:val="0"/>
        <w:spacing w:line="360" w:lineRule="auto"/>
        <w:rPr>
          <w:rFonts w:cs="宋体"/>
          <w:color w:val="auto"/>
        </w:rPr>
      </w:pPr>
      <w:r>
        <w:rPr>
          <w:rFonts w:hint="eastAsia" w:cs="宋体"/>
          <w:color w:val="auto"/>
        </w:rPr>
        <w:t>5.4因重大变故，采购任务取消的。</w:t>
      </w:r>
    </w:p>
    <w:p w14:paraId="02BC53BC">
      <w:pPr>
        <w:pStyle w:val="27"/>
        <w:snapToGrid w:val="0"/>
        <w:spacing w:line="360" w:lineRule="auto"/>
        <w:rPr>
          <w:rFonts w:cs="宋体"/>
          <w:color w:val="auto"/>
        </w:rPr>
      </w:pPr>
      <w:r>
        <w:rPr>
          <w:rFonts w:hint="eastAsia" w:cs="宋体"/>
          <w:color w:val="auto"/>
        </w:rPr>
        <w:t>废标后，</w:t>
      </w:r>
      <w:r>
        <w:rPr>
          <w:rFonts w:hint="eastAsia" w:cs="宋体"/>
          <w:color w:val="auto"/>
          <w:lang w:eastAsia="zh-CN"/>
        </w:rPr>
        <w:t>集采机构</w:t>
      </w:r>
      <w:r>
        <w:rPr>
          <w:rFonts w:hint="eastAsia" w:cs="宋体"/>
          <w:color w:val="auto"/>
        </w:rPr>
        <w:t>应当将废标理由通知所有投标人。</w:t>
      </w:r>
    </w:p>
    <w:p w14:paraId="5C4145DC">
      <w:pPr>
        <w:pStyle w:val="27"/>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集采机构</w:t>
      </w:r>
      <w:r>
        <w:rPr>
          <w:rFonts w:hint="eastAsia" w:cs="宋体"/>
          <w:color w:val="auto"/>
        </w:rPr>
        <w:t>沟通并作书面记录。采购人、</w:t>
      </w:r>
      <w:r>
        <w:rPr>
          <w:rFonts w:hint="eastAsia" w:cs="宋体"/>
          <w:color w:val="auto"/>
          <w:lang w:eastAsia="zh-CN"/>
        </w:rPr>
        <w:t>集采机构</w:t>
      </w:r>
      <w:r>
        <w:rPr>
          <w:rFonts w:hint="eastAsia" w:cs="宋体"/>
          <w:color w:val="auto"/>
        </w:rPr>
        <w:t>确认后，将修改招标文件，重新组织采购活动。</w:t>
      </w:r>
    </w:p>
    <w:p w14:paraId="58988060">
      <w:pPr>
        <w:pStyle w:val="27"/>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50316FE">
      <w:pPr>
        <w:pStyle w:val="27"/>
        <w:snapToGrid w:val="0"/>
        <w:spacing w:line="360" w:lineRule="auto"/>
        <w:rPr>
          <w:rFonts w:cs="宋体"/>
          <w:color w:val="auto"/>
        </w:rPr>
      </w:pPr>
      <w:r>
        <w:rPr>
          <w:rFonts w:hint="eastAsia" w:cs="宋体"/>
          <w:color w:val="auto"/>
        </w:rPr>
        <w:t>7.1未确定中标供应商的，终止本次政府采购活动，重新开展政府采购活动。</w:t>
      </w:r>
    </w:p>
    <w:p w14:paraId="09EA4391">
      <w:pPr>
        <w:pStyle w:val="27"/>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33CAD80">
      <w:pPr>
        <w:pStyle w:val="27"/>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EEF7C22">
      <w:pPr>
        <w:pStyle w:val="27"/>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F4F2029">
      <w:pPr>
        <w:pStyle w:val="27"/>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14:paraId="37306236">
      <w:pPr>
        <w:rPr>
          <w:rFonts w:hint="eastAsia" w:ascii="宋体" w:hAnsi="宋体" w:cs="宋体"/>
          <w:b/>
          <w:color w:val="auto"/>
          <w:sz w:val="36"/>
          <w:szCs w:val="36"/>
        </w:rPr>
      </w:pPr>
      <w:bookmarkStart w:id="402" w:name="第五部分"/>
      <w:bookmarkStart w:id="403" w:name="_Toc86217003"/>
      <w:r>
        <w:rPr>
          <w:rFonts w:hint="eastAsia" w:ascii="宋体" w:hAnsi="宋体" w:cs="宋体"/>
          <w:b/>
          <w:color w:val="auto"/>
          <w:sz w:val="36"/>
          <w:szCs w:val="36"/>
        </w:rPr>
        <w:br w:type="page"/>
      </w:r>
    </w:p>
    <w:p w14:paraId="07E07C9C">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3DC887BC">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1103E66">
      <w:pPr>
        <w:spacing w:line="480" w:lineRule="auto"/>
        <w:jc w:val="center"/>
        <w:rPr>
          <w:rFonts w:ascii="宋体" w:hAnsi="宋体" w:cs="宋体"/>
          <w:b/>
          <w:color w:val="auto"/>
          <w:sz w:val="28"/>
          <w:szCs w:val="28"/>
        </w:rPr>
      </w:pPr>
    </w:p>
    <w:p w14:paraId="76E57F1E">
      <w:pPr>
        <w:spacing w:line="480" w:lineRule="auto"/>
        <w:jc w:val="center"/>
        <w:rPr>
          <w:rFonts w:ascii="宋体" w:hAnsi="宋体" w:cs="宋体"/>
          <w:b/>
          <w:color w:val="auto"/>
          <w:sz w:val="24"/>
        </w:rPr>
      </w:pPr>
    </w:p>
    <w:p w14:paraId="671AC9EA">
      <w:pPr>
        <w:spacing w:line="480" w:lineRule="auto"/>
        <w:jc w:val="center"/>
        <w:rPr>
          <w:rFonts w:ascii="宋体" w:hAnsi="宋体" w:cs="宋体"/>
          <w:b/>
          <w:color w:val="auto"/>
          <w:sz w:val="24"/>
        </w:rPr>
      </w:pPr>
    </w:p>
    <w:p w14:paraId="4233F6B7">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F46AC6E">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43228D14">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E1F054F">
      <w:pPr>
        <w:spacing w:before="120" w:line="22" w:lineRule="atLeast"/>
        <w:rPr>
          <w:rFonts w:ascii="宋体" w:hAnsi="宋体" w:cs="宋体"/>
          <w:color w:val="auto"/>
          <w:sz w:val="24"/>
        </w:rPr>
      </w:pPr>
    </w:p>
    <w:p w14:paraId="00E9813E">
      <w:pPr>
        <w:pStyle w:val="5"/>
        <w:rPr>
          <w:color w:val="auto"/>
        </w:rPr>
      </w:pPr>
    </w:p>
    <w:p w14:paraId="4212FE66">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4510292">
      <w:pPr>
        <w:pStyle w:val="598"/>
        <w:spacing w:before="120" w:line="22" w:lineRule="atLeast"/>
        <w:rPr>
          <w:rFonts w:ascii="宋体" w:hAnsi="宋体" w:eastAsia="宋体" w:cs="宋体"/>
          <w:color w:val="auto"/>
          <w:szCs w:val="24"/>
        </w:rPr>
      </w:pPr>
    </w:p>
    <w:p w14:paraId="1A7035A7">
      <w:pPr>
        <w:pStyle w:val="598"/>
        <w:spacing w:before="120" w:line="22" w:lineRule="atLeast"/>
        <w:rPr>
          <w:rFonts w:ascii="宋体" w:hAnsi="宋体" w:eastAsia="宋体" w:cs="宋体"/>
          <w:color w:val="auto"/>
          <w:szCs w:val="24"/>
        </w:rPr>
      </w:pPr>
    </w:p>
    <w:p w14:paraId="4E0C04EE">
      <w:pPr>
        <w:rPr>
          <w:rFonts w:ascii="宋体" w:hAnsi="宋体" w:cs="宋体"/>
          <w:color w:val="auto"/>
          <w:sz w:val="24"/>
        </w:rPr>
      </w:pPr>
    </w:p>
    <w:p w14:paraId="2C083B53">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723E135">
      <w:pPr>
        <w:spacing w:before="120" w:line="22" w:lineRule="atLeast"/>
        <w:rPr>
          <w:rFonts w:ascii="宋体" w:hAnsi="宋体" w:cs="宋体"/>
          <w:color w:val="auto"/>
          <w:sz w:val="24"/>
        </w:rPr>
      </w:pPr>
    </w:p>
    <w:p w14:paraId="6B13FA72">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215514A1">
      <w:pPr>
        <w:spacing w:before="120" w:line="22" w:lineRule="atLeast"/>
        <w:rPr>
          <w:rFonts w:ascii="宋体" w:hAnsi="宋体" w:cs="宋体"/>
          <w:color w:val="auto"/>
          <w:sz w:val="24"/>
        </w:rPr>
      </w:pPr>
    </w:p>
    <w:p w14:paraId="51CE6877">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B76AB98">
      <w:pPr>
        <w:spacing w:before="120" w:line="22" w:lineRule="atLeast"/>
        <w:rPr>
          <w:rFonts w:ascii="宋体" w:hAnsi="宋体" w:cs="宋体"/>
          <w:color w:val="auto"/>
          <w:sz w:val="24"/>
        </w:rPr>
      </w:pPr>
    </w:p>
    <w:p w14:paraId="5616F0E2">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A08D3A1">
      <w:pPr>
        <w:widowControl/>
        <w:jc w:val="left"/>
        <w:rPr>
          <w:rFonts w:ascii="宋体" w:hAnsi="宋体" w:cs="宋体"/>
          <w:color w:val="auto"/>
          <w:kern w:val="0"/>
          <w:sz w:val="24"/>
        </w:rPr>
        <w:sectPr>
          <w:headerReference r:id="rId3" w:type="default"/>
          <w:footerReference r:id="rId4" w:type="default"/>
          <w:pgSz w:w="11907" w:h="16840"/>
          <w:pgMar w:top="1474" w:right="1814" w:bottom="1474" w:left="1814" w:header="851" w:footer="851" w:gutter="0"/>
          <w:pgNumType w:fmt="decimal"/>
          <w:cols w:space="720" w:num="1"/>
        </w:sectPr>
      </w:pPr>
    </w:p>
    <w:p w14:paraId="433D41E4">
      <w:pPr>
        <w:rPr>
          <w:rFonts w:ascii="宋体" w:hAnsi="宋体" w:cs="宋体"/>
          <w:b/>
          <w:color w:val="auto"/>
          <w:sz w:val="24"/>
        </w:rPr>
      </w:pPr>
    </w:p>
    <w:p w14:paraId="53F1AB17">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温州市公安局龙湾区分局</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温州市公安局龙湾区分局2025-2027年物业服务管理项目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50216835">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温州市公安局龙湾区分局</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14A7A50">
      <w:pPr>
        <w:spacing w:line="560" w:lineRule="exact"/>
        <w:ind w:firstLine="482" w:firstLineChars="200"/>
        <w:outlineLvl w:val="0"/>
        <w:rPr>
          <w:rFonts w:ascii="宋体" w:hAnsi="宋体"/>
          <w:color w:val="auto"/>
          <w:sz w:val="24"/>
        </w:rPr>
      </w:pPr>
      <w:bookmarkStart w:id="404" w:name="_Toc22967"/>
      <w:bookmarkStart w:id="405" w:name="_Toc19273"/>
      <w:bookmarkStart w:id="406" w:name="_Toc28855"/>
      <w:bookmarkStart w:id="407" w:name="_Toc15367"/>
      <w:bookmarkStart w:id="408" w:name="_Toc20421"/>
      <w:r>
        <w:rPr>
          <w:rFonts w:ascii="宋体" w:hAnsi="宋体"/>
          <w:b/>
          <w:color w:val="auto"/>
          <w:sz w:val="24"/>
        </w:rPr>
        <w:t xml:space="preserve">1.1 </w:t>
      </w:r>
      <w:r>
        <w:rPr>
          <w:rFonts w:hint="eastAsia" w:ascii="宋体" w:hAnsi="宋体"/>
          <w:b/>
          <w:color w:val="auto"/>
          <w:sz w:val="24"/>
        </w:rPr>
        <w:t>合同组成部分</w:t>
      </w:r>
      <w:bookmarkEnd w:id="404"/>
      <w:bookmarkEnd w:id="405"/>
      <w:bookmarkEnd w:id="406"/>
      <w:bookmarkEnd w:id="407"/>
      <w:bookmarkEnd w:id="408"/>
    </w:p>
    <w:p w14:paraId="452D99FC">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2356B2">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4F30148B">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4FF94FE">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2FDE744">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26485A29">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0378246">
      <w:pPr>
        <w:spacing w:line="560" w:lineRule="exact"/>
        <w:ind w:firstLine="482" w:firstLineChars="200"/>
        <w:outlineLvl w:val="0"/>
        <w:rPr>
          <w:rFonts w:ascii="宋体" w:hAnsi="宋体"/>
          <w:b/>
          <w:color w:val="auto"/>
          <w:sz w:val="24"/>
        </w:rPr>
      </w:pPr>
      <w:bookmarkStart w:id="409" w:name="_Toc18585"/>
      <w:bookmarkStart w:id="410" w:name="_Toc6311"/>
      <w:bookmarkStart w:id="411" w:name="_Toc2918"/>
      <w:bookmarkStart w:id="412" w:name="_Toc6773"/>
      <w:bookmarkStart w:id="413" w:name="_Toc22185"/>
      <w:r>
        <w:rPr>
          <w:rFonts w:ascii="宋体" w:hAnsi="宋体"/>
          <w:b/>
          <w:color w:val="auto"/>
          <w:sz w:val="24"/>
        </w:rPr>
        <w:t xml:space="preserve">1.2 </w:t>
      </w:r>
      <w:r>
        <w:rPr>
          <w:rFonts w:hint="eastAsia" w:ascii="宋体" w:hAnsi="宋体"/>
          <w:b/>
          <w:color w:val="auto"/>
          <w:sz w:val="24"/>
        </w:rPr>
        <w:t>标的</w:t>
      </w:r>
      <w:bookmarkEnd w:id="409"/>
      <w:bookmarkEnd w:id="410"/>
      <w:bookmarkEnd w:id="411"/>
      <w:bookmarkEnd w:id="412"/>
      <w:bookmarkEnd w:id="413"/>
    </w:p>
    <w:p w14:paraId="0A58379F">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931696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0EA795C">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098FDACB">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25A463A">
      <w:pPr>
        <w:pStyle w:val="95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7FC95BA1">
      <w:pPr>
        <w:spacing w:line="560" w:lineRule="exact"/>
        <w:ind w:firstLine="480" w:firstLineChars="200"/>
        <w:rPr>
          <w:rFonts w:ascii="宋体" w:hAnsi="宋体" w:cs="宋体"/>
          <w:color w:val="auto"/>
          <w:sz w:val="24"/>
          <w:u w:val="single"/>
        </w:rPr>
      </w:pPr>
      <w:bookmarkStart w:id="414" w:name="_Toc21124"/>
      <w:bookmarkStart w:id="415" w:name="_Toc5635"/>
      <w:bookmarkStart w:id="416" w:name="_Toc4929"/>
      <w:bookmarkStart w:id="417" w:name="_Toc1386"/>
      <w:bookmarkStart w:id="418"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DEA1350">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3577E3F9">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4473507D">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14"/>
      <w:bookmarkEnd w:id="415"/>
      <w:bookmarkEnd w:id="416"/>
      <w:bookmarkEnd w:id="417"/>
      <w:bookmarkEnd w:id="418"/>
    </w:p>
    <w:p w14:paraId="16F55BDC">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EC78DD8">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1C31A49">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AE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0DE814">
            <w:pPr>
              <w:pStyle w:val="319"/>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2746DA9E">
            <w:pPr>
              <w:pStyle w:val="319"/>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5C041B23">
            <w:pPr>
              <w:pStyle w:val="319"/>
              <w:spacing w:line="560" w:lineRule="exact"/>
              <w:jc w:val="center"/>
              <w:rPr>
                <w:rFonts w:hAnsi="宋体"/>
                <w:color w:val="auto"/>
                <w:sz w:val="24"/>
                <w:szCs w:val="24"/>
              </w:rPr>
            </w:pPr>
            <w:r>
              <w:rPr>
                <w:rFonts w:hAnsi="宋体"/>
                <w:color w:val="auto"/>
                <w:sz w:val="24"/>
                <w:szCs w:val="24"/>
              </w:rPr>
              <w:t>分项价格</w:t>
            </w:r>
          </w:p>
        </w:tc>
      </w:tr>
      <w:tr w14:paraId="696F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E15779">
            <w:pPr>
              <w:pStyle w:val="319"/>
              <w:spacing w:line="560" w:lineRule="exact"/>
              <w:ind w:firstLine="200"/>
              <w:jc w:val="center"/>
              <w:rPr>
                <w:rFonts w:hAnsi="宋体"/>
                <w:color w:val="auto"/>
                <w:sz w:val="24"/>
                <w:szCs w:val="24"/>
              </w:rPr>
            </w:pPr>
          </w:p>
        </w:tc>
        <w:tc>
          <w:tcPr>
            <w:tcW w:w="3402" w:type="dxa"/>
            <w:vAlign w:val="center"/>
          </w:tcPr>
          <w:p w14:paraId="2A214065">
            <w:pPr>
              <w:pStyle w:val="319"/>
              <w:spacing w:line="560" w:lineRule="exact"/>
              <w:ind w:firstLine="200"/>
              <w:jc w:val="center"/>
              <w:rPr>
                <w:rFonts w:hAnsi="宋体"/>
                <w:color w:val="auto"/>
                <w:sz w:val="24"/>
                <w:szCs w:val="24"/>
              </w:rPr>
            </w:pPr>
          </w:p>
        </w:tc>
        <w:tc>
          <w:tcPr>
            <w:tcW w:w="2552" w:type="dxa"/>
            <w:vAlign w:val="center"/>
          </w:tcPr>
          <w:p w14:paraId="3BC7B1FB">
            <w:pPr>
              <w:pStyle w:val="319"/>
              <w:spacing w:line="560" w:lineRule="exact"/>
              <w:ind w:firstLine="200"/>
              <w:jc w:val="center"/>
              <w:rPr>
                <w:rFonts w:hAnsi="宋体"/>
                <w:color w:val="auto"/>
                <w:sz w:val="24"/>
                <w:szCs w:val="24"/>
              </w:rPr>
            </w:pPr>
          </w:p>
        </w:tc>
      </w:tr>
      <w:tr w14:paraId="5563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E23DBC">
            <w:pPr>
              <w:pStyle w:val="319"/>
              <w:spacing w:line="560" w:lineRule="exact"/>
              <w:ind w:firstLine="200"/>
              <w:jc w:val="center"/>
              <w:rPr>
                <w:rFonts w:hAnsi="宋体"/>
                <w:color w:val="auto"/>
                <w:sz w:val="24"/>
                <w:szCs w:val="24"/>
              </w:rPr>
            </w:pPr>
          </w:p>
        </w:tc>
        <w:tc>
          <w:tcPr>
            <w:tcW w:w="3402" w:type="dxa"/>
            <w:vAlign w:val="center"/>
          </w:tcPr>
          <w:p w14:paraId="07E19F4F">
            <w:pPr>
              <w:pStyle w:val="319"/>
              <w:spacing w:line="560" w:lineRule="exact"/>
              <w:ind w:firstLine="200"/>
              <w:jc w:val="center"/>
              <w:rPr>
                <w:rFonts w:hAnsi="宋体"/>
                <w:color w:val="auto"/>
                <w:sz w:val="24"/>
                <w:szCs w:val="24"/>
              </w:rPr>
            </w:pPr>
          </w:p>
        </w:tc>
        <w:tc>
          <w:tcPr>
            <w:tcW w:w="2552" w:type="dxa"/>
            <w:vAlign w:val="center"/>
          </w:tcPr>
          <w:p w14:paraId="5AED4FFE">
            <w:pPr>
              <w:pStyle w:val="319"/>
              <w:spacing w:line="560" w:lineRule="exact"/>
              <w:ind w:firstLine="200"/>
              <w:jc w:val="center"/>
              <w:rPr>
                <w:rFonts w:hAnsi="宋体"/>
                <w:color w:val="auto"/>
                <w:sz w:val="24"/>
                <w:szCs w:val="24"/>
              </w:rPr>
            </w:pPr>
          </w:p>
        </w:tc>
      </w:tr>
      <w:tr w14:paraId="61B0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9E04A5">
            <w:pPr>
              <w:pStyle w:val="319"/>
              <w:spacing w:line="560" w:lineRule="exact"/>
              <w:ind w:firstLine="200"/>
              <w:jc w:val="center"/>
              <w:rPr>
                <w:rFonts w:hAnsi="宋体"/>
                <w:color w:val="auto"/>
                <w:sz w:val="24"/>
                <w:szCs w:val="24"/>
              </w:rPr>
            </w:pPr>
          </w:p>
        </w:tc>
        <w:tc>
          <w:tcPr>
            <w:tcW w:w="3402" w:type="dxa"/>
            <w:vAlign w:val="center"/>
          </w:tcPr>
          <w:p w14:paraId="705B1FFE">
            <w:pPr>
              <w:pStyle w:val="319"/>
              <w:spacing w:line="560" w:lineRule="exact"/>
              <w:ind w:firstLine="200"/>
              <w:jc w:val="center"/>
              <w:rPr>
                <w:rFonts w:hAnsi="宋体"/>
                <w:color w:val="auto"/>
                <w:sz w:val="24"/>
                <w:szCs w:val="24"/>
              </w:rPr>
            </w:pPr>
          </w:p>
        </w:tc>
        <w:tc>
          <w:tcPr>
            <w:tcW w:w="2552" w:type="dxa"/>
            <w:vAlign w:val="center"/>
          </w:tcPr>
          <w:p w14:paraId="1EE6A919">
            <w:pPr>
              <w:pStyle w:val="319"/>
              <w:spacing w:line="560" w:lineRule="exact"/>
              <w:ind w:firstLine="200"/>
              <w:jc w:val="center"/>
              <w:rPr>
                <w:rFonts w:hAnsi="宋体"/>
                <w:color w:val="auto"/>
                <w:sz w:val="24"/>
                <w:szCs w:val="24"/>
              </w:rPr>
            </w:pPr>
          </w:p>
        </w:tc>
      </w:tr>
      <w:tr w14:paraId="2EB4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52DE7A">
            <w:pPr>
              <w:pStyle w:val="319"/>
              <w:spacing w:line="560" w:lineRule="exact"/>
              <w:ind w:firstLine="200"/>
              <w:jc w:val="center"/>
              <w:rPr>
                <w:rFonts w:hAnsi="宋体"/>
                <w:color w:val="auto"/>
                <w:sz w:val="24"/>
                <w:szCs w:val="24"/>
              </w:rPr>
            </w:pPr>
          </w:p>
        </w:tc>
        <w:tc>
          <w:tcPr>
            <w:tcW w:w="3402" w:type="dxa"/>
            <w:vAlign w:val="center"/>
          </w:tcPr>
          <w:p w14:paraId="463E1C9E">
            <w:pPr>
              <w:pStyle w:val="319"/>
              <w:spacing w:line="560" w:lineRule="exact"/>
              <w:ind w:firstLine="200"/>
              <w:jc w:val="center"/>
              <w:rPr>
                <w:rFonts w:hAnsi="宋体"/>
                <w:color w:val="auto"/>
                <w:sz w:val="24"/>
                <w:szCs w:val="24"/>
              </w:rPr>
            </w:pPr>
          </w:p>
        </w:tc>
        <w:tc>
          <w:tcPr>
            <w:tcW w:w="2552" w:type="dxa"/>
            <w:vAlign w:val="center"/>
          </w:tcPr>
          <w:p w14:paraId="1592E782">
            <w:pPr>
              <w:pStyle w:val="319"/>
              <w:spacing w:line="560" w:lineRule="exact"/>
              <w:ind w:firstLine="200"/>
              <w:jc w:val="center"/>
              <w:rPr>
                <w:rFonts w:hAnsi="宋体"/>
                <w:color w:val="auto"/>
                <w:sz w:val="24"/>
                <w:szCs w:val="24"/>
              </w:rPr>
            </w:pPr>
          </w:p>
        </w:tc>
      </w:tr>
      <w:tr w14:paraId="5224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2DD7F04">
            <w:pPr>
              <w:pStyle w:val="319"/>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65FA8270">
            <w:pPr>
              <w:pStyle w:val="319"/>
              <w:spacing w:line="560" w:lineRule="exact"/>
              <w:ind w:firstLine="200"/>
              <w:jc w:val="center"/>
              <w:rPr>
                <w:rFonts w:hAnsi="宋体"/>
                <w:color w:val="auto"/>
                <w:sz w:val="24"/>
                <w:szCs w:val="24"/>
              </w:rPr>
            </w:pPr>
          </w:p>
        </w:tc>
      </w:tr>
    </w:tbl>
    <w:p w14:paraId="20FDE64B">
      <w:pPr>
        <w:spacing w:line="560" w:lineRule="exact"/>
        <w:ind w:firstLine="480" w:firstLineChars="200"/>
        <w:rPr>
          <w:rFonts w:ascii="宋体" w:hAnsi="宋体"/>
          <w:color w:val="auto"/>
          <w:sz w:val="24"/>
        </w:rPr>
      </w:pPr>
      <w:bookmarkStart w:id="419" w:name="_Toc30158"/>
      <w:bookmarkStart w:id="420" w:name="_Toc30506"/>
      <w:bookmarkStart w:id="421" w:name="_Toc26916"/>
      <w:bookmarkStart w:id="422" w:name="_Toc3654"/>
      <w:bookmarkStart w:id="423"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7C45845F">
      <w:pPr>
        <w:pStyle w:val="5"/>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9"/>
    <w:bookmarkEnd w:id="420"/>
    <w:bookmarkEnd w:id="421"/>
    <w:bookmarkEnd w:id="422"/>
    <w:bookmarkEnd w:id="423"/>
    <w:p w14:paraId="4344BB60">
      <w:pPr>
        <w:pStyle w:val="959"/>
        <w:spacing w:before="0" w:beforeAutospacing="0" w:after="0" w:afterAutospacing="0" w:line="360" w:lineRule="auto"/>
        <w:ind w:firstLine="480"/>
        <w:rPr>
          <w:b/>
          <w:color w:val="auto"/>
        </w:rPr>
      </w:pPr>
      <w:bookmarkStart w:id="424" w:name="_Toc1814"/>
      <w:bookmarkStart w:id="425" w:name="_Toc10340"/>
      <w:bookmarkStart w:id="426" w:name="_Toc22618"/>
      <w:bookmarkStart w:id="427" w:name="_Toc3625"/>
      <w:bookmarkStart w:id="428" w:name="_Toc8772"/>
      <w:bookmarkStart w:id="429" w:name="_Toc4760"/>
      <w:bookmarkStart w:id="430" w:name="_Toc11108"/>
      <w:bookmarkStart w:id="431" w:name="_Toc31421"/>
      <w:r>
        <w:rPr>
          <w:rFonts w:hint="eastAsia"/>
          <w:b/>
          <w:color w:val="auto"/>
        </w:rPr>
        <w:t>1.4履约保证金</w:t>
      </w:r>
    </w:p>
    <w:p w14:paraId="064A3AC4">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839D40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2CD878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7D36269">
      <w:pPr>
        <w:pStyle w:val="5"/>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E5CC5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D8A81F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24"/>
      <w:bookmarkEnd w:id="425"/>
      <w:bookmarkEnd w:id="426"/>
      <w:r>
        <w:rPr>
          <w:rFonts w:hint="eastAsia" w:ascii="宋体" w:hAnsi="宋体" w:cs="宋体"/>
          <w:b/>
          <w:color w:val="auto"/>
          <w:sz w:val="24"/>
        </w:rPr>
        <w:t>预付款</w:t>
      </w:r>
    </w:p>
    <w:p w14:paraId="4BA2AB76">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4C85DB4">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CB64A15">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DA7AD54">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1CBC1E1">
      <w:pPr>
        <w:pStyle w:val="959"/>
        <w:spacing w:before="0" w:beforeAutospacing="0" w:after="0" w:afterAutospacing="0" w:line="360" w:lineRule="auto"/>
        <w:ind w:firstLine="480"/>
        <w:rPr>
          <w:b/>
          <w:bCs/>
          <w:color w:val="auto"/>
        </w:rPr>
      </w:pPr>
      <w:r>
        <w:rPr>
          <w:rFonts w:hint="eastAsia"/>
          <w:b/>
          <w:bCs/>
          <w:color w:val="auto"/>
        </w:rPr>
        <w:t>1.6资金支付</w:t>
      </w:r>
    </w:p>
    <w:p w14:paraId="5FD64921">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7445EC9">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6C64B65">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7"/>
      <w:bookmarkEnd w:id="428"/>
      <w:bookmarkEnd w:id="429"/>
      <w:bookmarkEnd w:id="430"/>
      <w:bookmarkEnd w:id="431"/>
    </w:p>
    <w:p w14:paraId="3B80E3C5">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D110AE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72E5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C1AB7A8">
      <w:pPr>
        <w:spacing w:line="560" w:lineRule="exact"/>
        <w:ind w:firstLine="480" w:firstLineChars="200"/>
        <w:outlineLvl w:val="0"/>
        <w:rPr>
          <w:rFonts w:ascii="宋体" w:hAnsi="宋体"/>
          <w:bCs/>
          <w:color w:val="auto"/>
          <w:sz w:val="24"/>
        </w:rPr>
      </w:pPr>
      <w:bookmarkStart w:id="432" w:name="_Toc24662"/>
      <w:bookmarkStart w:id="433" w:name="_Toc5698"/>
      <w:bookmarkStart w:id="434" w:name="_Toc3079"/>
      <w:bookmarkStart w:id="435" w:name="_Toc8586"/>
      <w:bookmarkStart w:id="436" w:name="_Toc2375"/>
      <w:r>
        <w:rPr>
          <w:rFonts w:hint="eastAsia" w:ascii="宋体" w:hAnsi="宋体"/>
          <w:bCs/>
          <w:color w:val="auto"/>
          <w:sz w:val="24"/>
        </w:rPr>
        <w:t>1.7.4若服务</w:t>
      </w:r>
      <w:r>
        <w:rPr>
          <w:rFonts w:hint="eastAsia"/>
          <w:bCs/>
          <w:color w:val="auto"/>
          <w:sz w:val="24"/>
        </w:rPr>
        <w:t>涉及货物的，则货物的：</w:t>
      </w:r>
    </w:p>
    <w:p w14:paraId="05F3D28B">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97EE3C1">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768D218">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08771F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32"/>
      <w:bookmarkEnd w:id="433"/>
      <w:bookmarkEnd w:id="434"/>
      <w:bookmarkEnd w:id="435"/>
      <w:bookmarkEnd w:id="436"/>
    </w:p>
    <w:p w14:paraId="5BAE961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2B883048">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769FE71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79230EB">
      <w:pPr>
        <w:spacing w:line="560" w:lineRule="exact"/>
        <w:ind w:firstLine="480" w:firstLineChars="200"/>
        <w:rPr>
          <w:rFonts w:ascii="宋体" w:hAnsi="宋体" w:cs="宋体"/>
          <w:color w:val="auto"/>
          <w:sz w:val="24"/>
        </w:rPr>
      </w:pPr>
      <w:bookmarkStart w:id="437" w:name="_Toc30329"/>
      <w:bookmarkStart w:id="438" w:name="_Toc9497"/>
      <w:bookmarkStart w:id="439" w:name="_Toc26807"/>
      <w:bookmarkStart w:id="440" w:name="_Toc18683"/>
      <w:bookmarkStart w:id="441"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B68F38">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D6C216">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BAAE3FB">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7"/>
    <w:bookmarkEnd w:id="438"/>
    <w:bookmarkEnd w:id="439"/>
    <w:bookmarkEnd w:id="440"/>
    <w:bookmarkEnd w:id="441"/>
    <w:p w14:paraId="1AD0DD11">
      <w:pPr>
        <w:spacing w:line="560" w:lineRule="exact"/>
        <w:ind w:firstLine="482" w:firstLineChars="200"/>
        <w:outlineLvl w:val="0"/>
        <w:rPr>
          <w:rFonts w:ascii="宋体" w:hAnsi="宋体" w:cs="宋体"/>
          <w:b/>
          <w:color w:val="auto"/>
          <w:sz w:val="24"/>
        </w:rPr>
      </w:pPr>
      <w:bookmarkStart w:id="442" w:name="_Toc16021"/>
      <w:bookmarkStart w:id="443" w:name="_Toc28375"/>
      <w:bookmarkStart w:id="444" w:name="_Toc15583"/>
      <w:r>
        <w:rPr>
          <w:rFonts w:hint="eastAsia" w:ascii="宋体" w:hAnsi="宋体" w:cs="宋体"/>
          <w:b/>
          <w:color w:val="auto"/>
          <w:sz w:val="24"/>
        </w:rPr>
        <w:t>1.9合同争议的解决</w:t>
      </w:r>
      <w:bookmarkEnd w:id="442"/>
      <w:bookmarkEnd w:id="443"/>
      <w:bookmarkEnd w:id="444"/>
    </w:p>
    <w:p w14:paraId="5B8A10DF">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EA58A95">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E487791">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6504C9D7">
      <w:pPr>
        <w:spacing w:line="560" w:lineRule="exact"/>
        <w:ind w:firstLine="482" w:firstLineChars="200"/>
        <w:outlineLvl w:val="0"/>
        <w:rPr>
          <w:rFonts w:ascii="宋体" w:hAnsi="宋体" w:cs="宋体"/>
          <w:b/>
          <w:color w:val="auto"/>
          <w:sz w:val="24"/>
        </w:rPr>
      </w:pPr>
      <w:bookmarkStart w:id="445" w:name="_Toc7245"/>
      <w:bookmarkStart w:id="446" w:name="_Toc11173"/>
      <w:bookmarkStart w:id="447" w:name="_Toc15322"/>
      <w:r>
        <w:rPr>
          <w:rFonts w:hint="eastAsia" w:ascii="宋体" w:hAnsi="宋体" w:cs="宋体"/>
          <w:b/>
          <w:color w:val="auto"/>
          <w:sz w:val="24"/>
        </w:rPr>
        <w:t>2.0 合同生效</w:t>
      </w:r>
      <w:bookmarkEnd w:id="445"/>
      <w:bookmarkEnd w:id="446"/>
      <w:bookmarkEnd w:id="447"/>
    </w:p>
    <w:p w14:paraId="7D31949E">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E519653">
      <w:pPr>
        <w:autoSpaceDE w:val="0"/>
        <w:autoSpaceDN w:val="0"/>
        <w:spacing w:line="560" w:lineRule="exact"/>
        <w:rPr>
          <w:rFonts w:ascii="宋体" w:hAnsi="宋体"/>
          <w:color w:val="auto"/>
          <w:sz w:val="24"/>
          <w:lang w:val="zh-CN"/>
        </w:rPr>
      </w:pPr>
    </w:p>
    <w:p w14:paraId="0C535BD3">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3D639068">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32DB140">
      <w:pPr>
        <w:autoSpaceDE w:val="0"/>
        <w:autoSpaceDN w:val="0"/>
        <w:spacing w:line="560" w:lineRule="exact"/>
        <w:rPr>
          <w:rFonts w:ascii="宋体" w:hAnsi="宋体"/>
          <w:color w:val="auto"/>
          <w:sz w:val="24"/>
          <w:lang w:val="zh-CN"/>
        </w:rPr>
      </w:pPr>
    </w:p>
    <w:p w14:paraId="6BED7257">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68E2EA25">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29810256">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DDEF10F">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BFFDE29">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5941B18D">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1BC29252">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A41D52">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1FC078DA">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1CD6A490">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4DCCE916">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3D87830">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1B4B0B4">
      <w:pPr>
        <w:widowControl/>
        <w:spacing w:line="560" w:lineRule="exact"/>
        <w:jc w:val="left"/>
        <w:rPr>
          <w:rFonts w:ascii="宋体" w:hAnsi="宋体"/>
          <w:b/>
          <w:color w:val="auto"/>
          <w:sz w:val="24"/>
        </w:rPr>
      </w:pPr>
    </w:p>
    <w:p w14:paraId="4BF7937E">
      <w:pPr>
        <w:widowControl/>
        <w:adjustRightInd/>
        <w:jc w:val="left"/>
        <w:rPr>
          <w:rFonts w:ascii="宋体" w:hAnsi="宋体"/>
          <w:b/>
          <w:color w:val="auto"/>
          <w:sz w:val="24"/>
        </w:rPr>
      </w:pPr>
      <w:r>
        <w:rPr>
          <w:rFonts w:ascii="宋体" w:hAnsi="宋体"/>
          <w:b/>
          <w:color w:val="auto"/>
        </w:rPr>
        <w:br w:type="page"/>
      </w:r>
    </w:p>
    <w:p w14:paraId="7DB9BB08">
      <w:pPr>
        <w:pStyle w:val="70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490B4630">
      <w:pPr>
        <w:spacing w:line="560" w:lineRule="exact"/>
        <w:ind w:firstLine="482" w:firstLineChars="200"/>
        <w:outlineLvl w:val="0"/>
        <w:rPr>
          <w:rFonts w:ascii="宋体" w:hAnsi="宋体"/>
          <w:b/>
          <w:color w:val="auto"/>
          <w:sz w:val="24"/>
        </w:rPr>
      </w:pPr>
      <w:bookmarkStart w:id="448" w:name="_Toc5228"/>
      <w:bookmarkStart w:id="449" w:name="_Toc14021"/>
      <w:bookmarkStart w:id="450" w:name="_Toc25079"/>
      <w:bookmarkStart w:id="451" w:name="_Toc31297"/>
      <w:bookmarkStart w:id="452" w:name="_Toc19680"/>
      <w:r>
        <w:rPr>
          <w:rFonts w:ascii="宋体" w:hAnsi="宋体"/>
          <w:b/>
          <w:color w:val="auto"/>
          <w:sz w:val="24"/>
        </w:rPr>
        <w:t>2.1 定义</w:t>
      </w:r>
      <w:bookmarkEnd w:id="448"/>
      <w:bookmarkEnd w:id="449"/>
      <w:bookmarkEnd w:id="450"/>
      <w:bookmarkEnd w:id="451"/>
      <w:bookmarkEnd w:id="452"/>
    </w:p>
    <w:p w14:paraId="5D34367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1D251832">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4B074458">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30D4F1AF">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7C8270FD">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w:t>
      </w:r>
      <w:r>
        <w:rPr>
          <w:rFonts w:hint="eastAsia" w:ascii="宋体" w:hAnsi="宋体"/>
          <w:color w:val="auto"/>
          <w:sz w:val="24"/>
          <w:lang w:eastAsia="zh-CN"/>
        </w:rPr>
        <w:t>集采机构</w:t>
      </w:r>
      <w:r>
        <w:rPr>
          <w:rFonts w:hint="eastAsia" w:ascii="宋体" w:hAnsi="宋体"/>
          <w:color w:val="auto"/>
          <w:sz w:val="24"/>
        </w:rPr>
        <w:t>代表其与乙方签订合同的，采购人的授权委托书作为合同附件。</w:t>
      </w:r>
    </w:p>
    <w:p w14:paraId="1E61CF4C">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A0A0341">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34C360E0">
      <w:pPr>
        <w:spacing w:line="560" w:lineRule="exact"/>
        <w:ind w:firstLine="482" w:firstLineChars="200"/>
        <w:outlineLvl w:val="0"/>
        <w:rPr>
          <w:rFonts w:ascii="宋体" w:hAnsi="宋体"/>
          <w:b/>
          <w:color w:val="auto"/>
          <w:sz w:val="24"/>
        </w:rPr>
      </w:pPr>
      <w:bookmarkStart w:id="453" w:name="_Toc16752"/>
      <w:bookmarkStart w:id="454" w:name="_Toc23289"/>
      <w:bookmarkStart w:id="455" w:name="_Toc31402"/>
      <w:bookmarkStart w:id="456" w:name="_Toc3769"/>
      <w:bookmarkStart w:id="457" w:name="_Toc19539"/>
      <w:r>
        <w:rPr>
          <w:rFonts w:ascii="宋体" w:hAnsi="宋体"/>
          <w:b/>
          <w:color w:val="auto"/>
          <w:sz w:val="24"/>
        </w:rPr>
        <w:t>2.2 技术规范</w:t>
      </w:r>
      <w:bookmarkEnd w:id="453"/>
      <w:bookmarkEnd w:id="454"/>
      <w:bookmarkEnd w:id="455"/>
      <w:bookmarkEnd w:id="456"/>
      <w:bookmarkEnd w:id="457"/>
    </w:p>
    <w:p w14:paraId="1FE4B690">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8F47942">
      <w:pPr>
        <w:spacing w:line="560" w:lineRule="exact"/>
        <w:ind w:firstLine="482" w:firstLineChars="200"/>
        <w:outlineLvl w:val="0"/>
        <w:rPr>
          <w:rFonts w:ascii="宋体" w:hAnsi="宋体"/>
          <w:b/>
          <w:color w:val="auto"/>
          <w:sz w:val="24"/>
        </w:rPr>
      </w:pPr>
      <w:bookmarkStart w:id="458" w:name="_Toc13673"/>
      <w:bookmarkStart w:id="459" w:name="_Toc9161"/>
      <w:bookmarkStart w:id="460" w:name="_Toc27945"/>
      <w:bookmarkStart w:id="461" w:name="_Toc12412"/>
      <w:bookmarkStart w:id="462" w:name="_Toc4133"/>
      <w:r>
        <w:rPr>
          <w:rFonts w:ascii="宋体" w:hAnsi="宋体"/>
          <w:b/>
          <w:color w:val="auto"/>
          <w:sz w:val="24"/>
        </w:rPr>
        <w:t>2.3 知识产权</w:t>
      </w:r>
      <w:bookmarkEnd w:id="458"/>
      <w:bookmarkEnd w:id="459"/>
      <w:bookmarkEnd w:id="460"/>
      <w:bookmarkEnd w:id="461"/>
      <w:bookmarkEnd w:id="462"/>
    </w:p>
    <w:p w14:paraId="41EC3F42">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151CBC60">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313B0A7">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066047F3">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48B1EEAD">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235283E1">
      <w:pPr>
        <w:spacing w:line="560" w:lineRule="exact"/>
        <w:ind w:firstLine="482" w:firstLineChars="200"/>
        <w:outlineLvl w:val="0"/>
        <w:rPr>
          <w:rFonts w:ascii="宋体" w:hAnsi="宋体"/>
          <w:b/>
          <w:color w:val="auto"/>
          <w:sz w:val="24"/>
        </w:rPr>
      </w:pPr>
      <w:bookmarkStart w:id="463" w:name="_Toc31233"/>
      <w:bookmarkStart w:id="464" w:name="_Toc32670"/>
      <w:bookmarkStart w:id="465" w:name="_Toc22011"/>
      <w:bookmarkStart w:id="466" w:name="_Toc26555"/>
      <w:bookmarkStart w:id="467" w:name="_Toc15447"/>
      <w:r>
        <w:rPr>
          <w:rFonts w:ascii="宋体" w:hAnsi="宋体"/>
          <w:b/>
          <w:color w:val="auto"/>
          <w:sz w:val="24"/>
        </w:rPr>
        <w:t>2.5 结算方式和付款条件</w:t>
      </w:r>
      <w:bookmarkEnd w:id="463"/>
      <w:bookmarkEnd w:id="464"/>
      <w:bookmarkEnd w:id="465"/>
      <w:bookmarkEnd w:id="466"/>
      <w:bookmarkEnd w:id="467"/>
    </w:p>
    <w:p w14:paraId="1DD27173">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49DBCCB">
      <w:pPr>
        <w:spacing w:line="560" w:lineRule="exact"/>
        <w:ind w:firstLine="482" w:firstLineChars="200"/>
        <w:outlineLvl w:val="0"/>
        <w:rPr>
          <w:rFonts w:ascii="宋体" w:hAnsi="宋体"/>
          <w:b/>
          <w:color w:val="auto"/>
          <w:sz w:val="24"/>
        </w:rPr>
      </w:pPr>
      <w:bookmarkStart w:id="468" w:name="_Toc30507"/>
      <w:bookmarkStart w:id="469" w:name="_Toc18990"/>
      <w:bookmarkStart w:id="470" w:name="_Toc13467"/>
      <w:bookmarkStart w:id="471" w:name="_Toc16163"/>
      <w:bookmarkStart w:id="472" w:name="_Toc13154"/>
      <w:r>
        <w:rPr>
          <w:rFonts w:ascii="宋体" w:hAnsi="宋体"/>
          <w:b/>
          <w:color w:val="auto"/>
          <w:sz w:val="24"/>
        </w:rPr>
        <w:t>2.6 技术资料和保密义务</w:t>
      </w:r>
      <w:bookmarkEnd w:id="468"/>
      <w:bookmarkEnd w:id="469"/>
      <w:bookmarkEnd w:id="470"/>
      <w:bookmarkEnd w:id="471"/>
      <w:bookmarkEnd w:id="472"/>
    </w:p>
    <w:p w14:paraId="562E9C4A">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535D9047">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5E1B4E89">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4ABF61C4">
      <w:pPr>
        <w:spacing w:line="560" w:lineRule="exact"/>
        <w:ind w:firstLine="482" w:firstLineChars="200"/>
        <w:outlineLvl w:val="0"/>
        <w:rPr>
          <w:rFonts w:ascii="宋体" w:hAnsi="宋体"/>
          <w:b/>
          <w:color w:val="auto"/>
          <w:sz w:val="24"/>
        </w:rPr>
      </w:pPr>
      <w:bookmarkStart w:id="473" w:name="_Toc19069"/>
      <w:r>
        <w:rPr>
          <w:rFonts w:ascii="宋体" w:hAnsi="宋体"/>
          <w:b/>
          <w:color w:val="auto"/>
          <w:sz w:val="24"/>
        </w:rPr>
        <w:t xml:space="preserve">2.7 </w:t>
      </w:r>
      <w:r>
        <w:rPr>
          <w:rFonts w:hint="eastAsia" w:ascii="宋体" w:hAnsi="宋体"/>
          <w:b/>
          <w:color w:val="auto"/>
          <w:sz w:val="24"/>
        </w:rPr>
        <w:t>质量保证</w:t>
      </w:r>
      <w:bookmarkEnd w:id="473"/>
    </w:p>
    <w:p w14:paraId="05E0B31B">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7C97675">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2D16AFC7">
      <w:pPr>
        <w:spacing w:line="560" w:lineRule="exact"/>
        <w:ind w:firstLine="482" w:firstLineChars="200"/>
        <w:outlineLvl w:val="0"/>
        <w:rPr>
          <w:rFonts w:ascii="宋体" w:hAnsi="宋体"/>
          <w:b/>
          <w:color w:val="auto"/>
          <w:sz w:val="24"/>
        </w:rPr>
      </w:pPr>
      <w:bookmarkStart w:id="474" w:name="_Toc22267"/>
      <w:r>
        <w:rPr>
          <w:rFonts w:ascii="宋体" w:hAnsi="宋体"/>
          <w:b/>
          <w:color w:val="auto"/>
          <w:sz w:val="24"/>
        </w:rPr>
        <w:t xml:space="preserve">2.8 </w:t>
      </w:r>
      <w:r>
        <w:rPr>
          <w:rFonts w:hint="eastAsia" w:ascii="宋体" w:hAnsi="宋体"/>
          <w:b/>
          <w:color w:val="auto"/>
          <w:sz w:val="24"/>
        </w:rPr>
        <w:t>延迟履行</w:t>
      </w:r>
      <w:bookmarkEnd w:id="474"/>
    </w:p>
    <w:p w14:paraId="1578E150">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4F1D22BD">
      <w:pPr>
        <w:spacing w:line="560" w:lineRule="exact"/>
        <w:ind w:firstLine="482" w:firstLineChars="200"/>
        <w:outlineLvl w:val="0"/>
        <w:rPr>
          <w:rFonts w:ascii="宋体" w:hAnsi="宋体"/>
          <w:b/>
          <w:color w:val="auto"/>
          <w:sz w:val="24"/>
        </w:rPr>
      </w:pPr>
      <w:bookmarkStart w:id="475" w:name="_Toc10611"/>
      <w:r>
        <w:rPr>
          <w:rFonts w:ascii="宋体" w:hAnsi="宋体"/>
          <w:b/>
          <w:color w:val="auto"/>
          <w:sz w:val="24"/>
        </w:rPr>
        <w:t xml:space="preserve">2.9 </w:t>
      </w:r>
      <w:r>
        <w:rPr>
          <w:rFonts w:hint="eastAsia" w:ascii="宋体" w:hAnsi="宋体"/>
          <w:b/>
          <w:color w:val="auto"/>
          <w:sz w:val="24"/>
        </w:rPr>
        <w:t>合同变更</w:t>
      </w:r>
      <w:bookmarkEnd w:id="475"/>
    </w:p>
    <w:p w14:paraId="75A33684">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6584E6DA">
      <w:pPr>
        <w:spacing w:line="560" w:lineRule="exact"/>
        <w:ind w:firstLine="482" w:firstLineChars="200"/>
        <w:outlineLvl w:val="0"/>
        <w:rPr>
          <w:rFonts w:ascii="宋体" w:hAnsi="宋体"/>
          <w:b/>
          <w:color w:val="auto"/>
          <w:sz w:val="24"/>
        </w:rPr>
      </w:pPr>
      <w:bookmarkStart w:id="476" w:name="_Toc23368"/>
      <w:bookmarkStart w:id="477" w:name="_Toc10663"/>
      <w:bookmarkStart w:id="478" w:name="_Toc42"/>
      <w:bookmarkStart w:id="479" w:name="_Toc26689"/>
      <w:bookmarkStart w:id="480" w:name="_Toc21830"/>
      <w:r>
        <w:rPr>
          <w:rFonts w:ascii="宋体" w:hAnsi="宋体"/>
          <w:b/>
          <w:color w:val="auto"/>
          <w:sz w:val="24"/>
        </w:rPr>
        <w:t>2.10 合同转让和分包</w:t>
      </w:r>
      <w:bookmarkEnd w:id="476"/>
      <w:bookmarkEnd w:id="477"/>
      <w:bookmarkEnd w:id="478"/>
      <w:bookmarkEnd w:id="479"/>
      <w:bookmarkEnd w:id="480"/>
    </w:p>
    <w:p w14:paraId="19C976A5">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65F4ED2C">
      <w:pPr>
        <w:spacing w:line="560" w:lineRule="exact"/>
        <w:ind w:firstLine="482" w:firstLineChars="200"/>
        <w:outlineLvl w:val="0"/>
        <w:rPr>
          <w:rFonts w:ascii="宋体" w:hAnsi="宋体"/>
          <w:b/>
          <w:color w:val="auto"/>
          <w:sz w:val="24"/>
        </w:rPr>
      </w:pPr>
      <w:bookmarkStart w:id="481" w:name="_Toc14371"/>
      <w:bookmarkStart w:id="482" w:name="_Toc26633"/>
      <w:bookmarkStart w:id="483" w:name="_Toc25571"/>
      <w:bookmarkStart w:id="484" w:name="_Toc32494"/>
      <w:bookmarkStart w:id="485" w:name="_Toc4720"/>
      <w:r>
        <w:rPr>
          <w:rFonts w:ascii="宋体" w:hAnsi="宋体"/>
          <w:b/>
          <w:color w:val="auto"/>
          <w:sz w:val="24"/>
        </w:rPr>
        <w:t>2.11 不可抗力</w:t>
      </w:r>
      <w:bookmarkEnd w:id="481"/>
      <w:bookmarkEnd w:id="482"/>
      <w:bookmarkEnd w:id="483"/>
      <w:bookmarkEnd w:id="484"/>
      <w:bookmarkEnd w:id="485"/>
    </w:p>
    <w:p w14:paraId="055288B7">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71E1D77">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43FA869">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216BA7F1">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542AA43">
      <w:pPr>
        <w:spacing w:line="560" w:lineRule="exact"/>
        <w:ind w:firstLine="482" w:firstLineChars="200"/>
        <w:outlineLvl w:val="0"/>
        <w:rPr>
          <w:rFonts w:ascii="宋体" w:hAnsi="宋体"/>
          <w:b/>
          <w:color w:val="auto"/>
          <w:sz w:val="24"/>
        </w:rPr>
      </w:pPr>
      <w:bookmarkStart w:id="486" w:name="_Toc24465"/>
      <w:bookmarkStart w:id="487" w:name="_Toc14115"/>
      <w:bookmarkStart w:id="488" w:name="_Toc23854"/>
      <w:bookmarkStart w:id="489" w:name="_Toc25783"/>
      <w:bookmarkStart w:id="490" w:name="_Toc3638"/>
      <w:r>
        <w:rPr>
          <w:rFonts w:ascii="宋体" w:hAnsi="宋体"/>
          <w:b/>
          <w:color w:val="auto"/>
          <w:sz w:val="24"/>
        </w:rPr>
        <w:t>2.12 税费</w:t>
      </w:r>
      <w:bookmarkEnd w:id="486"/>
      <w:bookmarkEnd w:id="487"/>
      <w:bookmarkEnd w:id="488"/>
      <w:bookmarkEnd w:id="489"/>
      <w:bookmarkEnd w:id="490"/>
    </w:p>
    <w:p w14:paraId="34F6FD33">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6C637DC6">
      <w:pPr>
        <w:spacing w:line="560" w:lineRule="exact"/>
        <w:ind w:firstLine="482" w:firstLineChars="200"/>
        <w:outlineLvl w:val="0"/>
        <w:rPr>
          <w:rFonts w:ascii="宋体" w:hAnsi="宋体"/>
          <w:b/>
          <w:color w:val="auto"/>
          <w:sz w:val="24"/>
        </w:rPr>
      </w:pPr>
      <w:bookmarkStart w:id="491" w:name="_Toc25525"/>
      <w:bookmarkStart w:id="492" w:name="_Toc7315"/>
      <w:bookmarkStart w:id="493" w:name="_Toc26883"/>
      <w:bookmarkStart w:id="494" w:name="_Toc30105"/>
      <w:bookmarkStart w:id="495" w:name="_Toc14814"/>
      <w:r>
        <w:rPr>
          <w:rFonts w:ascii="宋体" w:hAnsi="宋体"/>
          <w:b/>
          <w:color w:val="auto"/>
          <w:sz w:val="24"/>
        </w:rPr>
        <w:t>2.13 乙方破产</w:t>
      </w:r>
      <w:bookmarkEnd w:id="491"/>
      <w:bookmarkEnd w:id="492"/>
      <w:bookmarkEnd w:id="493"/>
      <w:bookmarkEnd w:id="494"/>
      <w:bookmarkEnd w:id="495"/>
    </w:p>
    <w:p w14:paraId="19D3C5FF">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0EA37FE0">
      <w:pPr>
        <w:spacing w:line="560" w:lineRule="exact"/>
        <w:ind w:firstLine="482" w:firstLineChars="200"/>
        <w:outlineLvl w:val="0"/>
        <w:rPr>
          <w:rFonts w:ascii="宋体" w:hAnsi="宋体"/>
          <w:b/>
          <w:color w:val="auto"/>
          <w:sz w:val="24"/>
        </w:rPr>
      </w:pPr>
      <w:bookmarkStart w:id="496" w:name="_Toc2016"/>
      <w:bookmarkStart w:id="497" w:name="_Toc23323"/>
      <w:bookmarkStart w:id="498" w:name="_Toc1123"/>
      <w:r>
        <w:rPr>
          <w:rFonts w:ascii="宋体" w:hAnsi="宋体"/>
          <w:b/>
          <w:color w:val="auto"/>
          <w:sz w:val="24"/>
        </w:rPr>
        <w:t>2.14 合同中止、终止</w:t>
      </w:r>
      <w:bookmarkEnd w:id="496"/>
      <w:bookmarkEnd w:id="497"/>
      <w:bookmarkEnd w:id="498"/>
    </w:p>
    <w:p w14:paraId="2561773F">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755E358">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1FF146F6">
      <w:pPr>
        <w:spacing w:line="560" w:lineRule="exact"/>
        <w:ind w:firstLine="482" w:firstLineChars="200"/>
        <w:outlineLvl w:val="0"/>
        <w:rPr>
          <w:rFonts w:ascii="宋体" w:hAnsi="宋体"/>
          <w:b/>
          <w:color w:val="auto"/>
          <w:sz w:val="24"/>
        </w:rPr>
      </w:pPr>
      <w:bookmarkStart w:id="499" w:name="_Toc17363"/>
      <w:bookmarkStart w:id="500" w:name="_Toc14525"/>
      <w:bookmarkStart w:id="501" w:name="_Toc1969"/>
      <w:r>
        <w:rPr>
          <w:rFonts w:ascii="宋体" w:hAnsi="宋体"/>
          <w:b/>
          <w:color w:val="auto"/>
          <w:sz w:val="24"/>
        </w:rPr>
        <w:t>2.15 检验和验收</w:t>
      </w:r>
      <w:bookmarkEnd w:id="499"/>
      <w:bookmarkEnd w:id="500"/>
      <w:bookmarkEnd w:id="501"/>
    </w:p>
    <w:p w14:paraId="08C54EF9">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A94F368">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E3308B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847DAFB">
      <w:pPr>
        <w:spacing w:line="560" w:lineRule="exact"/>
        <w:ind w:firstLine="482" w:firstLineChars="200"/>
        <w:outlineLvl w:val="0"/>
        <w:rPr>
          <w:rFonts w:ascii="宋体" w:hAnsi="宋体"/>
          <w:b/>
          <w:color w:val="auto"/>
          <w:sz w:val="24"/>
        </w:rPr>
      </w:pPr>
      <w:bookmarkStart w:id="502" w:name="_Toc31892"/>
      <w:bookmarkStart w:id="503" w:name="_Toc12666"/>
      <w:bookmarkStart w:id="504" w:name="_Toc2308"/>
      <w:bookmarkStart w:id="505" w:name="_Toc25198"/>
      <w:bookmarkStart w:id="506" w:name="_Toc9808"/>
      <w:r>
        <w:rPr>
          <w:rFonts w:ascii="宋体" w:hAnsi="宋体"/>
          <w:b/>
          <w:color w:val="auto"/>
          <w:sz w:val="24"/>
        </w:rPr>
        <w:t>2.16 通知和送达</w:t>
      </w:r>
      <w:bookmarkEnd w:id="502"/>
      <w:bookmarkEnd w:id="503"/>
      <w:bookmarkEnd w:id="504"/>
      <w:bookmarkEnd w:id="505"/>
      <w:bookmarkEnd w:id="506"/>
    </w:p>
    <w:p w14:paraId="1A99A5BA">
      <w:pPr>
        <w:spacing w:line="560" w:lineRule="exact"/>
        <w:ind w:firstLine="480" w:firstLineChars="200"/>
        <w:rPr>
          <w:rFonts w:ascii="宋体" w:hAnsi="宋体"/>
          <w:color w:val="auto"/>
          <w:sz w:val="24"/>
        </w:rPr>
      </w:pPr>
      <w:bookmarkStart w:id="507" w:name="_Toc18401"/>
      <w:bookmarkStart w:id="508"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D7949A3">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7"/>
      <w:bookmarkEnd w:id="508"/>
    </w:p>
    <w:p w14:paraId="7EBFBE2F">
      <w:pPr>
        <w:spacing w:line="560" w:lineRule="exact"/>
        <w:ind w:firstLine="482" w:firstLineChars="200"/>
        <w:outlineLvl w:val="0"/>
        <w:rPr>
          <w:rFonts w:ascii="宋体" w:hAnsi="宋体"/>
          <w:b/>
          <w:color w:val="auto"/>
          <w:sz w:val="24"/>
        </w:rPr>
      </w:pPr>
      <w:bookmarkStart w:id="509" w:name="_Toc12254"/>
      <w:bookmarkStart w:id="510" w:name="_Toc5063"/>
      <w:bookmarkStart w:id="511" w:name="_Toc28906"/>
      <w:bookmarkStart w:id="512" w:name="_Toc20808"/>
      <w:bookmarkStart w:id="513"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9"/>
      <w:bookmarkEnd w:id="510"/>
      <w:bookmarkEnd w:id="511"/>
      <w:bookmarkEnd w:id="512"/>
      <w:bookmarkEnd w:id="513"/>
    </w:p>
    <w:p w14:paraId="383FFC98">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1FC246E7">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4ED3526C">
      <w:pPr>
        <w:spacing w:line="560" w:lineRule="exact"/>
        <w:ind w:firstLine="482" w:firstLineChars="200"/>
        <w:outlineLvl w:val="0"/>
        <w:rPr>
          <w:rFonts w:ascii="宋体" w:hAnsi="宋体" w:cs="宋体"/>
          <w:b/>
          <w:color w:val="auto"/>
          <w:sz w:val="24"/>
        </w:rPr>
      </w:pPr>
      <w:bookmarkStart w:id="514" w:name="_Toc30599"/>
      <w:bookmarkStart w:id="515" w:name="_Toc18540"/>
      <w:bookmarkStart w:id="516" w:name="_Toc4355"/>
      <w:r>
        <w:rPr>
          <w:rFonts w:hint="eastAsia" w:ascii="宋体" w:hAnsi="宋体" w:cs="宋体"/>
          <w:b/>
          <w:color w:val="auto"/>
          <w:sz w:val="24"/>
        </w:rPr>
        <w:t>2.18 计量单位</w:t>
      </w:r>
      <w:bookmarkEnd w:id="514"/>
      <w:bookmarkEnd w:id="515"/>
      <w:bookmarkEnd w:id="516"/>
    </w:p>
    <w:p w14:paraId="79CA9D99">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C451986">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6EF8FF4">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70FA9544">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7" w:name="_Toc331685784"/>
      <w:r>
        <w:rPr>
          <w:rFonts w:hint="eastAsia" w:ascii="宋体" w:hAnsi="宋体" w:cs="宋体"/>
          <w:b/>
          <w:color w:val="auto"/>
          <w:sz w:val="24"/>
        </w:rPr>
        <w:t xml:space="preserve"> </w:t>
      </w:r>
      <w:bookmarkEnd w:id="517"/>
      <w:r>
        <w:rPr>
          <w:rFonts w:hint="eastAsia" w:ascii="宋体" w:hAnsi="宋体" w:cs="宋体"/>
          <w:b/>
          <w:color w:val="auto"/>
          <w:sz w:val="24"/>
        </w:rPr>
        <w:t>第三部分  合同专用条款</w:t>
      </w:r>
    </w:p>
    <w:p w14:paraId="40F4CC73">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4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3"/>
        <w:gridCol w:w="8440"/>
      </w:tblGrid>
      <w:tr w14:paraId="74E5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2BAE164A">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440" w:type="dxa"/>
            <w:vAlign w:val="center"/>
          </w:tcPr>
          <w:p w14:paraId="5611EDCE">
            <w:pPr>
              <w:pStyle w:val="839"/>
              <w:spacing w:line="440" w:lineRule="exact"/>
              <w:ind w:left="0" w:leftChars="0" w:firstLine="0" w:firstLineChars="0"/>
              <w:rPr>
                <w:rFonts w:hint="default" w:ascii="宋体" w:hAnsi="宋体" w:cs="宋体"/>
                <w:color w:val="auto"/>
                <w:sz w:val="24"/>
                <w:highlight w:val="none"/>
                <w:lang w:val="en-US"/>
              </w:rPr>
            </w:pPr>
            <w:r>
              <w:rPr>
                <w:rFonts w:hint="eastAsia" w:ascii="宋体" w:hAnsi="宋体" w:eastAsia="宋体" w:cs="Times New Roman"/>
                <w:snapToGrid/>
                <w:color w:val="auto"/>
                <w:kern w:val="2"/>
                <w:sz w:val="24"/>
                <w:szCs w:val="24"/>
                <w:highlight w:val="none"/>
                <w:lang w:val="en-US" w:eastAsia="zh-CN" w:bidi="ar-SA"/>
              </w:rPr>
              <w:t>服务工作量的计量方式为2年，合同一年一签</w:t>
            </w:r>
          </w:p>
        </w:tc>
      </w:tr>
      <w:tr w14:paraId="29EF0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3" w:type="dxa"/>
            <w:tcBorders>
              <w:left w:val="single" w:color="auto" w:sz="4" w:space="0"/>
            </w:tcBorders>
            <w:vAlign w:val="center"/>
          </w:tcPr>
          <w:p w14:paraId="5CB349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440" w:type="dxa"/>
            <w:vAlign w:val="center"/>
          </w:tcPr>
          <w:p w14:paraId="5906AF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F82E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6EA445C7">
            <w:pPr>
              <w:spacing w:line="560" w:lineRule="exact"/>
              <w:jc w:val="both"/>
              <w:rPr>
                <w:rFonts w:hint="eastAsia" w:ascii="宋体" w:hAnsi="宋体"/>
                <w:color w:val="auto"/>
                <w:sz w:val="24"/>
                <w:highlight w:val="none"/>
              </w:rPr>
            </w:pPr>
            <w:r>
              <w:rPr>
                <w:rFonts w:hint="eastAsia" w:ascii="宋体" w:hAnsi="宋体"/>
                <w:color w:val="auto"/>
                <w:sz w:val="24"/>
                <w:highlight w:val="none"/>
              </w:rPr>
              <w:t>1.4.2</w:t>
            </w:r>
          </w:p>
        </w:tc>
        <w:tc>
          <w:tcPr>
            <w:tcW w:w="8440" w:type="dxa"/>
            <w:vAlign w:val="center"/>
          </w:tcPr>
          <w:p w14:paraId="3703C1AB">
            <w:pPr>
              <w:pStyle w:val="35"/>
              <w:tabs>
                <w:tab w:val="right" w:leader="dot" w:pos="8268"/>
              </w:tabs>
              <w:snapToGrid w:val="0"/>
              <w:spacing w:line="440" w:lineRule="exact"/>
              <w:ind w:left="0" w:leftChars="0" w:firstLine="0" w:firstLineChars="0"/>
              <w:rPr>
                <w:rFonts w:hint="default" w:ascii="宋体" w:hAnsi="宋体" w:eastAsia="宋体"/>
                <w:color w:val="auto"/>
                <w:sz w:val="24"/>
                <w:highlight w:val="none"/>
                <w:lang w:val="en-US" w:eastAsia="zh-CN"/>
              </w:rPr>
            </w:pPr>
            <w:r>
              <w:rPr>
                <w:rFonts w:hint="eastAsia" w:hAnsi="宋体"/>
                <w:color w:val="auto"/>
                <w:sz w:val="24"/>
                <w:highlight w:val="none"/>
                <w:lang w:val="en-US" w:eastAsia="zh-CN"/>
              </w:rPr>
              <w:t>/</w:t>
            </w:r>
          </w:p>
        </w:tc>
      </w:tr>
      <w:tr w14:paraId="28E4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3F9B3350">
            <w:pPr>
              <w:spacing w:line="560" w:lineRule="exact"/>
              <w:jc w:val="both"/>
              <w:rPr>
                <w:rFonts w:hint="eastAsia" w:ascii="宋体" w:hAnsi="宋体"/>
                <w:color w:val="auto"/>
                <w:sz w:val="24"/>
                <w:highlight w:val="none"/>
              </w:rPr>
            </w:pPr>
            <w:r>
              <w:rPr>
                <w:rFonts w:hint="eastAsia" w:ascii="宋体" w:hAnsi="宋体"/>
                <w:color w:val="auto"/>
                <w:sz w:val="24"/>
                <w:highlight w:val="none"/>
              </w:rPr>
              <w:t>1.6.2</w:t>
            </w:r>
          </w:p>
        </w:tc>
        <w:tc>
          <w:tcPr>
            <w:tcW w:w="8440" w:type="dxa"/>
            <w:vAlign w:val="center"/>
          </w:tcPr>
          <w:p w14:paraId="0815FCCD">
            <w:pPr>
              <w:spacing w:line="500" w:lineRule="exact"/>
              <w:rPr>
                <w:rFonts w:hint="default" w:ascii="宋体" w:hAnsi="宋体"/>
                <w:color w:val="auto"/>
                <w:sz w:val="24"/>
                <w:highlight w:val="none"/>
                <w:lang w:val="en-US" w:eastAsia="zh-CN"/>
              </w:rPr>
            </w:pPr>
            <w:r>
              <w:rPr>
                <w:rFonts w:hint="eastAsia" w:ascii="宋体" w:hAnsi="宋体" w:eastAsia="宋体" w:cs="Times New Roman"/>
                <w:snapToGrid/>
                <w:color w:val="auto"/>
                <w:kern w:val="2"/>
                <w:sz w:val="24"/>
                <w:szCs w:val="24"/>
                <w:highlight w:val="none"/>
                <w:lang w:val="en-US" w:eastAsia="zh-CN" w:bidi="ar-SA"/>
              </w:rPr>
              <w:t>费用按照先服务后支付的原则，由采购人按月支付，月支付额=（当年合同总额-年度加班费18万元-年度考核奖罚金8万元）/12+月度实际加班费-月度处罚金，采购人在收到中标人开具的正式发票后7个工作日内（支付时间一般为每月的15日）支付上月度的服务费，如遇节假日顺延。</w:t>
            </w:r>
          </w:p>
        </w:tc>
      </w:tr>
      <w:tr w14:paraId="2C84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393CADDF">
            <w:pPr>
              <w:spacing w:line="360" w:lineRule="auto"/>
              <w:rPr>
                <w:rFonts w:hint="eastAsia" w:ascii="宋体" w:hAnsi="宋体"/>
                <w:color w:val="auto"/>
                <w:sz w:val="24"/>
                <w:highlight w:val="none"/>
              </w:rPr>
            </w:pPr>
            <w:r>
              <w:rPr>
                <w:rFonts w:hint="eastAsia" w:ascii="宋体" w:hAnsi="宋体" w:cs="宋体"/>
                <w:color w:val="auto"/>
                <w:sz w:val="24"/>
                <w:highlight w:val="none"/>
              </w:rPr>
              <w:t>1.7.1</w:t>
            </w:r>
          </w:p>
        </w:tc>
        <w:tc>
          <w:tcPr>
            <w:tcW w:w="8440" w:type="dxa"/>
            <w:vAlign w:val="center"/>
          </w:tcPr>
          <w:p w14:paraId="5CD0662C">
            <w:pPr>
              <w:pStyle w:val="839"/>
              <w:spacing w:line="440" w:lineRule="exact"/>
              <w:ind w:left="0" w:leftChars="0" w:firstLine="0" w:firstLineChars="0"/>
              <w:rPr>
                <w:rFonts w:hint="default" w:ascii="宋体" w:hAnsi="宋体" w:eastAsia="宋体"/>
                <w:color w:val="auto"/>
                <w:sz w:val="24"/>
                <w:highlight w:val="none"/>
                <w:lang w:val="en-US" w:eastAsia="zh-CN"/>
              </w:rPr>
            </w:pPr>
            <w:r>
              <w:rPr>
                <w:rFonts w:hint="eastAsia" w:ascii="宋体" w:hAnsi="宋体" w:eastAsia="宋体" w:cs="宋体"/>
                <w:color w:val="auto"/>
                <w:sz w:val="24"/>
                <w:szCs w:val="24"/>
                <w:lang w:val="en-US" w:eastAsia="zh-CN"/>
              </w:rPr>
              <w:t>2年，合同一年一签</w:t>
            </w:r>
          </w:p>
        </w:tc>
      </w:tr>
      <w:tr w14:paraId="0CD53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6D8335BD">
            <w:pPr>
              <w:spacing w:line="360" w:lineRule="auto"/>
              <w:rPr>
                <w:rFonts w:hint="eastAsia" w:ascii="宋体" w:hAnsi="宋体"/>
                <w:color w:val="auto"/>
                <w:sz w:val="24"/>
                <w:highlight w:val="none"/>
              </w:rPr>
            </w:pPr>
            <w:r>
              <w:rPr>
                <w:rFonts w:hint="eastAsia" w:ascii="宋体" w:hAnsi="宋体" w:cs="宋体"/>
                <w:color w:val="auto"/>
                <w:sz w:val="24"/>
                <w:highlight w:val="none"/>
              </w:rPr>
              <w:t>1.7.2</w:t>
            </w:r>
          </w:p>
        </w:tc>
        <w:tc>
          <w:tcPr>
            <w:tcW w:w="8440" w:type="dxa"/>
            <w:vAlign w:val="center"/>
          </w:tcPr>
          <w:p w14:paraId="7B731634">
            <w:pPr>
              <w:spacing w:line="360" w:lineRule="auto"/>
              <w:jc w:val="both"/>
              <w:rPr>
                <w:rFonts w:hint="eastAsia" w:ascii="宋体" w:hAnsi="宋体" w:eastAsiaTheme="minorEastAsia"/>
                <w:color w:val="auto"/>
                <w:sz w:val="24"/>
                <w:highlight w:val="none"/>
                <w:lang w:eastAsia="zh-CN"/>
              </w:rPr>
            </w:pPr>
            <w:r>
              <w:rPr>
                <w:rFonts w:hint="eastAsia" w:ascii="宋体" w:hAnsi="宋体" w:eastAsiaTheme="minorEastAsia"/>
                <w:color w:val="auto"/>
                <w:sz w:val="24"/>
                <w:highlight w:val="none"/>
                <w:lang w:eastAsia="zh-CN"/>
              </w:rPr>
              <w:t>龙湾公安分局大楼（永中街道永宁西路518号）、龙湾分局2号院（温州经济开发区滨海园区明珠路850号）、星海派出所、沙城派出所、天河派出所、海城派出所、金海派出所。</w:t>
            </w:r>
          </w:p>
        </w:tc>
      </w:tr>
      <w:tr w14:paraId="580F1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8" w:hRule="atLeast"/>
        </w:trPr>
        <w:tc>
          <w:tcPr>
            <w:tcW w:w="973" w:type="dxa"/>
            <w:tcBorders>
              <w:left w:val="single" w:color="auto" w:sz="4" w:space="0"/>
            </w:tcBorders>
            <w:vAlign w:val="center"/>
          </w:tcPr>
          <w:p w14:paraId="0CCCCB96">
            <w:pPr>
              <w:spacing w:line="360" w:lineRule="auto"/>
              <w:rPr>
                <w:rFonts w:hint="eastAsia" w:ascii="宋体" w:hAnsi="宋体"/>
                <w:color w:val="auto"/>
                <w:sz w:val="24"/>
                <w:highlight w:val="none"/>
              </w:rPr>
            </w:pPr>
            <w:r>
              <w:rPr>
                <w:rFonts w:hint="eastAsia" w:ascii="宋体" w:hAnsi="宋体" w:cs="宋体"/>
                <w:color w:val="auto"/>
                <w:sz w:val="24"/>
                <w:highlight w:val="none"/>
              </w:rPr>
              <w:t>1.7.3</w:t>
            </w:r>
          </w:p>
        </w:tc>
        <w:tc>
          <w:tcPr>
            <w:tcW w:w="8440" w:type="dxa"/>
            <w:vAlign w:val="center"/>
          </w:tcPr>
          <w:p w14:paraId="163BBD75">
            <w:pPr>
              <w:spacing w:line="360" w:lineRule="auto"/>
              <w:jc w:val="both"/>
              <w:rPr>
                <w:rFonts w:hint="eastAsia" w:ascii="宋体" w:hAnsi="宋体"/>
                <w:color w:val="auto"/>
                <w:sz w:val="24"/>
                <w:highlight w:val="none"/>
              </w:rPr>
            </w:pPr>
            <w:r>
              <w:rPr>
                <w:rFonts w:hint="eastAsia" w:ascii="宋体" w:hAnsi="宋体" w:cs="宋体"/>
                <w:color w:val="auto"/>
                <w:sz w:val="24"/>
                <w:highlight w:val="none"/>
                <w:lang w:val="en-US" w:eastAsia="zh-CN"/>
              </w:rPr>
              <w:t>物业入驻服务</w:t>
            </w:r>
          </w:p>
        </w:tc>
      </w:tr>
      <w:tr w14:paraId="05F84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1DB6F94F">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440" w:type="dxa"/>
            <w:vAlign w:val="center"/>
          </w:tcPr>
          <w:p w14:paraId="06A98D5F">
            <w:pPr>
              <w:pStyle w:val="839"/>
              <w:spacing w:line="440" w:lineRule="exact"/>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lang w:val="en-US" w:eastAsia="zh-CN"/>
              </w:rPr>
              <w:t>/</w:t>
            </w:r>
          </w:p>
        </w:tc>
      </w:tr>
      <w:tr w14:paraId="32F11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2B05E55F">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440" w:type="dxa"/>
            <w:vAlign w:val="center"/>
          </w:tcPr>
          <w:p w14:paraId="23456E62">
            <w:pPr>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FCE8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F804E2F">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440" w:type="dxa"/>
            <w:vAlign w:val="center"/>
          </w:tcPr>
          <w:p w14:paraId="2D0E004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E698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3" w:type="dxa"/>
            <w:tcBorders>
              <w:left w:val="single" w:color="auto" w:sz="4" w:space="0"/>
            </w:tcBorders>
            <w:vAlign w:val="center"/>
          </w:tcPr>
          <w:p w14:paraId="6D8808E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1.8.7</w:t>
            </w:r>
          </w:p>
        </w:tc>
        <w:tc>
          <w:tcPr>
            <w:tcW w:w="8440" w:type="dxa"/>
            <w:vAlign w:val="center"/>
          </w:tcPr>
          <w:p w14:paraId="5EEFE3F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23EF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B11AFA9">
            <w:pPr>
              <w:spacing w:line="360" w:lineRule="auto"/>
              <w:rPr>
                <w:rFonts w:ascii="宋体" w:hAnsi="宋体" w:cs="宋体"/>
                <w:color w:val="auto"/>
                <w:sz w:val="24"/>
                <w:highlight w:val="yellow"/>
              </w:rPr>
            </w:pPr>
            <w:r>
              <w:rPr>
                <w:rFonts w:hint="eastAsia" w:ascii="宋体" w:hAnsi="宋体" w:cs="宋体"/>
                <w:color w:val="auto"/>
                <w:sz w:val="24"/>
                <w:highlight w:val="none"/>
                <w:lang w:val="en-US" w:eastAsia="zh-CN"/>
              </w:rPr>
              <w:t>1.9</w:t>
            </w:r>
          </w:p>
        </w:tc>
        <w:tc>
          <w:tcPr>
            <w:tcW w:w="8440" w:type="dxa"/>
            <w:vAlign w:val="center"/>
          </w:tcPr>
          <w:p w14:paraId="1120005D">
            <w:pPr>
              <w:spacing w:line="360" w:lineRule="auto"/>
              <w:rPr>
                <w:rFonts w:hint="default" w:ascii="宋体" w:hAnsi="宋体" w:cs="宋体"/>
                <w:color w:val="auto"/>
                <w:sz w:val="24"/>
                <w:highlight w:val="yellow"/>
                <w:lang w:val="en-US"/>
              </w:rPr>
            </w:pPr>
            <w:r>
              <w:rPr>
                <w:rFonts w:hint="eastAsia" w:ascii="宋体" w:hAnsi="宋体" w:cs="宋体"/>
                <w:color w:val="auto"/>
                <w:sz w:val="24"/>
                <w:highlight w:val="none"/>
              </w:rPr>
              <w:t>2</w:t>
            </w:r>
          </w:p>
        </w:tc>
      </w:tr>
      <w:tr w14:paraId="28FEC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5E767C6F">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440" w:type="dxa"/>
            <w:vAlign w:val="center"/>
          </w:tcPr>
          <w:p w14:paraId="0CD03F1D">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F58B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3" w:type="dxa"/>
            <w:tcBorders>
              <w:left w:val="single" w:color="auto" w:sz="4" w:space="0"/>
            </w:tcBorders>
            <w:vAlign w:val="center"/>
          </w:tcPr>
          <w:p w14:paraId="2DC513DF">
            <w:pPr>
              <w:spacing w:line="360" w:lineRule="auto"/>
              <w:rPr>
                <w:rFonts w:ascii="宋体" w:hAnsi="宋体" w:cs="宋体"/>
                <w:color w:val="auto"/>
                <w:sz w:val="24"/>
                <w:highlight w:val="yellow"/>
              </w:rPr>
            </w:pPr>
            <w:r>
              <w:rPr>
                <w:rFonts w:hint="eastAsia" w:ascii="宋体" w:hAnsi="宋体" w:cs="宋体"/>
                <w:color w:val="auto"/>
                <w:sz w:val="24"/>
                <w:highlight w:val="none"/>
              </w:rPr>
              <w:t>1.9.2</w:t>
            </w:r>
          </w:p>
        </w:tc>
        <w:tc>
          <w:tcPr>
            <w:tcW w:w="8440" w:type="dxa"/>
            <w:vAlign w:val="center"/>
          </w:tcPr>
          <w:p w14:paraId="5DAA60B0">
            <w:pPr>
              <w:spacing w:line="360" w:lineRule="auto"/>
              <w:rPr>
                <w:rFonts w:ascii="宋体" w:hAnsi="宋体" w:cs="宋体"/>
                <w:color w:val="auto"/>
                <w:sz w:val="24"/>
                <w:highlight w:val="yellow"/>
              </w:rPr>
            </w:pPr>
            <w:r>
              <w:rPr>
                <w:rFonts w:hint="eastAsia" w:ascii="宋体" w:hAnsi="宋体" w:cs="宋体"/>
                <w:color w:val="auto"/>
                <w:sz w:val="24"/>
                <w:highlight w:val="none"/>
              </w:rPr>
              <w:t>买方当地</w:t>
            </w:r>
          </w:p>
        </w:tc>
      </w:tr>
      <w:tr w14:paraId="002E5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1D43B6C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2.3.2</w:t>
            </w:r>
          </w:p>
        </w:tc>
        <w:tc>
          <w:tcPr>
            <w:tcW w:w="8440" w:type="dxa"/>
            <w:vAlign w:val="center"/>
          </w:tcPr>
          <w:p w14:paraId="64282D47">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058A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5AEE3D8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440" w:type="dxa"/>
            <w:vAlign w:val="center"/>
          </w:tcPr>
          <w:p w14:paraId="558B207D">
            <w:pPr>
              <w:spacing w:line="5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lang w:val="en-US" w:eastAsia="zh-CN"/>
              </w:rPr>
              <w:t>费用按照先服务后支付的原则，由采购人按月支付，月支付额=（当年合同总额-年度加班费18万元-年度考核奖罚金8万元）/12+月度实际加班费-月度处罚金，采购人在收到中标人开具的正式发票后7个工作日内（支付时间一般为每月的15日）支付上月度的服务费，如遇节假日顺延。</w:t>
            </w:r>
          </w:p>
        </w:tc>
      </w:tr>
      <w:tr w14:paraId="34C2D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450BF38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440" w:type="dxa"/>
            <w:vAlign w:val="center"/>
          </w:tcPr>
          <w:p w14:paraId="1261346D">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一个月内</w:t>
            </w:r>
          </w:p>
        </w:tc>
      </w:tr>
      <w:tr w14:paraId="230DB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tcPr>
          <w:p w14:paraId="63E563A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440" w:type="dxa"/>
          </w:tcPr>
          <w:p w14:paraId="40A760F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一个月内、一个月内</w:t>
            </w:r>
          </w:p>
        </w:tc>
      </w:tr>
      <w:tr w14:paraId="7D992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5" w:hRule="atLeast"/>
        </w:trPr>
        <w:tc>
          <w:tcPr>
            <w:tcW w:w="973" w:type="dxa"/>
            <w:tcBorders>
              <w:left w:val="single" w:color="auto" w:sz="4" w:space="0"/>
            </w:tcBorders>
            <w:vAlign w:val="center"/>
          </w:tcPr>
          <w:p w14:paraId="72E7B79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440" w:type="dxa"/>
            <w:vAlign w:val="center"/>
          </w:tcPr>
          <w:p w14:paraId="585E5417">
            <w:pPr>
              <w:spacing w:line="360" w:lineRule="auto"/>
              <w:rPr>
                <w:color w:val="auto"/>
              </w:rPr>
            </w:pPr>
            <w:r>
              <w:rPr>
                <w:rFonts w:hint="eastAsia" w:ascii="宋体" w:hAnsi="宋体" w:cs="宋体"/>
                <w:color w:val="auto"/>
                <w:sz w:val="24"/>
                <w:highlight w:val="none"/>
                <w:lang w:val="en-US" w:eastAsia="zh-CN"/>
              </w:rPr>
              <w:t>乙方按照本合同考核的约定，</w:t>
            </w:r>
            <w:r>
              <w:rPr>
                <w:rFonts w:ascii="宋体" w:hAnsi="宋体"/>
                <w:color w:val="auto"/>
                <w:sz w:val="24"/>
                <w:highlight w:val="none"/>
              </w:rPr>
              <w:t>定期提交服务报告</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采购人按照</w:t>
            </w:r>
            <w:r>
              <w:rPr>
                <w:rFonts w:hint="eastAsia" w:ascii="宋体" w:hAnsi="宋体" w:cs="宋体"/>
                <w:color w:val="auto"/>
                <w:sz w:val="24"/>
                <w:highlight w:val="none"/>
                <w:lang w:val="en-US" w:eastAsia="zh-CN"/>
              </w:rPr>
              <w:t>考核细侧及</w:t>
            </w:r>
            <w:r>
              <w:rPr>
                <w:rFonts w:hint="eastAsia" w:ascii="宋体" w:hAnsi="宋体"/>
                <w:color w:val="auto"/>
                <w:sz w:val="24"/>
                <w:highlight w:val="none"/>
              </w:rPr>
              <w:t>《温州市政府采购履约验收办法》</w:t>
            </w:r>
            <w:r>
              <w:rPr>
                <w:rFonts w:hint="eastAsia" w:ascii="宋体" w:hAnsi="宋体"/>
                <w:color w:val="auto"/>
                <w:sz w:val="24"/>
                <w:highlight w:val="none"/>
                <w:lang w:val="en-US" w:eastAsia="zh-CN"/>
              </w:rPr>
              <w:t>的约定进行服务履约中的定期考核及服务到期后验收。</w:t>
            </w:r>
          </w:p>
        </w:tc>
      </w:tr>
      <w:tr w14:paraId="2926A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78EA39D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440" w:type="dxa"/>
            <w:vAlign w:val="center"/>
          </w:tcPr>
          <w:p w14:paraId="360A1C1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详见考核细则及</w:t>
            </w:r>
            <w:r>
              <w:rPr>
                <w:rFonts w:hint="eastAsia" w:ascii="宋体" w:hAnsi="宋体"/>
                <w:color w:val="auto"/>
                <w:sz w:val="24"/>
                <w:highlight w:val="none"/>
              </w:rPr>
              <w:t>《温州市政府采购履约验收办法》</w:t>
            </w:r>
            <w:r>
              <w:rPr>
                <w:rFonts w:hint="eastAsia" w:ascii="宋体" w:hAnsi="宋体"/>
                <w:color w:val="auto"/>
                <w:sz w:val="24"/>
                <w:highlight w:val="none"/>
                <w:lang w:eastAsia="zh-CN"/>
              </w:rPr>
              <w:t>。</w:t>
            </w:r>
          </w:p>
        </w:tc>
      </w:tr>
      <w:tr w14:paraId="34706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tcPr>
          <w:p w14:paraId="29FA6934">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440" w:type="dxa"/>
          </w:tcPr>
          <w:p w14:paraId="7E2FA60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本合同一式陆份，采购人肆份，乙方贰份，每份均具有同等法律效力。</w:t>
            </w:r>
          </w:p>
        </w:tc>
      </w:tr>
    </w:tbl>
    <w:p w14:paraId="5AB4D835">
      <w:pPr>
        <w:spacing w:line="360" w:lineRule="auto"/>
        <w:ind w:left="-420" w:leftChars="-200" w:right="-420" w:rightChars="-200" w:firstLine="480" w:firstLineChars="200"/>
        <w:rPr>
          <w:rFonts w:ascii="宋体" w:hAnsi="宋体" w:cs="宋体"/>
          <w:color w:val="auto"/>
          <w:sz w:val="24"/>
        </w:rPr>
      </w:pPr>
    </w:p>
    <w:p w14:paraId="2BF57E93">
      <w:pPr>
        <w:spacing w:line="360" w:lineRule="auto"/>
        <w:ind w:left="-420" w:leftChars="-200" w:right="-420" w:rightChars="-200" w:firstLine="480" w:firstLineChars="200"/>
        <w:jc w:val="center"/>
        <w:outlineLvl w:val="0"/>
        <w:rPr>
          <w:rFonts w:ascii="宋体" w:hAnsi="宋体" w:cs="宋体"/>
          <w:color w:val="auto"/>
          <w:sz w:val="24"/>
        </w:rPr>
      </w:pPr>
    </w:p>
    <w:p w14:paraId="357215BF">
      <w:pPr>
        <w:rPr>
          <w:rFonts w:hint="eastAsia" w:ascii="宋体" w:hAnsi="宋体" w:cs="宋体"/>
          <w:b/>
          <w:color w:val="auto"/>
          <w:sz w:val="36"/>
          <w:szCs w:val="20"/>
        </w:rPr>
      </w:pPr>
      <w:r>
        <w:rPr>
          <w:rFonts w:hint="eastAsia" w:ascii="宋体" w:hAnsi="宋体" w:cs="宋体"/>
          <w:b/>
          <w:color w:val="auto"/>
          <w:sz w:val="36"/>
          <w:szCs w:val="20"/>
        </w:rPr>
        <w:br w:type="page"/>
      </w:r>
    </w:p>
    <w:p w14:paraId="20BA6740">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02"/>
      <w:r>
        <w:rPr>
          <w:rFonts w:hint="eastAsia" w:ascii="宋体" w:hAnsi="宋体" w:cs="宋体"/>
          <w:b/>
          <w:color w:val="auto"/>
          <w:sz w:val="36"/>
          <w:szCs w:val="20"/>
        </w:rPr>
        <w:t xml:space="preserve"> </w:t>
      </w:r>
      <w:bookmarkEnd w:id="403"/>
      <w:r>
        <w:rPr>
          <w:rFonts w:hint="eastAsia" w:ascii="宋体" w:hAnsi="宋体" w:cs="宋体"/>
          <w:b/>
          <w:color w:val="auto"/>
          <w:sz w:val="36"/>
          <w:szCs w:val="20"/>
        </w:rPr>
        <w:t>应提交的有关格式范例</w:t>
      </w:r>
    </w:p>
    <w:p w14:paraId="2A48A9E4">
      <w:pPr>
        <w:spacing w:line="360" w:lineRule="auto"/>
        <w:jc w:val="center"/>
        <w:outlineLvl w:val="0"/>
        <w:rPr>
          <w:rFonts w:ascii="宋体" w:hAnsi="宋体" w:cs="宋体"/>
          <w:b/>
          <w:color w:val="auto"/>
          <w:kern w:val="0"/>
          <w:sz w:val="36"/>
          <w:szCs w:val="36"/>
        </w:rPr>
      </w:pPr>
    </w:p>
    <w:p w14:paraId="280F2E7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063E5A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212F297">
      <w:pPr>
        <w:spacing w:line="360" w:lineRule="auto"/>
        <w:jc w:val="center"/>
        <w:outlineLvl w:val="0"/>
        <w:rPr>
          <w:rFonts w:ascii="宋体" w:hAnsi="宋体" w:cs="宋体"/>
          <w:b/>
          <w:color w:val="auto"/>
          <w:kern w:val="0"/>
          <w:sz w:val="36"/>
          <w:szCs w:val="36"/>
        </w:rPr>
      </w:pPr>
    </w:p>
    <w:p w14:paraId="21BF675B">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62BA8AE9">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6732585E">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33DB3B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E67C9E3">
      <w:pPr>
        <w:snapToGrid w:val="0"/>
        <w:spacing w:line="360" w:lineRule="auto"/>
        <w:ind w:firstLine="480" w:firstLineChars="200"/>
        <w:rPr>
          <w:rFonts w:ascii="宋体" w:hAnsi="宋体" w:cs="宋体"/>
          <w:color w:val="auto"/>
          <w:sz w:val="24"/>
        </w:rPr>
      </w:pPr>
    </w:p>
    <w:p w14:paraId="19302E9F">
      <w:pPr>
        <w:spacing w:line="360" w:lineRule="auto"/>
        <w:ind w:firstLine="480" w:firstLineChars="200"/>
        <w:rPr>
          <w:rFonts w:ascii="宋体" w:hAnsi="宋体" w:cs="宋体"/>
          <w:color w:val="auto"/>
          <w:sz w:val="24"/>
        </w:rPr>
      </w:pPr>
    </w:p>
    <w:p w14:paraId="1AACDF6D">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4DAC9A4">
      <w:pPr>
        <w:snapToGrid w:val="0"/>
        <w:spacing w:line="360" w:lineRule="auto"/>
        <w:rPr>
          <w:rFonts w:ascii="宋体" w:hAnsi="宋体" w:cs="宋体"/>
          <w:color w:val="auto"/>
          <w:sz w:val="24"/>
        </w:rPr>
      </w:pPr>
      <w:r>
        <w:rPr>
          <w:rFonts w:hint="eastAsia" w:ascii="宋体" w:hAnsi="宋体" w:cs="宋体"/>
          <w:color w:val="auto"/>
          <w:sz w:val="24"/>
          <w:lang w:eastAsia="zh-CN"/>
        </w:rPr>
        <w:t>温州市公安局龙湾区分局</w:t>
      </w:r>
      <w:r>
        <w:rPr>
          <w:rFonts w:hint="eastAsia" w:ascii="宋体" w:hAnsi="宋体" w:cs="宋体"/>
          <w:color w:val="auto"/>
          <w:sz w:val="24"/>
        </w:rPr>
        <w:t>、（</w:t>
      </w:r>
      <w:r>
        <w:rPr>
          <w:rFonts w:hint="eastAsia" w:ascii="宋体" w:hAnsi="宋体" w:cs="宋体"/>
          <w:color w:val="auto"/>
          <w:sz w:val="24"/>
          <w:lang w:eastAsia="zh-CN"/>
        </w:rPr>
        <w:t>集采机构</w:t>
      </w:r>
      <w:r>
        <w:rPr>
          <w:rFonts w:hint="eastAsia" w:ascii="宋体" w:hAnsi="宋体" w:cs="宋体"/>
          <w:color w:val="auto"/>
          <w:sz w:val="24"/>
        </w:rPr>
        <w:t>）：</w:t>
      </w:r>
    </w:p>
    <w:p w14:paraId="2A6C7D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温州市公安局龙湾区分局2025-2027年物业服务管理项目</w:t>
      </w:r>
      <w:r>
        <w:rPr>
          <w:rFonts w:hint="eastAsia" w:ascii="宋体" w:hAnsi="宋体" w:cs="宋体"/>
          <w:color w:val="auto"/>
          <w:sz w:val="24"/>
        </w:rPr>
        <w:t>【招标编号：</w:t>
      </w:r>
      <w:r>
        <w:rPr>
          <w:rFonts w:hint="eastAsia" w:ascii="宋体" w:hAnsi="宋体" w:cs="宋体"/>
          <w:color w:val="auto"/>
          <w:sz w:val="24"/>
          <w:lang w:eastAsia="zh-CN"/>
        </w:rPr>
        <w:t>LWJC20250228SY</w:t>
      </w:r>
      <w:r>
        <w:rPr>
          <w:rFonts w:hint="eastAsia" w:ascii="宋体" w:hAnsi="宋体" w:cs="宋体"/>
          <w:color w:val="auto"/>
          <w:sz w:val="24"/>
        </w:rPr>
        <w:t>】政府采购活动，郑重承诺：</w:t>
      </w:r>
    </w:p>
    <w:p w14:paraId="7AF22B88">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AEBA8A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10905C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D0357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529AEE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C5889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45FE8B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2DC9E6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256B369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5AD419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AC9F5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632D396">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FD07B4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D56D69D">
      <w:pPr>
        <w:snapToGrid w:val="0"/>
        <w:spacing w:line="360" w:lineRule="auto"/>
        <w:ind w:right="480"/>
        <w:jc w:val="center"/>
        <w:rPr>
          <w:rFonts w:ascii="宋体" w:hAnsi="宋体" w:cs="宋体"/>
          <w:b/>
          <w:color w:val="auto"/>
          <w:kern w:val="0"/>
          <w:sz w:val="32"/>
          <w:szCs w:val="32"/>
        </w:rPr>
      </w:pPr>
    </w:p>
    <w:p w14:paraId="7DC76F25">
      <w:pPr>
        <w:snapToGrid w:val="0"/>
        <w:spacing w:line="360" w:lineRule="auto"/>
        <w:ind w:right="480"/>
        <w:jc w:val="center"/>
        <w:rPr>
          <w:rFonts w:ascii="宋体" w:hAnsi="宋体" w:cs="宋体"/>
          <w:b/>
          <w:color w:val="auto"/>
          <w:kern w:val="0"/>
          <w:sz w:val="32"/>
          <w:szCs w:val="32"/>
        </w:rPr>
      </w:pPr>
    </w:p>
    <w:p w14:paraId="3AD2428F">
      <w:pPr>
        <w:snapToGrid w:val="0"/>
        <w:spacing w:line="360" w:lineRule="auto"/>
        <w:ind w:right="480"/>
        <w:jc w:val="center"/>
        <w:rPr>
          <w:rFonts w:ascii="宋体" w:hAnsi="宋体" w:cs="宋体"/>
          <w:b/>
          <w:color w:val="auto"/>
          <w:kern w:val="0"/>
          <w:sz w:val="32"/>
          <w:szCs w:val="32"/>
        </w:rPr>
      </w:pPr>
    </w:p>
    <w:p w14:paraId="4C5FF235">
      <w:pPr>
        <w:rPr>
          <w:rFonts w:ascii="宋体" w:hAnsi="宋体" w:cs="宋体"/>
          <w:color w:val="auto"/>
        </w:rPr>
      </w:pPr>
    </w:p>
    <w:p w14:paraId="658D7CFD">
      <w:pPr>
        <w:snapToGrid w:val="0"/>
        <w:spacing w:line="360" w:lineRule="auto"/>
        <w:ind w:right="480"/>
        <w:jc w:val="center"/>
        <w:rPr>
          <w:rFonts w:ascii="宋体" w:hAnsi="宋体" w:cs="宋体"/>
          <w:b/>
          <w:color w:val="auto"/>
          <w:kern w:val="0"/>
          <w:sz w:val="32"/>
          <w:szCs w:val="32"/>
        </w:rPr>
      </w:pPr>
    </w:p>
    <w:p w14:paraId="2474C043">
      <w:pPr>
        <w:snapToGrid w:val="0"/>
        <w:spacing w:line="360" w:lineRule="auto"/>
        <w:ind w:right="480"/>
        <w:jc w:val="center"/>
        <w:rPr>
          <w:rFonts w:ascii="宋体" w:hAnsi="宋体" w:cs="宋体"/>
          <w:b/>
          <w:color w:val="auto"/>
          <w:kern w:val="0"/>
          <w:sz w:val="32"/>
          <w:szCs w:val="32"/>
        </w:rPr>
      </w:pPr>
    </w:p>
    <w:p w14:paraId="11793A53">
      <w:pPr>
        <w:snapToGrid w:val="0"/>
        <w:spacing w:line="360" w:lineRule="auto"/>
        <w:ind w:right="480"/>
        <w:jc w:val="center"/>
        <w:rPr>
          <w:rFonts w:ascii="宋体" w:hAnsi="宋体" w:cs="宋体"/>
          <w:b/>
          <w:color w:val="auto"/>
          <w:kern w:val="0"/>
          <w:sz w:val="32"/>
          <w:szCs w:val="32"/>
        </w:rPr>
      </w:pPr>
    </w:p>
    <w:p w14:paraId="2BF88859">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2CBFCF1">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72C44C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CCDBFBE">
      <w:pPr>
        <w:snapToGrid w:val="0"/>
        <w:spacing w:line="360" w:lineRule="auto"/>
        <w:ind w:right="480"/>
        <w:jc w:val="center"/>
        <w:rPr>
          <w:rFonts w:ascii="宋体" w:hAnsi="宋体" w:cs="宋体"/>
          <w:b/>
          <w:color w:val="auto"/>
          <w:kern w:val="0"/>
          <w:sz w:val="32"/>
          <w:szCs w:val="32"/>
        </w:rPr>
      </w:pPr>
    </w:p>
    <w:p w14:paraId="013DA185">
      <w:pPr>
        <w:snapToGrid w:val="0"/>
        <w:spacing w:line="360" w:lineRule="auto"/>
        <w:ind w:right="480"/>
        <w:jc w:val="center"/>
        <w:rPr>
          <w:rFonts w:ascii="宋体" w:hAnsi="宋体" w:cs="宋体"/>
          <w:b/>
          <w:color w:val="auto"/>
          <w:kern w:val="0"/>
          <w:sz w:val="32"/>
          <w:szCs w:val="32"/>
        </w:rPr>
      </w:pPr>
    </w:p>
    <w:p w14:paraId="2DE41223">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470C69B6">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CED3017">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144D93C">
      <w:pPr>
        <w:widowControl/>
        <w:spacing w:line="360" w:lineRule="auto"/>
        <w:ind w:firstLine="480"/>
        <w:jc w:val="left"/>
        <w:rPr>
          <w:rFonts w:ascii="宋体" w:hAnsi="宋体" w:cs="宋体"/>
          <w:color w:val="auto"/>
          <w:sz w:val="24"/>
        </w:rPr>
      </w:pPr>
    </w:p>
    <w:p w14:paraId="4D2C7678">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4CCA041A">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62A8958">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4F038A2B">
      <w:pPr>
        <w:widowControl/>
        <w:spacing w:line="360" w:lineRule="auto"/>
        <w:ind w:left="150"/>
        <w:jc w:val="center"/>
        <w:rPr>
          <w:rFonts w:ascii="宋体" w:hAnsi="宋体" w:cs="宋体"/>
          <w:b/>
          <w:color w:val="auto"/>
          <w:kern w:val="0"/>
          <w:sz w:val="32"/>
          <w:szCs w:val="32"/>
        </w:rPr>
      </w:pPr>
    </w:p>
    <w:p w14:paraId="108B4A1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5B29D67">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1B89A35">
      <w:pPr>
        <w:rPr>
          <w:rFonts w:ascii="宋体" w:hAnsi="宋体" w:cs="宋体"/>
          <w:color w:val="auto"/>
        </w:rPr>
      </w:pPr>
    </w:p>
    <w:p w14:paraId="41120E01">
      <w:pPr>
        <w:snapToGrid w:val="0"/>
        <w:spacing w:line="360" w:lineRule="auto"/>
        <w:ind w:right="480"/>
        <w:jc w:val="center"/>
        <w:rPr>
          <w:rFonts w:ascii="宋体" w:hAnsi="宋体" w:cs="宋体"/>
          <w:b/>
          <w:color w:val="auto"/>
          <w:kern w:val="0"/>
          <w:sz w:val="32"/>
          <w:szCs w:val="32"/>
        </w:rPr>
      </w:pPr>
    </w:p>
    <w:p w14:paraId="07C6747E">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4AEAD791">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8A44FEE">
      <w:pPr>
        <w:spacing w:line="360" w:lineRule="auto"/>
        <w:jc w:val="center"/>
        <w:outlineLvl w:val="0"/>
        <w:rPr>
          <w:rFonts w:ascii="宋体" w:hAnsi="宋体" w:cs="宋体"/>
          <w:b/>
          <w:color w:val="auto"/>
          <w:kern w:val="0"/>
          <w:sz w:val="24"/>
        </w:rPr>
      </w:pPr>
    </w:p>
    <w:p w14:paraId="4B5F02B5">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CFB9F1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AE1DDE4">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31A890E1">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6D0203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A9A6F91">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184AFFF6">
      <w:pPr>
        <w:snapToGrid w:val="0"/>
        <w:spacing w:line="360" w:lineRule="auto"/>
        <w:jc w:val="center"/>
        <w:rPr>
          <w:rFonts w:ascii="宋体" w:hAnsi="宋体" w:cs="宋体"/>
          <w:b/>
          <w:color w:val="auto"/>
          <w:kern w:val="0"/>
          <w:sz w:val="32"/>
          <w:szCs w:val="32"/>
          <w:lang w:val="zh-CN"/>
        </w:rPr>
      </w:pPr>
    </w:p>
    <w:p w14:paraId="67125B4A">
      <w:pPr>
        <w:snapToGrid w:val="0"/>
        <w:spacing w:line="360" w:lineRule="auto"/>
        <w:jc w:val="center"/>
        <w:rPr>
          <w:rFonts w:ascii="宋体" w:hAnsi="宋体" w:cs="宋体"/>
          <w:b/>
          <w:color w:val="auto"/>
          <w:kern w:val="0"/>
          <w:sz w:val="32"/>
          <w:szCs w:val="32"/>
          <w:lang w:val="zh-CN"/>
        </w:rPr>
      </w:pPr>
    </w:p>
    <w:p w14:paraId="053763A5">
      <w:pPr>
        <w:snapToGrid w:val="0"/>
        <w:spacing w:line="360" w:lineRule="auto"/>
        <w:jc w:val="center"/>
        <w:rPr>
          <w:rFonts w:ascii="宋体" w:hAnsi="宋体" w:cs="宋体"/>
          <w:b/>
          <w:color w:val="auto"/>
          <w:kern w:val="0"/>
          <w:sz w:val="32"/>
          <w:szCs w:val="32"/>
          <w:lang w:val="zh-CN"/>
        </w:rPr>
      </w:pPr>
    </w:p>
    <w:p w14:paraId="046C4661">
      <w:pPr>
        <w:snapToGrid w:val="0"/>
        <w:spacing w:line="360" w:lineRule="auto"/>
        <w:jc w:val="center"/>
        <w:rPr>
          <w:rFonts w:ascii="宋体" w:hAnsi="宋体" w:cs="宋体"/>
          <w:b/>
          <w:color w:val="auto"/>
          <w:kern w:val="0"/>
          <w:sz w:val="32"/>
          <w:szCs w:val="32"/>
          <w:lang w:val="zh-CN"/>
        </w:rPr>
      </w:pPr>
    </w:p>
    <w:p w14:paraId="4955D6CF">
      <w:pPr>
        <w:snapToGrid w:val="0"/>
        <w:spacing w:line="360" w:lineRule="auto"/>
        <w:jc w:val="center"/>
        <w:rPr>
          <w:rFonts w:ascii="宋体" w:hAnsi="宋体" w:cs="宋体"/>
          <w:b/>
          <w:color w:val="auto"/>
          <w:kern w:val="0"/>
          <w:sz w:val="32"/>
          <w:szCs w:val="32"/>
          <w:lang w:val="zh-CN"/>
        </w:rPr>
      </w:pPr>
    </w:p>
    <w:p w14:paraId="193D26BA">
      <w:pPr>
        <w:snapToGrid w:val="0"/>
        <w:spacing w:line="360" w:lineRule="auto"/>
        <w:jc w:val="center"/>
        <w:rPr>
          <w:rFonts w:ascii="宋体" w:hAnsi="宋体" w:cs="宋体"/>
          <w:b/>
          <w:color w:val="auto"/>
          <w:kern w:val="0"/>
          <w:sz w:val="32"/>
          <w:szCs w:val="32"/>
          <w:lang w:val="zh-CN"/>
        </w:rPr>
      </w:pPr>
    </w:p>
    <w:p w14:paraId="7AC47DF8">
      <w:pPr>
        <w:snapToGrid w:val="0"/>
        <w:spacing w:line="360" w:lineRule="auto"/>
        <w:jc w:val="center"/>
        <w:rPr>
          <w:rFonts w:ascii="宋体" w:hAnsi="宋体" w:cs="宋体"/>
          <w:b/>
          <w:color w:val="auto"/>
          <w:kern w:val="0"/>
          <w:sz w:val="32"/>
          <w:szCs w:val="32"/>
          <w:lang w:val="zh-CN"/>
        </w:rPr>
      </w:pPr>
    </w:p>
    <w:p w14:paraId="7CBD3D5A">
      <w:pPr>
        <w:snapToGrid w:val="0"/>
        <w:spacing w:line="360" w:lineRule="auto"/>
        <w:jc w:val="center"/>
        <w:rPr>
          <w:rFonts w:ascii="宋体" w:hAnsi="宋体" w:cs="宋体"/>
          <w:b/>
          <w:color w:val="auto"/>
          <w:kern w:val="0"/>
          <w:sz w:val="32"/>
          <w:szCs w:val="32"/>
          <w:lang w:val="zh-CN"/>
        </w:rPr>
      </w:pPr>
    </w:p>
    <w:p w14:paraId="546C607B">
      <w:pPr>
        <w:snapToGrid w:val="0"/>
        <w:spacing w:line="360" w:lineRule="auto"/>
        <w:jc w:val="center"/>
        <w:rPr>
          <w:rFonts w:ascii="宋体" w:hAnsi="宋体" w:cs="宋体"/>
          <w:b/>
          <w:color w:val="auto"/>
          <w:kern w:val="0"/>
          <w:sz w:val="32"/>
          <w:szCs w:val="32"/>
          <w:lang w:val="zh-CN"/>
        </w:rPr>
      </w:pPr>
    </w:p>
    <w:p w14:paraId="6A5661C4">
      <w:pPr>
        <w:snapToGrid w:val="0"/>
        <w:spacing w:line="360" w:lineRule="auto"/>
        <w:jc w:val="center"/>
        <w:rPr>
          <w:rFonts w:ascii="宋体" w:hAnsi="宋体" w:cs="宋体"/>
          <w:b/>
          <w:color w:val="auto"/>
          <w:kern w:val="0"/>
          <w:sz w:val="32"/>
          <w:szCs w:val="32"/>
          <w:lang w:val="zh-CN"/>
        </w:rPr>
      </w:pPr>
    </w:p>
    <w:p w14:paraId="160D8179">
      <w:pPr>
        <w:snapToGrid w:val="0"/>
        <w:spacing w:line="360" w:lineRule="auto"/>
        <w:jc w:val="center"/>
        <w:rPr>
          <w:rFonts w:ascii="宋体" w:hAnsi="宋体" w:cs="宋体"/>
          <w:b/>
          <w:color w:val="auto"/>
          <w:kern w:val="0"/>
          <w:sz w:val="32"/>
          <w:szCs w:val="32"/>
          <w:lang w:val="zh-CN"/>
        </w:rPr>
      </w:pPr>
    </w:p>
    <w:p w14:paraId="25627381">
      <w:pPr>
        <w:snapToGrid w:val="0"/>
        <w:spacing w:line="360" w:lineRule="auto"/>
        <w:jc w:val="center"/>
        <w:rPr>
          <w:rFonts w:ascii="宋体" w:hAnsi="宋体" w:cs="宋体"/>
          <w:b/>
          <w:color w:val="auto"/>
          <w:kern w:val="0"/>
          <w:sz w:val="32"/>
          <w:szCs w:val="32"/>
          <w:lang w:val="zh-CN"/>
        </w:rPr>
      </w:pPr>
    </w:p>
    <w:p w14:paraId="45029ADA">
      <w:pPr>
        <w:rPr>
          <w:rFonts w:ascii="宋体" w:hAnsi="宋体" w:cs="宋体"/>
          <w:b/>
          <w:color w:val="auto"/>
          <w:kern w:val="0"/>
          <w:sz w:val="32"/>
          <w:szCs w:val="32"/>
          <w:lang w:val="zh-CN"/>
        </w:rPr>
      </w:pPr>
    </w:p>
    <w:p w14:paraId="78FC2C3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1FEB878">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961B896">
      <w:pPr>
        <w:snapToGrid w:val="0"/>
        <w:spacing w:line="360" w:lineRule="auto"/>
        <w:rPr>
          <w:rFonts w:ascii="宋体" w:hAnsi="宋体" w:cs="宋体"/>
          <w:color w:val="auto"/>
          <w:sz w:val="24"/>
        </w:rPr>
      </w:pPr>
      <w:r>
        <w:rPr>
          <w:rFonts w:hint="eastAsia" w:ascii="宋体" w:hAnsi="宋体" w:cs="宋体"/>
          <w:color w:val="auto"/>
          <w:sz w:val="24"/>
          <w:lang w:eastAsia="zh-CN"/>
        </w:rPr>
        <w:t>温州市公安局龙湾区分局</w:t>
      </w:r>
      <w:r>
        <w:rPr>
          <w:rFonts w:hint="eastAsia" w:ascii="宋体" w:hAnsi="宋体" w:cs="宋体"/>
          <w:color w:val="auto"/>
          <w:sz w:val="24"/>
        </w:rPr>
        <w:t>、（</w:t>
      </w:r>
      <w:r>
        <w:rPr>
          <w:rFonts w:hint="eastAsia" w:ascii="宋体" w:hAnsi="宋体" w:cs="宋体"/>
          <w:color w:val="auto"/>
          <w:sz w:val="24"/>
          <w:lang w:eastAsia="zh-CN"/>
        </w:rPr>
        <w:t>集采机构</w:t>
      </w:r>
      <w:r>
        <w:rPr>
          <w:rFonts w:hint="eastAsia" w:ascii="宋体" w:hAnsi="宋体" w:cs="宋体"/>
          <w:color w:val="auto"/>
          <w:sz w:val="24"/>
        </w:rPr>
        <w:t>）：</w:t>
      </w:r>
    </w:p>
    <w:p w14:paraId="78BA0E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温州市公安局龙湾区分局2025-2027年物业服务管理项目</w:t>
      </w:r>
      <w:r>
        <w:rPr>
          <w:rFonts w:hint="eastAsia" w:ascii="宋体" w:hAnsi="宋体" w:cs="宋体"/>
          <w:color w:val="auto"/>
          <w:sz w:val="24"/>
        </w:rPr>
        <w:t>【招标编号：</w:t>
      </w:r>
      <w:r>
        <w:rPr>
          <w:rFonts w:hint="eastAsia" w:ascii="宋体" w:hAnsi="宋体" w:cs="宋体"/>
          <w:color w:val="auto"/>
          <w:sz w:val="24"/>
          <w:lang w:eastAsia="zh-CN"/>
        </w:rPr>
        <w:t>LWJC20250228SY</w:t>
      </w:r>
      <w:r>
        <w:rPr>
          <w:rFonts w:hint="eastAsia" w:ascii="宋体" w:hAnsi="宋体" w:cs="宋体"/>
          <w:color w:val="auto"/>
          <w:sz w:val="24"/>
        </w:rPr>
        <w:t>】招标的有关活动，并对此项目进行投标。为此：</w:t>
      </w:r>
    </w:p>
    <w:p w14:paraId="49B078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2357A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01E771A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5D82AC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2993B6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8" w:name="_Hlk101257010"/>
      <w:r>
        <w:rPr>
          <w:rFonts w:hint="eastAsia" w:ascii="宋体" w:hAnsi="宋体" w:cs="宋体"/>
          <w:color w:val="auto"/>
          <w:sz w:val="24"/>
        </w:rPr>
        <w:t>（如果有)</w:t>
      </w:r>
      <w:bookmarkEnd w:id="518"/>
      <w:r>
        <w:rPr>
          <w:rFonts w:hint="eastAsia" w:ascii="宋体" w:hAnsi="宋体" w:cs="宋体"/>
          <w:snapToGrid w:val="0"/>
          <w:color w:val="auto"/>
          <w:kern w:val="28"/>
          <w:sz w:val="24"/>
          <w:szCs w:val="20"/>
        </w:rPr>
        <w:t>；</w:t>
      </w:r>
    </w:p>
    <w:p w14:paraId="4964307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color w:val="auto"/>
          <w:sz w:val="24"/>
          <w:lang w:val="zh-CN" w:eastAsia="zh-CN"/>
        </w:rPr>
        <w:t>中小企业声明函</w:t>
      </w:r>
      <w:r>
        <w:rPr>
          <w:rFonts w:hint="eastAsia" w:ascii="宋体" w:hAnsi="宋体" w:cs="宋体"/>
          <w:color w:val="auto"/>
          <w:sz w:val="24"/>
        </w:rPr>
        <w:t>）；</w:t>
      </w:r>
    </w:p>
    <w:p w14:paraId="4AE65F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3A37654">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67B0E2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30D131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1EDB1B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585D491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9BC76C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F37B1B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79EE5C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D8ADADE">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1F2C7A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77C978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025604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w:t>
      </w:r>
      <w:r>
        <w:rPr>
          <w:rFonts w:hint="eastAsia" w:ascii="宋体" w:hAnsi="宋体" w:cs="宋体"/>
          <w:color w:val="auto"/>
          <w:sz w:val="24"/>
          <w:lang w:val="en-US" w:eastAsia="zh-CN"/>
        </w:rPr>
        <w:t>报价情况说明（如供应商报价低于项目预算50%的，应当提交本文档，详细阐述不影响产品质量或者诚信履约的具体原因）</w:t>
      </w:r>
      <w:r>
        <w:rPr>
          <w:rFonts w:hint="eastAsia" w:ascii="宋体" w:hAnsi="宋体" w:cs="宋体"/>
          <w:color w:val="auto"/>
          <w:sz w:val="24"/>
        </w:rPr>
        <w:t>。</w:t>
      </w:r>
    </w:p>
    <w:p w14:paraId="4E33936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383972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86A335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B1180A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CB62E0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532CFF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A589F1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B132EB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3564AD78">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0752906">
      <w:pPr>
        <w:snapToGrid w:val="0"/>
        <w:spacing w:line="360" w:lineRule="auto"/>
        <w:ind w:left="420" w:leftChars="200" w:firstLine="4200" w:firstLineChars="1750"/>
        <w:rPr>
          <w:rFonts w:ascii="宋体" w:hAnsi="宋体" w:cs="宋体"/>
          <w:color w:val="auto"/>
          <w:kern w:val="0"/>
          <w:sz w:val="24"/>
          <w:u w:val="single"/>
        </w:rPr>
      </w:pPr>
    </w:p>
    <w:p w14:paraId="3B4C6E7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16BE111">
      <w:pPr>
        <w:snapToGrid w:val="0"/>
        <w:spacing w:line="360" w:lineRule="auto"/>
        <w:jc w:val="center"/>
        <w:rPr>
          <w:rFonts w:ascii="宋体" w:hAnsi="宋体" w:cs="宋体"/>
          <w:b/>
          <w:color w:val="auto"/>
          <w:kern w:val="0"/>
          <w:sz w:val="32"/>
          <w:szCs w:val="32"/>
        </w:rPr>
      </w:pPr>
    </w:p>
    <w:p w14:paraId="63A689C9">
      <w:pPr>
        <w:snapToGrid w:val="0"/>
        <w:spacing w:line="360" w:lineRule="auto"/>
        <w:rPr>
          <w:rFonts w:ascii="宋体" w:hAnsi="宋体" w:cs="宋体"/>
          <w:color w:val="auto"/>
          <w:sz w:val="24"/>
        </w:rPr>
      </w:pPr>
    </w:p>
    <w:p w14:paraId="12F8DA99">
      <w:pPr>
        <w:jc w:val="center"/>
        <w:rPr>
          <w:rFonts w:ascii="宋体" w:hAnsi="宋体" w:cs="宋体"/>
          <w:b/>
          <w:color w:val="auto"/>
          <w:kern w:val="0"/>
          <w:sz w:val="32"/>
          <w:szCs w:val="32"/>
        </w:rPr>
      </w:pPr>
    </w:p>
    <w:p w14:paraId="545E4143">
      <w:pPr>
        <w:jc w:val="center"/>
        <w:rPr>
          <w:rFonts w:ascii="宋体" w:hAnsi="宋体" w:cs="宋体"/>
          <w:b/>
          <w:color w:val="auto"/>
          <w:kern w:val="0"/>
          <w:sz w:val="32"/>
          <w:szCs w:val="32"/>
        </w:rPr>
      </w:pPr>
    </w:p>
    <w:p w14:paraId="21F88B4C">
      <w:pPr>
        <w:jc w:val="center"/>
        <w:rPr>
          <w:rFonts w:ascii="宋体" w:hAnsi="宋体" w:cs="宋体"/>
          <w:b/>
          <w:color w:val="auto"/>
          <w:kern w:val="0"/>
          <w:sz w:val="32"/>
          <w:szCs w:val="32"/>
        </w:rPr>
      </w:pPr>
    </w:p>
    <w:p w14:paraId="01CAA123">
      <w:pPr>
        <w:jc w:val="center"/>
        <w:rPr>
          <w:rFonts w:ascii="宋体" w:hAnsi="宋体" w:cs="宋体"/>
          <w:b/>
          <w:color w:val="auto"/>
          <w:kern w:val="0"/>
          <w:sz w:val="32"/>
          <w:szCs w:val="32"/>
        </w:rPr>
      </w:pPr>
    </w:p>
    <w:p w14:paraId="2FC1A8CC">
      <w:pPr>
        <w:jc w:val="center"/>
        <w:rPr>
          <w:rFonts w:ascii="宋体" w:hAnsi="宋体" w:cs="宋体"/>
          <w:b/>
          <w:color w:val="auto"/>
          <w:kern w:val="0"/>
          <w:sz w:val="32"/>
          <w:szCs w:val="32"/>
        </w:rPr>
      </w:pPr>
    </w:p>
    <w:p w14:paraId="7391B8C7">
      <w:pPr>
        <w:jc w:val="center"/>
        <w:rPr>
          <w:rFonts w:ascii="宋体" w:hAnsi="宋体" w:cs="宋体"/>
          <w:b/>
          <w:color w:val="auto"/>
          <w:kern w:val="0"/>
          <w:sz w:val="32"/>
          <w:szCs w:val="32"/>
        </w:rPr>
      </w:pPr>
    </w:p>
    <w:p w14:paraId="15664B3A">
      <w:pPr>
        <w:jc w:val="center"/>
        <w:rPr>
          <w:rFonts w:ascii="宋体" w:hAnsi="宋体" w:cs="宋体"/>
          <w:b/>
          <w:color w:val="auto"/>
          <w:kern w:val="0"/>
          <w:sz w:val="32"/>
          <w:szCs w:val="32"/>
        </w:rPr>
      </w:pPr>
    </w:p>
    <w:p w14:paraId="109BC46A">
      <w:pPr>
        <w:jc w:val="center"/>
        <w:rPr>
          <w:rFonts w:ascii="宋体" w:hAnsi="宋体" w:cs="宋体"/>
          <w:b/>
          <w:color w:val="auto"/>
          <w:kern w:val="0"/>
          <w:sz w:val="32"/>
          <w:szCs w:val="32"/>
        </w:rPr>
      </w:pPr>
    </w:p>
    <w:p w14:paraId="3DEA2491">
      <w:pPr>
        <w:jc w:val="center"/>
        <w:rPr>
          <w:rFonts w:ascii="宋体" w:hAnsi="宋体" w:cs="宋体"/>
          <w:b/>
          <w:color w:val="auto"/>
          <w:kern w:val="0"/>
          <w:sz w:val="32"/>
          <w:szCs w:val="32"/>
        </w:rPr>
      </w:pPr>
    </w:p>
    <w:p w14:paraId="3A1994D4">
      <w:pPr>
        <w:jc w:val="center"/>
        <w:rPr>
          <w:rFonts w:ascii="宋体" w:hAnsi="宋体" w:cs="宋体"/>
          <w:b/>
          <w:color w:val="auto"/>
          <w:kern w:val="0"/>
          <w:sz w:val="32"/>
          <w:szCs w:val="32"/>
        </w:rPr>
      </w:pPr>
    </w:p>
    <w:p w14:paraId="3023735C">
      <w:pPr>
        <w:jc w:val="center"/>
        <w:rPr>
          <w:rFonts w:ascii="宋体" w:hAnsi="宋体" w:cs="宋体"/>
          <w:b/>
          <w:color w:val="auto"/>
          <w:kern w:val="0"/>
          <w:sz w:val="32"/>
          <w:szCs w:val="32"/>
        </w:rPr>
      </w:pPr>
    </w:p>
    <w:p w14:paraId="17AAEC73">
      <w:pPr>
        <w:jc w:val="center"/>
        <w:rPr>
          <w:rFonts w:ascii="宋体" w:hAnsi="宋体" w:cs="宋体"/>
          <w:b/>
          <w:color w:val="auto"/>
          <w:kern w:val="0"/>
          <w:sz w:val="32"/>
          <w:szCs w:val="32"/>
        </w:rPr>
      </w:pPr>
    </w:p>
    <w:p w14:paraId="4A9FBA0D">
      <w:pPr>
        <w:jc w:val="center"/>
        <w:rPr>
          <w:rFonts w:ascii="宋体" w:hAnsi="宋体" w:cs="宋体"/>
          <w:b/>
          <w:color w:val="auto"/>
          <w:kern w:val="0"/>
          <w:sz w:val="32"/>
          <w:szCs w:val="32"/>
        </w:rPr>
      </w:pPr>
    </w:p>
    <w:p w14:paraId="0AD89F92">
      <w:pPr>
        <w:jc w:val="center"/>
        <w:rPr>
          <w:rFonts w:ascii="宋体" w:hAnsi="宋体" w:cs="宋体"/>
          <w:b/>
          <w:color w:val="auto"/>
          <w:kern w:val="0"/>
          <w:sz w:val="32"/>
          <w:szCs w:val="32"/>
        </w:rPr>
      </w:pPr>
    </w:p>
    <w:p w14:paraId="172011A8">
      <w:pPr>
        <w:jc w:val="center"/>
        <w:rPr>
          <w:rFonts w:ascii="宋体" w:hAnsi="宋体" w:cs="宋体"/>
          <w:b/>
          <w:color w:val="auto"/>
          <w:kern w:val="0"/>
          <w:sz w:val="32"/>
          <w:szCs w:val="32"/>
        </w:rPr>
      </w:pPr>
    </w:p>
    <w:p w14:paraId="20A1F777">
      <w:pPr>
        <w:jc w:val="center"/>
        <w:rPr>
          <w:rFonts w:ascii="宋体" w:hAnsi="宋体" w:cs="宋体"/>
          <w:b/>
          <w:color w:val="auto"/>
          <w:kern w:val="0"/>
          <w:sz w:val="32"/>
          <w:szCs w:val="32"/>
        </w:rPr>
      </w:pPr>
    </w:p>
    <w:p w14:paraId="73E5E6C3">
      <w:pPr>
        <w:jc w:val="center"/>
        <w:rPr>
          <w:rFonts w:ascii="宋体" w:hAnsi="宋体" w:cs="宋体"/>
          <w:b/>
          <w:color w:val="auto"/>
          <w:kern w:val="0"/>
          <w:sz w:val="32"/>
          <w:szCs w:val="32"/>
        </w:rPr>
      </w:pPr>
    </w:p>
    <w:p w14:paraId="76F1746B">
      <w:pPr>
        <w:jc w:val="center"/>
        <w:rPr>
          <w:rFonts w:ascii="宋体" w:hAnsi="宋体" w:cs="宋体"/>
          <w:b/>
          <w:color w:val="auto"/>
          <w:kern w:val="0"/>
          <w:sz w:val="32"/>
          <w:szCs w:val="32"/>
        </w:rPr>
      </w:pPr>
    </w:p>
    <w:p w14:paraId="4214F25C">
      <w:pPr>
        <w:jc w:val="center"/>
        <w:rPr>
          <w:rFonts w:ascii="宋体" w:hAnsi="宋体" w:cs="宋体"/>
          <w:b/>
          <w:color w:val="auto"/>
          <w:kern w:val="0"/>
          <w:sz w:val="32"/>
          <w:szCs w:val="32"/>
        </w:rPr>
      </w:pPr>
    </w:p>
    <w:p w14:paraId="55CC1984">
      <w:pPr>
        <w:jc w:val="center"/>
        <w:rPr>
          <w:rFonts w:ascii="宋体" w:hAnsi="宋体" w:cs="宋体"/>
          <w:b/>
          <w:color w:val="auto"/>
          <w:kern w:val="0"/>
          <w:sz w:val="32"/>
          <w:szCs w:val="32"/>
        </w:rPr>
      </w:pPr>
    </w:p>
    <w:p w14:paraId="0EDF9BB9">
      <w:pPr>
        <w:pStyle w:val="5"/>
        <w:rPr>
          <w:color w:val="auto"/>
          <w:lang w:val="en-US"/>
        </w:rPr>
      </w:pPr>
    </w:p>
    <w:p w14:paraId="3C1427F5">
      <w:pPr>
        <w:jc w:val="center"/>
        <w:rPr>
          <w:rFonts w:ascii="宋体" w:hAnsi="宋体" w:cs="宋体"/>
          <w:b/>
          <w:color w:val="auto"/>
          <w:kern w:val="0"/>
          <w:sz w:val="32"/>
          <w:szCs w:val="32"/>
        </w:rPr>
      </w:pPr>
    </w:p>
    <w:p w14:paraId="65141232">
      <w:pPr>
        <w:jc w:val="center"/>
        <w:rPr>
          <w:rFonts w:ascii="宋体" w:hAnsi="宋体" w:cs="宋体"/>
          <w:b/>
          <w:color w:val="auto"/>
          <w:kern w:val="0"/>
          <w:sz w:val="32"/>
          <w:szCs w:val="32"/>
        </w:rPr>
      </w:pPr>
    </w:p>
    <w:p w14:paraId="775E45B9">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398344D7">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7E7C13C">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754B135">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温州市公安局龙湾区分局</w:t>
      </w:r>
      <w:r>
        <w:rPr>
          <w:rFonts w:hint="eastAsia" w:ascii="宋体" w:hAnsi="宋体" w:cs="宋体"/>
          <w:color w:val="auto"/>
          <w:sz w:val="24"/>
        </w:rPr>
        <w:t>、（</w:t>
      </w:r>
      <w:r>
        <w:rPr>
          <w:rFonts w:hint="eastAsia" w:ascii="宋体" w:hAnsi="宋体" w:cs="宋体"/>
          <w:color w:val="auto"/>
          <w:sz w:val="24"/>
          <w:lang w:eastAsia="zh-CN"/>
        </w:rPr>
        <w:t>集采机构</w:t>
      </w:r>
      <w:r>
        <w:rPr>
          <w:rFonts w:hint="eastAsia" w:ascii="宋体" w:hAnsi="宋体" w:cs="宋体"/>
          <w:color w:val="auto"/>
          <w:sz w:val="24"/>
        </w:rPr>
        <w:t>）</w:t>
      </w:r>
      <w:r>
        <w:rPr>
          <w:rFonts w:hint="eastAsia" w:ascii="宋体" w:hAnsi="宋体" w:cs="宋体"/>
          <w:color w:val="auto"/>
          <w:kern w:val="0"/>
          <w:sz w:val="24"/>
          <w:lang w:val="zh-CN"/>
        </w:rPr>
        <w:t>：</w:t>
      </w:r>
    </w:p>
    <w:p w14:paraId="0BDA4CF0">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p>
    <w:p w14:paraId="73BFD75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温州市公安局龙湾区分局2025-2027年物业服务管理项目</w:t>
      </w:r>
      <w:r>
        <w:rPr>
          <w:rFonts w:hint="eastAsia" w:ascii="宋体" w:hAnsi="宋体" w:cs="宋体"/>
          <w:color w:val="auto"/>
          <w:sz w:val="24"/>
        </w:rPr>
        <w:t>【招标编号：</w:t>
      </w:r>
      <w:r>
        <w:rPr>
          <w:rFonts w:hint="eastAsia" w:ascii="宋体" w:hAnsi="宋体" w:cs="宋体"/>
          <w:color w:val="auto"/>
          <w:sz w:val="24"/>
          <w:lang w:eastAsia="zh-CN"/>
        </w:rPr>
        <w:t>LWJC20250228SY</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B83AAF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4479B1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4EABEC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BACB3A7">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DEA8F77">
      <w:pPr>
        <w:snapToGrid w:val="0"/>
        <w:spacing w:line="360" w:lineRule="auto"/>
        <w:rPr>
          <w:rFonts w:ascii="宋体" w:hAnsi="宋体" w:cs="宋体"/>
          <w:color w:val="auto"/>
          <w:sz w:val="24"/>
        </w:rPr>
      </w:pPr>
    </w:p>
    <w:p w14:paraId="74647C91">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9CD8EFA">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温州市公安局龙湾区分局</w:t>
      </w:r>
      <w:r>
        <w:rPr>
          <w:rFonts w:hint="eastAsia" w:ascii="宋体" w:hAnsi="宋体" w:cs="宋体"/>
          <w:color w:val="auto"/>
          <w:sz w:val="24"/>
        </w:rPr>
        <w:t>、（</w:t>
      </w:r>
      <w:r>
        <w:rPr>
          <w:rFonts w:hint="eastAsia" w:ascii="宋体" w:hAnsi="宋体" w:cs="宋体"/>
          <w:color w:val="auto"/>
          <w:sz w:val="24"/>
          <w:lang w:eastAsia="zh-CN"/>
        </w:rPr>
        <w:t>集采机构</w:t>
      </w:r>
      <w:r>
        <w:rPr>
          <w:rFonts w:hint="eastAsia" w:ascii="宋体" w:hAnsi="宋体" w:cs="宋体"/>
          <w:color w:val="auto"/>
          <w:sz w:val="24"/>
        </w:rPr>
        <w:t>）</w:t>
      </w:r>
      <w:r>
        <w:rPr>
          <w:rFonts w:hint="eastAsia" w:ascii="宋体" w:hAnsi="宋体" w:cs="宋体"/>
          <w:color w:val="auto"/>
          <w:kern w:val="0"/>
          <w:sz w:val="24"/>
          <w:lang w:val="zh-CN"/>
        </w:rPr>
        <w:t>：</w:t>
      </w:r>
    </w:p>
    <w:p w14:paraId="47CFB13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p>
    <w:p w14:paraId="68A0262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温州市公安局龙湾区分局2025-2027年物业服务管理项目</w:t>
      </w:r>
      <w:r>
        <w:rPr>
          <w:rFonts w:hint="eastAsia" w:ascii="宋体" w:hAnsi="宋体" w:cs="宋体"/>
          <w:color w:val="auto"/>
          <w:sz w:val="24"/>
        </w:rPr>
        <w:t>【招标编号：</w:t>
      </w:r>
      <w:r>
        <w:rPr>
          <w:rFonts w:hint="eastAsia" w:ascii="宋体" w:hAnsi="宋体" w:cs="宋体"/>
          <w:color w:val="auto"/>
          <w:sz w:val="24"/>
          <w:lang w:eastAsia="zh-CN"/>
        </w:rPr>
        <w:t>LWJC20250228SY</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6AA88A2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FCCE6D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6A6EEF6">
      <w:pPr>
        <w:jc w:val="center"/>
        <w:rPr>
          <w:rFonts w:ascii="宋体" w:hAnsi="宋体" w:cs="宋体"/>
          <w:b/>
          <w:color w:val="auto"/>
          <w:kern w:val="0"/>
          <w:sz w:val="32"/>
          <w:szCs w:val="32"/>
        </w:rPr>
      </w:pPr>
    </w:p>
    <w:p w14:paraId="1C98FD78">
      <w:pPr>
        <w:rPr>
          <w:rFonts w:ascii="宋体" w:hAnsi="宋体" w:cs="宋体"/>
          <w:color w:val="auto"/>
        </w:rPr>
      </w:pPr>
    </w:p>
    <w:p w14:paraId="219942D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00D1C3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FF6737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70095B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8DC5F2A">
      <w:pPr>
        <w:autoSpaceDE w:val="0"/>
        <w:autoSpaceDN w:val="0"/>
        <w:spacing w:line="360" w:lineRule="auto"/>
        <w:jc w:val="center"/>
        <w:rPr>
          <w:rFonts w:ascii="宋体" w:hAnsi="宋体" w:cs="宋体"/>
          <w:b/>
          <w:color w:val="auto"/>
          <w:kern w:val="0"/>
          <w:sz w:val="32"/>
          <w:szCs w:val="32"/>
          <w:lang w:val="zh-CN"/>
        </w:rPr>
      </w:pPr>
    </w:p>
    <w:p w14:paraId="744982B8">
      <w:pPr>
        <w:autoSpaceDE w:val="0"/>
        <w:autoSpaceDN w:val="0"/>
        <w:spacing w:line="360" w:lineRule="auto"/>
        <w:jc w:val="center"/>
        <w:rPr>
          <w:rFonts w:ascii="宋体" w:hAnsi="宋体" w:cs="宋体"/>
          <w:b/>
          <w:color w:val="auto"/>
          <w:kern w:val="0"/>
          <w:sz w:val="32"/>
          <w:szCs w:val="32"/>
          <w:lang w:val="zh-CN"/>
        </w:rPr>
      </w:pPr>
    </w:p>
    <w:p w14:paraId="7FDFB7EF">
      <w:pPr>
        <w:autoSpaceDE w:val="0"/>
        <w:autoSpaceDN w:val="0"/>
        <w:spacing w:line="360" w:lineRule="auto"/>
        <w:jc w:val="center"/>
        <w:rPr>
          <w:rFonts w:ascii="宋体" w:hAnsi="宋体" w:cs="宋体"/>
          <w:b/>
          <w:color w:val="auto"/>
          <w:kern w:val="0"/>
          <w:sz w:val="32"/>
          <w:szCs w:val="32"/>
          <w:lang w:val="zh-CN"/>
        </w:rPr>
      </w:pPr>
    </w:p>
    <w:p w14:paraId="389C7FE2">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D4773CB">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33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B170B84">
            <w:pPr>
              <w:pStyle w:val="148"/>
              <w:adjustRightInd w:val="0"/>
              <w:spacing w:line="360" w:lineRule="auto"/>
              <w:rPr>
                <w:rFonts w:hAnsi="宋体" w:cs="宋体"/>
                <w:bCs/>
                <w:color w:val="auto"/>
                <w:sz w:val="24"/>
              </w:rPr>
            </w:pPr>
            <w:r>
              <w:rPr>
                <w:rFonts w:hint="eastAsia" w:hAnsi="宋体" w:cs="宋体"/>
                <w:bCs/>
                <w:color w:val="auto"/>
                <w:sz w:val="24"/>
              </w:rPr>
              <w:t>正面：                                 反面：</w:t>
            </w:r>
          </w:p>
          <w:p w14:paraId="124CD7BA">
            <w:pPr>
              <w:pStyle w:val="148"/>
              <w:adjustRightInd w:val="0"/>
              <w:spacing w:line="360" w:lineRule="auto"/>
              <w:rPr>
                <w:rFonts w:hAnsi="宋体" w:cs="宋体"/>
                <w:bCs/>
                <w:color w:val="auto"/>
                <w:sz w:val="24"/>
              </w:rPr>
            </w:pPr>
          </w:p>
        </w:tc>
      </w:tr>
    </w:tbl>
    <w:p w14:paraId="4942FE5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B44997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2D952A9">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130430C">
      <w:pPr>
        <w:jc w:val="center"/>
        <w:rPr>
          <w:rFonts w:ascii="宋体" w:hAnsi="宋体" w:cs="宋体"/>
          <w:b/>
          <w:color w:val="auto"/>
          <w:kern w:val="0"/>
          <w:sz w:val="32"/>
          <w:szCs w:val="32"/>
        </w:rPr>
      </w:pPr>
    </w:p>
    <w:p w14:paraId="1E454161">
      <w:pPr>
        <w:jc w:val="center"/>
        <w:rPr>
          <w:rFonts w:ascii="宋体" w:hAnsi="宋体" w:cs="宋体"/>
          <w:b/>
          <w:color w:val="auto"/>
          <w:kern w:val="0"/>
          <w:sz w:val="32"/>
          <w:szCs w:val="32"/>
        </w:rPr>
      </w:pPr>
    </w:p>
    <w:p w14:paraId="7FDC089B">
      <w:pPr>
        <w:jc w:val="center"/>
        <w:rPr>
          <w:rFonts w:ascii="宋体" w:hAnsi="宋体" w:cs="宋体"/>
          <w:b/>
          <w:color w:val="auto"/>
          <w:kern w:val="0"/>
          <w:sz w:val="32"/>
          <w:szCs w:val="32"/>
        </w:rPr>
      </w:pPr>
    </w:p>
    <w:p w14:paraId="4B0C1D02">
      <w:pPr>
        <w:jc w:val="center"/>
        <w:rPr>
          <w:rFonts w:ascii="宋体" w:hAnsi="宋体" w:cs="宋体"/>
          <w:b/>
          <w:color w:val="auto"/>
          <w:kern w:val="0"/>
          <w:sz w:val="32"/>
          <w:szCs w:val="32"/>
        </w:rPr>
      </w:pPr>
    </w:p>
    <w:p w14:paraId="5A16C2F8">
      <w:pPr>
        <w:jc w:val="center"/>
        <w:rPr>
          <w:rFonts w:ascii="宋体" w:hAnsi="宋体" w:cs="宋体"/>
          <w:b/>
          <w:color w:val="auto"/>
          <w:kern w:val="0"/>
          <w:sz w:val="32"/>
          <w:szCs w:val="32"/>
        </w:rPr>
      </w:pPr>
    </w:p>
    <w:p w14:paraId="46FB4711">
      <w:pPr>
        <w:jc w:val="center"/>
        <w:rPr>
          <w:rFonts w:ascii="宋体" w:hAnsi="宋体" w:cs="宋体"/>
          <w:b/>
          <w:color w:val="auto"/>
          <w:kern w:val="0"/>
          <w:sz w:val="32"/>
          <w:szCs w:val="32"/>
        </w:rPr>
      </w:pPr>
    </w:p>
    <w:p w14:paraId="70038414">
      <w:pPr>
        <w:jc w:val="center"/>
        <w:rPr>
          <w:rFonts w:ascii="宋体" w:hAnsi="宋体" w:cs="宋体"/>
          <w:b/>
          <w:color w:val="auto"/>
          <w:kern w:val="0"/>
          <w:sz w:val="32"/>
          <w:szCs w:val="32"/>
        </w:rPr>
      </w:pPr>
    </w:p>
    <w:p w14:paraId="261527B8">
      <w:pPr>
        <w:jc w:val="center"/>
        <w:rPr>
          <w:rFonts w:ascii="宋体" w:hAnsi="宋体" w:cs="宋体"/>
          <w:b/>
          <w:color w:val="auto"/>
          <w:kern w:val="0"/>
          <w:sz w:val="32"/>
          <w:szCs w:val="32"/>
        </w:rPr>
      </w:pPr>
    </w:p>
    <w:p w14:paraId="554E7F13">
      <w:pPr>
        <w:jc w:val="center"/>
        <w:rPr>
          <w:rFonts w:ascii="宋体" w:hAnsi="宋体" w:cs="宋体"/>
          <w:b/>
          <w:color w:val="auto"/>
          <w:kern w:val="0"/>
          <w:sz w:val="32"/>
          <w:szCs w:val="32"/>
        </w:rPr>
      </w:pPr>
    </w:p>
    <w:p w14:paraId="61D85C1E">
      <w:pPr>
        <w:jc w:val="center"/>
        <w:rPr>
          <w:rFonts w:ascii="宋体" w:hAnsi="宋体" w:cs="宋体"/>
          <w:b/>
          <w:color w:val="auto"/>
          <w:kern w:val="0"/>
          <w:sz w:val="32"/>
          <w:szCs w:val="32"/>
        </w:rPr>
      </w:pPr>
    </w:p>
    <w:p w14:paraId="54D57A6B">
      <w:pPr>
        <w:snapToGrid w:val="0"/>
        <w:spacing w:line="360" w:lineRule="auto"/>
        <w:ind w:right="480"/>
        <w:rPr>
          <w:rFonts w:ascii="宋体" w:hAnsi="宋体" w:cs="宋体"/>
          <w:b/>
          <w:color w:val="auto"/>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14:paraId="76FBB58A">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BFAE07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377D1E0A">
      <w:pPr>
        <w:snapToGrid w:val="0"/>
        <w:spacing w:line="360" w:lineRule="auto"/>
        <w:rPr>
          <w:rFonts w:ascii="宋体" w:hAnsi="宋体" w:cs="宋体"/>
          <w:color w:val="auto"/>
          <w:kern w:val="0"/>
          <w:sz w:val="24"/>
        </w:rPr>
      </w:pPr>
    </w:p>
    <w:p w14:paraId="52210FE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DF1E396">
      <w:pPr>
        <w:jc w:val="center"/>
        <w:rPr>
          <w:rFonts w:ascii="宋体" w:hAnsi="宋体" w:cs="宋体"/>
          <w:b/>
          <w:color w:val="auto"/>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C80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0515419">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4683C5C8">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FA506C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3D3450E5">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9FB11B5">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9F1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07A6C1">
            <w:pPr>
              <w:jc w:val="center"/>
              <w:rPr>
                <w:rFonts w:ascii="宋体" w:hAnsi="宋体" w:cs="宋体"/>
                <w:color w:val="auto"/>
                <w:sz w:val="24"/>
              </w:rPr>
            </w:pPr>
            <w:r>
              <w:rPr>
                <w:rFonts w:hint="eastAsia" w:ascii="宋体" w:hAnsi="宋体" w:cs="宋体"/>
                <w:color w:val="auto"/>
                <w:sz w:val="24"/>
              </w:rPr>
              <w:t>1</w:t>
            </w:r>
          </w:p>
        </w:tc>
        <w:tc>
          <w:tcPr>
            <w:tcW w:w="4991" w:type="dxa"/>
          </w:tcPr>
          <w:p w14:paraId="173F4512">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24D82773">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25434F72">
            <w:pPr>
              <w:rPr>
                <w:rFonts w:ascii="宋体" w:hAnsi="宋体" w:cs="宋体"/>
                <w:color w:val="auto"/>
                <w:sz w:val="24"/>
              </w:rPr>
            </w:pPr>
          </w:p>
          <w:p w14:paraId="2C08385F">
            <w:pPr>
              <w:rPr>
                <w:rFonts w:ascii="宋体" w:hAnsi="宋体" w:cs="宋体"/>
                <w:color w:val="auto"/>
                <w:sz w:val="24"/>
              </w:rPr>
            </w:pPr>
            <w:r>
              <w:rPr>
                <w:rFonts w:hint="eastAsia" w:ascii="宋体" w:hAnsi="宋体" w:cs="宋体"/>
                <w:color w:val="auto"/>
                <w:sz w:val="24"/>
              </w:rPr>
              <w:t>见投标文件</w:t>
            </w:r>
          </w:p>
          <w:p w14:paraId="6B0D2301">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AE3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E1B92D">
            <w:pPr>
              <w:jc w:val="center"/>
              <w:rPr>
                <w:rFonts w:ascii="宋体" w:hAnsi="宋体" w:cs="宋体"/>
                <w:color w:val="auto"/>
                <w:sz w:val="24"/>
              </w:rPr>
            </w:pPr>
            <w:r>
              <w:rPr>
                <w:rFonts w:hint="eastAsia" w:ascii="宋体" w:hAnsi="宋体" w:cs="宋体"/>
                <w:color w:val="auto"/>
                <w:sz w:val="24"/>
              </w:rPr>
              <w:t>2</w:t>
            </w:r>
          </w:p>
        </w:tc>
        <w:tc>
          <w:tcPr>
            <w:tcW w:w="4991" w:type="dxa"/>
          </w:tcPr>
          <w:p w14:paraId="725688AE">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E30D6C7">
            <w:pPr>
              <w:rPr>
                <w:rFonts w:ascii="宋体" w:hAnsi="宋体" w:cs="宋体"/>
                <w:color w:val="auto"/>
                <w:sz w:val="24"/>
              </w:rPr>
            </w:pPr>
            <w:r>
              <w:rPr>
                <w:rFonts w:hint="eastAsia" w:ascii="宋体" w:hAnsi="宋体" w:cs="宋体"/>
                <w:color w:val="auto"/>
                <w:sz w:val="24"/>
              </w:rPr>
              <w:t>投标函</w:t>
            </w:r>
          </w:p>
        </w:tc>
        <w:tc>
          <w:tcPr>
            <w:tcW w:w="1418" w:type="dxa"/>
          </w:tcPr>
          <w:p w14:paraId="781C9808">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B3B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F95574">
            <w:pPr>
              <w:jc w:val="center"/>
              <w:rPr>
                <w:rFonts w:ascii="宋体" w:hAnsi="宋体" w:cs="宋体"/>
                <w:color w:val="auto"/>
                <w:sz w:val="24"/>
              </w:rPr>
            </w:pPr>
            <w:r>
              <w:rPr>
                <w:rFonts w:hint="eastAsia" w:ascii="宋体" w:hAnsi="宋体" w:cs="宋体"/>
                <w:color w:val="auto"/>
                <w:sz w:val="24"/>
              </w:rPr>
              <w:t>3</w:t>
            </w:r>
          </w:p>
        </w:tc>
        <w:tc>
          <w:tcPr>
            <w:tcW w:w="4991" w:type="dxa"/>
          </w:tcPr>
          <w:p w14:paraId="7ACDAA64">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8A51D6D">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12D53593">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FC0D77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102354D">
      <w:pPr>
        <w:jc w:val="center"/>
        <w:rPr>
          <w:rFonts w:ascii="宋体" w:hAnsi="宋体" w:cs="宋体"/>
          <w:b/>
          <w:color w:val="auto"/>
          <w:kern w:val="0"/>
          <w:sz w:val="32"/>
          <w:szCs w:val="32"/>
        </w:rPr>
      </w:pPr>
    </w:p>
    <w:p w14:paraId="470CCA57">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6CFDEFF">
      <w:pPr>
        <w:jc w:val="center"/>
        <w:rPr>
          <w:rFonts w:ascii="宋体" w:hAnsi="宋体" w:cs="宋体"/>
          <w:b/>
          <w:color w:val="auto"/>
          <w:kern w:val="0"/>
          <w:sz w:val="32"/>
          <w:szCs w:val="32"/>
        </w:rPr>
      </w:pPr>
    </w:p>
    <w:p w14:paraId="101AE7BA">
      <w:pPr>
        <w:jc w:val="center"/>
        <w:rPr>
          <w:rFonts w:ascii="宋体" w:hAnsi="宋体" w:cs="宋体"/>
          <w:b/>
          <w:color w:val="auto"/>
          <w:kern w:val="0"/>
          <w:sz w:val="32"/>
          <w:szCs w:val="32"/>
        </w:rPr>
      </w:pPr>
    </w:p>
    <w:p w14:paraId="2029F2BC">
      <w:pPr>
        <w:jc w:val="center"/>
        <w:rPr>
          <w:rFonts w:ascii="宋体" w:hAnsi="宋体" w:cs="宋体"/>
          <w:b/>
          <w:color w:val="auto"/>
          <w:kern w:val="0"/>
          <w:sz w:val="32"/>
          <w:szCs w:val="32"/>
        </w:rPr>
      </w:pPr>
    </w:p>
    <w:p w14:paraId="121FF3EF">
      <w:pPr>
        <w:jc w:val="center"/>
        <w:rPr>
          <w:rFonts w:ascii="宋体" w:hAnsi="宋体" w:cs="宋体"/>
          <w:b/>
          <w:color w:val="auto"/>
          <w:kern w:val="0"/>
          <w:sz w:val="32"/>
          <w:szCs w:val="32"/>
        </w:rPr>
      </w:pPr>
    </w:p>
    <w:p w14:paraId="5FBA70D1">
      <w:pPr>
        <w:jc w:val="center"/>
        <w:rPr>
          <w:rFonts w:ascii="宋体" w:hAnsi="宋体" w:cs="宋体"/>
          <w:b/>
          <w:color w:val="auto"/>
          <w:kern w:val="0"/>
          <w:sz w:val="32"/>
          <w:szCs w:val="32"/>
        </w:rPr>
      </w:pPr>
    </w:p>
    <w:p w14:paraId="49E6A472">
      <w:pPr>
        <w:jc w:val="center"/>
        <w:rPr>
          <w:rFonts w:ascii="宋体" w:hAnsi="宋体" w:cs="宋体"/>
          <w:b/>
          <w:color w:val="auto"/>
          <w:kern w:val="0"/>
          <w:sz w:val="32"/>
          <w:szCs w:val="32"/>
        </w:rPr>
      </w:pPr>
    </w:p>
    <w:p w14:paraId="380F36C6">
      <w:pPr>
        <w:jc w:val="center"/>
        <w:rPr>
          <w:rFonts w:ascii="宋体" w:hAnsi="宋体" w:cs="宋体"/>
          <w:b/>
          <w:color w:val="auto"/>
          <w:kern w:val="0"/>
          <w:sz w:val="32"/>
          <w:szCs w:val="32"/>
        </w:rPr>
      </w:pPr>
    </w:p>
    <w:p w14:paraId="7073E1E6">
      <w:pPr>
        <w:jc w:val="center"/>
        <w:rPr>
          <w:rFonts w:ascii="宋体" w:hAnsi="宋体" w:cs="宋体"/>
          <w:b/>
          <w:color w:val="auto"/>
          <w:kern w:val="0"/>
          <w:sz w:val="32"/>
          <w:szCs w:val="32"/>
        </w:rPr>
      </w:pPr>
    </w:p>
    <w:p w14:paraId="6392E228">
      <w:pPr>
        <w:jc w:val="center"/>
        <w:rPr>
          <w:rFonts w:ascii="宋体" w:hAnsi="宋体" w:cs="宋体"/>
          <w:b/>
          <w:color w:val="auto"/>
          <w:kern w:val="0"/>
          <w:sz w:val="32"/>
          <w:szCs w:val="32"/>
        </w:rPr>
      </w:pPr>
    </w:p>
    <w:p w14:paraId="5ADE90D4">
      <w:pPr>
        <w:jc w:val="center"/>
        <w:rPr>
          <w:rFonts w:ascii="宋体" w:hAnsi="宋体" w:cs="宋体"/>
          <w:b/>
          <w:color w:val="auto"/>
          <w:kern w:val="0"/>
          <w:sz w:val="32"/>
          <w:szCs w:val="32"/>
        </w:rPr>
      </w:pPr>
    </w:p>
    <w:p w14:paraId="47826C24">
      <w:pPr>
        <w:jc w:val="center"/>
        <w:rPr>
          <w:rFonts w:ascii="宋体" w:hAnsi="宋体" w:cs="宋体"/>
          <w:b/>
          <w:color w:val="auto"/>
          <w:kern w:val="0"/>
          <w:sz w:val="32"/>
          <w:szCs w:val="32"/>
        </w:rPr>
      </w:pPr>
    </w:p>
    <w:p w14:paraId="4E038156">
      <w:pPr>
        <w:jc w:val="center"/>
        <w:rPr>
          <w:rFonts w:ascii="宋体" w:hAnsi="宋体" w:cs="宋体"/>
          <w:b/>
          <w:color w:val="auto"/>
          <w:kern w:val="0"/>
          <w:sz w:val="32"/>
          <w:szCs w:val="32"/>
        </w:rPr>
      </w:pPr>
    </w:p>
    <w:p w14:paraId="16622F8F">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07F0819">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742F24F9">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6C52223A">
      <w:pPr>
        <w:jc w:val="center"/>
        <w:rPr>
          <w:rFonts w:ascii="宋体" w:hAnsi="宋体" w:cs="宋体"/>
          <w:b/>
          <w:color w:val="auto"/>
          <w:kern w:val="0"/>
          <w:sz w:val="32"/>
          <w:szCs w:val="32"/>
        </w:rPr>
      </w:pPr>
    </w:p>
    <w:p w14:paraId="00C3D829">
      <w:pPr>
        <w:jc w:val="center"/>
        <w:rPr>
          <w:rFonts w:ascii="宋体" w:hAnsi="宋体" w:cs="宋体"/>
          <w:b/>
          <w:color w:val="auto"/>
          <w:kern w:val="0"/>
          <w:sz w:val="32"/>
          <w:szCs w:val="32"/>
        </w:rPr>
      </w:pPr>
    </w:p>
    <w:p w14:paraId="4C419CEC">
      <w:pPr>
        <w:jc w:val="center"/>
        <w:rPr>
          <w:rFonts w:ascii="宋体" w:hAnsi="宋体" w:cs="宋体"/>
          <w:b/>
          <w:color w:val="auto"/>
          <w:kern w:val="0"/>
          <w:sz w:val="32"/>
          <w:szCs w:val="32"/>
        </w:rPr>
      </w:pPr>
    </w:p>
    <w:p w14:paraId="38476BC8">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694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0D6C40">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A95AC43">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6A6DE2FD">
            <w:pPr>
              <w:spacing w:line="360" w:lineRule="auto"/>
              <w:jc w:val="center"/>
              <w:rPr>
                <w:rFonts w:ascii="宋体" w:hAnsi="宋体" w:cs="宋体"/>
                <w:b/>
                <w:color w:val="auto"/>
                <w:sz w:val="24"/>
              </w:rPr>
            </w:pPr>
          </w:p>
          <w:p w14:paraId="11CC3FF7">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89639D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D6FA21F">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7D374E">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6196264">
            <w:pPr>
              <w:spacing w:line="360" w:lineRule="auto"/>
              <w:jc w:val="center"/>
              <w:rPr>
                <w:rFonts w:ascii="宋体" w:hAnsi="宋体" w:cs="宋体"/>
                <w:b/>
                <w:color w:val="auto"/>
                <w:sz w:val="24"/>
              </w:rPr>
            </w:pPr>
          </w:p>
          <w:p w14:paraId="774C28C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DD8F6F3">
            <w:pPr>
              <w:spacing w:line="360" w:lineRule="auto"/>
              <w:jc w:val="center"/>
              <w:rPr>
                <w:rFonts w:ascii="宋体" w:hAnsi="宋体" w:cs="宋体"/>
                <w:b/>
                <w:color w:val="auto"/>
                <w:sz w:val="24"/>
              </w:rPr>
            </w:pPr>
          </w:p>
        </w:tc>
      </w:tr>
      <w:tr w14:paraId="0CE4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EAA8EC">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98C16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E78BF1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BD6AE7">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7F3F75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2FF9B3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37C9C43">
            <w:pPr>
              <w:spacing w:line="360" w:lineRule="auto"/>
              <w:jc w:val="center"/>
              <w:rPr>
                <w:rFonts w:ascii="宋体" w:hAnsi="宋体" w:cs="宋体"/>
                <w:color w:val="auto"/>
                <w:sz w:val="24"/>
              </w:rPr>
            </w:pPr>
          </w:p>
        </w:tc>
      </w:tr>
      <w:tr w14:paraId="7CDE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AF0821">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2C9183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993B3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FF92C9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1D905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9F0E60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ED2146">
            <w:pPr>
              <w:spacing w:line="360" w:lineRule="auto"/>
              <w:jc w:val="center"/>
              <w:rPr>
                <w:rFonts w:ascii="宋体" w:hAnsi="宋体" w:cs="宋体"/>
                <w:color w:val="auto"/>
                <w:sz w:val="24"/>
              </w:rPr>
            </w:pPr>
          </w:p>
        </w:tc>
      </w:tr>
      <w:tr w14:paraId="3B7F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C46EA">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BF9585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8EBC4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411C3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667F08B">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902A17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A22C31E">
            <w:pPr>
              <w:spacing w:line="360" w:lineRule="auto"/>
              <w:jc w:val="center"/>
              <w:rPr>
                <w:rFonts w:ascii="宋体" w:hAnsi="宋体" w:cs="宋体"/>
                <w:color w:val="auto"/>
                <w:sz w:val="24"/>
              </w:rPr>
            </w:pPr>
          </w:p>
        </w:tc>
      </w:tr>
    </w:tbl>
    <w:p w14:paraId="1F6BFDA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FB26FAB">
      <w:pPr>
        <w:jc w:val="center"/>
        <w:rPr>
          <w:rFonts w:ascii="宋体" w:hAnsi="宋体" w:cs="宋体"/>
          <w:b/>
          <w:color w:val="auto"/>
          <w:kern w:val="0"/>
          <w:sz w:val="32"/>
          <w:szCs w:val="32"/>
        </w:rPr>
      </w:pPr>
    </w:p>
    <w:p w14:paraId="22207FFF">
      <w:pPr>
        <w:jc w:val="center"/>
        <w:rPr>
          <w:rFonts w:ascii="宋体" w:hAnsi="宋体" w:cs="宋体"/>
          <w:b/>
          <w:color w:val="auto"/>
          <w:kern w:val="0"/>
          <w:sz w:val="32"/>
          <w:szCs w:val="32"/>
        </w:rPr>
      </w:pPr>
    </w:p>
    <w:p w14:paraId="5922F863">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BAF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476624">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03EFA02D">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1A66EAC7">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7327CB04">
            <w:pPr>
              <w:jc w:val="center"/>
              <w:rPr>
                <w:rFonts w:ascii="宋体" w:hAnsi="宋体" w:cs="宋体"/>
                <w:b/>
                <w:bCs/>
                <w:color w:val="auto"/>
                <w:sz w:val="24"/>
              </w:rPr>
            </w:pPr>
            <w:r>
              <w:rPr>
                <w:rFonts w:hint="eastAsia" w:ascii="宋体" w:hAnsi="宋体" w:cs="宋体"/>
                <w:b/>
                <w:bCs/>
                <w:color w:val="auto"/>
                <w:sz w:val="24"/>
              </w:rPr>
              <w:t>偏离说明</w:t>
            </w:r>
          </w:p>
        </w:tc>
      </w:tr>
      <w:tr w14:paraId="04EC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4658CF">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ECF8741">
            <w:pPr>
              <w:jc w:val="center"/>
              <w:rPr>
                <w:rFonts w:ascii="宋体" w:hAnsi="宋体" w:cs="宋体"/>
                <w:b/>
                <w:color w:val="auto"/>
                <w:kern w:val="0"/>
                <w:sz w:val="32"/>
                <w:szCs w:val="32"/>
              </w:rPr>
            </w:pPr>
          </w:p>
        </w:tc>
        <w:tc>
          <w:tcPr>
            <w:tcW w:w="3546" w:type="dxa"/>
          </w:tcPr>
          <w:p w14:paraId="28C6DCC0">
            <w:pPr>
              <w:jc w:val="center"/>
              <w:rPr>
                <w:rFonts w:ascii="宋体" w:hAnsi="宋体" w:cs="宋体"/>
                <w:b/>
                <w:color w:val="auto"/>
                <w:kern w:val="0"/>
                <w:sz w:val="32"/>
                <w:szCs w:val="32"/>
              </w:rPr>
            </w:pPr>
          </w:p>
        </w:tc>
        <w:tc>
          <w:tcPr>
            <w:tcW w:w="1276" w:type="dxa"/>
          </w:tcPr>
          <w:p w14:paraId="7DE4616E">
            <w:pPr>
              <w:jc w:val="center"/>
              <w:rPr>
                <w:rFonts w:ascii="宋体" w:hAnsi="宋体" w:cs="宋体"/>
                <w:b/>
                <w:color w:val="auto"/>
                <w:kern w:val="0"/>
                <w:sz w:val="32"/>
                <w:szCs w:val="32"/>
              </w:rPr>
            </w:pPr>
          </w:p>
        </w:tc>
      </w:tr>
      <w:tr w14:paraId="6F0C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FA60B5">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39753A78">
            <w:pPr>
              <w:jc w:val="center"/>
              <w:rPr>
                <w:rFonts w:ascii="宋体" w:hAnsi="宋体" w:cs="宋体"/>
                <w:b/>
                <w:color w:val="auto"/>
                <w:kern w:val="0"/>
                <w:sz w:val="32"/>
                <w:szCs w:val="32"/>
              </w:rPr>
            </w:pPr>
          </w:p>
        </w:tc>
        <w:tc>
          <w:tcPr>
            <w:tcW w:w="3546" w:type="dxa"/>
          </w:tcPr>
          <w:p w14:paraId="7E49A717">
            <w:pPr>
              <w:jc w:val="center"/>
              <w:rPr>
                <w:rFonts w:ascii="宋体" w:hAnsi="宋体" w:cs="宋体"/>
                <w:b/>
                <w:color w:val="auto"/>
                <w:kern w:val="0"/>
                <w:sz w:val="32"/>
                <w:szCs w:val="32"/>
              </w:rPr>
            </w:pPr>
          </w:p>
        </w:tc>
        <w:tc>
          <w:tcPr>
            <w:tcW w:w="1276" w:type="dxa"/>
          </w:tcPr>
          <w:p w14:paraId="57B227E7">
            <w:pPr>
              <w:jc w:val="center"/>
              <w:rPr>
                <w:rFonts w:ascii="宋体" w:hAnsi="宋体" w:cs="宋体"/>
                <w:b/>
                <w:color w:val="auto"/>
                <w:kern w:val="0"/>
                <w:sz w:val="32"/>
                <w:szCs w:val="32"/>
              </w:rPr>
            </w:pPr>
          </w:p>
        </w:tc>
      </w:tr>
      <w:tr w14:paraId="0736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7ED865">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9EBF571">
            <w:pPr>
              <w:jc w:val="center"/>
              <w:rPr>
                <w:rFonts w:ascii="宋体" w:hAnsi="宋体" w:cs="宋体"/>
                <w:b/>
                <w:color w:val="auto"/>
                <w:kern w:val="0"/>
                <w:sz w:val="32"/>
                <w:szCs w:val="32"/>
              </w:rPr>
            </w:pPr>
          </w:p>
        </w:tc>
        <w:tc>
          <w:tcPr>
            <w:tcW w:w="3546" w:type="dxa"/>
          </w:tcPr>
          <w:p w14:paraId="71E27EC1">
            <w:pPr>
              <w:jc w:val="center"/>
              <w:rPr>
                <w:rFonts w:ascii="宋体" w:hAnsi="宋体" w:cs="宋体"/>
                <w:b/>
                <w:color w:val="auto"/>
                <w:kern w:val="0"/>
                <w:sz w:val="32"/>
                <w:szCs w:val="32"/>
              </w:rPr>
            </w:pPr>
          </w:p>
        </w:tc>
        <w:tc>
          <w:tcPr>
            <w:tcW w:w="1276" w:type="dxa"/>
          </w:tcPr>
          <w:p w14:paraId="4DF219CB">
            <w:pPr>
              <w:jc w:val="center"/>
              <w:rPr>
                <w:rFonts w:ascii="宋体" w:hAnsi="宋体" w:cs="宋体"/>
                <w:b/>
                <w:color w:val="auto"/>
                <w:kern w:val="0"/>
                <w:sz w:val="32"/>
                <w:szCs w:val="32"/>
              </w:rPr>
            </w:pPr>
          </w:p>
        </w:tc>
      </w:tr>
    </w:tbl>
    <w:p w14:paraId="40B8B137">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2C70276">
      <w:pPr>
        <w:jc w:val="center"/>
        <w:rPr>
          <w:rFonts w:ascii="宋体" w:hAnsi="宋体" w:cs="宋体"/>
          <w:b/>
          <w:color w:val="auto"/>
          <w:kern w:val="0"/>
          <w:sz w:val="32"/>
          <w:szCs w:val="32"/>
        </w:rPr>
      </w:pPr>
    </w:p>
    <w:p w14:paraId="34BD878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CC11880">
      <w:pPr>
        <w:ind w:firstLine="1911" w:firstLineChars="595"/>
        <w:rPr>
          <w:rFonts w:ascii="宋体" w:hAnsi="宋体" w:cs="宋体"/>
          <w:b/>
          <w:bCs/>
          <w:color w:val="auto"/>
          <w:sz w:val="32"/>
          <w:szCs w:val="32"/>
        </w:rPr>
      </w:pPr>
    </w:p>
    <w:p w14:paraId="1FCA3473">
      <w:pPr>
        <w:ind w:firstLine="1911" w:firstLineChars="595"/>
        <w:rPr>
          <w:rFonts w:ascii="宋体" w:hAnsi="宋体" w:cs="宋体"/>
          <w:b/>
          <w:bCs/>
          <w:color w:val="auto"/>
          <w:sz w:val="32"/>
          <w:szCs w:val="32"/>
        </w:rPr>
      </w:pPr>
    </w:p>
    <w:p w14:paraId="0BD4D98C">
      <w:pPr>
        <w:ind w:firstLine="1911" w:firstLineChars="595"/>
        <w:rPr>
          <w:rFonts w:ascii="宋体" w:hAnsi="宋体" w:cs="宋体"/>
          <w:b/>
          <w:bCs/>
          <w:color w:val="auto"/>
          <w:sz w:val="32"/>
          <w:szCs w:val="32"/>
        </w:rPr>
      </w:pPr>
    </w:p>
    <w:p w14:paraId="4E2ED4DA">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721ECD02">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F8CA749">
      <w:pPr>
        <w:snapToGrid w:val="0"/>
        <w:spacing w:line="360" w:lineRule="auto"/>
        <w:rPr>
          <w:rFonts w:ascii="宋体" w:hAnsi="宋体" w:cs="宋体"/>
          <w:color w:val="auto"/>
          <w:sz w:val="24"/>
        </w:rPr>
      </w:pPr>
    </w:p>
    <w:p w14:paraId="6BD24C5A">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温州市公安局龙湾区分局</w:t>
      </w:r>
      <w:r>
        <w:rPr>
          <w:rFonts w:hint="eastAsia" w:ascii="宋体" w:hAnsi="宋体" w:cs="宋体"/>
          <w:color w:val="auto"/>
          <w:sz w:val="24"/>
        </w:rPr>
        <w:t>、（</w:t>
      </w:r>
      <w:r>
        <w:rPr>
          <w:rFonts w:hint="eastAsia" w:ascii="宋体" w:hAnsi="宋体" w:cs="宋体"/>
          <w:color w:val="auto"/>
          <w:sz w:val="24"/>
          <w:lang w:eastAsia="zh-CN"/>
        </w:rPr>
        <w:t>集采机构</w:t>
      </w:r>
      <w:r>
        <w:rPr>
          <w:rFonts w:hint="eastAsia" w:ascii="宋体" w:hAnsi="宋体" w:cs="宋体"/>
          <w:color w:val="auto"/>
          <w:sz w:val="24"/>
        </w:rPr>
        <w:t>）</w:t>
      </w:r>
      <w:r>
        <w:rPr>
          <w:rFonts w:hint="eastAsia" w:ascii="宋体" w:hAnsi="宋体" w:cs="宋体"/>
          <w:color w:val="auto"/>
          <w:kern w:val="0"/>
          <w:sz w:val="24"/>
          <w:lang w:val="zh-CN"/>
        </w:rPr>
        <w:t>：</w:t>
      </w:r>
    </w:p>
    <w:p w14:paraId="2FDDE19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045A07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08816D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EA8F76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EBA02E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AA0074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0E9BF4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121D3A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54FAD6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75ACCE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2FBAD6A">
      <w:pPr>
        <w:autoSpaceDE w:val="0"/>
        <w:autoSpaceDN w:val="0"/>
        <w:spacing w:line="360" w:lineRule="auto"/>
        <w:ind w:left="2"/>
        <w:jc w:val="left"/>
        <w:rPr>
          <w:rFonts w:ascii="宋体" w:hAnsi="宋体" w:cs="宋体"/>
          <w:color w:val="auto"/>
          <w:kern w:val="0"/>
          <w:sz w:val="24"/>
          <w:lang w:val="zh-CN"/>
        </w:rPr>
      </w:pPr>
    </w:p>
    <w:p w14:paraId="7EAA76B6">
      <w:pPr>
        <w:autoSpaceDE w:val="0"/>
        <w:autoSpaceDN w:val="0"/>
        <w:spacing w:line="360" w:lineRule="auto"/>
        <w:ind w:left="2"/>
        <w:jc w:val="left"/>
        <w:rPr>
          <w:rFonts w:ascii="宋体" w:hAnsi="宋体" w:cs="宋体"/>
          <w:color w:val="auto"/>
          <w:kern w:val="0"/>
          <w:sz w:val="24"/>
          <w:lang w:val="zh-CN"/>
        </w:rPr>
      </w:pPr>
    </w:p>
    <w:p w14:paraId="00F07643">
      <w:pPr>
        <w:autoSpaceDE w:val="0"/>
        <w:autoSpaceDN w:val="0"/>
        <w:spacing w:line="360" w:lineRule="auto"/>
        <w:ind w:left="2"/>
        <w:jc w:val="left"/>
        <w:rPr>
          <w:rFonts w:ascii="宋体" w:hAnsi="宋体" w:cs="宋体"/>
          <w:color w:val="auto"/>
          <w:kern w:val="0"/>
          <w:sz w:val="24"/>
          <w:lang w:val="zh-CN"/>
        </w:rPr>
      </w:pPr>
    </w:p>
    <w:p w14:paraId="22043F5E">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617FF133">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8E939D1">
      <w:pPr>
        <w:spacing w:line="360" w:lineRule="auto"/>
        <w:jc w:val="center"/>
        <w:rPr>
          <w:rFonts w:ascii="宋体" w:hAnsi="宋体" w:cs="宋体"/>
          <w:b/>
          <w:bCs/>
          <w:color w:val="auto"/>
          <w:sz w:val="24"/>
        </w:rPr>
      </w:pPr>
    </w:p>
    <w:p w14:paraId="22FDE01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CBCC794">
      <w:pPr>
        <w:spacing w:line="360" w:lineRule="auto"/>
        <w:jc w:val="center"/>
        <w:rPr>
          <w:rFonts w:ascii="宋体" w:hAnsi="宋体" w:cs="宋体"/>
          <w:b/>
          <w:bCs/>
          <w:color w:val="auto"/>
          <w:sz w:val="24"/>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39D3FCA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19243D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FDB1ADE">
      <w:pPr>
        <w:spacing w:line="360" w:lineRule="auto"/>
        <w:jc w:val="center"/>
        <w:outlineLvl w:val="0"/>
        <w:rPr>
          <w:rFonts w:ascii="宋体" w:hAnsi="宋体" w:cs="宋体"/>
          <w:b/>
          <w:color w:val="auto"/>
          <w:kern w:val="0"/>
          <w:sz w:val="36"/>
          <w:szCs w:val="36"/>
        </w:rPr>
      </w:pPr>
    </w:p>
    <w:p w14:paraId="70084406">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40422979">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6EA8353C">
      <w:pPr>
        <w:snapToGrid w:val="0"/>
        <w:spacing w:line="360" w:lineRule="auto"/>
        <w:ind w:right="480"/>
        <w:jc w:val="center"/>
        <w:rPr>
          <w:rFonts w:ascii="宋体" w:hAnsi="宋体" w:cs="宋体"/>
          <w:b/>
          <w:color w:val="auto"/>
          <w:kern w:val="0"/>
          <w:sz w:val="32"/>
          <w:szCs w:val="32"/>
        </w:rPr>
      </w:pPr>
    </w:p>
    <w:p w14:paraId="17F33FFA">
      <w:pPr>
        <w:snapToGrid w:val="0"/>
        <w:spacing w:line="360" w:lineRule="auto"/>
        <w:ind w:right="480"/>
        <w:jc w:val="center"/>
        <w:rPr>
          <w:rFonts w:ascii="宋体" w:hAnsi="宋体" w:cs="宋体"/>
          <w:b/>
          <w:color w:val="auto"/>
          <w:kern w:val="0"/>
          <w:sz w:val="32"/>
          <w:szCs w:val="32"/>
        </w:rPr>
      </w:pPr>
    </w:p>
    <w:p w14:paraId="5F7EB69E">
      <w:pPr>
        <w:snapToGrid w:val="0"/>
        <w:spacing w:line="360" w:lineRule="auto"/>
        <w:ind w:right="480"/>
        <w:jc w:val="center"/>
        <w:rPr>
          <w:rFonts w:ascii="宋体" w:hAnsi="宋体" w:cs="宋体"/>
          <w:b/>
          <w:color w:val="auto"/>
          <w:kern w:val="0"/>
          <w:sz w:val="32"/>
          <w:szCs w:val="32"/>
        </w:rPr>
      </w:pPr>
    </w:p>
    <w:p w14:paraId="5188A3FC">
      <w:pPr>
        <w:snapToGrid w:val="0"/>
        <w:spacing w:line="360" w:lineRule="auto"/>
        <w:ind w:right="480"/>
        <w:jc w:val="center"/>
        <w:rPr>
          <w:rFonts w:ascii="宋体" w:hAnsi="宋体" w:cs="宋体"/>
          <w:b/>
          <w:color w:val="auto"/>
          <w:kern w:val="0"/>
          <w:sz w:val="32"/>
          <w:szCs w:val="32"/>
        </w:rPr>
      </w:pPr>
    </w:p>
    <w:p w14:paraId="1E81D682">
      <w:pPr>
        <w:snapToGrid w:val="0"/>
        <w:spacing w:line="360" w:lineRule="auto"/>
        <w:ind w:right="480"/>
        <w:jc w:val="center"/>
        <w:rPr>
          <w:rFonts w:ascii="宋体" w:hAnsi="宋体" w:cs="宋体"/>
          <w:b/>
          <w:color w:val="auto"/>
          <w:kern w:val="0"/>
          <w:sz w:val="32"/>
          <w:szCs w:val="32"/>
        </w:rPr>
      </w:pPr>
    </w:p>
    <w:p w14:paraId="31ECC84A">
      <w:pPr>
        <w:snapToGrid w:val="0"/>
        <w:spacing w:line="360" w:lineRule="auto"/>
        <w:ind w:right="480"/>
        <w:jc w:val="center"/>
        <w:rPr>
          <w:rFonts w:ascii="宋体" w:hAnsi="宋体" w:cs="宋体"/>
          <w:b/>
          <w:color w:val="auto"/>
          <w:kern w:val="0"/>
          <w:sz w:val="32"/>
          <w:szCs w:val="32"/>
        </w:rPr>
      </w:pPr>
    </w:p>
    <w:p w14:paraId="79ADED2E">
      <w:pPr>
        <w:snapToGrid w:val="0"/>
        <w:spacing w:line="360" w:lineRule="auto"/>
        <w:ind w:right="480"/>
        <w:jc w:val="center"/>
        <w:rPr>
          <w:rFonts w:ascii="宋体" w:hAnsi="宋体" w:cs="宋体"/>
          <w:b/>
          <w:color w:val="auto"/>
          <w:kern w:val="0"/>
          <w:sz w:val="32"/>
          <w:szCs w:val="32"/>
        </w:rPr>
      </w:pPr>
    </w:p>
    <w:p w14:paraId="0D024C21">
      <w:pPr>
        <w:snapToGrid w:val="0"/>
        <w:spacing w:line="360" w:lineRule="auto"/>
        <w:ind w:right="480"/>
        <w:jc w:val="center"/>
        <w:rPr>
          <w:rFonts w:ascii="宋体" w:hAnsi="宋体" w:cs="宋体"/>
          <w:b/>
          <w:color w:val="auto"/>
          <w:kern w:val="0"/>
          <w:sz w:val="32"/>
          <w:szCs w:val="32"/>
        </w:rPr>
      </w:pPr>
    </w:p>
    <w:p w14:paraId="5963812D">
      <w:pPr>
        <w:snapToGrid w:val="0"/>
        <w:spacing w:line="360" w:lineRule="auto"/>
        <w:ind w:right="480"/>
        <w:jc w:val="center"/>
        <w:rPr>
          <w:rFonts w:ascii="宋体" w:hAnsi="宋体" w:cs="宋体"/>
          <w:b/>
          <w:color w:val="auto"/>
          <w:kern w:val="0"/>
          <w:sz w:val="32"/>
          <w:szCs w:val="32"/>
        </w:rPr>
      </w:pPr>
    </w:p>
    <w:p w14:paraId="10A46EE5">
      <w:pPr>
        <w:snapToGrid w:val="0"/>
        <w:spacing w:line="360" w:lineRule="auto"/>
        <w:ind w:right="480"/>
        <w:jc w:val="center"/>
        <w:rPr>
          <w:rFonts w:ascii="宋体" w:hAnsi="宋体" w:cs="宋体"/>
          <w:b/>
          <w:color w:val="auto"/>
          <w:kern w:val="0"/>
          <w:sz w:val="32"/>
          <w:szCs w:val="32"/>
        </w:rPr>
      </w:pPr>
    </w:p>
    <w:p w14:paraId="0592C349">
      <w:pPr>
        <w:snapToGrid w:val="0"/>
        <w:spacing w:line="360" w:lineRule="auto"/>
        <w:ind w:right="480"/>
        <w:jc w:val="center"/>
        <w:rPr>
          <w:rFonts w:ascii="宋体" w:hAnsi="宋体" w:cs="宋体"/>
          <w:b/>
          <w:color w:val="auto"/>
          <w:kern w:val="0"/>
          <w:sz w:val="32"/>
          <w:szCs w:val="32"/>
        </w:rPr>
      </w:pPr>
    </w:p>
    <w:p w14:paraId="3924A1D7">
      <w:pPr>
        <w:snapToGrid w:val="0"/>
        <w:spacing w:line="360" w:lineRule="auto"/>
        <w:ind w:right="480"/>
        <w:jc w:val="center"/>
        <w:rPr>
          <w:rFonts w:ascii="宋体" w:hAnsi="宋体" w:cs="宋体"/>
          <w:b/>
          <w:color w:val="auto"/>
          <w:kern w:val="0"/>
          <w:sz w:val="32"/>
          <w:szCs w:val="32"/>
        </w:rPr>
      </w:pPr>
    </w:p>
    <w:p w14:paraId="437D1E49">
      <w:pPr>
        <w:snapToGrid w:val="0"/>
        <w:spacing w:line="360" w:lineRule="auto"/>
        <w:ind w:right="480"/>
        <w:jc w:val="center"/>
        <w:rPr>
          <w:rFonts w:ascii="宋体" w:hAnsi="宋体" w:cs="宋体"/>
          <w:b/>
          <w:color w:val="auto"/>
          <w:kern w:val="0"/>
          <w:sz w:val="32"/>
          <w:szCs w:val="32"/>
        </w:rPr>
      </w:pPr>
    </w:p>
    <w:p w14:paraId="560E7EFC">
      <w:pPr>
        <w:snapToGrid w:val="0"/>
        <w:spacing w:line="360" w:lineRule="auto"/>
        <w:ind w:right="480"/>
        <w:jc w:val="center"/>
        <w:rPr>
          <w:rFonts w:ascii="宋体" w:hAnsi="宋体" w:cs="宋体"/>
          <w:b/>
          <w:color w:val="auto"/>
          <w:kern w:val="0"/>
          <w:sz w:val="32"/>
          <w:szCs w:val="32"/>
        </w:rPr>
      </w:pPr>
    </w:p>
    <w:p w14:paraId="1C8D14D4">
      <w:pPr>
        <w:snapToGrid w:val="0"/>
        <w:spacing w:line="360" w:lineRule="auto"/>
        <w:ind w:right="480"/>
        <w:jc w:val="center"/>
        <w:rPr>
          <w:rFonts w:ascii="宋体" w:hAnsi="宋体" w:cs="宋体"/>
          <w:b/>
          <w:color w:val="auto"/>
          <w:kern w:val="0"/>
          <w:sz w:val="32"/>
          <w:szCs w:val="32"/>
        </w:rPr>
      </w:pPr>
    </w:p>
    <w:p w14:paraId="2F6A49C4">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72514C4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D23292B">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温州市公安局龙湾区分局</w:t>
      </w:r>
      <w:r>
        <w:rPr>
          <w:rFonts w:hint="eastAsia" w:ascii="宋体" w:hAnsi="宋体" w:cs="宋体"/>
          <w:color w:val="auto"/>
          <w:sz w:val="24"/>
        </w:rPr>
        <w:t>、（</w:t>
      </w:r>
      <w:r>
        <w:rPr>
          <w:rFonts w:hint="eastAsia" w:ascii="宋体" w:hAnsi="宋体" w:cs="宋体"/>
          <w:color w:val="auto"/>
          <w:sz w:val="24"/>
          <w:lang w:eastAsia="zh-CN"/>
        </w:rPr>
        <w:t>集采机构</w:t>
      </w:r>
      <w:r>
        <w:rPr>
          <w:rFonts w:hint="eastAsia" w:ascii="宋体" w:hAnsi="宋体" w:cs="宋体"/>
          <w:color w:val="auto"/>
          <w:sz w:val="24"/>
        </w:rPr>
        <w:t>）</w:t>
      </w:r>
      <w:r>
        <w:rPr>
          <w:rFonts w:hint="eastAsia" w:ascii="宋体" w:hAnsi="宋体" w:cs="宋体"/>
          <w:color w:val="auto"/>
          <w:kern w:val="0"/>
          <w:sz w:val="24"/>
          <w:lang w:val="zh-CN"/>
        </w:rPr>
        <w:t>：</w:t>
      </w:r>
    </w:p>
    <w:p w14:paraId="1D6DD3E3">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温州市公安局龙湾区分局2025-2027年物业服务管理项目</w:t>
      </w:r>
      <w:r>
        <w:rPr>
          <w:rFonts w:hint="eastAsia" w:ascii="宋体" w:hAnsi="宋体" w:cs="宋体"/>
          <w:color w:val="auto"/>
          <w:kern w:val="0"/>
          <w:sz w:val="24"/>
          <w:lang w:val="zh-CN"/>
        </w:rPr>
        <w:t>【招标编号：</w:t>
      </w:r>
      <w:r>
        <w:rPr>
          <w:rFonts w:hint="eastAsia" w:ascii="宋体" w:hAnsi="宋体" w:cs="宋体"/>
          <w:color w:val="auto"/>
          <w:sz w:val="24"/>
          <w:lang w:eastAsia="zh-CN"/>
        </w:rPr>
        <w:t>LWJC20250228SY</w:t>
      </w:r>
      <w:r>
        <w:rPr>
          <w:rFonts w:hint="eastAsia" w:ascii="宋体" w:hAnsi="宋体" w:cs="宋体"/>
          <w:color w:val="auto"/>
          <w:sz w:val="24"/>
        </w:rPr>
        <w:t>】的实施</w:t>
      </w:r>
      <w:r>
        <w:rPr>
          <w:rFonts w:hint="eastAsia" w:ascii="宋体" w:hAnsi="宋体" w:cs="宋体"/>
          <w:color w:val="auto"/>
          <w:kern w:val="0"/>
          <w:sz w:val="24"/>
          <w:lang w:val="zh-CN"/>
        </w:rPr>
        <w:t>。</w:t>
      </w:r>
    </w:p>
    <w:p w14:paraId="396DFBB8">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A43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24C863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19A50946">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4BCA34F2">
            <w:pPr>
              <w:spacing w:line="360" w:lineRule="auto"/>
              <w:jc w:val="center"/>
              <w:rPr>
                <w:rFonts w:ascii="宋体" w:hAnsi="宋体" w:cs="宋体"/>
                <w:b/>
                <w:color w:val="auto"/>
                <w:sz w:val="24"/>
              </w:rPr>
            </w:pPr>
          </w:p>
          <w:p w14:paraId="6A89C56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2C13A7CC">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7B626488">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1026C21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56ADE411">
            <w:pPr>
              <w:spacing w:line="360" w:lineRule="auto"/>
              <w:jc w:val="center"/>
              <w:rPr>
                <w:rFonts w:ascii="宋体" w:hAnsi="宋体" w:cs="宋体"/>
                <w:b/>
                <w:color w:val="auto"/>
                <w:sz w:val="24"/>
              </w:rPr>
            </w:pPr>
          </w:p>
          <w:p w14:paraId="0FBB50C4">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082C0F04">
            <w:pPr>
              <w:spacing w:line="360" w:lineRule="auto"/>
              <w:jc w:val="center"/>
              <w:rPr>
                <w:rFonts w:ascii="宋体" w:hAnsi="宋体" w:cs="宋体"/>
                <w:b/>
                <w:color w:val="auto"/>
                <w:sz w:val="24"/>
              </w:rPr>
            </w:pPr>
          </w:p>
          <w:p w14:paraId="18CC4A0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6CB7F0B">
            <w:pPr>
              <w:spacing w:line="360" w:lineRule="auto"/>
              <w:jc w:val="center"/>
              <w:rPr>
                <w:rFonts w:ascii="宋体" w:hAnsi="宋体" w:cs="宋体"/>
                <w:b/>
                <w:color w:val="auto"/>
                <w:sz w:val="24"/>
              </w:rPr>
            </w:pPr>
          </w:p>
        </w:tc>
      </w:tr>
      <w:tr w14:paraId="41D6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042EC11">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35036177">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48487805">
            <w:pPr>
              <w:snapToGrid w:val="0"/>
              <w:spacing w:line="360" w:lineRule="auto"/>
              <w:jc w:val="center"/>
              <w:rPr>
                <w:rFonts w:ascii="宋体" w:hAnsi="宋体" w:cs="宋体"/>
                <w:color w:val="auto"/>
                <w:sz w:val="24"/>
              </w:rPr>
            </w:pPr>
          </w:p>
        </w:tc>
        <w:tc>
          <w:tcPr>
            <w:tcW w:w="2410" w:type="dxa"/>
            <w:vAlign w:val="center"/>
          </w:tcPr>
          <w:p w14:paraId="67A534CB">
            <w:pPr>
              <w:snapToGrid w:val="0"/>
              <w:spacing w:line="360" w:lineRule="auto"/>
              <w:jc w:val="center"/>
              <w:rPr>
                <w:rFonts w:ascii="宋体" w:hAnsi="宋体" w:cs="宋体"/>
                <w:color w:val="auto"/>
                <w:sz w:val="24"/>
              </w:rPr>
            </w:pPr>
          </w:p>
        </w:tc>
        <w:tc>
          <w:tcPr>
            <w:tcW w:w="2268" w:type="dxa"/>
            <w:vAlign w:val="center"/>
          </w:tcPr>
          <w:p w14:paraId="52D022B2">
            <w:pPr>
              <w:snapToGrid w:val="0"/>
              <w:spacing w:line="360" w:lineRule="auto"/>
              <w:jc w:val="center"/>
              <w:rPr>
                <w:rFonts w:ascii="宋体" w:hAnsi="宋体" w:cs="宋体"/>
                <w:color w:val="auto"/>
                <w:sz w:val="24"/>
              </w:rPr>
            </w:pPr>
          </w:p>
        </w:tc>
        <w:tc>
          <w:tcPr>
            <w:tcW w:w="2126" w:type="dxa"/>
            <w:vAlign w:val="center"/>
          </w:tcPr>
          <w:p w14:paraId="0C115FB0">
            <w:pPr>
              <w:spacing w:line="360" w:lineRule="auto"/>
              <w:jc w:val="center"/>
              <w:rPr>
                <w:rFonts w:ascii="宋体" w:hAnsi="宋体" w:cs="宋体"/>
                <w:color w:val="auto"/>
                <w:sz w:val="24"/>
              </w:rPr>
            </w:pPr>
          </w:p>
        </w:tc>
        <w:tc>
          <w:tcPr>
            <w:tcW w:w="2127" w:type="dxa"/>
          </w:tcPr>
          <w:p w14:paraId="0C5CAA93">
            <w:pPr>
              <w:spacing w:line="360" w:lineRule="auto"/>
              <w:jc w:val="center"/>
              <w:rPr>
                <w:rFonts w:ascii="宋体" w:hAnsi="宋体" w:cs="宋体"/>
                <w:color w:val="auto"/>
                <w:sz w:val="24"/>
              </w:rPr>
            </w:pPr>
          </w:p>
        </w:tc>
        <w:tc>
          <w:tcPr>
            <w:tcW w:w="2126" w:type="dxa"/>
            <w:vAlign w:val="center"/>
          </w:tcPr>
          <w:p w14:paraId="2AF13E21">
            <w:pPr>
              <w:spacing w:line="360" w:lineRule="auto"/>
              <w:jc w:val="center"/>
              <w:rPr>
                <w:rFonts w:ascii="宋体" w:hAnsi="宋体" w:cs="宋体"/>
                <w:color w:val="auto"/>
                <w:sz w:val="24"/>
              </w:rPr>
            </w:pPr>
          </w:p>
        </w:tc>
      </w:tr>
      <w:tr w14:paraId="2CF8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CD92DF">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C27B2AF">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0DBC2103">
            <w:pPr>
              <w:snapToGrid w:val="0"/>
              <w:spacing w:line="360" w:lineRule="auto"/>
              <w:jc w:val="center"/>
              <w:rPr>
                <w:rFonts w:ascii="宋体" w:hAnsi="宋体" w:cs="宋体"/>
                <w:color w:val="auto"/>
                <w:sz w:val="24"/>
              </w:rPr>
            </w:pPr>
          </w:p>
        </w:tc>
        <w:tc>
          <w:tcPr>
            <w:tcW w:w="2410" w:type="dxa"/>
            <w:vAlign w:val="center"/>
          </w:tcPr>
          <w:p w14:paraId="21B2CC98">
            <w:pPr>
              <w:snapToGrid w:val="0"/>
              <w:spacing w:line="360" w:lineRule="auto"/>
              <w:jc w:val="center"/>
              <w:rPr>
                <w:rFonts w:ascii="宋体" w:hAnsi="宋体" w:cs="宋体"/>
                <w:color w:val="auto"/>
                <w:sz w:val="24"/>
              </w:rPr>
            </w:pPr>
          </w:p>
        </w:tc>
        <w:tc>
          <w:tcPr>
            <w:tcW w:w="2268" w:type="dxa"/>
            <w:vAlign w:val="center"/>
          </w:tcPr>
          <w:p w14:paraId="7FD526DC">
            <w:pPr>
              <w:snapToGrid w:val="0"/>
              <w:spacing w:line="360" w:lineRule="auto"/>
              <w:jc w:val="center"/>
              <w:rPr>
                <w:rFonts w:ascii="宋体" w:hAnsi="宋体" w:cs="宋体"/>
                <w:color w:val="auto"/>
                <w:sz w:val="24"/>
              </w:rPr>
            </w:pPr>
          </w:p>
        </w:tc>
        <w:tc>
          <w:tcPr>
            <w:tcW w:w="2126" w:type="dxa"/>
            <w:vAlign w:val="center"/>
          </w:tcPr>
          <w:p w14:paraId="76A93877">
            <w:pPr>
              <w:spacing w:line="360" w:lineRule="auto"/>
              <w:jc w:val="center"/>
              <w:rPr>
                <w:rFonts w:ascii="宋体" w:hAnsi="宋体" w:cs="宋体"/>
                <w:color w:val="auto"/>
                <w:sz w:val="24"/>
              </w:rPr>
            </w:pPr>
          </w:p>
        </w:tc>
        <w:tc>
          <w:tcPr>
            <w:tcW w:w="2127" w:type="dxa"/>
          </w:tcPr>
          <w:p w14:paraId="07DD9311">
            <w:pPr>
              <w:spacing w:line="360" w:lineRule="auto"/>
              <w:jc w:val="center"/>
              <w:rPr>
                <w:rFonts w:ascii="宋体" w:hAnsi="宋体" w:cs="宋体"/>
                <w:color w:val="auto"/>
                <w:sz w:val="24"/>
              </w:rPr>
            </w:pPr>
          </w:p>
        </w:tc>
        <w:tc>
          <w:tcPr>
            <w:tcW w:w="2126" w:type="dxa"/>
            <w:vAlign w:val="center"/>
          </w:tcPr>
          <w:p w14:paraId="797EE6C2">
            <w:pPr>
              <w:spacing w:line="360" w:lineRule="auto"/>
              <w:jc w:val="center"/>
              <w:rPr>
                <w:rFonts w:ascii="宋体" w:hAnsi="宋体" w:cs="宋体"/>
                <w:color w:val="auto"/>
                <w:sz w:val="24"/>
              </w:rPr>
            </w:pPr>
          </w:p>
        </w:tc>
      </w:tr>
      <w:tr w14:paraId="26E2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3621F2">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7FF66061">
            <w:pPr>
              <w:snapToGrid w:val="0"/>
              <w:spacing w:line="360" w:lineRule="auto"/>
              <w:jc w:val="center"/>
              <w:rPr>
                <w:rFonts w:ascii="宋体" w:hAnsi="宋体" w:cs="宋体"/>
                <w:color w:val="auto"/>
                <w:sz w:val="24"/>
              </w:rPr>
            </w:pPr>
          </w:p>
        </w:tc>
        <w:tc>
          <w:tcPr>
            <w:tcW w:w="2268" w:type="dxa"/>
            <w:vAlign w:val="center"/>
          </w:tcPr>
          <w:p w14:paraId="66F35485">
            <w:pPr>
              <w:snapToGrid w:val="0"/>
              <w:spacing w:line="360" w:lineRule="auto"/>
              <w:jc w:val="center"/>
              <w:rPr>
                <w:rFonts w:ascii="宋体" w:hAnsi="宋体" w:cs="宋体"/>
                <w:color w:val="auto"/>
                <w:sz w:val="24"/>
              </w:rPr>
            </w:pPr>
          </w:p>
        </w:tc>
        <w:tc>
          <w:tcPr>
            <w:tcW w:w="2410" w:type="dxa"/>
            <w:vAlign w:val="center"/>
          </w:tcPr>
          <w:p w14:paraId="1198CE31">
            <w:pPr>
              <w:snapToGrid w:val="0"/>
              <w:spacing w:line="360" w:lineRule="auto"/>
              <w:jc w:val="center"/>
              <w:rPr>
                <w:rFonts w:ascii="宋体" w:hAnsi="宋体" w:cs="宋体"/>
                <w:color w:val="auto"/>
                <w:sz w:val="24"/>
              </w:rPr>
            </w:pPr>
          </w:p>
        </w:tc>
        <w:tc>
          <w:tcPr>
            <w:tcW w:w="2268" w:type="dxa"/>
            <w:vAlign w:val="center"/>
          </w:tcPr>
          <w:p w14:paraId="6A910EEC">
            <w:pPr>
              <w:snapToGrid w:val="0"/>
              <w:spacing w:line="360" w:lineRule="auto"/>
              <w:jc w:val="center"/>
              <w:rPr>
                <w:rFonts w:ascii="宋体" w:hAnsi="宋体" w:cs="宋体"/>
                <w:color w:val="auto"/>
                <w:sz w:val="24"/>
              </w:rPr>
            </w:pPr>
          </w:p>
        </w:tc>
        <w:tc>
          <w:tcPr>
            <w:tcW w:w="2126" w:type="dxa"/>
            <w:vAlign w:val="center"/>
          </w:tcPr>
          <w:p w14:paraId="66C8CE1B">
            <w:pPr>
              <w:spacing w:line="360" w:lineRule="auto"/>
              <w:jc w:val="center"/>
              <w:rPr>
                <w:rFonts w:ascii="宋体" w:hAnsi="宋体" w:cs="宋体"/>
                <w:color w:val="auto"/>
                <w:sz w:val="24"/>
              </w:rPr>
            </w:pPr>
          </w:p>
        </w:tc>
        <w:tc>
          <w:tcPr>
            <w:tcW w:w="2127" w:type="dxa"/>
          </w:tcPr>
          <w:p w14:paraId="59E3B6CE">
            <w:pPr>
              <w:spacing w:line="360" w:lineRule="auto"/>
              <w:jc w:val="center"/>
              <w:rPr>
                <w:rFonts w:ascii="宋体" w:hAnsi="宋体" w:cs="宋体"/>
                <w:color w:val="auto"/>
                <w:sz w:val="24"/>
              </w:rPr>
            </w:pPr>
          </w:p>
        </w:tc>
        <w:tc>
          <w:tcPr>
            <w:tcW w:w="2126" w:type="dxa"/>
            <w:vAlign w:val="center"/>
          </w:tcPr>
          <w:p w14:paraId="26B6C0AD">
            <w:pPr>
              <w:spacing w:line="360" w:lineRule="auto"/>
              <w:jc w:val="center"/>
              <w:rPr>
                <w:rFonts w:ascii="宋体" w:hAnsi="宋体" w:cs="宋体"/>
                <w:color w:val="auto"/>
                <w:sz w:val="24"/>
              </w:rPr>
            </w:pPr>
          </w:p>
        </w:tc>
      </w:tr>
      <w:tr w14:paraId="592A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756CD2">
            <w:pPr>
              <w:spacing w:line="360" w:lineRule="auto"/>
              <w:jc w:val="center"/>
              <w:rPr>
                <w:rFonts w:ascii="宋体" w:hAnsi="宋体" w:cs="宋体"/>
                <w:color w:val="auto"/>
                <w:sz w:val="24"/>
              </w:rPr>
            </w:pPr>
          </w:p>
        </w:tc>
        <w:tc>
          <w:tcPr>
            <w:tcW w:w="992" w:type="dxa"/>
            <w:vAlign w:val="center"/>
          </w:tcPr>
          <w:p w14:paraId="6FDE8136">
            <w:pPr>
              <w:snapToGrid w:val="0"/>
              <w:spacing w:line="360" w:lineRule="auto"/>
              <w:jc w:val="center"/>
              <w:rPr>
                <w:rFonts w:ascii="宋体" w:hAnsi="宋体" w:cs="宋体"/>
                <w:color w:val="auto"/>
                <w:sz w:val="24"/>
              </w:rPr>
            </w:pPr>
          </w:p>
        </w:tc>
        <w:tc>
          <w:tcPr>
            <w:tcW w:w="2268" w:type="dxa"/>
            <w:vAlign w:val="center"/>
          </w:tcPr>
          <w:p w14:paraId="79E3EE43">
            <w:pPr>
              <w:snapToGrid w:val="0"/>
              <w:spacing w:line="360" w:lineRule="auto"/>
              <w:jc w:val="center"/>
              <w:rPr>
                <w:rFonts w:ascii="宋体" w:hAnsi="宋体" w:cs="宋体"/>
                <w:color w:val="auto"/>
                <w:sz w:val="24"/>
              </w:rPr>
            </w:pPr>
          </w:p>
        </w:tc>
        <w:tc>
          <w:tcPr>
            <w:tcW w:w="2410" w:type="dxa"/>
            <w:vAlign w:val="center"/>
          </w:tcPr>
          <w:p w14:paraId="545E3ED3">
            <w:pPr>
              <w:snapToGrid w:val="0"/>
              <w:spacing w:line="360" w:lineRule="auto"/>
              <w:jc w:val="center"/>
              <w:rPr>
                <w:rFonts w:ascii="宋体" w:hAnsi="宋体" w:cs="宋体"/>
                <w:color w:val="auto"/>
                <w:sz w:val="24"/>
              </w:rPr>
            </w:pPr>
          </w:p>
        </w:tc>
        <w:tc>
          <w:tcPr>
            <w:tcW w:w="2268" w:type="dxa"/>
            <w:vAlign w:val="center"/>
          </w:tcPr>
          <w:p w14:paraId="610BB53B">
            <w:pPr>
              <w:snapToGrid w:val="0"/>
              <w:spacing w:line="360" w:lineRule="auto"/>
              <w:jc w:val="center"/>
              <w:rPr>
                <w:rFonts w:ascii="宋体" w:hAnsi="宋体" w:cs="宋体"/>
                <w:color w:val="auto"/>
                <w:sz w:val="24"/>
              </w:rPr>
            </w:pPr>
          </w:p>
        </w:tc>
        <w:tc>
          <w:tcPr>
            <w:tcW w:w="2126" w:type="dxa"/>
            <w:vAlign w:val="center"/>
          </w:tcPr>
          <w:p w14:paraId="2A53C135">
            <w:pPr>
              <w:spacing w:line="360" w:lineRule="auto"/>
              <w:jc w:val="center"/>
              <w:rPr>
                <w:rFonts w:ascii="宋体" w:hAnsi="宋体" w:cs="宋体"/>
                <w:color w:val="auto"/>
                <w:sz w:val="24"/>
              </w:rPr>
            </w:pPr>
          </w:p>
        </w:tc>
        <w:tc>
          <w:tcPr>
            <w:tcW w:w="2127" w:type="dxa"/>
          </w:tcPr>
          <w:p w14:paraId="2234104A">
            <w:pPr>
              <w:spacing w:line="360" w:lineRule="auto"/>
              <w:jc w:val="center"/>
              <w:rPr>
                <w:rFonts w:ascii="宋体" w:hAnsi="宋体" w:cs="宋体"/>
                <w:color w:val="auto"/>
                <w:sz w:val="24"/>
              </w:rPr>
            </w:pPr>
          </w:p>
        </w:tc>
        <w:tc>
          <w:tcPr>
            <w:tcW w:w="2126" w:type="dxa"/>
            <w:vAlign w:val="center"/>
          </w:tcPr>
          <w:p w14:paraId="09309221">
            <w:pPr>
              <w:spacing w:line="360" w:lineRule="auto"/>
              <w:jc w:val="center"/>
              <w:rPr>
                <w:rFonts w:ascii="宋体" w:hAnsi="宋体" w:cs="宋体"/>
                <w:color w:val="auto"/>
                <w:sz w:val="24"/>
              </w:rPr>
            </w:pPr>
          </w:p>
        </w:tc>
      </w:tr>
      <w:tr w14:paraId="64F6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3B4C02">
            <w:pPr>
              <w:spacing w:line="360" w:lineRule="auto"/>
              <w:jc w:val="center"/>
              <w:rPr>
                <w:rFonts w:ascii="宋体" w:hAnsi="宋体" w:cs="宋体"/>
                <w:color w:val="auto"/>
                <w:sz w:val="24"/>
              </w:rPr>
            </w:pPr>
          </w:p>
        </w:tc>
        <w:tc>
          <w:tcPr>
            <w:tcW w:w="992" w:type="dxa"/>
            <w:vAlign w:val="center"/>
          </w:tcPr>
          <w:p w14:paraId="11D3E103">
            <w:pPr>
              <w:snapToGrid w:val="0"/>
              <w:spacing w:line="360" w:lineRule="auto"/>
              <w:jc w:val="center"/>
              <w:rPr>
                <w:rFonts w:ascii="宋体" w:hAnsi="宋体" w:cs="宋体"/>
                <w:color w:val="auto"/>
                <w:sz w:val="24"/>
              </w:rPr>
            </w:pPr>
          </w:p>
        </w:tc>
        <w:tc>
          <w:tcPr>
            <w:tcW w:w="2268" w:type="dxa"/>
            <w:vAlign w:val="center"/>
          </w:tcPr>
          <w:p w14:paraId="090A2B80">
            <w:pPr>
              <w:snapToGrid w:val="0"/>
              <w:spacing w:line="360" w:lineRule="auto"/>
              <w:jc w:val="center"/>
              <w:rPr>
                <w:rFonts w:ascii="宋体" w:hAnsi="宋体" w:cs="宋体"/>
                <w:color w:val="auto"/>
                <w:sz w:val="24"/>
              </w:rPr>
            </w:pPr>
          </w:p>
        </w:tc>
        <w:tc>
          <w:tcPr>
            <w:tcW w:w="2410" w:type="dxa"/>
            <w:vAlign w:val="center"/>
          </w:tcPr>
          <w:p w14:paraId="477A8157">
            <w:pPr>
              <w:snapToGrid w:val="0"/>
              <w:spacing w:line="360" w:lineRule="auto"/>
              <w:jc w:val="center"/>
              <w:rPr>
                <w:rFonts w:ascii="宋体" w:hAnsi="宋体" w:cs="宋体"/>
                <w:color w:val="auto"/>
                <w:sz w:val="24"/>
              </w:rPr>
            </w:pPr>
          </w:p>
        </w:tc>
        <w:tc>
          <w:tcPr>
            <w:tcW w:w="2268" w:type="dxa"/>
            <w:vAlign w:val="center"/>
          </w:tcPr>
          <w:p w14:paraId="341C0F0D">
            <w:pPr>
              <w:snapToGrid w:val="0"/>
              <w:spacing w:line="360" w:lineRule="auto"/>
              <w:jc w:val="center"/>
              <w:rPr>
                <w:rFonts w:ascii="宋体" w:hAnsi="宋体" w:cs="宋体"/>
                <w:color w:val="auto"/>
                <w:sz w:val="24"/>
              </w:rPr>
            </w:pPr>
          </w:p>
        </w:tc>
        <w:tc>
          <w:tcPr>
            <w:tcW w:w="2126" w:type="dxa"/>
            <w:vAlign w:val="center"/>
          </w:tcPr>
          <w:p w14:paraId="1D6493A7">
            <w:pPr>
              <w:spacing w:line="360" w:lineRule="auto"/>
              <w:jc w:val="center"/>
              <w:rPr>
                <w:rFonts w:ascii="宋体" w:hAnsi="宋体" w:cs="宋体"/>
                <w:color w:val="auto"/>
                <w:sz w:val="24"/>
              </w:rPr>
            </w:pPr>
          </w:p>
        </w:tc>
        <w:tc>
          <w:tcPr>
            <w:tcW w:w="2127" w:type="dxa"/>
          </w:tcPr>
          <w:p w14:paraId="6C4DBD4C">
            <w:pPr>
              <w:spacing w:line="360" w:lineRule="auto"/>
              <w:jc w:val="center"/>
              <w:rPr>
                <w:rFonts w:ascii="宋体" w:hAnsi="宋体" w:cs="宋体"/>
                <w:color w:val="auto"/>
                <w:sz w:val="24"/>
              </w:rPr>
            </w:pPr>
          </w:p>
        </w:tc>
        <w:tc>
          <w:tcPr>
            <w:tcW w:w="2126" w:type="dxa"/>
            <w:vAlign w:val="center"/>
          </w:tcPr>
          <w:p w14:paraId="7A8AD5B8">
            <w:pPr>
              <w:spacing w:line="360" w:lineRule="auto"/>
              <w:jc w:val="center"/>
              <w:rPr>
                <w:rFonts w:ascii="宋体" w:hAnsi="宋体" w:cs="宋体"/>
                <w:color w:val="auto"/>
                <w:sz w:val="24"/>
              </w:rPr>
            </w:pPr>
          </w:p>
        </w:tc>
      </w:tr>
      <w:tr w14:paraId="5492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7DB4CA8">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6852157A">
            <w:pPr>
              <w:spacing w:line="360" w:lineRule="auto"/>
              <w:jc w:val="center"/>
              <w:rPr>
                <w:rFonts w:ascii="宋体" w:hAnsi="宋体" w:cs="宋体"/>
                <w:color w:val="auto"/>
                <w:sz w:val="24"/>
              </w:rPr>
            </w:pPr>
          </w:p>
        </w:tc>
      </w:tr>
      <w:tr w14:paraId="3C2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A53E4D8">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7221D738">
            <w:pPr>
              <w:spacing w:line="360" w:lineRule="auto"/>
              <w:jc w:val="center"/>
              <w:rPr>
                <w:rFonts w:ascii="宋体" w:hAnsi="宋体" w:cs="宋体"/>
                <w:color w:val="auto"/>
                <w:sz w:val="24"/>
              </w:rPr>
            </w:pPr>
          </w:p>
        </w:tc>
      </w:tr>
    </w:tbl>
    <w:p w14:paraId="5D33356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E20D88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0F4CB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5F43CF3">
      <w:pPr>
        <w:spacing w:line="360" w:lineRule="auto"/>
        <w:ind w:firstLine="482" w:firstLineChars="200"/>
        <w:rPr>
          <w:rFonts w:hint="eastAsia" w:ascii="宋体" w:hAnsi="宋体" w:cs="宋体"/>
          <w:b/>
          <w:color w:val="auto"/>
          <w:kern w:val="0"/>
          <w:sz w:val="24"/>
          <w:lang w:val="zh-CN"/>
        </w:rPr>
      </w:pPr>
      <w:r>
        <w:rPr>
          <w:rFonts w:hint="eastAsia" w:ascii="宋体" w:hAnsi="宋体" w:cs="宋体"/>
          <w:b/>
          <w:color w:val="auto"/>
          <w:kern w:val="0"/>
          <w:sz w:val="24"/>
          <w:lang w:val="zh-CN"/>
        </w:rPr>
        <w:t>3、特别提示：集采机构将对项目名称和项目编号，中标供应商名称、地址和中标金额，主要中标标的名称、服务范围、服务要求、服务时间、服务标准等予以公示。</w:t>
      </w:r>
    </w:p>
    <w:p w14:paraId="0B76CEDF">
      <w:pPr>
        <w:spacing w:line="360" w:lineRule="auto"/>
        <w:ind w:firstLine="482" w:firstLineChars="200"/>
        <w:rPr>
          <w:rFonts w:hint="eastAsia" w:ascii="宋体" w:hAnsi="宋体" w:cs="宋体"/>
          <w:b/>
          <w:color w:val="auto"/>
          <w:kern w:val="0"/>
          <w:sz w:val="24"/>
          <w:lang w:val="zh-CN"/>
        </w:rPr>
      </w:pPr>
      <w:r>
        <w:rPr>
          <w:rFonts w:hint="eastAsia" w:ascii="宋体" w:hAnsi="宋体" w:cs="宋体"/>
          <w:b/>
          <w:color w:val="auto"/>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0BE0F8E">
      <w:pPr>
        <w:spacing w:line="360" w:lineRule="auto"/>
        <w:ind w:firstLine="482" w:firstLineChars="200"/>
        <w:rPr>
          <w:rFonts w:ascii="宋体" w:hAnsi="宋体" w:cs="宋体"/>
          <w:b/>
          <w:color w:val="auto"/>
          <w:kern w:val="0"/>
          <w:sz w:val="24"/>
        </w:rPr>
      </w:pPr>
    </w:p>
    <w:p w14:paraId="1E7B385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377F6A1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2A0F2FD">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二、报价情况说明（如果有）</w:t>
      </w:r>
    </w:p>
    <w:p w14:paraId="5B98EE0D">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（如供应商报价低于项目预算50%的，应当提交本文档，详细阐述不影响产品质量或者诚信履约的具体原因。）</w:t>
      </w:r>
    </w:p>
    <w:p w14:paraId="7BEFBCBF">
      <w:pPr>
        <w:pStyle w:val="692"/>
        <w:keepNext w:val="0"/>
        <w:pageBreakBefore w:val="0"/>
        <w:tabs>
          <w:tab w:val="clear" w:pos="720"/>
        </w:tabs>
        <w:snapToGrid w:val="0"/>
        <w:spacing w:before="120" w:after="120"/>
        <w:ind w:firstLine="643"/>
        <w:outlineLvl w:val="9"/>
        <w:rPr>
          <w:rFonts w:hint="eastAsia" w:ascii="宋体" w:hAnsi="宋体" w:eastAsia="宋体" w:cs="宋体"/>
          <w:b/>
          <w:color w:val="auto"/>
          <w:kern w:val="0"/>
          <w:sz w:val="24"/>
          <w:szCs w:val="24"/>
          <w:lang w:val="zh-CN" w:eastAsia="zh-CN" w:bidi="ar-SA"/>
        </w:rPr>
      </w:pPr>
    </w:p>
    <w:p w14:paraId="0582CDB7">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zh-CN" w:eastAsia="zh-CN"/>
        </w:rPr>
      </w:pPr>
      <w:r>
        <w:rPr>
          <w:rFonts w:hint="eastAsia" w:ascii="宋体" w:hAnsi="宋体" w:eastAsia="宋体" w:cs="宋体"/>
          <w:color w:val="auto"/>
          <w:kern w:val="2"/>
          <w:sz w:val="32"/>
          <w:szCs w:val="32"/>
          <w:lang w:val="zh-CN" w:eastAsia="zh-CN"/>
        </w:rPr>
        <w:t>三、中小企业声明函（如果有）</w:t>
      </w:r>
    </w:p>
    <w:p w14:paraId="58868A53">
      <w:pPr>
        <w:widowControl/>
        <w:spacing w:line="360" w:lineRule="auto"/>
        <w:ind w:firstLine="120" w:firstLineChars="50"/>
        <w:jc w:val="left"/>
        <w:rPr>
          <w:rFonts w:hint="eastAsia" w:ascii="宋体" w:hAnsi="宋体" w:eastAsia="宋体" w:cs="宋体"/>
          <w:b w:val="0"/>
          <w:bCs/>
          <w:color w:val="auto"/>
          <w:kern w:val="0"/>
          <w:sz w:val="24"/>
          <w:szCs w:val="24"/>
          <w:lang w:val="zh-CN" w:eastAsia="zh-CN" w:bidi="ar-SA"/>
        </w:rPr>
      </w:pPr>
      <w:r>
        <w:rPr>
          <w:rFonts w:hint="eastAsia" w:ascii="宋体" w:hAnsi="宋体" w:eastAsia="宋体" w:cs="宋体"/>
          <w:b w:val="0"/>
          <w:bCs/>
          <w:color w:val="auto"/>
          <w:kern w:val="0"/>
          <w:sz w:val="24"/>
          <w:szCs w:val="24"/>
          <w:lang w:val="zh-CN" w:eastAsia="zh-CN"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1A4F975">
      <w:pPr>
        <w:pStyle w:val="692"/>
        <w:keepNext w:val="0"/>
        <w:pageBreakBefore w:val="0"/>
        <w:tabs>
          <w:tab w:val="clear" w:pos="720"/>
        </w:tabs>
        <w:snapToGrid w:val="0"/>
        <w:spacing w:before="120" w:after="120"/>
        <w:ind w:firstLine="643"/>
        <w:outlineLvl w:val="9"/>
        <w:rPr>
          <w:rFonts w:hint="eastAsia" w:ascii="宋体" w:hAnsi="宋体" w:eastAsia="宋体" w:cs="宋体"/>
          <w:b/>
          <w:color w:val="auto"/>
          <w:kern w:val="0"/>
          <w:sz w:val="24"/>
          <w:szCs w:val="24"/>
          <w:lang w:val="zh-CN" w:eastAsia="zh-CN" w:bidi="ar-SA"/>
        </w:rPr>
      </w:pPr>
    </w:p>
    <w:p w14:paraId="27741B0C">
      <w:pPr>
        <w:spacing w:line="360" w:lineRule="auto"/>
        <w:ind w:right="420" w:firstLine="2409" w:firstLineChars="1000"/>
        <w:rPr>
          <w:rFonts w:hint="eastAsia" w:ascii="宋体" w:hAnsi="宋体" w:eastAsia="宋体" w:cs="宋体"/>
          <w:b/>
          <w:color w:val="auto"/>
          <w:kern w:val="0"/>
          <w:sz w:val="24"/>
          <w:szCs w:val="24"/>
          <w:lang w:val="zh-CN" w:eastAsia="zh-CN" w:bidi="ar-SA"/>
        </w:rPr>
      </w:pPr>
    </w:p>
    <w:p w14:paraId="3BC6A414">
      <w:pPr>
        <w:spacing w:line="360" w:lineRule="auto"/>
        <w:ind w:right="420" w:firstLine="3614" w:firstLineChars="1000"/>
        <w:rPr>
          <w:rFonts w:ascii="宋体" w:hAnsi="宋体" w:cs="宋体"/>
          <w:b/>
          <w:color w:val="auto"/>
          <w:kern w:val="0"/>
          <w:sz w:val="36"/>
          <w:szCs w:val="36"/>
        </w:rPr>
      </w:pPr>
    </w:p>
    <w:p w14:paraId="7BC81639">
      <w:pPr>
        <w:spacing w:line="360" w:lineRule="auto"/>
        <w:ind w:right="420" w:firstLine="3614" w:firstLineChars="1000"/>
        <w:rPr>
          <w:rFonts w:ascii="宋体" w:hAnsi="宋体" w:cs="宋体"/>
          <w:b/>
          <w:color w:val="auto"/>
          <w:kern w:val="0"/>
          <w:sz w:val="36"/>
          <w:szCs w:val="36"/>
        </w:rPr>
      </w:pPr>
    </w:p>
    <w:p w14:paraId="7257AE1F">
      <w:pPr>
        <w:spacing w:line="360" w:lineRule="auto"/>
        <w:ind w:right="420" w:firstLine="3614" w:firstLineChars="1000"/>
        <w:rPr>
          <w:rFonts w:ascii="宋体" w:hAnsi="宋体" w:cs="宋体"/>
          <w:b/>
          <w:color w:val="auto"/>
          <w:kern w:val="0"/>
          <w:sz w:val="36"/>
          <w:szCs w:val="36"/>
        </w:rPr>
      </w:pPr>
    </w:p>
    <w:p w14:paraId="51AAA12F">
      <w:pPr>
        <w:spacing w:line="360" w:lineRule="auto"/>
        <w:ind w:right="420" w:firstLine="3614" w:firstLineChars="1000"/>
        <w:rPr>
          <w:rFonts w:ascii="宋体" w:hAnsi="宋体" w:cs="宋体"/>
          <w:b/>
          <w:color w:val="auto"/>
          <w:kern w:val="0"/>
          <w:sz w:val="36"/>
          <w:szCs w:val="36"/>
        </w:rPr>
      </w:pPr>
    </w:p>
    <w:p w14:paraId="0DB524BE">
      <w:pPr>
        <w:spacing w:line="360" w:lineRule="auto"/>
        <w:ind w:right="420" w:firstLine="3614" w:firstLineChars="1000"/>
        <w:rPr>
          <w:rFonts w:ascii="宋体" w:hAnsi="宋体" w:cs="宋体"/>
          <w:b/>
          <w:color w:val="auto"/>
          <w:kern w:val="0"/>
          <w:sz w:val="36"/>
          <w:szCs w:val="36"/>
        </w:rPr>
      </w:pPr>
    </w:p>
    <w:p w14:paraId="0BD31191">
      <w:pPr>
        <w:spacing w:line="360" w:lineRule="auto"/>
        <w:ind w:right="420" w:firstLine="3614" w:firstLineChars="1000"/>
        <w:rPr>
          <w:rFonts w:ascii="宋体" w:hAnsi="宋体" w:cs="宋体"/>
          <w:b/>
          <w:color w:val="auto"/>
          <w:kern w:val="0"/>
          <w:sz w:val="36"/>
          <w:szCs w:val="36"/>
        </w:rPr>
      </w:pPr>
    </w:p>
    <w:p w14:paraId="1F472AE6">
      <w:pPr>
        <w:spacing w:line="360" w:lineRule="auto"/>
        <w:ind w:right="420" w:firstLine="3614" w:firstLineChars="1000"/>
        <w:rPr>
          <w:rFonts w:ascii="宋体" w:hAnsi="宋体" w:cs="宋体"/>
          <w:b/>
          <w:color w:val="auto"/>
          <w:kern w:val="0"/>
          <w:sz w:val="36"/>
          <w:szCs w:val="36"/>
        </w:rPr>
      </w:pPr>
    </w:p>
    <w:p w14:paraId="21F4F1E0">
      <w:pPr>
        <w:spacing w:line="360" w:lineRule="auto"/>
        <w:ind w:right="420" w:firstLine="3614" w:firstLineChars="1000"/>
        <w:rPr>
          <w:rFonts w:ascii="宋体" w:hAnsi="宋体" w:cs="宋体"/>
          <w:b/>
          <w:color w:val="auto"/>
          <w:kern w:val="0"/>
          <w:sz w:val="36"/>
          <w:szCs w:val="36"/>
        </w:rPr>
      </w:pPr>
    </w:p>
    <w:p w14:paraId="4D4043BE">
      <w:pPr>
        <w:spacing w:line="360" w:lineRule="auto"/>
        <w:ind w:right="420" w:firstLine="3614" w:firstLineChars="1000"/>
        <w:rPr>
          <w:rFonts w:ascii="宋体" w:hAnsi="宋体" w:cs="宋体"/>
          <w:b/>
          <w:color w:val="auto"/>
          <w:kern w:val="0"/>
          <w:sz w:val="36"/>
          <w:szCs w:val="36"/>
        </w:rPr>
      </w:pPr>
    </w:p>
    <w:p w14:paraId="130C6A4A">
      <w:pPr>
        <w:spacing w:line="360" w:lineRule="auto"/>
        <w:ind w:right="420" w:firstLine="3614" w:firstLineChars="1000"/>
        <w:rPr>
          <w:rFonts w:ascii="宋体" w:hAnsi="宋体" w:cs="宋体"/>
          <w:b/>
          <w:color w:val="auto"/>
          <w:kern w:val="0"/>
          <w:sz w:val="36"/>
          <w:szCs w:val="36"/>
        </w:rPr>
      </w:pPr>
    </w:p>
    <w:p w14:paraId="079AA1D1">
      <w:pPr>
        <w:spacing w:line="360" w:lineRule="auto"/>
        <w:ind w:right="420" w:firstLine="3614" w:firstLineChars="1000"/>
        <w:rPr>
          <w:rFonts w:ascii="宋体" w:hAnsi="宋体" w:cs="宋体"/>
          <w:b/>
          <w:color w:val="auto"/>
          <w:kern w:val="0"/>
          <w:sz w:val="36"/>
          <w:szCs w:val="36"/>
        </w:rPr>
      </w:pPr>
    </w:p>
    <w:p w14:paraId="00433106">
      <w:pPr>
        <w:spacing w:line="360" w:lineRule="auto"/>
        <w:ind w:right="420"/>
        <w:rPr>
          <w:rFonts w:ascii="宋体" w:hAnsi="宋体" w:cs="宋体"/>
          <w:b/>
          <w:color w:val="auto"/>
          <w:kern w:val="0"/>
          <w:sz w:val="36"/>
          <w:szCs w:val="36"/>
        </w:rPr>
      </w:pPr>
    </w:p>
    <w:p w14:paraId="535E007A">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6AAFDDF4">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2140C97">
      <w:pPr>
        <w:spacing w:line="360" w:lineRule="auto"/>
        <w:jc w:val="center"/>
        <w:rPr>
          <w:rFonts w:ascii="宋体" w:hAnsi="宋体" w:cs="宋体"/>
          <w:b/>
          <w:color w:val="auto"/>
          <w:spacing w:val="6"/>
          <w:sz w:val="32"/>
          <w:szCs w:val="32"/>
        </w:rPr>
      </w:pPr>
      <w:bookmarkStart w:id="519" w:name="OLE_LINK14"/>
      <w:bookmarkStart w:id="520" w:name="OLE_LINK13"/>
      <w:r>
        <w:rPr>
          <w:rFonts w:hint="eastAsia" w:ascii="宋体" w:hAnsi="宋体" w:cs="宋体"/>
          <w:b/>
          <w:color w:val="auto"/>
          <w:spacing w:val="6"/>
          <w:sz w:val="32"/>
          <w:szCs w:val="32"/>
        </w:rPr>
        <w:t>残疾人福利性单位声明函</w:t>
      </w:r>
    </w:p>
    <w:bookmarkEnd w:id="519"/>
    <w:bookmarkEnd w:id="520"/>
    <w:p w14:paraId="16592D25">
      <w:pPr>
        <w:spacing w:line="360" w:lineRule="auto"/>
        <w:rPr>
          <w:rFonts w:ascii="宋体" w:hAnsi="宋体" w:cs="宋体"/>
          <w:b/>
          <w:color w:val="auto"/>
          <w:spacing w:val="6"/>
          <w:sz w:val="30"/>
          <w:szCs w:val="30"/>
        </w:rPr>
      </w:pPr>
    </w:p>
    <w:p w14:paraId="449810EA">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温州市公安局龙湾区分局2025-2027年物业服务管理项目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74EFD8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BB27988">
      <w:pPr>
        <w:spacing w:line="360" w:lineRule="auto"/>
        <w:ind w:firstLine="480" w:firstLineChars="200"/>
        <w:rPr>
          <w:rFonts w:ascii="宋体" w:hAnsi="宋体" w:cs="宋体"/>
          <w:color w:val="auto"/>
          <w:sz w:val="24"/>
        </w:rPr>
      </w:pPr>
    </w:p>
    <w:p w14:paraId="5DF62B07">
      <w:pPr>
        <w:spacing w:line="360" w:lineRule="auto"/>
        <w:ind w:firstLine="480" w:firstLineChars="200"/>
        <w:rPr>
          <w:rFonts w:ascii="宋体" w:hAnsi="宋体" w:cs="宋体"/>
          <w:color w:val="auto"/>
          <w:sz w:val="24"/>
        </w:rPr>
      </w:pPr>
    </w:p>
    <w:p w14:paraId="25B0AB9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4641C0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5255980A">
      <w:pPr>
        <w:spacing w:line="360" w:lineRule="auto"/>
        <w:ind w:firstLine="480" w:firstLineChars="200"/>
        <w:rPr>
          <w:rFonts w:ascii="宋体" w:hAnsi="宋体" w:cs="宋体"/>
          <w:color w:val="auto"/>
          <w:sz w:val="24"/>
        </w:rPr>
      </w:pPr>
    </w:p>
    <w:p w14:paraId="6793A704">
      <w:pPr>
        <w:spacing w:line="360" w:lineRule="auto"/>
        <w:ind w:firstLine="420" w:firstLineChars="200"/>
        <w:rPr>
          <w:rFonts w:ascii="宋体" w:hAnsi="宋体" w:cs="宋体"/>
          <w:color w:val="auto"/>
        </w:rPr>
      </w:pPr>
    </w:p>
    <w:p w14:paraId="03FB83C8">
      <w:pPr>
        <w:spacing w:line="360" w:lineRule="auto"/>
        <w:ind w:firstLine="420" w:firstLineChars="200"/>
        <w:rPr>
          <w:rFonts w:ascii="宋体" w:hAnsi="宋体" w:cs="宋体"/>
          <w:color w:val="auto"/>
        </w:rPr>
      </w:pPr>
    </w:p>
    <w:p w14:paraId="7F3108CD">
      <w:pPr>
        <w:spacing w:line="360" w:lineRule="auto"/>
        <w:ind w:firstLine="420" w:firstLineChars="200"/>
        <w:rPr>
          <w:rFonts w:ascii="宋体" w:hAnsi="宋体" w:cs="宋体"/>
          <w:color w:val="auto"/>
        </w:rPr>
      </w:pPr>
    </w:p>
    <w:p w14:paraId="77E69E17">
      <w:pPr>
        <w:spacing w:line="360" w:lineRule="auto"/>
        <w:ind w:firstLine="420" w:firstLineChars="200"/>
        <w:rPr>
          <w:rFonts w:ascii="宋体" w:hAnsi="宋体" w:cs="宋体"/>
          <w:color w:val="auto"/>
        </w:rPr>
      </w:pPr>
    </w:p>
    <w:p w14:paraId="0437A8C8">
      <w:pPr>
        <w:spacing w:line="360" w:lineRule="auto"/>
        <w:rPr>
          <w:rFonts w:ascii="宋体" w:hAnsi="宋体" w:cs="宋体"/>
          <w:b/>
          <w:color w:val="auto"/>
          <w:sz w:val="24"/>
        </w:rPr>
      </w:pPr>
    </w:p>
    <w:p w14:paraId="383A48B1">
      <w:pPr>
        <w:spacing w:line="360" w:lineRule="auto"/>
        <w:rPr>
          <w:rFonts w:ascii="宋体" w:hAnsi="宋体" w:cs="宋体"/>
          <w:b/>
          <w:color w:val="auto"/>
          <w:sz w:val="24"/>
        </w:rPr>
      </w:pPr>
    </w:p>
    <w:p w14:paraId="63004F51">
      <w:pPr>
        <w:spacing w:line="360" w:lineRule="auto"/>
        <w:rPr>
          <w:rFonts w:ascii="宋体" w:hAnsi="宋体" w:cs="宋体"/>
          <w:b/>
          <w:color w:val="auto"/>
          <w:sz w:val="24"/>
        </w:rPr>
      </w:pPr>
    </w:p>
    <w:p w14:paraId="2DDF901B">
      <w:pPr>
        <w:spacing w:line="360" w:lineRule="auto"/>
        <w:rPr>
          <w:rFonts w:ascii="宋体" w:hAnsi="宋体" w:cs="宋体"/>
          <w:b/>
          <w:color w:val="auto"/>
          <w:sz w:val="24"/>
        </w:rPr>
      </w:pPr>
    </w:p>
    <w:p w14:paraId="66CEB2B6">
      <w:pPr>
        <w:spacing w:line="360" w:lineRule="auto"/>
        <w:rPr>
          <w:rFonts w:ascii="宋体" w:hAnsi="宋体" w:cs="宋体"/>
          <w:b/>
          <w:color w:val="auto"/>
          <w:sz w:val="24"/>
        </w:rPr>
      </w:pPr>
    </w:p>
    <w:p w14:paraId="5E2ED920">
      <w:pPr>
        <w:spacing w:line="360" w:lineRule="auto"/>
        <w:rPr>
          <w:rFonts w:ascii="宋体" w:hAnsi="宋体" w:cs="宋体"/>
          <w:b/>
          <w:color w:val="auto"/>
          <w:sz w:val="24"/>
        </w:rPr>
      </w:pPr>
    </w:p>
    <w:p w14:paraId="4348A649">
      <w:pPr>
        <w:spacing w:line="360" w:lineRule="auto"/>
        <w:rPr>
          <w:rFonts w:ascii="宋体" w:hAnsi="宋体" w:cs="宋体"/>
          <w:b/>
          <w:color w:val="auto"/>
          <w:sz w:val="24"/>
        </w:rPr>
      </w:pPr>
    </w:p>
    <w:p w14:paraId="6F2A3B69">
      <w:pPr>
        <w:spacing w:line="360" w:lineRule="auto"/>
        <w:rPr>
          <w:rFonts w:ascii="宋体" w:hAnsi="宋体" w:cs="宋体"/>
          <w:b/>
          <w:color w:val="auto"/>
          <w:sz w:val="24"/>
        </w:rPr>
      </w:pPr>
    </w:p>
    <w:p w14:paraId="55E3F83A">
      <w:pPr>
        <w:spacing w:line="360" w:lineRule="auto"/>
        <w:rPr>
          <w:rFonts w:ascii="宋体" w:hAnsi="宋体" w:cs="宋体"/>
          <w:b/>
          <w:color w:val="auto"/>
          <w:sz w:val="24"/>
        </w:rPr>
      </w:pPr>
    </w:p>
    <w:p w14:paraId="2D56291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4FF81A3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CA60BF9">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F123DB4">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EFF98EE">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3C6DDA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1371526">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39CDD0F">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2331A90">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BDCC217">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6E421E5">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6031DFFD">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C7FBCB0">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81114F7">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9EA523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597C8F1">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56E5B35">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59429C1">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3D6D073E">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3105906">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CBF3C7C">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1FCC2D6">
      <w:pPr>
        <w:snapToGrid w:val="0"/>
        <w:spacing w:line="360" w:lineRule="auto"/>
        <w:rPr>
          <w:rFonts w:ascii="宋体" w:hAnsi="宋体" w:cs="宋体"/>
          <w:color w:val="auto"/>
          <w:sz w:val="24"/>
        </w:rPr>
      </w:pPr>
      <w:r>
        <w:rPr>
          <w:rFonts w:hint="eastAsia" w:ascii="宋体" w:hAnsi="宋体" w:cs="宋体"/>
          <w:color w:val="auto"/>
          <w:sz w:val="24"/>
        </w:rPr>
        <w:t>……</w:t>
      </w:r>
    </w:p>
    <w:p w14:paraId="5A967679">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E6D5C32">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7C8236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57010E5">
      <w:pPr>
        <w:spacing w:line="360" w:lineRule="auto"/>
        <w:rPr>
          <w:rFonts w:ascii="宋体" w:hAnsi="宋体" w:cs="宋体"/>
          <w:color w:val="auto"/>
          <w:sz w:val="24"/>
        </w:rPr>
      </w:pPr>
      <w:r>
        <w:rPr>
          <w:rFonts w:hint="eastAsia" w:ascii="宋体" w:hAnsi="宋体" w:cs="宋体"/>
          <w:color w:val="auto"/>
          <w:sz w:val="24"/>
        </w:rPr>
        <w:t xml:space="preserve">日期：    </w:t>
      </w:r>
    </w:p>
    <w:p w14:paraId="4FEDCDD2">
      <w:pPr>
        <w:spacing w:line="360" w:lineRule="auto"/>
        <w:jc w:val="center"/>
        <w:rPr>
          <w:rFonts w:ascii="宋体" w:hAnsi="宋体" w:cs="宋体"/>
          <w:b/>
          <w:bCs/>
          <w:color w:val="auto"/>
          <w:sz w:val="24"/>
        </w:rPr>
      </w:pPr>
    </w:p>
    <w:p w14:paraId="0C05F192">
      <w:pPr>
        <w:spacing w:line="360" w:lineRule="auto"/>
        <w:rPr>
          <w:rFonts w:ascii="宋体" w:hAnsi="宋体" w:cs="宋体"/>
          <w:b/>
          <w:color w:val="auto"/>
          <w:sz w:val="24"/>
        </w:rPr>
      </w:pPr>
    </w:p>
    <w:p w14:paraId="4F2E2917">
      <w:pPr>
        <w:spacing w:line="360" w:lineRule="auto"/>
        <w:rPr>
          <w:rFonts w:ascii="宋体" w:hAnsi="宋体" w:cs="宋体"/>
          <w:b/>
          <w:color w:val="auto"/>
          <w:sz w:val="24"/>
        </w:rPr>
      </w:pPr>
    </w:p>
    <w:p w14:paraId="0D51A21E">
      <w:pPr>
        <w:spacing w:line="360" w:lineRule="auto"/>
        <w:rPr>
          <w:rFonts w:ascii="宋体" w:hAnsi="宋体" w:cs="宋体"/>
          <w:b/>
          <w:color w:val="auto"/>
          <w:sz w:val="24"/>
        </w:rPr>
      </w:pPr>
    </w:p>
    <w:p w14:paraId="18FB3E1F">
      <w:pPr>
        <w:spacing w:line="360" w:lineRule="auto"/>
        <w:rPr>
          <w:rFonts w:ascii="宋体" w:hAnsi="宋体" w:cs="宋体"/>
          <w:b/>
          <w:color w:val="auto"/>
          <w:sz w:val="24"/>
        </w:rPr>
      </w:pPr>
      <w:r>
        <w:rPr>
          <w:rFonts w:hint="eastAsia" w:ascii="宋体" w:hAnsi="宋体" w:cs="宋体"/>
          <w:b/>
          <w:color w:val="auto"/>
          <w:sz w:val="24"/>
        </w:rPr>
        <w:t>质疑函制作说明：</w:t>
      </w:r>
    </w:p>
    <w:p w14:paraId="7AE53B5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6FF078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78E9367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3B9522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A36E13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C25DFB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F8A8AB2">
      <w:pPr>
        <w:widowControl/>
        <w:spacing w:line="360" w:lineRule="auto"/>
        <w:ind w:firstLine="600" w:firstLineChars="200"/>
        <w:jc w:val="left"/>
        <w:rPr>
          <w:rFonts w:ascii="宋体" w:hAnsi="宋体" w:cs="宋体"/>
          <w:color w:val="auto"/>
          <w:sz w:val="30"/>
          <w:szCs w:val="30"/>
        </w:rPr>
      </w:pPr>
    </w:p>
    <w:p w14:paraId="3B50D423">
      <w:pPr>
        <w:spacing w:line="360" w:lineRule="auto"/>
        <w:jc w:val="center"/>
        <w:rPr>
          <w:rFonts w:ascii="宋体" w:hAnsi="宋体" w:cs="宋体"/>
          <w:b/>
          <w:color w:val="auto"/>
          <w:spacing w:val="6"/>
          <w:sz w:val="32"/>
          <w:szCs w:val="32"/>
        </w:rPr>
      </w:pPr>
    </w:p>
    <w:p w14:paraId="6ED6FF23">
      <w:pPr>
        <w:spacing w:line="360" w:lineRule="auto"/>
        <w:jc w:val="center"/>
        <w:rPr>
          <w:rFonts w:ascii="宋体" w:hAnsi="宋体" w:cs="宋体"/>
          <w:b/>
          <w:color w:val="auto"/>
          <w:spacing w:val="6"/>
          <w:sz w:val="32"/>
          <w:szCs w:val="32"/>
        </w:rPr>
      </w:pPr>
    </w:p>
    <w:p w14:paraId="09D7F5E4">
      <w:pPr>
        <w:spacing w:line="360" w:lineRule="auto"/>
        <w:jc w:val="center"/>
        <w:rPr>
          <w:rFonts w:ascii="宋体" w:hAnsi="宋体" w:cs="宋体"/>
          <w:b/>
          <w:color w:val="auto"/>
          <w:spacing w:val="6"/>
          <w:sz w:val="32"/>
          <w:szCs w:val="32"/>
        </w:rPr>
      </w:pPr>
    </w:p>
    <w:p w14:paraId="04FE9171">
      <w:pPr>
        <w:spacing w:line="360" w:lineRule="auto"/>
        <w:jc w:val="center"/>
        <w:rPr>
          <w:rFonts w:ascii="宋体" w:hAnsi="宋体" w:cs="宋体"/>
          <w:b/>
          <w:color w:val="auto"/>
          <w:spacing w:val="6"/>
          <w:sz w:val="32"/>
          <w:szCs w:val="32"/>
        </w:rPr>
      </w:pPr>
    </w:p>
    <w:p w14:paraId="7E910358">
      <w:pPr>
        <w:spacing w:line="360" w:lineRule="auto"/>
        <w:jc w:val="center"/>
        <w:rPr>
          <w:rFonts w:ascii="宋体" w:hAnsi="宋体" w:cs="宋体"/>
          <w:b/>
          <w:color w:val="auto"/>
          <w:spacing w:val="6"/>
          <w:sz w:val="32"/>
          <w:szCs w:val="32"/>
        </w:rPr>
      </w:pPr>
    </w:p>
    <w:p w14:paraId="224B916B">
      <w:pPr>
        <w:spacing w:line="360" w:lineRule="auto"/>
        <w:jc w:val="center"/>
        <w:rPr>
          <w:rFonts w:ascii="宋体" w:hAnsi="宋体" w:cs="宋体"/>
          <w:b/>
          <w:color w:val="auto"/>
          <w:spacing w:val="6"/>
          <w:sz w:val="32"/>
          <w:szCs w:val="32"/>
        </w:rPr>
      </w:pPr>
    </w:p>
    <w:p w14:paraId="6106D06B">
      <w:pPr>
        <w:spacing w:line="360" w:lineRule="auto"/>
        <w:jc w:val="center"/>
        <w:rPr>
          <w:rFonts w:ascii="宋体" w:hAnsi="宋体" w:cs="宋体"/>
          <w:b/>
          <w:color w:val="auto"/>
          <w:spacing w:val="6"/>
          <w:sz w:val="32"/>
          <w:szCs w:val="32"/>
        </w:rPr>
      </w:pPr>
    </w:p>
    <w:p w14:paraId="42FFF452">
      <w:pPr>
        <w:spacing w:line="360" w:lineRule="auto"/>
        <w:jc w:val="center"/>
        <w:rPr>
          <w:rFonts w:ascii="宋体" w:hAnsi="宋体" w:cs="宋体"/>
          <w:b/>
          <w:color w:val="auto"/>
          <w:spacing w:val="6"/>
          <w:sz w:val="32"/>
          <w:szCs w:val="32"/>
        </w:rPr>
      </w:pPr>
    </w:p>
    <w:p w14:paraId="3DE5C9B9">
      <w:pPr>
        <w:spacing w:line="360" w:lineRule="auto"/>
        <w:jc w:val="center"/>
        <w:rPr>
          <w:rFonts w:ascii="宋体" w:hAnsi="宋体" w:cs="宋体"/>
          <w:b/>
          <w:color w:val="auto"/>
          <w:spacing w:val="6"/>
          <w:sz w:val="32"/>
          <w:szCs w:val="32"/>
        </w:rPr>
      </w:pPr>
    </w:p>
    <w:p w14:paraId="498BD5FA">
      <w:pPr>
        <w:spacing w:line="360" w:lineRule="auto"/>
        <w:jc w:val="center"/>
        <w:rPr>
          <w:rFonts w:ascii="宋体" w:hAnsi="宋体" w:cs="宋体"/>
          <w:b/>
          <w:color w:val="auto"/>
          <w:spacing w:val="6"/>
          <w:sz w:val="32"/>
          <w:szCs w:val="32"/>
        </w:rPr>
      </w:pPr>
    </w:p>
    <w:p w14:paraId="119E3730">
      <w:pPr>
        <w:spacing w:line="360" w:lineRule="auto"/>
        <w:jc w:val="center"/>
        <w:rPr>
          <w:rFonts w:ascii="宋体" w:hAnsi="宋体" w:cs="宋体"/>
          <w:b/>
          <w:color w:val="auto"/>
          <w:spacing w:val="6"/>
          <w:sz w:val="32"/>
          <w:szCs w:val="32"/>
        </w:rPr>
      </w:pPr>
    </w:p>
    <w:p w14:paraId="40EEDCC8">
      <w:pPr>
        <w:spacing w:line="360" w:lineRule="auto"/>
        <w:jc w:val="center"/>
        <w:rPr>
          <w:rFonts w:ascii="宋体" w:hAnsi="宋体" w:cs="宋体"/>
          <w:b/>
          <w:color w:val="auto"/>
          <w:spacing w:val="6"/>
          <w:sz w:val="32"/>
          <w:szCs w:val="32"/>
        </w:rPr>
      </w:pPr>
    </w:p>
    <w:p w14:paraId="2D5D731B">
      <w:pPr>
        <w:spacing w:line="360" w:lineRule="auto"/>
        <w:jc w:val="left"/>
        <w:rPr>
          <w:rFonts w:ascii="宋体" w:hAnsi="宋体" w:cs="宋体"/>
          <w:b/>
          <w:color w:val="auto"/>
          <w:spacing w:val="6"/>
          <w:sz w:val="32"/>
          <w:szCs w:val="32"/>
        </w:rPr>
      </w:pPr>
    </w:p>
    <w:p w14:paraId="4AE7D112">
      <w:pPr>
        <w:spacing w:line="360" w:lineRule="auto"/>
        <w:jc w:val="left"/>
        <w:rPr>
          <w:rFonts w:ascii="宋体" w:hAnsi="宋体" w:cs="宋体"/>
          <w:b/>
          <w:color w:val="auto"/>
          <w:spacing w:val="6"/>
          <w:sz w:val="32"/>
          <w:szCs w:val="32"/>
        </w:rPr>
      </w:pPr>
    </w:p>
    <w:p w14:paraId="39B3EC0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91552D8">
      <w:pPr>
        <w:spacing w:line="360" w:lineRule="auto"/>
        <w:jc w:val="center"/>
        <w:rPr>
          <w:rFonts w:ascii="宋体" w:hAnsi="宋体" w:cs="宋体"/>
          <w:b/>
          <w:color w:val="auto"/>
          <w:sz w:val="24"/>
        </w:rPr>
      </w:pPr>
    </w:p>
    <w:p w14:paraId="1788037E">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DF22539">
      <w:pPr>
        <w:spacing w:line="360" w:lineRule="auto"/>
        <w:rPr>
          <w:rFonts w:ascii="宋体" w:hAnsi="宋体" w:cs="宋体"/>
          <w:color w:val="auto"/>
          <w:sz w:val="24"/>
        </w:rPr>
      </w:pPr>
      <w:r>
        <w:rPr>
          <w:rFonts w:hint="eastAsia" w:ascii="宋体" w:hAnsi="宋体" w:cs="宋体"/>
          <w:color w:val="auto"/>
          <w:sz w:val="24"/>
        </w:rPr>
        <w:t>一、投诉相关主体基本情况</w:t>
      </w:r>
    </w:p>
    <w:p w14:paraId="3CBA308E">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D42725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9EA809C">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D0208C0">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342BA1E">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7034665">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5F738D6">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9B988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4152A2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214C489">
      <w:pPr>
        <w:spacing w:line="360" w:lineRule="auto"/>
        <w:rPr>
          <w:rFonts w:ascii="宋体" w:hAnsi="宋体" w:cs="宋体"/>
          <w:color w:val="auto"/>
          <w:sz w:val="24"/>
        </w:rPr>
      </w:pPr>
      <w:r>
        <w:rPr>
          <w:rFonts w:hint="eastAsia" w:ascii="宋体" w:hAnsi="宋体" w:cs="宋体"/>
          <w:color w:val="auto"/>
          <w:sz w:val="24"/>
        </w:rPr>
        <w:t>被投诉人2</w:t>
      </w:r>
    </w:p>
    <w:p w14:paraId="66024B7F">
      <w:pPr>
        <w:spacing w:line="360" w:lineRule="auto"/>
        <w:rPr>
          <w:rFonts w:ascii="宋体" w:hAnsi="宋体" w:cs="宋体"/>
          <w:color w:val="auto"/>
          <w:sz w:val="24"/>
          <w:u w:val="dotted"/>
        </w:rPr>
      </w:pPr>
      <w:r>
        <w:rPr>
          <w:rFonts w:hint="eastAsia" w:ascii="宋体" w:hAnsi="宋体" w:cs="宋体"/>
          <w:color w:val="auto"/>
          <w:sz w:val="24"/>
        </w:rPr>
        <w:t>……</w:t>
      </w:r>
    </w:p>
    <w:p w14:paraId="67F6D8DF">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A433A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0FA113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67C3C62">
      <w:pPr>
        <w:spacing w:line="360" w:lineRule="auto"/>
        <w:rPr>
          <w:rFonts w:ascii="宋体" w:hAnsi="宋体" w:cs="宋体"/>
          <w:color w:val="auto"/>
          <w:sz w:val="24"/>
        </w:rPr>
      </w:pPr>
      <w:r>
        <w:rPr>
          <w:rFonts w:hint="eastAsia" w:ascii="宋体" w:hAnsi="宋体" w:cs="宋体"/>
          <w:color w:val="auto"/>
          <w:sz w:val="24"/>
        </w:rPr>
        <w:t>二、投诉项目基本情况</w:t>
      </w:r>
    </w:p>
    <w:p w14:paraId="19D7FA8F">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316691D">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773EBDA">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6B5774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58C0D412">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FBAC133">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559AAAA">
      <w:pPr>
        <w:spacing w:line="360" w:lineRule="auto"/>
        <w:rPr>
          <w:rFonts w:ascii="宋体" w:hAnsi="宋体" w:cs="宋体"/>
          <w:color w:val="auto"/>
          <w:sz w:val="24"/>
        </w:rPr>
      </w:pPr>
      <w:r>
        <w:rPr>
          <w:rFonts w:hint="eastAsia" w:ascii="宋体" w:hAnsi="宋体" w:cs="宋体"/>
          <w:color w:val="auto"/>
          <w:sz w:val="24"/>
        </w:rPr>
        <w:t>三、质疑基本情况</w:t>
      </w:r>
    </w:p>
    <w:p w14:paraId="0383DC2A">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B30FCEA">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C93BFC3">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B17358C">
      <w:pPr>
        <w:spacing w:line="360" w:lineRule="auto"/>
        <w:rPr>
          <w:rFonts w:ascii="宋体" w:hAnsi="宋体" w:cs="宋体"/>
          <w:color w:val="auto"/>
          <w:sz w:val="24"/>
        </w:rPr>
      </w:pPr>
      <w:r>
        <w:rPr>
          <w:rFonts w:hint="eastAsia" w:ascii="宋体" w:hAnsi="宋体" w:cs="宋体"/>
          <w:color w:val="auto"/>
          <w:sz w:val="24"/>
        </w:rPr>
        <w:t>四、投诉事项具体内容</w:t>
      </w:r>
    </w:p>
    <w:p w14:paraId="1A3AA6CB">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38C23A07">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557B8A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F62376C">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5D9502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352DBA9">
      <w:pPr>
        <w:spacing w:line="360" w:lineRule="auto"/>
        <w:rPr>
          <w:rFonts w:ascii="宋体" w:hAnsi="宋体" w:cs="宋体"/>
          <w:color w:val="auto"/>
          <w:sz w:val="24"/>
        </w:rPr>
      </w:pPr>
      <w:r>
        <w:rPr>
          <w:rFonts w:hint="eastAsia" w:ascii="宋体" w:hAnsi="宋体" w:cs="宋体"/>
          <w:color w:val="auto"/>
          <w:sz w:val="24"/>
        </w:rPr>
        <w:t>投诉事项2</w:t>
      </w:r>
    </w:p>
    <w:p w14:paraId="6C8A0298">
      <w:pPr>
        <w:spacing w:line="360" w:lineRule="auto"/>
        <w:rPr>
          <w:rFonts w:ascii="宋体" w:hAnsi="宋体" w:cs="宋体"/>
          <w:color w:val="auto"/>
          <w:sz w:val="24"/>
          <w:u w:val="dotted"/>
        </w:rPr>
      </w:pPr>
      <w:r>
        <w:rPr>
          <w:rFonts w:hint="eastAsia" w:ascii="宋体" w:hAnsi="宋体" w:cs="宋体"/>
          <w:color w:val="auto"/>
          <w:sz w:val="24"/>
        </w:rPr>
        <w:t>……</w:t>
      </w:r>
    </w:p>
    <w:p w14:paraId="2584551F">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374BA40">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97FC87F">
      <w:pPr>
        <w:spacing w:line="360" w:lineRule="auto"/>
        <w:rPr>
          <w:rFonts w:ascii="宋体" w:hAnsi="宋体" w:cs="宋体"/>
          <w:color w:val="auto"/>
          <w:sz w:val="24"/>
          <w:u w:val="single"/>
        </w:rPr>
      </w:pPr>
      <w:r>
        <w:rPr>
          <w:rFonts w:hint="eastAsia" w:ascii="宋体" w:hAnsi="宋体" w:cs="宋体"/>
          <w:color w:val="auto"/>
          <w:sz w:val="24"/>
        </w:rPr>
        <w:t xml:space="preserve">                                                                                                    </w:t>
      </w:r>
    </w:p>
    <w:p w14:paraId="27A6712C">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B21ED3B">
      <w:pPr>
        <w:spacing w:line="360" w:lineRule="auto"/>
        <w:rPr>
          <w:rFonts w:ascii="宋体" w:hAnsi="宋体" w:cs="宋体"/>
          <w:color w:val="auto"/>
          <w:sz w:val="24"/>
        </w:rPr>
      </w:pPr>
      <w:r>
        <w:rPr>
          <w:rFonts w:hint="eastAsia" w:ascii="宋体" w:hAnsi="宋体" w:cs="宋体"/>
          <w:color w:val="auto"/>
          <w:sz w:val="24"/>
        </w:rPr>
        <w:t xml:space="preserve">日期：    </w:t>
      </w:r>
    </w:p>
    <w:p w14:paraId="05F6A0B4">
      <w:pPr>
        <w:spacing w:line="360" w:lineRule="auto"/>
        <w:rPr>
          <w:rFonts w:ascii="宋体" w:hAnsi="宋体" w:cs="宋体"/>
          <w:b/>
          <w:color w:val="auto"/>
          <w:sz w:val="24"/>
        </w:rPr>
      </w:pPr>
    </w:p>
    <w:p w14:paraId="6B41B0A7">
      <w:pPr>
        <w:spacing w:line="360" w:lineRule="auto"/>
        <w:rPr>
          <w:rFonts w:ascii="宋体" w:hAnsi="宋体" w:cs="宋体"/>
          <w:b/>
          <w:color w:val="auto"/>
          <w:sz w:val="24"/>
        </w:rPr>
      </w:pPr>
    </w:p>
    <w:p w14:paraId="1BE165F8">
      <w:pPr>
        <w:spacing w:line="360" w:lineRule="auto"/>
        <w:rPr>
          <w:rFonts w:ascii="宋体" w:hAnsi="宋体" w:cs="宋体"/>
          <w:b/>
          <w:color w:val="auto"/>
          <w:sz w:val="24"/>
        </w:rPr>
      </w:pPr>
      <w:r>
        <w:rPr>
          <w:rFonts w:hint="eastAsia" w:ascii="宋体" w:hAnsi="宋体" w:cs="宋体"/>
          <w:b/>
          <w:color w:val="auto"/>
          <w:sz w:val="24"/>
        </w:rPr>
        <w:t>投诉书制作说明：</w:t>
      </w:r>
    </w:p>
    <w:p w14:paraId="5F3DE335">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3A0CB0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2C02D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9F7C5B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8D3198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5C91329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4C3ED3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5DA3E26">
      <w:pPr>
        <w:spacing w:line="360" w:lineRule="auto"/>
        <w:rPr>
          <w:rFonts w:ascii="宋体" w:hAnsi="宋体" w:cs="宋体"/>
          <w:b/>
          <w:color w:val="auto"/>
          <w:sz w:val="24"/>
        </w:rPr>
      </w:pPr>
    </w:p>
    <w:p w14:paraId="6CC7CAAF">
      <w:pPr>
        <w:autoSpaceDE w:val="0"/>
        <w:autoSpaceDN w:val="0"/>
        <w:jc w:val="center"/>
        <w:rPr>
          <w:rFonts w:ascii="宋体" w:hAnsi="宋体" w:cs="宋体"/>
          <w:b/>
          <w:color w:val="auto"/>
          <w:spacing w:val="6"/>
          <w:sz w:val="32"/>
          <w:szCs w:val="32"/>
        </w:rPr>
      </w:pPr>
    </w:p>
    <w:p w14:paraId="7B1945EB">
      <w:pPr>
        <w:autoSpaceDE w:val="0"/>
        <w:autoSpaceDN w:val="0"/>
        <w:jc w:val="center"/>
        <w:rPr>
          <w:rFonts w:ascii="宋体" w:hAnsi="宋体" w:cs="宋体"/>
          <w:b/>
          <w:color w:val="auto"/>
          <w:spacing w:val="6"/>
          <w:sz w:val="32"/>
          <w:szCs w:val="32"/>
        </w:rPr>
      </w:pPr>
    </w:p>
    <w:p w14:paraId="598D986F">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6DABA5D">
      <w:pPr>
        <w:spacing w:line="360" w:lineRule="auto"/>
        <w:rPr>
          <w:rFonts w:ascii="宋体" w:hAnsi="宋体" w:cs="宋体"/>
          <w:color w:val="auto"/>
          <w:sz w:val="24"/>
          <w:u w:val="single"/>
        </w:rPr>
      </w:pPr>
    </w:p>
    <w:p w14:paraId="2591629C">
      <w:pPr>
        <w:spacing w:line="360" w:lineRule="auto"/>
        <w:rPr>
          <w:rFonts w:ascii="宋体" w:hAnsi="宋体" w:cs="宋体"/>
          <w:color w:val="auto"/>
          <w:sz w:val="24"/>
        </w:rPr>
      </w:pPr>
      <w:r>
        <w:rPr>
          <w:rFonts w:hint="eastAsia" w:ascii="宋体" w:hAnsi="宋体" w:cs="宋体"/>
          <w:color w:val="auto"/>
          <w:sz w:val="24"/>
          <w:u w:val="single"/>
          <w:lang w:eastAsia="zh-CN"/>
        </w:rPr>
        <w:t>温州市公安局龙湾区分局</w:t>
      </w:r>
      <w:r>
        <w:rPr>
          <w:rFonts w:hint="eastAsia" w:ascii="宋体" w:hAnsi="宋体" w:cs="宋体"/>
          <w:color w:val="auto"/>
          <w:sz w:val="24"/>
          <w:u w:val="single"/>
        </w:rPr>
        <w:t>、（</w:t>
      </w:r>
      <w:r>
        <w:rPr>
          <w:rFonts w:hint="eastAsia" w:ascii="宋体" w:hAnsi="宋体" w:cs="宋体"/>
          <w:color w:val="auto"/>
          <w:sz w:val="24"/>
          <w:u w:val="single"/>
          <w:lang w:eastAsia="zh-CN"/>
        </w:rPr>
        <w:t>集采机构</w:t>
      </w:r>
      <w:r>
        <w:rPr>
          <w:rFonts w:hint="eastAsia" w:ascii="宋体" w:hAnsi="宋体" w:cs="宋体"/>
          <w:color w:val="auto"/>
          <w:sz w:val="24"/>
          <w:u w:val="single"/>
        </w:rPr>
        <w:t>）：</w:t>
      </w:r>
    </w:p>
    <w:p w14:paraId="3E9C6925">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温州市公安局龙湾区分局2025-2027年物业服务管理项目</w:t>
      </w:r>
      <w:r>
        <w:rPr>
          <w:rFonts w:hint="eastAsia" w:ascii="宋体" w:hAnsi="宋体" w:cs="宋体"/>
          <w:color w:val="auto"/>
          <w:sz w:val="24"/>
        </w:rPr>
        <w:t>【招标编号：</w:t>
      </w:r>
      <w:r>
        <w:rPr>
          <w:rFonts w:hint="eastAsia" w:ascii="宋体" w:hAnsi="宋体" w:cs="宋体"/>
          <w:color w:val="auto"/>
          <w:sz w:val="24"/>
          <w:lang w:eastAsia="zh-CN"/>
        </w:rPr>
        <w:t>LWJC20250228SY</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4F2652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120363D">
      <w:pPr>
        <w:spacing w:line="360" w:lineRule="auto"/>
        <w:ind w:firstLine="494"/>
        <w:rPr>
          <w:rFonts w:ascii="宋体" w:hAnsi="宋体" w:cs="宋体"/>
          <w:color w:val="auto"/>
          <w:sz w:val="24"/>
        </w:rPr>
      </w:pPr>
    </w:p>
    <w:p w14:paraId="74403A5D">
      <w:pPr>
        <w:spacing w:line="360" w:lineRule="auto"/>
        <w:ind w:firstLine="494"/>
        <w:rPr>
          <w:rFonts w:ascii="宋体" w:hAnsi="宋体" w:cs="宋体"/>
          <w:color w:val="auto"/>
          <w:sz w:val="24"/>
        </w:rPr>
      </w:pPr>
    </w:p>
    <w:p w14:paraId="427C6D20">
      <w:pPr>
        <w:spacing w:line="360" w:lineRule="auto"/>
        <w:ind w:firstLine="494"/>
        <w:rPr>
          <w:rFonts w:ascii="宋体" w:hAnsi="宋体" w:cs="宋体"/>
          <w:color w:val="auto"/>
          <w:sz w:val="24"/>
        </w:rPr>
      </w:pPr>
    </w:p>
    <w:p w14:paraId="2FF25679">
      <w:pPr>
        <w:spacing w:line="360" w:lineRule="auto"/>
        <w:ind w:firstLine="494"/>
        <w:rPr>
          <w:rFonts w:ascii="宋体" w:hAnsi="宋体" w:cs="宋体"/>
          <w:color w:val="auto"/>
          <w:sz w:val="24"/>
        </w:rPr>
      </w:pPr>
    </w:p>
    <w:p w14:paraId="5DFA5C87">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7D56BC6">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91E8286">
      <w:pPr>
        <w:rPr>
          <w:rFonts w:ascii="宋体" w:hAnsi="宋体" w:cs="宋体"/>
          <w:color w:val="auto"/>
          <w:sz w:val="24"/>
        </w:rPr>
      </w:pPr>
      <w:r>
        <w:rPr>
          <w:rFonts w:hint="eastAsia" w:ascii="宋体" w:hAnsi="宋体" w:cs="宋体"/>
          <w:b/>
          <w:bCs/>
          <w:color w:val="auto"/>
          <w:sz w:val="24"/>
        </w:rPr>
        <w:t>附：</w:t>
      </w:r>
    </w:p>
    <w:p w14:paraId="22CE37CA">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65C61BFB">
      <w:pPr>
        <w:autoSpaceDE w:val="0"/>
        <w:autoSpaceDN w:val="0"/>
        <w:jc w:val="center"/>
        <w:rPr>
          <w:rFonts w:ascii="宋体" w:hAnsi="宋体" w:cs="宋体"/>
          <w:b/>
          <w:color w:val="auto"/>
          <w:spacing w:val="6"/>
          <w:sz w:val="32"/>
          <w:szCs w:val="32"/>
        </w:rPr>
      </w:pPr>
    </w:p>
    <w:p w14:paraId="47A40F0F">
      <w:pPr>
        <w:autoSpaceDE w:val="0"/>
        <w:autoSpaceDN w:val="0"/>
        <w:jc w:val="center"/>
        <w:rPr>
          <w:rFonts w:ascii="宋体" w:hAnsi="宋体" w:cs="宋体"/>
          <w:b/>
          <w:color w:val="auto"/>
          <w:spacing w:val="6"/>
          <w:sz w:val="32"/>
          <w:szCs w:val="32"/>
        </w:rPr>
      </w:pPr>
    </w:p>
    <w:p w14:paraId="53E3EE7D">
      <w:pPr>
        <w:autoSpaceDE w:val="0"/>
        <w:autoSpaceDN w:val="0"/>
        <w:jc w:val="center"/>
        <w:rPr>
          <w:rFonts w:ascii="宋体" w:hAnsi="宋体" w:cs="宋体"/>
          <w:b/>
          <w:color w:val="auto"/>
          <w:spacing w:val="6"/>
          <w:sz w:val="32"/>
          <w:szCs w:val="32"/>
        </w:rPr>
      </w:pPr>
    </w:p>
    <w:p w14:paraId="3F2BCC61">
      <w:pPr>
        <w:autoSpaceDE w:val="0"/>
        <w:autoSpaceDN w:val="0"/>
        <w:jc w:val="center"/>
        <w:rPr>
          <w:rFonts w:ascii="宋体" w:hAnsi="宋体" w:cs="宋体"/>
          <w:b/>
          <w:color w:val="auto"/>
          <w:spacing w:val="6"/>
          <w:sz w:val="32"/>
          <w:szCs w:val="32"/>
        </w:rPr>
      </w:pPr>
    </w:p>
    <w:p w14:paraId="2930E03C">
      <w:pPr>
        <w:autoSpaceDE w:val="0"/>
        <w:autoSpaceDN w:val="0"/>
        <w:jc w:val="center"/>
        <w:rPr>
          <w:rFonts w:ascii="宋体" w:hAnsi="宋体" w:cs="宋体"/>
          <w:b/>
          <w:color w:val="auto"/>
          <w:spacing w:val="6"/>
          <w:sz w:val="32"/>
          <w:szCs w:val="32"/>
        </w:rPr>
      </w:pPr>
    </w:p>
    <w:p w14:paraId="78CC54E1">
      <w:pPr>
        <w:autoSpaceDE w:val="0"/>
        <w:autoSpaceDN w:val="0"/>
        <w:jc w:val="center"/>
        <w:rPr>
          <w:rFonts w:ascii="宋体" w:hAnsi="宋体" w:cs="宋体"/>
          <w:b/>
          <w:color w:val="auto"/>
          <w:spacing w:val="6"/>
          <w:sz w:val="32"/>
          <w:szCs w:val="32"/>
        </w:rPr>
      </w:pPr>
    </w:p>
    <w:p w14:paraId="73893085">
      <w:pPr>
        <w:autoSpaceDE w:val="0"/>
        <w:autoSpaceDN w:val="0"/>
        <w:jc w:val="center"/>
        <w:rPr>
          <w:rFonts w:ascii="宋体" w:hAnsi="宋体" w:cs="宋体"/>
          <w:b/>
          <w:color w:val="auto"/>
          <w:spacing w:val="6"/>
          <w:sz w:val="32"/>
          <w:szCs w:val="32"/>
        </w:rPr>
      </w:pPr>
    </w:p>
    <w:p w14:paraId="58C9A6C5">
      <w:pPr>
        <w:autoSpaceDE w:val="0"/>
        <w:autoSpaceDN w:val="0"/>
        <w:jc w:val="center"/>
        <w:rPr>
          <w:rFonts w:ascii="宋体" w:hAnsi="宋体" w:cs="宋体"/>
          <w:b/>
          <w:color w:val="auto"/>
          <w:spacing w:val="6"/>
          <w:sz w:val="32"/>
          <w:szCs w:val="32"/>
        </w:rPr>
      </w:pPr>
    </w:p>
    <w:p w14:paraId="2DC649D9">
      <w:pPr>
        <w:autoSpaceDE w:val="0"/>
        <w:autoSpaceDN w:val="0"/>
        <w:jc w:val="center"/>
        <w:rPr>
          <w:rFonts w:ascii="宋体" w:hAnsi="宋体" w:cs="宋体"/>
          <w:b/>
          <w:color w:val="auto"/>
          <w:spacing w:val="6"/>
          <w:sz w:val="32"/>
          <w:szCs w:val="32"/>
        </w:rPr>
      </w:pPr>
    </w:p>
    <w:p w14:paraId="5BA68892">
      <w:pPr>
        <w:autoSpaceDE w:val="0"/>
        <w:autoSpaceDN w:val="0"/>
        <w:jc w:val="center"/>
        <w:rPr>
          <w:rFonts w:ascii="宋体" w:hAnsi="宋体" w:cs="宋体"/>
          <w:b/>
          <w:color w:val="auto"/>
          <w:spacing w:val="6"/>
          <w:sz w:val="32"/>
          <w:szCs w:val="32"/>
        </w:rPr>
      </w:pPr>
    </w:p>
    <w:p w14:paraId="7B9CDA74">
      <w:pPr>
        <w:autoSpaceDE w:val="0"/>
        <w:autoSpaceDN w:val="0"/>
        <w:jc w:val="center"/>
        <w:rPr>
          <w:rFonts w:ascii="宋体" w:hAnsi="宋体" w:cs="宋体"/>
          <w:b/>
          <w:color w:val="auto"/>
          <w:spacing w:val="6"/>
          <w:sz w:val="32"/>
          <w:szCs w:val="32"/>
        </w:rPr>
      </w:pPr>
    </w:p>
    <w:p w14:paraId="46F55529">
      <w:pPr>
        <w:autoSpaceDE w:val="0"/>
        <w:autoSpaceDN w:val="0"/>
        <w:jc w:val="center"/>
        <w:rPr>
          <w:rFonts w:ascii="宋体" w:hAnsi="宋体" w:cs="宋体"/>
          <w:b/>
          <w:color w:val="auto"/>
          <w:spacing w:val="6"/>
          <w:sz w:val="32"/>
          <w:szCs w:val="32"/>
        </w:rPr>
      </w:pPr>
    </w:p>
    <w:p w14:paraId="03D0703F">
      <w:pPr>
        <w:autoSpaceDE w:val="0"/>
        <w:autoSpaceDN w:val="0"/>
        <w:jc w:val="center"/>
        <w:rPr>
          <w:rFonts w:ascii="宋体" w:hAnsi="宋体" w:cs="宋体"/>
          <w:b/>
          <w:color w:val="auto"/>
          <w:spacing w:val="6"/>
          <w:sz w:val="32"/>
          <w:szCs w:val="32"/>
        </w:rPr>
      </w:pPr>
    </w:p>
    <w:p w14:paraId="1C094EE5">
      <w:pPr>
        <w:autoSpaceDE w:val="0"/>
        <w:autoSpaceDN w:val="0"/>
        <w:jc w:val="center"/>
        <w:rPr>
          <w:rFonts w:ascii="宋体" w:hAnsi="宋体" w:cs="宋体"/>
          <w:b/>
          <w:color w:val="auto"/>
          <w:spacing w:val="6"/>
          <w:sz w:val="32"/>
          <w:szCs w:val="32"/>
        </w:rPr>
      </w:pPr>
    </w:p>
    <w:p w14:paraId="5E2D6E93">
      <w:pPr>
        <w:autoSpaceDE w:val="0"/>
        <w:autoSpaceDN w:val="0"/>
        <w:jc w:val="center"/>
        <w:rPr>
          <w:rFonts w:ascii="宋体" w:hAnsi="宋体" w:cs="宋体"/>
          <w:b/>
          <w:color w:val="auto"/>
          <w:spacing w:val="6"/>
          <w:sz w:val="32"/>
          <w:szCs w:val="32"/>
        </w:rPr>
      </w:pPr>
    </w:p>
    <w:p w14:paraId="039F33A5">
      <w:pPr>
        <w:autoSpaceDE w:val="0"/>
        <w:autoSpaceDN w:val="0"/>
        <w:jc w:val="center"/>
        <w:rPr>
          <w:rFonts w:ascii="宋体" w:hAnsi="宋体" w:cs="宋体"/>
          <w:b/>
          <w:color w:val="auto"/>
          <w:spacing w:val="6"/>
          <w:sz w:val="32"/>
          <w:szCs w:val="32"/>
        </w:rPr>
      </w:pPr>
    </w:p>
    <w:p w14:paraId="4E1F23BD">
      <w:pPr>
        <w:autoSpaceDE w:val="0"/>
        <w:autoSpaceDN w:val="0"/>
        <w:jc w:val="center"/>
        <w:rPr>
          <w:rFonts w:ascii="宋体" w:hAnsi="宋体" w:cs="宋体"/>
          <w:b/>
          <w:color w:val="auto"/>
          <w:spacing w:val="6"/>
          <w:sz w:val="32"/>
          <w:szCs w:val="32"/>
        </w:rPr>
      </w:pPr>
    </w:p>
    <w:p w14:paraId="475FF23F">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6EC2C2A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2F5075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温州市公安局龙湾区分局2025-2027年物业服务管理项目</w:t>
      </w:r>
      <w:r>
        <w:rPr>
          <w:rFonts w:hint="eastAsia" w:ascii="宋体" w:hAnsi="宋体" w:cs="宋体"/>
          <w:color w:val="auto"/>
          <w:sz w:val="24"/>
        </w:rPr>
        <w:t>【招标编号：</w:t>
      </w:r>
      <w:r>
        <w:rPr>
          <w:rFonts w:hint="eastAsia" w:ascii="宋体" w:hAnsi="宋体" w:cs="宋体"/>
          <w:color w:val="auto"/>
          <w:sz w:val="24"/>
          <w:lang w:eastAsia="zh-CN"/>
        </w:rPr>
        <w:t>LWJC20250228SY</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02EE20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3684B9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授权代表根据招标文件规定及投标内容而对采购人、集采机构所作的任何合法承诺，包括书面澄清及相应等均对联合投标各方产生约束力。</w:t>
      </w:r>
    </w:p>
    <w:p w14:paraId="43165D1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BEF6BA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67624E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02F1EA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77607DD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7C654DE">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21"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21"/>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22"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22"/>
      <w:r>
        <w:rPr>
          <w:rFonts w:hint="eastAsia" w:ascii="宋体" w:hAnsi="宋体" w:cs="宋体"/>
          <w:b/>
          <w:color w:val="auto"/>
          <w:kern w:val="0"/>
          <w:sz w:val="24"/>
          <w:lang w:val="zh-CN"/>
        </w:rPr>
        <w:t>）</w:t>
      </w:r>
    </w:p>
    <w:p w14:paraId="17BDEBC3">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2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23"/>
    </w:p>
    <w:p w14:paraId="07B40A2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4134B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621B4A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441B82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9F9987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3、本协议提交采购人、集采机构后，联合体各方不得以任何形式对上述内容进行修改或撤销。</w:t>
      </w:r>
    </w:p>
    <w:p w14:paraId="6153A72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293830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3528A1B">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CC25E7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0F5BEC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289822D">
      <w:pPr>
        <w:autoSpaceDE w:val="0"/>
        <w:autoSpaceDN w:val="0"/>
        <w:jc w:val="center"/>
        <w:rPr>
          <w:rFonts w:ascii="宋体" w:hAnsi="宋体" w:cs="宋体"/>
          <w:b/>
          <w:color w:val="auto"/>
          <w:spacing w:val="6"/>
          <w:sz w:val="32"/>
          <w:szCs w:val="32"/>
        </w:rPr>
      </w:pPr>
    </w:p>
    <w:p w14:paraId="315EDD74">
      <w:pPr>
        <w:autoSpaceDE w:val="0"/>
        <w:autoSpaceDN w:val="0"/>
        <w:jc w:val="center"/>
        <w:rPr>
          <w:rFonts w:ascii="宋体" w:hAnsi="宋体" w:cs="宋体"/>
          <w:b/>
          <w:color w:val="auto"/>
          <w:spacing w:val="6"/>
          <w:sz w:val="32"/>
          <w:szCs w:val="32"/>
        </w:rPr>
      </w:pPr>
    </w:p>
    <w:p w14:paraId="055F0F74">
      <w:pPr>
        <w:autoSpaceDE w:val="0"/>
        <w:autoSpaceDN w:val="0"/>
        <w:jc w:val="center"/>
        <w:rPr>
          <w:rFonts w:ascii="宋体" w:hAnsi="宋体" w:cs="宋体"/>
          <w:b/>
          <w:color w:val="auto"/>
          <w:spacing w:val="6"/>
          <w:sz w:val="32"/>
          <w:szCs w:val="32"/>
        </w:rPr>
      </w:pPr>
    </w:p>
    <w:p w14:paraId="192F90D6">
      <w:pPr>
        <w:autoSpaceDE w:val="0"/>
        <w:autoSpaceDN w:val="0"/>
        <w:jc w:val="center"/>
        <w:rPr>
          <w:rFonts w:ascii="宋体" w:hAnsi="宋体" w:cs="宋体"/>
          <w:b/>
          <w:color w:val="auto"/>
          <w:spacing w:val="6"/>
          <w:sz w:val="32"/>
          <w:szCs w:val="32"/>
        </w:rPr>
      </w:pPr>
    </w:p>
    <w:p w14:paraId="6211E418">
      <w:pPr>
        <w:autoSpaceDE w:val="0"/>
        <w:autoSpaceDN w:val="0"/>
        <w:jc w:val="center"/>
        <w:rPr>
          <w:rFonts w:ascii="宋体" w:hAnsi="宋体" w:cs="宋体"/>
          <w:b/>
          <w:color w:val="auto"/>
          <w:spacing w:val="6"/>
          <w:sz w:val="32"/>
          <w:szCs w:val="32"/>
        </w:rPr>
      </w:pPr>
    </w:p>
    <w:p w14:paraId="1A41620D">
      <w:pPr>
        <w:autoSpaceDE w:val="0"/>
        <w:autoSpaceDN w:val="0"/>
        <w:jc w:val="center"/>
        <w:rPr>
          <w:rFonts w:ascii="宋体" w:hAnsi="宋体" w:cs="宋体"/>
          <w:b/>
          <w:color w:val="auto"/>
          <w:spacing w:val="6"/>
          <w:sz w:val="32"/>
          <w:szCs w:val="32"/>
        </w:rPr>
      </w:pPr>
    </w:p>
    <w:p w14:paraId="60AEED8D">
      <w:pPr>
        <w:autoSpaceDE w:val="0"/>
        <w:autoSpaceDN w:val="0"/>
        <w:jc w:val="center"/>
        <w:rPr>
          <w:rFonts w:ascii="宋体" w:hAnsi="宋体" w:cs="宋体"/>
          <w:b/>
          <w:color w:val="auto"/>
          <w:spacing w:val="6"/>
          <w:sz w:val="32"/>
          <w:szCs w:val="32"/>
        </w:rPr>
      </w:pPr>
    </w:p>
    <w:p w14:paraId="58920A89">
      <w:pPr>
        <w:autoSpaceDE w:val="0"/>
        <w:autoSpaceDN w:val="0"/>
        <w:jc w:val="center"/>
        <w:rPr>
          <w:rFonts w:ascii="宋体" w:hAnsi="宋体" w:cs="宋体"/>
          <w:b/>
          <w:color w:val="auto"/>
          <w:spacing w:val="6"/>
          <w:sz w:val="32"/>
          <w:szCs w:val="32"/>
        </w:rPr>
      </w:pPr>
    </w:p>
    <w:p w14:paraId="56D35D20">
      <w:pPr>
        <w:autoSpaceDE w:val="0"/>
        <w:autoSpaceDN w:val="0"/>
        <w:jc w:val="center"/>
        <w:rPr>
          <w:rFonts w:ascii="宋体" w:hAnsi="宋体" w:cs="宋体"/>
          <w:b/>
          <w:color w:val="auto"/>
          <w:spacing w:val="6"/>
          <w:sz w:val="32"/>
          <w:szCs w:val="32"/>
        </w:rPr>
      </w:pPr>
    </w:p>
    <w:p w14:paraId="40B39DFC">
      <w:pPr>
        <w:autoSpaceDE w:val="0"/>
        <w:autoSpaceDN w:val="0"/>
        <w:jc w:val="center"/>
        <w:rPr>
          <w:rFonts w:ascii="宋体" w:hAnsi="宋体" w:cs="宋体"/>
          <w:b/>
          <w:color w:val="auto"/>
          <w:spacing w:val="6"/>
          <w:sz w:val="32"/>
          <w:szCs w:val="32"/>
        </w:rPr>
      </w:pPr>
    </w:p>
    <w:p w14:paraId="5511A9D4">
      <w:pPr>
        <w:autoSpaceDE w:val="0"/>
        <w:autoSpaceDN w:val="0"/>
        <w:jc w:val="center"/>
        <w:rPr>
          <w:rFonts w:ascii="宋体" w:hAnsi="宋体" w:cs="宋体"/>
          <w:b/>
          <w:color w:val="auto"/>
          <w:spacing w:val="6"/>
          <w:sz w:val="32"/>
          <w:szCs w:val="32"/>
        </w:rPr>
      </w:pPr>
    </w:p>
    <w:p w14:paraId="005F9384">
      <w:pPr>
        <w:autoSpaceDE w:val="0"/>
        <w:autoSpaceDN w:val="0"/>
        <w:jc w:val="center"/>
        <w:rPr>
          <w:rFonts w:ascii="宋体" w:hAnsi="宋体" w:cs="宋体"/>
          <w:b/>
          <w:color w:val="auto"/>
          <w:spacing w:val="6"/>
          <w:sz w:val="32"/>
          <w:szCs w:val="32"/>
        </w:rPr>
      </w:pPr>
    </w:p>
    <w:p w14:paraId="285A12A0">
      <w:pPr>
        <w:autoSpaceDE w:val="0"/>
        <w:autoSpaceDN w:val="0"/>
        <w:jc w:val="center"/>
        <w:rPr>
          <w:rFonts w:ascii="宋体" w:hAnsi="宋体" w:cs="宋体"/>
          <w:b/>
          <w:color w:val="auto"/>
          <w:spacing w:val="6"/>
          <w:sz w:val="32"/>
          <w:szCs w:val="32"/>
        </w:rPr>
      </w:pPr>
    </w:p>
    <w:p w14:paraId="1BD906DF">
      <w:pPr>
        <w:autoSpaceDE w:val="0"/>
        <w:autoSpaceDN w:val="0"/>
        <w:jc w:val="center"/>
        <w:rPr>
          <w:rFonts w:ascii="宋体" w:hAnsi="宋体" w:cs="宋体"/>
          <w:b/>
          <w:color w:val="auto"/>
          <w:spacing w:val="6"/>
          <w:sz w:val="32"/>
          <w:szCs w:val="32"/>
        </w:rPr>
      </w:pPr>
    </w:p>
    <w:p w14:paraId="69B39C0B">
      <w:pPr>
        <w:autoSpaceDE w:val="0"/>
        <w:autoSpaceDN w:val="0"/>
        <w:jc w:val="center"/>
        <w:rPr>
          <w:rFonts w:ascii="宋体" w:hAnsi="宋体" w:cs="宋体"/>
          <w:b/>
          <w:color w:val="auto"/>
          <w:spacing w:val="6"/>
          <w:sz w:val="32"/>
          <w:szCs w:val="32"/>
        </w:rPr>
      </w:pPr>
    </w:p>
    <w:p w14:paraId="5965FFCF">
      <w:pPr>
        <w:autoSpaceDE w:val="0"/>
        <w:autoSpaceDN w:val="0"/>
        <w:jc w:val="center"/>
        <w:rPr>
          <w:rFonts w:ascii="宋体" w:hAnsi="宋体" w:cs="宋体"/>
          <w:b/>
          <w:color w:val="auto"/>
          <w:spacing w:val="6"/>
          <w:sz w:val="32"/>
          <w:szCs w:val="32"/>
        </w:rPr>
      </w:pPr>
    </w:p>
    <w:p w14:paraId="0B50E848">
      <w:pPr>
        <w:autoSpaceDE w:val="0"/>
        <w:autoSpaceDN w:val="0"/>
        <w:jc w:val="center"/>
        <w:rPr>
          <w:rFonts w:ascii="宋体" w:hAnsi="宋体" w:cs="宋体"/>
          <w:b/>
          <w:color w:val="auto"/>
          <w:spacing w:val="6"/>
          <w:sz w:val="32"/>
          <w:szCs w:val="32"/>
        </w:rPr>
      </w:pPr>
    </w:p>
    <w:p w14:paraId="7924E379">
      <w:pPr>
        <w:autoSpaceDE w:val="0"/>
        <w:autoSpaceDN w:val="0"/>
        <w:jc w:val="center"/>
        <w:rPr>
          <w:rFonts w:ascii="宋体" w:hAnsi="宋体" w:cs="宋体"/>
          <w:b/>
          <w:color w:val="auto"/>
          <w:spacing w:val="6"/>
          <w:sz w:val="32"/>
          <w:szCs w:val="32"/>
        </w:rPr>
      </w:pPr>
    </w:p>
    <w:p w14:paraId="64EF51CA">
      <w:pPr>
        <w:autoSpaceDE w:val="0"/>
        <w:autoSpaceDN w:val="0"/>
        <w:jc w:val="center"/>
        <w:rPr>
          <w:rFonts w:ascii="宋体" w:hAnsi="宋体" w:cs="宋体"/>
          <w:b/>
          <w:color w:val="auto"/>
          <w:spacing w:val="6"/>
          <w:sz w:val="32"/>
          <w:szCs w:val="32"/>
        </w:rPr>
      </w:pPr>
    </w:p>
    <w:p w14:paraId="02CC2AC7">
      <w:pPr>
        <w:autoSpaceDE w:val="0"/>
        <w:autoSpaceDN w:val="0"/>
        <w:jc w:val="center"/>
        <w:rPr>
          <w:rFonts w:ascii="宋体" w:hAnsi="宋体" w:cs="宋体"/>
          <w:b/>
          <w:color w:val="auto"/>
          <w:spacing w:val="6"/>
          <w:sz w:val="32"/>
          <w:szCs w:val="32"/>
        </w:rPr>
      </w:pPr>
    </w:p>
    <w:p w14:paraId="044B88A7">
      <w:pPr>
        <w:autoSpaceDE w:val="0"/>
        <w:autoSpaceDN w:val="0"/>
        <w:jc w:val="center"/>
        <w:rPr>
          <w:rFonts w:ascii="宋体" w:hAnsi="宋体" w:cs="宋体"/>
          <w:b/>
          <w:color w:val="auto"/>
          <w:spacing w:val="6"/>
          <w:sz w:val="32"/>
          <w:szCs w:val="32"/>
        </w:rPr>
      </w:pPr>
    </w:p>
    <w:p w14:paraId="7A22C113">
      <w:pPr>
        <w:autoSpaceDE w:val="0"/>
        <w:autoSpaceDN w:val="0"/>
        <w:jc w:val="center"/>
        <w:rPr>
          <w:rFonts w:ascii="宋体" w:hAnsi="宋体" w:cs="宋体"/>
          <w:b/>
          <w:color w:val="auto"/>
          <w:spacing w:val="6"/>
          <w:sz w:val="32"/>
          <w:szCs w:val="32"/>
        </w:rPr>
      </w:pPr>
    </w:p>
    <w:p w14:paraId="30538720">
      <w:pPr>
        <w:autoSpaceDE w:val="0"/>
        <w:autoSpaceDN w:val="0"/>
        <w:jc w:val="center"/>
        <w:rPr>
          <w:rFonts w:ascii="宋体" w:hAnsi="宋体" w:cs="宋体"/>
          <w:b/>
          <w:color w:val="auto"/>
          <w:spacing w:val="6"/>
          <w:sz w:val="32"/>
          <w:szCs w:val="32"/>
        </w:rPr>
      </w:pPr>
    </w:p>
    <w:p w14:paraId="2413F2EB">
      <w:pPr>
        <w:snapToGrid w:val="0"/>
        <w:spacing w:line="360" w:lineRule="auto"/>
        <w:ind w:firstLine="3666" w:firstLineChars="1100"/>
        <w:rPr>
          <w:rFonts w:ascii="宋体" w:hAnsi="宋体" w:cs="宋体"/>
          <w:b/>
          <w:color w:val="auto"/>
          <w:spacing w:val="6"/>
          <w:sz w:val="32"/>
          <w:szCs w:val="32"/>
        </w:rPr>
      </w:pPr>
    </w:p>
    <w:p w14:paraId="42EC78B6">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0879251F">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50053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温州市公安局龙湾区分局2025-2027年物业服务管理项目</w:t>
      </w:r>
      <w:r>
        <w:rPr>
          <w:rFonts w:hint="eastAsia" w:ascii="宋体" w:hAnsi="宋体" w:cs="宋体"/>
          <w:color w:val="auto"/>
          <w:sz w:val="24"/>
        </w:rPr>
        <w:t>【招标编号：</w:t>
      </w:r>
      <w:r>
        <w:rPr>
          <w:rFonts w:hint="eastAsia" w:ascii="宋体" w:hAnsi="宋体" w:cs="宋体"/>
          <w:color w:val="auto"/>
          <w:sz w:val="24"/>
          <w:lang w:eastAsia="zh-CN"/>
        </w:rPr>
        <w:t>LWJC20250228SY</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4A43C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19C2B1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93F8C5F">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0694737">
      <w:pPr>
        <w:rPr>
          <w:color w:val="auto"/>
        </w:rPr>
      </w:pPr>
      <w:r>
        <w:rPr>
          <w:rFonts w:hint="eastAsia"/>
          <w:color w:val="auto"/>
          <w:lang w:val="zh-CN"/>
        </w:rPr>
        <w:t xml:space="preserve"> </w:t>
      </w:r>
    </w:p>
    <w:p w14:paraId="307702B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188AA96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D741410">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B82578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88E7C19">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815119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745C621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BD806D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4EF4AF21">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B44B8A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4A8930F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220B8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5FAD9F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B2B9A8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819140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4E08526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7E68029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101D127">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BA0AFB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0B1502A">
      <w:pPr>
        <w:autoSpaceDE w:val="0"/>
        <w:autoSpaceDN w:val="0"/>
        <w:jc w:val="center"/>
        <w:rPr>
          <w:rFonts w:ascii="宋体" w:hAnsi="宋体" w:cs="宋体"/>
          <w:b/>
          <w:color w:val="auto"/>
          <w:spacing w:val="6"/>
          <w:sz w:val="32"/>
          <w:szCs w:val="32"/>
        </w:rPr>
      </w:pPr>
    </w:p>
    <w:p w14:paraId="39BF5528">
      <w:pPr>
        <w:autoSpaceDE w:val="0"/>
        <w:autoSpaceDN w:val="0"/>
        <w:jc w:val="center"/>
        <w:rPr>
          <w:rFonts w:ascii="宋体" w:hAnsi="宋体" w:cs="宋体"/>
          <w:b/>
          <w:color w:val="auto"/>
          <w:spacing w:val="6"/>
          <w:sz w:val="32"/>
          <w:szCs w:val="32"/>
        </w:rPr>
      </w:pPr>
    </w:p>
    <w:p w14:paraId="41F12D4D">
      <w:pPr>
        <w:autoSpaceDE w:val="0"/>
        <w:autoSpaceDN w:val="0"/>
        <w:jc w:val="center"/>
        <w:rPr>
          <w:rFonts w:ascii="宋体" w:hAnsi="宋体" w:cs="宋体"/>
          <w:b/>
          <w:color w:val="auto"/>
          <w:spacing w:val="6"/>
          <w:sz w:val="32"/>
          <w:szCs w:val="32"/>
        </w:rPr>
      </w:pPr>
    </w:p>
    <w:p w14:paraId="3773C57A">
      <w:pPr>
        <w:autoSpaceDE w:val="0"/>
        <w:autoSpaceDN w:val="0"/>
        <w:jc w:val="center"/>
        <w:rPr>
          <w:rFonts w:ascii="宋体" w:hAnsi="宋体" w:cs="宋体"/>
          <w:b/>
          <w:color w:val="auto"/>
          <w:spacing w:val="6"/>
          <w:sz w:val="32"/>
          <w:szCs w:val="32"/>
        </w:rPr>
      </w:pPr>
    </w:p>
    <w:p w14:paraId="7D1E4D4C">
      <w:pPr>
        <w:autoSpaceDE w:val="0"/>
        <w:autoSpaceDN w:val="0"/>
        <w:jc w:val="center"/>
        <w:rPr>
          <w:rFonts w:ascii="宋体" w:hAnsi="宋体" w:cs="宋体"/>
          <w:b/>
          <w:color w:val="auto"/>
          <w:spacing w:val="6"/>
          <w:sz w:val="32"/>
          <w:szCs w:val="32"/>
        </w:rPr>
      </w:pPr>
    </w:p>
    <w:p w14:paraId="29ED8B16">
      <w:pPr>
        <w:autoSpaceDE w:val="0"/>
        <w:autoSpaceDN w:val="0"/>
        <w:jc w:val="center"/>
        <w:rPr>
          <w:rFonts w:ascii="宋体" w:hAnsi="宋体" w:cs="宋体"/>
          <w:b/>
          <w:color w:val="auto"/>
          <w:spacing w:val="6"/>
          <w:sz w:val="32"/>
          <w:szCs w:val="32"/>
        </w:rPr>
      </w:pPr>
    </w:p>
    <w:p w14:paraId="3E9DCA43">
      <w:pPr>
        <w:autoSpaceDE w:val="0"/>
        <w:autoSpaceDN w:val="0"/>
        <w:jc w:val="center"/>
        <w:rPr>
          <w:rFonts w:ascii="宋体" w:hAnsi="宋体" w:cs="宋体"/>
          <w:b/>
          <w:color w:val="auto"/>
          <w:spacing w:val="6"/>
          <w:sz w:val="32"/>
          <w:szCs w:val="32"/>
        </w:rPr>
      </w:pPr>
    </w:p>
    <w:p w14:paraId="3773E732">
      <w:pPr>
        <w:autoSpaceDE w:val="0"/>
        <w:autoSpaceDN w:val="0"/>
        <w:jc w:val="center"/>
        <w:rPr>
          <w:rFonts w:ascii="宋体" w:hAnsi="宋体" w:cs="宋体"/>
          <w:b/>
          <w:color w:val="auto"/>
          <w:spacing w:val="6"/>
          <w:sz w:val="32"/>
          <w:szCs w:val="32"/>
        </w:rPr>
      </w:pPr>
    </w:p>
    <w:p w14:paraId="477C1771">
      <w:pPr>
        <w:autoSpaceDE w:val="0"/>
        <w:autoSpaceDN w:val="0"/>
        <w:jc w:val="center"/>
        <w:rPr>
          <w:rFonts w:ascii="宋体" w:hAnsi="宋体" w:cs="宋体"/>
          <w:b/>
          <w:color w:val="auto"/>
          <w:spacing w:val="6"/>
          <w:sz w:val="32"/>
          <w:szCs w:val="32"/>
        </w:rPr>
      </w:pPr>
    </w:p>
    <w:p w14:paraId="69704269">
      <w:pPr>
        <w:autoSpaceDE w:val="0"/>
        <w:autoSpaceDN w:val="0"/>
        <w:jc w:val="center"/>
        <w:rPr>
          <w:rFonts w:ascii="宋体" w:hAnsi="宋体" w:cs="宋体"/>
          <w:b/>
          <w:color w:val="auto"/>
          <w:spacing w:val="6"/>
          <w:sz w:val="32"/>
          <w:szCs w:val="32"/>
        </w:rPr>
      </w:pPr>
    </w:p>
    <w:p w14:paraId="05F84E63">
      <w:pPr>
        <w:autoSpaceDE w:val="0"/>
        <w:autoSpaceDN w:val="0"/>
        <w:jc w:val="center"/>
        <w:rPr>
          <w:rFonts w:ascii="宋体" w:hAnsi="宋体" w:cs="宋体"/>
          <w:b/>
          <w:color w:val="auto"/>
          <w:spacing w:val="6"/>
          <w:sz w:val="32"/>
          <w:szCs w:val="32"/>
        </w:rPr>
      </w:pPr>
    </w:p>
    <w:p w14:paraId="1915C5C1">
      <w:pPr>
        <w:autoSpaceDE w:val="0"/>
        <w:autoSpaceDN w:val="0"/>
        <w:jc w:val="center"/>
        <w:rPr>
          <w:rFonts w:ascii="宋体" w:hAnsi="宋体" w:cs="宋体"/>
          <w:b/>
          <w:color w:val="auto"/>
          <w:spacing w:val="6"/>
          <w:sz w:val="32"/>
          <w:szCs w:val="32"/>
        </w:rPr>
      </w:pPr>
    </w:p>
    <w:p w14:paraId="51E6DACF">
      <w:pPr>
        <w:autoSpaceDE w:val="0"/>
        <w:autoSpaceDN w:val="0"/>
        <w:jc w:val="center"/>
        <w:rPr>
          <w:rFonts w:ascii="宋体" w:hAnsi="宋体" w:cs="宋体"/>
          <w:b/>
          <w:color w:val="auto"/>
          <w:spacing w:val="6"/>
          <w:sz w:val="32"/>
          <w:szCs w:val="32"/>
        </w:rPr>
      </w:pPr>
    </w:p>
    <w:p w14:paraId="38094109">
      <w:pPr>
        <w:autoSpaceDE w:val="0"/>
        <w:autoSpaceDN w:val="0"/>
        <w:jc w:val="center"/>
        <w:rPr>
          <w:rFonts w:ascii="宋体" w:hAnsi="宋体" w:cs="宋体"/>
          <w:b/>
          <w:color w:val="auto"/>
          <w:spacing w:val="6"/>
          <w:sz w:val="32"/>
          <w:szCs w:val="32"/>
        </w:rPr>
      </w:pPr>
    </w:p>
    <w:p w14:paraId="4F6BD31C">
      <w:pPr>
        <w:autoSpaceDE w:val="0"/>
        <w:autoSpaceDN w:val="0"/>
        <w:jc w:val="center"/>
        <w:rPr>
          <w:rFonts w:ascii="宋体" w:hAnsi="宋体" w:cs="宋体"/>
          <w:b/>
          <w:color w:val="auto"/>
          <w:spacing w:val="6"/>
          <w:sz w:val="32"/>
          <w:szCs w:val="32"/>
        </w:rPr>
      </w:pPr>
    </w:p>
    <w:p w14:paraId="2DE5E92B">
      <w:pPr>
        <w:autoSpaceDE w:val="0"/>
        <w:autoSpaceDN w:val="0"/>
        <w:jc w:val="center"/>
        <w:rPr>
          <w:rFonts w:ascii="宋体" w:hAnsi="宋体" w:cs="宋体"/>
          <w:b/>
          <w:color w:val="auto"/>
          <w:spacing w:val="6"/>
          <w:sz w:val="32"/>
          <w:szCs w:val="32"/>
        </w:rPr>
      </w:pPr>
    </w:p>
    <w:p w14:paraId="7518F021">
      <w:pPr>
        <w:autoSpaceDE w:val="0"/>
        <w:autoSpaceDN w:val="0"/>
        <w:jc w:val="center"/>
        <w:rPr>
          <w:rFonts w:ascii="宋体" w:hAnsi="宋体" w:cs="宋体"/>
          <w:b/>
          <w:color w:val="auto"/>
          <w:spacing w:val="6"/>
          <w:sz w:val="32"/>
          <w:szCs w:val="32"/>
        </w:rPr>
      </w:pPr>
    </w:p>
    <w:p w14:paraId="32636559">
      <w:pPr>
        <w:autoSpaceDE w:val="0"/>
        <w:autoSpaceDN w:val="0"/>
        <w:jc w:val="center"/>
        <w:rPr>
          <w:rFonts w:ascii="宋体" w:hAnsi="宋体" w:cs="宋体"/>
          <w:b/>
          <w:color w:val="auto"/>
          <w:spacing w:val="6"/>
          <w:sz w:val="32"/>
          <w:szCs w:val="32"/>
        </w:rPr>
      </w:pPr>
    </w:p>
    <w:p w14:paraId="5268BD4A">
      <w:pPr>
        <w:autoSpaceDE w:val="0"/>
        <w:autoSpaceDN w:val="0"/>
        <w:jc w:val="center"/>
        <w:rPr>
          <w:rFonts w:ascii="宋体" w:hAnsi="宋体" w:cs="宋体"/>
          <w:b/>
          <w:color w:val="auto"/>
          <w:spacing w:val="6"/>
          <w:sz w:val="32"/>
          <w:szCs w:val="32"/>
        </w:rPr>
      </w:pPr>
    </w:p>
    <w:p w14:paraId="6D6D59D7">
      <w:pPr>
        <w:autoSpaceDE w:val="0"/>
        <w:autoSpaceDN w:val="0"/>
        <w:jc w:val="center"/>
        <w:rPr>
          <w:rFonts w:ascii="宋体" w:hAnsi="宋体" w:cs="宋体"/>
          <w:b/>
          <w:color w:val="auto"/>
          <w:spacing w:val="6"/>
          <w:sz w:val="32"/>
          <w:szCs w:val="32"/>
        </w:rPr>
      </w:pPr>
    </w:p>
    <w:p w14:paraId="7811B45A">
      <w:pPr>
        <w:autoSpaceDE w:val="0"/>
        <w:autoSpaceDN w:val="0"/>
        <w:jc w:val="center"/>
        <w:rPr>
          <w:rFonts w:ascii="宋体" w:hAnsi="宋体" w:cs="宋体"/>
          <w:b/>
          <w:color w:val="auto"/>
          <w:spacing w:val="6"/>
          <w:sz w:val="32"/>
          <w:szCs w:val="32"/>
        </w:rPr>
      </w:pPr>
    </w:p>
    <w:p w14:paraId="0A46F85C">
      <w:pPr>
        <w:autoSpaceDE w:val="0"/>
        <w:autoSpaceDN w:val="0"/>
        <w:jc w:val="center"/>
        <w:rPr>
          <w:rFonts w:ascii="宋体" w:hAnsi="宋体" w:cs="宋体"/>
          <w:b/>
          <w:color w:val="auto"/>
          <w:spacing w:val="6"/>
          <w:sz w:val="32"/>
          <w:szCs w:val="32"/>
        </w:rPr>
      </w:pPr>
    </w:p>
    <w:p w14:paraId="3343CD92">
      <w:pPr>
        <w:autoSpaceDE w:val="0"/>
        <w:autoSpaceDN w:val="0"/>
        <w:jc w:val="center"/>
        <w:rPr>
          <w:rFonts w:ascii="宋体" w:hAnsi="宋体" w:cs="宋体"/>
          <w:b/>
          <w:color w:val="auto"/>
          <w:spacing w:val="6"/>
          <w:sz w:val="32"/>
          <w:szCs w:val="32"/>
        </w:rPr>
      </w:pPr>
    </w:p>
    <w:p w14:paraId="0224B9FB">
      <w:pPr>
        <w:autoSpaceDE w:val="0"/>
        <w:autoSpaceDN w:val="0"/>
        <w:jc w:val="center"/>
        <w:rPr>
          <w:rFonts w:ascii="宋体" w:hAnsi="宋体" w:cs="宋体"/>
          <w:b/>
          <w:color w:val="auto"/>
          <w:spacing w:val="6"/>
          <w:sz w:val="32"/>
          <w:szCs w:val="32"/>
        </w:rPr>
      </w:pPr>
    </w:p>
    <w:p w14:paraId="5840BECB">
      <w:pPr>
        <w:autoSpaceDE w:val="0"/>
        <w:autoSpaceDN w:val="0"/>
        <w:jc w:val="center"/>
        <w:rPr>
          <w:rFonts w:ascii="宋体" w:hAnsi="宋体" w:cs="宋体"/>
          <w:b/>
          <w:color w:val="auto"/>
          <w:spacing w:val="6"/>
          <w:sz w:val="32"/>
          <w:szCs w:val="32"/>
        </w:rPr>
      </w:pPr>
    </w:p>
    <w:p w14:paraId="342736C8">
      <w:pPr>
        <w:autoSpaceDE w:val="0"/>
        <w:autoSpaceDN w:val="0"/>
        <w:jc w:val="center"/>
        <w:rPr>
          <w:rFonts w:ascii="宋体" w:hAnsi="宋体" w:cs="宋体"/>
          <w:b/>
          <w:color w:val="auto"/>
          <w:spacing w:val="6"/>
          <w:sz w:val="32"/>
          <w:szCs w:val="32"/>
        </w:rPr>
      </w:pPr>
    </w:p>
    <w:p w14:paraId="1EEA1829">
      <w:pPr>
        <w:autoSpaceDE w:val="0"/>
        <w:autoSpaceDN w:val="0"/>
        <w:jc w:val="center"/>
        <w:rPr>
          <w:rFonts w:ascii="宋体" w:hAnsi="宋体" w:cs="宋体"/>
          <w:b/>
          <w:color w:val="auto"/>
          <w:spacing w:val="6"/>
          <w:sz w:val="32"/>
          <w:szCs w:val="32"/>
        </w:rPr>
      </w:pPr>
    </w:p>
    <w:p w14:paraId="42EFB67F">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68488758">
      <w:pPr>
        <w:spacing w:line="360" w:lineRule="auto"/>
        <w:jc w:val="center"/>
        <w:rPr>
          <w:rFonts w:ascii="宋体" w:hAnsi="宋体" w:cs="宋体"/>
          <w:color w:val="auto"/>
          <w:sz w:val="24"/>
          <w:u w:val="single"/>
        </w:rPr>
      </w:pPr>
    </w:p>
    <w:p w14:paraId="0100076C">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05C112F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温州市公安局龙湾区分局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温州市公安局龙湾区分局2025-2027年物业服务管理项目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51B6D08">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394C54B">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F0A3AB0">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DF9E6A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CB08B7D">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DFE1FA7">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AAEA145">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79570B84">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53118E03">
      <w:pPr>
        <w:spacing w:line="360" w:lineRule="auto"/>
        <w:ind w:right="420"/>
        <w:rPr>
          <w:rFonts w:ascii="宋体" w:hAnsi="宋体" w:cs="宋体"/>
          <w:color w:val="auto"/>
          <w:sz w:val="24"/>
        </w:rPr>
      </w:pPr>
    </w:p>
    <w:p w14:paraId="0557C0D7">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7AC56A3E">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097B005">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A8DA96">
      <w:pPr>
        <w:pStyle w:val="5"/>
        <w:rPr>
          <w:rFonts w:ascii="宋体" w:hAnsi="宋体" w:eastAsia="宋体" w:cs="宋体"/>
          <w:color w:val="auto"/>
          <w:lang w:val="en-US"/>
        </w:rPr>
      </w:pPr>
    </w:p>
    <w:p w14:paraId="4495BECE">
      <w:pPr>
        <w:spacing w:line="360" w:lineRule="auto"/>
        <w:ind w:right="420"/>
        <w:rPr>
          <w:rFonts w:ascii="宋体" w:hAnsi="宋体" w:cs="宋体"/>
          <w:color w:val="auto"/>
        </w:rPr>
      </w:pPr>
    </w:p>
    <w:p w14:paraId="4E86521B">
      <w:pPr>
        <w:spacing w:line="360" w:lineRule="auto"/>
        <w:rPr>
          <w:rFonts w:ascii="宋体" w:hAnsi="宋体" w:cs="宋体"/>
          <w:bCs/>
          <w:color w:val="auto"/>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Yu Gothic"/>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MS Gothic"/>
    <w:panose1 w:val="02020609040205080304"/>
    <w:charset w:val="80"/>
    <w:family w:val="roman"/>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19B6">
    <w:pPr>
      <w:pStyle w:val="43"/>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D7851">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9D7851">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2E80">
    <w:pPr>
      <w:pStyle w:val="43"/>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3AF1F">
                          <w:pPr>
                            <w:pStyle w:val="43"/>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5C3AF1F">
                    <w:pPr>
                      <w:pStyle w:val="43"/>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7605">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434A5">
                          <w:pPr>
                            <w:pStyle w:val="43"/>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E434A5">
                    <w:pPr>
                      <w:pStyle w:val="43"/>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1CF2D">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53E6A">
                          <w:pPr>
                            <w:pStyle w:val="43"/>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F53E6A">
                    <w:pPr>
                      <w:pStyle w:val="43"/>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7EB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A9F2C">
                          <w:pPr>
                            <w:pStyle w:val="43"/>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BA9F2C">
                    <w:pPr>
                      <w:pStyle w:val="43"/>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C6A9">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F8340">
                          <w:pPr>
                            <w:pStyle w:val="43"/>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3F8340">
                    <w:pPr>
                      <w:pStyle w:val="43"/>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05982">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313C7">
                          <w:pPr>
                            <w:pStyle w:val="43"/>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D313C7">
                    <w:pPr>
                      <w:pStyle w:val="43"/>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5922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66D46">
                          <w:pPr>
                            <w:pStyle w:val="43"/>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CE66D46">
                    <w:pPr>
                      <w:pStyle w:val="43"/>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2639D">
    <w:pPr>
      <w:pStyle w:val="43"/>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50B9F">
                          <w:pPr>
                            <w:pStyle w:val="43"/>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2A50B9F">
                    <w:pPr>
                      <w:pStyle w:val="43"/>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591F">
    <w:pPr>
      <w:pStyle w:val="43"/>
      <w:framePr w:wrap="around" w:vAnchor="text" w:hAnchor="margin" w:xAlign="right" w:y="1"/>
      <w:rPr>
        <w:rStyle w:val="74"/>
      </w:rPr>
    </w:pPr>
    <w:r>
      <w:fldChar w:fldCharType="begin"/>
    </w:r>
    <w:r>
      <w:rPr>
        <w:rStyle w:val="74"/>
      </w:rPr>
      <w:instrText xml:space="preserve">PAGE  </w:instrText>
    </w:r>
    <w:r>
      <w:fldChar w:fldCharType="end"/>
    </w:r>
  </w:p>
  <w:p w14:paraId="7172BD4F">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84E9C">
    <w:pPr>
      <w:pStyle w:val="44"/>
      <w:pBdr>
        <w:bottom w:val="single" w:color="auto" w:sz="6" w:space="4"/>
      </w:pBdr>
      <w:jc w:val="right"/>
    </w:pPr>
    <w:r>
      <w:t></w:t>
    </w:r>
    <w:r>
      <w:rPr>
        <w:rFonts w:hint="eastAsia"/>
      </w:rPr>
      <w:t xml:space="preserve">      </w:t>
    </w:r>
    <w:r>
      <w:rPr>
        <w:rFonts w:hint="eastAsia"/>
        <w:lang w:eastAsia="zh-CN"/>
      </w:rPr>
      <w:t>温州市龙湾区</w:t>
    </w:r>
    <w:r>
      <w:t>政府采购公开招标文件</w:t>
    </w:r>
  </w:p>
  <w:p w14:paraId="26E7D74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2699">
    <w:pPr>
      <w:pStyle w:val="44"/>
      <w:rPr>
        <w:rFonts w:ascii="仿宋_GB2312" w:eastAsia="仿宋_GB2312"/>
        <w:b/>
        <w:i/>
        <w:u w:val="single"/>
      </w:rPr>
    </w:pPr>
    <w:r>
      <w:t></w:t>
    </w:r>
    <w:r>
      <w:rPr>
        <w:rFonts w:hint="eastAsia"/>
      </w:rPr>
      <w:t xml:space="preserve">                                                  </w:t>
    </w:r>
    <w:r>
      <w:t xml:space="preserve">             </w:t>
    </w:r>
    <w:r>
      <w:rPr>
        <w:rFonts w:hint="eastAsia"/>
        <w:lang w:eastAsia="zh-CN"/>
      </w:rPr>
      <w:t>温州市龙湾区</w:t>
    </w:r>
    <w:r>
      <w:t>政府采购公开招标文件</w:t>
    </w:r>
  </w:p>
  <w:p w14:paraId="000916E2">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26C0">
    <w:pPr>
      <w:pStyle w:val="44"/>
    </w:pPr>
    <w:r>
      <w:t></w:t>
    </w:r>
    <w:r>
      <w:rPr>
        <w:rFonts w:hint="eastAsia"/>
      </w:rPr>
      <w:t xml:space="preserve">         </w:t>
    </w:r>
  </w:p>
  <w:p w14:paraId="7E7E3A19">
    <w:pPr>
      <w:pStyle w:val="44"/>
    </w:pPr>
    <w:r>
      <w:rPr>
        <w:rFonts w:hint="eastAsia"/>
      </w:rPr>
      <w:t xml:space="preserve">                                                                 </w:t>
    </w:r>
    <w:r>
      <w:rPr>
        <w:rFonts w:hint="eastAsia"/>
        <w:lang w:eastAsia="zh-CN"/>
      </w:rPr>
      <w:t>温州市龙湾区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E644E">
    <w:pPr>
      <w:pStyle w:val="44"/>
      <w:rPr>
        <w:rFonts w:hint="eastAsia" w:ascii="仿宋_GB2312" w:eastAsia="宋体"/>
        <w:b/>
        <w:i/>
        <w:u w:val="single"/>
        <w:lang w:eastAsia="zh-CN"/>
      </w:rPr>
    </w:pPr>
    <w:r>
      <w:t></w:t>
    </w:r>
    <w:r>
      <w:rPr>
        <w:rFonts w:hint="eastAsia"/>
      </w:rPr>
      <w:t xml:space="preserve">                                                  </w:t>
    </w:r>
    <w:r>
      <w:rPr>
        <w:rFonts w:hint="eastAsia"/>
        <w:lang w:eastAsia="zh-CN"/>
      </w:rPr>
      <w:t>温州市龙湾区政府采购公开招标文件</w:t>
    </w:r>
  </w:p>
  <w:p w14:paraId="2983F6D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71834">
    <w:pPr>
      <w:pStyle w:val="44"/>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温州市龙湾区政府采购公开招标文件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8E44">
    <w:pPr>
      <w:pStyle w:val="44"/>
      <w:jc w:val="right"/>
      <w:rPr>
        <w:rFonts w:hint="eastAsia" w:ascii="仿宋_GB2312" w:eastAsia="宋体"/>
        <w:b/>
        <w:i/>
        <w:u w:val="single"/>
        <w:lang w:eastAsia="zh-CN"/>
      </w:rPr>
    </w:pPr>
    <w:r>
      <w:rPr>
        <w:rFonts w:hint="eastAsia"/>
      </w:rPr>
      <w:t xml:space="preserve">                                  </w:t>
    </w:r>
    <w:r>
      <w:rPr>
        <w:rFonts w:hint="eastAsia"/>
        <w:lang w:eastAsia="zh-CN"/>
      </w:rPr>
      <w:t>温州市龙湾区政府采购公开招标文件</w:t>
    </w:r>
  </w:p>
  <w:p w14:paraId="22E9FBD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E4D0">
    <w:pPr>
      <w:pStyle w:val="44"/>
      <w:jc w:val="right"/>
      <w:rPr>
        <w:rFonts w:hint="eastAsia" w:eastAsia="宋体"/>
        <w:lang w:eastAsia="zh-CN"/>
      </w:rPr>
    </w:pPr>
    <w:r>
      <w:rPr>
        <w:rFonts w:hint="eastAsia"/>
      </w:rPr>
      <w:t xml:space="preserve">                                                                                                        </w:t>
    </w:r>
    <w:r>
      <w:rPr>
        <w:rFonts w:hint="eastAsia"/>
        <w:lang w:eastAsia="zh-CN"/>
      </w:rPr>
      <w:t>温州市龙湾区政府采购公开招标文件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13477">
    <w:pPr>
      <w:pStyle w:val="44"/>
      <w:jc w:val="right"/>
      <w:rPr>
        <w:rFonts w:hint="eastAsia" w:ascii="仿宋_GB2312" w:eastAsia="宋体"/>
        <w:b/>
        <w:i/>
        <w:iCs/>
        <w:u w:val="single"/>
        <w:lang w:eastAsia="zh-CN"/>
      </w:rPr>
    </w:pPr>
    <w:r>
      <w:t></w:t>
    </w:r>
    <w:r>
      <w:rPr>
        <w:rFonts w:hint="eastAsia"/>
        <w:lang w:eastAsia="zh-CN"/>
      </w:rPr>
      <w:t>温州市龙湾区政府采购公开招标文件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C54D">
    <w:pPr>
      <w:pStyle w:val="44"/>
      <w:rPr>
        <w:rFonts w:hint="eastAsia" w:eastAsia="宋体"/>
        <w:lang w:eastAsia="zh-CN"/>
      </w:rPr>
    </w:pPr>
    <w:r>
      <w:t></w:t>
    </w:r>
    <w:r>
      <w:rPr>
        <w:rFonts w:hint="eastAsia"/>
      </w:rPr>
      <w:t xml:space="preserve">                                             </w:t>
    </w:r>
    <w:r>
      <w:rPr>
        <w:rFonts w:hint="eastAsia"/>
        <w:lang w:eastAsia="zh-CN"/>
      </w:rPr>
      <w:t>温州市龙湾区政府采购公开招标文件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8CEB9"/>
    <w:multiLevelType w:val="singleLevel"/>
    <w:tmpl w:val="9198CEB9"/>
    <w:lvl w:ilvl="0" w:tentative="0">
      <w:start w:val="1"/>
      <w:numFmt w:val="decimal"/>
      <w:suff w:val="nothing"/>
      <w:lvlText w:val="（%1）"/>
      <w:lvlJc w:val="left"/>
    </w:lvl>
  </w:abstractNum>
  <w:abstractNum w:abstractNumId="1">
    <w:nsid w:val="A8EB00D7"/>
    <w:multiLevelType w:val="singleLevel"/>
    <w:tmpl w:val="A8EB00D7"/>
    <w:lvl w:ilvl="0" w:tentative="0">
      <w:start w:val="1"/>
      <w:numFmt w:val="decimal"/>
      <w:suff w:val="nothing"/>
      <w:lvlText w:val="%1、"/>
      <w:lvlJc w:val="left"/>
    </w:lvl>
  </w:abstractNum>
  <w:abstractNum w:abstractNumId="2">
    <w:nsid w:val="BB109505"/>
    <w:multiLevelType w:val="singleLevel"/>
    <w:tmpl w:val="BB109505"/>
    <w:lvl w:ilvl="0" w:tentative="0">
      <w:start w:val="1"/>
      <w:numFmt w:val="decimal"/>
      <w:lvlText w:val="%1."/>
      <w:lvlJc w:val="left"/>
      <w:pPr>
        <w:tabs>
          <w:tab w:val="left" w:pos="312"/>
        </w:tabs>
      </w:pPr>
    </w:lvl>
  </w:abstractNum>
  <w:abstractNum w:abstractNumId="3">
    <w:nsid w:val="D6F162A7"/>
    <w:multiLevelType w:val="singleLevel"/>
    <w:tmpl w:val="D6F162A7"/>
    <w:lvl w:ilvl="0" w:tentative="0">
      <w:start w:val="3"/>
      <w:numFmt w:val="chineseCounting"/>
      <w:suff w:val="nothing"/>
      <w:lvlText w:val="（%1）"/>
      <w:lvlJc w:val="left"/>
      <w:rPr>
        <w:rFonts w:hint="eastAsia"/>
      </w:rPr>
    </w:lvl>
  </w:abstractNum>
  <w:abstractNum w:abstractNumId="4">
    <w:nsid w:val="ED3E4E3E"/>
    <w:multiLevelType w:val="singleLevel"/>
    <w:tmpl w:val="ED3E4E3E"/>
    <w:lvl w:ilvl="0" w:tentative="0">
      <w:start w:val="1"/>
      <w:numFmt w:val="decimal"/>
      <w:lvlText w:val="%1."/>
      <w:lvlJc w:val="left"/>
      <w:pPr>
        <w:tabs>
          <w:tab w:val="left" w:pos="312"/>
        </w:tabs>
      </w:pPr>
    </w:lvl>
  </w:abstractNum>
  <w:abstractNum w:abstractNumId="5">
    <w:nsid w:val="24835D2A"/>
    <w:multiLevelType w:val="singleLevel"/>
    <w:tmpl w:val="24835D2A"/>
    <w:lvl w:ilvl="0" w:tentative="0">
      <w:start w:val="29"/>
      <w:numFmt w:val="decimal"/>
      <w:lvlText w:val="%1."/>
      <w:lvlJc w:val="left"/>
      <w:pPr>
        <w:tabs>
          <w:tab w:val="left" w:pos="312"/>
        </w:tabs>
        <w:ind w:left="120" w:leftChars="0" w:firstLine="0" w:firstLineChars="0"/>
      </w:pPr>
    </w:lvl>
  </w:abstractNum>
  <w:abstractNum w:abstractNumId="6">
    <w:nsid w:val="4A5BE27D"/>
    <w:multiLevelType w:val="singleLevel"/>
    <w:tmpl w:val="4A5BE27D"/>
    <w:lvl w:ilvl="0" w:tentative="0">
      <w:start w:val="1"/>
      <w:numFmt w:val="decimal"/>
      <w:suff w:val="nothing"/>
      <w:lvlText w:val="%1）"/>
      <w:lvlJc w:val="left"/>
    </w:lvl>
  </w:abstractNum>
  <w:abstractNum w:abstractNumId="7">
    <w:nsid w:val="4C5E6A95"/>
    <w:multiLevelType w:val="singleLevel"/>
    <w:tmpl w:val="4C5E6A95"/>
    <w:lvl w:ilvl="0" w:tentative="0">
      <w:start w:val="1"/>
      <w:numFmt w:val="decimal"/>
      <w:suff w:val="nothing"/>
      <w:lvlText w:val="%1、"/>
      <w:lvlJc w:val="left"/>
    </w:lvl>
  </w:abstractNum>
  <w:abstractNum w:abstractNumId="8">
    <w:nsid w:val="4DF16EE8"/>
    <w:multiLevelType w:val="singleLevel"/>
    <w:tmpl w:val="4DF16EE8"/>
    <w:lvl w:ilvl="0" w:tentative="0">
      <w:start w:val="1"/>
      <w:numFmt w:val="decimal"/>
      <w:suff w:val="nothing"/>
      <w:lvlText w:val="%1）"/>
      <w:lvlJc w:val="left"/>
    </w:lvl>
  </w:abstractNum>
  <w:abstractNum w:abstractNumId="9">
    <w:nsid w:val="53EB5275"/>
    <w:multiLevelType w:val="singleLevel"/>
    <w:tmpl w:val="53EB5275"/>
    <w:lvl w:ilvl="0" w:tentative="0">
      <w:start w:val="1"/>
      <w:numFmt w:val="decimal"/>
      <w:lvlText w:val="%1."/>
      <w:lvlJc w:val="left"/>
      <w:pPr>
        <w:tabs>
          <w:tab w:val="left" w:pos="312"/>
        </w:tabs>
      </w:pPr>
    </w:lvl>
  </w:abstractNum>
  <w:abstractNum w:abstractNumId="10">
    <w:nsid w:val="63FD3E03"/>
    <w:multiLevelType w:val="singleLevel"/>
    <w:tmpl w:val="63FD3E03"/>
    <w:lvl w:ilvl="0" w:tentative="0">
      <w:start w:val="1"/>
      <w:numFmt w:val="decimal"/>
      <w:suff w:val="nothing"/>
      <w:lvlText w:val="%1、"/>
      <w:lvlJc w:val="left"/>
    </w:lvl>
  </w:abstractNum>
  <w:num w:numId="1">
    <w:abstractNumId w:val="5"/>
  </w:num>
  <w:num w:numId="2">
    <w:abstractNumId w:val="3"/>
  </w:num>
  <w:num w:numId="3">
    <w:abstractNumId w:val="2"/>
  </w:num>
  <w:num w:numId="4">
    <w:abstractNumId w:val="6"/>
  </w:num>
  <w:num w:numId="5">
    <w:abstractNumId w:val="9"/>
  </w:num>
  <w:num w:numId="6">
    <w:abstractNumId w:val="8"/>
  </w:num>
  <w:num w:numId="7">
    <w:abstractNumId w:val="0"/>
  </w:num>
  <w:num w:numId="8">
    <w:abstractNumId w:val="4"/>
  </w:num>
  <w:num w:numId="9">
    <w:abstractNumId w:val="10"/>
  </w:num>
  <w:num w:numId="10">
    <w:abstractNumId w:val="7"/>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白洪密">
    <w15:presenceInfo w15:providerId="None" w15:userId="白洪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N2UzNmFjYWYzZjhiNGIwM2M2ZGZhOTE0ODYyM2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C0169"/>
    <w:rsid w:val="025F0711"/>
    <w:rsid w:val="026B2E25"/>
    <w:rsid w:val="02824D4D"/>
    <w:rsid w:val="02D84414"/>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3A06B5"/>
    <w:rsid w:val="06493CA7"/>
    <w:rsid w:val="065A6178"/>
    <w:rsid w:val="066F1CF3"/>
    <w:rsid w:val="06930BB8"/>
    <w:rsid w:val="07245D42"/>
    <w:rsid w:val="07264C62"/>
    <w:rsid w:val="0779354C"/>
    <w:rsid w:val="07B63899"/>
    <w:rsid w:val="08061376"/>
    <w:rsid w:val="08452D77"/>
    <w:rsid w:val="086401F8"/>
    <w:rsid w:val="08751CAA"/>
    <w:rsid w:val="087E4C40"/>
    <w:rsid w:val="08A871D0"/>
    <w:rsid w:val="08CA0A87"/>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F435A"/>
    <w:rsid w:val="0C571A41"/>
    <w:rsid w:val="0C593EDB"/>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669B5"/>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4409F"/>
    <w:rsid w:val="141917A6"/>
    <w:rsid w:val="146D271E"/>
    <w:rsid w:val="1483406D"/>
    <w:rsid w:val="14982588"/>
    <w:rsid w:val="149A5AD9"/>
    <w:rsid w:val="14A7619D"/>
    <w:rsid w:val="150536C3"/>
    <w:rsid w:val="150C1963"/>
    <w:rsid w:val="151447A0"/>
    <w:rsid w:val="154A6454"/>
    <w:rsid w:val="15762120"/>
    <w:rsid w:val="157E6B3B"/>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A1397"/>
    <w:rsid w:val="1B11359C"/>
    <w:rsid w:val="1B2A271F"/>
    <w:rsid w:val="1B530544"/>
    <w:rsid w:val="1B713184"/>
    <w:rsid w:val="1BA209CF"/>
    <w:rsid w:val="1BB4777D"/>
    <w:rsid w:val="1BD75AB8"/>
    <w:rsid w:val="1BE163AB"/>
    <w:rsid w:val="1C0459C2"/>
    <w:rsid w:val="1C1B3B4A"/>
    <w:rsid w:val="1C88086E"/>
    <w:rsid w:val="1C9553F8"/>
    <w:rsid w:val="1D266CE1"/>
    <w:rsid w:val="1D3963AF"/>
    <w:rsid w:val="1D6A673C"/>
    <w:rsid w:val="1D9247AE"/>
    <w:rsid w:val="1DB567EC"/>
    <w:rsid w:val="1DF51A98"/>
    <w:rsid w:val="1E117B3A"/>
    <w:rsid w:val="1E3D060F"/>
    <w:rsid w:val="1E3F7D2E"/>
    <w:rsid w:val="1E4134E4"/>
    <w:rsid w:val="1E5062B3"/>
    <w:rsid w:val="1E523514"/>
    <w:rsid w:val="1E5A5002"/>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5E300A"/>
    <w:rsid w:val="236B425F"/>
    <w:rsid w:val="23836192"/>
    <w:rsid w:val="23901F29"/>
    <w:rsid w:val="239C0061"/>
    <w:rsid w:val="23B908A4"/>
    <w:rsid w:val="23E95BEF"/>
    <w:rsid w:val="23FD0064"/>
    <w:rsid w:val="245375B0"/>
    <w:rsid w:val="24642C0A"/>
    <w:rsid w:val="24B22173"/>
    <w:rsid w:val="24B95AD9"/>
    <w:rsid w:val="24BE24DA"/>
    <w:rsid w:val="24CF5825"/>
    <w:rsid w:val="24D4056B"/>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D03788"/>
    <w:rsid w:val="28333E1D"/>
    <w:rsid w:val="28454BD6"/>
    <w:rsid w:val="28455253"/>
    <w:rsid w:val="28551971"/>
    <w:rsid w:val="285B1C53"/>
    <w:rsid w:val="289F7086"/>
    <w:rsid w:val="28C32028"/>
    <w:rsid w:val="28CC490F"/>
    <w:rsid w:val="28DE40AA"/>
    <w:rsid w:val="28FB665D"/>
    <w:rsid w:val="29024AED"/>
    <w:rsid w:val="29345E77"/>
    <w:rsid w:val="294C65AD"/>
    <w:rsid w:val="29806583"/>
    <w:rsid w:val="298B3C4C"/>
    <w:rsid w:val="29F26D24"/>
    <w:rsid w:val="2A15033F"/>
    <w:rsid w:val="2A1662C1"/>
    <w:rsid w:val="2A1C7367"/>
    <w:rsid w:val="2A2815FA"/>
    <w:rsid w:val="2A3E6488"/>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783D19"/>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A69E6"/>
    <w:rsid w:val="32FB6478"/>
    <w:rsid w:val="33263B3F"/>
    <w:rsid w:val="336963EB"/>
    <w:rsid w:val="33816EEB"/>
    <w:rsid w:val="33EB55CD"/>
    <w:rsid w:val="33EC4C02"/>
    <w:rsid w:val="340D2360"/>
    <w:rsid w:val="3410665D"/>
    <w:rsid w:val="34211214"/>
    <w:rsid w:val="342E63AB"/>
    <w:rsid w:val="3482405C"/>
    <w:rsid w:val="34847146"/>
    <w:rsid w:val="34950E68"/>
    <w:rsid w:val="34986E94"/>
    <w:rsid w:val="34AF62C9"/>
    <w:rsid w:val="34CB4388"/>
    <w:rsid w:val="34FA6E12"/>
    <w:rsid w:val="354D7158"/>
    <w:rsid w:val="358D5588"/>
    <w:rsid w:val="363A3B40"/>
    <w:rsid w:val="365302AE"/>
    <w:rsid w:val="36607A0A"/>
    <w:rsid w:val="366E227C"/>
    <w:rsid w:val="366F2E0D"/>
    <w:rsid w:val="367B6A5C"/>
    <w:rsid w:val="36963DEF"/>
    <w:rsid w:val="36A74ADA"/>
    <w:rsid w:val="36AD60D5"/>
    <w:rsid w:val="36B224F9"/>
    <w:rsid w:val="36EC0CC9"/>
    <w:rsid w:val="370224BF"/>
    <w:rsid w:val="372D232C"/>
    <w:rsid w:val="373F410B"/>
    <w:rsid w:val="376767E7"/>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292B69"/>
    <w:rsid w:val="3B616CFF"/>
    <w:rsid w:val="3B6259F6"/>
    <w:rsid w:val="3B976654"/>
    <w:rsid w:val="3B9F307D"/>
    <w:rsid w:val="3BA514F3"/>
    <w:rsid w:val="3BC01EFC"/>
    <w:rsid w:val="3BCA786A"/>
    <w:rsid w:val="3BCD1485"/>
    <w:rsid w:val="3BD31E2F"/>
    <w:rsid w:val="3BF15831"/>
    <w:rsid w:val="3BFEA438"/>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27089"/>
    <w:rsid w:val="3E843E66"/>
    <w:rsid w:val="3E8F51FE"/>
    <w:rsid w:val="3E926F87"/>
    <w:rsid w:val="3E9A59DE"/>
    <w:rsid w:val="3EAF4836"/>
    <w:rsid w:val="3EC33DFA"/>
    <w:rsid w:val="3F035D9A"/>
    <w:rsid w:val="3F060E16"/>
    <w:rsid w:val="3F1D1096"/>
    <w:rsid w:val="3F2F0234"/>
    <w:rsid w:val="3F6363FE"/>
    <w:rsid w:val="3F6658D8"/>
    <w:rsid w:val="3F756B8F"/>
    <w:rsid w:val="3F95482B"/>
    <w:rsid w:val="4019356B"/>
    <w:rsid w:val="401C13CE"/>
    <w:rsid w:val="40592157"/>
    <w:rsid w:val="406E1CAE"/>
    <w:rsid w:val="40A0133A"/>
    <w:rsid w:val="40C31A53"/>
    <w:rsid w:val="40FF545D"/>
    <w:rsid w:val="410067C8"/>
    <w:rsid w:val="411B561D"/>
    <w:rsid w:val="415C6FD9"/>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46101"/>
    <w:rsid w:val="449101DD"/>
    <w:rsid w:val="44DE1391"/>
    <w:rsid w:val="451B225C"/>
    <w:rsid w:val="452410C9"/>
    <w:rsid w:val="45317DFB"/>
    <w:rsid w:val="456D3CE4"/>
    <w:rsid w:val="4579042C"/>
    <w:rsid w:val="457F0571"/>
    <w:rsid w:val="45851176"/>
    <w:rsid w:val="45C63B94"/>
    <w:rsid w:val="460E7DA5"/>
    <w:rsid w:val="4617326A"/>
    <w:rsid w:val="46422483"/>
    <w:rsid w:val="4659254A"/>
    <w:rsid w:val="465B0637"/>
    <w:rsid w:val="465E3F0D"/>
    <w:rsid w:val="466A16E6"/>
    <w:rsid w:val="46893F2B"/>
    <w:rsid w:val="46C4686E"/>
    <w:rsid w:val="47427425"/>
    <w:rsid w:val="47775577"/>
    <w:rsid w:val="477B778F"/>
    <w:rsid w:val="478203EC"/>
    <w:rsid w:val="47B025FA"/>
    <w:rsid w:val="4809698F"/>
    <w:rsid w:val="4811697D"/>
    <w:rsid w:val="48457629"/>
    <w:rsid w:val="487A3E25"/>
    <w:rsid w:val="488B5503"/>
    <w:rsid w:val="48937E21"/>
    <w:rsid w:val="489A0361"/>
    <w:rsid w:val="48B94FF3"/>
    <w:rsid w:val="48E37AAB"/>
    <w:rsid w:val="48FD4B4C"/>
    <w:rsid w:val="490A68E0"/>
    <w:rsid w:val="491055FE"/>
    <w:rsid w:val="49136C47"/>
    <w:rsid w:val="495B57BC"/>
    <w:rsid w:val="495F5B3E"/>
    <w:rsid w:val="496F77D7"/>
    <w:rsid w:val="497654FD"/>
    <w:rsid w:val="49B64211"/>
    <w:rsid w:val="49E56AF9"/>
    <w:rsid w:val="49F11677"/>
    <w:rsid w:val="49F6167F"/>
    <w:rsid w:val="4A064FA0"/>
    <w:rsid w:val="4A16615C"/>
    <w:rsid w:val="4A4424D7"/>
    <w:rsid w:val="4AB82D0F"/>
    <w:rsid w:val="4AEB7664"/>
    <w:rsid w:val="4AFD7C19"/>
    <w:rsid w:val="4B0567D1"/>
    <w:rsid w:val="4B236AAE"/>
    <w:rsid w:val="4B707271"/>
    <w:rsid w:val="4B9739F7"/>
    <w:rsid w:val="4BEE2503"/>
    <w:rsid w:val="4C1200F8"/>
    <w:rsid w:val="4C245A30"/>
    <w:rsid w:val="4CB6685F"/>
    <w:rsid w:val="4CC367FE"/>
    <w:rsid w:val="4CDB65A8"/>
    <w:rsid w:val="4D077F3C"/>
    <w:rsid w:val="4D123355"/>
    <w:rsid w:val="4D2A3B31"/>
    <w:rsid w:val="4D312C52"/>
    <w:rsid w:val="4D905305"/>
    <w:rsid w:val="4D964A72"/>
    <w:rsid w:val="4D9C1254"/>
    <w:rsid w:val="4DBFF157"/>
    <w:rsid w:val="4E5A1666"/>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A49E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62E6D"/>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86560"/>
    <w:rsid w:val="58917D2F"/>
    <w:rsid w:val="5894085C"/>
    <w:rsid w:val="58AE4F0C"/>
    <w:rsid w:val="58B85899"/>
    <w:rsid w:val="58E363A9"/>
    <w:rsid w:val="595E1678"/>
    <w:rsid w:val="596D5BD4"/>
    <w:rsid w:val="597E3DD8"/>
    <w:rsid w:val="59F80043"/>
    <w:rsid w:val="5A09252F"/>
    <w:rsid w:val="5A0B2778"/>
    <w:rsid w:val="5A1976E0"/>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B7ADF"/>
    <w:rsid w:val="5EFC7377"/>
    <w:rsid w:val="5F06174D"/>
    <w:rsid w:val="5F3A3602"/>
    <w:rsid w:val="5F45733B"/>
    <w:rsid w:val="5F6277C6"/>
    <w:rsid w:val="5F6D0B1D"/>
    <w:rsid w:val="5F8D0B82"/>
    <w:rsid w:val="5FCC5339"/>
    <w:rsid w:val="5FCD5248"/>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F07D4"/>
    <w:rsid w:val="62F40B65"/>
    <w:rsid w:val="62FC2CFE"/>
    <w:rsid w:val="63024505"/>
    <w:rsid w:val="635600A5"/>
    <w:rsid w:val="635B1DB5"/>
    <w:rsid w:val="63711FED"/>
    <w:rsid w:val="63880DDC"/>
    <w:rsid w:val="638D750D"/>
    <w:rsid w:val="63AC6CC0"/>
    <w:rsid w:val="63E26B91"/>
    <w:rsid w:val="64055776"/>
    <w:rsid w:val="64240056"/>
    <w:rsid w:val="643E143A"/>
    <w:rsid w:val="64491666"/>
    <w:rsid w:val="648B6EEF"/>
    <w:rsid w:val="64A84B73"/>
    <w:rsid w:val="64C158BF"/>
    <w:rsid w:val="64CE2EAA"/>
    <w:rsid w:val="64D33904"/>
    <w:rsid w:val="653C3090"/>
    <w:rsid w:val="65854376"/>
    <w:rsid w:val="658767BE"/>
    <w:rsid w:val="65892531"/>
    <w:rsid w:val="660B3A0E"/>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84853"/>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27D93"/>
    <w:rsid w:val="69FD55B8"/>
    <w:rsid w:val="6A070584"/>
    <w:rsid w:val="6A0B1C62"/>
    <w:rsid w:val="6A2406C8"/>
    <w:rsid w:val="6ADE0BD1"/>
    <w:rsid w:val="6AE96859"/>
    <w:rsid w:val="6B147746"/>
    <w:rsid w:val="6B24787C"/>
    <w:rsid w:val="6B573233"/>
    <w:rsid w:val="6B5B6274"/>
    <w:rsid w:val="6B935D53"/>
    <w:rsid w:val="6C196F71"/>
    <w:rsid w:val="6C226FCB"/>
    <w:rsid w:val="6C31226F"/>
    <w:rsid w:val="6C427652"/>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7D4C4"/>
    <w:rsid w:val="6F2A7D94"/>
    <w:rsid w:val="6F8331F1"/>
    <w:rsid w:val="6FAE1A09"/>
    <w:rsid w:val="6FD75BF8"/>
    <w:rsid w:val="704B4683"/>
    <w:rsid w:val="707723D0"/>
    <w:rsid w:val="7080093E"/>
    <w:rsid w:val="70C27B18"/>
    <w:rsid w:val="70F5661B"/>
    <w:rsid w:val="71240EC1"/>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1533E"/>
    <w:rsid w:val="76FD013A"/>
    <w:rsid w:val="77052AA4"/>
    <w:rsid w:val="77136511"/>
    <w:rsid w:val="77340A39"/>
    <w:rsid w:val="77351FD0"/>
    <w:rsid w:val="77472422"/>
    <w:rsid w:val="777F31F2"/>
    <w:rsid w:val="77D1700D"/>
    <w:rsid w:val="77E34CB2"/>
    <w:rsid w:val="77EC04CC"/>
    <w:rsid w:val="78760DAF"/>
    <w:rsid w:val="78775729"/>
    <w:rsid w:val="78A42DB0"/>
    <w:rsid w:val="78A656AB"/>
    <w:rsid w:val="78B2245C"/>
    <w:rsid w:val="78E172CC"/>
    <w:rsid w:val="78EA1D1F"/>
    <w:rsid w:val="7904172F"/>
    <w:rsid w:val="790F7E27"/>
    <w:rsid w:val="792A231A"/>
    <w:rsid w:val="79316829"/>
    <w:rsid w:val="795505BB"/>
    <w:rsid w:val="797E66A9"/>
    <w:rsid w:val="798518A4"/>
    <w:rsid w:val="79A97383"/>
    <w:rsid w:val="79E27E8B"/>
    <w:rsid w:val="79F850CE"/>
    <w:rsid w:val="79FD443C"/>
    <w:rsid w:val="7A1D1975"/>
    <w:rsid w:val="7A3E5150"/>
    <w:rsid w:val="7A3F14D3"/>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04B"/>
    <w:rsid w:val="7C254906"/>
    <w:rsid w:val="7C590818"/>
    <w:rsid w:val="7C696E11"/>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F5A86"/>
    <w:rsid w:val="7F886E69"/>
    <w:rsid w:val="7FDB14DA"/>
    <w:rsid w:val="BB7FA927"/>
    <w:rsid w:val="F5FFD31F"/>
    <w:rsid w:val="FD9D9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toc 4"/>
    <w:basedOn w:val="1"/>
    <w:next w:val="1"/>
    <w:qFormat/>
    <w:uiPriority w:val="0"/>
    <w:pPr>
      <w:ind w:left="1260" w:leftChars="600"/>
    </w:pPr>
  </w:style>
  <w:style w:type="paragraph" w:styleId="27">
    <w:name w:val="Body Text Indent"/>
    <w:basedOn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4"/>
    <w:qFormat/>
    <w:uiPriority w:val="0"/>
    <w:rPr>
      <w:rFonts w:ascii="宋体" w:hAnsi="Courier New" w:cs="Arial"/>
      <w:snapToGrid w:val="0"/>
      <w:szCs w:val="21"/>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Balloon Text"/>
    <w:basedOn w:val="1"/>
    <w:link w:val="187"/>
    <w:qFormat/>
    <w:uiPriority w:val="0"/>
    <w:rPr>
      <w:sz w:val="18"/>
      <w:szCs w:val="18"/>
    </w:rPr>
  </w:style>
  <w:style w:type="paragraph" w:styleId="43">
    <w:name w:val="footer"/>
    <w:basedOn w:val="1"/>
    <w:link w:val="382"/>
    <w:qFormat/>
    <w:uiPriority w:val="99"/>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w:basedOn w:val="25"/>
    <w:next w:val="53"/>
    <w:link w:val="320"/>
    <w:qFormat/>
    <w:uiPriority w:val="0"/>
    <w:pPr>
      <w:ind w:firstLine="420"/>
    </w:pPr>
    <w:rPr>
      <w:rFonts w:hAnsi="Calibri" w:cs="Times New Roman"/>
      <w:snapToGrid/>
      <w:szCs w:val="20"/>
    </w:rPr>
  </w:style>
  <w:style w:type="paragraph" w:styleId="63">
    <w:name w:val="Body Text First Indent 2"/>
    <w:basedOn w:val="2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9"/>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1"/>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四号"/>
    <w:qFormat/>
    <w:uiPriority w:val="0"/>
    <w:pPr>
      <w:widowControl w:val="0"/>
      <w:spacing w:line="360" w:lineRule="auto"/>
      <w:ind w:firstLine="640" w:firstLineChars="200"/>
      <w:jc w:val="both"/>
    </w:pPr>
    <w:rPr>
      <w:rFonts w:ascii="Times New Roman" w:hAnsi="Times New Roman" w:eastAsia="宋体" w:cs="Times New Roman"/>
      <w:kern w:val="2"/>
      <w:sz w:val="28"/>
      <w:szCs w:val="24"/>
      <w:lang w:val="en-US" w:eastAsia="zh-CN" w:bidi="ar-SA"/>
    </w:rPr>
  </w:style>
  <w:style w:type="paragraph" w:customStyle="1" w:styleId="965">
    <w:name w:val="纯文本3"/>
    <w:qFormat/>
    <w:uiPriority w:val="0"/>
    <w:pPr>
      <w:widowControl w:val="0"/>
      <w:jc w:val="both"/>
    </w:pPr>
    <w:rPr>
      <w:rFonts w:ascii="宋体" w:hAnsi="Courier New"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55917</Words>
  <Characters>59053</Characters>
  <Lines>281</Lines>
  <Paragraphs>79</Paragraphs>
  <TotalTime>350</TotalTime>
  <ScaleCrop>false</ScaleCrop>
  <LinksUpToDate>false</LinksUpToDate>
  <CharactersWithSpaces>64555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沈瑶</cp:lastModifiedBy>
  <cp:lastPrinted>2021-12-28T19:06:00Z</cp:lastPrinted>
  <dcterms:modified xsi:type="dcterms:W3CDTF">2025-03-04T01:43:53Z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