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EB249">
      <w:pPr>
        <w:spacing w:line="500" w:lineRule="exact"/>
        <w:rPr>
          <w:rFonts w:hint="eastAsia"/>
        </w:rPr>
      </w:pPr>
    </w:p>
    <w:p w14:paraId="0270F28C">
      <w:pPr>
        <w:pStyle w:val="24"/>
        <w:rPr>
          <w:rFonts w:hint="eastAsia"/>
        </w:rPr>
      </w:pPr>
    </w:p>
    <w:p w14:paraId="6210B27A">
      <w:pPr>
        <w:spacing w:line="500" w:lineRule="exact"/>
      </w:pPr>
    </w:p>
    <w:p w14:paraId="1CDAD9AB">
      <w:pPr>
        <w:spacing w:line="500" w:lineRule="exact"/>
      </w:pPr>
    </w:p>
    <w:p w14:paraId="4F9D03B6">
      <w:pPr>
        <w:spacing w:line="500" w:lineRule="exact"/>
      </w:pPr>
    </w:p>
    <w:p w14:paraId="1CB3E93B">
      <w:pPr>
        <w:spacing w:line="1000" w:lineRule="exact"/>
        <w:jc w:val="center"/>
        <w:rPr>
          <w:rFonts w:ascii="黑体" w:eastAsia="黑体"/>
          <w:sz w:val="84"/>
          <w:szCs w:val="84"/>
        </w:rPr>
      </w:pPr>
      <w:r>
        <w:rPr>
          <w:rFonts w:hint="eastAsia" w:ascii="黑体" w:eastAsia="黑体"/>
          <w:sz w:val="84"/>
          <w:szCs w:val="84"/>
        </w:rPr>
        <w:t>电子化政府采购</w:t>
      </w:r>
    </w:p>
    <w:p w14:paraId="4617A8CA">
      <w:pPr>
        <w:spacing w:line="1000" w:lineRule="exact"/>
        <w:jc w:val="center"/>
        <w:rPr>
          <w:rFonts w:ascii="黑体" w:eastAsia="黑体"/>
          <w:sz w:val="84"/>
          <w:szCs w:val="84"/>
        </w:rPr>
      </w:pPr>
      <w:r>
        <w:rPr>
          <w:rFonts w:hint="eastAsia" w:ascii="黑体" w:eastAsia="黑体"/>
          <w:sz w:val="84"/>
          <w:szCs w:val="84"/>
        </w:rPr>
        <w:t>招标文件</w:t>
      </w:r>
    </w:p>
    <w:p w14:paraId="61BAA241">
      <w:pPr>
        <w:spacing w:line="500" w:lineRule="exact"/>
        <w:jc w:val="center"/>
        <w:rPr>
          <w:rFonts w:ascii="宋体"/>
          <w:sz w:val="32"/>
        </w:rPr>
      </w:pPr>
    </w:p>
    <w:p w14:paraId="772BE5E7">
      <w:pPr>
        <w:spacing w:line="500" w:lineRule="exact"/>
        <w:jc w:val="center"/>
        <w:rPr>
          <w:rFonts w:ascii="宋体"/>
          <w:sz w:val="32"/>
        </w:rPr>
      </w:pPr>
    </w:p>
    <w:p w14:paraId="203E5FA7">
      <w:pPr>
        <w:spacing w:line="500" w:lineRule="exact"/>
        <w:jc w:val="center"/>
        <w:rPr>
          <w:rFonts w:ascii="宋体"/>
          <w:sz w:val="32"/>
        </w:rPr>
      </w:pPr>
    </w:p>
    <w:p w14:paraId="3C9BC3CE">
      <w:pPr>
        <w:spacing w:line="500" w:lineRule="exact"/>
        <w:jc w:val="both"/>
        <w:rPr>
          <w:rFonts w:ascii="宋体"/>
          <w:sz w:val="32"/>
        </w:rPr>
      </w:pPr>
    </w:p>
    <w:p w14:paraId="781BD4F9">
      <w:pPr>
        <w:spacing w:line="500" w:lineRule="exact"/>
        <w:jc w:val="center"/>
        <w:rPr>
          <w:rFonts w:ascii="宋体"/>
          <w:sz w:val="32"/>
        </w:rPr>
      </w:pPr>
    </w:p>
    <w:p w14:paraId="4C8F969C">
      <w:pPr>
        <w:spacing w:line="500" w:lineRule="exact"/>
        <w:ind w:firstLine="1280" w:firstLineChars="400"/>
        <w:jc w:val="both"/>
        <w:rPr>
          <w:rFonts w:hint="eastAsia" w:ascii="宋体"/>
          <w:color w:val="auto"/>
          <w:sz w:val="32"/>
          <w:lang w:val="en-US" w:eastAsia="zh-CN"/>
        </w:rPr>
      </w:pPr>
      <w:r>
        <w:rPr>
          <w:rFonts w:hint="eastAsia" w:ascii="宋体"/>
          <w:sz w:val="32"/>
        </w:rPr>
        <w:t>采购编号:</w:t>
      </w:r>
      <w:r>
        <w:rPr>
          <w:rFonts w:hint="eastAsia" w:ascii="宋体"/>
          <w:sz w:val="32"/>
          <w:lang w:val="en-US" w:eastAsia="zh-CN"/>
        </w:rPr>
        <w:t>NBZF</w:t>
      </w:r>
      <w:r>
        <w:rPr>
          <w:rFonts w:hint="eastAsia" w:ascii="宋体"/>
          <w:color w:val="auto"/>
          <w:sz w:val="32"/>
          <w:lang w:val="en-US" w:eastAsia="zh-CN"/>
        </w:rPr>
        <w:t>CG2025009G</w:t>
      </w:r>
    </w:p>
    <w:p w14:paraId="0E0780A7">
      <w:pPr>
        <w:spacing w:line="500" w:lineRule="exact"/>
        <w:ind w:firstLine="1280" w:firstLineChars="400"/>
        <w:jc w:val="both"/>
        <w:rPr>
          <w:rFonts w:hint="eastAsia" w:ascii="宋体"/>
          <w:sz w:val="32"/>
          <w:lang w:val="en-US" w:eastAsia="zh-CN"/>
        </w:rPr>
      </w:pPr>
    </w:p>
    <w:p w14:paraId="6E81E50D">
      <w:pPr>
        <w:spacing w:line="500" w:lineRule="exact"/>
        <w:ind w:left="2877" w:leftChars="608" w:hanging="1600" w:hangingChars="500"/>
        <w:jc w:val="both"/>
        <w:rPr>
          <w:rFonts w:hint="default" w:ascii="仿宋_GB2312" w:hAnsi="仿宋_GB2312" w:eastAsia="仿宋_GB2312" w:cs="仿宋_GB2312"/>
          <w:color w:val="auto"/>
          <w:sz w:val="32"/>
          <w:highlight w:val="none"/>
          <w:lang w:val="en-US" w:eastAsia="zh-CN"/>
        </w:rPr>
      </w:pPr>
      <w:r>
        <w:rPr>
          <w:rFonts w:hint="eastAsia" w:ascii="宋体"/>
          <w:sz w:val="32"/>
        </w:rPr>
        <w:t>项目名称:</w:t>
      </w:r>
      <w:r>
        <w:rPr>
          <w:rFonts w:hint="eastAsia" w:ascii="仿宋_GB2312" w:hAnsi="仿宋_GB2312" w:eastAsia="仿宋_GB2312" w:cs="仿宋_GB2312"/>
          <w:color w:val="auto"/>
          <w:sz w:val="32"/>
          <w:highlight w:val="none"/>
        </w:rPr>
        <w:t>宁波市数据局</w:t>
      </w:r>
      <w:r>
        <w:rPr>
          <w:rFonts w:hint="eastAsia" w:ascii="仿宋_GB2312" w:hAnsi="仿宋_GB2312" w:eastAsia="仿宋_GB2312" w:cs="仿宋_GB2312"/>
          <w:color w:val="auto"/>
          <w:sz w:val="32"/>
          <w:highlight w:val="none"/>
          <w:lang w:val="en-US" w:eastAsia="zh-CN"/>
        </w:rPr>
        <w:t>信息系统适配改造项目（一期）建设实施项目</w:t>
      </w:r>
    </w:p>
    <w:p w14:paraId="14CF5F3D">
      <w:pPr>
        <w:spacing w:line="500" w:lineRule="exact"/>
        <w:ind w:left="40" w:firstLine="2730"/>
        <w:rPr>
          <w:rFonts w:ascii="宋体"/>
          <w:color w:val="auto"/>
          <w:sz w:val="32"/>
          <w:u w:val="single"/>
        </w:rPr>
      </w:pPr>
    </w:p>
    <w:p w14:paraId="0D24B294">
      <w:pPr>
        <w:spacing w:line="500" w:lineRule="exact"/>
        <w:rPr>
          <w:rFonts w:ascii="宋体"/>
          <w:sz w:val="32"/>
          <w:u w:val="single"/>
        </w:rPr>
      </w:pPr>
    </w:p>
    <w:p w14:paraId="03BC02FD">
      <w:pPr>
        <w:spacing w:line="500" w:lineRule="exact"/>
        <w:rPr>
          <w:rFonts w:ascii="宋体"/>
          <w:sz w:val="32"/>
          <w:u w:val="single"/>
        </w:rPr>
      </w:pPr>
    </w:p>
    <w:p w14:paraId="358DBCEF">
      <w:pPr>
        <w:spacing w:line="500" w:lineRule="exact"/>
        <w:rPr>
          <w:rFonts w:ascii="宋体"/>
          <w:sz w:val="32"/>
          <w:u w:val="single"/>
        </w:rPr>
      </w:pPr>
    </w:p>
    <w:p w14:paraId="3A9CA180">
      <w:pPr>
        <w:spacing w:line="500" w:lineRule="exact"/>
        <w:rPr>
          <w:rFonts w:ascii="宋体"/>
          <w:sz w:val="32"/>
        </w:rPr>
      </w:pPr>
    </w:p>
    <w:p w14:paraId="65BE2D33">
      <w:pPr>
        <w:pStyle w:val="15"/>
        <w:spacing w:line="500" w:lineRule="exact"/>
        <w:jc w:val="center"/>
        <w:rPr>
          <w:rFonts w:hint="eastAsia" w:ascii="宋体" w:eastAsia="宋体"/>
          <w:sz w:val="32"/>
          <w:lang w:eastAsia="zh-CN"/>
        </w:rPr>
      </w:pPr>
      <w:r>
        <w:rPr>
          <w:rFonts w:hint="eastAsia" w:ascii="宋体"/>
          <w:sz w:val="32"/>
        </w:rPr>
        <w:t>宁波市</w:t>
      </w:r>
      <w:r>
        <w:rPr>
          <w:rFonts w:hint="eastAsia" w:ascii="宋体"/>
          <w:sz w:val="32"/>
          <w:lang w:val="en-US" w:eastAsia="zh-CN"/>
        </w:rPr>
        <w:t>政务服务中心</w:t>
      </w:r>
    </w:p>
    <w:p w14:paraId="04D0E4C6">
      <w:pPr>
        <w:pStyle w:val="15"/>
        <w:spacing w:line="500" w:lineRule="exact"/>
        <w:jc w:val="center"/>
        <w:rPr>
          <w:rFonts w:ascii="宋体"/>
          <w:sz w:val="32"/>
        </w:rPr>
      </w:pPr>
      <w:r>
        <w:rPr>
          <w:rFonts w:hint="eastAsia" w:ascii="宋体"/>
          <w:sz w:val="32"/>
        </w:rPr>
        <w:t xml:space="preserve">二 0 二 </w:t>
      </w:r>
      <w:r>
        <w:rPr>
          <w:rFonts w:hint="eastAsia" w:ascii="宋体"/>
          <w:sz w:val="32"/>
          <w:lang w:val="en-US" w:eastAsia="zh-CN"/>
        </w:rPr>
        <w:t>五</w:t>
      </w:r>
      <w:r>
        <w:rPr>
          <w:rFonts w:hint="eastAsia" w:ascii="宋体"/>
          <w:sz w:val="32"/>
        </w:rPr>
        <w:t xml:space="preserve"> 年 </w:t>
      </w:r>
    </w:p>
    <w:p w14:paraId="1094A9F7">
      <w:pPr>
        <w:tabs>
          <w:tab w:val="left" w:pos="105"/>
          <w:tab w:val="left" w:pos="735"/>
          <w:tab w:val="left" w:pos="945"/>
          <w:tab w:val="left" w:pos="3360"/>
        </w:tabs>
        <w:spacing w:line="500" w:lineRule="exact"/>
        <w:jc w:val="center"/>
        <w:rPr>
          <w:b/>
          <w:sz w:val="48"/>
        </w:rPr>
      </w:pPr>
    </w:p>
    <w:p w14:paraId="24EE8CEB">
      <w:pPr>
        <w:tabs>
          <w:tab w:val="left" w:pos="105"/>
          <w:tab w:val="left" w:pos="735"/>
          <w:tab w:val="left" w:pos="945"/>
          <w:tab w:val="left" w:pos="3360"/>
        </w:tabs>
        <w:spacing w:line="500" w:lineRule="exact"/>
        <w:rPr>
          <w:b/>
          <w:sz w:val="48"/>
        </w:rPr>
      </w:pPr>
    </w:p>
    <w:p w14:paraId="0ED6231B">
      <w:pPr>
        <w:tabs>
          <w:tab w:val="left" w:pos="105"/>
          <w:tab w:val="left" w:pos="735"/>
          <w:tab w:val="left" w:pos="945"/>
          <w:tab w:val="left" w:pos="3360"/>
        </w:tabs>
        <w:spacing w:line="500" w:lineRule="exact"/>
        <w:jc w:val="center"/>
        <w:rPr>
          <w:b/>
          <w:sz w:val="48"/>
        </w:rPr>
      </w:pPr>
      <w:r>
        <w:rPr>
          <w:b/>
          <w:sz w:val="48"/>
        </w:rPr>
        <w:br w:type="page"/>
      </w:r>
    </w:p>
    <w:p w14:paraId="5F55C34F">
      <w:pPr>
        <w:tabs>
          <w:tab w:val="left" w:pos="105"/>
          <w:tab w:val="left" w:pos="735"/>
          <w:tab w:val="left" w:pos="945"/>
          <w:tab w:val="left" w:pos="3360"/>
        </w:tabs>
        <w:spacing w:line="500" w:lineRule="exact"/>
        <w:jc w:val="center"/>
        <w:rPr>
          <w:b/>
          <w:sz w:val="48"/>
        </w:rPr>
      </w:pPr>
      <w:r>
        <w:rPr>
          <w:rFonts w:hint="eastAsia"/>
          <w:b/>
          <w:sz w:val="48"/>
        </w:rPr>
        <w:t>目  录</w:t>
      </w:r>
    </w:p>
    <w:p w14:paraId="0E7EB97F">
      <w:pPr>
        <w:tabs>
          <w:tab w:val="left" w:pos="105"/>
          <w:tab w:val="left" w:pos="735"/>
          <w:tab w:val="left" w:pos="945"/>
          <w:tab w:val="left" w:pos="3360"/>
        </w:tabs>
        <w:spacing w:line="500" w:lineRule="exact"/>
        <w:rPr>
          <w:rFonts w:eastAsia="仿宋_GB2312"/>
          <w:sz w:val="32"/>
        </w:rPr>
      </w:pPr>
    </w:p>
    <w:p w14:paraId="4FF4D8DE">
      <w:pPr>
        <w:tabs>
          <w:tab w:val="left" w:pos="105"/>
          <w:tab w:val="left" w:pos="735"/>
          <w:tab w:val="left" w:pos="945"/>
          <w:tab w:val="left" w:pos="3360"/>
        </w:tabs>
        <w:spacing w:line="500" w:lineRule="exact"/>
        <w:rPr>
          <w:rFonts w:ascii="宋体" w:hAnsi="宋体"/>
          <w:sz w:val="32"/>
        </w:rPr>
      </w:pPr>
      <w:r>
        <w:rPr>
          <w:rFonts w:hint="eastAsia" w:ascii="宋体" w:hAnsi="宋体"/>
          <w:sz w:val="32"/>
        </w:rPr>
        <w:t>第一章 专用部分</w:t>
      </w:r>
    </w:p>
    <w:p w14:paraId="6C8966CE">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第一部分  投标邀请</w:t>
      </w:r>
    </w:p>
    <w:p w14:paraId="2EDBC7C1">
      <w:pPr>
        <w:tabs>
          <w:tab w:val="left" w:pos="10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 xml:space="preserve">    第二部分  项目需求说明及评标标准</w:t>
      </w:r>
    </w:p>
    <w:p w14:paraId="610F4A74">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第三部分  投标人须知资料表</w:t>
      </w:r>
    </w:p>
    <w:p w14:paraId="58AA082F">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第二章 通用部分</w:t>
      </w:r>
    </w:p>
    <w:p w14:paraId="6FB21348">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第四部分  投标人须知</w:t>
      </w:r>
    </w:p>
    <w:p w14:paraId="5EB64E09">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第五部分  合同格式</w:t>
      </w:r>
    </w:p>
    <w:p w14:paraId="6613DA53">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第六部分  投标文件格式</w:t>
      </w:r>
    </w:p>
    <w:p w14:paraId="71805391">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第七部分  其他文件格式</w:t>
      </w:r>
    </w:p>
    <w:p w14:paraId="0A7C6AB8">
      <w:pPr>
        <w:tabs>
          <w:tab w:val="left" w:pos="105"/>
          <w:tab w:val="left" w:pos="735"/>
          <w:tab w:val="left" w:pos="945"/>
          <w:tab w:val="left" w:pos="3360"/>
        </w:tabs>
        <w:spacing w:line="500" w:lineRule="exact"/>
        <w:rPr>
          <w:rFonts w:ascii="仿宋_GB2312" w:eastAsia="仿宋_GB2312"/>
          <w:sz w:val="32"/>
        </w:rPr>
      </w:pPr>
    </w:p>
    <w:p w14:paraId="74B2059A">
      <w:pPr>
        <w:jc w:val="center"/>
        <w:outlineLvl w:val="0"/>
        <w:rPr>
          <w:rFonts w:ascii="宋体" w:hAnsi="宋体"/>
          <w:b/>
          <w:sz w:val="36"/>
        </w:rPr>
      </w:pPr>
      <w:r>
        <w:rPr>
          <w:rFonts w:eastAsia="黑体"/>
          <w:sz w:val="32"/>
        </w:rPr>
        <w:br w:type="page"/>
      </w:r>
      <w:r>
        <w:rPr>
          <w:rFonts w:hint="eastAsia" w:ascii="宋体" w:hAnsi="宋体"/>
          <w:b/>
          <w:sz w:val="36"/>
        </w:rPr>
        <w:t>第一部分  投标邀请</w:t>
      </w:r>
    </w:p>
    <w:p w14:paraId="398320B5">
      <w:pPr>
        <w:spacing w:line="380" w:lineRule="exact"/>
        <w:ind w:firstLine="480" w:firstLineChars="200"/>
        <w:rPr>
          <w:rFonts w:ascii="宋体" w:hAnsi="宋体"/>
          <w:sz w:val="24"/>
          <w:szCs w:val="24"/>
        </w:rPr>
      </w:pPr>
      <w:r>
        <w:rPr>
          <w:rFonts w:hint="eastAsia" w:ascii="宋体" w:hAnsi="宋体"/>
          <w:sz w:val="24"/>
          <w:szCs w:val="24"/>
        </w:rPr>
        <w:t>宁波市</w:t>
      </w:r>
      <w:r>
        <w:rPr>
          <w:rFonts w:hint="eastAsia" w:ascii="宋体" w:hAnsi="宋体"/>
          <w:sz w:val="24"/>
          <w:szCs w:val="24"/>
          <w:lang w:val="en-US" w:eastAsia="zh-CN"/>
        </w:rPr>
        <w:t>政务服务中心</w:t>
      </w:r>
      <w:r>
        <w:rPr>
          <w:rFonts w:hint="eastAsia" w:ascii="宋体" w:hAnsi="宋体"/>
          <w:sz w:val="24"/>
          <w:szCs w:val="24"/>
        </w:rPr>
        <w:t>就以下项目进行公开招标，现邀请合格投标人进行加密电子投标。</w:t>
      </w:r>
    </w:p>
    <w:p w14:paraId="2E662EFE">
      <w:pPr>
        <w:numPr>
          <w:ilvl w:val="0"/>
          <w:numId w:val="2"/>
        </w:numPr>
        <w:spacing w:line="380" w:lineRule="exact"/>
        <w:ind w:firstLine="480" w:firstLineChars="200"/>
        <w:rPr>
          <w:rFonts w:ascii="宋体" w:hAnsi="宋体"/>
          <w:sz w:val="24"/>
          <w:szCs w:val="24"/>
        </w:rPr>
      </w:pPr>
      <w:r>
        <w:rPr>
          <w:rFonts w:hint="eastAsia" w:ascii="宋体" w:hAnsi="宋体"/>
          <w:sz w:val="24"/>
          <w:szCs w:val="24"/>
        </w:rPr>
        <w:t>项目基本情况</w:t>
      </w:r>
    </w:p>
    <w:p w14:paraId="5D500FD2">
      <w:pPr>
        <w:spacing w:line="380" w:lineRule="exact"/>
        <w:ind w:firstLine="480" w:firstLineChars="200"/>
        <w:rPr>
          <w:rFonts w:ascii="宋体" w:hAnsi="宋体" w:cs="宋体"/>
          <w:sz w:val="24"/>
          <w:szCs w:val="24"/>
        </w:rPr>
      </w:pPr>
      <w:r>
        <w:rPr>
          <w:rFonts w:hint="eastAsia" w:ascii="宋体" w:hAnsi="宋体" w:cs="宋体"/>
          <w:sz w:val="24"/>
          <w:szCs w:val="24"/>
        </w:rPr>
        <w:t>1、项目编号：</w:t>
      </w:r>
      <w:r>
        <w:rPr>
          <w:rFonts w:hint="eastAsia" w:ascii="宋体" w:hAnsi="宋体" w:cs="宋体"/>
          <w:sz w:val="24"/>
          <w:szCs w:val="24"/>
          <w:lang w:val="en-US" w:eastAsia="zh-CN"/>
        </w:rPr>
        <w:t>NBZ</w:t>
      </w:r>
      <w:r>
        <w:rPr>
          <w:rFonts w:hint="eastAsia" w:ascii="宋体" w:hAnsi="宋体" w:cs="宋体"/>
          <w:color w:val="auto"/>
          <w:sz w:val="24"/>
          <w:szCs w:val="24"/>
          <w:lang w:val="en-US" w:eastAsia="zh-CN"/>
        </w:rPr>
        <w:t>FCG2025009G</w:t>
      </w:r>
      <w:r>
        <w:rPr>
          <w:rFonts w:hint="eastAsia" w:ascii="宋体" w:hAnsi="宋体" w:cs="宋体"/>
          <w:color w:val="FF0000"/>
          <w:sz w:val="24"/>
          <w:szCs w:val="24"/>
        </w:rPr>
        <w:t xml:space="preserve"> </w:t>
      </w:r>
      <w:r>
        <w:rPr>
          <w:rFonts w:hint="eastAsia" w:ascii="宋体" w:hAnsi="宋体" w:cs="宋体"/>
          <w:sz w:val="24"/>
          <w:szCs w:val="24"/>
        </w:rPr>
        <w:t xml:space="preserve">                       </w:t>
      </w:r>
    </w:p>
    <w:p w14:paraId="46F54431">
      <w:pPr>
        <w:spacing w:line="380" w:lineRule="exact"/>
        <w:ind w:firstLine="480" w:firstLineChars="200"/>
        <w:rPr>
          <w:rFonts w:hint="eastAsia" w:ascii="宋体" w:hAnsi="宋体" w:eastAsia="宋体" w:cs="宋体"/>
          <w:color w:val="FF0000"/>
          <w:sz w:val="24"/>
          <w:szCs w:val="24"/>
          <w:lang w:val="en-US" w:eastAsia="zh-CN"/>
        </w:rPr>
      </w:pPr>
      <w:r>
        <w:rPr>
          <w:rFonts w:hint="eastAsia" w:ascii="宋体" w:hAnsi="宋体" w:cs="宋体"/>
          <w:sz w:val="24"/>
          <w:szCs w:val="24"/>
        </w:rPr>
        <w:t>2、项目名称：</w:t>
      </w:r>
      <w:r>
        <w:rPr>
          <w:rFonts w:hint="eastAsia" w:ascii="宋体" w:hAnsi="宋体"/>
          <w:sz w:val="24"/>
          <w:szCs w:val="24"/>
        </w:rPr>
        <w:t>宁波市数据局信息系统适配改造项目（一期）建设实施</w:t>
      </w:r>
      <w:r>
        <w:rPr>
          <w:rFonts w:hint="eastAsia" w:ascii="宋体" w:hAnsi="宋体"/>
          <w:sz w:val="24"/>
          <w:szCs w:val="24"/>
          <w:lang w:val="en-US" w:eastAsia="zh-CN"/>
        </w:rPr>
        <w:t>项目</w:t>
      </w:r>
    </w:p>
    <w:p w14:paraId="70857CA4">
      <w:pPr>
        <w:spacing w:line="380" w:lineRule="exact"/>
        <w:ind w:firstLine="480" w:firstLineChars="200"/>
        <w:rPr>
          <w:rFonts w:ascii="宋体" w:hAnsi="宋体" w:cs="宋体"/>
          <w:sz w:val="24"/>
          <w:szCs w:val="24"/>
        </w:rPr>
      </w:pPr>
      <w:r>
        <w:rPr>
          <w:rFonts w:hint="eastAsia" w:ascii="宋体" w:hAnsi="宋体" w:cs="宋体"/>
          <w:sz w:val="24"/>
          <w:szCs w:val="24"/>
        </w:rPr>
        <w:t>3、采购预算</w:t>
      </w:r>
      <w:r>
        <w:rPr>
          <w:rFonts w:hint="eastAsia" w:ascii="宋体" w:hAnsi="宋体" w:cs="宋体"/>
          <w:color w:val="auto"/>
          <w:sz w:val="24"/>
          <w:szCs w:val="24"/>
        </w:rPr>
        <w:t>（最高限价）：</w:t>
      </w:r>
      <w:r>
        <w:rPr>
          <w:rFonts w:hint="eastAsia" w:ascii="宋体" w:hAnsi="宋体" w:cs="宋体"/>
          <w:color w:val="auto"/>
          <w:sz w:val="24"/>
          <w:szCs w:val="24"/>
          <w:lang w:val="en-US" w:eastAsia="zh-CN"/>
        </w:rPr>
        <w:t>1474.2万元</w:t>
      </w:r>
      <w:r>
        <w:rPr>
          <w:rFonts w:hint="eastAsia" w:ascii="宋体" w:hAnsi="宋体" w:cs="宋体"/>
          <w:sz w:val="24"/>
          <w:szCs w:val="24"/>
        </w:rPr>
        <w:t>。</w:t>
      </w:r>
    </w:p>
    <w:p w14:paraId="55A6CAE2">
      <w:pPr>
        <w:spacing w:line="380" w:lineRule="exact"/>
        <w:ind w:firstLine="480" w:firstLineChars="200"/>
        <w:rPr>
          <w:rFonts w:hint="eastAsia" w:ascii="宋体" w:hAnsi="宋体" w:cs="宋体"/>
          <w:sz w:val="24"/>
          <w:szCs w:val="24"/>
        </w:rPr>
      </w:pPr>
      <w:r>
        <w:rPr>
          <w:rFonts w:hint="eastAsia" w:ascii="宋体" w:hAnsi="宋体" w:cs="宋体"/>
          <w:sz w:val="24"/>
          <w:szCs w:val="24"/>
        </w:rPr>
        <w:t>4、采购需求：</w:t>
      </w:r>
    </w:p>
    <w:p w14:paraId="592189A2">
      <w:pPr>
        <w:spacing w:line="380" w:lineRule="exact"/>
        <w:ind w:firstLine="480" w:firstLineChars="200"/>
        <w:rPr>
          <w:rFonts w:hint="eastAsia" w:ascii="宋体" w:hAnsi="宋体" w:cs="宋体"/>
          <w:color w:val="auto"/>
          <w:sz w:val="24"/>
          <w:szCs w:val="24"/>
        </w:rPr>
      </w:pPr>
      <w:r>
        <w:rPr>
          <w:rFonts w:hint="eastAsia" w:ascii="宋体" w:hAnsi="宋体"/>
          <w:sz w:val="24"/>
          <w:szCs w:val="24"/>
        </w:rPr>
        <w:t>宁波市数据局信息系统适配改造项目（一期）建设实施</w:t>
      </w:r>
      <w:r>
        <w:rPr>
          <w:rFonts w:hint="eastAsia" w:ascii="宋体" w:hAnsi="宋体"/>
          <w:sz w:val="24"/>
          <w:szCs w:val="24"/>
          <w:lang w:val="en-US" w:eastAsia="zh-CN"/>
        </w:rPr>
        <w:t>项目</w:t>
      </w:r>
      <w:r>
        <w:rPr>
          <w:rFonts w:hint="eastAsia" w:ascii="宋体" w:hAnsi="宋体" w:cs="宋体"/>
          <w:color w:val="auto"/>
          <w:sz w:val="24"/>
          <w:szCs w:val="24"/>
        </w:rPr>
        <w:t>，详见招标文件。</w:t>
      </w:r>
    </w:p>
    <w:p w14:paraId="2BBA372B">
      <w:pPr>
        <w:numPr>
          <w:ilvl w:val="0"/>
          <w:numId w:val="3"/>
        </w:numPr>
        <w:spacing w:line="38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合同履行期限：</w:t>
      </w:r>
      <w:r>
        <w:rPr>
          <w:rFonts w:hint="eastAsia" w:ascii="宋体" w:hAnsi="宋体" w:cs="宋体"/>
          <w:sz w:val="24"/>
          <w:szCs w:val="24"/>
          <w:highlight w:val="none"/>
          <w:lang w:val="en-US" w:eastAsia="zh-CN"/>
        </w:rPr>
        <w:t>详见招标文件。</w:t>
      </w:r>
    </w:p>
    <w:p w14:paraId="085EB477">
      <w:pPr>
        <w:numPr>
          <w:ilvl w:val="0"/>
          <w:numId w:val="0"/>
        </w:numPr>
        <w:spacing w:line="380" w:lineRule="exact"/>
        <w:ind w:firstLine="480" w:firstLineChars="200"/>
        <w:rPr>
          <w:rFonts w:hint="default" w:ascii="宋体" w:hAnsi="宋体" w:eastAsia="宋体"/>
          <w:color w:val="FF0000"/>
          <w:sz w:val="24"/>
          <w:szCs w:val="24"/>
          <w:lang w:val="en-US" w:eastAsia="zh-CN"/>
        </w:rPr>
      </w:pPr>
      <w:r>
        <w:rPr>
          <w:rFonts w:hint="eastAsia" w:ascii="宋体" w:hAnsi="宋体"/>
          <w:color w:val="auto"/>
          <w:sz w:val="24"/>
          <w:szCs w:val="24"/>
          <w:lang w:val="en-US" w:eastAsia="zh-CN"/>
        </w:rPr>
        <w:t>6、</w:t>
      </w:r>
      <w:r>
        <w:rPr>
          <w:rFonts w:hint="eastAsia" w:ascii="宋体" w:hAnsi="宋体"/>
          <w:color w:val="auto"/>
          <w:sz w:val="24"/>
          <w:szCs w:val="24"/>
        </w:rPr>
        <w:t>联合体投标：</w:t>
      </w:r>
      <w:r>
        <w:rPr>
          <w:rFonts w:hint="eastAsia" w:ascii="宋体" w:hAnsi="宋体"/>
          <w:color w:val="auto"/>
          <w:sz w:val="24"/>
          <w:szCs w:val="24"/>
          <w:lang w:val="en-US" w:eastAsia="zh-CN"/>
        </w:rPr>
        <w:t>不</w:t>
      </w:r>
      <w:r>
        <w:rPr>
          <w:rFonts w:hint="eastAsia" w:ascii="宋体" w:hAnsi="宋体"/>
          <w:color w:val="auto"/>
          <w:sz w:val="24"/>
          <w:szCs w:val="24"/>
        </w:rPr>
        <w:t>接受</w:t>
      </w:r>
      <w:r>
        <w:rPr>
          <w:rFonts w:hint="eastAsia" w:ascii="宋体" w:hAnsi="宋体"/>
          <w:color w:val="auto"/>
          <w:sz w:val="24"/>
          <w:szCs w:val="24"/>
          <w:lang w:val="en-US" w:eastAsia="zh-CN"/>
        </w:rPr>
        <w:t>。</w:t>
      </w:r>
    </w:p>
    <w:p w14:paraId="24862D8B">
      <w:pPr>
        <w:spacing w:line="380" w:lineRule="exact"/>
        <w:ind w:firstLine="480" w:firstLineChars="200"/>
        <w:rPr>
          <w:rFonts w:ascii="宋体" w:hAnsi="宋体"/>
          <w:sz w:val="24"/>
          <w:szCs w:val="24"/>
        </w:rPr>
      </w:pPr>
      <w:r>
        <w:rPr>
          <w:rFonts w:hint="eastAsia" w:ascii="宋体" w:hAnsi="宋体"/>
          <w:sz w:val="24"/>
          <w:szCs w:val="24"/>
        </w:rPr>
        <w:t>二、投标人的资格要求</w:t>
      </w:r>
    </w:p>
    <w:p w14:paraId="11BC9854">
      <w:pPr>
        <w:numPr>
          <w:ilvl w:val="0"/>
          <w:numId w:val="4"/>
        </w:numPr>
        <w:spacing w:line="380" w:lineRule="exact"/>
        <w:ind w:firstLine="480" w:firstLineChars="200"/>
        <w:rPr>
          <w:rFonts w:ascii="宋体" w:hAnsi="宋体"/>
          <w:sz w:val="24"/>
          <w:szCs w:val="24"/>
        </w:rPr>
      </w:pPr>
      <w:r>
        <w:rPr>
          <w:rFonts w:hint="eastAsia" w:ascii="宋体" w:hAnsi="宋体"/>
          <w:sz w:val="24"/>
          <w:szCs w:val="24"/>
        </w:rPr>
        <w:t>符合《政府采购法》第二十二条</w:t>
      </w:r>
      <w:r>
        <w:rPr>
          <w:rFonts w:ascii="宋体" w:hAnsi="宋体"/>
          <w:sz w:val="24"/>
          <w:szCs w:val="24"/>
        </w:rPr>
        <w:t>的规定</w:t>
      </w:r>
      <w:r>
        <w:rPr>
          <w:rFonts w:hint="eastAsia" w:ascii="宋体" w:hAnsi="宋体"/>
          <w:sz w:val="24"/>
          <w:szCs w:val="24"/>
        </w:rPr>
        <w:t>且未列入“www.creditchina.gov.cn、www.ccgp.gov.cn”网站失信被执行人、重大税收违法案件当事人名单、政府采购严重违法失信记录名单在禁止参加采购期限的供应商。</w:t>
      </w:r>
    </w:p>
    <w:p w14:paraId="3591F565">
      <w:pPr>
        <w:numPr>
          <w:ilvl w:val="0"/>
          <w:numId w:val="4"/>
        </w:numPr>
        <w:spacing w:line="380" w:lineRule="exact"/>
        <w:ind w:firstLine="480" w:firstLineChars="200"/>
        <w:rPr>
          <w:rFonts w:ascii="宋体" w:hAnsi="宋体"/>
          <w:sz w:val="24"/>
          <w:szCs w:val="24"/>
          <w:u w:val="single"/>
        </w:rPr>
      </w:pPr>
      <w:r>
        <w:rPr>
          <w:rFonts w:hint="eastAsia" w:ascii="宋体" w:hAnsi="宋体"/>
          <w:sz w:val="24"/>
          <w:szCs w:val="24"/>
        </w:rPr>
        <w:t>落实政府采购政策需满足的资格要求：无</w:t>
      </w:r>
      <w:r>
        <w:rPr>
          <w:rFonts w:hint="eastAsia" w:ascii="宋体" w:hAnsi="宋体"/>
          <w:b/>
          <w:bCs/>
          <w:sz w:val="24"/>
          <w:szCs w:val="24"/>
        </w:rPr>
        <w:t>。</w:t>
      </w:r>
    </w:p>
    <w:p w14:paraId="6E0457FE">
      <w:pPr>
        <w:numPr>
          <w:ilvl w:val="0"/>
          <w:numId w:val="4"/>
        </w:numPr>
        <w:spacing w:line="380" w:lineRule="exact"/>
        <w:ind w:firstLine="480" w:firstLineChars="200"/>
        <w:rPr>
          <w:rFonts w:ascii="宋体" w:hAnsi="宋体"/>
          <w:sz w:val="24"/>
          <w:szCs w:val="24"/>
          <w:u w:val="single"/>
        </w:rPr>
      </w:pPr>
      <w:r>
        <w:rPr>
          <w:rFonts w:hint="eastAsia" w:ascii="宋体" w:hAnsi="宋体"/>
          <w:sz w:val="24"/>
          <w:szCs w:val="24"/>
        </w:rPr>
        <w:t>特定资格要求</w:t>
      </w:r>
      <w:r>
        <w:rPr>
          <w:rFonts w:hint="eastAsia" w:ascii="宋体" w:hAnsi="宋体"/>
          <w:color w:val="auto"/>
          <w:sz w:val="24"/>
          <w:szCs w:val="24"/>
        </w:rPr>
        <w:t>：无</w:t>
      </w:r>
      <w:r>
        <w:rPr>
          <w:rFonts w:hint="eastAsia" w:ascii="宋体" w:hAnsi="宋体"/>
          <w:sz w:val="24"/>
          <w:szCs w:val="24"/>
        </w:rPr>
        <w:t>。</w:t>
      </w:r>
    </w:p>
    <w:p w14:paraId="78099699">
      <w:pPr>
        <w:spacing w:line="380" w:lineRule="exact"/>
        <w:ind w:left="420" w:leftChars="200"/>
        <w:rPr>
          <w:rFonts w:ascii="宋体" w:hAnsi="宋体"/>
          <w:sz w:val="24"/>
          <w:szCs w:val="24"/>
        </w:rPr>
      </w:pPr>
      <w:r>
        <w:rPr>
          <w:rFonts w:hint="eastAsia" w:ascii="宋体" w:hAnsi="宋体"/>
          <w:sz w:val="24"/>
          <w:szCs w:val="24"/>
        </w:rPr>
        <w:t>三、获取招标文件：</w:t>
      </w:r>
    </w:p>
    <w:p w14:paraId="4AE92608">
      <w:pPr>
        <w:spacing w:line="380" w:lineRule="exact"/>
        <w:ind w:firstLine="480" w:firstLineChars="200"/>
        <w:rPr>
          <w:rFonts w:ascii="宋体" w:hAnsi="宋体"/>
          <w:sz w:val="24"/>
        </w:rPr>
      </w:pPr>
      <w:r>
        <w:rPr>
          <w:rFonts w:hint="eastAsia" w:ascii="宋体" w:hAnsi="宋体"/>
          <w:sz w:val="24"/>
        </w:rPr>
        <w:t>1、获取时间：至</w:t>
      </w:r>
      <w:r>
        <w:rPr>
          <w:rFonts w:hint="eastAsia" w:ascii="宋体" w:hAnsi="宋体"/>
          <w:sz w:val="24"/>
          <w:lang w:val="en-US" w:eastAsia="zh-CN"/>
        </w:rPr>
        <w:t>2</w:t>
      </w:r>
      <w:r>
        <w:rPr>
          <w:rFonts w:hint="eastAsia" w:ascii="宋体" w:hAnsi="宋体"/>
          <w:color w:val="auto"/>
          <w:sz w:val="24"/>
          <w:lang w:val="en-US" w:eastAsia="zh-CN"/>
        </w:rPr>
        <w:t>0</w:t>
      </w:r>
      <w:r>
        <w:rPr>
          <w:rFonts w:hint="eastAsia" w:ascii="宋体" w:hAnsi="宋体"/>
          <w:color w:val="auto"/>
          <w:sz w:val="24"/>
          <w:lang w:val="en-US" w:eastAsia="zh-CN"/>
        </w:rPr>
        <w:t>25</w:t>
      </w:r>
      <w:r>
        <w:rPr>
          <w:rFonts w:hint="eastAsia" w:ascii="宋体" w:hAnsi="宋体"/>
          <w:color w:val="auto"/>
          <w:sz w:val="24"/>
        </w:rPr>
        <w:t>年</w:t>
      </w:r>
      <w:r>
        <w:rPr>
          <w:rFonts w:hint="eastAsia" w:ascii="宋体" w:hAnsi="宋体"/>
          <w:color w:val="auto"/>
          <w:sz w:val="24"/>
          <w:lang w:val="en-US" w:eastAsia="zh-CN"/>
        </w:rPr>
        <w:t>3</w:t>
      </w:r>
      <w:r>
        <w:rPr>
          <w:rFonts w:hint="eastAsia" w:ascii="宋体" w:hAnsi="宋体"/>
          <w:color w:val="auto"/>
          <w:sz w:val="24"/>
        </w:rPr>
        <w:t>月</w:t>
      </w:r>
      <w:r>
        <w:rPr>
          <w:rFonts w:hint="eastAsia" w:ascii="宋体" w:hAnsi="宋体"/>
          <w:color w:val="auto"/>
          <w:sz w:val="24"/>
          <w:lang w:val="en-US" w:eastAsia="zh-CN"/>
        </w:rPr>
        <w:t>24</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sz w:val="24"/>
        </w:rPr>
        <w:t>0。</w:t>
      </w:r>
    </w:p>
    <w:p w14:paraId="4DA37AC1">
      <w:pPr>
        <w:spacing w:line="380" w:lineRule="exact"/>
        <w:ind w:firstLine="480" w:firstLineChars="200"/>
        <w:rPr>
          <w:rFonts w:ascii="宋体" w:hAnsi="宋体"/>
          <w:sz w:val="24"/>
        </w:rPr>
      </w:pPr>
      <w:r>
        <w:rPr>
          <w:rFonts w:hint="eastAsia" w:ascii="宋体" w:hAnsi="宋体"/>
          <w:sz w:val="24"/>
        </w:rPr>
        <w:t>2、获取方式：本项目招标文件实行网上获取。供应商登录浙江政府采购网（http://zfcg.czt.zj.gov.cn/）进入政采云系统“项目采购”模块“获取招标文件”菜单，进行网上获取招标文件。</w:t>
      </w:r>
    </w:p>
    <w:p w14:paraId="5517501D">
      <w:pPr>
        <w:spacing w:line="380" w:lineRule="exact"/>
        <w:ind w:firstLine="480" w:firstLineChars="200"/>
        <w:rPr>
          <w:rFonts w:ascii="宋体" w:hAnsi="宋体"/>
          <w:sz w:val="24"/>
          <w:szCs w:val="24"/>
        </w:rPr>
      </w:pPr>
      <w:r>
        <w:rPr>
          <w:rFonts w:hint="eastAsia" w:ascii="宋体" w:hAnsi="宋体"/>
          <w:sz w:val="24"/>
        </w:rPr>
        <w:t>3、招标文件免费获取。</w:t>
      </w:r>
    </w:p>
    <w:p w14:paraId="461ECABA">
      <w:pPr>
        <w:spacing w:line="380" w:lineRule="exact"/>
        <w:ind w:firstLine="480" w:firstLineChars="200"/>
        <w:rPr>
          <w:rFonts w:ascii="宋体" w:hAnsi="宋体"/>
          <w:sz w:val="24"/>
          <w:szCs w:val="24"/>
        </w:rPr>
      </w:pPr>
      <w:r>
        <w:rPr>
          <w:rFonts w:hint="eastAsia" w:ascii="宋体" w:hAnsi="宋体"/>
          <w:sz w:val="24"/>
          <w:szCs w:val="24"/>
        </w:rPr>
        <w:t>四、电子投标和开标事项</w:t>
      </w:r>
    </w:p>
    <w:p w14:paraId="2E4C7352">
      <w:pPr>
        <w:spacing w:line="380" w:lineRule="exact"/>
        <w:ind w:firstLine="480" w:firstLineChars="200"/>
        <w:rPr>
          <w:rFonts w:ascii="宋体" w:hAnsi="宋体"/>
          <w:sz w:val="24"/>
          <w:szCs w:val="24"/>
        </w:rPr>
      </w:pPr>
      <w:r>
        <w:rPr>
          <w:rFonts w:hint="eastAsia" w:ascii="宋体" w:hAnsi="宋体"/>
          <w:sz w:val="24"/>
          <w:szCs w:val="24"/>
        </w:rPr>
        <w:t>1、政采云电子投标开标平台：www.zcygov.cn</w:t>
      </w:r>
    </w:p>
    <w:p w14:paraId="04C5CAA9">
      <w:pPr>
        <w:spacing w:line="380" w:lineRule="exact"/>
        <w:ind w:firstLine="480" w:firstLineChars="200"/>
        <w:rPr>
          <w:rFonts w:ascii="宋体" w:hAnsi="宋体"/>
          <w:color w:val="auto"/>
          <w:sz w:val="24"/>
          <w:szCs w:val="24"/>
        </w:rPr>
      </w:pPr>
      <w:r>
        <w:rPr>
          <w:rFonts w:hint="eastAsia" w:ascii="宋体" w:hAnsi="宋体"/>
          <w:sz w:val="24"/>
          <w:szCs w:val="24"/>
        </w:rPr>
        <w:t>2、提交电子投标文件截止时间：</w:t>
      </w:r>
      <w:r>
        <w:rPr>
          <w:rFonts w:hint="eastAsia" w:ascii="宋体" w:hAnsi="宋体"/>
          <w:sz w:val="24"/>
          <w:szCs w:val="24"/>
          <w:lang w:val="en-US" w:eastAsia="zh-CN"/>
        </w:rPr>
        <w:t>2</w:t>
      </w:r>
      <w:r>
        <w:rPr>
          <w:rFonts w:hint="eastAsia" w:ascii="宋体" w:hAnsi="宋体"/>
          <w:color w:val="auto"/>
          <w:sz w:val="24"/>
          <w:szCs w:val="24"/>
          <w:lang w:val="en-US" w:eastAsia="zh-CN"/>
        </w:rPr>
        <w:t>0</w:t>
      </w:r>
      <w:bookmarkStart w:id="19" w:name="_GoBack"/>
      <w:r>
        <w:rPr>
          <w:rFonts w:hint="eastAsia" w:ascii="宋体" w:hAnsi="宋体"/>
          <w:color w:val="auto"/>
          <w:sz w:val="24"/>
          <w:szCs w:val="24"/>
          <w:lang w:val="en-US" w:eastAsia="zh-CN"/>
        </w:rPr>
        <w:t>25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24</w:t>
      </w:r>
      <w:bookmarkEnd w:id="19"/>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14:paraId="5629BE2C">
      <w:pPr>
        <w:spacing w:line="380" w:lineRule="exact"/>
        <w:ind w:firstLine="480" w:firstLineChars="200"/>
        <w:rPr>
          <w:rFonts w:ascii="宋体" w:hAnsi="宋体"/>
          <w:sz w:val="24"/>
          <w:szCs w:val="24"/>
        </w:rPr>
      </w:pPr>
      <w:r>
        <w:rPr>
          <w:rFonts w:hint="eastAsia" w:ascii="宋体" w:hAnsi="宋体"/>
          <w:sz w:val="24"/>
          <w:szCs w:val="24"/>
        </w:rPr>
        <w:t>3、电子投标文件解密开标时间：投标截止时间后半小时内。</w:t>
      </w:r>
    </w:p>
    <w:p w14:paraId="211840BF">
      <w:pPr>
        <w:spacing w:line="380" w:lineRule="exact"/>
        <w:ind w:firstLine="480" w:firstLineChars="200"/>
        <w:rPr>
          <w:rFonts w:ascii="宋体" w:hAnsi="宋体"/>
          <w:sz w:val="24"/>
          <w:szCs w:val="24"/>
        </w:rPr>
      </w:pPr>
      <w:r>
        <w:rPr>
          <w:rFonts w:hint="eastAsia" w:ascii="宋体" w:hAnsi="宋体"/>
          <w:sz w:val="24"/>
          <w:szCs w:val="24"/>
        </w:rPr>
        <w:t>4、开标现场地址：宁波市鄞州区宁穿路1901号市政务服务中心四楼开标区（具体场所安排详见电子指示屏幕）。</w:t>
      </w:r>
    </w:p>
    <w:p w14:paraId="3260F2A5">
      <w:pPr>
        <w:spacing w:line="380" w:lineRule="exact"/>
        <w:ind w:firstLine="480" w:firstLineChars="200"/>
        <w:rPr>
          <w:rFonts w:ascii="宋体" w:hAnsi="宋体"/>
          <w:sz w:val="24"/>
          <w:szCs w:val="24"/>
        </w:rPr>
      </w:pPr>
      <w:r>
        <w:rPr>
          <w:rFonts w:hint="eastAsia" w:ascii="宋体" w:hAnsi="宋体"/>
          <w:sz w:val="24"/>
          <w:szCs w:val="24"/>
        </w:rPr>
        <w:t>5、如认为需要，投标人可以选择递交备份投标文件，采用数据电文形式，以U盘形式存储，并在投标截止时间前，通过邮寄方式，送达指定地点，逾期送达或未密封将被拒收。</w:t>
      </w:r>
    </w:p>
    <w:p w14:paraId="27410FF5">
      <w:pPr>
        <w:spacing w:line="380" w:lineRule="exact"/>
        <w:ind w:firstLine="480" w:firstLineChars="200"/>
        <w:rPr>
          <w:rFonts w:ascii="宋体" w:hAnsi="宋体"/>
          <w:sz w:val="24"/>
          <w:szCs w:val="24"/>
        </w:rPr>
      </w:pPr>
      <w:r>
        <w:rPr>
          <w:rFonts w:hint="eastAsia" w:ascii="宋体" w:hAnsi="宋体"/>
          <w:sz w:val="24"/>
          <w:szCs w:val="24"/>
        </w:rPr>
        <w:t>备份文件收件人：</w:t>
      </w:r>
      <w:r>
        <w:rPr>
          <w:rFonts w:hint="eastAsia" w:ascii="宋体" w:hAnsi="宋体"/>
          <w:sz w:val="24"/>
          <w:szCs w:val="24"/>
          <w:lang w:val="en-US" w:eastAsia="zh-CN"/>
        </w:rPr>
        <w:t>朱</w:t>
      </w:r>
      <w:r>
        <w:rPr>
          <w:rFonts w:hint="eastAsia" w:ascii="宋体" w:hAnsi="宋体"/>
          <w:sz w:val="24"/>
          <w:szCs w:val="24"/>
        </w:rPr>
        <w:t>老师/周老师0574-</w:t>
      </w:r>
      <w:r>
        <w:rPr>
          <w:rFonts w:hint="eastAsia" w:ascii="宋体" w:hAnsi="宋体"/>
          <w:sz w:val="24"/>
          <w:szCs w:val="24"/>
          <w:lang w:val="en-US" w:eastAsia="zh-CN"/>
        </w:rPr>
        <w:t>87187168、</w:t>
      </w:r>
      <w:r>
        <w:rPr>
          <w:rFonts w:hint="eastAsia" w:ascii="宋体" w:hAnsi="宋体"/>
          <w:sz w:val="24"/>
          <w:szCs w:val="24"/>
        </w:rPr>
        <w:t>87187932；收件地址：宁波市宁穿路1901号市政务服务中心5楼501</w:t>
      </w:r>
      <w:r>
        <w:rPr>
          <w:rFonts w:hint="eastAsia" w:ascii="宋体" w:hAnsi="宋体"/>
          <w:sz w:val="24"/>
          <w:szCs w:val="24"/>
          <w:lang w:eastAsia="zh-CN"/>
        </w:rPr>
        <w:t>、</w:t>
      </w:r>
      <w:r>
        <w:rPr>
          <w:rFonts w:hint="eastAsia" w:ascii="宋体" w:hAnsi="宋体"/>
          <w:sz w:val="24"/>
          <w:szCs w:val="24"/>
          <w:lang w:val="en-US" w:eastAsia="zh-CN"/>
        </w:rPr>
        <w:t>502</w:t>
      </w:r>
      <w:r>
        <w:rPr>
          <w:rFonts w:hint="eastAsia" w:ascii="宋体" w:hAnsi="宋体"/>
          <w:sz w:val="24"/>
          <w:szCs w:val="24"/>
        </w:rPr>
        <w:t>室。（收件时间：上午9:00-11:30，下午13:30-17:00，节假日、双休日除外，推荐使用中国邮政速递和顺丰快递。）</w:t>
      </w:r>
    </w:p>
    <w:p w14:paraId="53D8D89F">
      <w:pPr>
        <w:spacing w:line="380" w:lineRule="exact"/>
        <w:ind w:firstLine="480" w:firstLineChars="200"/>
        <w:rPr>
          <w:rFonts w:ascii="宋体" w:hAnsi="宋体"/>
          <w:sz w:val="24"/>
          <w:szCs w:val="24"/>
        </w:rPr>
      </w:pPr>
      <w:r>
        <w:rPr>
          <w:rFonts w:hint="eastAsia" w:ascii="宋体" w:hAnsi="宋体"/>
          <w:sz w:val="24"/>
          <w:szCs w:val="24"/>
        </w:rPr>
        <w:t>五、公告期限：自公告之日起5个工作日。</w:t>
      </w:r>
    </w:p>
    <w:p w14:paraId="421BA718">
      <w:pPr>
        <w:spacing w:line="380" w:lineRule="exact"/>
        <w:ind w:firstLine="480" w:firstLineChars="200"/>
        <w:rPr>
          <w:rFonts w:ascii="宋体" w:hAnsi="宋体"/>
          <w:sz w:val="24"/>
          <w:szCs w:val="24"/>
        </w:rPr>
      </w:pPr>
      <w:r>
        <w:rPr>
          <w:rFonts w:hint="eastAsia" w:ascii="宋体" w:hAnsi="宋体"/>
          <w:sz w:val="24"/>
          <w:szCs w:val="24"/>
        </w:rPr>
        <w:t>六、其他补充事项：</w:t>
      </w:r>
    </w:p>
    <w:p w14:paraId="17BDFA4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33B79E">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Times New Roman"/>
          <w:b/>
          <w:bCs/>
          <w:color w:val="FF0000"/>
          <w:kern w:val="2"/>
          <w:sz w:val="24"/>
          <w:szCs w:val="24"/>
          <w:lang w:val="en-US" w:eastAsia="zh-CN" w:bidi="ar-SA"/>
        </w:rPr>
      </w:pPr>
      <w:r>
        <w:rPr>
          <w:rFonts w:hint="default" w:ascii="宋体" w:hAnsi="宋体" w:eastAsia="宋体" w:cs="Times New Roman"/>
          <w:b/>
          <w:bCs/>
          <w:color w:val="auto"/>
          <w:kern w:val="2"/>
          <w:sz w:val="24"/>
          <w:szCs w:val="24"/>
          <w:lang w:val="en-US" w:eastAsia="zh-CN" w:bidi="ar-SA"/>
        </w:rPr>
        <w:t>2、现场踏勘：本项目将组织现场踏勘。请各潜在供应商于招标文件规定的时间和地点参与现场踏勘。详见招标文件中“第三部分  投标人须知资料表”。</w:t>
      </w:r>
    </w:p>
    <w:p w14:paraId="228D65E4">
      <w:pPr>
        <w:spacing w:line="380" w:lineRule="exact"/>
        <w:ind w:firstLine="480" w:firstLineChars="200"/>
        <w:rPr>
          <w:rFonts w:ascii="宋体" w:hAnsi="宋体"/>
          <w:sz w:val="24"/>
          <w:szCs w:val="24"/>
        </w:rPr>
      </w:pPr>
      <w:r>
        <w:rPr>
          <w:rFonts w:hint="eastAsia" w:ascii="宋体" w:hAnsi="宋体"/>
          <w:sz w:val="24"/>
          <w:szCs w:val="24"/>
        </w:rPr>
        <w:t>七、对本次采购提出询问，请按以下方式联系。</w:t>
      </w:r>
    </w:p>
    <w:p w14:paraId="14D8B3ED">
      <w:pPr>
        <w:spacing w:line="380" w:lineRule="exact"/>
        <w:ind w:firstLine="645"/>
        <w:rPr>
          <w:rFonts w:hint="eastAsia" w:ascii="宋体" w:hAnsi="宋体"/>
          <w:sz w:val="24"/>
          <w:szCs w:val="24"/>
          <w:lang w:val="en-US" w:eastAsia="zh-CN"/>
        </w:rPr>
      </w:pPr>
      <w:r>
        <w:rPr>
          <w:rFonts w:hint="eastAsia" w:ascii="宋体" w:hAnsi="宋体"/>
          <w:sz w:val="24"/>
          <w:szCs w:val="24"/>
        </w:rPr>
        <w:t>1、采购人：宁波市数据局，地址：鄞州区</w:t>
      </w:r>
      <w:r>
        <w:rPr>
          <w:rFonts w:hint="eastAsia" w:ascii="宋体" w:hAnsi="宋体"/>
          <w:color w:val="auto"/>
          <w:sz w:val="24"/>
          <w:szCs w:val="24"/>
          <w:lang w:val="en-US" w:eastAsia="zh-CN"/>
        </w:rPr>
        <w:t>宁穿路2001号市行政中心2号楼1006</w:t>
      </w:r>
      <w:r>
        <w:rPr>
          <w:rFonts w:hint="eastAsia" w:ascii="宋体" w:hAnsi="宋体"/>
          <w:sz w:val="24"/>
          <w:szCs w:val="24"/>
          <w:lang w:val="en-US" w:eastAsia="zh-CN"/>
        </w:rPr>
        <w:t>。</w:t>
      </w:r>
    </w:p>
    <w:p w14:paraId="580C5A03">
      <w:pPr>
        <w:spacing w:line="380" w:lineRule="exact"/>
        <w:ind w:firstLine="645"/>
        <w:rPr>
          <w:rFonts w:hint="default" w:ascii="宋体" w:hAnsi="宋体"/>
          <w:color w:val="auto"/>
          <w:sz w:val="24"/>
          <w:szCs w:val="24"/>
          <w:lang w:val="en-US" w:eastAsia="zh-CN"/>
        </w:rPr>
      </w:pPr>
      <w:r>
        <w:rPr>
          <w:rFonts w:hint="eastAsia" w:ascii="宋体" w:hAnsi="宋体"/>
          <w:sz w:val="24"/>
          <w:szCs w:val="24"/>
          <w:lang w:val="en-US" w:eastAsia="zh-CN"/>
        </w:rPr>
        <w:t>联</w:t>
      </w:r>
      <w:r>
        <w:rPr>
          <w:rFonts w:hint="eastAsia" w:ascii="宋体" w:hAnsi="宋体"/>
          <w:color w:val="auto"/>
          <w:sz w:val="24"/>
          <w:szCs w:val="24"/>
          <w:lang w:val="en-US" w:eastAsia="zh-CN"/>
        </w:rPr>
        <w:t>系人：霍先生；联系方式：</w:t>
      </w:r>
      <w:r>
        <w:rPr>
          <w:rFonts w:hint="eastAsia" w:ascii="宋体" w:hAnsi="宋体"/>
          <w:color w:val="auto"/>
          <w:sz w:val="24"/>
          <w:szCs w:val="24"/>
        </w:rPr>
        <w:t>0574-89</w:t>
      </w:r>
      <w:r>
        <w:rPr>
          <w:rFonts w:hint="eastAsia" w:ascii="宋体" w:hAnsi="宋体"/>
          <w:color w:val="auto"/>
          <w:sz w:val="24"/>
          <w:szCs w:val="24"/>
          <w:lang w:val="en-US" w:eastAsia="zh-CN"/>
        </w:rPr>
        <w:t>382547</w:t>
      </w:r>
      <w:r>
        <w:rPr>
          <w:rFonts w:hint="eastAsia" w:ascii="宋体" w:hAnsi="宋体"/>
          <w:sz w:val="24"/>
          <w:szCs w:val="24"/>
          <w:lang w:val="en-US" w:eastAsia="zh-CN"/>
        </w:rPr>
        <w:t>。</w:t>
      </w:r>
    </w:p>
    <w:p w14:paraId="27C9B831">
      <w:pPr>
        <w:spacing w:line="380" w:lineRule="exact"/>
        <w:ind w:firstLine="645"/>
        <w:rPr>
          <w:rFonts w:hint="eastAsia" w:ascii="宋体" w:hAnsi="宋体" w:eastAsia="宋体"/>
          <w:color w:val="auto"/>
          <w:sz w:val="24"/>
          <w:szCs w:val="24"/>
          <w:lang w:eastAsia="zh-CN"/>
        </w:rPr>
      </w:pPr>
      <w:r>
        <w:rPr>
          <w:rFonts w:hint="eastAsia" w:ascii="宋体" w:hAnsi="宋体"/>
          <w:color w:val="auto"/>
          <w:sz w:val="24"/>
          <w:szCs w:val="24"/>
        </w:rPr>
        <w:t>2、集中采购机构：宁波市</w:t>
      </w:r>
      <w:r>
        <w:rPr>
          <w:rFonts w:hint="eastAsia" w:ascii="宋体" w:hAnsi="宋体"/>
          <w:color w:val="auto"/>
          <w:sz w:val="24"/>
          <w:szCs w:val="24"/>
          <w:lang w:val="en-US" w:eastAsia="zh-CN"/>
        </w:rPr>
        <w:t>政务服务中心</w:t>
      </w:r>
    </w:p>
    <w:p w14:paraId="56AABA54">
      <w:pPr>
        <w:spacing w:line="380" w:lineRule="exact"/>
        <w:ind w:firstLine="645"/>
        <w:rPr>
          <w:rFonts w:ascii="宋体" w:hAnsi="宋体"/>
          <w:sz w:val="24"/>
          <w:szCs w:val="24"/>
        </w:rPr>
      </w:pPr>
      <w:r>
        <w:rPr>
          <w:rFonts w:hint="eastAsia" w:ascii="宋体" w:hAnsi="宋体"/>
          <w:sz w:val="24"/>
          <w:szCs w:val="24"/>
        </w:rPr>
        <w:t>项目联系人：</w:t>
      </w:r>
      <w:r>
        <w:rPr>
          <w:rFonts w:hint="eastAsia" w:ascii="宋体" w:hAnsi="宋体"/>
          <w:sz w:val="24"/>
          <w:szCs w:val="24"/>
          <w:lang w:val="en-US" w:eastAsia="zh-CN"/>
        </w:rPr>
        <w:t>王女士；</w:t>
      </w:r>
      <w:r>
        <w:rPr>
          <w:rFonts w:hint="eastAsia" w:ascii="宋体" w:hAnsi="宋体"/>
          <w:sz w:val="24"/>
          <w:szCs w:val="24"/>
        </w:rPr>
        <w:t>TEL：</w:t>
      </w:r>
      <w:r>
        <w:rPr>
          <w:rFonts w:hint="eastAsia" w:ascii="宋体" w:hAnsi="宋体"/>
          <w:sz w:val="24"/>
          <w:szCs w:val="24"/>
          <w:lang w:val="en-US" w:eastAsia="zh-CN"/>
        </w:rPr>
        <w:t>0574-87187963</w:t>
      </w:r>
      <w:r>
        <w:rPr>
          <w:rFonts w:hint="eastAsia" w:ascii="宋体" w:hAnsi="宋体"/>
          <w:sz w:val="24"/>
          <w:szCs w:val="24"/>
        </w:rPr>
        <w:t xml:space="preserve"> </w:t>
      </w:r>
    </w:p>
    <w:p w14:paraId="1B2870BA">
      <w:pPr>
        <w:spacing w:line="380" w:lineRule="exact"/>
        <w:ind w:firstLine="645"/>
        <w:rPr>
          <w:rFonts w:ascii="宋体" w:hAnsi="宋体"/>
          <w:sz w:val="24"/>
          <w:szCs w:val="24"/>
        </w:rPr>
      </w:pPr>
      <w:r>
        <w:rPr>
          <w:rFonts w:hint="eastAsia" w:ascii="宋体" w:hAnsi="宋体"/>
          <w:sz w:val="24"/>
          <w:szCs w:val="24"/>
        </w:rPr>
        <w:t>地址：宁波市鄞州区宁穿路1901号市政务服务中心五楼  邮编：315066</w:t>
      </w:r>
    </w:p>
    <w:p w14:paraId="25B4C17C">
      <w:pPr>
        <w:spacing w:line="440" w:lineRule="exact"/>
        <w:jc w:val="center"/>
        <w:outlineLvl w:val="0"/>
        <w:rPr>
          <w:rFonts w:ascii="宋体" w:hAnsi="宋体"/>
          <w:b/>
          <w:sz w:val="36"/>
        </w:rPr>
      </w:pPr>
      <w:r>
        <w:rPr>
          <w:rFonts w:eastAsia="黑体"/>
          <w:sz w:val="32"/>
        </w:rPr>
        <w:br w:type="page"/>
      </w:r>
      <w:r>
        <w:rPr>
          <w:rFonts w:hint="eastAsia" w:ascii="宋体" w:hAnsi="宋体"/>
          <w:b/>
          <w:sz w:val="36"/>
        </w:rPr>
        <w:t>第二部分  项目需求说明及评标标准</w:t>
      </w:r>
    </w:p>
    <w:p w14:paraId="04598652">
      <w:pPr>
        <w:spacing w:line="440" w:lineRule="exact"/>
        <w:rPr>
          <w:rFonts w:ascii="宋体" w:hAnsi="宋体"/>
          <w:b/>
          <w:sz w:val="32"/>
        </w:rPr>
      </w:pPr>
    </w:p>
    <w:p w14:paraId="4812689F">
      <w:pPr>
        <w:tabs>
          <w:tab w:val="left" w:pos="2520"/>
        </w:tabs>
        <w:ind w:left="1" w:hanging="1"/>
        <w:rPr>
          <w:b/>
          <w:sz w:val="28"/>
        </w:rPr>
      </w:pPr>
      <w:r>
        <w:rPr>
          <w:rFonts w:hint="eastAsia"/>
          <w:b/>
          <w:color w:val="auto"/>
          <w:sz w:val="32"/>
        </w:rPr>
        <w:t>特别申明</w:t>
      </w:r>
      <w:r>
        <w:rPr>
          <w:rFonts w:hint="eastAsia"/>
          <w:b/>
          <w:sz w:val="28"/>
        </w:rPr>
        <w:t>：</w:t>
      </w:r>
    </w:p>
    <w:p w14:paraId="706A0C86">
      <w:pPr>
        <w:numPr>
          <w:ilvl w:val="0"/>
          <w:numId w:val="5"/>
        </w:numPr>
        <w:tabs>
          <w:tab w:val="left" w:pos="2520"/>
        </w:tabs>
        <w:spacing w:line="400" w:lineRule="exact"/>
        <w:ind w:left="1" w:hanging="1"/>
        <w:rPr>
          <w:b/>
          <w:sz w:val="24"/>
        </w:rPr>
      </w:pPr>
      <w:r>
        <w:rPr>
          <w:rFonts w:hint="eastAsia"/>
          <w:b/>
          <w:sz w:val="24"/>
        </w:rPr>
        <w:t>采购需求中出现的品牌型号仅供参考，欢迎其他相当的产品投标。</w:t>
      </w:r>
    </w:p>
    <w:p w14:paraId="4C020169">
      <w:pPr>
        <w:numPr>
          <w:ilvl w:val="0"/>
          <w:numId w:val="5"/>
        </w:numPr>
        <w:tabs>
          <w:tab w:val="left" w:pos="2520"/>
        </w:tabs>
        <w:spacing w:line="400" w:lineRule="exact"/>
        <w:ind w:left="1" w:hanging="1"/>
        <w:rPr>
          <w:b/>
          <w:sz w:val="24"/>
        </w:rPr>
      </w:pPr>
      <w:r>
        <w:rPr>
          <w:rFonts w:hint="eastAsia"/>
          <w:b/>
          <w:sz w:val="24"/>
        </w:rPr>
        <w:t>非单一产品项目，以“※”标识的为核心产品。</w:t>
      </w:r>
    </w:p>
    <w:p w14:paraId="44E79333">
      <w:pPr>
        <w:numPr>
          <w:ilvl w:val="0"/>
          <w:numId w:val="5"/>
        </w:numPr>
        <w:tabs>
          <w:tab w:val="left" w:pos="2520"/>
        </w:tabs>
        <w:spacing w:line="400" w:lineRule="exact"/>
        <w:ind w:left="1" w:hanging="1"/>
        <w:rPr>
          <w:b/>
          <w:sz w:val="24"/>
        </w:rPr>
      </w:pPr>
      <w:r>
        <w:rPr>
          <w:rFonts w:hint="eastAsia"/>
          <w:b/>
          <w:sz w:val="24"/>
        </w:rPr>
        <w:t>投标人在政采云平台解密出来的投标报价与投标文件中投标报价不一致的，以投标文件中的投标报价为准。</w:t>
      </w:r>
    </w:p>
    <w:p w14:paraId="35C1093A">
      <w:pPr>
        <w:numPr>
          <w:ilvl w:val="0"/>
          <w:numId w:val="5"/>
        </w:numPr>
        <w:tabs>
          <w:tab w:val="left" w:pos="2520"/>
        </w:tabs>
        <w:spacing w:line="400" w:lineRule="exact"/>
        <w:ind w:left="1" w:hanging="1"/>
        <w:rPr>
          <w:rFonts w:hint="eastAsia"/>
          <w:b/>
          <w:color w:val="auto"/>
          <w:sz w:val="24"/>
        </w:rPr>
      </w:pPr>
      <w:r>
        <w:rPr>
          <w:rFonts w:hint="eastAsia"/>
          <w:b/>
          <w:color w:val="auto"/>
          <w:sz w:val="24"/>
          <w:lang w:val="en-US" w:eastAsia="zh-CN"/>
        </w:rPr>
        <w:t>招标文件中以“</w:t>
      </w:r>
      <w:r>
        <w:rPr>
          <w:rFonts w:hint="eastAsia" w:ascii="Times New Roman" w:hAnsi="Times New Roman"/>
          <w:b/>
          <w:color w:val="auto"/>
          <w:sz w:val="24"/>
          <w:lang w:val="en-US" w:eastAsia="zh-CN"/>
        </w:rPr>
        <w:t>★</w:t>
      </w:r>
      <w:r>
        <w:rPr>
          <w:rFonts w:hint="eastAsia"/>
          <w:b/>
          <w:color w:val="auto"/>
          <w:sz w:val="24"/>
          <w:lang w:val="en-US" w:eastAsia="zh-CN"/>
        </w:rPr>
        <w:t>”标识的条款是实质性条款，未响应或响应不满足招标文件要求的作无效标处理；</w:t>
      </w:r>
      <w:r>
        <w:rPr>
          <w:rFonts w:hint="eastAsia" w:ascii="Times New Roman" w:hAnsi="Times New Roman"/>
          <w:b/>
          <w:color w:val="auto"/>
          <w:sz w:val="24"/>
          <w:lang w:val="en-US" w:eastAsia="zh-CN"/>
        </w:rPr>
        <w:t>以“</w:t>
      </w:r>
      <w:r>
        <w:rPr>
          <w:rFonts w:hint="eastAsia"/>
          <w:b/>
          <w:color w:val="auto"/>
          <w:sz w:val="24"/>
          <w:lang w:val="en-US" w:eastAsia="zh-CN"/>
        </w:rPr>
        <w:t>▲</w:t>
      </w:r>
      <w:r>
        <w:rPr>
          <w:rFonts w:hint="eastAsia" w:ascii="Times New Roman" w:hAnsi="Times New Roman"/>
          <w:b/>
          <w:color w:val="auto"/>
          <w:sz w:val="24"/>
          <w:lang w:val="en-US" w:eastAsia="zh-CN"/>
        </w:rPr>
        <w:t>”标识的条款为</w:t>
      </w:r>
      <w:r>
        <w:rPr>
          <w:rFonts w:hint="eastAsia"/>
          <w:b/>
          <w:color w:val="auto"/>
          <w:sz w:val="24"/>
          <w:lang w:val="en-US" w:eastAsia="zh-CN"/>
        </w:rPr>
        <w:t>重要</w:t>
      </w:r>
      <w:r>
        <w:rPr>
          <w:rFonts w:hint="eastAsia" w:ascii="Times New Roman" w:hAnsi="Times New Roman"/>
          <w:b/>
          <w:color w:val="auto"/>
          <w:sz w:val="24"/>
          <w:lang w:val="en-US" w:eastAsia="zh-CN"/>
        </w:rPr>
        <w:t>条款。</w:t>
      </w:r>
    </w:p>
    <w:p w14:paraId="23795EFA">
      <w:pPr>
        <w:numPr>
          <w:ilvl w:val="0"/>
          <w:numId w:val="5"/>
        </w:numPr>
        <w:tabs>
          <w:tab w:val="left" w:pos="2520"/>
        </w:tabs>
        <w:spacing w:line="400" w:lineRule="exact"/>
        <w:ind w:left="1" w:hanging="1"/>
        <w:rPr>
          <w:rFonts w:hint="eastAsia"/>
          <w:b/>
          <w:color w:val="auto"/>
          <w:sz w:val="24"/>
          <w:lang w:val="en-US" w:eastAsia="zh-CN"/>
        </w:rPr>
      </w:pPr>
      <w:r>
        <w:rPr>
          <w:rFonts w:hint="eastAsia"/>
          <w:b/>
          <w:sz w:val="24"/>
        </w:rPr>
        <w:t>本项目标的对应所属</w:t>
      </w:r>
      <w:r>
        <w:rPr>
          <w:rFonts w:hint="eastAsia"/>
          <w:b/>
          <w:color w:val="auto"/>
          <w:sz w:val="24"/>
          <w:lang w:val="en-US" w:eastAsia="zh-CN"/>
        </w:rPr>
        <w:t>行业：工业、</w:t>
      </w:r>
      <w:r>
        <w:rPr>
          <w:rFonts w:hint="eastAsia" w:ascii="宋体" w:hAnsi="宋体" w:cs="宋体"/>
          <w:b/>
          <w:bCs/>
          <w:i w:val="0"/>
          <w:iCs/>
          <w:color w:val="auto"/>
          <w:sz w:val="24"/>
          <w:szCs w:val="24"/>
          <w:u w:val="none"/>
          <w:lang w:val="en-US" w:eastAsia="zh-CN"/>
        </w:rPr>
        <w:t>软件和信息技术服务业</w:t>
      </w:r>
      <w:r>
        <w:rPr>
          <w:rFonts w:hint="eastAsia"/>
          <w:b/>
          <w:color w:val="auto"/>
          <w:sz w:val="24"/>
          <w:lang w:val="en-US" w:eastAsia="zh-CN"/>
        </w:rPr>
        <w:t>。</w:t>
      </w:r>
    </w:p>
    <w:p w14:paraId="75F785E2">
      <w:pPr>
        <w:numPr>
          <w:ilvl w:val="0"/>
          <w:numId w:val="5"/>
        </w:numPr>
        <w:tabs>
          <w:tab w:val="left" w:pos="2520"/>
        </w:tabs>
        <w:spacing w:line="400" w:lineRule="exact"/>
        <w:ind w:left="1" w:hanging="1"/>
        <w:rPr>
          <w:rFonts w:hint="eastAsia"/>
          <w:b/>
          <w:color w:val="auto"/>
          <w:sz w:val="24"/>
          <w:lang w:val="en-US" w:eastAsia="zh-CN"/>
        </w:rPr>
      </w:pPr>
      <w:r>
        <w:rPr>
          <w:rFonts w:hint="eastAsia"/>
          <w:b/>
          <w:sz w:val="24"/>
        </w:rPr>
        <w:t>投</w:t>
      </w:r>
      <w:r>
        <w:rPr>
          <w:rFonts w:hint="eastAsia"/>
          <w:b/>
          <w:color w:val="auto"/>
          <w:sz w:val="24"/>
          <w:lang w:val="en-US" w:eastAsia="zh-CN"/>
        </w:rPr>
        <w:t>标文件中需要提供证明材料佐证的，请以醒目方式标记或者框出相关内容。</w:t>
      </w:r>
    </w:p>
    <w:p w14:paraId="4F8107C8">
      <w:pPr>
        <w:numPr>
          <w:ilvl w:val="0"/>
          <w:numId w:val="5"/>
        </w:numPr>
        <w:tabs>
          <w:tab w:val="left" w:pos="2520"/>
        </w:tabs>
        <w:spacing w:line="400" w:lineRule="exact"/>
        <w:ind w:left="1" w:hanging="1"/>
        <w:rPr>
          <w:rFonts w:hint="eastAsia" w:eastAsia="宋体"/>
          <w:b/>
          <w:color w:val="FF0000"/>
          <w:sz w:val="24"/>
          <w:szCs w:val="22"/>
          <w:lang w:val="en-US" w:eastAsia="zh-CN"/>
        </w:rPr>
      </w:pPr>
      <w:r>
        <w:rPr>
          <w:rFonts w:hint="eastAsia"/>
          <w:b/>
          <w:color w:val="FF0000"/>
          <w:sz w:val="24"/>
          <w:szCs w:val="22"/>
          <w:lang w:val="en-US" w:eastAsia="zh-CN"/>
        </w:rPr>
        <w:t>招标文件中要求提供国家安全可靠测评的设备，其测评结果</w:t>
      </w:r>
      <w:r>
        <w:rPr>
          <w:rFonts w:hint="eastAsia" w:eastAsia="宋体"/>
          <w:b/>
          <w:color w:val="FF0000"/>
          <w:sz w:val="24"/>
          <w:szCs w:val="22"/>
          <w:lang w:val="en-US" w:eastAsia="zh-CN"/>
        </w:rPr>
        <w:t>必须在中国信息安全测评中心（www.itsee.gov.cn）和国家保密科技测评中心（www.nsstee.org.cn）网站可查询。</w:t>
      </w:r>
    </w:p>
    <w:p w14:paraId="5746275D">
      <w:pPr>
        <w:keepNext w:val="0"/>
        <w:keepLines w:val="0"/>
        <w:pageBreakBefore w:val="0"/>
        <w:widowControl w:val="0"/>
        <w:numPr>
          <w:ilvl w:val="0"/>
          <w:numId w:val="5"/>
        </w:numPr>
        <w:tabs>
          <w:tab w:val="left" w:pos="2520"/>
        </w:tabs>
        <w:kinsoku/>
        <w:wordWrap/>
        <w:overflowPunct/>
        <w:topLinePunct w:val="0"/>
        <w:autoSpaceDE/>
        <w:autoSpaceDN/>
        <w:bidi w:val="0"/>
        <w:adjustRightInd/>
        <w:snapToGrid/>
        <w:spacing w:line="400" w:lineRule="exact"/>
        <w:ind w:left="0" w:firstLine="0"/>
        <w:textAlignment w:val="auto"/>
        <w:rPr>
          <w:rFonts w:hint="eastAsia"/>
          <w:b/>
          <w:sz w:val="24"/>
          <w:szCs w:val="24"/>
        </w:rPr>
      </w:pPr>
      <w:r>
        <w:rPr>
          <w:rFonts w:hint="eastAsia"/>
          <w:b/>
          <w:color w:val="FF0000"/>
          <w:sz w:val="24"/>
          <w:szCs w:val="24"/>
          <w:lang w:val="en-US" w:eastAsia="zh-CN"/>
        </w:rPr>
        <w:t>本项目有讲标环节（详见项目需求说明中“六、投标内容要求”）</w:t>
      </w:r>
      <w:r>
        <w:rPr>
          <w:rFonts w:hint="eastAsia"/>
          <w:b/>
          <w:sz w:val="24"/>
          <w:szCs w:val="24"/>
          <w:lang w:val="en-US" w:eastAsia="zh-CN"/>
        </w:rPr>
        <w:t>。</w:t>
      </w:r>
    </w:p>
    <w:p w14:paraId="77936C34">
      <w:pPr>
        <w:pStyle w:val="2"/>
        <w:rPr>
          <w:rFonts w:hint="eastAsia"/>
          <w:lang w:val="en-US" w:eastAsia="zh-CN"/>
        </w:rPr>
      </w:pPr>
    </w:p>
    <w:p w14:paraId="6BCD1948">
      <w:pPr>
        <w:numPr>
          <w:ilvl w:val="0"/>
          <w:numId w:val="0"/>
        </w:numPr>
        <w:tabs>
          <w:tab w:val="left" w:pos="2520"/>
        </w:tabs>
        <w:spacing w:line="400" w:lineRule="exact"/>
        <w:ind w:leftChars="0"/>
        <w:rPr>
          <w:rFonts w:hint="eastAsia" w:ascii="宋体" w:hAnsi="宋体" w:cs="宋体"/>
          <w:b/>
          <w:color w:val="FF0000"/>
          <w:kern w:val="0"/>
          <w:sz w:val="24"/>
          <w:lang w:val="en-US" w:eastAsia="zh-CN"/>
        </w:rPr>
      </w:pPr>
    </w:p>
    <w:p w14:paraId="298D29F1">
      <w:pPr>
        <w:pStyle w:val="58"/>
        <w:ind w:left="0" w:leftChars="0" w:firstLine="0" w:firstLineChars="0"/>
        <w:jc w:val="both"/>
        <w:rPr>
          <w:b/>
          <w:sz w:val="32"/>
        </w:rPr>
      </w:pPr>
    </w:p>
    <w:p w14:paraId="3AFE5310">
      <w:pPr>
        <w:pStyle w:val="58"/>
        <w:ind w:firstLine="267" w:firstLineChars="83"/>
        <w:jc w:val="center"/>
        <w:rPr>
          <w:rFonts w:hint="eastAsia" w:ascii="仿宋_GB2312" w:hAnsi="仿宋_GB2312" w:eastAsia="仿宋_GB2312" w:cs="仿宋_GB2312"/>
          <w:b/>
          <w:color w:val="auto"/>
          <w:sz w:val="44"/>
          <w:szCs w:val="44"/>
          <w:highlight w:val="none"/>
        </w:rPr>
      </w:pPr>
      <w:r>
        <w:rPr>
          <w:rFonts w:hint="eastAsia"/>
          <w:b/>
          <w:sz w:val="32"/>
        </w:rPr>
        <w:t>项目需求说明</w:t>
      </w:r>
    </w:p>
    <w:p w14:paraId="66E2CA48">
      <w:pPr>
        <w:pStyle w:val="58"/>
        <w:ind w:firstLine="0" w:firstLineChars="0"/>
        <w:rPr>
          <w:rFonts w:hint="eastAsia" w:ascii="仿宋_GB2312" w:hAnsi="仿宋_GB2312" w:eastAsia="仿宋_GB2312" w:cs="仿宋_GB2312"/>
          <w:color w:val="auto"/>
          <w:highlight w:val="none"/>
        </w:rPr>
      </w:pPr>
    </w:p>
    <w:p w14:paraId="14A61064">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一、建设目标</w:t>
      </w:r>
    </w:p>
    <w:p w14:paraId="59ECB6E2">
      <w:pPr>
        <w:spacing w:line="4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宁波市数据局按照全市统一部署要求，针对局内政务信息化系统进行分期信创改造，旨在增强全市数据管理和公共视频共享能力与效率，推动数字宁波发展</w:t>
      </w:r>
    </w:p>
    <w:p w14:paraId="1FD2B2DA">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二、建设内容</w:t>
      </w:r>
    </w:p>
    <w:p w14:paraId="57D1021D">
      <w:pPr>
        <w:pStyle w:val="63"/>
        <w:spacing w:line="4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宁波市数据局信息系统适配改造项目（一期）建设实施涉及宁波数据交换平台、宁波市公共安全视频图像共享总平台2个系统适配改造。其中：</w:t>
      </w:r>
    </w:p>
    <w:p w14:paraId="26BAB13B">
      <w:pPr>
        <w:pStyle w:val="63"/>
        <w:spacing w:line="4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宁波数据交换平台的系统适配改造，完成平台管理监控系统和前置交换节点的功能改造，系统整体迁移部署到信创云环境，进一步优化应用和数据库部署，完成国产服务器操作系统更换、环境兼容性调整、国产数据库替换、数据迁移、中间件变更、前后端框架调整和程序代码调整、性能优化与测试等。</w:t>
      </w:r>
    </w:p>
    <w:p w14:paraId="707ED0BF">
      <w:pPr>
        <w:pStyle w:val="63"/>
        <w:spacing w:line="4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宁波市公共安全视频图像共享总平台，将原集中管理及共享服务系统进行功能迁移改造并迁移至信创云部署，完成数据迁移，替换满足信创要求的视频联网平台、视频管理平台及应用相关服务器、流媒体服务器、视频接入及转发服务器、网络安全设备，完成网络迁移部署，同时为满足三级等保要求配套新增购置商密应用软硬件设备和网络安全设备以及国产服务器操作系统和国产数据库软件。</w:t>
      </w:r>
    </w:p>
    <w:p w14:paraId="6CF53B44">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三、建设要求</w:t>
      </w:r>
    </w:p>
    <w:p w14:paraId="58C4B51B">
      <w:pPr>
        <w:pStyle w:val="63"/>
        <w:spacing w:line="4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1、对宁波数据交换平台适配改造</w:t>
      </w:r>
    </w:p>
    <w:p w14:paraId="2180FDA8">
      <w:pPr>
        <w:spacing w:line="4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 在平台功能优化及适配改造方面：本项目的改造任务针对宁波数据交换平台，旨在优化与升级系统功能。改造过程中，将保留平台管理监控系统的基础信息管理、交换任务管理、交换配置工具、平台运行监控、一屏式运维监控、报表统计以及管理协同等核心功能，以确保平台的基本运行与运维效率。对用户体系和日志管理进行优化升级，以满足当前管理要求。停用前置交换节点DXP，适配改造前置交换节点ETL。同时停用交换工单管理和预警提醒功能，将两项功能划入宁波市公共数据运维管理系统，以实现资源更有效的配置与管理。</w:t>
      </w:r>
    </w:p>
    <w:p w14:paraId="34FB1551">
      <w:pPr>
        <w:spacing w:line="4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1.2 在平台使用信创云资源优化方面：本项目将对原平台部署的政务云资源进行回收，在市信创云环境下优化资源部署，以消除不必要的冗余设计，合理资源配置。根据新的网络架构规划，项目需在信创云环境资源共享区申请应用服务器1台、交换服务器2台、数据库服务器3台，在公众服务区申请数据库服务器1台。同时，对2176个活跃交换流程进行冗余优化设计，将大部分链路迁移至宁波市一体化智能化公共数据平台数据仓链路中。根据公共数据交换业务剩余规模，框架迭代升级后预计节约资源90%以上。</w:t>
      </w:r>
    </w:p>
    <w:p w14:paraId="165F8D66">
      <w:pPr>
        <w:pStyle w:val="63"/>
        <w:spacing w:line="400" w:lineRule="exact"/>
        <w:ind w:firstLine="643"/>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2．对宁波市公共安全视频图像共享总平台适配改造</w:t>
      </w:r>
    </w:p>
    <w:p w14:paraId="34D4F15C">
      <w:pPr>
        <w:spacing w:line="40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2.1对宁波市公共安全视频图像共享总平台集中管理及共享服务系统进行迁移适配改造</w:t>
      </w:r>
    </w:p>
    <w:p w14:paraId="374FCB44">
      <w:pPr>
        <w:spacing w:line="4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宁波市公共安全视频图像共享总平台二期项目中定制开发的集中管理及共享服务系统现有功能，包括目录管理、点位展示及共享、监控使用权限审批管理和统计分析、接口等功能适配改造。同时，系统整体迁移部署到信创云环境，进一步优化应用和数据库部署，完成国产服务器操作系统更换、环境兼容性调整、国产数据库替换、数据迁移、中间件变更、前后端框架调整和程序代码调整、性能优化与测试等。</w:t>
      </w:r>
    </w:p>
    <w:p w14:paraId="42810622">
      <w:pPr>
        <w:spacing w:line="4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在平台功能优化及适配改造方面：本项目的改造任务针对宁波市公共安全视频图像共享总平台，旨在优化与升级系统功能。改造过程中，将保留平台集中管理及共享服务系统的目录管理系统、点位展示及共享系统、监控使用权限审批管理系统和审批统计系统等核心功能，以确保平台的基本运行与运维效率。</w:t>
      </w:r>
    </w:p>
    <w:p w14:paraId="725838A9">
      <w:pPr>
        <w:spacing w:line="4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在平台使用信创云资源优化方面：本项目将对原平台部署的政务云资源进行回收，在市信创云环境下优化资源部署。项目需在信创云环境资源共享区申请应用服务器4台、数据库服务器2台。</w:t>
      </w:r>
    </w:p>
    <w:p w14:paraId="12911C7D">
      <w:pPr>
        <w:spacing w:line="4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2.2对原一期二期采购的非信创设备进行国产化替换</w:t>
      </w:r>
    </w:p>
    <w:p w14:paraId="5281BFF0">
      <w:pPr>
        <w:spacing w:line="4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原平台使用的硬件设备包括：30台应用服务器，34台网关服务器、37台流媒体服务器、2台数据库服务器、1台GIS服务器、3台GPU服务器，1台存储服务器，2台防火墙、1台网闸。本次项目适配改造，主要针对原一期二期采购的软硬一体的视频专用服务器等设备进行国产化替换，保留原有功能，接入转发性能在完成国产化替换后不低于现有系统。</w:t>
      </w:r>
    </w:p>
    <w:p w14:paraId="543385CD">
      <w:pPr>
        <w:numPr>
          <w:ilvl w:val="0"/>
          <w:numId w:val="6"/>
        </w:num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采购清单</w:t>
      </w:r>
    </w:p>
    <w:tbl>
      <w:tblPr>
        <w:tblStyle w:val="25"/>
        <w:tblW w:w="9412" w:type="dxa"/>
        <w:tblInd w:w="93" w:type="dxa"/>
        <w:tblLayout w:type="fixed"/>
        <w:tblCellMar>
          <w:top w:w="0" w:type="dxa"/>
          <w:left w:w="108" w:type="dxa"/>
          <w:bottom w:w="0" w:type="dxa"/>
          <w:right w:w="108" w:type="dxa"/>
        </w:tblCellMar>
      </w:tblPr>
      <w:tblGrid>
        <w:gridCol w:w="1323"/>
        <w:gridCol w:w="2221"/>
        <w:gridCol w:w="3150"/>
        <w:gridCol w:w="976"/>
        <w:gridCol w:w="1742"/>
      </w:tblGrid>
      <w:tr w14:paraId="176D49F4">
        <w:tblPrEx>
          <w:tblCellMar>
            <w:top w:w="0" w:type="dxa"/>
            <w:left w:w="108" w:type="dxa"/>
            <w:bottom w:w="0" w:type="dxa"/>
            <w:right w:w="108" w:type="dxa"/>
          </w:tblCellMar>
        </w:tblPrEx>
        <w:trPr>
          <w:trHeight w:val="540" w:hRule="atLeast"/>
          <w:tblHeader/>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286F1320">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序号</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B56992C">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建设内容</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751EDE3">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数量</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3775AE0A">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最高限价（万元）</w:t>
            </w:r>
          </w:p>
        </w:tc>
      </w:tr>
      <w:tr w14:paraId="05D83F73">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67C08B95">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一</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483AD47B">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宁波数据交换平台适配改造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8A44EF9">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165A218">
            <w:pPr>
              <w:widowControl/>
              <w:spacing w:line="400" w:lineRule="exact"/>
              <w:jc w:val="center"/>
              <w:textAlignment w:val="center"/>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31.6</w:t>
            </w:r>
          </w:p>
        </w:tc>
      </w:tr>
      <w:tr w14:paraId="2F6B4B2F">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1E1F7140">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498F46A0">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软件功能改造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0E72804">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5B9D51F">
            <w:pPr>
              <w:widowControl/>
              <w:spacing w:line="400" w:lineRule="exact"/>
              <w:jc w:val="center"/>
              <w:textAlignment w:val="center"/>
              <w:rPr>
                <w:rFonts w:hint="default" w:ascii="仿宋_GB2312" w:hAnsi="仿宋_GB2312" w:eastAsia="仿宋_GB2312" w:cs="仿宋_GB2312"/>
                <w:b/>
                <w:bCs/>
                <w:color w:val="auto"/>
                <w:sz w:val="28"/>
                <w:szCs w:val="28"/>
                <w:highlight w:val="none"/>
                <w:lang w:val="en-US" w:eastAsia="zh-CN"/>
              </w:rPr>
            </w:pPr>
          </w:p>
        </w:tc>
      </w:tr>
      <w:tr w14:paraId="723A9A8C">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8C89BA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36CE5B9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平台管理监控系统</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E4C00D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0702877">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EC2474E">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6EAF33D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8662E3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前置交换节点改造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CFAC0F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F9ADF14">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DDE85DB">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26B1B37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22DF3FC">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数据重构和链路迁移</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D83F71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72DA4C3">
            <w:pPr>
              <w:widowControl/>
              <w:spacing w:line="400" w:lineRule="exact"/>
              <w:jc w:val="center"/>
              <w:textAlignment w:val="center"/>
              <w:rPr>
                <w:rFonts w:hint="default" w:ascii="仿宋_GB2312" w:hAnsi="仿宋_GB2312" w:eastAsia="仿宋_GB2312" w:cs="仿宋_GB2312"/>
                <w:color w:val="auto"/>
                <w:sz w:val="28"/>
                <w:szCs w:val="28"/>
                <w:highlight w:val="none"/>
                <w:lang w:val="en-US" w:eastAsia="zh-CN"/>
              </w:rPr>
            </w:pPr>
          </w:p>
        </w:tc>
      </w:tr>
      <w:tr w14:paraId="1734705E">
        <w:tblPrEx>
          <w:tblCellMar>
            <w:top w:w="0" w:type="dxa"/>
            <w:left w:w="108" w:type="dxa"/>
            <w:bottom w:w="0" w:type="dxa"/>
            <w:right w:w="108"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CFBE742">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二</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0603EE6E">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宁波市公共安全视频图像共享总平台适配改造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AF0A301">
            <w:pPr>
              <w:spacing w:line="400" w:lineRule="exact"/>
              <w:jc w:val="center"/>
              <w:rPr>
                <w:rFonts w:hint="eastAsia" w:ascii="仿宋_GB2312" w:hAnsi="仿宋_GB2312" w:eastAsia="仿宋_GB2312" w:cs="仿宋_GB2312"/>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9F771FA">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06B4BFAC">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755B9887">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7CADB549">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软件功能改造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171FCA7">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9C316FA">
            <w:pPr>
              <w:widowControl/>
              <w:spacing w:line="400" w:lineRule="exact"/>
              <w:jc w:val="center"/>
              <w:textAlignment w:val="center"/>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35.5</w:t>
            </w:r>
          </w:p>
        </w:tc>
      </w:tr>
      <w:tr w14:paraId="405656D2">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1334F8A2">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FFB11FF">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集中管理及共享服务系统</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5F4B8C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BADFE01">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6B5685B3">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1C4B7BC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0CBED1D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数据迁移</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FDE82D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1305C7C">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ACB1E7F">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1C90EBB4">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303B5BCC">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成品软硬件设备替换</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B139691">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481C8A2">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p>
        </w:tc>
      </w:tr>
      <w:tr w14:paraId="3D893975">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7DC020DB">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2.1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30659051">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视频联网平台</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F0D375B">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3BCFF4A">
            <w:pPr>
              <w:widowControl/>
              <w:spacing w:line="400" w:lineRule="exact"/>
              <w:jc w:val="center"/>
              <w:textAlignment w:val="center"/>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277</w:t>
            </w:r>
          </w:p>
        </w:tc>
      </w:tr>
      <w:tr w14:paraId="25932463">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5CCB7A2">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787BB68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视联网监控联网管理调度系统</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1BC1B8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1E0CC1B">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3A32664">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6CB3107E">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D254AF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视联网监控共享服务系统</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977131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8569E6C">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269DC25">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08C248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7D79D25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视联网核心服务器</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F2BF95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4F6BC20">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0C7368DF">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6CF1ECA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13EB5B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视联网监控接入服务系统</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E1B8F4E">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6C64CCC6">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3096183B">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DC552D2">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2.2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CF9DA41">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视频管理平台1</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5E3A88A">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52E243D">
            <w:pPr>
              <w:widowControl/>
              <w:spacing w:line="400" w:lineRule="exact"/>
              <w:jc w:val="center"/>
              <w:textAlignment w:val="center"/>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332</w:t>
            </w:r>
          </w:p>
        </w:tc>
      </w:tr>
      <w:tr w14:paraId="6D24DF42">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1CBBAE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07BA2A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w:t>
            </w:r>
            <w:r>
              <w:rPr>
                <w:rFonts w:hint="eastAsia" w:ascii="仿宋_GB2312" w:hAnsi="仿宋_GB2312" w:eastAsia="仿宋_GB2312" w:cs="仿宋_GB2312"/>
                <w:color w:val="auto"/>
                <w:kern w:val="0"/>
                <w:sz w:val="28"/>
                <w:szCs w:val="28"/>
                <w:highlight w:val="none"/>
                <w:lang w:bidi="ar"/>
              </w:rPr>
              <w:t>平台应用系统服务器</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8874A22">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44F4B3B">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754F547">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C39807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216E22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平台管理系统服务器</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1F8C5E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2F68BF1">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61293D2">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722F89F">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D0F803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点位共享系统服务器</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9F2E5A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6</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8730F6A">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1CF16C7F">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3350FC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23AAF9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点位监测系统服务器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15CEB3F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24CDBB1F">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1791D1E0">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0A8CC0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（5）</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2D66C65">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流媒体转发服务器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2E56F95B">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7D1E90D0">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46B1273">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464167E">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（6）</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4AEA9CA5">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下级业务平台流媒体服务器1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31B92A6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56399E79">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CB16E9A">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6CEBA13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（7）</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0F5BBA7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下级业务平台流媒体服务器2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C6FC9F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00F11257">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1486D54">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C951B0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（8）</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091BCA3F">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直连点位接入服务器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97C681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1E64408E">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08D619FD">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2C10F96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（9）</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C971BE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点位级联接入服务器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7A34F68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5A6268D3">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2D706FB8">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B843E32">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（10）</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529FE97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平台级联接入服务器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D0484E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357BC546">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217FA7C5">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7726166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2.3</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C2877D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视频管理平台2</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7F6D2F1">
            <w:pPr>
              <w:spacing w:line="400" w:lineRule="exact"/>
              <w:jc w:val="center"/>
              <w:rPr>
                <w:rFonts w:hint="eastAsia" w:ascii="仿宋_GB2312" w:hAnsi="仿宋_GB2312" w:eastAsia="仿宋_GB2312" w:cs="仿宋_GB2312"/>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7B877FF">
            <w:pPr>
              <w:widowControl/>
              <w:spacing w:line="400" w:lineRule="exact"/>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284</w:t>
            </w:r>
          </w:p>
        </w:tc>
      </w:tr>
      <w:tr w14:paraId="4695B1AC">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708C65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4B39677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视频汇聚共享平台服务器</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80AB9D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667D1B0">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489603B">
        <w:tblPrEx>
          <w:tblCellMar>
            <w:top w:w="0" w:type="dxa"/>
            <w:left w:w="108" w:type="dxa"/>
            <w:bottom w:w="0" w:type="dxa"/>
            <w:right w:w="108" w:type="dxa"/>
          </w:tblCellMar>
        </w:tblPrEx>
        <w:trPr>
          <w:trHeight w:val="360" w:hRule="atLeast"/>
        </w:trPr>
        <w:tc>
          <w:tcPr>
            <w:tcW w:w="1323" w:type="dxa"/>
            <w:vMerge w:val="restart"/>
            <w:tcBorders>
              <w:top w:val="single" w:color="000000" w:sz="4" w:space="0"/>
              <w:left w:val="single" w:color="000000" w:sz="4" w:space="0"/>
              <w:bottom w:val="single" w:color="000000" w:sz="4" w:space="0"/>
              <w:right w:val="single" w:color="000000" w:sz="4" w:space="0"/>
            </w:tcBorders>
            <w:noWrap/>
            <w:vAlign w:val="center"/>
          </w:tcPr>
          <w:p w14:paraId="76C6F9C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22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108BC42">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智能运维管理平台服务器</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4FC6E88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应用服务器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FFC812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05723271">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6B6134A3">
        <w:tblPrEx>
          <w:tblCellMar>
            <w:top w:w="0" w:type="dxa"/>
            <w:left w:w="108" w:type="dxa"/>
            <w:bottom w:w="0" w:type="dxa"/>
            <w:right w:w="108" w:type="dxa"/>
          </w:tblCellMar>
        </w:tblPrEx>
        <w:trPr>
          <w:trHeight w:val="380"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590782FB">
            <w:pPr>
              <w:spacing w:line="400" w:lineRule="exact"/>
              <w:jc w:val="center"/>
              <w:rPr>
                <w:rFonts w:hint="eastAsia" w:ascii="仿宋_GB2312" w:hAnsi="仿宋_GB2312" w:eastAsia="仿宋_GB2312" w:cs="仿宋_GB2312"/>
                <w:color w:val="auto"/>
                <w:sz w:val="28"/>
                <w:szCs w:val="28"/>
                <w:highlight w:val="none"/>
              </w:rPr>
            </w:pPr>
          </w:p>
        </w:tc>
        <w:tc>
          <w:tcPr>
            <w:tcW w:w="22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91791">
            <w:pPr>
              <w:spacing w:line="400" w:lineRule="exact"/>
              <w:jc w:val="center"/>
              <w:rPr>
                <w:rFonts w:hint="eastAsia" w:ascii="仿宋_GB2312" w:hAnsi="仿宋_GB2312" w:eastAsia="仿宋_GB2312" w:cs="仿宋_GB2312"/>
                <w:color w:val="auto"/>
                <w:sz w:val="28"/>
                <w:szCs w:val="28"/>
                <w:highlight w:val="none"/>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576A26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智能运维管理平台</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154EF31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67EDE1CB">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70F0120C">
        <w:tblPrEx>
          <w:tblCellMar>
            <w:top w:w="0" w:type="dxa"/>
            <w:left w:w="108" w:type="dxa"/>
            <w:bottom w:w="0" w:type="dxa"/>
            <w:right w:w="108" w:type="dxa"/>
          </w:tblCellMar>
        </w:tblPrEx>
        <w:trPr>
          <w:trHeight w:val="285" w:hRule="atLeast"/>
        </w:trPr>
        <w:tc>
          <w:tcPr>
            <w:tcW w:w="1323" w:type="dxa"/>
            <w:vMerge w:val="restart"/>
            <w:tcBorders>
              <w:top w:val="single" w:color="000000" w:sz="4" w:space="0"/>
              <w:left w:val="single" w:color="000000" w:sz="4" w:space="0"/>
              <w:bottom w:val="single" w:color="000000" w:sz="4" w:space="0"/>
              <w:right w:val="single" w:color="000000" w:sz="4" w:space="0"/>
            </w:tcBorders>
            <w:noWrap/>
            <w:vAlign w:val="center"/>
          </w:tcPr>
          <w:p w14:paraId="6068A08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p>
        </w:tc>
        <w:tc>
          <w:tcPr>
            <w:tcW w:w="2221" w:type="dxa"/>
            <w:vMerge w:val="restart"/>
            <w:tcBorders>
              <w:top w:val="single" w:color="000000" w:sz="4" w:space="0"/>
              <w:left w:val="single" w:color="000000" w:sz="4" w:space="0"/>
              <w:bottom w:val="single" w:color="000000" w:sz="4" w:space="0"/>
              <w:right w:val="single" w:color="000000" w:sz="4" w:space="0"/>
            </w:tcBorders>
            <w:noWrap w:val="0"/>
            <w:vAlign w:val="center"/>
          </w:tcPr>
          <w:p w14:paraId="483BDAD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一机一档管理平台服务器</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55AF451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应用服务器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3DD8575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619C54D2">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3D21A311">
        <w:tblPrEx>
          <w:tblCellMar>
            <w:top w:w="0" w:type="dxa"/>
            <w:left w:w="108" w:type="dxa"/>
            <w:bottom w:w="0" w:type="dxa"/>
            <w:right w:w="108" w:type="dxa"/>
          </w:tblCellMar>
        </w:tblPrEx>
        <w:trPr>
          <w:trHeight w:val="285" w:hRule="atLeast"/>
        </w:trPr>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3FB1425F">
            <w:pPr>
              <w:spacing w:line="400" w:lineRule="exact"/>
              <w:jc w:val="center"/>
              <w:rPr>
                <w:rFonts w:hint="eastAsia" w:ascii="仿宋_GB2312" w:hAnsi="仿宋_GB2312" w:eastAsia="仿宋_GB2312" w:cs="仿宋_GB2312"/>
                <w:color w:val="auto"/>
                <w:sz w:val="28"/>
                <w:szCs w:val="28"/>
                <w:highlight w:val="none"/>
              </w:rPr>
            </w:pPr>
          </w:p>
        </w:tc>
        <w:tc>
          <w:tcPr>
            <w:tcW w:w="22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B6CEE">
            <w:pPr>
              <w:spacing w:line="400" w:lineRule="exact"/>
              <w:jc w:val="center"/>
              <w:rPr>
                <w:rFonts w:hint="eastAsia" w:ascii="仿宋_GB2312" w:hAnsi="仿宋_GB2312" w:eastAsia="仿宋_GB2312" w:cs="仿宋_GB2312"/>
                <w:color w:val="auto"/>
                <w:sz w:val="28"/>
                <w:szCs w:val="28"/>
                <w:highlight w:val="none"/>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CB0163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一机一档管理平台</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1BADCF1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48850978">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D24597A">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4D8AFC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BB1258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视频云流媒体节点服务器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6C0AF47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1B3299AD">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7E22B31C">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6573A0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（5）</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59FCCDFC">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视频国标网关服务器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3A1CB8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421DE278">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406DAD1E">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73DC67F">
            <w:pPr>
              <w:widowControl/>
              <w:spacing w:line="400" w:lineRule="exact"/>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4</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736021A4">
            <w:pPr>
              <w:widowControl/>
              <w:spacing w:line="400" w:lineRule="exact"/>
              <w:jc w:val="center"/>
              <w:textAlignment w:val="center"/>
              <w:rPr>
                <w:rFonts w:hint="eastAsia"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网络安全设备</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DBC1093">
            <w:pPr>
              <w:spacing w:line="400" w:lineRule="exact"/>
              <w:jc w:val="center"/>
              <w:rPr>
                <w:rFonts w:hint="eastAsia" w:ascii="仿宋_GB2312" w:hAnsi="仿宋_GB2312" w:eastAsia="仿宋_GB2312" w:cs="仿宋_GB2312"/>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3CA0847">
            <w:pPr>
              <w:widowControl/>
              <w:spacing w:line="400" w:lineRule="exact"/>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14:paraId="39C0B312">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2E200D8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8790B2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网络安全设备1</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FCF478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066F2DF">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2AB47193">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6536882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AC4AF5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网络安全设备2</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765CDE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1EA629AE">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6D786925">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35978067">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3</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4FE2EBC">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商密应用</w:t>
            </w:r>
            <w:r>
              <w:rPr>
                <w:rFonts w:ascii="仿宋_GB2312" w:hAnsi="仿宋_GB2312" w:eastAsia="仿宋_GB2312" w:cs="仿宋_GB2312"/>
                <w:b/>
                <w:bCs/>
                <w:color w:val="auto"/>
                <w:kern w:val="0"/>
                <w:sz w:val="28"/>
                <w:szCs w:val="28"/>
                <w:highlight w:val="none"/>
                <w:lang w:bidi="ar"/>
              </w:rPr>
              <w:t>产品</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F1E3A23">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0BA9995">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p>
        </w:tc>
      </w:tr>
      <w:tr w14:paraId="6C148A15">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45E94CF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0995839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商密应用软硬件</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EA9B5E3">
            <w:pPr>
              <w:spacing w:line="400" w:lineRule="exact"/>
              <w:jc w:val="center"/>
              <w:rPr>
                <w:rFonts w:hint="eastAsia" w:ascii="仿宋_GB2312" w:hAnsi="仿宋_GB2312" w:eastAsia="仿宋_GB2312" w:cs="仿宋_GB2312"/>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74BF47E">
            <w:pPr>
              <w:widowControl/>
              <w:spacing w:line="400" w:lineRule="exact"/>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149.7</w:t>
            </w:r>
          </w:p>
        </w:tc>
      </w:tr>
      <w:tr w14:paraId="2D24F722">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6D0848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7981661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密钥管理系统（密码服务组件）</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E814E1B">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53CE13DE">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3DA8E929">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D5EFBC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787D06CC">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国密安全浏览器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1423B87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100</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07BFF53">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0D28BE42">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BA944E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A7D390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国密SSL 数字证书</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11A3094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5E68FDF">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CAAB67F">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750F7D5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07E936B">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安全网关设备证书</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1D23730B">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2E03F91">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39417C4F">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1BF751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（5）</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B2D88F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个人用户数字证书</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4B13143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100</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9B6EA16">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D09EA70">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7A43616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（6）</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2D29EA82">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智能密码钥匙</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BBF279E">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100</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2D23759">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64817B46">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2DCCD6E3">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（7）</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08805ACB">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服务器密码机</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619BBE8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0FAD647">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38933E9D">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432D9F1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（8）</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5C286D1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签名验签服务器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2958886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B4BF605">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2B0AC7E">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57B9670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（9）</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AA1F91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密钥管理系统服务器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A1FAF4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8D5175C">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3BA9A2E2">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81B6355">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（10）</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5298239B">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密钥管理系统数据库服务器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6928AC5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CF3280C">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651AA5FC">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663C994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197E179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商密网络安全硬件设备</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4B154AB">
            <w:pPr>
              <w:spacing w:line="400" w:lineRule="exact"/>
              <w:jc w:val="center"/>
              <w:rPr>
                <w:rFonts w:hint="eastAsia" w:ascii="仿宋_GB2312" w:hAnsi="仿宋_GB2312" w:eastAsia="仿宋_GB2312" w:cs="仿宋_GB2312"/>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AEC4C97">
            <w:pPr>
              <w:widowControl/>
              <w:spacing w:line="400" w:lineRule="exact"/>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230</w:t>
            </w:r>
          </w:p>
        </w:tc>
      </w:tr>
      <w:tr w14:paraId="5940A958">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10E20FC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0F8A88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IPSec/SSL VPN综合安全网关</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2F20A514">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1D1C370">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9ECF6FB">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BAB7F08">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7F99846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国密安全流量分发服务器</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4BFFB34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E4115C6">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93DF489">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65D9350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841A25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安全互联网关</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6F0C8FB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C959B56">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0F3B201A">
        <w:tblPrEx>
          <w:tblCellMar>
            <w:top w:w="0" w:type="dxa"/>
            <w:left w:w="108" w:type="dxa"/>
            <w:bottom w:w="0" w:type="dxa"/>
            <w:right w:w="108" w:type="dxa"/>
          </w:tblCellMar>
        </w:tblPrEx>
        <w:trPr>
          <w:trHeight w:val="270"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60464FA6">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0155860">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安全认证网关</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F51A8A9">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CD97603">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69221B56">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6DA3A9B">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4</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402928B3">
            <w:pPr>
              <w:widowControl/>
              <w:spacing w:line="400" w:lineRule="exact"/>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信创基础软件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7BA1A659">
            <w:pPr>
              <w:spacing w:line="400" w:lineRule="exact"/>
              <w:jc w:val="center"/>
              <w:rPr>
                <w:rFonts w:hint="eastAsia" w:ascii="仿宋_GB2312" w:hAnsi="仿宋_GB2312" w:eastAsia="仿宋_GB2312" w:cs="仿宋_GB2312"/>
                <w:b/>
                <w:bCs/>
                <w:color w:val="auto"/>
                <w:sz w:val="28"/>
                <w:szCs w:val="28"/>
                <w:highlight w:val="none"/>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6F9EE3FE">
            <w:pPr>
              <w:widowControl/>
              <w:spacing w:line="400" w:lineRule="exact"/>
              <w:jc w:val="center"/>
              <w:textAlignment w:val="center"/>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34.4</w:t>
            </w:r>
          </w:p>
        </w:tc>
      </w:tr>
      <w:tr w14:paraId="57C22A6A">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3155B93F">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67446FA2">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国产服务器操作系统</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63E53D4A">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191B13AF">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r w14:paraId="5397488E">
        <w:tblPrEx>
          <w:tblCellMar>
            <w:top w:w="0" w:type="dxa"/>
            <w:left w:w="108" w:type="dxa"/>
            <w:bottom w:w="0" w:type="dxa"/>
            <w:right w:w="108" w:type="dxa"/>
          </w:tblCellMar>
        </w:tblPrEx>
        <w:trPr>
          <w:trHeight w:val="285" w:hRule="atLeast"/>
        </w:trPr>
        <w:tc>
          <w:tcPr>
            <w:tcW w:w="1323" w:type="dxa"/>
            <w:tcBorders>
              <w:top w:val="single" w:color="000000" w:sz="4" w:space="0"/>
              <w:left w:val="single" w:color="000000" w:sz="4" w:space="0"/>
              <w:bottom w:val="single" w:color="000000" w:sz="4" w:space="0"/>
              <w:right w:val="single" w:color="000000" w:sz="4" w:space="0"/>
            </w:tcBorders>
            <w:noWrap/>
            <w:vAlign w:val="center"/>
          </w:tcPr>
          <w:p w14:paraId="1EAA7FED">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p>
        </w:tc>
        <w:tc>
          <w:tcPr>
            <w:tcW w:w="5371" w:type="dxa"/>
            <w:gridSpan w:val="2"/>
            <w:tcBorders>
              <w:top w:val="single" w:color="000000" w:sz="4" w:space="0"/>
              <w:left w:val="single" w:color="000000" w:sz="4" w:space="0"/>
              <w:bottom w:val="single" w:color="000000" w:sz="4" w:space="0"/>
              <w:right w:val="single" w:color="000000" w:sz="4" w:space="0"/>
            </w:tcBorders>
            <w:noWrap w:val="0"/>
            <w:vAlign w:val="center"/>
          </w:tcPr>
          <w:p w14:paraId="59374297">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国产数据库软件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6F191FE1">
            <w:pPr>
              <w:widowControl/>
              <w:spacing w:line="40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50644EB3">
            <w:pPr>
              <w:widowControl/>
              <w:spacing w:line="400" w:lineRule="exact"/>
              <w:jc w:val="center"/>
              <w:textAlignment w:val="center"/>
              <w:rPr>
                <w:rFonts w:hint="eastAsia" w:ascii="仿宋_GB2312" w:hAnsi="仿宋_GB2312" w:eastAsia="仿宋_GB2312" w:cs="仿宋_GB2312"/>
                <w:color w:val="auto"/>
                <w:sz w:val="28"/>
                <w:szCs w:val="28"/>
                <w:highlight w:val="none"/>
              </w:rPr>
            </w:pPr>
          </w:p>
        </w:tc>
      </w:tr>
    </w:tbl>
    <w:p w14:paraId="00449517">
      <w:pPr>
        <w:pStyle w:val="2"/>
        <w:ind w:left="0" w:leftChars="0" w:firstLine="0" w:firstLineChars="0"/>
        <w:rPr>
          <w:rFonts w:hint="eastAsia" w:ascii="宋体" w:hAnsi="宋体" w:eastAsia="宋体" w:cs="Times New Roman"/>
          <w:b/>
          <w:bCs/>
          <w:sz w:val="24"/>
          <w:szCs w:val="24"/>
        </w:rPr>
      </w:pPr>
    </w:p>
    <w:p w14:paraId="11A8F946">
      <w:pPr>
        <w:pStyle w:val="2"/>
        <w:ind w:left="0" w:leftChars="0" w:firstLine="0" w:firstLineChars="0"/>
        <w:rPr>
          <w:rFonts w:hint="default" w:ascii="仿宋_GB2312" w:hAnsi="仿宋_GB2312" w:eastAsia="仿宋_GB2312" w:cs="仿宋_GB2312"/>
          <w:color w:val="FF0000"/>
          <w:highlight w:val="none"/>
          <w:lang w:val="en-US" w:eastAsia="zh-CN"/>
        </w:rPr>
      </w:pPr>
      <w:r>
        <w:rPr>
          <w:rFonts w:hint="eastAsia" w:ascii="宋体" w:hAnsi="宋体" w:eastAsia="宋体" w:cs="Times New Roman"/>
          <w:b/>
          <w:bCs/>
          <w:color w:val="FF0000"/>
          <w:sz w:val="24"/>
          <w:szCs w:val="24"/>
          <w:lang w:eastAsia="zh-CN"/>
        </w:rPr>
        <w:t>在</w:t>
      </w:r>
      <w:r>
        <w:rPr>
          <w:rFonts w:hint="eastAsia" w:ascii="宋体" w:hAnsi="宋体" w:eastAsia="宋体" w:cs="Times New Roman"/>
          <w:b/>
          <w:bCs/>
          <w:color w:val="FF0000"/>
          <w:sz w:val="24"/>
          <w:szCs w:val="24"/>
          <w:lang w:val="en-US" w:eastAsia="zh-CN"/>
        </w:rPr>
        <w:t>分项报价表中按采购清单设备进行报价，且每</w:t>
      </w:r>
      <w:r>
        <w:rPr>
          <w:rFonts w:hint="eastAsia" w:ascii="宋体" w:hAnsi="宋体" w:cs="Times New Roman"/>
          <w:b/>
          <w:bCs/>
          <w:color w:val="FF0000"/>
          <w:sz w:val="24"/>
          <w:szCs w:val="24"/>
          <w:lang w:val="en-US" w:eastAsia="zh-CN"/>
        </w:rPr>
        <w:t>模块的</w:t>
      </w:r>
      <w:r>
        <w:rPr>
          <w:rFonts w:hint="eastAsia" w:ascii="宋体" w:hAnsi="宋体" w:eastAsia="宋体" w:cs="Times New Roman"/>
          <w:b/>
          <w:bCs/>
          <w:color w:val="FF0000"/>
          <w:sz w:val="24"/>
          <w:szCs w:val="24"/>
          <w:lang w:val="en-US" w:eastAsia="zh-CN"/>
        </w:rPr>
        <w:t>报价</w:t>
      </w:r>
      <w:r>
        <w:rPr>
          <w:rFonts w:hint="eastAsia" w:ascii="宋体" w:hAnsi="宋体" w:eastAsia="宋体" w:cs="Times New Roman"/>
          <w:b/>
          <w:bCs/>
          <w:color w:val="FF0000"/>
          <w:sz w:val="24"/>
          <w:szCs w:val="24"/>
        </w:rPr>
        <w:t>不能超过</w:t>
      </w:r>
      <w:r>
        <w:rPr>
          <w:rFonts w:hint="eastAsia" w:ascii="宋体" w:hAnsi="宋体" w:cs="Times New Roman"/>
          <w:b/>
          <w:bCs/>
          <w:color w:val="FF0000"/>
          <w:sz w:val="24"/>
          <w:szCs w:val="24"/>
          <w:lang w:val="en-US" w:eastAsia="zh-CN"/>
        </w:rPr>
        <w:t>上表</w:t>
      </w:r>
      <w:r>
        <w:rPr>
          <w:rFonts w:hint="eastAsia" w:ascii="宋体" w:hAnsi="宋体" w:eastAsia="宋体" w:cs="Times New Roman"/>
          <w:b/>
          <w:bCs/>
          <w:color w:val="FF0000"/>
          <w:sz w:val="24"/>
          <w:szCs w:val="24"/>
          <w:lang w:val="en-US" w:eastAsia="zh-CN"/>
        </w:rPr>
        <w:t>规定</w:t>
      </w:r>
      <w:r>
        <w:rPr>
          <w:rFonts w:hint="eastAsia" w:ascii="宋体" w:hAnsi="宋体" w:eastAsia="宋体" w:cs="Times New Roman"/>
          <w:b/>
          <w:bCs/>
          <w:color w:val="FF0000"/>
          <w:sz w:val="24"/>
          <w:szCs w:val="24"/>
        </w:rPr>
        <w:t>的最高限价。否则，其投标文件作为无效标处理。</w:t>
      </w:r>
    </w:p>
    <w:p w14:paraId="3905F2CF">
      <w:pPr>
        <w:pStyle w:val="2"/>
        <w:ind w:left="0" w:leftChars="0" w:firstLine="0" w:firstLineChars="0"/>
        <w:rPr>
          <w:rFonts w:hint="default" w:ascii="仿宋_GB2312" w:hAnsi="仿宋_GB2312" w:eastAsia="仿宋_GB2312" w:cs="仿宋_GB2312"/>
          <w:color w:val="auto"/>
          <w:highlight w:val="none"/>
          <w:lang w:val="en-US" w:eastAsia="zh-CN"/>
        </w:rPr>
      </w:pPr>
    </w:p>
    <w:p w14:paraId="75B3F432">
      <w:pPr>
        <w:numPr>
          <w:ilvl w:val="0"/>
          <w:numId w:val="7"/>
        </w:num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详细采购要求</w:t>
      </w:r>
    </w:p>
    <w:p w14:paraId="4DAEBC20">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（一）宁波数据交换平台配改造</w:t>
      </w:r>
    </w:p>
    <w:p w14:paraId="3EBD94F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波数据交换平台的系统适配改造，完成平台管理监控系统和前置交换节点的功能改造，系统整体迁移部署到信创云环境，原申请的政务云资源全部回收，进一步优化应用和数据库部署，完成国产服务器操作系统更换、环境兼容性调整、国产数据库替换、数据迁移、中间件变更、前后端框架调整和程序代码调整、性能优化与测试等。</w:t>
      </w:r>
    </w:p>
    <w:p w14:paraId="6105147D">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1、软件功能改造</w:t>
      </w:r>
    </w:p>
    <w:p w14:paraId="6BC16F4F">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（1）资源基础管理（迁移适配）</w:t>
      </w:r>
    </w:p>
    <w:p w14:paraId="647115F6">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资源基础管理主要包含服务器用途管理、平台服务器资源管理、数据资产清单管理三个功能。支持用户直观了解资源分配情况，帮助用户快速定位所需资源，有效支持用户对数据资产的全面管理和优化。</w:t>
      </w:r>
    </w:p>
    <w:p w14:paraId="197C6E36">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（2）交换任务管理（迁移适配）</w:t>
      </w:r>
    </w:p>
    <w:p w14:paraId="6DFB73FA">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交换任务管理功能是系统改造后的核心组成部分，它为用户提供了全面的任务处理能力，模块包括任务导航、任务总览、任务配置、任务查询功能，通过模块的适配改造，能够支持用户迅速定位到特定任务，让用户能够一目了然地查看所有任务的状态，允许用户根据实际情况灵活调整任务设置，进一步提升了用户处理任务的效率。</w:t>
      </w:r>
    </w:p>
    <w:p w14:paraId="7FA6C1F3">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（3）交换配置工具（迁移适配）</w:t>
      </w:r>
    </w:p>
    <w:p w14:paraId="04EB2D9A">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交换配置工具信创化改造目标主要聚焦于提升配置效率与智能化水平，具体改造内容包括智能交换配置引擎、任务调度、数据库管理、交换清理功能，以实现更高效的交换配置管理，提升数据库连接的管理灵活性与稳定性，从而确保交换平台的数据交互更加顺畅与高效。</w:t>
      </w:r>
    </w:p>
    <w:p w14:paraId="78D7C3FA">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（4）平台运行监控（迁移适配）</w:t>
      </w:r>
    </w:p>
    <w:p w14:paraId="6CA1253E">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台运行监控工具的信创化改造目标旨在全面提升监控效率与异常处理能力，具体改造内容包括优化交换日分布统计的查询、筛选、排序功能；交换总量的查询、筛选、排序功能；异常监控的查询、新增、删除功能，以便更准确地追踪和分析交换活动的日常分布，确保能够及时发现并处理交换过程中的异常情况，提供全面的交换活动概览和及时的异常监控，从而保障交换平台的稳定运行与高效交换。</w:t>
      </w:r>
    </w:p>
    <w:p w14:paraId="4EC9B938">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（5）一屏式运维监控（迁移适配）</w:t>
      </w:r>
    </w:p>
    <w:p w14:paraId="49491EC3">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屏式运维监控工具信创化改造内容主要聚焦于增强监控工具的实用性与智能化水平，具体改造内容包括数据异常告警功能和前置机硬盘异常告警功能，以便更迅速地定位和解决数据异常问题，实现对前置机硬盘状态的全面监控，及时响应和处理硬盘异常告警，确保平台的稳定运行与数据安全。</w:t>
      </w:r>
    </w:p>
    <w:p w14:paraId="7F093247">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（6）报表统计（迁移适配）</w:t>
      </w:r>
    </w:p>
    <w:p w14:paraId="6250D7A7">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表统计模块适配改造内容主要为数据归集统计报表、服务器信息报表、数据交换统计报表、一日办结报表、市用水用气数据报表、通过报表统计等几类核心业务报表功能的国产化适配改造，支持系统在国产化环境下提供了汇总和展示平台统计数据以及运维人员上传报表数据的功能。</w:t>
      </w:r>
    </w:p>
    <w:p w14:paraId="2175C7E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（7）管理协同（迁移适配）</w:t>
      </w:r>
    </w:p>
    <w:p w14:paraId="1338585A">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理协同模块的主要功能包括：单点登录、交换数据归集、统计数据上报。模型的核心作用在于提升数据交换效率和准确性的同时，简化统计数据的上报流程。通过对平台间的单点登录、交换数据的有效归集以及统计数据上报功能的集成，为宁波市公共数据运维管理提供了强有力的支持。</w:t>
      </w:r>
    </w:p>
    <w:p w14:paraId="4FEB452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（8）用户体系（优化提升）</w:t>
      </w:r>
    </w:p>
    <w:p w14:paraId="6C7BC16D">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用户体系优化将取消密码登录方式登录，全面改为浙政钉扫码登录方式，为平台的用户在登录过程中提供更便捷、更安全的服务。系统对平台内账号的新增、删除以及权限变更等功能进行了全面适配和改造，确保与浙政钉体系的无缝衔接，提升用户登录的便捷性和安全性，进一步增强系统对账号和权限的管理能力，为平台的稳定运行和数据的安全性提供有力保障。</w:t>
      </w:r>
    </w:p>
    <w:p w14:paraId="01B29CB9">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（9）日志安全管理（优化提升）</w:t>
      </w:r>
    </w:p>
    <w:p w14:paraId="7B3478AB">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遵照浙江省大数据发展管理局等五部门关于印发《浙江省省级电子政务项目建设指南（修订）的通知》（浙数局发〔2023〕2号），对日志安全管理模块进行改造。系统日志主要用来记录用户登录登出、用户操作、系统接口调用等日志数据、以监控系统运行状态、支持用户对日志数据进一步统计分析和日志安全审计等运营支持性事务。日志安全管理包含安全日志数据的采集、清洗、存储、搜索、分析、告警等功能。</w:t>
      </w:r>
    </w:p>
    <w:p w14:paraId="1985B04E">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（10）前置交换节点整合与改造（迁移适配）</w:t>
      </w:r>
    </w:p>
    <w:p w14:paraId="37D625C3">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本项目将停用原有的DXP交换工具，适配改造原有的前置交换节点ETL工具，使其具备在信创云环境中正常运行的能力，功能包括数据抽取、数据加载、监控与管理。</w:t>
      </w:r>
    </w:p>
    <w:p w14:paraId="72B4313D">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2、信创适配改造</w:t>
      </w:r>
    </w:p>
    <w:p w14:paraId="738E505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波数据交换平台的信创改造按照信创要求进行国产化技术架构变更，主要工作包含国产服务器操作系统更换、环境兼容性调整、国产数据库替换、数据迁移、中间件变更、前后端框架调整和程序代码调整、性能优化与测试等工作内容。</w:t>
      </w:r>
    </w:p>
    <w:p w14:paraId="082851DC">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3、数据重构和链路迁移</w:t>
      </w:r>
    </w:p>
    <w:p w14:paraId="770D9DD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波数据交换平台改造部署完成后，需对现有管理数据库实例、交换数据库实例、数据表、数据链路进行迁移。本次迁移工作目标是将平台数据从非国产化数据库迁移到国产化数据库中，同时将数据链路一并迁移。当前平台使用数据库为RDS云数据库实例，类型为MySQL 5.7。在项目实施期间，交换链路的新增和删除工作将根据招标人的管理需要开展。</w:t>
      </w:r>
    </w:p>
    <w:p w14:paraId="06396EFC">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4、系统性能要求</w:t>
      </w:r>
    </w:p>
    <w:p w14:paraId="5DB7ED9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系统开发时需要满足以下的功能及性能需求：</w:t>
      </w:r>
    </w:p>
    <w:p w14:paraId="08DC603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系统的统一性。系统所有应用需要符合统一规划和部署要求，能够统一使用宁波市政务云平台提供的资源。</w:t>
      </w:r>
    </w:p>
    <w:p w14:paraId="4F18C65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系统的开放性。基于目前先进开发技术和开放标准，具备信息共享、接口交互的能力，能够充分考虑到与相关系统对接的接口开放性。</w:t>
      </w:r>
    </w:p>
    <w:p w14:paraId="03AEF9F7">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系统的易用性。能够提供友好的界面，满足相关人员在可视化界面下灵活方便地实现界面操作的需求，满足管理人员业务管理的需求。</w:t>
      </w:r>
    </w:p>
    <w:p w14:paraId="00A6295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系统的安全性。系统部署环境建立在宁波市政务云计算中心的信创云环境上，能够借助市信创云自身的安全措施，系统安全等级保护测评需达到等保二级标准。</w:t>
      </w:r>
    </w:p>
    <w:p w14:paraId="3D22D3B5">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系统的稳定性。确保系统7×24小时连续运行，平均年故障时间（平均每年出现故障的总时长）＜3天，平均故障修复时间（发生故障时平均需要花费的修复时间）＜3小时;软件的缺陷&lt;0.8%、故障率&lt;0.8%，确保平台稳定可靠运行。系统平均响应时间&lt;3秒。 </w:t>
      </w:r>
    </w:p>
    <w:p w14:paraId="6C2D1507">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系统应支持国产与非国产设备的兼容访问。</w:t>
      </w:r>
    </w:p>
    <w:p w14:paraId="59D5445E">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5、系统测试要求</w:t>
      </w:r>
    </w:p>
    <w:p w14:paraId="496099F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有责任检查软件部署现场是否符合部署条件。中标人应负责本项目范围内应用软件的现场开发部署、测试和调试，保证系统功能、性能要求的实现，提供售后服务。要求有完整的安装和配置程序，具有详细的系统安装配置说明手册、用户使用说明书。系统实际安装与操作必须与说明书描述一致。要求具有完整的系统测试计划，包括根据用户需求编写的功能、性能的测试用例，合理的测试方案和测试方法。要求保留完整的测试报告。项目实施过程中，如果牵涉到与第三方产品集成工作，中标人应与其他系统集成商或供应商通力合作，并提供必要的技术支持。中标人负责解决系统集成中全部技术问题，对用户单位项目建设中碰到的其他技术问题，有责任和义务提供咨询和帮助。</w:t>
      </w:r>
    </w:p>
    <w:p w14:paraId="53880FAD">
      <w:pPr>
        <w:numPr>
          <w:ilvl w:val="0"/>
          <w:numId w:val="8"/>
        </w:num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宁波市公共安全视频图像共享总平台适配改造</w:t>
      </w:r>
    </w:p>
    <w:p w14:paraId="4FB6A088">
      <w:pPr>
        <w:spacing w:line="400" w:lineRule="exac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★投标人需在投标文件中承诺本次项目</w:t>
      </w:r>
      <w:r>
        <w:rPr>
          <w:rFonts w:hint="eastAsia" w:ascii="仿宋_GB2312" w:hAnsi="仿宋_GB2312" w:eastAsia="仿宋_GB2312" w:cs="仿宋_GB2312"/>
          <w:b/>
          <w:bCs/>
          <w:color w:val="auto"/>
          <w:sz w:val="32"/>
          <w:szCs w:val="32"/>
          <w:highlight w:val="none"/>
          <w:lang w:val="en-US" w:eastAsia="zh-CN"/>
        </w:rPr>
        <w:t>建成后可与</w:t>
      </w:r>
      <w:r>
        <w:rPr>
          <w:rFonts w:hint="eastAsia" w:ascii="仿宋_GB2312" w:hAnsi="仿宋_GB2312" w:eastAsia="仿宋_GB2312" w:cs="仿宋_GB2312"/>
          <w:b/>
          <w:bCs/>
          <w:color w:val="auto"/>
          <w:sz w:val="32"/>
          <w:szCs w:val="32"/>
          <w:highlight w:val="none"/>
        </w:rPr>
        <w:t>宁波时空云平台、省公共安全视频共享平台、市公安视频联网共享平台</w:t>
      </w:r>
      <w:r>
        <w:rPr>
          <w:rFonts w:hint="eastAsia" w:ascii="仿宋_GB2312" w:hAnsi="仿宋_GB2312" w:eastAsia="仿宋_GB2312" w:cs="仿宋_GB2312"/>
          <w:b/>
          <w:bCs/>
          <w:color w:val="auto"/>
          <w:sz w:val="32"/>
          <w:szCs w:val="32"/>
          <w:highlight w:val="none"/>
          <w:lang w:val="en-US" w:eastAsia="zh-CN"/>
        </w:rPr>
        <w:t>实现兼容对接，对接不产生额外费用。</w:t>
      </w:r>
      <w:r>
        <w:rPr>
          <w:rFonts w:hint="eastAsia" w:ascii="仿宋_GB2312" w:hAnsi="仿宋_GB2312" w:eastAsia="仿宋_GB2312" w:cs="仿宋_GB2312"/>
          <w:b/>
          <w:bCs/>
          <w:color w:val="auto"/>
          <w:sz w:val="32"/>
          <w:szCs w:val="32"/>
          <w:highlight w:val="none"/>
        </w:rPr>
        <w:t>提供承诺函并加盖公章，否则视为无效标处理。</w:t>
      </w:r>
      <w:r>
        <w:rPr>
          <w:rFonts w:hint="eastAsia" w:ascii="仿宋_GB2312" w:hAnsi="仿宋_GB2312" w:eastAsia="仿宋_GB2312" w:cs="仿宋_GB2312"/>
          <w:b/>
          <w:bCs/>
          <w:color w:val="auto"/>
          <w:sz w:val="32"/>
          <w:szCs w:val="32"/>
          <w:highlight w:val="none"/>
          <w:lang w:val="en-US" w:eastAsia="zh-CN"/>
        </w:rPr>
        <w:t>承诺函格式自拟。中标人还应配合完成相关对接工作。</w:t>
      </w:r>
    </w:p>
    <w:p w14:paraId="5DE91A67">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1、软件功能改造</w:t>
      </w:r>
    </w:p>
    <w:p w14:paraId="3AF17B64">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t>集中管理及共享服务系统</w:t>
      </w:r>
    </w:p>
    <w:p w14:paraId="1273D29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将原宁波市公共安全视频图像共享总平台集中管理及共享服务系统整体迁移部署到信创云环境，保留原有系统功能进一步优化应用和数据库部署，完成国产服务器操作系统更换、环境兼容性调整、国产数据库替换、数据迁移、中间件变更、前后端框架调整和程序代码调整、性能优化与测试等。</w:t>
      </w:r>
    </w:p>
    <w:p w14:paraId="6C5B146F">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集中管理及共享服务系统改造，需实现目录管理、点位展示及共享、监控使用权限审批管理、统计分析、运行维护管理、系统管理、接口等功能迁移适配改造。</w:t>
      </w:r>
    </w:p>
    <w:p w14:paraId="1806A4FF">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目录管理：目录管理系统用于对总平台采集上来的资源目录进行管理，实现目录编制、配置、检索、发布、同步等功能，同时对其他部门系统对接上来的目录进行治理，能够实现按照来源和业务进行不同类型的分类，确保点位资源目录能够满足视频共享发布的需要。</w:t>
      </w:r>
    </w:p>
    <w:p w14:paraId="0A70E998">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点位展示及共享：依托智慧宁波时空信息云平台建设视频点位管理展示系统，基于在线电子地图、影像地图和地理信息功能服务，对全市范围视频信息进行落图管理，实现视频点位信息展示、管理，提供摄像头视频的在线查看，并基于智慧宁波时空信息云平台空间数据服务的方式实现摄像头点位及视频讯号的共享及服务。</w:t>
      </w:r>
    </w:p>
    <w:p w14:paraId="77D81B0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3）监控使用权限审批管理：所有能够汇聚到总平台的监控点位根据监控点位使用状态可分为无条件共享、有条件共享和不共享三种状态，根据使用功能范围包括对监控点位的点播、回放、监控点位信息编辑等。</w:t>
      </w:r>
    </w:p>
    <w:p w14:paraId="7D59550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统计分析：基于地图的视频情况统计分析展示平台的运行情况，包括摄像头的基本情况、平台的接入情况、用户的基本情况以及相关平台的运行情况统计，以及通过报表中心可以查看大屏展示页所有信息的详细内容，并可对详细信息进行筛选、查询、统计和导出。</w:t>
      </w:r>
    </w:p>
    <w:p w14:paraId="2A48AC0D">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5）运行维护管理：运行维护管理对接汇聚点位接入现状信息，实现对点位、视频信息的异常进行维护管理，保障整体平台运行的稳健性、视频通道的通畅性与设备的稳定性。</w:t>
      </w:r>
    </w:p>
    <w:p w14:paraId="34AF5F9A">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6）系统管理：包含统一认证、用户管理、角色管理、权限管理、通讯录、数据字典、日志管理、通知公告等。</w:t>
      </w:r>
    </w:p>
    <w:p w14:paraId="6ED8CF9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7）接口改造：实现与平台应用系统、平台管理系统、点位共享系统、点位监测系统、点位管理系统的数据传输对接功能，确保管理、日志、权限、点位数据的顺利传输，包括接口开发和对接服务工作。</w:t>
      </w:r>
    </w:p>
    <w:p w14:paraId="4E3A9BB1">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t>数据迁移</w:t>
      </w:r>
    </w:p>
    <w:p w14:paraId="3D40A9D9">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宁波市公共安全视频图像共享总平台改造部署完成后，需对现有数据库、数据表、数据链路进行迁移。</w:t>
      </w:r>
    </w:p>
    <w:p w14:paraId="466986AB">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本次迁移工作目标是将平台数据从非国产化数据库迁移到国产化数据库中，同时将数据链路一并迁移。</w:t>
      </w:r>
    </w:p>
    <w:p w14:paraId="79D732BD">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2、成品软硬件设备替换</w:t>
      </w:r>
    </w:p>
    <w:p w14:paraId="1430E753">
      <w:pPr>
        <w:spacing w:line="4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本项目成品软硬件设备替换中，</w:t>
      </w:r>
      <w:r>
        <w:rPr>
          <w:rFonts w:hint="eastAsia" w:ascii="仿宋_GB2312" w:hAnsi="仿宋_GB2312" w:eastAsia="仿宋_GB2312" w:cs="仿宋_GB2312"/>
          <w:color w:val="auto"/>
          <w:sz w:val="32"/>
          <w:szCs w:val="32"/>
          <w:highlight w:val="none"/>
          <w:lang w:val="en-US" w:eastAsia="zh-CN"/>
        </w:rPr>
        <w:t>供应商应负责完成</w:t>
      </w:r>
      <w:r>
        <w:rPr>
          <w:rFonts w:hint="eastAsia" w:ascii="仿宋_GB2312" w:hAnsi="仿宋_GB2312" w:eastAsia="仿宋_GB2312" w:cs="仿宋_GB2312"/>
          <w:color w:val="auto"/>
          <w:sz w:val="32"/>
          <w:szCs w:val="32"/>
          <w:highlight w:val="none"/>
        </w:rPr>
        <w:t>国产化操作系统、国产化数据库</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视频联网平台、视频管理平台、转发设备服务器</w:t>
      </w:r>
      <w:r>
        <w:rPr>
          <w:rFonts w:hint="eastAsia" w:ascii="仿宋_GB2312" w:hAnsi="仿宋_GB2312" w:eastAsia="仿宋_GB2312" w:cs="仿宋_GB2312"/>
          <w:color w:val="auto"/>
          <w:sz w:val="32"/>
          <w:szCs w:val="32"/>
          <w:highlight w:val="none"/>
          <w:lang w:val="en-US" w:eastAsia="zh-CN"/>
        </w:rPr>
        <w:t>上的安装部署</w:t>
      </w:r>
      <w:r>
        <w:rPr>
          <w:rFonts w:hint="eastAsia" w:ascii="仿宋_GB2312" w:hAnsi="仿宋_GB2312" w:eastAsia="仿宋_GB2312" w:cs="仿宋_GB2312"/>
          <w:color w:val="auto"/>
          <w:sz w:val="32"/>
          <w:szCs w:val="32"/>
          <w:highlight w:val="none"/>
        </w:rPr>
        <w:t>。</w:t>
      </w:r>
    </w:p>
    <w:p w14:paraId="6084C3D7">
      <w:pPr>
        <w:spacing w:line="40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下述设备的技术参数均为单台设备配置要求。</w:t>
      </w:r>
    </w:p>
    <w:p w14:paraId="68A68034">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2.1 视频联网平台</w:t>
      </w:r>
    </w:p>
    <w:tbl>
      <w:tblPr>
        <w:tblStyle w:val="25"/>
        <w:tblW w:w="0" w:type="auto"/>
        <w:jc w:val="center"/>
        <w:tblLayout w:type="fixed"/>
        <w:tblCellMar>
          <w:top w:w="0" w:type="dxa"/>
          <w:left w:w="108" w:type="dxa"/>
          <w:bottom w:w="0" w:type="dxa"/>
          <w:right w:w="108" w:type="dxa"/>
        </w:tblCellMar>
      </w:tblPr>
      <w:tblGrid>
        <w:gridCol w:w="817"/>
        <w:gridCol w:w="1559"/>
        <w:gridCol w:w="7587"/>
      </w:tblGrid>
      <w:tr w14:paraId="647CF834">
        <w:tblPrEx>
          <w:tblCellMar>
            <w:top w:w="0" w:type="dxa"/>
            <w:left w:w="108" w:type="dxa"/>
            <w:bottom w:w="0" w:type="dxa"/>
            <w:right w:w="108" w:type="dxa"/>
          </w:tblCellMar>
        </w:tblPrEx>
        <w:trPr>
          <w:trHeight w:val="340"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33531FB">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1559" w:type="dxa"/>
            <w:tcBorders>
              <w:top w:val="single" w:color="auto" w:sz="4" w:space="0"/>
              <w:left w:val="nil"/>
              <w:bottom w:val="single" w:color="auto" w:sz="4" w:space="0"/>
              <w:right w:val="single" w:color="auto" w:sz="4" w:space="0"/>
            </w:tcBorders>
            <w:noWrap w:val="0"/>
            <w:vAlign w:val="center"/>
          </w:tcPr>
          <w:p w14:paraId="22349C06">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建设内容</w:t>
            </w:r>
          </w:p>
        </w:tc>
        <w:tc>
          <w:tcPr>
            <w:tcW w:w="7587" w:type="dxa"/>
            <w:tcBorders>
              <w:top w:val="single" w:color="auto" w:sz="4" w:space="0"/>
              <w:left w:val="nil"/>
              <w:bottom w:val="single" w:color="auto" w:sz="4" w:space="0"/>
              <w:right w:val="single" w:color="auto" w:sz="4" w:space="0"/>
            </w:tcBorders>
            <w:noWrap w:val="0"/>
            <w:vAlign w:val="center"/>
          </w:tcPr>
          <w:p w14:paraId="722D4154">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详细采购要求</w:t>
            </w:r>
          </w:p>
        </w:tc>
      </w:tr>
      <w:tr w14:paraId="41C262BF">
        <w:tblPrEx>
          <w:tblCellMar>
            <w:top w:w="0" w:type="dxa"/>
            <w:left w:w="108" w:type="dxa"/>
            <w:bottom w:w="0" w:type="dxa"/>
            <w:right w:w="108" w:type="dxa"/>
          </w:tblCellMar>
        </w:tblPrEx>
        <w:trPr>
          <w:trHeight w:val="340" w:hRule="atLeast"/>
          <w:jc w:val="center"/>
        </w:trPr>
        <w:tc>
          <w:tcPr>
            <w:tcW w:w="817" w:type="dxa"/>
            <w:vMerge w:val="restart"/>
            <w:tcBorders>
              <w:top w:val="nil"/>
              <w:left w:val="single" w:color="auto" w:sz="4" w:space="0"/>
              <w:bottom w:val="single" w:color="auto" w:sz="4" w:space="0"/>
              <w:right w:val="single" w:color="auto" w:sz="4" w:space="0"/>
            </w:tcBorders>
            <w:noWrap/>
            <w:vAlign w:val="center"/>
          </w:tcPr>
          <w:p w14:paraId="0FEDAE02">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1559" w:type="dxa"/>
            <w:vMerge w:val="restart"/>
            <w:tcBorders>
              <w:top w:val="nil"/>
              <w:left w:val="single" w:color="auto" w:sz="4" w:space="0"/>
              <w:bottom w:val="single" w:color="auto" w:sz="4" w:space="0"/>
              <w:right w:val="single" w:color="auto" w:sz="4" w:space="0"/>
            </w:tcBorders>
            <w:noWrap/>
            <w:vAlign w:val="center"/>
          </w:tcPr>
          <w:p w14:paraId="50BEB05F">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视联网监控联网管理调度系统</w:t>
            </w:r>
          </w:p>
        </w:tc>
        <w:tc>
          <w:tcPr>
            <w:tcW w:w="7587" w:type="dxa"/>
            <w:tcBorders>
              <w:top w:val="nil"/>
              <w:left w:val="nil"/>
              <w:bottom w:val="single" w:color="auto" w:sz="4" w:space="0"/>
              <w:right w:val="single" w:color="auto" w:sz="4" w:space="0"/>
            </w:tcBorders>
            <w:noWrap w:val="0"/>
            <w:vAlign w:val="center"/>
          </w:tcPr>
          <w:p w14:paraId="32176F9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安全可靠测评，≥2颗16核国产化处理器，主频≥2.5GHz；</w:t>
            </w:r>
          </w:p>
        </w:tc>
      </w:tr>
      <w:tr w14:paraId="6357E46A">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1553EE1C">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F4F3078">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72AA7AF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内存≥32GB；</w:t>
            </w:r>
          </w:p>
        </w:tc>
      </w:tr>
      <w:tr w14:paraId="655F09FB">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2A9A3589">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11F02F25">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4EBBD8B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硬盘≥4T SATA；</w:t>
            </w:r>
          </w:p>
        </w:tc>
      </w:tr>
      <w:tr w14:paraId="7AE3255D">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11908B47">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3953B1A0">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552FBF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网络≥2个1G网口；</w:t>
            </w:r>
          </w:p>
        </w:tc>
      </w:tr>
      <w:tr w14:paraId="26FA3C0A">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234ADCA3">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128F9D8">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31313E4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PCIE插槽≥2个；</w:t>
            </w:r>
          </w:p>
        </w:tc>
      </w:tr>
      <w:tr w14:paraId="676A598D">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81939BC">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422EDCFF">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4C67535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双电源；</w:t>
            </w:r>
          </w:p>
        </w:tc>
      </w:tr>
      <w:tr w14:paraId="5B314A64">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04080249">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51D41BEF">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03B9C47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支持国标GB/T 28181-2016监控联网标准接入；</w:t>
            </w:r>
          </w:p>
        </w:tc>
      </w:tr>
      <w:tr w14:paraId="141A9CD9">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1E55357">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5EB503BA">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B31A3F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支持第三方SDK或私有协议接入；</w:t>
            </w:r>
          </w:p>
        </w:tc>
      </w:tr>
      <w:tr w14:paraId="0AEFAC6F">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6BE24D2C">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BA5C13A">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D547E0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支持IPC、DVR、VNR等各类IP视频编码设备接入；</w:t>
            </w:r>
          </w:p>
        </w:tc>
      </w:tr>
      <w:tr w14:paraId="57E9B0FA">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294B3E71">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5D91268A">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AF599E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设备自身结构性不存在已知安全漏洞和后门，设备信息、设备状态对外均不可见，内部结构对外隐藏，具有抗嗅探、抗攻击能力，可有效防御系统漏洞协议弱点、病毒蠕虫、DDoS攻击、间谍软件恶意攻击、流量异常等安全威胁，可有效阻止漏洞攻击和信息泄露。</w:t>
            </w:r>
          </w:p>
        </w:tc>
      </w:tr>
      <w:tr w14:paraId="67A1FAE1">
        <w:tblPrEx>
          <w:tblCellMar>
            <w:top w:w="0" w:type="dxa"/>
            <w:left w:w="108" w:type="dxa"/>
            <w:bottom w:w="0" w:type="dxa"/>
            <w:right w:w="108" w:type="dxa"/>
          </w:tblCellMar>
        </w:tblPrEx>
        <w:trPr>
          <w:trHeight w:val="9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4865A858">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467AB2D">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45FDFA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▲支持与浙江省电子政务视联网协议级无缝对接、互联互通。</w:t>
            </w:r>
          </w:p>
        </w:tc>
      </w:tr>
      <w:tr w14:paraId="3743F23A">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F286746">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5EF5DE13">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15E1946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▲监控资源管理能力不低于200万路。</w:t>
            </w:r>
          </w:p>
        </w:tc>
      </w:tr>
      <w:tr w14:paraId="6947F829">
        <w:tblPrEx>
          <w:tblCellMar>
            <w:top w:w="0" w:type="dxa"/>
            <w:left w:w="108" w:type="dxa"/>
            <w:bottom w:w="0" w:type="dxa"/>
            <w:right w:w="108" w:type="dxa"/>
          </w:tblCellMar>
        </w:tblPrEx>
        <w:trPr>
          <w:trHeight w:val="340" w:hRule="atLeast"/>
          <w:jc w:val="center"/>
        </w:trPr>
        <w:tc>
          <w:tcPr>
            <w:tcW w:w="817" w:type="dxa"/>
            <w:vMerge w:val="restart"/>
            <w:tcBorders>
              <w:top w:val="nil"/>
              <w:left w:val="single" w:color="auto" w:sz="4" w:space="0"/>
              <w:bottom w:val="single" w:color="auto" w:sz="4" w:space="0"/>
              <w:right w:val="single" w:color="auto" w:sz="4" w:space="0"/>
            </w:tcBorders>
            <w:noWrap/>
            <w:vAlign w:val="center"/>
          </w:tcPr>
          <w:p w14:paraId="0CAAF0DD">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1559" w:type="dxa"/>
            <w:vMerge w:val="restart"/>
            <w:tcBorders>
              <w:top w:val="nil"/>
              <w:left w:val="single" w:color="auto" w:sz="4" w:space="0"/>
              <w:bottom w:val="single" w:color="auto" w:sz="4" w:space="0"/>
              <w:right w:val="single" w:color="auto" w:sz="4" w:space="0"/>
            </w:tcBorders>
            <w:noWrap/>
            <w:vAlign w:val="center"/>
          </w:tcPr>
          <w:p w14:paraId="0A5FF12C">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视联网监控共享服务系统</w:t>
            </w:r>
          </w:p>
        </w:tc>
        <w:tc>
          <w:tcPr>
            <w:tcW w:w="7587" w:type="dxa"/>
            <w:tcBorders>
              <w:top w:val="nil"/>
              <w:left w:val="nil"/>
              <w:bottom w:val="single" w:color="auto" w:sz="4" w:space="0"/>
              <w:right w:val="single" w:color="auto" w:sz="4" w:space="0"/>
            </w:tcBorders>
            <w:noWrap w:val="0"/>
            <w:vAlign w:val="center"/>
          </w:tcPr>
          <w:p w14:paraId="212505E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安全可靠测评，≥2颗16核国产化处理器，主频≥2.5GHz；</w:t>
            </w:r>
          </w:p>
        </w:tc>
      </w:tr>
      <w:tr w14:paraId="78355777">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6DCF8EA7">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344EDD3F">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09AA1AC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内存≥32GB；</w:t>
            </w:r>
          </w:p>
        </w:tc>
      </w:tr>
      <w:tr w14:paraId="6F4E64D1">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7BE7E4E1">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5D49E723">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E64CD3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硬盘≥4TB SATA；</w:t>
            </w:r>
          </w:p>
        </w:tc>
      </w:tr>
      <w:tr w14:paraId="3C2C47B0">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2FBE5DB5">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EF87F84">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0AA0DFA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网络≥2个1G网口，≥2个10G 网口；</w:t>
            </w:r>
          </w:p>
        </w:tc>
      </w:tr>
      <w:tr w14:paraId="7EB33663">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10FD13A2">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63BA293D">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3D06C5E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PCIE插槽≥2个；</w:t>
            </w:r>
          </w:p>
        </w:tc>
      </w:tr>
      <w:tr w14:paraId="68948C55">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17DAD2C0">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6DF3E585">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ACCD07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双电源；</w:t>
            </w:r>
          </w:p>
        </w:tc>
      </w:tr>
      <w:tr w14:paraId="0E7C3B0B">
        <w:tblPrEx>
          <w:tblCellMar>
            <w:top w:w="0" w:type="dxa"/>
            <w:left w:w="108" w:type="dxa"/>
            <w:bottom w:w="0" w:type="dxa"/>
            <w:right w:w="108" w:type="dxa"/>
          </w:tblCellMar>
        </w:tblPrEx>
        <w:trPr>
          <w:trHeight w:val="9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08DEB8F1">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13390007">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4B152BD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视联网监控共享服务系统提供完善的监控联网共享服务；</w:t>
            </w:r>
          </w:p>
        </w:tc>
      </w:tr>
      <w:tr w14:paraId="07F3A1C4">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6402A486">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4A1C71D6">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049BC2E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▲单台设备支持不低于500路（每路4Mbps）监控资源共享转发；</w:t>
            </w:r>
          </w:p>
        </w:tc>
      </w:tr>
      <w:tr w14:paraId="357E017A">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6F51C1D2">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54196B5F">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556E68B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设备自身结构性不存在已知安全漏洞和后门，设备信息、设备状态对外均不可见，内部结构对外隐藏，具有抗嗅探、抗攻击能力，可有效防御系统漏洞协议弱点、病毒蠕虫、DDoS攻击、间谍软件恶意攻击、流量异常等安全威胁，可有效阻止漏洞攻击和信息泄露；</w:t>
            </w:r>
          </w:p>
        </w:tc>
      </w:tr>
      <w:tr w14:paraId="1BA2FED5">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10F6C4BD">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7B22A35">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8D40A1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▲支持与浙江省电子政务视联网协议级无缝对接、互联互通。</w:t>
            </w:r>
          </w:p>
        </w:tc>
      </w:tr>
      <w:tr w14:paraId="01CDDF72">
        <w:tblPrEx>
          <w:tblCellMar>
            <w:top w:w="0" w:type="dxa"/>
            <w:left w:w="108" w:type="dxa"/>
            <w:bottom w:w="0" w:type="dxa"/>
            <w:right w:w="108" w:type="dxa"/>
          </w:tblCellMar>
        </w:tblPrEx>
        <w:trPr>
          <w:trHeight w:val="340" w:hRule="atLeast"/>
          <w:jc w:val="center"/>
        </w:trPr>
        <w:tc>
          <w:tcPr>
            <w:tcW w:w="817" w:type="dxa"/>
            <w:vMerge w:val="restart"/>
            <w:tcBorders>
              <w:top w:val="nil"/>
              <w:left w:val="single" w:color="auto" w:sz="4" w:space="0"/>
              <w:bottom w:val="single" w:color="auto" w:sz="4" w:space="0"/>
              <w:right w:val="single" w:color="auto" w:sz="4" w:space="0"/>
            </w:tcBorders>
            <w:noWrap/>
            <w:vAlign w:val="center"/>
          </w:tcPr>
          <w:p w14:paraId="7B70B8E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1559" w:type="dxa"/>
            <w:vMerge w:val="restart"/>
            <w:tcBorders>
              <w:top w:val="nil"/>
              <w:left w:val="single" w:color="auto" w:sz="4" w:space="0"/>
              <w:bottom w:val="single" w:color="auto" w:sz="4" w:space="0"/>
              <w:right w:val="single" w:color="auto" w:sz="4" w:space="0"/>
            </w:tcBorders>
            <w:noWrap/>
            <w:vAlign w:val="center"/>
          </w:tcPr>
          <w:p w14:paraId="434A49A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视联网核心服务器</w:t>
            </w:r>
          </w:p>
        </w:tc>
        <w:tc>
          <w:tcPr>
            <w:tcW w:w="7587" w:type="dxa"/>
            <w:tcBorders>
              <w:top w:val="nil"/>
              <w:left w:val="nil"/>
              <w:bottom w:val="single" w:color="auto" w:sz="4" w:space="0"/>
              <w:right w:val="single" w:color="auto" w:sz="4" w:space="0"/>
            </w:tcBorders>
            <w:noWrap w:val="0"/>
            <w:vAlign w:val="center"/>
          </w:tcPr>
          <w:p w14:paraId="3B2F411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≥2颗16核国产化处理器，主频≥2.5GHz；</w:t>
            </w:r>
          </w:p>
        </w:tc>
      </w:tr>
      <w:tr w14:paraId="72ABED42">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1D901B66">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63935200">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3B404C3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视频编解码能力支持H.265、H.264 BP/HP/MP视频编解码协议；</w:t>
            </w:r>
          </w:p>
        </w:tc>
      </w:tr>
      <w:tr w14:paraId="18EB722A">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24AD656">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62B7053">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564AB44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分辨率4K、1080P并向下兼容；</w:t>
            </w:r>
          </w:p>
        </w:tc>
      </w:tr>
      <w:tr w14:paraId="0287CA6D">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C57234A">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5C576EC1">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4C91C47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音频支持G.711A、G.711U和AAC音频编解码格式；</w:t>
            </w:r>
          </w:p>
        </w:tc>
      </w:tr>
      <w:tr w14:paraId="5E9E0DA3">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2BF9D736">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4E71E08A">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6417A9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网口≥3个1000Mbps，≥1个100Mbps；</w:t>
            </w:r>
          </w:p>
        </w:tc>
      </w:tr>
      <w:tr w14:paraId="53546571">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172A1DF">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AC8B866">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1DC0AE9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双电源；</w:t>
            </w:r>
          </w:p>
        </w:tc>
      </w:tr>
      <w:tr w14:paraId="35F1DDC7">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0305B873">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6A4EAF0A">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1E84F0A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支持视联网分层寻址、设备入网认证、通信服务授权、双机热备、设备注册注销、入网退网、多个自治云级联及接入管理等功能；</w:t>
            </w:r>
          </w:p>
        </w:tc>
      </w:tr>
      <w:tr w14:paraId="33C00949">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26762D74">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AE37584">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37F3C3A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可处理管理和控制信令、维护交换传输通道；</w:t>
            </w:r>
          </w:p>
        </w:tc>
      </w:tr>
      <w:tr w14:paraId="67182831">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4B84AF24">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1FDA4D08">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95FD25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管理自治云核心网设备状态和核心网流量；</w:t>
            </w:r>
          </w:p>
        </w:tc>
      </w:tr>
      <w:tr w14:paraId="4223851E">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6DC446FB">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CF35738">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D07E6C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可实现万兆级高速数据传输；</w:t>
            </w:r>
          </w:p>
        </w:tc>
      </w:tr>
      <w:tr w14:paraId="1B0CC755">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FEA4094">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5D6B801">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92AC0B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具备结构性安全特性；</w:t>
            </w:r>
          </w:p>
        </w:tc>
      </w:tr>
      <w:tr w14:paraId="070C4BFA">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09D79DB3">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6191C3E7">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F3C9DD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适用于大宽带组网建设方案；</w:t>
            </w:r>
          </w:p>
        </w:tc>
      </w:tr>
      <w:tr w14:paraId="34B80076">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6BBC381F">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05634A7">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07B9CBB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▲支持与浙江省电子政务视联网协议级无缝对接、互联互通；</w:t>
            </w:r>
          </w:p>
        </w:tc>
      </w:tr>
      <w:tr w14:paraId="5E992231">
        <w:tblPrEx>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30404741">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A0A1C35">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7231F20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单台设备可提供万兆级高速数据传输，支持4K分辨率。</w:t>
            </w:r>
          </w:p>
        </w:tc>
      </w:tr>
      <w:tr w14:paraId="0E8A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restart"/>
            <w:tcBorders>
              <w:top w:val="nil"/>
              <w:left w:val="single" w:color="auto" w:sz="4" w:space="0"/>
              <w:bottom w:val="single" w:color="auto" w:sz="4" w:space="0"/>
              <w:right w:val="single" w:color="auto" w:sz="4" w:space="0"/>
            </w:tcBorders>
            <w:noWrap/>
            <w:vAlign w:val="center"/>
          </w:tcPr>
          <w:p w14:paraId="7B1B7B39">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1559" w:type="dxa"/>
            <w:vMerge w:val="restart"/>
            <w:tcBorders>
              <w:top w:val="nil"/>
              <w:left w:val="single" w:color="auto" w:sz="4" w:space="0"/>
              <w:bottom w:val="single" w:color="auto" w:sz="4" w:space="0"/>
              <w:right w:val="single" w:color="auto" w:sz="4" w:space="0"/>
            </w:tcBorders>
            <w:noWrap w:val="0"/>
            <w:vAlign w:val="center"/>
          </w:tcPr>
          <w:p w14:paraId="5A1B4897">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视联网监控接入服务系统</w:t>
            </w:r>
          </w:p>
        </w:tc>
        <w:tc>
          <w:tcPr>
            <w:tcW w:w="7587" w:type="dxa"/>
            <w:tcBorders>
              <w:top w:val="nil"/>
              <w:left w:val="nil"/>
              <w:bottom w:val="single" w:color="auto" w:sz="4" w:space="0"/>
              <w:right w:val="single" w:color="auto" w:sz="4" w:space="0"/>
            </w:tcBorders>
            <w:noWrap w:val="0"/>
            <w:vAlign w:val="center"/>
          </w:tcPr>
          <w:p w14:paraId="51ECAE3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安全可靠测评，≥2颗16核国产化处理器，主频≥2.5GHz；</w:t>
            </w:r>
          </w:p>
        </w:tc>
      </w:tr>
      <w:tr w14:paraId="1CA4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21DE0FF0">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77824BB">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81E1C5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内存≥32G；</w:t>
            </w:r>
          </w:p>
        </w:tc>
      </w:tr>
      <w:tr w14:paraId="2D9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41785DAE">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7D9E6157">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402CB4E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硬盘≥1块4T SATA；</w:t>
            </w:r>
          </w:p>
        </w:tc>
      </w:tr>
      <w:tr w14:paraId="43C7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53F01FA7">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8812C10">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23F907A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网络≥2个1G网口；≥2个10G网口；</w:t>
            </w:r>
          </w:p>
        </w:tc>
      </w:tr>
      <w:tr w14:paraId="234E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07F3DFD5">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B2ADCED">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3569DB5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PCIE插槽≥2个；</w:t>
            </w:r>
          </w:p>
        </w:tc>
      </w:tr>
      <w:tr w14:paraId="40DD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7FBA6D9D">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2FCBA2B9">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50E4B1E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电源：双电源。</w:t>
            </w:r>
          </w:p>
        </w:tc>
      </w:tr>
      <w:tr w14:paraId="0E13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3CEC8154">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69F24734">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C86439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视联网监控接入服务系统，提供完善的监控联网汇聚服务。</w:t>
            </w:r>
          </w:p>
        </w:tc>
      </w:tr>
      <w:tr w14:paraId="2755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303D3D86">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1E7C377">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5F2FC40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支持监控视频加入任意一组会议中。</w:t>
            </w:r>
          </w:p>
        </w:tc>
      </w:tr>
      <w:tr w14:paraId="7CEA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4FCEDD21">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D24C292">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BB2EEA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支持不同监控接入服务器中的监控资源加入至同组多画面中。</w:t>
            </w:r>
          </w:p>
        </w:tc>
      </w:tr>
      <w:tr w14:paraId="22E2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6AC1F505">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06BC9ABB">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3FB2329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▲支持与浙江省电子政务视联网协议级无缝对接、互联互通；</w:t>
            </w:r>
          </w:p>
        </w:tc>
      </w:tr>
      <w:tr w14:paraId="2D5C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tcBorders>
              <w:top w:val="nil"/>
              <w:left w:val="single" w:color="auto" w:sz="4" w:space="0"/>
              <w:bottom w:val="single" w:color="auto" w:sz="4" w:space="0"/>
              <w:right w:val="single" w:color="auto" w:sz="4" w:space="0"/>
            </w:tcBorders>
            <w:noWrap w:val="0"/>
            <w:vAlign w:val="center"/>
          </w:tcPr>
          <w:p w14:paraId="3BF81314">
            <w:pPr>
              <w:widowControl/>
              <w:jc w:val="left"/>
              <w:rPr>
                <w:rFonts w:hint="eastAsia" w:ascii="仿宋_GB2312" w:hAnsi="仿宋_GB2312" w:eastAsia="仿宋_GB2312" w:cs="仿宋_GB2312"/>
                <w:color w:val="auto"/>
                <w:kern w:val="0"/>
                <w:sz w:val="22"/>
                <w:szCs w:val="22"/>
                <w:highlight w:val="none"/>
              </w:rPr>
            </w:pPr>
          </w:p>
        </w:tc>
        <w:tc>
          <w:tcPr>
            <w:tcW w:w="1559" w:type="dxa"/>
            <w:vMerge w:val="continue"/>
            <w:tcBorders>
              <w:top w:val="nil"/>
              <w:left w:val="single" w:color="auto" w:sz="4" w:space="0"/>
              <w:bottom w:val="single" w:color="auto" w:sz="4" w:space="0"/>
              <w:right w:val="single" w:color="auto" w:sz="4" w:space="0"/>
            </w:tcBorders>
            <w:noWrap w:val="0"/>
            <w:vAlign w:val="center"/>
          </w:tcPr>
          <w:p w14:paraId="6DE1B2BE">
            <w:pPr>
              <w:widowControl/>
              <w:jc w:val="left"/>
              <w:rPr>
                <w:rFonts w:hint="eastAsia" w:ascii="仿宋_GB2312" w:hAnsi="仿宋_GB2312" w:eastAsia="仿宋_GB2312" w:cs="仿宋_GB2312"/>
                <w:color w:val="auto"/>
                <w:kern w:val="0"/>
                <w:sz w:val="22"/>
                <w:szCs w:val="22"/>
                <w:highlight w:val="none"/>
              </w:rPr>
            </w:pPr>
          </w:p>
        </w:tc>
        <w:tc>
          <w:tcPr>
            <w:tcW w:w="7587" w:type="dxa"/>
            <w:tcBorders>
              <w:top w:val="nil"/>
              <w:left w:val="nil"/>
              <w:bottom w:val="single" w:color="auto" w:sz="4" w:space="0"/>
              <w:right w:val="single" w:color="auto" w:sz="4" w:space="0"/>
            </w:tcBorders>
            <w:noWrap w:val="0"/>
            <w:vAlign w:val="center"/>
          </w:tcPr>
          <w:p w14:paraId="6451200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▲单台设备支持不低于500路4M并发。</w:t>
            </w:r>
          </w:p>
        </w:tc>
      </w:tr>
    </w:tbl>
    <w:p w14:paraId="6E3935E1">
      <w:pPr>
        <w:pStyle w:val="2"/>
        <w:rPr>
          <w:rFonts w:hint="eastAsia" w:ascii="Calibri" w:hAnsi="Calibri" w:eastAsia="宋体" w:cs="Times New Roman"/>
          <w:color w:val="auto"/>
          <w:highlight w:val="none"/>
        </w:rPr>
      </w:pPr>
    </w:p>
    <w:p w14:paraId="4B74F888">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 视频管理平台1</w:t>
      </w:r>
    </w:p>
    <w:tbl>
      <w:tblPr>
        <w:tblStyle w:val="25"/>
        <w:tblW w:w="0" w:type="auto"/>
        <w:tblInd w:w="0" w:type="dxa"/>
        <w:tblLayout w:type="fixed"/>
        <w:tblCellMar>
          <w:top w:w="0" w:type="dxa"/>
          <w:left w:w="108" w:type="dxa"/>
          <w:bottom w:w="0" w:type="dxa"/>
          <w:right w:w="108" w:type="dxa"/>
        </w:tblCellMar>
      </w:tblPr>
      <w:tblGrid>
        <w:gridCol w:w="817"/>
        <w:gridCol w:w="1418"/>
        <w:gridCol w:w="7728"/>
      </w:tblGrid>
      <w:tr w14:paraId="392339BA">
        <w:tblPrEx>
          <w:tblCellMar>
            <w:top w:w="0" w:type="dxa"/>
            <w:left w:w="108" w:type="dxa"/>
            <w:bottom w:w="0" w:type="dxa"/>
            <w:right w:w="108" w:type="dxa"/>
          </w:tblCellMar>
        </w:tblPrEx>
        <w:trPr>
          <w:trHeight w:val="340" w:hRule="atLeast"/>
          <w:tblHeader/>
        </w:trPr>
        <w:tc>
          <w:tcPr>
            <w:tcW w:w="817" w:type="dxa"/>
            <w:tcBorders>
              <w:top w:val="single" w:color="auto" w:sz="4" w:space="0"/>
              <w:left w:val="single" w:color="auto" w:sz="4" w:space="0"/>
              <w:bottom w:val="single" w:color="auto" w:sz="4" w:space="0"/>
              <w:right w:val="single" w:color="auto" w:sz="4" w:space="0"/>
            </w:tcBorders>
            <w:noWrap w:val="0"/>
            <w:vAlign w:val="center"/>
          </w:tcPr>
          <w:p w14:paraId="1BFF398E">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1418" w:type="dxa"/>
            <w:tcBorders>
              <w:top w:val="single" w:color="auto" w:sz="4" w:space="0"/>
              <w:left w:val="nil"/>
              <w:bottom w:val="single" w:color="auto" w:sz="4" w:space="0"/>
              <w:right w:val="single" w:color="auto" w:sz="4" w:space="0"/>
            </w:tcBorders>
            <w:noWrap w:val="0"/>
            <w:vAlign w:val="center"/>
          </w:tcPr>
          <w:p w14:paraId="23F1DAB2">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建设内容</w:t>
            </w:r>
          </w:p>
        </w:tc>
        <w:tc>
          <w:tcPr>
            <w:tcW w:w="7728" w:type="dxa"/>
            <w:tcBorders>
              <w:top w:val="single" w:color="auto" w:sz="4" w:space="0"/>
              <w:left w:val="nil"/>
              <w:bottom w:val="single" w:color="auto" w:sz="4" w:space="0"/>
              <w:right w:val="single" w:color="auto" w:sz="4" w:space="0"/>
            </w:tcBorders>
            <w:noWrap w:val="0"/>
            <w:vAlign w:val="center"/>
          </w:tcPr>
          <w:p w14:paraId="4282BB9E">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详细采购要求</w:t>
            </w:r>
          </w:p>
        </w:tc>
      </w:tr>
      <w:tr w14:paraId="17C22AEA">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0707AC4D">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1418" w:type="dxa"/>
            <w:vMerge w:val="restart"/>
            <w:tcBorders>
              <w:top w:val="nil"/>
              <w:left w:val="single" w:color="auto" w:sz="4" w:space="0"/>
              <w:bottom w:val="single" w:color="auto" w:sz="4" w:space="0"/>
              <w:right w:val="single" w:color="auto" w:sz="4" w:space="0"/>
            </w:tcBorders>
            <w:noWrap/>
            <w:vAlign w:val="center"/>
          </w:tcPr>
          <w:p w14:paraId="295B3B9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平台应用系统服务器</w:t>
            </w:r>
          </w:p>
        </w:tc>
        <w:tc>
          <w:tcPr>
            <w:tcW w:w="7728" w:type="dxa"/>
            <w:tcBorders>
              <w:top w:val="nil"/>
              <w:left w:val="nil"/>
              <w:bottom w:val="single" w:color="auto" w:sz="4" w:space="0"/>
              <w:right w:val="single" w:color="auto" w:sz="4" w:space="0"/>
            </w:tcBorders>
            <w:noWrap w:val="0"/>
            <w:vAlign w:val="center"/>
          </w:tcPr>
          <w:p w14:paraId="350137B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004A905C">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0377F0A">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66E4A0FF">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520BCD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w:t>
            </w:r>
          </w:p>
        </w:tc>
      </w:tr>
      <w:tr w14:paraId="6DCF297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24FD744">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14BB12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BA1E74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77A3A7B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77018BC">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486FFBE">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18BA74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2DDB05A7">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381B465">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CBEC207">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6CAC15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含核心服务、校时服务、视频预览、视频回放、视频预案、监控服务、数据统计服务管理等功能；提供视频智能调度服务，支持调度自定义条件选择。</w:t>
            </w:r>
          </w:p>
        </w:tc>
      </w:tr>
      <w:tr w14:paraId="3EBD07E4">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6A60055">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FC7FACB">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59205B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支持针对一段录像进行标签标注；</w:t>
            </w:r>
          </w:p>
        </w:tc>
      </w:tr>
      <w:tr w14:paraId="583F2F10">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A5777BA">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60A94246">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27C805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支持智能检测在线录像中有画面变化的片段，自动调整播放速度，有画面变化时正常播放，无画面变化时高倍速(最高64倍)播放；</w:t>
            </w:r>
          </w:p>
        </w:tc>
      </w:tr>
      <w:tr w14:paraId="2CB6B605">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B60ACC5">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791FAFB3">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8CCCCD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浓缩播放时支持进行目标框叠加展示，回放轴根据视频帧画面检测结果调整展示,画面有变化时进行高亮展示，无变化时正常展示；</w:t>
            </w:r>
          </w:p>
        </w:tc>
      </w:tr>
      <w:tr w14:paraId="20408FB0">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3096AB6">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D9D6BFD">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90D38F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支持在播放画面中绘制关注区域，根据区域内有无画面变化进行浓缩播放；</w:t>
            </w:r>
          </w:p>
        </w:tc>
      </w:tr>
      <w:tr w14:paraId="3D45566C">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BBB3216">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7281433A">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CB8C34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65136589">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534468F">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1B56B7E">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A8DD19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▲单台设备支持不低于20万路接入和共享管理。</w:t>
            </w:r>
          </w:p>
        </w:tc>
      </w:tr>
      <w:tr w14:paraId="2A38E79C">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60F2D55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1418" w:type="dxa"/>
            <w:vMerge w:val="restart"/>
            <w:tcBorders>
              <w:top w:val="nil"/>
              <w:left w:val="single" w:color="auto" w:sz="4" w:space="0"/>
              <w:bottom w:val="single" w:color="auto" w:sz="4" w:space="0"/>
              <w:right w:val="single" w:color="auto" w:sz="4" w:space="0"/>
            </w:tcBorders>
            <w:noWrap/>
            <w:vAlign w:val="center"/>
          </w:tcPr>
          <w:p w14:paraId="4F32B88C">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平台管理系统服务器</w:t>
            </w:r>
          </w:p>
        </w:tc>
        <w:tc>
          <w:tcPr>
            <w:tcW w:w="7728" w:type="dxa"/>
            <w:tcBorders>
              <w:top w:val="nil"/>
              <w:left w:val="nil"/>
              <w:bottom w:val="single" w:color="auto" w:sz="4" w:space="0"/>
              <w:right w:val="single" w:color="auto" w:sz="4" w:space="0"/>
            </w:tcBorders>
            <w:noWrap w:val="0"/>
            <w:vAlign w:val="center"/>
          </w:tcPr>
          <w:p w14:paraId="4A7F0DA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2817ED6A">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D8EA20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3DE15B2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8BF761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w:t>
            </w:r>
          </w:p>
        </w:tc>
      </w:tr>
      <w:tr w14:paraId="31588D6B">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0CA0730">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8A4814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578F3E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497C606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C5B3BC1">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E7BF794">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06DC26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6EF5812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E3434C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94B5654">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23BA6A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含统一认证、用户管理、部门管理、权限管理、通讯录、数据字典、日志管理、接口管理等功能；提供人员行为统计功能、单位排行、使用频率等展示功能。</w:t>
            </w:r>
          </w:p>
        </w:tc>
      </w:tr>
      <w:tr w14:paraId="08339AE8">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389660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25801F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0D0BDD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提供人员行为统计功能：支持针按日、周、月、自定义时间对行为进行统计。单位排行：支持按平台使用量、用户量对单位进行排行，显示使用量和环比信息；个人排行：支持按平台使用量、在线时长对用户进行使用排行，并显示排名趋势；使用频率：支持按点位使用频率，云台操作频率，录像查询频率对TOP10点位进行排序，并显示使用次数。</w:t>
            </w:r>
          </w:p>
        </w:tc>
      </w:tr>
      <w:tr w14:paraId="27B76F2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EBD5BC3">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D0D3B9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0F7319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42020CE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DE3C34D">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904155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D9E45A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▲单台设备支持不低于25个下级平台管理能力。</w:t>
            </w:r>
          </w:p>
        </w:tc>
      </w:tr>
      <w:tr w14:paraId="4FAF6CC9">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0A81C51C">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1418" w:type="dxa"/>
            <w:vMerge w:val="restart"/>
            <w:tcBorders>
              <w:top w:val="nil"/>
              <w:left w:val="single" w:color="auto" w:sz="4" w:space="0"/>
              <w:bottom w:val="single" w:color="auto" w:sz="4" w:space="0"/>
              <w:right w:val="single" w:color="auto" w:sz="4" w:space="0"/>
            </w:tcBorders>
            <w:noWrap/>
            <w:vAlign w:val="center"/>
          </w:tcPr>
          <w:p w14:paraId="1A56D70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点位共享系统服务器</w:t>
            </w:r>
          </w:p>
        </w:tc>
        <w:tc>
          <w:tcPr>
            <w:tcW w:w="7728" w:type="dxa"/>
            <w:tcBorders>
              <w:top w:val="nil"/>
              <w:left w:val="nil"/>
              <w:bottom w:val="single" w:color="auto" w:sz="4" w:space="0"/>
              <w:right w:val="single" w:color="auto" w:sz="4" w:space="0"/>
            </w:tcBorders>
            <w:noWrap w:val="0"/>
            <w:vAlign w:val="center"/>
          </w:tcPr>
          <w:p w14:paraId="1289202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37E75F69">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64B99DD">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0F5FF1AA">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612EE0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 DDR4；</w:t>
            </w:r>
          </w:p>
        </w:tc>
      </w:tr>
      <w:tr w14:paraId="0B271109">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EBC2D8B">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0F3BB77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EA6E31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398370E4">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D84C2EE">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0E20ED78">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48782D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5EB7C2B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6F174E5">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B8A621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AA0FE7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含水印配置、媒体调度管理、通用配置、监控点管理等功能。</w:t>
            </w:r>
          </w:p>
        </w:tc>
      </w:tr>
      <w:tr w14:paraId="265678ED">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8B8DB54">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3339147">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1AA098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支持预览/回放播放画面展示视频安全水印，支持配置展示用户名、IP和MAC，支持配置水印颜色、透明度、样式等，支持水印内容自定义，支持下载及紧急录像水印；</w:t>
            </w:r>
          </w:p>
        </w:tc>
      </w:tr>
      <w:tr w14:paraId="6EBC241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E98AC4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FDEAE9D">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991771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027CCA72">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54277CF">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6AC820C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D853CC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▲单台设备支持不低于22万路的点位共享能力。</w:t>
            </w:r>
          </w:p>
        </w:tc>
      </w:tr>
      <w:tr w14:paraId="0CF4356C">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757CB458">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1418" w:type="dxa"/>
            <w:vMerge w:val="restart"/>
            <w:tcBorders>
              <w:top w:val="nil"/>
              <w:left w:val="single" w:color="auto" w:sz="4" w:space="0"/>
              <w:bottom w:val="single" w:color="auto" w:sz="4" w:space="0"/>
              <w:right w:val="single" w:color="auto" w:sz="4" w:space="0"/>
            </w:tcBorders>
            <w:noWrap w:val="0"/>
            <w:vAlign w:val="center"/>
          </w:tcPr>
          <w:p w14:paraId="0A489C97">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点位监测系统服务器</w:t>
            </w:r>
          </w:p>
        </w:tc>
        <w:tc>
          <w:tcPr>
            <w:tcW w:w="7728" w:type="dxa"/>
            <w:tcBorders>
              <w:top w:val="nil"/>
              <w:left w:val="nil"/>
              <w:bottom w:val="single" w:color="auto" w:sz="4" w:space="0"/>
              <w:right w:val="single" w:color="auto" w:sz="4" w:space="0"/>
            </w:tcBorders>
            <w:noWrap w:val="0"/>
            <w:vAlign w:val="center"/>
          </w:tcPr>
          <w:p w14:paraId="3F2642B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12B6E55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D8E6948">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D61FA08">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50F7A2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 DDR4；</w:t>
            </w:r>
          </w:p>
        </w:tc>
      </w:tr>
      <w:tr w14:paraId="2D909B6F">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1FF2BFB">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C22C7C4">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BEDEF7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47AE11C9">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71BAE31">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66F0335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625F5F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19CE9F6A">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068E8F6">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7D9157F">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5CFB91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含在线监测、设备监控、告警查询、拓扑监控、系统监测、信息总览、配置参数管理等功能。</w:t>
            </w:r>
          </w:p>
        </w:tc>
      </w:tr>
      <w:tr w14:paraId="7493703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6BFADD4">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713C0E38">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48544C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330677D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7E2DE41">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391190A8">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0758FF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▲单台设备支持不低于20万路点位监测能力。</w:t>
            </w:r>
          </w:p>
        </w:tc>
      </w:tr>
      <w:tr w14:paraId="3AFD5D3E">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1B9C2EC2">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（5）</w:t>
            </w:r>
          </w:p>
        </w:tc>
        <w:tc>
          <w:tcPr>
            <w:tcW w:w="1418" w:type="dxa"/>
            <w:vMerge w:val="restart"/>
            <w:tcBorders>
              <w:top w:val="nil"/>
              <w:left w:val="single" w:color="auto" w:sz="4" w:space="0"/>
              <w:bottom w:val="single" w:color="auto" w:sz="4" w:space="0"/>
              <w:right w:val="single" w:color="auto" w:sz="4" w:space="0"/>
            </w:tcBorders>
            <w:noWrap w:val="0"/>
            <w:vAlign w:val="center"/>
          </w:tcPr>
          <w:p w14:paraId="1AD9620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流媒体转发服务器</w:t>
            </w:r>
          </w:p>
        </w:tc>
        <w:tc>
          <w:tcPr>
            <w:tcW w:w="7728" w:type="dxa"/>
            <w:tcBorders>
              <w:top w:val="nil"/>
              <w:left w:val="nil"/>
              <w:bottom w:val="single" w:color="auto" w:sz="4" w:space="0"/>
              <w:right w:val="single" w:color="auto" w:sz="4" w:space="0"/>
            </w:tcBorders>
            <w:noWrap w:val="0"/>
            <w:vAlign w:val="center"/>
          </w:tcPr>
          <w:p w14:paraId="1FCE5E1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4A418C0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50BA8B2">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0CC37F0">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95DDAD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 DDR4；</w:t>
            </w:r>
          </w:p>
        </w:tc>
      </w:tr>
      <w:tr w14:paraId="4D30D828">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E10AA22">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75810E90">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0B5BEB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538E2469">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388A913">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3D30700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32AF94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783E01FD">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C3CA4B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14701E9">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B7612C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含录像暂停、回放、定位、倍速的控制、视频下载等功能；支持视频预加载、视频预取流的码流缓冲功能，提供Web页面设置重要点位预热配置，并解析点位预热策略，预先向媒体获取视频。</w:t>
            </w:r>
          </w:p>
        </w:tc>
      </w:tr>
      <w:tr w14:paraId="52B00D1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FD02A3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AECCB53">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39F99E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基于标准协议与外域平台互联互通，支持 GB/T28181-2022及GB35114-2017标准协议。主要业务功能包括:域间注册与心跳、资源同步、实时预览、录像回放与控制、录像下载、设备控制等；</w:t>
            </w:r>
          </w:p>
        </w:tc>
      </w:tr>
      <w:tr w14:paraId="4659F07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B029757">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8AAF05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A59A86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1C6F72F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4CBC533">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B56060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C52FBF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▲单台设备支持不低于600路2M并发。</w:t>
            </w:r>
          </w:p>
        </w:tc>
      </w:tr>
      <w:tr w14:paraId="3AE5B9F4">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3F0D805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（6）</w:t>
            </w:r>
          </w:p>
        </w:tc>
        <w:tc>
          <w:tcPr>
            <w:tcW w:w="1418" w:type="dxa"/>
            <w:vMerge w:val="restart"/>
            <w:tcBorders>
              <w:top w:val="nil"/>
              <w:left w:val="single" w:color="auto" w:sz="4" w:space="0"/>
              <w:bottom w:val="single" w:color="auto" w:sz="4" w:space="0"/>
              <w:right w:val="single" w:color="auto" w:sz="4" w:space="0"/>
            </w:tcBorders>
            <w:noWrap w:val="0"/>
            <w:vAlign w:val="center"/>
          </w:tcPr>
          <w:p w14:paraId="365E076C">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下级业务平台流媒体服务器 1</w:t>
            </w:r>
          </w:p>
        </w:tc>
        <w:tc>
          <w:tcPr>
            <w:tcW w:w="7728" w:type="dxa"/>
            <w:tcBorders>
              <w:top w:val="nil"/>
              <w:left w:val="nil"/>
              <w:bottom w:val="single" w:color="auto" w:sz="4" w:space="0"/>
              <w:right w:val="single" w:color="auto" w:sz="4" w:space="0"/>
            </w:tcBorders>
            <w:noWrap w:val="0"/>
            <w:vAlign w:val="center"/>
          </w:tcPr>
          <w:p w14:paraId="01F1A5C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≥1颗8核国产化处理器，主频≥2.8GHz；</w:t>
            </w:r>
          </w:p>
        </w:tc>
      </w:tr>
      <w:tr w14:paraId="53438FE2">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727C855">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3E0A43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093E5F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内存≥32GB ECC DDR4；</w:t>
            </w:r>
          </w:p>
        </w:tc>
      </w:tr>
      <w:tr w14:paraId="6D68982A">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8CDB328">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3C0F0BD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F25F6F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硬盘≥2块SAS 600G 10K 2.5 英寸；</w:t>
            </w:r>
          </w:p>
        </w:tc>
      </w:tr>
      <w:tr w14:paraId="444DA207">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E800E42">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5081779">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FC6233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板载网口≥2个1GbE电口，≥1个双光口万兆网卡（含多模光模块）。</w:t>
            </w:r>
          </w:p>
        </w:tc>
      </w:tr>
      <w:tr w14:paraId="047B08E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7E6AAAF">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090A21F3">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673A12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可按GB/T28181-2016标准进行级联，提供流媒体转发能力。</w:t>
            </w:r>
          </w:p>
        </w:tc>
      </w:tr>
      <w:tr w14:paraId="055A7B95">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8FD6140">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885613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FCC71B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基于标准协议与外域平台互联互通，支持 GB/T28181-2022及GB35114-2017标准协议。主要业务功能包括:域间注册与心跳、资源同步、实时预览、录像回放与控制、录像下载、设备控制等；</w:t>
            </w:r>
          </w:p>
        </w:tc>
      </w:tr>
      <w:tr w14:paraId="00818124">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3B71D7E">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048972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57C04C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5EFB94C5">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A5681DD">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3FE39DF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904872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▲单台设备支持不低于600路2M并发。</w:t>
            </w:r>
          </w:p>
        </w:tc>
      </w:tr>
      <w:tr w14:paraId="19C73701">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3C2C50C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（7）</w:t>
            </w:r>
          </w:p>
        </w:tc>
        <w:tc>
          <w:tcPr>
            <w:tcW w:w="1418" w:type="dxa"/>
            <w:vMerge w:val="restart"/>
            <w:tcBorders>
              <w:top w:val="nil"/>
              <w:left w:val="single" w:color="auto" w:sz="4" w:space="0"/>
              <w:bottom w:val="single" w:color="auto" w:sz="4" w:space="0"/>
              <w:right w:val="single" w:color="auto" w:sz="4" w:space="0"/>
            </w:tcBorders>
            <w:noWrap w:val="0"/>
            <w:vAlign w:val="center"/>
          </w:tcPr>
          <w:p w14:paraId="39889A7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下级业务平台流媒体服务器 2</w:t>
            </w:r>
          </w:p>
        </w:tc>
        <w:tc>
          <w:tcPr>
            <w:tcW w:w="7728" w:type="dxa"/>
            <w:tcBorders>
              <w:top w:val="nil"/>
              <w:left w:val="nil"/>
              <w:bottom w:val="single" w:color="auto" w:sz="4" w:space="0"/>
              <w:right w:val="single" w:color="auto" w:sz="4" w:space="0"/>
            </w:tcBorders>
            <w:noWrap w:val="0"/>
            <w:vAlign w:val="center"/>
          </w:tcPr>
          <w:p w14:paraId="6C6F1D5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≥1颗24核国产化处理器，主频≥2.2GHz；</w:t>
            </w:r>
          </w:p>
        </w:tc>
      </w:tr>
      <w:tr w14:paraId="69E2F86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5A8CA33">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6C4E23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157820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内存≥32G ECC DDR4；</w:t>
            </w:r>
          </w:p>
        </w:tc>
      </w:tr>
      <w:tr w14:paraId="0F4A0658">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B41247B">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3E045154">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C81EE8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硬盘≥2块SAS 600G 10K 2.5 英寸；</w:t>
            </w:r>
          </w:p>
        </w:tc>
      </w:tr>
      <w:tr w14:paraId="703176E7">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07FB5F5">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DDFEA7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E864C4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阵列卡SAS HBA卡（支持RAID 0/1/10）；</w:t>
            </w:r>
          </w:p>
        </w:tc>
      </w:tr>
      <w:tr w14:paraId="1D735EF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C9CB308">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0B77294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9515F6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板载网口≥2个1GbE电口，≥1个双光口万兆网卡（含多模光模块）。</w:t>
            </w:r>
          </w:p>
        </w:tc>
      </w:tr>
      <w:tr w14:paraId="06B01880">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4C595C7">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6272F68">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1655B8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可按GB/T28181-2016标准进行级联，提供流媒体转发能力。</w:t>
            </w:r>
          </w:p>
        </w:tc>
      </w:tr>
      <w:tr w14:paraId="41A91A74">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60BB64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DCA0B6D">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5A1076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基于标准协议与外域平台互联互通，支持 GB/T28181-2022及GB35114-2017标准协议。主要业务功能包括:域间注册与心跳、资源同步、实时预览、录像回放与控制、录像下载、设备控制等；</w:t>
            </w:r>
          </w:p>
        </w:tc>
      </w:tr>
      <w:tr w14:paraId="3F32545C">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C74242B">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4392F0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5430CF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0DCF67CD">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8DAFBF3">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03693A93">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BAEB87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▲单台设备支持不低于750路2M并发。</w:t>
            </w:r>
          </w:p>
        </w:tc>
      </w:tr>
      <w:tr w14:paraId="17C1C1C8">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58F66B3F">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（8）</w:t>
            </w:r>
          </w:p>
        </w:tc>
        <w:tc>
          <w:tcPr>
            <w:tcW w:w="1418" w:type="dxa"/>
            <w:vMerge w:val="restart"/>
            <w:tcBorders>
              <w:top w:val="nil"/>
              <w:left w:val="single" w:color="auto" w:sz="4" w:space="0"/>
              <w:bottom w:val="single" w:color="auto" w:sz="4" w:space="0"/>
              <w:right w:val="single" w:color="auto" w:sz="4" w:space="0"/>
            </w:tcBorders>
            <w:noWrap w:val="0"/>
            <w:vAlign w:val="center"/>
          </w:tcPr>
          <w:p w14:paraId="381737FC">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直连点位接入服务器</w:t>
            </w:r>
          </w:p>
        </w:tc>
        <w:tc>
          <w:tcPr>
            <w:tcW w:w="7728" w:type="dxa"/>
            <w:tcBorders>
              <w:top w:val="nil"/>
              <w:left w:val="nil"/>
              <w:bottom w:val="single" w:color="auto" w:sz="4" w:space="0"/>
              <w:right w:val="single" w:color="auto" w:sz="4" w:space="0"/>
            </w:tcBorders>
            <w:noWrap w:val="0"/>
            <w:vAlign w:val="center"/>
          </w:tcPr>
          <w:p w14:paraId="6EE8F1B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56CCD689">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622C9C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3D13A5D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FC625C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 DDR4；</w:t>
            </w:r>
          </w:p>
        </w:tc>
      </w:tr>
      <w:tr w14:paraId="178B1E82">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169EAF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0CDFB16">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220813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1BE1B87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7FD3376">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78B24FA4">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D8AA3A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41D8C5E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4262337">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7CDEB0C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79DCF5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含水印配置、媒体调度管理、通用配置、监控点管理等功能；</w:t>
            </w:r>
          </w:p>
        </w:tc>
      </w:tr>
      <w:tr w14:paraId="3656D72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81C7128">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409749B">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5BC6CC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支持对平台取流途径进行连通性和质量检测，并根据检测结果进行取流途径的推荐；</w:t>
            </w:r>
          </w:p>
        </w:tc>
      </w:tr>
      <w:tr w14:paraId="0764E57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3C46E90">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CE7D28E">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D4864C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05B1AB38">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D7431F7">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5F107CB">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CF0A5A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▲单台设备支持不低于3000路直连点位的接入。</w:t>
            </w:r>
          </w:p>
        </w:tc>
      </w:tr>
      <w:tr w14:paraId="3C9B1A31">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50BB653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（9）</w:t>
            </w:r>
          </w:p>
        </w:tc>
        <w:tc>
          <w:tcPr>
            <w:tcW w:w="1418" w:type="dxa"/>
            <w:vMerge w:val="restart"/>
            <w:tcBorders>
              <w:top w:val="nil"/>
              <w:left w:val="single" w:color="auto" w:sz="4" w:space="0"/>
              <w:bottom w:val="single" w:color="auto" w:sz="4" w:space="0"/>
              <w:right w:val="single" w:color="auto" w:sz="4" w:space="0"/>
            </w:tcBorders>
            <w:noWrap w:val="0"/>
            <w:vAlign w:val="center"/>
          </w:tcPr>
          <w:p w14:paraId="0C1CC897">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点位级联接入服务器</w:t>
            </w:r>
          </w:p>
        </w:tc>
        <w:tc>
          <w:tcPr>
            <w:tcW w:w="7728" w:type="dxa"/>
            <w:tcBorders>
              <w:top w:val="nil"/>
              <w:left w:val="nil"/>
              <w:bottom w:val="single" w:color="auto" w:sz="4" w:space="0"/>
              <w:right w:val="single" w:color="auto" w:sz="4" w:space="0"/>
            </w:tcBorders>
            <w:noWrap w:val="0"/>
            <w:vAlign w:val="center"/>
          </w:tcPr>
          <w:p w14:paraId="4593CC5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712B61B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6965F70">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BA2592B">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B25B84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 DDR4；</w:t>
            </w:r>
          </w:p>
        </w:tc>
      </w:tr>
      <w:tr w14:paraId="25C707EB">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DEBD85B">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6BAD258">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0C0728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5FFBDCA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6EC4472">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DBE9606">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886E89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679AB4B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4E8C1998">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5BD132F3">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FA6EBB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含水印配置、媒体调度管理、通用配置、监控点管理等功能；支持对平台取流途径进行连通性和质量检测，并根据检测结果进行取流途径的推荐。</w:t>
            </w:r>
          </w:p>
        </w:tc>
      </w:tr>
      <w:tr w14:paraId="54BF3877">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56BB20D">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6D47574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C8EFCA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支持预览/回放播放画面展示视频安全水印，支持配置展示用户名、IP和MAC，支持配置水印颜色、透明度、样式等，支持水印内容自定义，支持下载及紧急录像水印；</w:t>
            </w:r>
          </w:p>
        </w:tc>
      </w:tr>
      <w:tr w14:paraId="73DF3CDB">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27234EB">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D2EC64D">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E874C5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0C6DEA81">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BF40417">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EDBB3B0">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62BBF2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▲单台设备支持不低于25万路点位级联接入。</w:t>
            </w:r>
          </w:p>
        </w:tc>
      </w:tr>
      <w:tr w14:paraId="529CA187">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74F4E45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（10）</w:t>
            </w:r>
          </w:p>
        </w:tc>
        <w:tc>
          <w:tcPr>
            <w:tcW w:w="1418" w:type="dxa"/>
            <w:vMerge w:val="restart"/>
            <w:tcBorders>
              <w:top w:val="nil"/>
              <w:left w:val="single" w:color="auto" w:sz="4" w:space="0"/>
              <w:bottom w:val="single" w:color="auto" w:sz="4" w:space="0"/>
              <w:right w:val="single" w:color="auto" w:sz="4" w:space="0"/>
            </w:tcBorders>
            <w:noWrap w:val="0"/>
            <w:vAlign w:val="center"/>
          </w:tcPr>
          <w:p w14:paraId="178AA7AE">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平台级联接入服务器</w:t>
            </w:r>
          </w:p>
        </w:tc>
        <w:tc>
          <w:tcPr>
            <w:tcW w:w="7728" w:type="dxa"/>
            <w:tcBorders>
              <w:top w:val="nil"/>
              <w:left w:val="nil"/>
              <w:bottom w:val="single" w:color="auto" w:sz="4" w:space="0"/>
              <w:right w:val="single" w:color="auto" w:sz="4" w:space="0"/>
            </w:tcBorders>
            <w:noWrap w:val="0"/>
            <w:vAlign w:val="center"/>
          </w:tcPr>
          <w:p w14:paraId="63F0F2A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≥1颗24核国产化处理器，主频≥2.2 GHz；</w:t>
            </w:r>
          </w:p>
        </w:tc>
      </w:tr>
      <w:tr w14:paraId="660AD8F0">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2702489">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4E5EA49B">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C7B561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 DDR4；</w:t>
            </w:r>
          </w:p>
        </w:tc>
      </w:tr>
      <w:tr w14:paraId="2AC94DFD">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AA288DE">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0B81FBA6">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6BBA3D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硬盘≥4块600G 10K SAS硬盘；</w:t>
            </w:r>
          </w:p>
        </w:tc>
      </w:tr>
      <w:tr w14:paraId="65876AB2">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0775D9F">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1A4FF984">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37BD68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网口≥4个千兆电口。</w:t>
            </w:r>
          </w:p>
        </w:tc>
      </w:tr>
      <w:tr w14:paraId="62397D58">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88D25D2">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7DAB1F8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E115BC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含域间注册与心跳、资源同步、实时预览、录像回放与控制、录像下载、语音广播、设备控制、上下级配置等功能；支持根据检测线路名称、检测状态、检测平台名称过滤检测。</w:t>
            </w:r>
          </w:p>
        </w:tc>
      </w:tr>
      <w:tr w14:paraId="7AB3732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7A5E57A">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FD20DF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3E166C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▲满足对宁波市数据局在用的宁波市公共安全视频图像信息共享总平台进行国产化平滑升级需要；</w:t>
            </w:r>
          </w:p>
        </w:tc>
      </w:tr>
      <w:tr w14:paraId="550D177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E79B54A">
            <w:pPr>
              <w:widowControl/>
              <w:jc w:val="left"/>
              <w:rPr>
                <w:rFonts w:hint="eastAsia" w:ascii="仿宋_GB2312" w:hAnsi="仿宋_GB2312" w:eastAsia="仿宋_GB2312" w:cs="仿宋_GB2312"/>
                <w:color w:val="auto"/>
                <w:kern w:val="0"/>
                <w:sz w:val="22"/>
                <w:szCs w:val="22"/>
                <w:highlight w:val="none"/>
              </w:rPr>
            </w:pPr>
          </w:p>
        </w:tc>
        <w:tc>
          <w:tcPr>
            <w:tcW w:w="1418" w:type="dxa"/>
            <w:vMerge w:val="continue"/>
            <w:tcBorders>
              <w:top w:val="nil"/>
              <w:left w:val="single" w:color="auto" w:sz="4" w:space="0"/>
              <w:bottom w:val="single" w:color="auto" w:sz="4" w:space="0"/>
              <w:right w:val="single" w:color="auto" w:sz="4" w:space="0"/>
            </w:tcBorders>
            <w:noWrap w:val="0"/>
            <w:vAlign w:val="center"/>
          </w:tcPr>
          <w:p w14:paraId="287766B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D4FA54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▲单台设备支持不低于25个下级平台接入。</w:t>
            </w:r>
          </w:p>
        </w:tc>
      </w:tr>
    </w:tbl>
    <w:p w14:paraId="292CDE51">
      <w:pPr>
        <w:pStyle w:val="2"/>
        <w:rPr>
          <w:rFonts w:hint="eastAsia" w:ascii="Calibri" w:hAnsi="Calibri" w:eastAsia="宋体" w:cs="Times New Roman"/>
          <w:b w:val="0"/>
          <w:bCs w:val="0"/>
          <w:color w:val="auto"/>
          <w:sz w:val="21"/>
          <w:szCs w:val="22"/>
          <w:highlight w:val="none"/>
        </w:rPr>
      </w:pPr>
    </w:p>
    <w:p w14:paraId="3D03F4C6">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2.3 视频管理平台2</w:t>
      </w:r>
    </w:p>
    <w:tbl>
      <w:tblPr>
        <w:tblStyle w:val="25"/>
        <w:tblW w:w="0" w:type="auto"/>
        <w:tblInd w:w="0" w:type="dxa"/>
        <w:tblLayout w:type="fixed"/>
        <w:tblCellMar>
          <w:top w:w="0" w:type="dxa"/>
          <w:left w:w="108" w:type="dxa"/>
          <w:bottom w:w="0" w:type="dxa"/>
          <w:right w:w="108" w:type="dxa"/>
        </w:tblCellMar>
      </w:tblPr>
      <w:tblGrid>
        <w:gridCol w:w="817"/>
        <w:gridCol w:w="567"/>
        <w:gridCol w:w="851"/>
        <w:gridCol w:w="7728"/>
      </w:tblGrid>
      <w:tr w14:paraId="08A50D38">
        <w:tblPrEx>
          <w:tblCellMar>
            <w:top w:w="0" w:type="dxa"/>
            <w:left w:w="108" w:type="dxa"/>
            <w:bottom w:w="0" w:type="dxa"/>
            <w:right w:w="108" w:type="dxa"/>
          </w:tblCellMar>
        </w:tblPrEx>
        <w:trPr>
          <w:trHeight w:val="340" w:hRule="atLeast"/>
          <w:tblHeader/>
        </w:trPr>
        <w:tc>
          <w:tcPr>
            <w:tcW w:w="817" w:type="dxa"/>
            <w:tcBorders>
              <w:top w:val="single" w:color="auto" w:sz="4" w:space="0"/>
              <w:left w:val="single" w:color="auto" w:sz="4" w:space="0"/>
              <w:bottom w:val="single" w:color="auto" w:sz="4" w:space="0"/>
              <w:right w:val="single" w:color="auto" w:sz="4" w:space="0"/>
            </w:tcBorders>
            <w:noWrap w:val="0"/>
            <w:vAlign w:val="center"/>
          </w:tcPr>
          <w:p w14:paraId="5806AB5C">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1418" w:type="dxa"/>
            <w:gridSpan w:val="2"/>
            <w:tcBorders>
              <w:top w:val="single" w:color="auto" w:sz="4" w:space="0"/>
              <w:left w:val="nil"/>
              <w:bottom w:val="single" w:color="auto" w:sz="4" w:space="0"/>
              <w:right w:val="single" w:color="auto" w:sz="4" w:space="0"/>
            </w:tcBorders>
            <w:noWrap w:val="0"/>
            <w:vAlign w:val="center"/>
          </w:tcPr>
          <w:p w14:paraId="3B31E73E">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建设内容</w:t>
            </w:r>
          </w:p>
        </w:tc>
        <w:tc>
          <w:tcPr>
            <w:tcW w:w="7728" w:type="dxa"/>
            <w:tcBorders>
              <w:top w:val="single" w:color="auto" w:sz="4" w:space="0"/>
              <w:left w:val="nil"/>
              <w:bottom w:val="single" w:color="auto" w:sz="4" w:space="0"/>
              <w:right w:val="single" w:color="auto" w:sz="4" w:space="0"/>
            </w:tcBorders>
            <w:noWrap w:val="0"/>
            <w:vAlign w:val="center"/>
          </w:tcPr>
          <w:p w14:paraId="37F51B70">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详细采购要求</w:t>
            </w:r>
          </w:p>
        </w:tc>
      </w:tr>
      <w:tr w14:paraId="686E98FA">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49B3D1BB">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1418" w:type="dxa"/>
            <w:gridSpan w:val="2"/>
            <w:vMerge w:val="restart"/>
            <w:tcBorders>
              <w:top w:val="nil"/>
              <w:left w:val="single" w:color="auto" w:sz="4" w:space="0"/>
              <w:bottom w:val="single" w:color="auto" w:sz="4" w:space="0"/>
              <w:right w:val="single" w:color="auto" w:sz="4" w:space="0"/>
            </w:tcBorders>
            <w:noWrap/>
            <w:vAlign w:val="center"/>
          </w:tcPr>
          <w:p w14:paraId="5FBB573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视频汇聚共享平台服务器</w:t>
            </w:r>
          </w:p>
        </w:tc>
        <w:tc>
          <w:tcPr>
            <w:tcW w:w="7728" w:type="dxa"/>
            <w:tcBorders>
              <w:top w:val="nil"/>
              <w:left w:val="nil"/>
              <w:bottom w:val="single" w:color="auto" w:sz="4" w:space="0"/>
              <w:right w:val="single" w:color="auto" w:sz="4" w:space="0"/>
            </w:tcBorders>
            <w:noWrap w:val="0"/>
            <w:vAlign w:val="center"/>
          </w:tcPr>
          <w:p w14:paraId="6C1D4A9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≥2颗24核国产化处理器，主频≥2.6GHz；</w:t>
            </w:r>
          </w:p>
        </w:tc>
      </w:tr>
      <w:tr w14:paraId="64939F09">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486AE84">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4DE045A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E26DC1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内存≥128GB；</w:t>
            </w:r>
          </w:p>
        </w:tc>
      </w:tr>
      <w:tr w14:paraId="46E35B0C">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E980898">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6DFC6D21">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BFA54E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硬盘≥2块4TB硬盘，≥2块480GB SSD；</w:t>
            </w:r>
          </w:p>
        </w:tc>
      </w:tr>
      <w:tr w14:paraId="0D4CA0E7">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FA1EA3B">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7A3229E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6217AC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网口≥8个千兆网口。</w:t>
            </w:r>
          </w:p>
        </w:tc>
      </w:tr>
      <w:tr w14:paraId="1DC86DA5">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3260C3E">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394B40EA">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C2AB1A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含视频播放、录像回放、视频实时上墙、任务上墙等功能，单台不低于10万路通道授权。</w:t>
            </w:r>
          </w:p>
        </w:tc>
      </w:tr>
      <w:tr w14:paraId="79C5B04E">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734A648">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68517CEE">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ADCC46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H264、H265、SVAC等编码格式播放，支持播放叠加设备信息，包括日期、时间、星期，码流编码标准、码流分辨率和码流实时速率等，支持窗口预览下30秒、1分钟、2分钟、5分钟和10分钟等5种可选时间范围的录像即时回放，时间进度条自由调整；</w:t>
            </w:r>
          </w:p>
        </w:tc>
      </w:tr>
      <w:tr w14:paraId="3084BA5C">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776FD6AE">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71A1D297">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AA5F0D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支持在地图上快速根据区域或者部门所在位置进行定位，支持地图上调整通道经纬度，支持地图上展示可视域摄像机的可视域覆盖范围，并实时刷新，支持在地图上根据地图层级聚散点位信息；</w:t>
            </w:r>
          </w:p>
        </w:tc>
      </w:tr>
      <w:tr w14:paraId="563C7578">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E8890F9">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1B01F54F">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E8756B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▲单台设备支持不低于10万路汇聚能力。</w:t>
            </w:r>
          </w:p>
        </w:tc>
      </w:tr>
      <w:tr w14:paraId="14744081">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right w:val="single" w:color="auto" w:sz="4" w:space="0"/>
            </w:tcBorders>
            <w:noWrap/>
            <w:vAlign w:val="center"/>
          </w:tcPr>
          <w:p w14:paraId="0A5A962B">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567" w:type="dxa"/>
            <w:vMerge w:val="restart"/>
            <w:tcBorders>
              <w:top w:val="nil"/>
              <w:left w:val="single" w:color="auto" w:sz="4" w:space="0"/>
              <w:right w:val="single" w:color="auto" w:sz="4" w:space="0"/>
            </w:tcBorders>
            <w:noWrap w:val="0"/>
            <w:vAlign w:val="center"/>
          </w:tcPr>
          <w:p w14:paraId="497D0438">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智能运维管理平台服务器</w:t>
            </w:r>
          </w:p>
        </w:tc>
        <w:tc>
          <w:tcPr>
            <w:tcW w:w="851" w:type="dxa"/>
            <w:vMerge w:val="restart"/>
            <w:tcBorders>
              <w:top w:val="nil"/>
              <w:left w:val="single" w:color="auto" w:sz="4" w:space="0"/>
              <w:bottom w:val="single" w:color="auto" w:sz="4" w:space="0"/>
              <w:right w:val="single" w:color="auto" w:sz="4" w:space="0"/>
            </w:tcBorders>
            <w:noWrap w:val="0"/>
            <w:vAlign w:val="center"/>
          </w:tcPr>
          <w:p w14:paraId="1076A1F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应用服务器</w:t>
            </w:r>
          </w:p>
        </w:tc>
        <w:tc>
          <w:tcPr>
            <w:tcW w:w="7728" w:type="dxa"/>
            <w:tcBorders>
              <w:top w:val="nil"/>
              <w:left w:val="nil"/>
              <w:bottom w:val="single" w:color="auto" w:sz="4" w:space="0"/>
              <w:right w:val="single" w:color="auto" w:sz="4" w:space="0"/>
            </w:tcBorders>
            <w:noWrap w:val="0"/>
            <w:vAlign w:val="center"/>
          </w:tcPr>
          <w:p w14:paraId="4FF3821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≥2颗24核国产化处理器，主频≥2.6GHz；</w:t>
            </w:r>
          </w:p>
        </w:tc>
      </w:tr>
      <w:tr w14:paraId="1757CEE3">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0"/>
            <w:vAlign w:val="center"/>
          </w:tcPr>
          <w:p w14:paraId="0020368A">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0A4B282C">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0491FE62">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AAB1FF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内存≥128GB；</w:t>
            </w:r>
          </w:p>
        </w:tc>
      </w:tr>
      <w:tr w14:paraId="6AB2B3B5">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0"/>
            <w:vAlign w:val="center"/>
          </w:tcPr>
          <w:p w14:paraId="115CF8C1">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59218DEC">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2485F346">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C7DD0A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硬盘≥2块4TB硬盘。</w:t>
            </w:r>
          </w:p>
        </w:tc>
      </w:tr>
      <w:tr w14:paraId="2B93EF69">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0"/>
            <w:vAlign w:val="center"/>
          </w:tcPr>
          <w:p w14:paraId="28AFA2CD">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504C3720">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7A96582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81A393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单台设备支持不低于2000路视频并发能力，单台设备1小时完成不低于12000路视频点播巡检，不低于1200路视频质量诊断，不低于4000路视频码流巡检。</w:t>
            </w:r>
          </w:p>
        </w:tc>
      </w:tr>
      <w:tr w14:paraId="5AA4FEFD">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ign w:val="center"/>
          </w:tcPr>
          <w:p w14:paraId="2AD34DEB">
            <w:pPr>
              <w:widowControl/>
              <w:jc w:val="center"/>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28675007">
            <w:pPr>
              <w:widowControl/>
              <w:jc w:val="center"/>
              <w:rPr>
                <w:rFonts w:hint="eastAsia" w:ascii="仿宋_GB2312" w:hAnsi="仿宋_GB2312" w:eastAsia="仿宋_GB2312" w:cs="仿宋_GB2312"/>
                <w:color w:val="auto"/>
                <w:kern w:val="0"/>
                <w:sz w:val="22"/>
                <w:szCs w:val="22"/>
                <w:highlight w:val="none"/>
              </w:rPr>
            </w:pPr>
          </w:p>
        </w:tc>
        <w:tc>
          <w:tcPr>
            <w:tcW w:w="851" w:type="dxa"/>
            <w:vMerge w:val="restart"/>
            <w:tcBorders>
              <w:top w:val="nil"/>
              <w:left w:val="single" w:color="auto" w:sz="4" w:space="0"/>
              <w:bottom w:val="single" w:color="auto" w:sz="4" w:space="0"/>
              <w:right w:val="single" w:color="auto" w:sz="4" w:space="0"/>
            </w:tcBorders>
            <w:noWrap w:val="0"/>
            <w:vAlign w:val="center"/>
          </w:tcPr>
          <w:p w14:paraId="7927FCE7">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智能运维管理平台</w:t>
            </w:r>
          </w:p>
        </w:tc>
        <w:tc>
          <w:tcPr>
            <w:tcW w:w="7728" w:type="dxa"/>
            <w:tcBorders>
              <w:top w:val="nil"/>
              <w:left w:val="nil"/>
              <w:bottom w:val="single" w:color="auto" w:sz="4" w:space="0"/>
              <w:right w:val="single" w:color="auto" w:sz="4" w:space="0"/>
            </w:tcBorders>
            <w:noWrap w:val="0"/>
            <w:vAlign w:val="center"/>
          </w:tcPr>
          <w:p w14:paraId="263623B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20万路通道授权基础模块，包含设备在离线、视频点播、视频质量诊断、录像完整性、卡口抓拍量、卡口活跃度等功能，并支持对以上异常故障的报警、可视化统计报表，以及智能运维的视图数据考核模块和工单管理模块；</w:t>
            </w:r>
          </w:p>
        </w:tc>
      </w:tr>
      <w:tr w14:paraId="2ABB99BF">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0"/>
            <w:vAlign w:val="center"/>
          </w:tcPr>
          <w:p w14:paraId="6D7325F4">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5545FCA1">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56983674">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229D89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支持多台巡检扩容服务器负载均衡；</w:t>
            </w:r>
          </w:p>
        </w:tc>
      </w:tr>
      <w:tr w14:paraId="386D8374">
        <w:tblPrEx>
          <w:tblCellMar>
            <w:top w:w="0" w:type="dxa"/>
            <w:left w:w="108" w:type="dxa"/>
            <w:bottom w:w="0" w:type="dxa"/>
            <w:right w:w="108" w:type="dxa"/>
          </w:tblCellMar>
        </w:tblPrEx>
        <w:trPr>
          <w:trHeight w:val="340" w:hRule="atLeast"/>
        </w:trPr>
        <w:tc>
          <w:tcPr>
            <w:tcW w:w="817" w:type="dxa"/>
            <w:vMerge w:val="continue"/>
            <w:tcBorders>
              <w:left w:val="single" w:color="auto" w:sz="4" w:space="0"/>
              <w:bottom w:val="single" w:color="auto" w:sz="4" w:space="0"/>
              <w:right w:val="single" w:color="auto" w:sz="4" w:space="0"/>
            </w:tcBorders>
            <w:noWrap w:val="0"/>
            <w:vAlign w:val="center"/>
          </w:tcPr>
          <w:p w14:paraId="6EBD5259">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bottom w:val="single" w:color="auto" w:sz="4" w:space="0"/>
              <w:right w:val="single" w:color="auto" w:sz="4" w:space="0"/>
            </w:tcBorders>
            <w:noWrap w:val="0"/>
            <w:vAlign w:val="center"/>
          </w:tcPr>
          <w:p w14:paraId="57D6238C">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5B252A6A">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82C19D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在拉流超时时长设置为30s，拉流失败重复次数为0，并发10路的条件下，1小时完成4000路视频码流巡检。</w:t>
            </w:r>
          </w:p>
        </w:tc>
      </w:tr>
      <w:tr w14:paraId="423A5E42">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right w:val="single" w:color="auto" w:sz="4" w:space="0"/>
            </w:tcBorders>
            <w:noWrap/>
            <w:vAlign w:val="center"/>
          </w:tcPr>
          <w:p w14:paraId="26F3976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567" w:type="dxa"/>
            <w:vMerge w:val="restart"/>
            <w:tcBorders>
              <w:top w:val="nil"/>
              <w:left w:val="single" w:color="auto" w:sz="4" w:space="0"/>
              <w:right w:val="single" w:color="auto" w:sz="4" w:space="0"/>
            </w:tcBorders>
            <w:noWrap w:val="0"/>
            <w:vAlign w:val="center"/>
          </w:tcPr>
          <w:p w14:paraId="277B71B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一机一档管理平台服务器</w:t>
            </w:r>
          </w:p>
        </w:tc>
        <w:tc>
          <w:tcPr>
            <w:tcW w:w="851" w:type="dxa"/>
            <w:vMerge w:val="restart"/>
            <w:tcBorders>
              <w:top w:val="nil"/>
              <w:left w:val="single" w:color="auto" w:sz="4" w:space="0"/>
              <w:bottom w:val="single" w:color="auto" w:sz="4" w:space="0"/>
              <w:right w:val="single" w:color="auto" w:sz="4" w:space="0"/>
            </w:tcBorders>
            <w:noWrap w:val="0"/>
            <w:vAlign w:val="center"/>
          </w:tcPr>
          <w:p w14:paraId="76AE208D">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应用服务器</w:t>
            </w:r>
          </w:p>
        </w:tc>
        <w:tc>
          <w:tcPr>
            <w:tcW w:w="7728" w:type="dxa"/>
            <w:tcBorders>
              <w:top w:val="nil"/>
              <w:left w:val="nil"/>
              <w:bottom w:val="single" w:color="auto" w:sz="4" w:space="0"/>
              <w:right w:val="single" w:color="auto" w:sz="4" w:space="0"/>
            </w:tcBorders>
            <w:noWrap w:val="0"/>
            <w:vAlign w:val="center"/>
          </w:tcPr>
          <w:p w14:paraId="09D30D7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≥2颗24核国产化处理器，主频≥2.6GHz；</w:t>
            </w:r>
          </w:p>
        </w:tc>
      </w:tr>
      <w:tr w14:paraId="4AC7848F">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0"/>
            <w:vAlign w:val="center"/>
          </w:tcPr>
          <w:p w14:paraId="2D74C378">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79439053">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17F60BE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7C6AD9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内存≥128GB；</w:t>
            </w:r>
          </w:p>
        </w:tc>
      </w:tr>
      <w:tr w14:paraId="41B1A902">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0"/>
            <w:vAlign w:val="center"/>
          </w:tcPr>
          <w:p w14:paraId="5CC932AD">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6BC6CED0">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2E390A7A">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5BF4BA5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硬盘≥2块4TB硬盘；</w:t>
            </w:r>
          </w:p>
        </w:tc>
      </w:tr>
      <w:tr w14:paraId="188B175A">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0"/>
            <w:vAlign w:val="center"/>
          </w:tcPr>
          <w:p w14:paraId="634D1EEE">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77AEE110">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5327C11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25C8D76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单台设备同步平台数据：每次1万点位时间&lt;3min；一机一档内部级联：每1500点位时间&lt;1min；点位导入导出：每10000点位时间&lt;10S；点位批量修改：每1000点位时间&lt;2S。</w:t>
            </w:r>
          </w:p>
        </w:tc>
      </w:tr>
      <w:tr w14:paraId="33A25B1F">
        <w:tblPrEx>
          <w:tblCellMar>
            <w:top w:w="0" w:type="dxa"/>
            <w:left w:w="108" w:type="dxa"/>
            <w:bottom w:w="0" w:type="dxa"/>
            <w:right w:w="108" w:type="dxa"/>
          </w:tblCellMar>
        </w:tblPrEx>
        <w:trPr>
          <w:trHeight w:val="340" w:hRule="atLeast"/>
        </w:trPr>
        <w:tc>
          <w:tcPr>
            <w:tcW w:w="817" w:type="dxa"/>
            <w:vMerge w:val="continue"/>
            <w:tcBorders>
              <w:left w:val="single" w:color="auto" w:sz="4" w:space="0"/>
              <w:right w:val="single" w:color="auto" w:sz="4" w:space="0"/>
            </w:tcBorders>
            <w:noWrap/>
            <w:vAlign w:val="center"/>
          </w:tcPr>
          <w:p w14:paraId="52D3ECBF">
            <w:pPr>
              <w:widowControl/>
              <w:jc w:val="center"/>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right w:val="single" w:color="auto" w:sz="4" w:space="0"/>
            </w:tcBorders>
            <w:noWrap w:val="0"/>
            <w:vAlign w:val="center"/>
          </w:tcPr>
          <w:p w14:paraId="03EC3697">
            <w:pPr>
              <w:widowControl/>
              <w:jc w:val="center"/>
              <w:rPr>
                <w:rFonts w:hint="eastAsia" w:ascii="仿宋_GB2312" w:hAnsi="仿宋_GB2312" w:eastAsia="仿宋_GB2312" w:cs="仿宋_GB2312"/>
                <w:color w:val="auto"/>
                <w:kern w:val="0"/>
                <w:sz w:val="22"/>
                <w:szCs w:val="22"/>
                <w:highlight w:val="none"/>
              </w:rPr>
            </w:pPr>
          </w:p>
        </w:tc>
        <w:tc>
          <w:tcPr>
            <w:tcW w:w="851" w:type="dxa"/>
            <w:vMerge w:val="restart"/>
            <w:tcBorders>
              <w:top w:val="nil"/>
              <w:left w:val="single" w:color="auto" w:sz="4" w:space="0"/>
              <w:bottom w:val="single" w:color="auto" w:sz="4" w:space="0"/>
              <w:right w:val="single" w:color="auto" w:sz="4" w:space="0"/>
            </w:tcBorders>
            <w:noWrap w:val="0"/>
            <w:vAlign w:val="center"/>
          </w:tcPr>
          <w:p w14:paraId="5C722109">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一机一档管理平台</w:t>
            </w:r>
          </w:p>
        </w:tc>
        <w:tc>
          <w:tcPr>
            <w:tcW w:w="7728" w:type="dxa"/>
            <w:tcBorders>
              <w:top w:val="nil"/>
              <w:left w:val="nil"/>
              <w:bottom w:val="single" w:color="auto" w:sz="4" w:space="0"/>
              <w:right w:val="single" w:color="auto" w:sz="4" w:space="0"/>
            </w:tcBorders>
            <w:noWrap w:val="0"/>
            <w:vAlign w:val="center"/>
          </w:tcPr>
          <w:p w14:paraId="4739DAD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一机一档涵盖摄像机点位扩展信息维护、改造、建档，批量修改，导入，导出。贯穿视频监控建设管理全流程，能提供一套精细化、网络化、专业化的视频监控管理机制，帮助客户解决点位基础信息建设不完善，管理工作难度大，工作机制不配套的问题，从而减少管理维护工作量；</w:t>
            </w:r>
          </w:p>
        </w:tc>
      </w:tr>
      <w:tr w14:paraId="24E3E8A8">
        <w:tblPrEx>
          <w:tblCellMar>
            <w:top w:w="0" w:type="dxa"/>
            <w:left w:w="108" w:type="dxa"/>
            <w:bottom w:w="0" w:type="dxa"/>
            <w:right w:w="108" w:type="dxa"/>
          </w:tblCellMar>
        </w:tblPrEx>
        <w:trPr>
          <w:trHeight w:val="340" w:hRule="atLeast"/>
        </w:trPr>
        <w:tc>
          <w:tcPr>
            <w:tcW w:w="817" w:type="dxa"/>
            <w:vMerge w:val="continue"/>
            <w:tcBorders>
              <w:left w:val="single" w:color="auto" w:sz="4" w:space="0"/>
              <w:bottom w:val="single" w:color="auto" w:sz="4" w:space="0"/>
              <w:right w:val="single" w:color="auto" w:sz="4" w:space="0"/>
            </w:tcBorders>
            <w:noWrap w:val="0"/>
            <w:vAlign w:val="center"/>
          </w:tcPr>
          <w:p w14:paraId="50807D0C">
            <w:pPr>
              <w:widowControl/>
              <w:jc w:val="left"/>
              <w:rPr>
                <w:rFonts w:hint="eastAsia" w:ascii="仿宋_GB2312" w:hAnsi="仿宋_GB2312" w:eastAsia="仿宋_GB2312" w:cs="仿宋_GB2312"/>
                <w:color w:val="auto"/>
                <w:kern w:val="0"/>
                <w:sz w:val="22"/>
                <w:szCs w:val="22"/>
                <w:highlight w:val="none"/>
              </w:rPr>
            </w:pPr>
          </w:p>
        </w:tc>
        <w:tc>
          <w:tcPr>
            <w:tcW w:w="567" w:type="dxa"/>
            <w:vMerge w:val="continue"/>
            <w:tcBorders>
              <w:left w:val="single" w:color="auto" w:sz="4" w:space="0"/>
              <w:bottom w:val="single" w:color="auto" w:sz="4" w:space="0"/>
              <w:right w:val="single" w:color="auto" w:sz="4" w:space="0"/>
            </w:tcBorders>
            <w:noWrap w:val="0"/>
            <w:vAlign w:val="center"/>
          </w:tcPr>
          <w:p w14:paraId="31CE766E">
            <w:pPr>
              <w:widowControl/>
              <w:jc w:val="left"/>
              <w:rPr>
                <w:rFonts w:hint="eastAsia" w:ascii="仿宋_GB2312" w:hAnsi="仿宋_GB2312" w:eastAsia="仿宋_GB2312" w:cs="仿宋_GB2312"/>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6ECD02C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234C53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▲含不低于20万路授权。提供不低于20万路通道管理能力。</w:t>
            </w:r>
          </w:p>
        </w:tc>
      </w:tr>
      <w:tr w14:paraId="7023D445">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3315549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1418" w:type="dxa"/>
            <w:gridSpan w:val="2"/>
            <w:vMerge w:val="restart"/>
            <w:tcBorders>
              <w:top w:val="nil"/>
              <w:left w:val="single" w:color="auto" w:sz="4" w:space="0"/>
              <w:bottom w:val="single" w:color="auto" w:sz="4" w:space="0"/>
              <w:right w:val="single" w:color="auto" w:sz="4" w:space="0"/>
            </w:tcBorders>
            <w:noWrap w:val="0"/>
            <w:vAlign w:val="center"/>
          </w:tcPr>
          <w:p w14:paraId="05FAEE6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视频云流媒体节点服务器</w:t>
            </w:r>
          </w:p>
        </w:tc>
        <w:tc>
          <w:tcPr>
            <w:tcW w:w="7728" w:type="dxa"/>
            <w:tcBorders>
              <w:top w:val="nil"/>
              <w:left w:val="nil"/>
              <w:bottom w:val="single" w:color="auto" w:sz="4" w:space="0"/>
              <w:right w:val="single" w:color="auto" w:sz="4" w:space="0"/>
            </w:tcBorders>
            <w:noWrap w:val="0"/>
            <w:vAlign w:val="center"/>
          </w:tcPr>
          <w:p w14:paraId="4F09ACA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≥2颗24核国产化处理器，主频≥2.5 GHz；</w:t>
            </w:r>
          </w:p>
        </w:tc>
      </w:tr>
      <w:tr w14:paraId="750A8C8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59378C2">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3C3696B6">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2B40D2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w:t>
            </w:r>
          </w:p>
        </w:tc>
      </w:tr>
      <w:tr w14:paraId="6EE8ECDC">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3E3198B">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23473FAF">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315908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硬盘≥2块4TB硬盘；≥2块480GB SSD；</w:t>
            </w:r>
          </w:p>
        </w:tc>
      </w:tr>
      <w:tr w14:paraId="7B25B14A">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F6A1B42">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333ABF60">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AD95A3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网口≥8个千兆网口，≥2个万兆口；</w:t>
            </w:r>
          </w:p>
        </w:tc>
      </w:tr>
      <w:tr w14:paraId="42F87FCC">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F467F60">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1660B18C">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71608C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电源：2个900W交流电源；</w:t>
            </w:r>
          </w:p>
        </w:tc>
      </w:tr>
      <w:tr w14:paraId="6968B7B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6C7FE482">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7FD67276">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78BFEA6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含录像暂停、回放、定位、倍速的控制、视频下载等功能；</w:t>
            </w:r>
          </w:p>
        </w:tc>
      </w:tr>
      <w:tr w14:paraId="1803E0F6">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2073AAF4">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168C9EB5">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4E73042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▲单台设备支持不低于256路并发。</w:t>
            </w:r>
          </w:p>
        </w:tc>
      </w:tr>
      <w:tr w14:paraId="4382D9B1">
        <w:tblPrEx>
          <w:tblCellMar>
            <w:top w:w="0" w:type="dxa"/>
            <w:left w:w="108" w:type="dxa"/>
            <w:bottom w:w="0" w:type="dxa"/>
            <w:right w:w="108" w:type="dxa"/>
          </w:tblCellMar>
        </w:tblPrEx>
        <w:trPr>
          <w:trHeight w:val="340" w:hRule="atLeast"/>
        </w:trPr>
        <w:tc>
          <w:tcPr>
            <w:tcW w:w="817" w:type="dxa"/>
            <w:vMerge w:val="restart"/>
            <w:tcBorders>
              <w:top w:val="nil"/>
              <w:left w:val="single" w:color="auto" w:sz="4" w:space="0"/>
              <w:bottom w:val="single" w:color="auto" w:sz="4" w:space="0"/>
              <w:right w:val="single" w:color="auto" w:sz="4" w:space="0"/>
            </w:tcBorders>
            <w:noWrap/>
            <w:vAlign w:val="center"/>
          </w:tcPr>
          <w:p w14:paraId="0DE6EC2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（5）</w:t>
            </w:r>
          </w:p>
        </w:tc>
        <w:tc>
          <w:tcPr>
            <w:tcW w:w="1418" w:type="dxa"/>
            <w:gridSpan w:val="2"/>
            <w:vMerge w:val="restart"/>
            <w:tcBorders>
              <w:top w:val="nil"/>
              <w:left w:val="single" w:color="auto" w:sz="4" w:space="0"/>
              <w:bottom w:val="single" w:color="auto" w:sz="4" w:space="0"/>
              <w:right w:val="single" w:color="auto" w:sz="4" w:space="0"/>
            </w:tcBorders>
            <w:noWrap w:val="0"/>
            <w:vAlign w:val="center"/>
          </w:tcPr>
          <w:p w14:paraId="77DF13C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视频国标网关服务器</w:t>
            </w:r>
          </w:p>
        </w:tc>
        <w:tc>
          <w:tcPr>
            <w:tcW w:w="7728" w:type="dxa"/>
            <w:tcBorders>
              <w:top w:val="nil"/>
              <w:left w:val="nil"/>
              <w:bottom w:val="single" w:color="auto" w:sz="4" w:space="0"/>
              <w:right w:val="single" w:color="auto" w:sz="4" w:space="0"/>
            </w:tcBorders>
            <w:noWrap w:val="0"/>
            <w:vAlign w:val="center"/>
          </w:tcPr>
          <w:p w14:paraId="08D65DC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≥2颗24核国产化处理器，主频≥2.5GHz；</w:t>
            </w:r>
          </w:p>
        </w:tc>
      </w:tr>
      <w:tr w14:paraId="752F59D4">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017BF3C3">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196ABEEE">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6DD1B3A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内存≥64GB；</w:t>
            </w:r>
          </w:p>
        </w:tc>
      </w:tr>
      <w:tr w14:paraId="1D1147E4">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3C7A1077">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624FCE67">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CA6E19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硬盘≥2块4TB硬盘；≥2块480GB SSD；</w:t>
            </w:r>
          </w:p>
        </w:tc>
      </w:tr>
      <w:tr w14:paraId="0A320797">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DAEC1CD">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39DF4E8A">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3EBEE9B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网口≥8个千兆网口。</w:t>
            </w:r>
          </w:p>
        </w:tc>
      </w:tr>
      <w:tr w14:paraId="3248B2D3">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19B803CD">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49C1FD9F">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11A01C1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▲单台支持不低于20万路通道授权的能力，用于对接国标平台；</w:t>
            </w:r>
          </w:p>
        </w:tc>
      </w:tr>
      <w:tr w14:paraId="02FCA6DD">
        <w:tblPrEx>
          <w:tblCellMar>
            <w:top w:w="0" w:type="dxa"/>
            <w:left w:w="108" w:type="dxa"/>
            <w:bottom w:w="0" w:type="dxa"/>
            <w:right w:w="108" w:type="dxa"/>
          </w:tblCellMar>
        </w:tblPrEx>
        <w:trPr>
          <w:trHeight w:val="340" w:hRule="atLeast"/>
        </w:trPr>
        <w:tc>
          <w:tcPr>
            <w:tcW w:w="817" w:type="dxa"/>
            <w:vMerge w:val="continue"/>
            <w:tcBorders>
              <w:top w:val="nil"/>
              <w:left w:val="single" w:color="auto" w:sz="4" w:space="0"/>
              <w:bottom w:val="single" w:color="auto" w:sz="4" w:space="0"/>
              <w:right w:val="single" w:color="auto" w:sz="4" w:space="0"/>
            </w:tcBorders>
            <w:noWrap w:val="0"/>
            <w:vAlign w:val="center"/>
          </w:tcPr>
          <w:p w14:paraId="5AC6495A">
            <w:pPr>
              <w:widowControl/>
              <w:jc w:val="left"/>
              <w:rPr>
                <w:rFonts w:hint="eastAsia" w:ascii="仿宋_GB2312" w:hAnsi="仿宋_GB2312" w:eastAsia="仿宋_GB2312" w:cs="仿宋_GB2312"/>
                <w:color w:val="auto"/>
                <w:kern w:val="0"/>
                <w:sz w:val="22"/>
                <w:szCs w:val="22"/>
                <w:highlight w:val="none"/>
              </w:rPr>
            </w:pPr>
          </w:p>
        </w:tc>
        <w:tc>
          <w:tcPr>
            <w:tcW w:w="1418" w:type="dxa"/>
            <w:gridSpan w:val="2"/>
            <w:vMerge w:val="continue"/>
            <w:tcBorders>
              <w:top w:val="nil"/>
              <w:left w:val="single" w:color="auto" w:sz="4" w:space="0"/>
              <w:bottom w:val="single" w:color="auto" w:sz="4" w:space="0"/>
              <w:right w:val="single" w:color="auto" w:sz="4" w:space="0"/>
            </w:tcBorders>
            <w:noWrap w:val="0"/>
            <w:vAlign w:val="center"/>
          </w:tcPr>
          <w:p w14:paraId="7C2BA9DF">
            <w:pPr>
              <w:widowControl/>
              <w:jc w:val="left"/>
              <w:rPr>
                <w:rFonts w:hint="eastAsia" w:ascii="仿宋_GB2312" w:hAnsi="仿宋_GB2312" w:eastAsia="仿宋_GB2312" w:cs="仿宋_GB2312"/>
                <w:color w:val="auto"/>
                <w:kern w:val="0"/>
                <w:sz w:val="22"/>
                <w:szCs w:val="22"/>
                <w:highlight w:val="none"/>
              </w:rPr>
            </w:pPr>
          </w:p>
        </w:tc>
        <w:tc>
          <w:tcPr>
            <w:tcW w:w="7728" w:type="dxa"/>
            <w:tcBorders>
              <w:top w:val="nil"/>
              <w:left w:val="nil"/>
              <w:bottom w:val="single" w:color="auto" w:sz="4" w:space="0"/>
              <w:right w:val="single" w:color="auto" w:sz="4" w:space="0"/>
            </w:tcBorders>
            <w:noWrap w:val="0"/>
            <w:vAlign w:val="center"/>
          </w:tcPr>
          <w:p w14:paraId="09DC705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单台设备支持不低于16个外域的接入，包括不低于5个三方上级平台（即5个上级域），不低于11个三方下级平台（即11个下级域）。</w:t>
            </w:r>
          </w:p>
        </w:tc>
      </w:tr>
    </w:tbl>
    <w:p w14:paraId="4B2E5B46">
      <w:pPr>
        <w:pStyle w:val="2"/>
        <w:rPr>
          <w:rFonts w:hint="eastAsia" w:ascii="Calibri" w:hAnsi="Calibri" w:eastAsia="宋体" w:cs="Times New Roman"/>
          <w:b w:val="0"/>
          <w:bCs w:val="0"/>
          <w:color w:val="auto"/>
          <w:sz w:val="21"/>
          <w:szCs w:val="22"/>
          <w:highlight w:val="none"/>
        </w:rPr>
      </w:pPr>
    </w:p>
    <w:p w14:paraId="42988CC1">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2.4网络安全设备</w:t>
      </w:r>
    </w:p>
    <w:tbl>
      <w:tblPr>
        <w:tblStyle w:val="25"/>
        <w:tblW w:w="9963" w:type="dxa"/>
        <w:tblInd w:w="0" w:type="dxa"/>
        <w:tblLayout w:type="fixed"/>
        <w:tblCellMar>
          <w:top w:w="0" w:type="dxa"/>
          <w:left w:w="108" w:type="dxa"/>
          <w:bottom w:w="0" w:type="dxa"/>
          <w:right w:w="108" w:type="dxa"/>
        </w:tblCellMar>
      </w:tblPr>
      <w:tblGrid>
        <w:gridCol w:w="766"/>
        <w:gridCol w:w="1440"/>
        <w:gridCol w:w="7757"/>
      </w:tblGrid>
      <w:tr w14:paraId="439EBD61">
        <w:tblPrEx>
          <w:tblCellMar>
            <w:top w:w="0" w:type="dxa"/>
            <w:left w:w="108" w:type="dxa"/>
            <w:bottom w:w="0" w:type="dxa"/>
            <w:right w:w="108" w:type="dxa"/>
          </w:tblCellMar>
        </w:tblPrEx>
        <w:trPr>
          <w:trHeight w:val="340" w:hRule="atLeast"/>
          <w:tblHeader/>
        </w:trPr>
        <w:tc>
          <w:tcPr>
            <w:tcW w:w="766" w:type="dxa"/>
            <w:tcBorders>
              <w:top w:val="single" w:color="auto" w:sz="4" w:space="0"/>
              <w:left w:val="single" w:color="auto" w:sz="4" w:space="0"/>
              <w:bottom w:val="single" w:color="auto" w:sz="4" w:space="0"/>
              <w:right w:val="single" w:color="auto" w:sz="4" w:space="0"/>
            </w:tcBorders>
            <w:noWrap w:val="0"/>
            <w:vAlign w:val="center"/>
          </w:tcPr>
          <w:p w14:paraId="7EEFED18">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1440" w:type="dxa"/>
            <w:tcBorders>
              <w:top w:val="single" w:color="auto" w:sz="4" w:space="0"/>
              <w:left w:val="nil"/>
              <w:bottom w:val="single" w:color="auto" w:sz="4" w:space="0"/>
              <w:right w:val="single" w:color="auto" w:sz="4" w:space="0"/>
            </w:tcBorders>
            <w:noWrap w:val="0"/>
            <w:vAlign w:val="center"/>
          </w:tcPr>
          <w:p w14:paraId="0A24C6CA">
            <w:pPr>
              <w:widowControl/>
              <w:ind w:right="-216" w:rightChars="-103"/>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建设内容</w:t>
            </w:r>
          </w:p>
        </w:tc>
        <w:tc>
          <w:tcPr>
            <w:tcW w:w="7757" w:type="dxa"/>
            <w:tcBorders>
              <w:top w:val="single" w:color="auto" w:sz="4" w:space="0"/>
              <w:left w:val="nil"/>
              <w:bottom w:val="single" w:color="auto" w:sz="4" w:space="0"/>
              <w:right w:val="single" w:color="auto" w:sz="4" w:space="0"/>
            </w:tcBorders>
            <w:noWrap w:val="0"/>
            <w:vAlign w:val="center"/>
          </w:tcPr>
          <w:p w14:paraId="3004368A">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详细采购要求</w:t>
            </w:r>
          </w:p>
        </w:tc>
      </w:tr>
      <w:tr w14:paraId="40AC0B55">
        <w:tblPrEx>
          <w:tblCellMar>
            <w:top w:w="0" w:type="dxa"/>
            <w:left w:w="108" w:type="dxa"/>
            <w:bottom w:w="0" w:type="dxa"/>
            <w:right w:w="108" w:type="dxa"/>
          </w:tblCellMar>
        </w:tblPrEx>
        <w:trPr>
          <w:trHeight w:val="340" w:hRule="atLeast"/>
        </w:trPr>
        <w:tc>
          <w:tcPr>
            <w:tcW w:w="766" w:type="dxa"/>
            <w:vMerge w:val="restart"/>
            <w:tcBorders>
              <w:top w:val="nil"/>
              <w:left w:val="single" w:color="auto" w:sz="4" w:space="0"/>
              <w:bottom w:val="single" w:color="auto" w:sz="4" w:space="0"/>
              <w:right w:val="single" w:color="auto" w:sz="4" w:space="0"/>
            </w:tcBorders>
            <w:noWrap/>
            <w:vAlign w:val="center"/>
          </w:tcPr>
          <w:p w14:paraId="17CB34A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rPr>
              <w:t>）</w:t>
            </w:r>
          </w:p>
        </w:tc>
        <w:tc>
          <w:tcPr>
            <w:tcW w:w="1440" w:type="dxa"/>
            <w:vMerge w:val="restart"/>
            <w:tcBorders>
              <w:top w:val="nil"/>
              <w:left w:val="single" w:color="auto" w:sz="4" w:space="0"/>
              <w:bottom w:val="single" w:color="auto" w:sz="4" w:space="0"/>
              <w:right w:val="single" w:color="auto" w:sz="4" w:space="0"/>
            </w:tcBorders>
            <w:noWrap w:val="0"/>
            <w:vAlign w:val="center"/>
          </w:tcPr>
          <w:p w14:paraId="77C8E86C">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网络</w:t>
            </w:r>
            <w:r>
              <w:rPr>
                <w:rFonts w:ascii="仿宋_GB2312" w:hAnsi="仿宋_GB2312" w:eastAsia="仿宋_GB2312" w:cs="仿宋_GB2312"/>
                <w:color w:val="auto"/>
                <w:kern w:val="0"/>
                <w:sz w:val="22"/>
                <w:szCs w:val="22"/>
                <w:highlight w:val="none"/>
              </w:rPr>
              <w:t>安全</w:t>
            </w:r>
            <w:r>
              <w:rPr>
                <w:rFonts w:hint="eastAsia" w:ascii="仿宋_GB2312" w:hAnsi="仿宋_GB2312" w:eastAsia="仿宋_GB2312" w:cs="仿宋_GB2312"/>
                <w:color w:val="auto"/>
                <w:kern w:val="0"/>
                <w:sz w:val="22"/>
                <w:szCs w:val="22"/>
                <w:highlight w:val="none"/>
              </w:rPr>
              <w:t>设备</w:t>
            </w:r>
            <w:r>
              <w:rPr>
                <w:rFonts w:hint="eastAsia" w:ascii="仿宋_GB2312" w:hAnsi="仿宋_GB2312" w:eastAsia="仿宋_GB2312" w:cs="仿宋_GB2312"/>
                <w:color w:val="auto"/>
                <w:kern w:val="0"/>
                <w:sz w:val="22"/>
                <w:szCs w:val="22"/>
                <w:highlight w:val="none"/>
                <w:lang w:val="en-US" w:eastAsia="zh-CN"/>
              </w:rPr>
              <w:t>1</w:t>
            </w:r>
          </w:p>
        </w:tc>
        <w:tc>
          <w:tcPr>
            <w:tcW w:w="7757" w:type="dxa"/>
            <w:tcBorders>
              <w:top w:val="nil"/>
              <w:left w:val="nil"/>
              <w:bottom w:val="single" w:color="auto" w:sz="4" w:space="0"/>
              <w:right w:val="single" w:color="auto" w:sz="4" w:space="0"/>
            </w:tcBorders>
            <w:noWrap w:val="0"/>
            <w:vAlign w:val="center"/>
          </w:tcPr>
          <w:p w14:paraId="783A23F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标准2U设备；</w:t>
            </w:r>
          </w:p>
        </w:tc>
      </w:tr>
      <w:tr w14:paraId="7C852789">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19F5FC3F">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3F6B8446">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63867B8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安全可靠测评，≥1颗8核国产化处理器，主频≥2.3GHz；</w:t>
            </w:r>
          </w:p>
        </w:tc>
      </w:tr>
      <w:tr w14:paraId="3173BA66">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01028C93">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447A9624">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1B7E174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网络层吞吐量≥50G；</w:t>
            </w:r>
          </w:p>
        </w:tc>
      </w:tr>
      <w:tr w14:paraId="44166399">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35BD0C92">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08BFA80E">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4252AFA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应用层吞吐量≥40Gbps；</w:t>
            </w:r>
          </w:p>
        </w:tc>
      </w:tr>
      <w:tr w14:paraId="56FF4AC7">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6C7BDDCD">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00B1C3A8">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68EFCBDA">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新建连接数≥60万/秒；</w:t>
            </w:r>
          </w:p>
        </w:tc>
      </w:tr>
      <w:tr w14:paraId="531AF18D">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45D5028A">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1722C51F">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7DF514A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并发连接数≥2500万；</w:t>
            </w:r>
          </w:p>
        </w:tc>
      </w:tr>
      <w:tr w14:paraId="0AA0A9F7">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3E721FE2">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521807EA">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5CA52D0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配置≥6个电口，≥4个万兆光口；≥32G内存，≥128G SSD硬盘和4T机械硬盘；</w:t>
            </w:r>
          </w:p>
        </w:tc>
      </w:tr>
      <w:tr w14:paraId="68AA2781">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2A4D0600">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2FA1307">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6DD49EE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产品入侵检测技术支持IP碎片重组、TCP流重组、会话状态跟踪、应用层协议解码等数据流处理方式；支持模式匹配、异常检测，统计分析，以及抗IDS/IPS逃逸等多种检测技术；</w:t>
            </w:r>
          </w:p>
        </w:tc>
      </w:tr>
      <w:tr w14:paraId="22230E64">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37F6EA9A">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5DB096E">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2BABB42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▲配置IPSec VPN和SSL VPN模块（≥200个并发用户）；</w:t>
            </w:r>
          </w:p>
        </w:tc>
      </w:tr>
      <w:tr w14:paraId="46D4AEAC">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4790236D">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7CC87C5">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1843F22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▲配置3年入侵防御特征库升级服务。</w:t>
            </w:r>
          </w:p>
        </w:tc>
      </w:tr>
      <w:tr w14:paraId="78673674">
        <w:tblPrEx>
          <w:tblCellMar>
            <w:top w:w="0" w:type="dxa"/>
            <w:left w:w="108" w:type="dxa"/>
            <w:bottom w:w="0" w:type="dxa"/>
            <w:right w:w="108" w:type="dxa"/>
          </w:tblCellMar>
        </w:tblPrEx>
        <w:trPr>
          <w:trHeight w:val="340" w:hRule="atLeast"/>
        </w:trPr>
        <w:tc>
          <w:tcPr>
            <w:tcW w:w="766" w:type="dxa"/>
            <w:vMerge w:val="restart"/>
            <w:tcBorders>
              <w:top w:val="nil"/>
              <w:left w:val="single" w:color="auto" w:sz="4" w:space="0"/>
              <w:bottom w:val="single" w:color="auto" w:sz="4" w:space="0"/>
              <w:right w:val="single" w:color="auto" w:sz="4" w:space="0"/>
            </w:tcBorders>
            <w:noWrap/>
            <w:vAlign w:val="center"/>
          </w:tcPr>
          <w:p w14:paraId="707CE34B">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rPr>
              <w:t>）</w:t>
            </w:r>
          </w:p>
        </w:tc>
        <w:tc>
          <w:tcPr>
            <w:tcW w:w="1440" w:type="dxa"/>
            <w:vMerge w:val="restart"/>
            <w:tcBorders>
              <w:top w:val="nil"/>
              <w:left w:val="single" w:color="auto" w:sz="4" w:space="0"/>
              <w:bottom w:val="single" w:color="auto" w:sz="4" w:space="0"/>
              <w:right w:val="single" w:color="auto" w:sz="4" w:space="0"/>
            </w:tcBorders>
            <w:noWrap w:val="0"/>
            <w:vAlign w:val="center"/>
          </w:tcPr>
          <w:p w14:paraId="394404BA">
            <w:pPr>
              <w:widowControl/>
              <w:ind w:left="-54" w:leftChars="-39" w:hanging="28" w:hangingChars="13"/>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网络安全设备</w:t>
            </w:r>
            <w:r>
              <w:rPr>
                <w:rFonts w:hint="eastAsia" w:ascii="仿宋_GB2312" w:hAnsi="仿宋_GB2312" w:eastAsia="仿宋_GB2312" w:cs="仿宋_GB2312"/>
                <w:color w:val="auto"/>
                <w:kern w:val="0"/>
                <w:sz w:val="22"/>
                <w:szCs w:val="22"/>
                <w:highlight w:val="none"/>
                <w:lang w:val="en-US" w:eastAsia="zh-CN"/>
              </w:rPr>
              <w:t>2</w:t>
            </w:r>
          </w:p>
        </w:tc>
        <w:tc>
          <w:tcPr>
            <w:tcW w:w="7757" w:type="dxa"/>
            <w:tcBorders>
              <w:top w:val="nil"/>
              <w:left w:val="nil"/>
              <w:bottom w:val="single" w:color="auto" w:sz="4" w:space="0"/>
              <w:right w:val="single" w:color="auto" w:sz="4" w:space="0"/>
            </w:tcBorders>
            <w:noWrap w:val="0"/>
            <w:vAlign w:val="center"/>
          </w:tcPr>
          <w:p w14:paraId="6186E9C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标准2U设备；</w:t>
            </w:r>
          </w:p>
        </w:tc>
      </w:tr>
      <w:tr w14:paraId="7EE28E88">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74005D10">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B10B365">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0A4B107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安全可靠测评，≥1颗4核国产化处理器，主频≥2.6GHz；</w:t>
            </w:r>
          </w:p>
        </w:tc>
      </w:tr>
      <w:tr w14:paraId="538421C9">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61CBFEBD">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367CC19E">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60F121D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冗余电源；</w:t>
            </w:r>
          </w:p>
        </w:tc>
      </w:tr>
      <w:tr w14:paraId="59CDBB7F">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62219DB7">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2F925EC">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3075AC3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网络层吞吐≥9.5G；</w:t>
            </w:r>
          </w:p>
        </w:tc>
      </w:tr>
      <w:tr w14:paraId="40A9D11B">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73216233">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43ABCB8B">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40EF4C7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并发连接数≥80万；</w:t>
            </w:r>
          </w:p>
        </w:tc>
      </w:tr>
      <w:tr w14:paraId="3A960ADB">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293B6276">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769DEA9D">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2F24ECB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▲视频并发（4Mbps）≥1500路；</w:t>
            </w:r>
          </w:p>
        </w:tc>
      </w:tr>
      <w:tr w14:paraId="16CE022F">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5E44CF78">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17EC7CE">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77D4B22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内网接口≥1个HA口，≥1个管理口，≥4个千兆电口，≥8个千兆光口，≥4个万兆光口，≥一个扩展槽位；</w:t>
            </w:r>
          </w:p>
        </w:tc>
      </w:tr>
      <w:tr w14:paraId="2874F65B">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505F1B00">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5588889C">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17F7C71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外网接口≥1个HA口，≥1个管理口，≥4个千兆电口，≥8个千兆光口，≥4个万兆光口，≥一个扩展槽位；</w:t>
            </w:r>
          </w:p>
        </w:tc>
      </w:tr>
      <w:tr w14:paraId="03A3893A">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33581F53">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0BA13C13">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0D733B4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包含以下功能模块：文件同步，数据库交换、FTP访问、数据库访问、安全浏览、邮件访问、视频传输、定制访问、安全传输、双机热备及负载均衡；</w:t>
            </w:r>
          </w:p>
        </w:tc>
      </w:tr>
      <w:tr w14:paraId="64716C74">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2356474C">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BE7816C">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568122B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支持视频功能类型过滤，包括实时点播、历史回放、录像下载、云台控制、回放控制、录像检索、设备查询等；</w:t>
            </w:r>
          </w:p>
        </w:tc>
      </w:tr>
      <w:tr w14:paraId="3EEB0D88">
        <w:tblPrEx>
          <w:tblCellMar>
            <w:top w:w="0" w:type="dxa"/>
            <w:left w:w="108" w:type="dxa"/>
            <w:bottom w:w="0" w:type="dxa"/>
            <w:right w:w="108" w:type="dxa"/>
          </w:tblCellMar>
        </w:tblPrEx>
        <w:trPr>
          <w:trHeight w:val="340" w:hRule="atLeast"/>
        </w:trPr>
        <w:tc>
          <w:tcPr>
            <w:tcW w:w="766" w:type="dxa"/>
            <w:vMerge w:val="continue"/>
            <w:tcBorders>
              <w:top w:val="nil"/>
              <w:left w:val="single" w:color="auto" w:sz="4" w:space="0"/>
              <w:bottom w:val="single" w:color="auto" w:sz="4" w:space="0"/>
              <w:right w:val="single" w:color="auto" w:sz="4" w:space="0"/>
            </w:tcBorders>
            <w:noWrap w:val="0"/>
            <w:vAlign w:val="center"/>
          </w:tcPr>
          <w:p w14:paraId="05B0E0CA">
            <w:pPr>
              <w:widowControl/>
              <w:jc w:val="left"/>
              <w:rPr>
                <w:rFonts w:hint="eastAsia" w:ascii="仿宋_GB2312" w:hAnsi="仿宋_GB2312" w:eastAsia="仿宋_GB2312" w:cs="仿宋_GB2312"/>
                <w:color w:val="auto"/>
                <w:kern w:val="0"/>
                <w:sz w:val="22"/>
                <w:szCs w:val="22"/>
                <w:highlight w:val="none"/>
              </w:rPr>
            </w:pPr>
          </w:p>
        </w:tc>
        <w:tc>
          <w:tcPr>
            <w:tcW w:w="1440" w:type="dxa"/>
            <w:vMerge w:val="continue"/>
            <w:tcBorders>
              <w:top w:val="nil"/>
              <w:left w:val="single" w:color="auto" w:sz="4" w:space="0"/>
              <w:bottom w:val="single" w:color="auto" w:sz="4" w:space="0"/>
              <w:right w:val="single" w:color="auto" w:sz="4" w:space="0"/>
            </w:tcBorders>
            <w:noWrap w:val="0"/>
            <w:vAlign w:val="center"/>
          </w:tcPr>
          <w:p w14:paraId="63F2B10F">
            <w:pPr>
              <w:widowControl/>
              <w:jc w:val="left"/>
              <w:rPr>
                <w:rFonts w:hint="eastAsia" w:ascii="仿宋_GB2312" w:hAnsi="仿宋_GB2312" w:eastAsia="仿宋_GB2312" w:cs="仿宋_GB2312"/>
                <w:color w:val="auto"/>
                <w:kern w:val="0"/>
                <w:sz w:val="22"/>
                <w:szCs w:val="22"/>
                <w:highlight w:val="none"/>
              </w:rPr>
            </w:pPr>
          </w:p>
        </w:tc>
        <w:tc>
          <w:tcPr>
            <w:tcW w:w="7757" w:type="dxa"/>
            <w:tcBorders>
              <w:top w:val="nil"/>
              <w:left w:val="nil"/>
              <w:bottom w:val="single" w:color="auto" w:sz="4" w:space="0"/>
              <w:right w:val="single" w:color="auto" w:sz="4" w:space="0"/>
            </w:tcBorders>
            <w:noWrap w:val="0"/>
            <w:vAlign w:val="center"/>
          </w:tcPr>
          <w:p w14:paraId="6BBD5B5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▲配置3年防病毒授权升级。</w:t>
            </w:r>
          </w:p>
        </w:tc>
      </w:tr>
    </w:tbl>
    <w:p w14:paraId="69E558EA">
      <w:pPr>
        <w:rPr>
          <w:rFonts w:hint="eastAsia"/>
          <w:color w:val="auto"/>
          <w:highlight w:val="none"/>
        </w:rPr>
      </w:pPr>
    </w:p>
    <w:p w14:paraId="4E832D9B">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3、商密应用</w:t>
      </w:r>
      <w:r>
        <w:rPr>
          <w:rFonts w:ascii="仿宋_GB2312" w:hAnsi="仿宋_GB2312" w:eastAsia="仿宋_GB2312" w:cs="仿宋_GB2312"/>
          <w:b/>
          <w:bCs/>
          <w:color w:val="auto"/>
          <w:sz w:val="32"/>
          <w:szCs w:val="32"/>
          <w:highlight w:val="none"/>
        </w:rPr>
        <w:t>产品</w:t>
      </w:r>
    </w:p>
    <w:p w14:paraId="0E1BE696">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3.1商密应用软硬件设备</w:t>
      </w:r>
    </w:p>
    <w:tbl>
      <w:tblPr>
        <w:tblStyle w:val="25"/>
        <w:tblW w:w="0" w:type="auto"/>
        <w:tblInd w:w="0" w:type="dxa"/>
        <w:tblLayout w:type="fixed"/>
        <w:tblCellMar>
          <w:top w:w="0" w:type="dxa"/>
          <w:left w:w="108" w:type="dxa"/>
          <w:bottom w:w="0" w:type="dxa"/>
          <w:right w:w="108" w:type="dxa"/>
        </w:tblCellMar>
      </w:tblPr>
      <w:tblGrid>
        <w:gridCol w:w="959"/>
        <w:gridCol w:w="2410"/>
        <w:gridCol w:w="6594"/>
      </w:tblGrid>
      <w:tr w14:paraId="6274E797">
        <w:tblPrEx>
          <w:tblCellMar>
            <w:top w:w="0" w:type="dxa"/>
            <w:left w:w="108" w:type="dxa"/>
            <w:bottom w:w="0" w:type="dxa"/>
            <w:right w:w="108" w:type="dxa"/>
          </w:tblCellMar>
        </w:tblPrEx>
        <w:trPr>
          <w:trHeight w:val="340" w:hRule="atLeast"/>
          <w:tblHeader/>
        </w:trPr>
        <w:tc>
          <w:tcPr>
            <w:tcW w:w="959" w:type="dxa"/>
            <w:tcBorders>
              <w:top w:val="single" w:color="auto" w:sz="4" w:space="0"/>
              <w:left w:val="single" w:color="auto" w:sz="4" w:space="0"/>
              <w:bottom w:val="single" w:color="auto" w:sz="4" w:space="0"/>
              <w:right w:val="single" w:color="auto" w:sz="4" w:space="0"/>
            </w:tcBorders>
            <w:noWrap w:val="0"/>
            <w:vAlign w:val="center"/>
          </w:tcPr>
          <w:p w14:paraId="0E93148C">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2410" w:type="dxa"/>
            <w:tcBorders>
              <w:top w:val="single" w:color="auto" w:sz="4" w:space="0"/>
              <w:left w:val="nil"/>
              <w:bottom w:val="single" w:color="auto" w:sz="4" w:space="0"/>
              <w:right w:val="single" w:color="auto" w:sz="4" w:space="0"/>
            </w:tcBorders>
            <w:noWrap w:val="0"/>
            <w:vAlign w:val="center"/>
          </w:tcPr>
          <w:p w14:paraId="29FE64FD">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建设内容</w:t>
            </w:r>
          </w:p>
        </w:tc>
        <w:tc>
          <w:tcPr>
            <w:tcW w:w="6594" w:type="dxa"/>
            <w:tcBorders>
              <w:top w:val="single" w:color="auto" w:sz="4" w:space="0"/>
              <w:left w:val="nil"/>
              <w:bottom w:val="single" w:color="auto" w:sz="4" w:space="0"/>
              <w:right w:val="single" w:color="auto" w:sz="4" w:space="0"/>
            </w:tcBorders>
            <w:noWrap w:val="0"/>
            <w:vAlign w:val="center"/>
          </w:tcPr>
          <w:p w14:paraId="25020B3C">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详细采购要求</w:t>
            </w:r>
          </w:p>
        </w:tc>
      </w:tr>
      <w:tr w14:paraId="472F9A7A">
        <w:tblPrEx>
          <w:tblCellMar>
            <w:top w:w="0" w:type="dxa"/>
            <w:left w:w="108" w:type="dxa"/>
            <w:bottom w:w="0" w:type="dxa"/>
            <w:right w:w="108" w:type="dxa"/>
          </w:tblCellMar>
        </w:tblPrEx>
        <w:trPr>
          <w:trHeight w:val="90" w:hRule="atLeast"/>
        </w:trPr>
        <w:tc>
          <w:tcPr>
            <w:tcW w:w="959" w:type="dxa"/>
            <w:tcBorders>
              <w:top w:val="nil"/>
              <w:left w:val="single" w:color="auto" w:sz="4" w:space="0"/>
              <w:bottom w:val="single" w:color="auto" w:sz="4" w:space="0"/>
              <w:right w:val="single" w:color="auto" w:sz="4" w:space="0"/>
            </w:tcBorders>
            <w:noWrap/>
            <w:vAlign w:val="center"/>
          </w:tcPr>
          <w:p w14:paraId="69B6FBC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2410" w:type="dxa"/>
            <w:tcBorders>
              <w:top w:val="nil"/>
              <w:left w:val="nil"/>
              <w:bottom w:val="single" w:color="auto" w:sz="4" w:space="0"/>
              <w:right w:val="single" w:color="auto" w:sz="4" w:space="0"/>
            </w:tcBorders>
            <w:noWrap w:val="0"/>
            <w:vAlign w:val="center"/>
          </w:tcPr>
          <w:p w14:paraId="53DDABF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密钥管理系统（密码服务组件）</w:t>
            </w:r>
          </w:p>
        </w:tc>
        <w:tc>
          <w:tcPr>
            <w:tcW w:w="6594" w:type="dxa"/>
            <w:tcBorders>
              <w:top w:val="nil"/>
              <w:left w:val="nil"/>
              <w:bottom w:val="single" w:color="auto" w:sz="4" w:space="0"/>
              <w:right w:val="single" w:color="auto" w:sz="4" w:space="0"/>
            </w:tcBorders>
            <w:noWrap w:val="0"/>
            <w:vAlign w:val="center"/>
          </w:tcPr>
          <w:p w14:paraId="39D2A74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含密钥管理、密码设备管理、基础密码计算服务开放、支持日志的审计与验签功能，对日志的存储和保护服务安全要求，防止日志被篡改或丢失。全面支持国产操作系统与数据库。</w:t>
            </w:r>
          </w:p>
        </w:tc>
      </w:tr>
      <w:tr w14:paraId="724270FB">
        <w:tblPrEx>
          <w:tblCellMar>
            <w:top w:w="0" w:type="dxa"/>
            <w:left w:w="108" w:type="dxa"/>
            <w:bottom w:w="0" w:type="dxa"/>
            <w:right w:w="108" w:type="dxa"/>
          </w:tblCellMar>
        </w:tblPrEx>
        <w:trPr>
          <w:trHeight w:val="340" w:hRule="atLeast"/>
        </w:trPr>
        <w:tc>
          <w:tcPr>
            <w:tcW w:w="959" w:type="dxa"/>
            <w:tcBorders>
              <w:top w:val="nil"/>
              <w:left w:val="single" w:color="auto" w:sz="4" w:space="0"/>
              <w:bottom w:val="single" w:color="auto" w:sz="4" w:space="0"/>
              <w:right w:val="single" w:color="auto" w:sz="4" w:space="0"/>
            </w:tcBorders>
            <w:noWrap/>
            <w:vAlign w:val="center"/>
          </w:tcPr>
          <w:p w14:paraId="758D447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2410" w:type="dxa"/>
            <w:tcBorders>
              <w:top w:val="nil"/>
              <w:left w:val="nil"/>
              <w:bottom w:val="single" w:color="auto" w:sz="4" w:space="0"/>
              <w:right w:val="single" w:color="auto" w:sz="4" w:space="0"/>
            </w:tcBorders>
            <w:noWrap w:val="0"/>
            <w:vAlign w:val="center"/>
          </w:tcPr>
          <w:p w14:paraId="0469EB2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国密安全浏览器</w:t>
            </w:r>
          </w:p>
        </w:tc>
        <w:tc>
          <w:tcPr>
            <w:tcW w:w="6594" w:type="dxa"/>
            <w:tcBorders>
              <w:top w:val="nil"/>
              <w:left w:val="nil"/>
              <w:bottom w:val="single" w:color="auto" w:sz="4" w:space="0"/>
              <w:right w:val="single" w:color="auto" w:sz="4" w:space="0"/>
            </w:tcBorders>
            <w:noWrap w:val="0"/>
            <w:vAlign w:val="center"/>
          </w:tcPr>
          <w:p w14:paraId="64DB609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支持信创系列系统，支持国密算法，支持中间件兼容，支持HTTP/1.1、HTTP/2.0、WEBRTC协议、支持基于国密算法的USBkey双向认证</w:t>
            </w:r>
          </w:p>
        </w:tc>
      </w:tr>
      <w:tr w14:paraId="19E245AF">
        <w:tblPrEx>
          <w:tblCellMar>
            <w:top w:w="0" w:type="dxa"/>
            <w:left w:w="108" w:type="dxa"/>
            <w:bottom w:w="0" w:type="dxa"/>
            <w:right w:w="108" w:type="dxa"/>
          </w:tblCellMar>
        </w:tblPrEx>
        <w:trPr>
          <w:trHeight w:val="340" w:hRule="atLeast"/>
        </w:trPr>
        <w:tc>
          <w:tcPr>
            <w:tcW w:w="959" w:type="dxa"/>
            <w:tcBorders>
              <w:top w:val="nil"/>
              <w:left w:val="single" w:color="auto" w:sz="4" w:space="0"/>
              <w:bottom w:val="single" w:color="auto" w:sz="4" w:space="0"/>
              <w:right w:val="single" w:color="auto" w:sz="4" w:space="0"/>
            </w:tcBorders>
            <w:noWrap/>
            <w:vAlign w:val="center"/>
          </w:tcPr>
          <w:p w14:paraId="45814B19">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2410" w:type="dxa"/>
            <w:tcBorders>
              <w:top w:val="nil"/>
              <w:left w:val="nil"/>
              <w:bottom w:val="single" w:color="auto" w:sz="4" w:space="0"/>
              <w:right w:val="single" w:color="auto" w:sz="4" w:space="0"/>
            </w:tcBorders>
            <w:noWrap w:val="0"/>
            <w:vAlign w:val="center"/>
          </w:tcPr>
          <w:p w14:paraId="294313C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国密SSL数字证书</w:t>
            </w:r>
          </w:p>
        </w:tc>
        <w:tc>
          <w:tcPr>
            <w:tcW w:w="6594" w:type="dxa"/>
            <w:tcBorders>
              <w:top w:val="nil"/>
              <w:left w:val="nil"/>
              <w:bottom w:val="single" w:color="auto" w:sz="4" w:space="0"/>
              <w:right w:val="single" w:color="auto" w:sz="4" w:space="0"/>
            </w:tcBorders>
            <w:noWrap w:val="0"/>
            <w:vAlign w:val="center"/>
          </w:tcPr>
          <w:p w14:paraId="54ADB15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采用SM2/SM3国密算法，支持国密SSL协议，用于实现Web访问客户端到服务器端的HTTPS加密传输，并验证通信方的真实身份。</w:t>
            </w:r>
          </w:p>
        </w:tc>
      </w:tr>
      <w:tr w14:paraId="39C47976">
        <w:tblPrEx>
          <w:tblCellMar>
            <w:top w:w="0" w:type="dxa"/>
            <w:left w:w="108" w:type="dxa"/>
            <w:bottom w:w="0" w:type="dxa"/>
            <w:right w:w="108" w:type="dxa"/>
          </w:tblCellMar>
        </w:tblPrEx>
        <w:trPr>
          <w:trHeight w:val="340" w:hRule="atLeast"/>
        </w:trPr>
        <w:tc>
          <w:tcPr>
            <w:tcW w:w="959" w:type="dxa"/>
            <w:tcBorders>
              <w:top w:val="nil"/>
              <w:left w:val="single" w:color="auto" w:sz="4" w:space="0"/>
              <w:bottom w:val="single" w:color="auto" w:sz="4" w:space="0"/>
              <w:right w:val="single" w:color="auto" w:sz="4" w:space="0"/>
            </w:tcBorders>
            <w:noWrap/>
            <w:vAlign w:val="center"/>
          </w:tcPr>
          <w:p w14:paraId="193818EB">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2410" w:type="dxa"/>
            <w:tcBorders>
              <w:top w:val="nil"/>
              <w:left w:val="nil"/>
              <w:bottom w:val="single" w:color="auto" w:sz="4" w:space="0"/>
              <w:right w:val="single" w:color="auto" w:sz="4" w:space="0"/>
            </w:tcBorders>
            <w:noWrap w:val="0"/>
            <w:vAlign w:val="center"/>
          </w:tcPr>
          <w:p w14:paraId="06534C0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安全网关设备证书</w:t>
            </w:r>
          </w:p>
        </w:tc>
        <w:tc>
          <w:tcPr>
            <w:tcW w:w="6594" w:type="dxa"/>
            <w:tcBorders>
              <w:top w:val="nil"/>
              <w:left w:val="nil"/>
              <w:bottom w:val="single" w:color="auto" w:sz="4" w:space="0"/>
              <w:right w:val="single" w:color="auto" w:sz="4" w:space="0"/>
            </w:tcBorders>
            <w:noWrap w:val="0"/>
            <w:vAlign w:val="center"/>
          </w:tcPr>
          <w:p w14:paraId="2130D4A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支持国密签名、加密，支持终端接入设备之间身份互认</w:t>
            </w:r>
          </w:p>
        </w:tc>
      </w:tr>
      <w:tr w14:paraId="6F771C67">
        <w:tblPrEx>
          <w:tblCellMar>
            <w:top w:w="0" w:type="dxa"/>
            <w:left w:w="108" w:type="dxa"/>
            <w:bottom w:w="0" w:type="dxa"/>
            <w:right w:w="108" w:type="dxa"/>
          </w:tblCellMar>
        </w:tblPrEx>
        <w:trPr>
          <w:trHeight w:val="340" w:hRule="atLeast"/>
        </w:trPr>
        <w:tc>
          <w:tcPr>
            <w:tcW w:w="959" w:type="dxa"/>
            <w:tcBorders>
              <w:top w:val="nil"/>
              <w:left w:val="single" w:color="auto" w:sz="4" w:space="0"/>
              <w:bottom w:val="single" w:color="auto" w:sz="4" w:space="0"/>
              <w:right w:val="single" w:color="auto" w:sz="4" w:space="0"/>
            </w:tcBorders>
            <w:noWrap/>
            <w:vAlign w:val="center"/>
          </w:tcPr>
          <w:p w14:paraId="37D608E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（5）</w:t>
            </w:r>
          </w:p>
        </w:tc>
        <w:tc>
          <w:tcPr>
            <w:tcW w:w="2410" w:type="dxa"/>
            <w:tcBorders>
              <w:top w:val="nil"/>
              <w:left w:val="nil"/>
              <w:bottom w:val="single" w:color="auto" w:sz="4" w:space="0"/>
              <w:right w:val="single" w:color="auto" w:sz="4" w:space="0"/>
            </w:tcBorders>
            <w:noWrap w:val="0"/>
            <w:vAlign w:val="center"/>
          </w:tcPr>
          <w:p w14:paraId="31CD99B9">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个人用户数字证书</w:t>
            </w:r>
          </w:p>
        </w:tc>
        <w:tc>
          <w:tcPr>
            <w:tcW w:w="6594" w:type="dxa"/>
            <w:tcBorders>
              <w:top w:val="nil"/>
              <w:left w:val="nil"/>
              <w:bottom w:val="single" w:color="auto" w:sz="4" w:space="0"/>
              <w:right w:val="single" w:color="auto" w:sz="4" w:space="0"/>
            </w:tcBorders>
            <w:noWrap w:val="0"/>
            <w:vAlign w:val="center"/>
          </w:tcPr>
          <w:p w14:paraId="7B7A342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支持国密签名、加密证书分离，支撑客户端用户身份认证</w:t>
            </w:r>
          </w:p>
        </w:tc>
      </w:tr>
      <w:tr w14:paraId="518796B5">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025035A2">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（6）</w:t>
            </w:r>
          </w:p>
        </w:tc>
        <w:tc>
          <w:tcPr>
            <w:tcW w:w="2410" w:type="dxa"/>
            <w:vMerge w:val="restart"/>
            <w:tcBorders>
              <w:top w:val="nil"/>
              <w:left w:val="single" w:color="auto" w:sz="4" w:space="0"/>
              <w:bottom w:val="single" w:color="auto" w:sz="4" w:space="0"/>
              <w:right w:val="single" w:color="auto" w:sz="4" w:space="0"/>
            </w:tcBorders>
            <w:noWrap w:val="0"/>
            <w:vAlign w:val="center"/>
          </w:tcPr>
          <w:p w14:paraId="1483C9F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智能密码钥匙</w:t>
            </w:r>
          </w:p>
        </w:tc>
        <w:tc>
          <w:tcPr>
            <w:tcW w:w="6594" w:type="dxa"/>
            <w:tcBorders>
              <w:top w:val="nil"/>
              <w:left w:val="nil"/>
              <w:bottom w:val="single" w:color="auto" w:sz="4" w:space="0"/>
              <w:right w:val="single" w:color="auto" w:sz="4" w:space="0"/>
            </w:tcBorders>
            <w:noWrap/>
            <w:vAlign w:val="center"/>
          </w:tcPr>
          <w:p w14:paraId="17F173D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USBKey容量≥64K字节</w:t>
            </w:r>
          </w:p>
        </w:tc>
      </w:tr>
      <w:tr w14:paraId="23DDE500">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7FDEF998">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0071919">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508CDEF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SM2密钥对生成时间≥45s</w:t>
            </w:r>
          </w:p>
        </w:tc>
      </w:tr>
      <w:tr w14:paraId="66A7CA34">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398E46D9">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0E7BE085">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468E8EB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签名验签响应时间≥3s/次，SM2签名速率≥100次/秒</w:t>
            </w:r>
          </w:p>
        </w:tc>
      </w:tr>
      <w:tr w14:paraId="43311868">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3F70DA2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（7）</w:t>
            </w:r>
          </w:p>
        </w:tc>
        <w:tc>
          <w:tcPr>
            <w:tcW w:w="2410" w:type="dxa"/>
            <w:vMerge w:val="restart"/>
            <w:tcBorders>
              <w:top w:val="nil"/>
              <w:left w:val="single" w:color="auto" w:sz="4" w:space="0"/>
              <w:bottom w:val="single" w:color="auto" w:sz="4" w:space="0"/>
              <w:right w:val="single" w:color="auto" w:sz="4" w:space="0"/>
            </w:tcBorders>
            <w:noWrap w:val="0"/>
            <w:vAlign w:val="center"/>
          </w:tcPr>
          <w:p w14:paraId="2CE7B02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服务器密码机</w:t>
            </w:r>
          </w:p>
        </w:tc>
        <w:tc>
          <w:tcPr>
            <w:tcW w:w="6594" w:type="dxa"/>
            <w:tcBorders>
              <w:top w:val="nil"/>
              <w:left w:val="nil"/>
              <w:bottom w:val="single" w:color="auto" w:sz="4" w:space="0"/>
              <w:right w:val="single" w:color="auto" w:sz="4" w:space="0"/>
            </w:tcBorders>
            <w:noWrap/>
            <w:vAlign w:val="center"/>
          </w:tcPr>
          <w:p w14:paraId="093B9E1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p>
        </w:tc>
      </w:tr>
      <w:tr w14:paraId="38586E60">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250E5761">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2FC99603">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5A23B9A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SM2算法密钥对存储≥1024对；</w:t>
            </w:r>
          </w:p>
        </w:tc>
      </w:tr>
      <w:tr w14:paraId="097B2A9F">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69DA1E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1500F27">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1D3B48F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SM2算法密钥对产生≥18000对/秒；</w:t>
            </w:r>
          </w:p>
        </w:tc>
      </w:tr>
      <w:tr w14:paraId="4ADCF232">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05563147">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0E1AB485">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43071BF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SM2算法签名≥50000次/秒；</w:t>
            </w:r>
          </w:p>
        </w:tc>
      </w:tr>
      <w:tr w14:paraId="2857C207">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618C463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5CB97FE8">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059546F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SM2算法验证≥35000次/秒；</w:t>
            </w:r>
          </w:p>
        </w:tc>
      </w:tr>
      <w:tr w14:paraId="14BC431A">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2CDEDFE3">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693275D8">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64A83A4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▲SM2算法加/解密≥200Mbps；</w:t>
            </w:r>
          </w:p>
        </w:tc>
      </w:tr>
      <w:tr w14:paraId="7213CAB5">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37F6D032">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322FCF39">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056C6FF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▲SM4算法加/解密≥2000Mbps；</w:t>
            </w:r>
          </w:p>
        </w:tc>
      </w:tr>
      <w:tr w14:paraId="7CFF1F21">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57F2767B">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7BB17A86">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77BFDA5">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SM3杂凑算法≥2500Mbps</w:t>
            </w:r>
          </w:p>
        </w:tc>
      </w:tr>
      <w:tr w14:paraId="0107BB6F">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6D2DBA6E">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1CF24BE4">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09998E1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≥2个千兆网口，≥2个万兆光口</w:t>
            </w:r>
          </w:p>
        </w:tc>
      </w:tr>
      <w:tr w14:paraId="78FD378F">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47EC051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（8）</w:t>
            </w:r>
          </w:p>
        </w:tc>
        <w:tc>
          <w:tcPr>
            <w:tcW w:w="2410" w:type="dxa"/>
            <w:vMerge w:val="restart"/>
            <w:tcBorders>
              <w:top w:val="nil"/>
              <w:left w:val="single" w:color="auto" w:sz="4" w:space="0"/>
              <w:bottom w:val="single" w:color="auto" w:sz="4" w:space="0"/>
              <w:right w:val="single" w:color="auto" w:sz="4" w:space="0"/>
            </w:tcBorders>
            <w:noWrap w:val="0"/>
            <w:vAlign w:val="center"/>
          </w:tcPr>
          <w:p w14:paraId="43502882">
            <w:pPr>
              <w:widowControl/>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签名验签服务器</w:t>
            </w:r>
          </w:p>
        </w:tc>
        <w:tc>
          <w:tcPr>
            <w:tcW w:w="6594" w:type="dxa"/>
            <w:tcBorders>
              <w:top w:val="nil"/>
              <w:left w:val="nil"/>
              <w:bottom w:val="single" w:color="auto" w:sz="4" w:space="0"/>
              <w:right w:val="single" w:color="auto" w:sz="4" w:space="0"/>
            </w:tcBorders>
            <w:noWrap/>
            <w:vAlign w:val="center"/>
          </w:tcPr>
          <w:p w14:paraId="126952B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w:t>
            </w:r>
          </w:p>
        </w:tc>
      </w:tr>
      <w:tr w14:paraId="4263C312">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778B9253">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78F3E303">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4D6BC7A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▲SM2签名速率≥25000次/秒；</w:t>
            </w:r>
          </w:p>
        </w:tc>
      </w:tr>
      <w:tr w14:paraId="35E9869E">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5EFAD79C">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5B8CCE12">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2CDB11F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签速率≥10000次/秒；</w:t>
            </w:r>
          </w:p>
        </w:tc>
      </w:tr>
      <w:tr w14:paraId="47D952F4">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08E015CD">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1DB1E982">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4E3D44F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≥2个千兆网口，≥2个万兆光口</w:t>
            </w:r>
          </w:p>
        </w:tc>
      </w:tr>
      <w:tr w14:paraId="6BE0031F">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2D1B480C">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（9）</w:t>
            </w:r>
          </w:p>
        </w:tc>
        <w:tc>
          <w:tcPr>
            <w:tcW w:w="2410" w:type="dxa"/>
            <w:vMerge w:val="restart"/>
            <w:tcBorders>
              <w:top w:val="nil"/>
              <w:left w:val="single" w:color="auto" w:sz="4" w:space="0"/>
              <w:bottom w:val="single" w:color="auto" w:sz="4" w:space="0"/>
              <w:right w:val="single" w:color="auto" w:sz="4" w:space="0"/>
            </w:tcBorders>
            <w:noWrap w:val="0"/>
            <w:vAlign w:val="center"/>
          </w:tcPr>
          <w:p w14:paraId="562D15EB">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密钥管理系统服务器</w:t>
            </w:r>
          </w:p>
        </w:tc>
        <w:tc>
          <w:tcPr>
            <w:tcW w:w="6594" w:type="dxa"/>
            <w:tcBorders>
              <w:top w:val="nil"/>
              <w:left w:val="nil"/>
              <w:bottom w:val="single" w:color="auto" w:sz="4" w:space="0"/>
              <w:right w:val="single" w:color="auto" w:sz="4" w:space="0"/>
            </w:tcBorders>
            <w:noWrap/>
            <w:vAlign w:val="center"/>
          </w:tcPr>
          <w:p w14:paraId="65C44BB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≥2路国产化处理器，单处理器≥48核，主频≥2.6GHz；</w:t>
            </w:r>
          </w:p>
        </w:tc>
      </w:tr>
      <w:tr w14:paraId="2542D6E3">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2FE66548">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1F73222">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06B23B5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内存≥256GB内存；</w:t>
            </w:r>
          </w:p>
        </w:tc>
      </w:tr>
      <w:tr w14:paraId="2130BD8B">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3BDD693">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1442F5F8">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1A0DCB0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硬盘≥3块2T SATA；</w:t>
            </w:r>
          </w:p>
        </w:tc>
      </w:tr>
      <w:tr w14:paraId="21C9399D">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69B0049F">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5E8DE025">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924E76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数据硬盘≥2块480G SSD。</w:t>
            </w:r>
          </w:p>
        </w:tc>
      </w:tr>
      <w:tr w14:paraId="7BDDFABB">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3A2D19D8">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（10）</w:t>
            </w:r>
          </w:p>
        </w:tc>
        <w:tc>
          <w:tcPr>
            <w:tcW w:w="2410" w:type="dxa"/>
            <w:vMerge w:val="restart"/>
            <w:tcBorders>
              <w:top w:val="nil"/>
              <w:left w:val="single" w:color="auto" w:sz="4" w:space="0"/>
              <w:bottom w:val="single" w:color="auto" w:sz="4" w:space="0"/>
              <w:right w:val="single" w:color="auto" w:sz="4" w:space="0"/>
            </w:tcBorders>
            <w:noWrap w:val="0"/>
            <w:vAlign w:val="center"/>
          </w:tcPr>
          <w:p w14:paraId="739C76E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密钥管理系统数据库服务器</w:t>
            </w:r>
          </w:p>
        </w:tc>
        <w:tc>
          <w:tcPr>
            <w:tcW w:w="6594" w:type="dxa"/>
            <w:tcBorders>
              <w:top w:val="nil"/>
              <w:left w:val="nil"/>
              <w:bottom w:val="single" w:color="auto" w:sz="4" w:space="0"/>
              <w:right w:val="single" w:color="auto" w:sz="4" w:space="0"/>
            </w:tcBorders>
            <w:noWrap/>
            <w:vAlign w:val="center"/>
          </w:tcPr>
          <w:p w14:paraId="2DDF5FA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r>
              <w:rPr>
                <w:rFonts w:hint="eastAsia" w:ascii="仿宋_GB2312" w:hAnsi="仿宋_GB2312" w:eastAsia="仿宋_GB2312" w:cs="仿宋_GB2312"/>
                <w:color w:val="auto"/>
                <w:kern w:val="0"/>
                <w:sz w:val="22"/>
                <w:szCs w:val="22"/>
                <w:highlight w:val="none"/>
              </w:rPr>
              <w:t>≥2路国产化处理器，单处理器≥48核，主频≥2.6GHz；</w:t>
            </w:r>
          </w:p>
        </w:tc>
      </w:tr>
      <w:tr w14:paraId="2B54F8C6">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54EBFD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53CE732F">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5F933D49">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内存≥256GB内存；</w:t>
            </w:r>
          </w:p>
        </w:tc>
      </w:tr>
      <w:tr w14:paraId="76C08E54">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33EF2F6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3CCDA39A">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73B31C8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硬盘≥3块4T SATA；</w:t>
            </w:r>
          </w:p>
        </w:tc>
      </w:tr>
      <w:tr w14:paraId="6E1C5521">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93EF029">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615D0D95">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28ECF69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数据硬盘≥2块480G SSD。</w:t>
            </w:r>
          </w:p>
        </w:tc>
      </w:tr>
    </w:tbl>
    <w:p w14:paraId="33CF2145">
      <w:pPr>
        <w:spacing w:line="240" w:lineRule="auto"/>
        <w:ind w:firstLine="0" w:firstLineChars="0"/>
        <w:outlineLvl w:val="9"/>
        <w:rPr>
          <w:color w:val="auto"/>
          <w:highlight w:val="none"/>
        </w:rPr>
      </w:pPr>
    </w:p>
    <w:p w14:paraId="698B1F7C">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3.2商密网络安全硬件设备</w:t>
      </w:r>
    </w:p>
    <w:tbl>
      <w:tblPr>
        <w:tblStyle w:val="25"/>
        <w:tblW w:w="0" w:type="auto"/>
        <w:tblInd w:w="0" w:type="dxa"/>
        <w:tblLayout w:type="fixed"/>
        <w:tblCellMar>
          <w:top w:w="0" w:type="dxa"/>
          <w:left w:w="108" w:type="dxa"/>
          <w:bottom w:w="0" w:type="dxa"/>
          <w:right w:w="108" w:type="dxa"/>
        </w:tblCellMar>
      </w:tblPr>
      <w:tblGrid>
        <w:gridCol w:w="959"/>
        <w:gridCol w:w="2410"/>
        <w:gridCol w:w="6594"/>
      </w:tblGrid>
      <w:tr w14:paraId="062EEDC1">
        <w:tblPrEx>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92E7CC7">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2410" w:type="dxa"/>
            <w:tcBorders>
              <w:top w:val="single" w:color="auto" w:sz="4" w:space="0"/>
              <w:left w:val="nil"/>
              <w:bottom w:val="single" w:color="auto" w:sz="4" w:space="0"/>
              <w:right w:val="single" w:color="auto" w:sz="4" w:space="0"/>
            </w:tcBorders>
            <w:noWrap w:val="0"/>
            <w:vAlign w:val="center"/>
          </w:tcPr>
          <w:p w14:paraId="31F158BC">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建设内容</w:t>
            </w:r>
          </w:p>
        </w:tc>
        <w:tc>
          <w:tcPr>
            <w:tcW w:w="6594" w:type="dxa"/>
            <w:tcBorders>
              <w:top w:val="single" w:color="auto" w:sz="4" w:space="0"/>
              <w:left w:val="nil"/>
              <w:bottom w:val="single" w:color="auto" w:sz="4" w:space="0"/>
              <w:right w:val="single" w:color="auto" w:sz="4" w:space="0"/>
            </w:tcBorders>
            <w:noWrap w:val="0"/>
            <w:vAlign w:val="center"/>
          </w:tcPr>
          <w:p w14:paraId="36AE4F2B">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详细采购要求</w:t>
            </w:r>
          </w:p>
        </w:tc>
      </w:tr>
      <w:tr w14:paraId="77C939B3">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52BDCA1E">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2410" w:type="dxa"/>
            <w:vMerge w:val="restart"/>
            <w:tcBorders>
              <w:top w:val="nil"/>
              <w:left w:val="single" w:color="auto" w:sz="4" w:space="0"/>
              <w:bottom w:val="single" w:color="auto" w:sz="4" w:space="0"/>
              <w:right w:val="single" w:color="auto" w:sz="4" w:space="0"/>
            </w:tcBorders>
            <w:noWrap w:val="0"/>
            <w:vAlign w:val="center"/>
          </w:tcPr>
          <w:p w14:paraId="4FC8FC97">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IPSec/SSL VPN综合安全网关</w:t>
            </w:r>
          </w:p>
        </w:tc>
        <w:tc>
          <w:tcPr>
            <w:tcW w:w="6594" w:type="dxa"/>
            <w:tcBorders>
              <w:top w:val="nil"/>
              <w:left w:val="nil"/>
              <w:bottom w:val="single" w:color="auto" w:sz="4" w:space="0"/>
              <w:right w:val="single" w:color="auto" w:sz="4" w:space="0"/>
            </w:tcBorders>
            <w:noWrap/>
            <w:vAlign w:val="center"/>
          </w:tcPr>
          <w:p w14:paraId="2042912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SSL并发连接数≥480000</w:t>
            </w:r>
          </w:p>
        </w:tc>
      </w:tr>
      <w:tr w14:paraId="0EB419BA">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283CD71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0750486">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CF45DC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SSL新建连接数≥9500个/s</w:t>
            </w:r>
          </w:p>
        </w:tc>
      </w:tr>
      <w:tr w14:paraId="2505B96D">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3A0993D3">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62305ED1">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0A3A235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▲SSL加解密吞吐率≥2Gbps</w:t>
            </w:r>
          </w:p>
        </w:tc>
      </w:tr>
      <w:tr w14:paraId="506B16C5">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CD45AB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7E259238">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736644C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IPSec隧道数≥2600</w:t>
            </w:r>
          </w:p>
        </w:tc>
      </w:tr>
      <w:tr w14:paraId="793E063B">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A9177D7">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2DFB522B">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1AF5D9C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▲IPSec加解密吞吐率≥2Gbps</w:t>
            </w:r>
          </w:p>
        </w:tc>
      </w:tr>
      <w:tr w14:paraId="0D3D5B07">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35A49439">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6C0F09F">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282F3E38">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≥2个千兆网口，≥2个万兆光口</w:t>
            </w:r>
          </w:p>
        </w:tc>
      </w:tr>
      <w:tr w14:paraId="5F156EE8">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6FAAB29">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13FC0D2E">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CF1F1BA">
            <w:pPr>
              <w:widowControl/>
              <w:jc w:val="left"/>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eastAsia="zh-CN"/>
              </w:rPr>
              <w:t>。</w:t>
            </w:r>
          </w:p>
        </w:tc>
      </w:tr>
      <w:tr w14:paraId="37DEF9F8">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3C771DF8">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2410" w:type="dxa"/>
            <w:vMerge w:val="restart"/>
            <w:tcBorders>
              <w:top w:val="nil"/>
              <w:left w:val="single" w:color="auto" w:sz="4" w:space="0"/>
              <w:bottom w:val="single" w:color="auto" w:sz="4" w:space="0"/>
              <w:right w:val="single" w:color="auto" w:sz="4" w:space="0"/>
            </w:tcBorders>
            <w:noWrap w:val="0"/>
            <w:vAlign w:val="center"/>
          </w:tcPr>
          <w:p w14:paraId="2D214BD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国密安全流量分发服务器</w:t>
            </w:r>
          </w:p>
        </w:tc>
        <w:tc>
          <w:tcPr>
            <w:tcW w:w="6594" w:type="dxa"/>
            <w:tcBorders>
              <w:top w:val="nil"/>
              <w:left w:val="nil"/>
              <w:bottom w:val="single" w:color="auto" w:sz="4" w:space="0"/>
              <w:right w:val="single" w:color="auto" w:sz="4" w:space="0"/>
            </w:tcBorders>
            <w:noWrap/>
            <w:vAlign w:val="center"/>
          </w:tcPr>
          <w:p w14:paraId="3A113A0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▲四层吞吐率≥40Gbps</w:t>
            </w:r>
          </w:p>
        </w:tc>
      </w:tr>
      <w:tr w14:paraId="7E1B2A1B">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E86447B">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36D495F">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D82153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四层每秒新建连接数≥800000</w:t>
            </w:r>
          </w:p>
        </w:tc>
      </w:tr>
      <w:tr w14:paraId="5CEBFEB4">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110DF399">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242233C8">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77584F8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四层并发连接数≥16000000</w:t>
            </w:r>
          </w:p>
        </w:tc>
      </w:tr>
      <w:tr w14:paraId="271454E3">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7A46D9AD">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3D423B3">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2449C09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▲七层吞吐率≥40Gbps</w:t>
            </w:r>
          </w:p>
        </w:tc>
      </w:tr>
      <w:tr w14:paraId="55ED17A3">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B400876">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18517E0E">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7AB108D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七层每秒新建连接数≥2500000</w:t>
            </w:r>
          </w:p>
        </w:tc>
      </w:tr>
      <w:tr w14:paraId="1E5142E0">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6C2898F7">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6AD20A1">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7E679BC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七层并发连接数≥5000000 （七层性能为连接复用模式）</w:t>
            </w:r>
          </w:p>
        </w:tc>
      </w:tr>
      <w:tr w14:paraId="50A3ADEB">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297418D8">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76D09296">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51D5CCFD">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千兆电口≥6个，千兆光口≥4个，万兆光口≥4个</w:t>
            </w:r>
          </w:p>
        </w:tc>
      </w:tr>
      <w:tr w14:paraId="6B0ABA89">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1FE34AFE">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14E477F0">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BD98736">
            <w:pPr>
              <w:widowControl/>
              <w:jc w:val="left"/>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eastAsia="zh-CN"/>
              </w:rPr>
              <w:t>。</w:t>
            </w:r>
          </w:p>
        </w:tc>
      </w:tr>
      <w:tr w14:paraId="1426DA2C">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1792D3D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2410" w:type="dxa"/>
            <w:vMerge w:val="restart"/>
            <w:tcBorders>
              <w:top w:val="nil"/>
              <w:left w:val="single" w:color="auto" w:sz="4" w:space="0"/>
              <w:bottom w:val="single" w:color="auto" w:sz="4" w:space="0"/>
              <w:right w:val="single" w:color="auto" w:sz="4" w:space="0"/>
            </w:tcBorders>
            <w:noWrap w:val="0"/>
            <w:vAlign w:val="center"/>
          </w:tcPr>
          <w:p w14:paraId="1528A5CF">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安全互联网关</w:t>
            </w:r>
          </w:p>
        </w:tc>
        <w:tc>
          <w:tcPr>
            <w:tcW w:w="6594" w:type="dxa"/>
            <w:tcBorders>
              <w:top w:val="nil"/>
              <w:left w:val="nil"/>
              <w:bottom w:val="single" w:color="auto" w:sz="4" w:space="0"/>
              <w:right w:val="single" w:color="auto" w:sz="4" w:space="0"/>
            </w:tcBorders>
            <w:noWrap/>
            <w:vAlign w:val="center"/>
          </w:tcPr>
          <w:p w14:paraId="04DE940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▲并发用户数≥40000</w:t>
            </w:r>
          </w:p>
        </w:tc>
      </w:tr>
      <w:tr w14:paraId="24D3988B">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5989D3BF">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F46DDC8">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134214E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SSL加密吞吐率（国密算法）≥5Gbps</w:t>
            </w:r>
          </w:p>
        </w:tc>
      </w:tr>
      <w:tr w14:paraId="5B3D70F0">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0C94D3D3">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675583A">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562CA2E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SSL加密吞吐率（国际算法）≥25Gbps</w:t>
            </w:r>
          </w:p>
        </w:tc>
      </w:tr>
      <w:tr w14:paraId="0A02456D">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20EFE32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543A58BF">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7106D94B">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IPSec加密吞吐率≥5Gbps</w:t>
            </w:r>
          </w:p>
        </w:tc>
      </w:tr>
      <w:tr w14:paraId="09B78481">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3707F125">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31DE6BDB">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7E74F3B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IPSec隧道数≥20000</w:t>
            </w:r>
          </w:p>
        </w:tc>
      </w:tr>
      <w:tr w14:paraId="41E53C5E">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6646AB10">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57A405C7">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2A74D2F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≥6个千兆电口，≥4个万兆光口</w:t>
            </w:r>
          </w:p>
        </w:tc>
      </w:tr>
      <w:tr w14:paraId="0499ACD6">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B00690D">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14AAA72B">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634BFC6E">
            <w:pPr>
              <w:widowControl/>
              <w:jc w:val="left"/>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eastAsia="zh-CN"/>
              </w:rPr>
              <w:t>。</w:t>
            </w:r>
          </w:p>
        </w:tc>
      </w:tr>
      <w:tr w14:paraId="23F7F4E4">
        <w:tblPrEx>
          <w:tblCellMar>
            <w:top w:w="0" w:type="dxa"/>
            <w:left w:w="108" w:type="dxa"/>
            <w:bottom w:w="0" w:type="dxa"/>
            <w:right w:w="108" w:type="dxa"/>
          </w:tblCellMar>
        </w:tblPrEx>
        <w:trPr>
          <w:trHeight w:val="340" w:hRule="atLeast"/>
        </w:trPr>
        <w:tc>
          <w:tcPr>
            <w:tcW w:w="959" w:type="dxa"/>
            <w:vMerge w:val="restart"/>
            <w:tcBorders>
              <w:top w:val="nil"/>
              <w:left w:val="single" w:color="auto" w:sz="4" w:space="0"/>
              <w:bottom w:val="single" w:color="auto" w:sz="4" w:space="0"/>
              <w:right w:val="single" w:color="auto" w:sz="4" w:space="0"/>
            </w:tcBorders>
            <w:noWrap/>
            <w:vAlign w:val="center"/>
          </w:tcPr>
          <w:p w14:paraId="2EC06FE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2410" w:type="dxa"/>
            <w:vMerge w:val="restart"/>
            <w:tcBorders>
              <w:top w:val="nil"/>
              <w:left w:val="single" w:color="auto" w:sz="4" w:space="0"/>
              <w:bottom w:val="single" w:color="auto" w:sz="4" w:space="0"/>
              <w:right w:val="single" w:color="auto" w:sz="4" w:space="0"/>
            </w:tcBorders>
            <w:noWrap w:val="0"/>
            <w:vAlign w:val="center"/>
          </w:tcPr>
          <w:p w14:paraId="001E6E1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安全认证网关</w:t>
            </w:r>
          </w:p>
        </w:tc>
        <w:tc>
          <w:tcPr>
            <w:tcW w:w="6594" w:type="dxa"/>
            <w:tcBorders>
              <w:top w:val="nil"/>
              <w:left w:val="nil"/>
              <w:bottom w:val="single" w:color="auto" w:sz="4" w:space="0"/>
              <w:right w:val="single" w:color="auto" w:sz="4" w:space="0"/>
            </w:tcBorders>
            <w:noWrap/>
            <w:vAlign w:val="center"/>
          </w:tcPr>
          <w:p w14:paraId="52AE4AF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▲SSL并发用户数（个）≥500</w:t>
            </w:r>
          </w:p>
        </w:tc>
      </w:tr>
      <w:tr w14:paraId="7690FB44">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144D45C3">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2D176B3D">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60631AE3">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SSL并发连接数（个）≥156000</w:t>
            </w:r>
          </w:p>
        </w:tc>
      </w:tr>
      <w:tr w14:paraId="06370B93">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0457D9E4">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2D57266">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03A93100">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SSL每秒新建连接数（个/秒）≥3000</w:t>
            </w:r>
          </w:p>
        </w:tc>
      </w:tr>
      <w:tr w14:paraId="2E73C03F">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5E7A16BF">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7253855D">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16A54D2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SSL加解密吞吐率≥600Mbps</w:t>
            </w:r>
          </w:p>
        </w:tc>
      </w:tr>
      <w:tr w14:paraId="6372E09D">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5CCF90C8">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5A845C32">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07FFB8E">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IPSec隧道数（个）≥860</w:t>
            </w:r>
          </w:p>
        </w:tc>
      </w:tr>
      <w:tr w14:paraId="1A3F730E">
        <w:tblPrEx>
          <w:tblCellMar>
            <w:top w:w="0" w:type="dxa"/>
            <w:left w:w="108" w:type="dxa"/>
            <w:bottom w:w="0" w:type="dxa"/>
            <w:right w:w="108" w:type="dxa"/>
          </w:tblCellMar>
        </w:tblPrEx>
        <w:trPr>
          <w:trHeight w:val="372"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082F36F1">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0D44A4CB">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43EC186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IPSec加解密吞吐率≥600Mbps</w:t>
            </w:r>
          </w:p>
        </w:tc>
      </w:tr>
      <w:tr w14:paraId="15A16B0C">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728C858F">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4DCDEE61">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316BF1B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≥2个千兆网口，≥2个万兆光口</w:t>
            </w:r>
          </w:p>
        </w:tc>
      </w:tr>
      <w:tr w14:paraId="5F921653">
        <w:tblPrEx>
          <w:tblCellMar>
            <w:top w:w="0" w:type="dxa"/>
            <w:left w:w="108" w:type="dxa"/>
            <w:bottom w:w="0" w:type="dxa"/>
            <w:right w:w="108" w:type="dxa"/>
          </w:tblCellMar>
        </w:tblPrEx>
        <w:trPr>
          <w:trHeight w:val="340" w:hRule="atLeast"/>
        </w:trPr>
        <w:tc>
          <w:tcPr>
            <w:tcW w:w="959" w:type="dxa"/>
            <w:vMerge w:val="continue"/>
            <w:tcBorders>
              <w:top w:val="nil"/>
              <w:left w:val="single" w:color="auto" w:sz="4" w:space="0"/>
              <w:bottom w:val="single" w:color="auto" w:sz="4" w:space="0"/>
              <w:right w:val="single" w:color="auto" w:sz="4" w:space="0"/>
            </w:tcBorders>
            <w:noWrap w:val="0"/>
            <w:vAlign w:val="center"/>
          </w:tcPr>
          <w:p w14:paraId="40616787">
            <w:pPr>
              <w:widowControl/>
              <w:jc w:val="left"/>
              <w:rPr>
                <w:rFonts w:hint="eastAsia" w:ascii="仿宋_GB2312" w:hAnsi="仿宋_GB2312" w:eastAsia="仿宋_GB2312" w:cs="仿宋_GB2312"/>
                <w:color w:val="auto"/>
                <w:kern w:val="0"/>
                <w:sz w:val="22"/>
                <w:szCs w:val="22"/>
                <w:highlight w:val="none"/>
              </w:rPr>
            </w:pPr>
          </w:p>
        </w:tc>
        <w:tc>
          <w:tcPr>
            <w:tcW w:w="2410" w:type="dxa"/>
            <w:vMerge w:val="continue"/>
            <w:tcBorders>
              <w:top w:val="nil"/>
              <w:left w:val="single" w:color="auto" w:sz="4" w:space="0"/>
              <w:bottom w:val="single" w:color="auto" w:sz="4" w:space="0"/>
              <w:right w:val="single" w:color="auto" w:sz="4" w:space="0"/>
            </w:tcBorders>
            <w:noWrap w:val="0"/>
            <w:vAlign w:val="center"/>
          </w:tcPr>
          <w:p w14:paraId="35388DA1">
            <w:pPr>
              <w:widowControl/>
              <w:jc w:val="left"/>
              <w:rPr>
                <w:rFonts w:hint="eastAsia" w:ascii="仿宋_GB2312" w:hAnsi="仿宋_GB2312" w:eastAsia="仿宋_GB2312" w:cs="仿宋_GB2312"/>
                <w:color w:val="auto"/>
                <w:kern w:val="0"/>
                <w:sz w:val="22"/>
                <w:szCs w:val="22"/>
                <w:highlight w:val="none"/>
              </w:rPr>
            </w:pPr>
          </w:p>
        </w:tc>
        <w:tc>
          <w:tcPr>
            <w:tcW w:w="6594" w:type="dxa"/>
            <w:tcBorders>
              <w:top w:val="nil"/>
              <w:left w:val="nil"/>
              <w:bottom w:val="single" w:color="auto" w:sz="4" w:space="0"/>
              <w:right w:val="single" w:color="auto" w:sz="4" w:space="0"/>
            </w:tcBorders>
            <w:noWrap/>
            <w:vAlign w:val="center"/>
          </w:tcPr>
          <w:p w14:paraId="024FF344">
            <w:pPr>
              <w:widowControl/>
              <w:jc w:val="left"/>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CPU通过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eastAsia="zh-CN"/>
              </w:rPr>
              <w:t>。</w:t>
            </w:r>
          </w:p>
        </w:tc>
      </w:tr>
    </w:tbl>
    <w:p w14:paraId="43FA2516">
      <w:pPr>
        <w:rPr>
          <w:rFonts w:hint="eastAsia" w:ascii="仿宋_GB2312" w:hAnsi="仿宋_GB2312" w:eastAsia="仿宋_GB2312" w:cs="仿宋_GB2312"/>
          <w:color w:val="auto"/>
          <w:highlight w:val="none"/>
        </w:rPr>
      </w:pPr>
    </w:p>
    <w:p w14:paraId="3D554F8F">
      <w:pPr>
        <w:spacing w:line="400" w:lineRule="exact"/>
        <w:ind w:firstLine="643" w:firstLineChars="200"/>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4、信创基础软件</w:t>
      </w:r>
    </w:p>
    <w:tbl>
      <w:tblPr>
        <w:tblStyle w:val="25"/>
        <w:tblW w:w="0" w:type="auto"/>
        <w:tblInd w:w="0" w:type="dxa"/>
        <w:tblLayout w:type="fixed"/>
        <w:tblCellMar>
          <w:top w:w="0" w:type="dxa"/>
          <w:left w:w="108" w:type="dxa"/>
          <w:bottom w:w="0" w:type="dxa"/>
          <w:right w:w="108" w:type="dxa"/>
        </w:tblCellMar>
      </w:tblPr>
      <w:tblGrid>
        <w:gridCol w:w="817"/>
        <w:gridCol w:w="1843"/>
        <w:gridCol w:w="7303"/>
      </w:tblGrid>
      <w:tr w14:paraId="60720A17">
        <w:tblPrEx>
          <w:tblCellMar>
            <w:top w:w="0" w:type="dxa"/>
            <w:left w:w="108" w:type="dxa"/>
            <w:bottom w:w="0" w:type="dxa"/>
            <w:right w:w="108"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7946F995">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1843" w:type="dxa"/>
            <w:tcBorders>
              <w:top w:val="single" w:color="auto" w:sz="4" w:space="0"/>
              <w:left w:val="nil"/>
              <w:bottom w:val="single" w:color="auto" w:sz="4" w:space="0"/>
              <w:right w:val="single" w:color="auto" w:sz="4" w:space="0"/>
            </w:tcBorders>
            <w:noWrap w:val="0"/>
            <w:vAlign w:val="center"/>
          </w:tcPr>
          <w:p w14:paraId="520DDEF6">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建设内容</w:t>
            </w:r>
          </w:p>
        </w:tc>
        <w:tc>
          <w:tcPr>
            <w:tcW w:w="7303" w:type="dxa"/>
            <w:tcBorders>
              <w:top w:val="single" w:color="auto" w:sz="4" w:space="0"/>
              <w:left w:val="nil"/>
              <w:bottom w:val="single" w:color="auto" w:sz="4" w:space="0"/>
              <w:right w:val="single" w:color="auto" w:sz="4" w:space="0"/>
            </w:tcBorders>
            <w:noWrap w:val="0"/>
            <w:vAlign w:val="center"/>
          </w:tcPr>
          <w:p w14:paraId="2494F9C5">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详细采购要求</w:t>
            </w:r>
          </w:p>
        </w:tc>
      </w:tr>
      <w:tr w14:paraId="45446397">
        <w:tblPrEx>
          <w:tblCellMar>
            <w:top w:w="0" w:type="dxa"/>
            <w:left w:w="108" w:type="dxa"/>
            <w:bottom w:w="0" w:type="dxa"/>
            <w:right w:w="108"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BABF19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1843" w:type="dxa"/>
            <w:tcBorders>
              <w:top w:val="single" w:color="auto" w:sz="4" w:space="0"/>
              <w:left w:val="nil"/>
              <w:bottom w:val="single" w:color="auto" w:sz="4" w:space="0"/>
              <w:right w:val="single" w:color="auto" w:sz="4" w:space="0"/>
            </w:tcBorders>
            <w:noWrap w:val="0"/>
            <w:vAlign w:val="center"/>
          </w:tcPr>
          <w:p w14:paraId="5CB88ACE">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国产服务器操作系统</w:t>
            </w:r>
          </w:p>
        </w:tc>
        <w:tc>
          <w:tcPr>
            <w:tcW w:w="7303" w:type="dxa"/>
            <w:tcBorders>
              <w:top w:val="single" w:color="auto" w:sz="4" w:space="0"/>
              <w:left w:val="nil"/>
              <w:bottom w:val="single" w:color="auto" w:sz="4" w:space="0"/>
              <w:right w:val="single" w:color="auto" w:sz="4" w:space="0"/>
            </w:tcBorders>
            <w:noWrap w:val="0"/>
            <w:vAlign w:val="center"/>
          </w:tcPr>
          <w:p w14:paraId="10452B54">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p>
          <w:p w14:paraId="04B32D7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符合GB/T 25645-2010《中文Linux服务器操作系统技术要求》、GB/T 25646-2010《中文Linux用户界面规范》，应具备文件管理、设备管理、用户管理、日志管理、服务管理、进程和监控管理、网络管理、资源管理、软件包管理、磁盘管理、安全中心等基本功能，提供语言支持工具、文件共享服务、集成开发平台、系统更新、备份还原等服务器常用工具和集成开发环境，兼容主流服务器、外设和数据、中间件、虚拟化和容器技术、云计算和大数据平台。服务器操作系统突出高安全性、高可用性、实时性、兼容性等关键应用指标，应兼容主流CPU、整机、存储、数据库、中间件等。</w:t>
            </w:r>
          </w:p>
        </w:tc>
      </w:tr>
      <w:tr w14:paraId="5FBC4144">
        <w:tblPrEx>
          <w:tblCellMar>
            <w:top w:w="0" w:type="dxa"/>
            <w:left w:w="108" w:type="dxa"/>
            <w:bottom w:w="0" w:type="dxa"/>
            <w:right w:w="108" w:type="dxa"/>
          </w:tblCellMar>
        </w:tblPrEx>
        <w:trPr>
          <w:trHeight w:val="340" w:hRule="atLeast"/>
        </w:trPr>
        <w:tc>
          <w:tcPr>
            <w:tcW w:w="817" w:type="dxa"/>
            <w:tcBorders>
              <w:top w:val="nil"/>
              <w:left w:val="single" w:color="auto" w:sz="4" w:space="0"/>
              <w:bottom w:val="single" w:color="auto" w:sz="4" w:space="0"/>
              <w:right w:val="single" w:color="auto" w:sz="4" w:space="0"/>
            </w:tcBorders>
            <w:noWrap/>
            <w:vAlign w:val="center"/>
          </w:tcPr>
          <w:p w14:paraId="4071EAB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1843" w:type="dxa"/>
            <w:tcBorders>
              <w:top w:val="nil"/>
              <w:left w:val="nil"/>
              <w:bottom w:val="single" w:color="auto" w:sz="4" w:space="0"/>
              <w:right w:val="single" w:color="auto" w:sz="4" w:space="0"/>
            </w:tcBorders>
            <w:noWrap w:val="0"/>
            <w:vAlign w:val="center"/>
          </w:tcPr>
          <w:p w14:paraId="4F44AF9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国产数据库软件</w:t>
            </w:r>
          </w:p>
        </w:tc>
        <w:tc>
          <w:tcPr>
            <w:tcW w:w="7303" w:type="dxa"/>
            <w:tcBorders>
              <w:top w:val="nil"/>
              <w:left w:val="nil"/>
              <w:bottom w:val="single" w:color="auto" w:sz="4" w:space="0"/>
              <w:right w:val="single" w:color="auto" w:sz="4" w:space="0"/>
            </w:tcBorders>
            <w:noWrap w:val="0"/>
            <w:vAlign w:val="center"/>
          </w:tcPr>
          <w:p w14:paraId="63EC19A1">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通过</w:t>
            </w:r>
            <w:r>
              <w:rPr>
                <w:rFonts w:hint="eastAsia" w:ascii="仿宋_GB2312" w:hAnsi="仿宋_GB2312" w:eastAsia="仿宋_GB2312" w:cs="仿宋_GB2312"/>
                <w:color w:val="auto"/>
                <w:kern w:val="0"/>
                <w:sz w:val="22"/>
                <w:szCs w:val="22"/>
                <w:highlight w:val="none"/>
                <w:lang w:val="en-US" w:eastAsia="zh-CN"/>
              </w:rPr>
              <w:t>国家</w:t>
            </w:r>
            <w:r>
              <w:rPr>
                <w:rFonts w:hint="eastAsia" w:ascii="仿宋_GB2312" w:hAnsi="仿宋_GB2312" w:eastAsia="仿宋_GB2312" w:cs="仿宋_GB2312"/>
                <w:color w:val="auto"/>
                <w:kern w:val="0"/>
                <w:sz w:val="22"/>
                <w:szCs w:val="22"/>
                <w:highlight w:val="none"/>
              </w:rPr>
              <w:t>安全可靠测评，</w:t>
            </w:r>
            <w:r>
              <w:rPr>
                <w:rFonts w:hint="eastAsia" w:ascii="仿宋_GB2312" w:hAnsi="仿宋_GB2312" w:eastAsia="仿宋_GB2312" w:cs="仿宋_GB2312"/>
                <w:color w:val="auto"/>
                <w:kern w:val="0"/>
                <w:sz w:val="22"/>
                <w:szCs w:val="22"/>
                <w:highlight w:val="none"/>
                <w:lang w:val="en-US" w:eastAsia="zh-CN"/>
              </w:rPr>
              <w:t>提供承诺函。否则，作无效标处理。承诺函格式自拟。</w:t>
            </w:r>
          </w:p>
          <w:p w14:paraId="1FF41E62">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符合GB/T 30994-2014《关系数据库管理系统监测规范》、GB/T 28821-2012《关系数据管理系统技术要求》和基础通用产品集群版数据库管理系统测试规范的要求，应具备数据存储、访问控制、身份鉴别、安全审计和数据备份恢复等功能。产品部署在服务器，以后台服务形式运行，数据库管理员及用户在管理主机上通过图形化管理工具和命令行工具可实现对数据对象（表、视图、约束、索引、触发器、存储过程）等的配置管理。</w:t>
            </w:r>
          </w:p>
        </w:tc>
      </w:tr>
    </w:tbl>
    <w:p w14:paraId="4C911FB1">
      <w:pPr>
        <w:spacing w:line="240" w:lineRule="auto"/>
        <w:ind w:firstLine="0" w:firstLineChars="0"/>
        <w:outlineLvl w:val="9"/>
        <w:rPr>
          <w:rFonts w:hint="eastAsia" w:ascii="Times New Roman" w:hAnsi="Times New Roman" w:eastAsia="宋体" w:cs="Times New Roman"/>
          <w:b w:val="0"/>
          <w:bCs w:val="0"/>
          <w:color w:val="auto"/>
          <w:sz w:val="21"/>
          <w:szCs w:val="20"/>
          <w:highlight w:val="none"/>
        </w:rPr>
      </w:pPr>
    </w:p>
    <w:p w14:paraId="65D97568">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5、系统性能要求</w:t>
      </w:r>
    </w:p>
    <w:p w14:paraId="62E8B374">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波市公共安全视频图像共享总平台适配改造采用的软硬件应根据统一的规范、协议和要求选型，根据最新的标准规范经过具有相应资格的软件评测中心、产品检测中心的测试，质量达标，性能稳定，能够持续有效运行，满足7×24小时不间断持续运行的需要；</w:t>
      </w:r>
    </w:p>
    <w:p w14:paraId="57043075">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台适配改造后应具有较强的接入能力，对符合GB/T28181标准的前端设备可通过国标方式直接接入，对自主品牌的视频图像前端设备能够实现直接接入；平台应具备良好的兼容性，能够通过sdk定制开发的方式实现对不同品牌的国内外主流厂家前端设备直接接入，并进行统一管控。</w:t>
      </w:r>
    </w:p>
    <w:p w14:paraId="7C3EBC5D">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六、投标内容要求</w:t>
      </w:r>
    </w:p>
    <w:p w14:paraId="560AA289">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（1）投标人需在投标文件中提供投标人的资质与业绩的书面证明材料。</w:t>
      </w:r>
    </w:p>
    <w:p w14:paraId="5908C96A">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（2）投标人需在投标文件中列出</w:t>
      </w:r>
      <w:r>
        <w:rPr>
          <w:rFonts w:hint="eastAsia" w:ascii="仿宋_GB2312" w:hAnsi="仿宋_GB2312" w:eastAsia="仿宋_GB2312" w:cs="仿宋_GB2312"/>
          <w:color w:val="auto"/>
          <w:sz w:val="32"/>
          <w:szCs w:val="32"/>
          <w:highlight w:val="none"/>
          <w:lang w:val="en-US" w:eastAsia="zh-CN"/>
        </w:rPr>
        <w:t>实施团队</w:t>
      </w:r>
      <w:r>
        <w:rPr>
          <w:rFonts w:hint="eastAsia" w:ascii="仿宋_GB2312" w:hAnsi="仿宋_GB2312" w:eastAsia="仿宋_GB2312" w:cs="仿宋_GB2312"/>
          <w:color w:val="auto"/>
          <w:sz w:val="32"/>
          <w:szCs w:val="32"/>
          <w:highlight w:val="none"/>
        </w:rPr>
        <w:t>所有成员名单、各成员资质证书、职责分工。</w:t>
      </w:r>
    </w:p>
    <w:p w14:paraId="26ECFA68">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（3）投标人</w:t>
      </w:r>
      <w:r>
        <w:rPr>
          <w:rFonts w:hint="eastAsia" w:ascii="仿宋_GB2312" w:hAnsi="仿宋_GB2312" w:eastAsia="仿宋_GB2312" w:cs="仿宋_GB2312"/>
          <w:color w:val="auto"/>
          <w:sz w:val="32"/>
          <w:szCs w:val="32"/>
          <w:highlight w:val="none"/>
          <w:lang w:val="en-US" w:eastAsia="zh-CN"/>
        </w:rPr>
        <w:t>应当根据详细采购要求，</w:t>
      </w:r>
      <w:r>
        <w:rPr>
          <w:rFonts w:hint="eastAsia" w:ascii="仿宋_GB2312" w:hAnsi="仿宋_GB2312" w:eastAsia="仿宋_GB2312" w:cs="仿宋_GB2312"/>
          <w:color w:val="auto"/>
          <w:sz w:val="32"/>
          <w:szCs w:val="32"/>
          <w:highlight w:val="none"/>
        </w:rPr>
        <w:t>在投标文件中明确详细的技术方案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w:t>
      </w:r>
      <w:r>
        <w:rPr>
          <w:rFonts w:hint="eastAsia" w:ascii="仿宋_GB2312" w:hAnsi="仿宋_GB2312" w:eastAsia="仿宋_GB2312" w:cs="仿宋_GB2312"/>
          <w:color w:val="auto"/>
          <w:sz w:val="32"/>
          <w:szCs w:val="32"/>
          <w:highlight w:val="none"/>
        </w:rPr>
        <w:t>项目理解（包含项目建设背景、项目现状、存在问题和差距、功能需求分析、性能需求分析等方面）、总体设计方案（包含系统框架设计、网络架构设计、信创改造思路等方面）、详细设计方案（包含软硬件设备替换、信创改造适配、软件功能改造、历史数据迁移等方面）、商用密码应用方案（包括但不仅限于密码应用方案设计、密码设备部署设计、密码安全管理方案等）、网络迁移部署方案</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14:paraId="1DFC630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投标人还应</w:t>
      </w:r>
      <w:r>
        <w:rPr>
          <w:rFonts w:hint="eastAsia" w:ascii="仿宋_GB2312" w:hAnsi="仿宋_GB2312" w:eastAsia="仿宋_GB2312" w:cs="仿宋_GB2312"/>
          <w:color w:val="000000" w:themeColor="text1"/>
          <w:sz w:val="32"/>
          <w:szCs w:val="32"/>
          <w14:textFill>
            <w14:solidFill>
              <w14:schemeClr w14:val="tx1"/>
            </w14:solidFill>
          </w14:textFill>
        </w:rPr>
        <w:t>在投标文件中对实施方案提供详细的说明，</w:t>
      </w:r>
      <w:r>
        <w:rPr>
          <w:rFonts w:hint="eastAsia" w:ascii="仿宋_GB2312" w:hAnsi="仿宋_GB2312" w:eastAsia="仿宋_GB2312" w:cs="仿宋_GB2312"/>
          <w:color w:val="auto"/>
          <w:sz w:val="32"/>
          <w:szCs w:val="32"/>
          <w:highlight w:val="none"/>
        </w:rPr>
        <w:t>包括实施组织架构、进度计划及工期保障措施、质量控制措施、设备采购及供货方案、设备安装调试方案等。在投标文件中明确售后服务方案、运维方案、培训方案。</w:t>
      </w:r>
    </w:p>
    <w:p w14:paraId="736E3D6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人必须保证投标的设备均为原厂商制造的全新产品，投标人必须说明所建议的每个硬件和软件的名称、型号、部件号、版本号。此外，所提供的软硬件产品，所有需要的选件必须配齐，以构成一套完整的系统。所有软件必须支持国际化特性，包括：多字节字符、用户字符集，能够处理汉字字串。</w:t>
      </w:r>
    </w:p>
    <w:p w14:paraId="240C6DFB">
      <w:pPr>
        <w:spacing w:line="400" w:lineRule="exact"/>
        <w:ind w:firstLine="600" w:firstLineChars="200"/>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color w:val="auto"/>
          <w:sz w:val="30"/>
          <w:szCs w:val="30"/>
        </w:rPr>
        <w:t>（5）</w:t>
      </w:r>
      <w:r>
        <w:rPr>
          <w:rFonts w:hint="eastAsia" w:ascii="仿宋_GB2312" w:hAnsi="仿宋_GB2312" w:eastAsia="仿宋_GB2312" w:cs="仿宋_GB2312"/>
          <w:b/>
          <w:bCs/>
          <w:color w:val="auto"/>
          <w:sz w:val="30"/>
          <w:szCs w:val="30"/>
          <w:lang w:val="en-US" w:eastAsia="zh-CN"/>
        </w:rPr>
        <w:t>针对本项目情况，各投标人均有10分钟的讲标时间。</w:t>
      </w:r>
      <w:r>
        <w:rPr>
          <w:rFonts w:hint="eastAsia" w:ascii="仿宋_GB2312" w:hAnsi="仿宋_GB2312" w:eastAsia="仿宋_GB2312" w:cs="仿宋_GB2312"/>
          <w:b/>
          <w:bCs/>
          <w:color w:val="auto"/>
          <w:kern w:val="2"/>
          <w:sz w:val="30"/>
          <w:szCs w:val="30"/>
          <w:lang w:val="en-US" w:eastAsia="zh-CN" w:bidi="ar-SA"/>
        </w:rPr>
        <w:t>讲标按政采云标书解密顺序进行。</w:t>
      </w:r>
      <w:r>
        <w:rPr>
          <w:rFonts w:hint="eastAsia" w:ascii="仿宋_GB2312" w:hAnsi="仿宋_GB2312" w:eastAsia="仿宋_GB2312" w:cs="仿宋_GB2312"/>
          <w:b/>
          <w:bCs/>
          <w:color w:val="auto"/>
          <w:sz w:val="30"/>
          <w:szCs w:val="30"/>
        </w:rPr>
        <w:t>讲标内容包括但不限于</w:t>
      </w:r>
      <w:r>
        <w:rPr>
          <w:rFonts w:hint="eastAsia" w:ascii="仿宋_GB2312" w:hAnsi="仿宋_GB2312" w:eastAsia="仿宋_GB2312" w:cs="仿宋_GB2312"/>
          <w:b/>
          <w:bCs/>
          <w:color w:val="auto"/>
          <w:sz w:val="30"/>
          <w:szCs w:val="30"/>
          <w:lang w:val="en-US" w:eastAsia="zh-CN"/>
        </w:rPr>
        <w:t>项目经理对项目组织协调实施、现场管理、运维和重点时段保障、应急响应的工作思路，对项目重难点问题的把控和解决思路等</w:t>
      </w:r>
      <w:r>
        <w:rPr>
          <w:rFonts w:hint="eastAsia" w:ascii="仿宋_GB2312" w:hAnsi="仿宋_GB2312" w:eastAsia="仿宋_GB2312" w:cs="仿宋_GB2312"/>
          <w:b/>
          <w:bCs/>
          <w:color w:val="auto"/>
          <w:sz w:val="30"/>
          <w:szCs w:val="30"/>
        </w:rPr>
        <w:t>。</w:t>
      </w:r>
    </w:p>
    <w:p w14:paraId="0F70758D">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0"/>
          <w:szCs w:val="30"/>
          <w:lang w:val="en-US" w:eastAsia="zh-CN" w:bidi="ar-SA"/>
        </w:rPr>
        <w:t>请投标人在开标现场区域（具体场所安排详见开标区电子指示屏幕）等候相关工作人员通知。本中心提供HDMI接口电脑投屏，笔记本、U盘、转接线等请自备，讲标演示区域不准携带手机等通讯产品、不准分发各类资料。</w:t>
      </w:r>
    </w:p>
    <w:p w14:paraId="364FE04C">
      <w:pPr>
        <w:spacing w:line="400" w:lineRule="exact"/>
        <w:ind w:firstLine="643" w:firstLineChars="200"/>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七、项目实施要求</w:t>
      </w:r>
    </w:p>
    <w:p w14:paraId="6E7A07B3">
      <w:pPr>
        <w:spacing w:line="4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1.总体实施要求</w:t>
      </w:r>
    </w:p>
    <w:p w14:paraId="35AB2E98">
      <w:pPr>
        <w:spacing w:line="4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（1）设备到货：</w:t>
      </w:r>
      <w:r>
        <w:rPr>
          <w:rFonts w:ascii="仿宋_GB2312" w:hAnsi="仿宋_GB2312" w:eastAsia="仿宋_GB2312" w:cs="仿宋_GB2312"/>
          <w:color w:val="auto"/>
          <w:sz w:val="32"/>
          <w:szCs w:val="32"/>
          <w:highlight w:val="none"/>
        </w:rPr>
        <w:t>中标人应在合同签订后</w:t>
      </w:r>
      <w:r>
        <w:rPr>
          <w:rFonts w:hint="eastAsia" w:ascii="仿宋_GB2312" w:hAnsi="仿宋_GB2312" w:eastAsia="仿宋_GB2312" w:cs="仿宋_GB2312"/>
          <w:color w:val="auto"/>
          <w:sz w:val="32"/>
          <w:szCs w:val="32"/>
          <w:highlight w:val="none"/>
        </w:rPr>
        <w:t>4</w:t>
      </w:r>
      <w:r>
        <w:rPr>
          <w:rFonts w:ascii="仿宋_GB2312" w:hAnsi="仿宋_GB2312" w:eastAsia="仿宋_GB2312" w:cs="仿宋_GB2312"/>
          <w:color w:val="auto"/>
          <w:sz w:val="32"/>
          <w:szCs w:val="32"/>
          <w:highlight w:val="none"/>
        </w:rPr>
        <w:t>个月内需完成成品软硬件设备到货</w:t>
      </w:r>
      <w:r>
        <w:rPr>
          <w:rFonts w:hint="eastAsia" w:ascii="仿宋_GB2312" w:hAnsi="仿宋_GB2312" w:eastAsia="仿宋_GB2312" w:cs="仿宋_GB2312"/>
          <w:color w:val="auto"/>
          <w:sz w:val="32"/>
          <w:szCs w:val="32"/>
          <w:highlight w:val="none"/>
        </w:rPr>
        <w:t>；</w:t>
      </w:r>
    </w:p>
    <w:p w14:paraId="5ADE2573">
      <w:pPr>
        <w:spacing w:line="4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（2）系统改造与初验：</w:t>
      </w:r>
      <w:r>
        <w:rPr>
          <w:rFonts w:ascii="仿宋_GB2312" w:hAnsi="仿宋_GB2312" w:eastAsia="仿宋_GB2312" w:cs="仿宋_GB2312"/>
          <w:color w:val="auto"/>
          <w:sz w:val="32"/>
          <w:szCs w:val="32"/>
          <w:highlight w:val="none"/>
        </w:rPr>
        <w:t>合同签订后</w:t>
      </w:r>
      <w:r>
        <w:rPr>
          <w:rFonts w:hint="eastAsia" w:ascii="仿宋_GB2312" w:hAnsi="仿宋_GB2312" w:eastAsia="仿宋_GB2312" w:cs="仿宋_GB2312"/>
          <w:color w:val="auto"/>
          <w:sz w:val="32"/>
          <w:szCs w:val="32"/>
          <w:highlight w:val="none"/>
        </w:rPr>
        <w:t>8</w:t>
      </w:r>
      <w:r>
        <w:rPr>
          <w:rFonts w:ascii="仿宋_GB2312" w:hAnsi="仿宋_GB2312" w:eastAsia="仿宋_GB2312" w:cs="仿宋_GB2312"/>
          <w:color w:val="auto"/>
          <w:sz w:val="32"/>
          <w:szCs w:val="32"/>
          <w:highlight w:val="none"/>
        </w:rPr>
        <w:t>个月内完成软件功能定制改造、成品软硬件安装调试</w:t>
      </w:r>
      <w:r>
        <w:rPr>
          <w:rFonts w:hint="eastAsia" w:ascii="仿宋_GB2312" w:hAnsi="仿宋_GB2312" w:eastAsia="仿宋_GB2312" w:cs="仿宋_GB2312"/>
          <w:color w:val="auto"/>
          <w:sz w:val="32"/>
          <w:szCs w:val="32"/>
          <w:highlight w:val="none"/>
        </w:rPr>
        <w:t>、网络迁移部署</w:t>
      </w:r>
      <w:r>
        <w:rPr>
          <w:rFonts w:ascii="仿宋_GB2312" w:hAnsi="仿宋_GB2312" w:eastAsia="仿宋_GB2312" w:cs="仿宋_GB2312"/>
          <w:color w:val="auto"/>
          <w:sz w:val="32"/>
          <w:szCs w:val="32"/>
          <w:highlight w:val="none"/>
        </w:rPr>
        <w:t>和数据迁移</w:t>
      </w:r>
      <w:r>
        <w:rPr>
          <w:rFonts w:hint="eastAsia" w:ascii="仿宋_GB2312" w:hAnsi="仿宋_GB2312" w:eastAsia="仿宋_GB2312" w:cs="仿宋_GB2312"/>
          <w:color w:val="auto"/>
          <w:sz w:val="32"/>
          <w:szCs w:val="32"/>
          <w:highlight w:val="none"/>
        </w:rPr>
        <w:t>，并进行初验；</w:t>
      </w:r>
    </w:p>
    <w:p w14:paraId="36209B2B">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（3）试运行：初验合格后进入试运行，试运行时间不少于6个月；</w:t>
      </w:r>
    </w:p>
    <w:p w14:paraId="35DF503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（4）项目验收：试运行后系统运行情况良好进行项目验收。</w:t>
      </w:r>
    </w:p>
    <w:p w14:paraId="58CBF9E5">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在合同签订后5个工作日内成立工作团队，并按投标文件确定的项目经理，负责项目协调和调度工作。除项目经理外，项目组须配备专职的技术负责人，并按照项目实施的要求，配置相应的项目管理、系统设计、调研、开发、测试、集成、培训、质量保证、安全等人员。</w:t>
      </w:r>
    </w:p>
    <w:p w14:paraId="1F0FAEED">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项目实施地点在招标人指定地点。</w:t>
      </w:r>
    </w:p>
    <w:p w14:paraId="18C4BD6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证项目的正常顺利实施完成，要求中标人提供项目一体化实施交付服务。从项目中标后，对项目进行梳理，输出整体实施方案，至完成整体的平台交付部署。服务全程涵盖现状梳理，需求核实确认，至最终项目验收完成交付用户。</w:t>
      </w:r>
    </w:p>
    <w:p w14:paraId="13402AF8">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中标人应对项目整体需求进行分析，制定系统集成方案，确保各系统的规范部署和集成。</w:t>
      </w:r>
    </w:p>
    <w:p w14:paraId="2A5E0706">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中标人应承担投标产品的安装、调试和配置工作，进行所有硬件设备的安装和连接，协调原厂商进行专业配置调试，确保各设备正常运行并达到最佳性能状态，同时应提供安装的系统配置文件和文件档案。</w:t>
      </w:r>
    </w:p>
    <w:p w14:paraId="78D9DD38">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本项目建设的平台软件及相关软件安装部署和调试，包括基础环境和服务的配置，确保软件系统功能的完整性和各模块的无缝对接。</w:t>
      </w:r>
    </w:p>
    <w:p w14:paraId="045AE976">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中标人应负责配置和优化网络环境，部署调试网络安全设备并进行测试，形成全面的安全防护体系并通过网络安全等保测评，确保系统的稳定性和安全性。</w:t>
      </w:r>
    </w:p>
    <w:p w14:paraId="3C9F4E99">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中标人应负责组织各子系统的联调测试，确保系统整体功能的正常运行，记录测试过程和结果，配合项目验收，并提供完整的测试数据。</w:t>
      </w:r>
    </w:p>
    <w:p w14:paraId="7D9519C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如果本次设备的序列号所对应的最终用户不是招标人，招标人有权拒收，相关责任由投标人承担，并赔偿招标人的实际损失。</w:t>
      </w:r>
    </w:p>
    <w:p w14:paraId="2717CD5B">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所有中标货物到达招标人指定的现场后，将由中标人与招标人、监理单位共同开箱清点，并进行签字确认。货物若有差异或者货物不全，招标人有权拒收，相关责任由投标人承担，并赔偿招标人的实际损失。</w:t>
      </w:r>
    </w:p>
    <w:p w14:paraId="25DE1875">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中标人应负责完成本项目平台设备网络配置和系统整体集成工作；负责提供系统详细验收报告，配合建设单位进行设备验收；向建设单位、使用单位移交相关资料。</w:t>
      </w:r>
    </w:p>
    <w:p w14:paraId="0E30D9B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项目实施过程中，如果牵涉到与第三方产品集成工作，投标人应与其他供应商通力合作，并提供必要的技术支持。</w:t>
      </w:r>
    </w:p>
    <w:p w14:paraId="7F945187">
      <w:pPr>
        <w:spacing w:line="4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所有与（多次）安装、调试和验收相关的费用均需计入报价总价。</w:t>
      </w:r>
    </w:p>
    <w:p w14:paraId="7AF69ECF">
      <w:pPr>
        <w:spacing w:line="4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2.软件系统功能定制改造和数据迁移要求</w:t>
      </w:r>
    </w:p>
    <w:p w14:paraId="4F1D92B5">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参与此项目的软件开发人员须具有类似信创改造类型软件开发的经验，能够与用户进行良好的沟通，掌握相关领域的相关基础知识，具备相关产品集成、应用和开发的能力。</w:t>
      </w:r>
    </w:p>
    <w:p w14:paraId="628107AD">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中标人在项目合同签订后，需组织相关人员在该项目招标需求的基础上进行深入调研。</w:t>
      </w:r>
    </w:p>
    <w:p w14:paraId="47A679DF">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中标人在各阶段应及时提供相应的项目管理文档、开发类文档及实施类文档，以便业主方及时了解项目进展情况。</w:t>
      </w:r>
    </w:p>
    <w:p w14:paraId="6AAB7AC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中标人需提供详细的项目实施方案，明确实施周期，包括但不限于项目管理计划、项目进度计划、项目验收计划、项目组织结构等，按时完成，并保证项目质量。</w:t>
      </w:r>
    </w:p>
    <w:p w14:paraId="4EE22B67">
      <w:pPr>
        <w:spacing w:line="4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3.项目实施的质量管理要求</w:t>
      </w:r>
    </w:p>
    <w:p w14:paraId="568A16A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中标人需要配备专职的质量管理人员，制定质量管理计划，全过程跟踪和管理项目质量，提交完成的项目文档，确保进度计划的执行和质量控制。</w:t>
      </w:r>
    </w:p>
    <w:p w14:paraId="5DF34C60">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建立完善的质量管理体系，包括但不限于配备具有资质和经验的质量管理人员，负责制定详尽的质量管理计划。该计划需涵盖项目实施的所有阶段，从初期规划、设计开发直至最终项目验收，确保每一个环节均能严格执行既定的质量标准。</w:t>
      </w:r>
    </w:p>
    <w:p w14:paraId="7CBAA938">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设立有效的监控机制，通过持续的过程跟踪与质量管理活动，及时发现并解决可能影响项目质量的问题。同时，必须采取有效措施保障进度计划的落实，对项目进度进行动态管理和调整，以达到预定的质量控制目标，确保最终交付成果满足甚至超越合同约定的要求。</w:t>
      </w:r>
    </w:p>
    <w:p w14:paraId="45A20F7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在整个项目周期内，中标人应积极促进与招标人之间的沟通协作，共同致力于提升项目整体质量水平。</w:t>
      </w:r>
    </w:p>
    <w:p w14:paraId="01704207">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八、安全建设要求</w:t>
      </w:r>
    </w:p>
    <w:p w14:paraId="740F67A3">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本项目安全保障的对象包括宁波数据交换平台、宁波市公共安全视频图像共享总平台2个系统。</w:t>
      </w:r>
    </w:p>
    <w:p w14:paraId="05AF42E9">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网络安全法》《信息安全等级保护管理办法》等相关要求，结合该项目的实际情况，将宁波数据交换平台的信息安全等级保护级别定为二级，宁波市公共安全视频图像共享总平台的等级保护级别定为三级。</w:t>
      </w:r>
    </w:p>
    <w:p w14:paraId="24B4D99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中标人需配合等保测评、密码测评及测评后的整改工作，直到等保测评和商用密码应用安全性评估通过。</w:t>
      </w:r>
    </w:p>
    <w:p w14:paraId="3AA5CB2E">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九、实施团队要求</w:t>
      </w:r>
    </w:p>
    <w:p w14:paraId="77BA6BD8">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项目实施的要求，必须配置相应的项目管理和技术人员，在项目组织中应明确各岗位的职责，确保工程顺利实施。中标人在本项目投入的人员配置应不少于12人，各岗位人员配置应不少于：项目经理1人，技术经理1人，系统集成工程师</w:t>
      </w:r>
      <w:r>
        <w:rPr>
          <w:rFonts w:hint="eastAsia" w:ascii="仿宋_GB2312" w:hAnsi="仿宋_GB2312" w:eastAsia="仿宋_GB2312" w:cs="仿宋_GB2312"/>
          <w:color w:val="auto"/>
          <w:sz w:val="32"/>
          <w:szCs w:val="32"/>
          <w:highlight w:val="none"/>
          <w:lang w:val="en"/>
        </w:rPr>
        <w:t>5</w:t>
      </w:r>
      <w:r>
        <w:rPr>
          <w:rFonts w:hint="eastAsia" w:ascii="仿宋_GB2312" w:hAnsi="仿宋_GB2312" w:eastAsia="仿宋_GB2312" w:cs="仿宋_GB2312"/>
          <w:color w:val="auto"/>
          <w:sz w:val="32"/>
          <w:szCs w:val="32"/>
          <w:highlight w:val="none"/>
        </w:rPr>
        <w:t>名，开发工程师4人，测试工程师1人。</w:t>
      </w:r>
    </w:p>
    <w:p w14:paraId="1CB5C91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经理需拥有计算机技术与软件专业技术资格（水平）考试高级资格认证（信息系统项目管理师），具有丰富的项目管理经验，具有5年以上相关工作经验，并获得充分授权，可以调配项目各方的资源，保证项目保质保量按时完成。</w:t>
      </w:r>
    </w:p>
    <w:p w14:paraId="2803F01A">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本项目的执行过程中，整个项目团队的人员要相对稳定。同时，参与此项目的技术人员必须具有强烈的服务意识和高度的责任感。项目实施期间，根据招标人的合理需要，招标人有权要求中标方对项目经理等项目组人员进行调换。</w:t>
      </w:r>
    </w:p>
    <w:p w14:paraId="2C113D9A">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十、项目验收要求</w:t>
      </w:r>
    </w:p>
    <w:p w14:paraId="715AA6A9">
      <w:pPr>
        <w:spacing w:line="400" w:lineRule="exact"/>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本项目验收分为初验、验收</w:t>
      </w:r>
      <w:r>
        <w:rPr>
          <w:rFonts w:hint="eastAsia" w:ascii="仿宋_GB2312" w:hAnsi="仿宋_GB2312" w:eastAsia="仿宋_GB2312" w:cs="仿宋_GB2312"/>
          <w:color w:val="auto"/>
          <w:sz w:val="32"/>
          <w:szCs w:val="32"/>
          <w:highlight w:val="none"/>
        </w:rPr>
        <w:t>两</w:t>
      </w:r>
      <w:r>
        <w:rPr>
          <w:rFonts w:hint="eastAsia" w:ascii="仿宋_GB2312" w:hAnsi="仿宋_GB2312" w:eastAsia="仿宋_GB2312" w:cs="仿宋_GB2312"/>
          <w:color w:val="auto"/>
          <w:sz w:val="32"/>
          <w:szCs w:val="32"/>
          <w:highlight w:val="none"/>
          <w:lang w:val="en"/>
        </w:rPr>
        <w:t>个阶段。</w:t>
      </w:r>
    </w:p>
    <w:p w14:paraId="3FBD656A">
      <w:pPr>
        <w:spacing w:line="400" w:lineRule="exact"/>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在项目分块内容完成建设实施，符合项目建设目标并满足使用要求后，中标人向招标人提交初验申请和相关资料，招标人组织中标人、监理单位进行单项或多项分块内容的初验，并形成初验意见。初验不通过的，中标人应在1个月内完成整改工作并再次提出初验申请。</w:t>
      </w:r>
    </w:p>
    <w:p w14:paraId="5CD705BD">
      <w:pPr>
        <w:spacing w:line="400" w:lineRule="exact"/>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项目分块内容均完成初验后，进入试运行，试运行不少于6个月。中标人需制定试运行方案，准备试运行环境，提供技术支持并跟踪系统试运行情况。重点验证建设内容的稳定性和可用性，记录出现的各项问题及时整改，并形成试运行记录和报告。试运行结束后，招标人出具试运行评价意见。试运行未通过的，中标人应根据试运行评价意见整改。</w:t>
      </w:r>
    </w:p>
    <w:p w14:paraId="00F6EF39">
      <w:pPr>
        <w:spacing w:line="4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在合同约定的所有建设内容完成建设实施，完成试运行，准备好完整的项目建设资料和技术文档后，中标人向招标人提交项目验收申请和相关资料，招标人组织中标人、监理单位进行项目验收。项目验收将对项目实施情况、合同履行情况、进度情况、质量状况进行检查，对实施过程进行评价，形成验收意见。验收未通过的，中标人应在1个月内完成整改工作并再次提出项目验收申请。</w:t>
      </w:r>
    </w:p>
    <w:p w14:paraId="30AD7616">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十一、交付成果要求</w:t>
      </w:r>
    </w:p>
    <w:p w14:paraId="2ECBC9AE">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按照招标文件所约定的内容和时间进行交付；按照相关标准分阶段交付应用系统的文档，所交付的文档与文件应该是电子版式及纸质形式。交付的文档包括：项目实施方案、需求规格说明书、概要设计说明书、详细设计说明书、数据库设计说明书、测试方案（含测试用例）和测试报告、用户操作手册、安装部署手册、项目总结报告等及其他招标人认为需要的材料。中标人应提供该项目系统源代码程序及必要的注释、可执行代码、全部软件工具列表以及投标书中承诺的其他文档，并将相关文档刻录于光盘。所有软件的所有者为本次采购单位。</w:t>
      </w:r>
    </w:p>
    <w:p w14:paraId="38C3711E">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中标人应对其提供的资料负责，由于资料表示不清、补全而造成的损失，由中标人负责。</w:t>
      </w:r>
    </w:p>
    <w:p w14:paraId="3CCECB3B">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十二、售后服务要求</w:t>
      </w:r>
    </w:p>
    <w:p w14:paraId="286320A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本项目成品软硬件设备质保期为项目</w:t>
      </w:r>
      <w:r>
        <w:rPr>
          <w:rFonts w:hint="eastAsia" w:ascii="仿宋_GB2312" w:hAnsi="仿宋_GB2312" w:eastAsia="仿宋_GB2312" w:cs="仿宋_GB2312"/>
          <w:color w:val="auto"/>
          <w:sz w:val="32"/>
          <w:szCs w:val="32"/>
          <w:highlight w:val="none"/>
          <w:lang w:val="en-US" w:eastAsia="zh-CN"/>
        </w:rPr>
        <w:t>验收</w:t>
      </w:r>
      <w:r>
        <w:rPr>
          <w:rFonts w:hint="eastAsia" w:ascii="仿宋_GB2312" w:hAnsi="仿宋_GB2312" w:eastAsia="仿宋_GB2312" w:cs="仿宋_GB2312"/>
          <w:color w:val="auto"/>
          <w:sz w:val="32"/>
          <w:szCs w:val="32"/>
          <w:highlight w:val="none"/>
        </w:rPr>
        <w:t>后5年，定制软件质保期为项目验收后3年。</w:t>
      </w:r>
    </w:p>
    <w:p w14:paraId="72B15732">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在项目验收后1年内</w:t>
      </w:r>
      <w:r>
        <w:rPr>
          <w:rFonts w:hint="eastAsia" w:ascii="仿宋_GB2312" w:hAnsi="仿宋_GB2312" w:eastAsia="仿宋_GB2312" w:cs="仿宋_GB2312"/>
          <w:color w:val="auto"/>
          <w:sz w:val="32"/>
          <w:szCs w:val="32"/>
          <w:highlight w:val="none"/>
        </w:rPr>
        <w:t>，投标人应安排不少于</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人团队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6人均必须为实施团队中的人员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提供质保和系统运维服务，其中2名</w:t>
      </w:r>
      <w:r>
        <w:rPr>
          <w:rFonts w:hint="eastAsia" w:ascii="仿宋_GB2312" w:hAnsi="仿宋_GB2312" w:eastAsia="仿宋_GB2312" w:cs="仿宋_GB2312"/>
          <w:sz w:val="32"/>
          <w:szCs w:val="32"/>
        </w:rPr>
        <w:t>人员同时在工作日提供驻场服务、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名人员在非工作时间或节假日提供驻场服务，保障7×24小时驻场服务。</w:t>
      </w:r>
      <w:r>
        <w:rPr>
          <w:rFonts w:hint="eastAsia" w:ascii="仿宋_GB2312" w:hAnsi="仿宋_GB2312" w:eastAsia="仿宋_GB2312" w:cs="仿宋_GB2312"/>
          <w:color w:val="auto"/>
          <w:sz w:val="32"/>
          <w:szCs w:val="32"/>
          <w:highlight w:val="none"/>
        </w:rPr>
        <w:t>驻场</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人员须在项目验收前到位，并服从招标人的日常管理。人员名单须经招标人确认，人员的变动须经招标人同意。在出现招标人认为的重要活动时，投标人运维团队应按招标人要求进行</w:t>
      </w:r>
      <w:r>
        <w:rPr>
          <w:rFonts w:hint="eastAsia" w:ascii="仿宋_GB2312" w:hAnsi="仿宋_GB2312" w:eastAsia="仿宋_GB2312" w:cs="仿宋_GB2312"/>
          <w:sz w:val="32"/>
          <w:szCs w:val="32"/>
        </w:rPr>
        <w:t>7×24小时</w:t>
      </w:r>
      <w:r>
        <w:rPr>
          <w:rFonts w:hint="eastAsia" w:ascii="仿宋_GB2312" w:hAnsi="仿宋_GB2312" w:eastAsia="仿宋_GB2312" w:cs="仿宋_GB2312"/>
          <w:color w:val="auto"/>
          <w:sz w:val="32"/>
          <w:szCs w:val="32"/>
          <w:highlight w:val="none"/>
        </w:rPr>
        <w:t>值班值守。</w:t>
      </w:r>
    </w:p>
    <w:p w14:paraId="7C33A4F9">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中标人须按照本次采购的设备指标中的售后服务及其他服务要求提供原厂商免费设备保修和现场售后服务、以及相关系统软件的免费软件升级服务。保修和售后服务时间从</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验收合格之日起计算。</w:t>
      </w:r>
    </w:p>
    <w:p w14:paraId="6472506B">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针对主要设备，中标人需在投标书中明确承诺，由原厂商提供安装、调试、维修与备品备件服务。</w:t>
      </w:r>
    </w:p>
    <w:p w14:paraId="405ED049">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在免费质保期内，由于设备本身质量原因造成的任何损伤或损坏，中标人须免费负责修理或更换。</w:t>
      </w:r>
    </w:p>
    <w:p w14:paraId="4C06BE0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主要设备的原厂商应设有备件仓库，在出现硬件损坏时，备品、备件应在12小时之内到达，更换设备的时间最长一般不超过一天，特殊情况不超过三天，并需要提供确保承诺实现的措施。</w:t>
      </w:r>
    </w:p>
    <w:p w14:paraId="25A5A276">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接到报修通知后，中标人应在半小时内响应，如果是与核心业务系统相关的故障，中标人应在15分钟内响应。对于影响系统正常运行的严重故障（包括由系统软硬件等原因引起的），中标人工程师及其它相关技术人员必须在2小时内赶到现场，查找原因，提出解决方案，并工作直至故障修复完毕，完全恢复正常服务为止，一般要求保证系统在24小时之内修复，并需要提供确保承诺实现的措施。</w:t>
      </w:r>
    </w:p>
    <w:p w14:paraId="6AFE5547">
      <w:pPr>
        <w:spacing w:line="400" w:lineRule="exact"/>
        <w:ind w:firstLine="643" w:firstLineChars="200"/>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十三、培训服务要求</w:t>
      </w:r>
    </w:p>
    <w:p w14:paraId="74894E45">
      <w:pPr>
        <w:spacing w:line="40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中标人应</w:t>
      </w:r>
      <w:r>
        <w:rPr>
          <w:rFonts w:hint="eastAsia" w:ascii="仿宋_GB2312" w:hAnsi="仿宋_GB2312" w:eastAsia="仿宋_GB2312" w:cs="仿宋_GB2312"/>
          <w:color w:val="auto"/>
          <w:sz w:val="32"/>
          <w:szCs w:val="32"/>
          <w:highlight w:val="none"/>
        </w:rPr>
        <w:t>对本项目提供免费培训，</w:t>
      </w:r>
      <w:r>
        <w:rPr>
          <w:rFonts w:hint="eastAsia" w:ascii="仿宋_GB2312" w:hAnsi="仿宋_GB2312" w:eastAsia="仿宋_GB2312" w:cs="仿宋_GB2312"/>
          <w:sz w:val="32"/>
          <w:szCs w:val="32"/>
        </w:rPr>
        <w:t>并提出详细的培训服务方案，针对本项目建设内容进行培训。</w:t>
      </w:r>
      <w:r>
        <w:rPr>
          <w:rFonts w:hint="eastAsia" w:ascii="仿宋_GB2312" w:hAnsi="仿宋_GB2312" w:eastAsia="仿宋_GB2312" w:cs="仿宋_GB2312"/>
          <w:color w:val="auto"/>
          <w:sz w:val="32"/>
          <w:szCs w:val="32"/>
          <w:highlight w:val="none"/>
        </w:rPr>
        <w:t>培训方式采用集中培训、现场培训、发放技术培训材料等相结合的方式，针对不同层次的人员，开设不同的培训课程和确定培训方式。培训内容包括技术培训、管理培训、使用培训等</w:t>
      </w:r>
      <w:r>
        <w:rPr>
          <w:rFonts w:hint="eastAsia" w:ascii="仿宋_GB2312" w:hAnsi="仿宋_GB2312" w:eastAsia="仿宋_GB2312" w:cs="仿宋_GB2312"/>
          <w:color w:val="auto"/>
          <w:sz w:val="32"/>
          <w:szCs w:val="32"/>
          <w:highlight w:val="none"/>
          <w:lang w:eastAsia="zh-CN"/>
        </w:rPr>
        <w:t>。</w:t>
      </w:r>
    </w:p>
    <w:p w14:paraId="7AFAD5B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在系统运行一段时间后，根据实际需要招标人可以要求中标人对招标人人员进行后续免费培训，以提高工作人员的熟练操作水平。</w:t>
      </w:r>
    </w:p>
    <w:p w14:paraId="0085D919">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十四、知识产权要求</w:t>
      </w:r>
    </w:p>
    <w:p w14:paraId="7434C89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保证在中华人民共和国境内使用其提供的产品、技术、服务或其任何一部分时，不会产生因第三方提出侵犯其专利权、商标权或其它知识产权而引起的法律和经济纠纷。如法院裁定招标人侵权成立，则招标人有权向中标人追偿，中标人须无条件承担与此相关的所有责任和经济赔偿。中标人在本项目中所产生的解决方案、软件等知识产权及相关权益归招标人所有，中标人不得将涉及知识产权的技术秘密透露给第三方。</w:t>
      </w:r>
    </w:p>
    <w:p w14:paraId="773CF52C">
      <w:pPr>
        <w:spacing w:line="400" w:lineRule="exact"/>
        <w:ind w:firstLine="643" w:firstLineChars="200"/>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十五、网络安全及保密要求</w:t>
      </w:r>
    </w:p>
    <w:p w14:paraId="7116DF3F">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中标人要严格落实安全管理的各项规定，中标人提供的项目所涉及软件产品及服务，必须满足国家认可的网络安全规范和认证要求，定制开发软件必须组织开展网络安全“三同步”测评。</w:t>
      </w:r>
    </w:p>
    <w:p w14:paraId="46AC5F3B">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中标人要建立网络安全负责人制度，并配备一名具备独立决策能力并保持相对稳定的负责人，在项目实施的全过程负责网络安全工作，组织落实各项网络安全要求。</w:t>
      </w:r>
    </w:p>
    <w:p w14:paraId="222E0A8B">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在项目实施前，要对参与人员开展网络和数据安全法律法规、安全技能、保密常识等方面的教育培训，并进行考核；在项目开展期间，中标人要定期开展相关培训、考核及警示教育，通过教育培训不断提高项目人员的网络和数据安全意识及保密意识。</w:t>
      </w:r>
    </w:p>
    <w:p w14:paraId="641542E3">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中标人发生可能影响网络安全的重大事项，包括负责人及重要工作人员变更、业务转型、合并重组、投资并购等重大事项要第一时间向招标人报告。</w:t>
      </w:r>
    </w:p>
    <w:p w14:paraId="4761CF06">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中标人须保证派遣符合信息安全与保密要求的人员参加项目，对人员登记造册，加强监管，并承担法律上的担保责任。</w:t>
      </w:r>
    </w:p>
    <w:p w14:paraId="2BA61195">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承担相应的保密责任，并与招标人签订项目保密协议，保密协议自双方完成签字盖章之日起生效，协议的有效期为长期，并不因项目验收通过而中/终止。中标人保证本项目有可能涉及的所有的涉密数据、个人隐私数据的安全。如由于中标人不慎泄露涉密数据或隐私数据，由此引发的刑事、民事责任由中标人自行承担。</w:t>
      </w:r>
    </w:p>
    <w:p w14:paraId="70A884C7">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中标人须保证在项目实施期间（包括前期工作）及完成以后的任何时间内涉及的涉密内容不泄露给任何第三方人员，对因中标人原因导致相关涉密内容泄密造成的后果，中标人承担相应的法律责任。</w:t>
      </w:r>
    </w:p>
    <w:p w14:paraId="77900DFF">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不得非法侵入招标人计算机或信息系统，除项目实施必须外，不擅自登录、浏览、下载招标人内部办公网络信息及相关平台（系统），不以任何形式将招标人业务信息、数据、资料等传输或复制到其他信息设备中，不以任何方式将有关数据、资料提供给第三方或用于其他商业目的。</w:t>
      </w:r>
    </w:p>
    <w:p w14:paraId="0782513C">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中标人须第一时间上报发现的安全隐患或其他不安全因素，及时整改对中标人或第三方发现的信息安全隐患、漏洞，密切配合信息安全事件的处置及调查工作。</w:t>
      </w:r>
    </w:p>
    <w:p w14:paraId="2311F0E1">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项目结束后中标人不得带离与招标人有关的所有资料，项目工作人员变更、离岗（离职）前或项目结束后对其在参与项目期间接触、知悉的保密内容，承担如同其在职期间一样的保密义务。</w:t>
      </w:r>
    </w:p>
    <w:p w14:paraId="3F1B95CC">
      <w:pPr>
        <w:spacing w:line="400" w:lineRule="exact"/>
        <w:ind w:firstLine="643" w:firstLineChars="200"/>
        <w:outlineLvl w:val="1"/>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十六、其他要求</w:t>
      </w:r>
    </w:p>
    <w:p w14:paraId="199D9F96">
      <w:pPr>
        <w:spacing w:line="400" w:lineRule="exact"/>
        <w:ind w:firstLine="640" w:firstLineChars="200"/>
        <w:rPr>
          <w:rFonts w:hint="eastAsia" w:ascii="仿宋_GB2312" w:hAnsi="仿宋_GB2312" w:eastAsia="仿宋_GB2312" w:cs="仿宋_GB2312"/>
          <w:color w:val="auto"/>
          <w:kern w:val="0"/>
          <w:sz w:val="32"/>
          <w:szCs w:val="32"/>
          <w:highlight w:val="none"/>
          <w:lang w:bidi="ne-NP"/>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bidi="ne-NP"/>
        </w:rPr>
        <w:t>投标总报价应包含本项目所有软件功能改造、数据迁移、信创云环境适配、软硬件设备购置、安装、服务、培训、质保、相关手册、配件、接口、线缆和介质等费用。</w:t>
      </w:r>
    </w:p>
    <w:p w14:paraId="2D52D183">
      <w:pPr>
        <w:spacing w:line="4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ne-NP"/>
        </w:rPr>
        <w:t>2.</w:t>
      </w:r>
      <w:r>
        <w:rPr>
          <w:rFonts w:hint="eastAsia" w:ascii="仿宋_GB2312" w:hAnsi="仿宋_GB2312" w:eastAsia="仿宋_GB2312" w:cs="仿宋_GB2312"/>
          <w:color w:val="auto"/>
          <w:sz w:val="32"/>
          <w:szCs w:val="32"/>
          <w:highlight w:val="none"/>
        </w:rPr>
        <w:t>中标人不得转包他人；且未经招标人书面同意，不得将约定范围内的服务分包给其他单位实施；如存在转包或未经招标人同意的分包等行为的，招标人有权解除合同。</w:t>
      </w:r>
    </w:p>
    <w:p w14:paraId="4483F41F">
      <w:pPr>
        <w:spacing w:line="4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3.合同支付方式</w:t>
      </w:r>
    </w:p>
    <w:p w14:paraId="2A293696">
      <w:pPr>
        <w:spacing w:line="400" w:lineRule="exact"/>
        <w:ind w:firstLine="640" w:firstLineChars="200"/>
        <w:rPr>
          <w:rFonts w:ascii="仿宋_GB2312" w:hAnsi="仿宋_GB2312" w:eastAsia="仿宋_GB2312" w:cs="仿宋_GB2312"/>
          <w:color w:val="auto"/>
          <w:kern w:val="0"/>
          <w:sz w:val="32"/>
          <w:szCs w:val="32"/>
          <w:highlight w:val="none"/>
          <w:lang w:bidi="ne-NP"/>
        </w:rPr>
      </w:pPr>
      <w:r>
        <w:rPr>
          <w:rFonts w:hint="eastAsia" w:ascii="仿宋_GB2312" w:hAnsi="仿宋_GB2312" w:eastAsia="仿宋_GB2312" w:cs="仿宋_GB2312"/>
          <w:color w:val="auto"/>
          <w:kern w:val="0"/>
          <w:sz w:val="32"/>
          <w:szCs w:val="32"/>
          <w:highlight w:val="none"/>
          <w:lang w:bidi="ne-NP"/>
        </w:rPr>
        <w:t>合同生效以及具备实施条件后7个工作日内支付合同总额的40%，项目通过招标人组织的验收后30个工作日内支付合同总额的30%，自验收通过之日起满10个月后30个工作日内支付剩余的合同金额。</w:t>
      </w:r>
    </w:p>
    <w:p w14:paraId="415C169D">
      <w:pPr>
        <w:spacing w:line="400" w:lineRule="exact"/>
        <w:ind w:firstLine="640" w:firstLineChars="200"/>
        <w:rPr>
          <w:ins w:id="0" w:author="WPS_1697514555" w:date="2025-03-03T11:30:17Z"/>
          <w:rFonts w:hint="eastAsia" w:ascii="仿宋_GB2312" w:hAnsi="仿宋_GB2312" w:eastAsia="仿宋_GB2312" w:cs="仿宋_GB2312"/>
          <w:color w:val="auto"/>
          <w:kern w:val="0"/>
          <w:sz w:val="32"/>
          <w:szCs w:val="32"/>
          <w:highlight w:val="none"/>
          <w:lang w:bidi="ne-NP"/>
        </w:rPr>
      </w:pPr>
      <w:r>
        <w:rPr>
          <w:rFonts w:hint="eastAsia" w:ascii="仿宋_GB2312" w:hAnsi="仿宋_GB2312" w:eastAsia="仿宋_GB2312" w:cs="仿宋_GB2312"/>
          <w:color w:val="auto"/>
          <w:kern w:val="0"/>
          <w:sz w:val="32"/>
          <w:szCs w:val="32"/>
          <w:highlight w:val="none"/>
        </w:rPr>
        <w:t>中标人</w:t>
      </w:r>
      <w:r>
        <w:rPr>
          <w:rFonts w:hint="eastAsia" w:ascii="仿宋_GB2312" w:hAnsi="仿宋_GB2312" w:eastAsia="仿宋_GB2312" w:cs="仿宋_GB2312"/>
          <w:color w:val="auto"/>
          <w:kern w:val="0"/>
          <w:sz w:val="32"/>
          <w:szCs w:val="32"/>
          <w:highlight w:val="none"/>
          <w:lang w:bidi="ne-NP"/>
        </w:rPr>
        <w:t>应在款项支付前至少7个工作日向招标人提交正规、足额的发票，否则招标人有权拒绝付款。</w:t>
      </w:r>
    </w:p>
    <w:p w14:paraId="40463E4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color w:val="auto"/>
          <w:kern w:val="0"/>
          <w:sz w:val="32"/>
          <w:szCs w:val="32"/>
          <w:lang w:bidi="ne-NP"/>
        </w:rPr>
      </w:pPr>
      <w:r>
        <w:rPr>
          <w:rFonts w:hint="eastAsia" w:ascii="仿宋_GB2312" w:hAnsi="仿宋_GB2312" w:eastAsia="仿宋_GB2312" w:cs="仿宋_GB2312"/>
          <w:color w:val="auto"/>
          <w:kern w:val="0"/>
          <w:sz w:val="32"/>
          <w:szCs w:val="32"/>
          <w:lang w:bidi="ne-NP"/>
        </w:rPr>
        <w:t>4.履约保证金</w:t>
      </w:r>
    </w:p>
    <w:p w14:paraId="7962BF67">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仿宋_GB2312" w:hAnsi="仿宋_GB2312" w:eastAsia="仿宋_GB2312" w:cs="仿宋_GB2312"/>
          <w:color w:val="auto"/>
          <w:kern w:val="0"/>
          <w:sz w:val="32"/>
          <w:szCs w:val="32"/>
          <w:lang w:bidi="ne-NP"/>
        </w:rPr>
        <w:t>合同签订时中标人需向采购人提交履约保证金。履约保证金的金额为合同总金额1%。履约保证金应当以支票、汇票、本票或者金融机构、担保机构出具的保函等非现金形式提交。</w:t>
      </w:r>
      <w:r>
        <w:rPr>
          <w:rFonts w:hint="eastAsia" w:ascii="仿宋_GB2312" w:hAnsi="仿宋_GB2312" w:eastAsia="仿宋_GB2312" w:cs="仿宋_GB2312"/>
          <w:color w:val="auto"/>
          <w:kern w:val="0"/>
          <w:sz w:val="32"/>
          <w:szCs w:val="32"/>
          <w:lang w:eastAsia="zh-CN" w:bidi="ne-NP"/>
        </w:rPr>
        <w:t>在</w:t>
      </w:r>
      <w:r>
        <w:rPr>
          <w:rFonts w:hint="eastAsia" w:ascii="仿宋_GB2312" w:hAnsi="仿宋_GB2312" w:eastAsia="仿宋_GB2312" w:cs="仿宋_GB2312"/>
          <w:color w:val="auto"/>
          <w:kern w:val="0"/>
          <w:sz w:val="32"/>
          <w:szCs w:val="32"/>
          <w:lang w:val="en-US" w:eastAsia="zh-CN" w:bidi="ne-NP"/>
        </w:rPr>
        <w:t>政府采购相关法律法规规定范围内，</w:t>
      </w:r>
      <w:r>
        <w:rPr>
          <w:rFonts w:hint="eastAsia" w:ascii="仿宋_GB2312" w:hAnsi="仿宋_GB2312" w:eastAsia="仿宋_GB2312" w:cs="仿宋_GB2312"/>
          <w:color w:val="auto"/>
          <w:kern w:val="0"/>
          <w:sz w:val="32"/>
          <w:szCs w:val="32"/>
          <w:lang w:bidi="ne-NP"/>
        </w:rPr>
        <w:t>双方在合同中自行约定履约保证金退回的方式和时间。</w:t>
      </w:r>
    </w:p>
    <w:p w14:paraId="0228BAB4">
      <w:pPr>
        <w:spacing w:line="4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.本项目引入监理制，监理对本项目进行全过程的监督，以保证项目的质量和进度，在项目组织和实施计划中要考虑到监理要求，实施过程中积极配合监理工作，以保证项目实施的进度和质量。</w:t>
      </w:r>
    </w:p>
    <w:p w14:paraId="50605255">
      <w:pPr>
        <w:spacing w:line="4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.在合同履行过程中发生争议，双方应当协商解决。双方不愿协商、调解解决或者协商、调解不成的，提交招标人所在地法院诉讼解决。</w:t>
      </w:r>
    </w:p>
    <w:p w14:paraId="53A3D310">
      <w:pPr>
        <w:spacing w:line="400" w:lineRule="exact"/>
        <w:ind w:firstLine="640" w:firstLineChars="200"/>
        <w:rPr>
          <w:rFonts w:hint="eastAsia" w:ascii="仿宋_GB2312" w:hAnsi="仿宋_GB2312" w:eastAsia="仿宋_GB2312" w:cs="仿宋_GB2312"/>
          <w:color w:val="auto"/>
          <w:sz w:val="32"/>
          <w:szCs w:val="32"/>
          <w:highlight w:val="none"/>
        </w:rPr>
      </w:pPr>
    </w:p>
    <w:p w14:paraId="10C28DFD">
      <w:pPr>
        <w:spacing w:line="400" w:lineRule="exact"/>
        <w:rPr>
          <w:rFonts w:hint="eastAsia" w:ascii="仿宋_GB2312" w:hAnsi="仿宋_GB2312" w:eastAsia="仿宋_GB2312" w:cs="仿宋_GB2312"/>
          <w:color w:val="auto"/>
          <w:sz w:val="28"/>
          <w:szCs w:val="28"/>
          <w:highlight w:val="none"/>
        </w:rPr>
      </w:pPr>
    </w:p>
    <w:p w14:paraId="13FE066B">
      <w:pPr>
        <w:spacing w:line="580" w:lineRule="atLeast"/>
        <w:rPr>
          <w:rFonts w:hint="eastAsia" w:ascii="仿宋_GB2312" w:hAnsi="仿宋_GB2312" w:eastAsia="仿宋_GB2312" w:cs="仿宋_GB2312"/>
          <w:b/>
          <w:bCs/>
          <w:color w:val="auto"/>
          <w:sz w:val="32"/>
          <w:szCs w:val="32"/>
          <w:highlight w:val="none"/>
        </w:rPr>
      </w:pPr>
    </w:p>
    <w:p w14:paraId="5832FED3">
      <w:pPr>
        <w:spacing w:line="400" w:lineRule="exact"/>
        <w:ind w:firstLine="640" w:firstLineChars="200"/>
        <w:rPr>
          <w:rFonts w:ascii="仿宋_GB2312" w:hAnsi="仿宋_GB2312" w:eastAsia="仿宋_GB2312" w:cs="仿宋_GB2312"/>
          <w:color w:val="auto"/>
          <w:sz w:val="32"/>
          <w:szCs w:val="32"/>
          <w:highlight w:val="none"/>
        </w:rPr>
      </w:pPr>
    </w:p>
    <w:p w14:paraId="595018B5">
      <w:pPr>
        <w:pStyle w:val="2"/>
        <w:rPr>
          <w:rFonts w:ascii="仿宋_GB2312" w:hAnsi="仿宋_GB2312" w:eastAsia="仿宋_GB2312" w:cs="仿宋_GB2312"/>
          <w:color w:val="auto"/>
          <w:sz w:val="32"/>
          <w:szCs w:val="32"/>
          <w:highlight w:val="none"/>
        </w:rPr>
      </w:pPr>
    </w:p>
    <w:p w14:paraId="48FEBE08">
      <w:pPr>
        <w:pStyle w:val="2"/>
        <w:rPr>
          <w:rFonts w:ascii="仿宋_GB2312" w:hAnsi="仿宋_GB2312" w:eastAsia="仿宋_GB2312" w:cs="仿宋_GB2312"/>
          <w:color w:val="auto"/>
          <w:sz w:val="32"/>
          <w:szCs w:val="32"/>
          <w:highlight w:val="none"/>
        </w:rPr>
      </w:pPr>
    </w:p>
    <w:p w14:paraId="574C49DE">
      <w:pPr>
        <w:pStyle w:val="2"/>
        <w:rPr>
          <w:rFonts w:ascii="仿宋_GB2312" w:hAnsi="仿宋_GB2312" w:eastAsia="仿宋_GB2312" w:cs="仿宋_GB2312"/>
          <w:color w:val="auto"/>
          <w:sz w:val="32"/>
          <w:szCs w:val="32"/>
          <w:highlight w:val="none"/>
        </w:rPr>
      </w:pPr>
    </w:p>
    <w:p w14:paraId="737E7968">
      <w:pPr>
        <w:spacing w:line="400" w:lineRule="exact"/>
        <w:ind w:firstLine="640" w:firstLineChars="200"/>
        <w:rPr>
          <w:rFonts w:hint="eastAsia" w:ascii="仿宋_GB2312" w:hAnsi="仿宋_GB2312" w:eastAsia="仿宋_GB2312" w:cs="仿宋_GB2312"/>
          <w:color w:val="auto"/>
          <w:sz w:val="32"/>
          <w:szCs w:val="32"/>
          <w:highlight w:val="none"/>
        </w:rPr>
      </w:pPr>
    </w:p>
    <w:p w14:paraId="0BC0A7DD"/>
    <w:p w14:paraId="70E72361">
      <w:pPr>
        <w:spacing w:line="440" w:lineRule="exact"/>
        <w:jc w:val="center"/>
        <w:outlineLvl w:val="1"/>
        <w:rPr>
          <w:b/>
          <w:sz w:val="32"/>
        </w:rPr>
      </w:pPr>
      <w:r>
        <w:rPr>
          <w:b/>
          <w:sz w:val="32"/>
        </w:rPr>
        <w:t>评标</w:t>
      </w:r>
      <w:r>
        <w:rPr>
          <w:rFonts w:hint="eastAsia"/>
          <w:b/>
          <w:sz w:val="32"/>
        </w:rPr>
        <w:t>标准与评标</w:t>
      </w:r>
      <w:r>
        <w:rPr>
          <w:b/>
          <w:sz w:val="32"/>
        </w:rPr>
        <w:t>办法</w:t>
      </w:r>
    </w:p>
    <w:p w14:paraId="553A4DEE">
      <w:pPr>
        <w:pStyle w:val="53"/>
        <w:spacing w:line="440" w:lineRule="exact"/>
        <w:rPr>
          <w:rFonts w:ascii="宋体" w:hAnsi="宋体"/>
          <w:color w:val="000000"/>
          <w:szCs w:val="24"/>
        </w:rPr>
      </w:pPr>
      <w:r>
        <w:rPr>
          <w:rFonts w:hint="eastAsia" w:ascii="宋体" w:hAnsi="宋体"/>
          <w:color w:val="000000"/>
          <w:szCs w:val="24"/>
        </w:rPr>
        <w:t>一、评标原则</w:t>
      </w:r>
    </w:p>
    <w:p w14:paraId="1BD41789">
      <w:pPr>
        <w:tabs>
          <w:tab w:val="left" w:pos="780"/>
        </w:tabs>
        <w:spacing w:line="440" w:lineRule="exact"/>
        <w:ind w:firstLine="638" w:firstLineChars="266"/>
        <w:rPr>
          <w:rFonts w:ascii="宋体" w:hAnsi="宋体"/>
          <w:color w:val="000000"/>
          <w:sz w:val="24"/>
        </w:rPr>
      </w:pPr>
      <w:r>
        <w:rPr>
          <w:rFonts w:ascii="宋体" w:hAnsi="宋体"/>
          <w:color w:val="000000"/>
          <w:sz w:val="24"/>
        </w:rPr>
        <w:t>1、公平、公正地对待所有合格的投标人</w:t>
      </w:r>
      <w:r>
        <w:rPr>
          <w:rFonts w:hint="eastAsia" w:ascii="宋体" w:hAnsi="宋体"/>
          <w:color w:val="000000"/>
          <w:sz w:val="24"/>
        </w:rPr>
        <w:t>。</w:t>
      </w:r>
    </w:p>
    <w:p w14:paraId="293AAC5D">
      <w:pPr>
        <w:tabs>
          <w:tab w:val="left" w:pos="780"/>
        </w:tabs>
        <w:spacing w:line="440" w:lineRule="exact"/>
        <w:ind w:firstLine="638" w:firstLineChars="266"/>
        <w:rPr>
          <w:rFonts w:ascii="宋体" w:hAnsi="宋体"/>
          <w:color w:val="000000"/>
          <w:sz w:val="24"/>
        </w:rPr>
      </w:pPr>
      <w:r>
        <w:rPr>
          <w:rFonts w:ascii="宋体" w:hAnsi="宋体"/>
          <w:color w:val="000000"/>
          <w:sz w:val="24"/>
        </w:rPr>
        <w:t>2、遵守《中华</w:t>
      </w:r>
      <w:r>
        <w:rPr>
          <w:rFonts w:hint="eastAsia" w:ascii="宋体" w:hAnsi="宋体"/>
          <w:color w:val="000000"/>
          <w:sz w:val="24"/>
        </w:rPr>
        <w:t>人民</w:t>
      </w:r>
      <w:r>
        <w:rPr>
          <w:rFonts w:ascii="宋体" w:hAnsi="宋体"/>
          <w:color w:val="000000"/>
          <w:sz w:val="24"/>
        </w:rPr>
        <w:t>共和国政府采购法》</w:t>
      </w:r>
      <w:r>
        <w:rPr>
          <w:rFonts w:hint="eastAsia" w:ascii="宋体" w:hAnsi="宋体"/>
          <w:color w:val="000000"/>
          <w:sz w:val="24"/>
        </w:rPr>
        <w:t>等</w:t>
      </w:r>
      <w:r>
        <w:rPr>
          <w:rFonts w:ascii="宋体" w:hAnsi="宋体"/>
          <w:color w:val="000000"/>
          <w:sz w:val="24"/>
        </w:rPr>
        <w:t>有关</w:t>
      </w:r>
      <w:r>
        <w:rPr>
          <w:rFonts w:hint="eastAsia" w:ascii="宋体" w:hAnsi="宋体"/>
          <w:color w:val="000000"/>
          <w:sz w:val="24"/>
        </w:rPr>
        <w:t>法律法规的</w:t>
      </w:r>
      <w:r>
        <w:rPr>
          <w:rFonts w:ascii="宋体" w:hAnsi="宋体"/>
          <w:color w:val="000000"/>
          <w:sz w:val="24"/>
        </w:rPr>
        <w:t>规定</w:t>
      </w:r>
      <w:r>
        <w:rPr>
          <w:rFonts w:hint="eastAsia" w:ascii="宋体" w:hAnsi="宋体"/>
          <w:color w:val="000000"/>
          <w:sz w:val="24"/>
        </w:rPr>
        <w:t>。</w:t>
      </w:r>
    </w:p>
    <w:p w14:paraId="6A1EC7EA">
      <w:pPr>
        <w:tabs>
          <w:tab w:val="left" w:pos="780"/>
        </w:tabs>
        <w:spacing w:line="440" w:lineRule="exact"/>
        <w:ind w:firstLine="638" w:firstLineChars="266"/>
        <w:rPr>
          <w:rFonts w:ascii="宋体" w:hAnsi="宋体"/>
          <w:color w:val="000000"/>
          <w:sz w:val="24"/>
        </w:rPr>
      </w:pPr>
      <w:r>
        <w:rPr>
          <w:rFonts w:ascii="宋体" w:hAnsi="宋体"/>
          <w:color w:val="000000"/>
          <w:sz w:val="24"/>
        </w:rPr>
        <w:t>3、评标必须以招标文件中各项规定条件为准</w:t>
      </w:r>
      <w:r>
        <w:rPr>
          <w:rFonts w:hint="eastAsia" w:ascii="宋体" w:hAnsi="宋体"/>
          <w:color w:val="000000"/>
          <w:sz w:val="24"/>
        </w:rPr>
        <w:t>。</w:t>
      </w:r>
    </w:p>
    <w:p w14:paraId="2AA769D3">
      <w:pPr>
        <w:pStyle w:val="53"/>
        <w:spacing w:line="440" w:lineRule="exact"/>
        <w:rPr>
          <w:rFonts w:ascii="宋体" w:hAnsi="宋体"/>
          <w:color w:val="000000"/>
          <w:szCs w:val="24"/>
        </w:rPr>
      </w:pPr>
      <w:r>
        <w:rPr>
          <w:rFonts w:hint="eastAsia" w:ascii="宋体" w:hAnsi="宋体"/>
          <w:color w:val="000000"/>
          <w:szCs w:val="24"/>
        </w:rPr>
        <w:t>二、</w:t>
      </w:r>
      <w:r>
        <w:rPr>
          <w:rFonts w:hint="eastAsia" w:ascii="宋体" w:hAnsi="宋体"/>
          <w:b/>
          <w:color w:val="000000"/>
          <w:szCs w:val="24"/>
        </w:rPr>
        <w:t>无效标</w:t>
      </w:r>
    </w:p>
    <w:p w14:paraId="5D0016C6">
      <w:pPr>
        <w:spacing w:line="440" w:lineRule="exact"/>
        <w:ind w:firstLine="560"/>
        <w:rPr>
          <w:rFonts w:ascii="宋体" w:hAnsi="宋体"/>
          <w:color w:val="000000"/>
          <w:sz w:val="24"/>
        </w:rPr>
      </w:pPr>
      <w:r>
        <w:rPr>
          <w:rFonts w:hint="eastAsia" w:ascii="宋体" w:hAnsi="宋体"/>
          <w:color w:val="000000"/>
          <w:sz w:val="24"/>
        </w:rPr>
        <w:t>资格审查由</w:t>
      </w:r>
      <w:r>
        <w:rPr>
          <w:rFonts w:hint="eastAsia" w:ascii="宋体" w:hAnsi="宋体"/>
          <w:color w:val="000000"/>
          <w:sz w:val="24"/>
          <w:lang w:eastAsia="zh-CN"/>
        </w:rPr>
        <w:t>采购人</w:t>
      </w:r>
      <w:r>
        <w:rPr>
          <w:rFonts w:hint="eastAsia" w:ascii="宋体" w:hAnsi="宋体"/>
          <w:color w:val="000000"/>
          <w:sz w:val="24"/>
        </w:rPr>
        <w:t>负责，符合性审查及评审由评审委员会负责。凡出现以下情况之一的投标文件将被视为无效标，不进入技术评议及综合打分：</w:t>
      </w:r>
    </w:p>
    <w:p w14:paraId="62F8BCAC">
      <w:pPr>
        <w:numPr>
          <w:ilvl w:val="1"/>
          <w:numId w:val="9"/>
        </w:numPr>
        <w:spacing w:line="440" w:lineRule="exact"/>
        <w:rPr>
          <w:rFonts w:ascii="宋体" w:hAnsi="宋体"/>
          <w:sz w:val="24"/>
        </w:rPr>
      </w:pPr>
      <w:r>
        <w:rPr>
          <w:rFonts w:hint="eastAsia" w:ascii="宋体" w:hAnsi="宋体"/>
          <w:sz w:val="24"/>
        </w:rPr>
        <w:t>符合下列条件之一的，资格性审查不合格：</w:t>
      </w:r>
    </w:p>
    <w:p w14:paraId="61B496FA">
      <w:pPr>
        <w:numPr>
          <w:ilvl w:val="0"/>
          <w:numId w:val="10"/>
        </w:numPr>
        <w:spacing w:line="440" w:lineRule="exact"/>
        <w:ind w:left="900"/>
        <w:rPr>
          <w:rFonts w:ascii="宋体" w:hAnsi="宋体"/>
          <w:sz w:val="24"/>
        </w:rPr>
      </w:pPr>
      <w:r>
        <w:rPr>
          <w:rFonts w:hint="eastAsia" w:ascii="宋体" w:hAnsi="宋体"/>
          <w:sz w:val="24"/>
        </w:rPr>
        <w:t>不符合政府采购法第</w:t>
      </w:r>
      <w:r>
        <w:rPr>
          <w:rFonts w:hint="eastAsia" w:ascii="宋体" w:hAnsi="宋体"/>
          <w:sz w:val="24"/>
          <w:lang w:val="en-US" w:eastAsia="zh-CN"/>
        </w:rPr>
        <w:t>二十二</w:t>
      </w:r>
      <w:r>
        <w:rPr>
          <w:rFonts w:hint="eastAsia" w:ascii="宋体" w:hAnsi="宋体"/>
          <w:sz w:val="24"/>
        </w:rPr>
        <w:t>条规定（审查</w:t>
      </w:r>
      <w:r>
        <w:rPr>
          <w:rFonts w:hint="eastAsia" w:ascii="宋体" w:hAnsi="宋体"/>
          <w:b/>
          <w:color w:val="FF0000"/>
          <w:sz w:val="24"/>
        </w:rPr>
        <w:t>营业执照</w:t>
      </w:r>
      <w:r>
        <w:rPr>
          <w:rFonts w:hint="eastAsia" w:ascii="宋体" w:hAnsi="宋体"/>
          <w:sz w:val="24"/>
        </w:rPr>
        <w:t>及</w:t>
      </w:r>
      <w:r>
        <w:rPr>
          <w:rFonts w:hint="eastAsia" w:ascii="宋体" w:hAnsi="宋体"/>
          <w:b/>
          <w:color w:val="FF0000"/>
          <w:sz w:val="24"/>
        </w:rPr>
        <w:t>诚信投标承诺书</w:t>
      </w:r>
      <w:r>
        <w:rPr>
          <w:rFonts w:hint="eastAsia" w:ascii="宋体" w:hAnsi="宋体"/>
          <w:sz w:val="24"/>
        </w:rPr>
        <w:t>）；</w:t>
      </w:r>
    </w:p>
    <w:p w14:paraId="48171D33">
      <w:pPr>
        <w:numPr>
          <w:ilvl w:val="0"/>
          <w:numId w:val="10"/>
        </w:numPr>
        <w:spacing w:line="440" w:lineRule="exact"/>
        <w:ind w:left="900"/>
        <w:rPr>
          <w:rFonts w:ascii="宋体" w:hAnsi="宋体"/>
          <w:sz w:val="24"/>
        </w:rPr>
      </w:pPr>
      <w:r>
        <w:rPr>
          <w:rFonts w:hint="eastAsia" w:ascii="宋体" w:hAnsi="宋体"/>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b/>
          <w:bCs/>
          <w:sz w:val="24"/>
          <w:szCs w:val="24"/>
        </w:rPr>
        <w:t>如相关失信记录已失效，投标人需提供相关证明资料</w:t>
      </w:r>
      <w:r>
        <w:rPr>
          <w:rFonts w:hint="eastAsia" w:ascii="宋体" w:hAnsi="宋体"/>
          <w:sz w:val="24"/>
          <w:szCs w:val="24"/>
        </w:rPr>
        <w:t>）</w:t>
      </w:r>
      <w:r>
        <w:rPr>
          <w:rFonts w:hint="eastAsia" w:ascii="宋体" w:hAnsi="宋体"/>
          <w:sz w:val="24"/>
        </w:rPr>
        <w:t>；</w:t>
      </w:r>
    </w:p>
    <w:p w14:paraId="7EB2587F">
      <w:pPr>
        <w:numPr>
          <w:ilvl w:val="0"/>
          <w:numId w:val="10"/>
        </w:numPr>
        <w:spacing w:line="440" w:lineRule="exact"/>
        <w:ind w:left="900"/>
        <w:rPr>
          <w:rFonts w:ascii="宋体" w:hAnsi="宋体"/>
          <w:sz w:val="24"/>
        </w:rPr>
      </w:pPr>
      <w:r>
        <w:rPr>
          <w:rFonts w:hint="eastAsia" w:ascii="宋体" w:hAnsi="宋体"/>
          <w:sz w:val="24"/>
        </w:rPr>
        <w:t>不符合特定资格条件的（若有）。</w:t>
      </w:r>
    </w:p>
    <w:p w14:paraId="06376E7D">
      <w:pPr>
        <w:numPr>
          <w:ilvl w:val="0"/>
          <w:numId w:val="10"/>
        </w:numPr>
        <w:spacing w:line="440" w:lineRule="exact"/>
        <w:ind w:left="900"/>
        <w:rPr>
          <w:rFonts w:ascii="宋体" w:hAnsi="宋体"/>
          <w:sz w:val="24"/>
        </w:rPr>
      </w:pPr>
      <w:r>
        <w:rPr>
          <w:rFonts w:hint="eastAsia" w:ascii="宋体" w:hAnsi="宋体"/>
          <w:sz w:val="24"/>
        </w:rPr>
        <w:t>不符合落实政府采购政策需满足的资格要求的。</w:t>
      </w:r>
    </w:p>
    <w:p w14:paraId="20111EC4">
      <w:pPr>
        <w:numPr>
          <w:ilvl w:val="1"/>
          <w:numId w:val="9"/>
        </w:numPr>
        <w:spacing w:line="440" w:lineRule="exact"/>
        <w:rPr>
          <w:rFonts w:ascii="宋体" w:hAnsi="宋体"/>
          <w:sz w:val="24"/>
        </w:rPr>
      </w:pPr>
      <w:r>
        <w:rPr>
          <w:rFonts w:hint="eastAsia" w:ascii="宋体" w:hAnsi="宋体"/>
          <w:sz w:val="24"/>
        </w:rPr>
        <w:t>符合下列条件之一的，符合性审查不合格：</w:t>
      </w:r>
    </w:p>
    <w:p w14:paraId="0ECB60FC">
      <w:pPr>
        <w:numPr>
          <w:ilvl w:val="0"/>
          <w:numId w:val="11"/>
        </w:numPr>
        <w:spacing w:line="440" w:lineRule="exact"/>
        <w:ind w:left="900"/>
        <w:rPr>
          <w:rFonts w:ascii="宋体" w:hAnsi="宋体"/>
          <w:b/>
          <w:sz w:val="24"/>
          <w:szCs w:val="22"/>
        </w:rPr>
      </w:pPr>
      <w:r>
        <w:rPr>
          <w:rFonts w:hint="eastAsia" w:ascii="宋体" w:hAnsi="宋体"/>
          <w:b/>
          <w:sz w:val="24"/>
        </w:rPr>
        <w:t>未按要求提供</w:t>
      </w:r>
      <w:r>
        <w:rPr>
          <w:rFonts w:hint="eastAsia" w:ascii="宋体" w:hAnsi="宋体"/>
          <w:b/>
          <w:color w:val="FF0000"/>
          <w:sz w:val="24"/>
          <w:szCs w:val="22"/>
        </w:rPr>
        <w:t>投标函、开标一览表、投标分项报价表</w:t>
      </w:r>
      <w:r>
        <w:rPr>
          <w:rFonts w:hint="eastAsia" w:ascii="宋体" w:hAnsi="宋体"/>
          <w:b/>
          <w:sz w:val="24"/>
          <w:szCs w:val="22"/>
        </w:rPr>
        <w:t>的；</w:t>
      </w:r>
    </w:p>
    <w:p w14:paraId="058EA433">
      <w:pPr>
        <w:numPr>
          <w:ilvl w:val="0"/>
          <w:numId w:val="11"/>
        </w:numPr>
        <w:spacing w:line="440" w:lineRule="exact"/>
        <w:ind w:left="900"/>
        <w:rPr>
          <w:rFonts w:ascii="宋体" w:hAnsi="宋体"/>
          <w:b/>
          <w:sz w:val="24"/>
          <w:szCs w:val="22"/>
        </w:rPr>
      </w:pPr>
      <w:r>
        <w:rPr>
          <w:rFonts w:hint="eastAsia" w:ascii="宋体" w:hAnsi="宋体"/>
          <w:b/>
          <w:sz w:val="24"/>
          <w:szCs w:val="22"/>
        </w:rPr>
        <w:t>应当提供法定代表人授权书而未提供的；</w:t>
      </w:r>
    </w:p>
    <w:p w14:paraId="41CE2E86">
      <w:pPr>
        <w:numPr>
          <w:ilvl w:val="0"/>
          <w:numId w:val="11"/>
        </w:numPr>
        <w:spacing w:line="440" w:lineRule="exact"/>
        <w:ind w:left="900"/>
        <w:rPr>
          <w:rFonts w:ascii="宋体" w:hAnsi="宋体"/>
          <w:b/>
          <w:bCs/>
          <w:sz w:val="24"/>
        </w:rPr>
      </w:pPr>
      <w:r>
        <w:rPr>
          <w:rFonts w:hint="eastAsia" w:ascii="宋体" w:hAnsi="宋体"/>
          <w:b/>
          <w:bCs/>
          <w:sz w:val="24"/>
        </w:rPr>
        <w:t>投标有效期少于招标文件要求的；</w:t>
      </w:r>
    </w:p>
    <w:p w14:paraId="2291CE9C">
      <w:pPr>
        <w:spacing w:line="440" w:lineRule="exact"/>
        <w:ind w:left="900"/>
        <w:rPr>
          <w:rFonts w:ascii="宋体" w:hAnsi="宋体"/>
          <w:b/>
          <w:bCs/>
          <w:sz w:val="24"/>
        </w:rPr>
      </w:pPr>
      <w:r>
        <w:rPr>
          <w:rFonts w:hint="eastAsia" w:ascii="宋体" w:hAnsi="宋体"/>
          <w:b/>
          <w:bCs/>
          <w:sz w:val="24"/>
        </w:rPr>
        <w:t>（4）</w:t>
      </w:r>
      <w:r>
        <w:rPr>
          <w:rFonts w:hint="eastAsia" w:ascii="宋体" w:hAnsi="宋体"/>
          <w:b/>
          <w:bCs/>
          <w:sz w:val="24"/>
          <w:szCs w:val="24"/>
        </w:rPr>
        <w:t>投标人应填写全称，加盖与全称相一致的公章（不得加盖带有“专用章”等字样的印章），</w:t>
      </w:r>
      <w:r>
        <w:rPr>
          <w:rFonts w:hint="eastAsia" w:ascii="宋体" w:hAnsi="宋体"/>
          <w:b/>
          <w:bCs/>
          <w:sz w:val="24"/>
        </w:rPr>
        <w:t>未按规定签署、盖章的，影响投标效力的；</w:t>
      </w:r>
    </w:p>
    <w:p w14:paraId="3D016062">
      <w:pPr>
        <w:spacing w:line="440" w:lineRule="exact"/>
        <w:ind w:left="900"/>
        <w:rPr>
          <w:rFonts w:ascii="宋体" w:hAnsi="宋体"/>
          <w:b/>
          <w:bCs/>
          <w:sz w:val="24"/>
        </w:rPr>
      </w:pPr>
      <w:r>
        <w:rPr>
          <w:rFonts w:hint="eastAsia" w:ascii="宋体" w:hAnsi="宋体"/>
          <w:b/>
          <w:bCs/>
          <w:sz w:val="24"/>
        </w:rPr>
        <w:t>（5）投标文件未按要求编制，内容缺失、不完整，导致无法评审的；</w:t>
      </w:r>
    </w:p>
    <w:p w14:paraId="2DAF6162">
      <w:pPr>
        <w:spacing w:line="440" w:lineRule="exact"/>
        <w:ind w:left="900"/>
        <w:rPr>
          <w:rFonts w:hint="eastAsia" w:ascii="宋体" w:hAnsi="宋体"/>
          <w:b/>
          <w:bCs/>
          <w:sz w:val="24"/>
          <w:szCs w:val="24"/>
        </w:rPr>
      </w:pPr>
      <w:r>
        <w:rPr>
          <w:rFonts w:hint="eastAsia" w:ascii="宋体" w:hAnsi="宋体"/>
          <w:b/>
          <w:bCs/>
          <w:sz w:val="24"/>
        </w:rPr>
        <w:t>（6）</w:t>
      </w:r>
      <w:r>
        <w:rPr>
          <w:rFonts w:hint="eastAsia" w:ascii="宋体" w:hAnsi="宋体"/>
          <w:b/>
          <w:bCs/>
          <w:sz w:val="24"/>
          <w:szCs w:val="24"/>
        </w:rPr>
        <w:t>投标价格错误且不同意按招标文件要求进行修正的；</w:t>
      </w:r>
    </w:p>
    <w:p w14:paraId="30B5971B">
      <w:pPr>
        <w:spacing w:line="440" w:lineRule="exact"/>
        <w:ind w:left="900"/>
        <w:rPr>
          <w:rFonts w:hint="eastAsia" w:ascii="宋体" w:hAnsi="宋体"/>
          <w:b/>
          <w:bCs/>
          <w:sz w:val="24"/>
          <w:szCs w:val="24"/>
        </w:rPr>
      </w:pPr>
      <w:r>
        <w:rPr>
          <w:rFonts w:hint="eastAsia" w:ascii="宋体" w:hAnsi="宋体"/>
          <w:b/>
          <w:bCs/>
          <w:sz w:val="24"/>
          <w:szCs w:val="24"/>
        </w:rPr>
        <w:t>（7）</w:t>
      </w:r>
      <w:r>
        <w:rPr>
          <w:rFonts w:hint="eastAsia" w:ascii="宋体" w:hAnsi="宋体"/>
          <w:b/>
          <w:bCs/>
          <w:color w:val="FF0000"/>
          <w:sz w:val="24"/>
          <w:szCs w:val="24"/>
        </w:rPr>
        <w:t>评标委员会认为投标人的报价明显低于其他通过</w:t>
      </w:r>
      <w:r>
        <w:rPr>
          <w:rFonts w:hint="eastAsia" w:ascii="宋体" w:hAnsi="宋体"/>
          <w:b/>
          <w:bCs/>
          <w:color w:val="FF0000"/>
          <w:sz w:val="24"/>
          <w:szCs w:val="24"/>
          <w:lang w:val="en-US" w:eastAsia="zh-CN"/>
        </w:rPr>
        <w:t>资格性和</w:t>
      </w:r>
      <w:r>
        <w:rPr>
          <w:rFonts w:hint="eastAsia" w:ascii="宋体" w:hAnsi="宋体"/>
          <w:b/>
          <w:bCs/>
          <w:color w:val="FF0000"/>
          <w:sz w:val="24"/>
          <w:szCs w:val="24"/>
        </w:rPr>
        <w:t>符合性审查</w:t>
      </w:r>
      <w:r>
        <w:rPr>
          <w:rFonts w:hint="eastAsia" w:ascii="宋体" w:hAnsi="宋体"/>
          <w:b/>
          <w:bCs/>
          <w:color w:val="FF0000"/>
          <w:sz w:val="24"/>
          <w:szCs w:val="24"/>
          <w:lang w:eastAsia="zh-CN"/>
        </w:rPr>
        <w:t>的</w:t>
      </w:r>
      <w:r>
        <w:rPr>
          <w:rFonts w:hint="eastAsia" w:ascii="宋体" w:hAnsi="宋体"/>
          <w:b/>
          <w:bCs/>
          <w:color w:val="FF0000"/>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BC7249">
      <w:pPr>
        <w:spacing w:line="440" w:lineRule="exact"/>
        <w:ind w:left="900"/>
        <w:rPr>
          <w:rFonts w:ascii="宋体" w:hAnsi="宋体"/>
          <w:b/>
          <w:bCs/>
          <w:sz w:val="24"/>
        </w:rPr>
      </w:pPr>
      <w:r>
        <w:rPr>
          <w:rFonts w:hint="eastAsia" w:ascii="宋体" w:hAnsi="宋体"/>
          <w:b/>
          <w:bCs/>
          <w:sz w:val="24"/>
        </w:rPr>
        <w:t>（8）出现招标文件规定作无效标处理的其他情形。</w:t>
      </w:r>
    </w:p>
    <w:p w14:paraId="463C0593">
      <w:pPr>
        <w:numPr>
          <w:ilvl w:val="1"/>
          <w:numId w:val="9"/>
        </w:numPr>
        <w:spacing w:line="440" w:lineRule="exact"/>
        <w:rPr>
          <w:rFonts w:ascii="宋体" w:hAnsi="宋体"/>
          <w:sz w:val="24"/>
        </w:rPr>
      </w:pPr>
      <w:r>
        <w:rPr>
          <w:rFonts w:hint="eastAsia" w:ascii="宋体" w:hAnsi="宋体"/>
          <w:sz w:val="24"/>
        </w:rPr>
        <w:t>法律、法规和规章规定的其他情形。</w:t>
      </w:r>
    </w:p>
    <w:p w14:paraId="770143B7">
      <w:pPr>
        <w:spacing w:line="440" w:lineRule="exact"/>
        <w:rPr>
          <w:rFonts w:ascii="宋体" w:hAnsi="宋体"/>
          <w:sz w:val="24"/>
        </w:rPr>
      </w:pPr>
      <w:r>
        <w:rPr>
          <w:rFonts w:hint="eastAsia" w:ascii="宋体" w:hAnsi="宋体"/>
          <w:sz w:val="24"/>
        </w:rPr>
        <w:t>三、</w:t>
      </w:r>
      <w:r>
        <w:rPr>
          <w:rFonts w:hint="eastAsia" w:ascii="宋体" w:hAnsi="宋体"/>
          <w:b/>
          <w:sz w:val="24"/>
        </w:rPr>
        <w:t>废标</w:t>
      </w:r>
    </w:p>
    <w:p w14:paraId="59747984">
      <w:pPr>
        <w:spacing w:line="440" w:lineRule="exact"/>
        <w:ind w:firstLine="480" w:firstLineChars="200"/>
        <w:rPr>
          <w:rFonts w:ascii="宋体" w:hAnsi="宋体"/>
          <w:sz w:val="24"/>
        </w:rPr>
      </w:pPr>
      <w:r>
        <w:rPr>
          <w:rFonts w:hint="eastAsia" w:ascii="宋体" w:hAnsi="宋体"/>
          <w:sz w:val="24"/>
        </w:rPr>
        <w:t>凡出现以下情况之一的，本项目废标：</w:t>
      </w:r>
    </w:p>
    <w:p w14:paraId="61A06088">
      <w:pPr>
        <w:spacing w:line="440" w:lineRule="exact"/>
        <w:ind w:firstLine="480" w:firstLineChars="200"/>
        <w:rPr>
          <w:sz w:val="24"/>
        </w:rPr>
      </w:pPr>
      <w:r>
        <w:rPr>
          <w:rFonts w:hint="eastAsia"/>
          <w:sz w:val="24"/>
        </w:rPr>
        <w:t>（1）合格</w:t>
      </w:r>
      <w:r>
        <w:rPr>
          <w:rFonts w:hint="eastAsia" w:ascii="宋体" w:hAnsi="宋体"/>
          <w:sz w:val="24"/>
          <w:szCs w:val="24"/>
        </w:rPr>
        <w:t>投标人不足三家的（</w:t>
      </w:r>
      <w:r>
        <w:rPr>
          <w:rFonts w:hint="eastAsia" w:ascii="宋体" w:hAnsi="宋体"/>
          <w:b/>
          <w:bCs/>
          <w:sz w:val="24"/>
          <w:szCs w:val="24"/>
        </w:rPr>
        <w:t>单一产品项目：相同品牌的多家投标人按一家投标商计算</w:t>
      </w:r>
      <w:r>
        <w:rPr>
          <w:rFonts w:hint="eastAsia" w:ascii="宋体" w:hAnsi="宋体"/>
          <w:b/>
          <w:bCs/>
          <w:sz w:val="24"/>
          <w:szCs w:val="24"/>
          <w:lang w:eastAsia="zh-CN"/>
        </w:rPr>
        <w:t>；</w:t>
      </w:r>
      <w:r>
        <w:rPr>
          <w:rFonts w:hint="eastAsia" w:ascii="宋体" w:hAnsi="宋体"/>
          <w:b/>
          <w:bCs/>
          <w:color w:val="FF0000"/>
          <w:sz w:val="24"/>
          <w:szCs w:val="24"/>
        </w:rPr>
        <w:t>非单一产品项目：</w:t>
      </w:r>
      <w:r>
        <w:rPr>
          <w:rFonts w:hint="eastAsia" w:ascii="宋体" w:hAnsi="宋体" w:cs="宋体"/>
          <w:b/>
          <w:bCs/>
          <w:color w:val="FF0000"/>
          <w:sz w:val="24"/>
          <w:szCs w:val="24"/>
          <w:lang w:val="en-US" w:eastAsia="zh-CN"/>
        </w:rPr>
        <w:t>只要任意一个</w:t>
      </w:r>
      <w:r>
        <w:rPr>
          <w:rFonts w:hint="eastAsia" w:ascii="宋体" w:hAnsi="宋体"/>
          <w:b/>
          <w:bCs/>
          <w:color w:val="FF0000"/>
          <w:sz w:val="24"/>
          <w:szCs w:val="24"/>
          <w:lang w:val="en-US" w:eastAsia="zh-CN"/>
        </w:rPr>
        <w:t>有</w:t>
      </w:r>
      <w:r>
        <w:rPr>
          <w:rFonts w:hint="eastAsia" w:ascii="宋体" w:hAnsi="宋体"/>
          <w:b/>
          <w:bCs/>
          <w:color w:val="FF0000"/>
          <w:sz w:val="24"/>
          <w:szCs w:val="24"/>
        </w:rPr>
        <w:t>“</w:t>
      </w:r>
      <w:r>
        <w:rPr>
          <w:rFonts w:hint="eastAsia" w:ascii="宋体" w:hAnsi="宋体" w:cs="宋体"/>
          <w:b/>
          <w:bCs/>
          <w:color w:val="FF0000"/>
          <w:sz w:val="24"/>
          <w:szCs w:val="24"/>
        </w:rPr>
        <w:t>※</w:t>
      </w:r>
      <w:r>
        <w:rPr>
          <w:rFonts w:hint="eastAsia" w:ascii="宋体" w:hAnsi="宋体"/>
          <w:b/>
          <w:bCs/>
          <w:color w:val="FF0000"/>
          <w:sz w:val="24"/>
          <w:szCs w:val="24"/>
        </w:rPr>
        <w:t>”</w:t>
      </w:r>
      <w:r>
        <w:rPr>
          <w:rFonts w:hint="eastAsia" w:ascii="宋体" w:hAnsi="宋体" w:cs="宋体"/>
          <w:b/>
          <w:bCs/>
          <w:color w:val="FF0000"/>
          <w:sz w:val="24"/>
          <w:szCs w:val="24"/>
        </w:rPr>
        <w:t>核心产品</w:t>
      </w:r>
      <w:r>
        <w:rPr>
          <w:rFonts w:hint="eastAsia" w:ascii="宋体" w:hAnsi="宋体" w:cs="宋体"/>
          <w:b/>
          <w:bCs/>
          <w:color w:val="FF0000"/>
          <w:sz w:val="24"/>
          <w:szCs w:val="24"/>
          <w:lang w:val="en-US" w:eastAsia="zh-CN"/>
        </w:rPr>
        <w:t>标识的</w:t>
      </w:r>
      <w:r>
        <w:rPr>
          <w:rFonts w:hint="eastAsia" w:ascii="宋体" w:hAnsi="宋体" w:cs="宋体"/>
          <w:b/>
          <w:bCs/>
          <w:color w:val="FF0000"/>
          <w:sz w:val="24"/>
          <w:szCs w:val="24"/>
        </w:rPr>
        <w:t>品牌相同的</w:t>
      </w:r>
      <w:r>
        <w:rPr>
          <w:rFonts w:hint="eastAsia" w:ascii="宋体" w:hAnsi="宋体"/>
          <w:b/>
          <w:bCs/>
          <w:color w:val="FF0000"/>
          <w:sz w:val="24"/>
          <w:szCs w:val="24"/>
        </w:rPr>
        <w:t>多家投标人按一家投标商计算</w:t>
      </w:r>
      <w:r>
        <w:rPr>
          <w:rFonts w:hint="eastAsia" w:ascii="宋体" w:hAnsi="宋体"/>
          <w:sz w:val="24"/>
          <w:szCs w:val="24"/>
        </w:rPr>
        <w:t>）</w:t>
      </w:r>
      <w:r>
        <w:rPr>
          <w:rFonts w:hint="eastAsia"/>
          <w:sz w:val="24"/>
        </w:rPr>
        <w:t>；</w:t>
      </w:r>
    </w:p>
    <w:p w14:paraId="3D97BBDE">
      <w:pPr>
        <w:spacing w:line="440" w:lineRule="exact"/>
        <w:ind w:firstLine="480" w:firstLineChars="200"/>
        <w:rPr>
          <w:rFonts w:ascii="宋体" w:hAnsi="宋体"/>
          <w:sz w:val="24"/>
        </w:rPr>
      </w:pPr>
      <w:r>
        <w:rPr>
          <w:rFonts w:hint="eastAsia" w:ascii="宋体" w:hAnsi="宋体"/>
          <w:sz w:val="24"/>
        </w:rPr>
        <w:t>（2）法律法规规定的其他情形。</w:t>
      </w:r>
    </w:p>
    <w:p w14:paraId="7651738B">
      <w:pPr>
        <w:spacing w:line="440" w:lineRule="exact"/>
        <w:rPr>
          <w:rFonts w:ascii="宋体" w:hAnsi="宋体"/>
          <w:sz w:val="24"/>
        </w:rPr>
      </w:pPr>
      <w:r>
        <w:rPr>
          <w:rFonts w:hint="eastAsia" w:ascii="宋体" w:hAnsi="宋体"/>
          <w:sz w:val="24"/>
        </w:rPr>
        <w:t>四、评审程序</w:t>
      </w:r>
    </w:p>
    <w:p w14:paraId="2CD2CEC2">
      <w:pPr>
        <w:spacing w:line="440" w:lineRule="exact"/>
        <w:rPr>
          <w:rFonts w:ascii="宋体" w:hAnsi="宋体"/>
          <w:sz w:val="24"/>
        </w:rPr>
      </w:pPr>
      <w:r>
        <w:rPr>
          <w:rFonts w:hint="eastAsia" w:ascii="宋体" w:hAnsi="宋体"/>
          <w:sz w:val="24"/>
        </w:rPr>
        <w:t>1、</w:t>
      </w:r>
      <w:r>
        <w:rPr>
          <w:rFonts w:hint="eastAsia" w:ascii="宋体" w:hAnsi="宋体"/>
          <w:sz w:val="24"/>
          <w:lang w:eastAsia="zh-CN"/>
        </w:rPr>
        <w:t>采购人</w:t>
      </w:r>
      <w:r>
        <w:rPr>
          <w:rFonts w:hint="eastAsia" w:ascii="宋体" w:hAnsi="宋体"/>
          <w:sz w:val="24"/>
        </w:rPr>
        <w:t>工作人员按评审委员会名单核对评委身份，组织评委及监管等人员签到。</w:t>
      </w:r>
    </w:p>
    <w:p w14:paraId="6DE13138">
      <w:pPr>
        <w:spacing w:line="440" w:lineRule="exact"/>
        <w:rPr>
          <w:rFonts w:ascii="宋体" w:hAnsi="宋体"/>
          <w:sz w:val="24"/>
        </w:rPr>
      </w:pPr>
      <w:r>
        <w:rPr>
          <w:rFonts w:hint="eastAsia" w:ascii="宋体" w:hAnsi="宋体"/>
          <w:sz w:val="24"/>
        </w:rPr>
        <w:t>2、</w:t>
      </w:r>
      <w:r>
        <w:rPr>
          <w:rFonts w:hint="eastAsia" w:ascii="宋体" w:hAnsi="宋体"/>
          <w:sz w:val="24"/>
          <w:lang w:eastAsia="zh-CN"/>
        </w:rPr>
        <w:t>采购人</w:t>
      </w:r>
      <w:r>
        <w:rPr>
          <w:rFonts w:hint="eastAsia" w:ascii="宋体" w:hAnsi="宋体"/>
          <w:sz w:val="24"/>
        </w:rPr>
        <w:t>工作人员宣布评审纪律，征询评委有无回避情形；</w:t>
      </w:r>
    </w:p>
    <w:p w14:paraId="6CE905DB">
      <w:pPr>
        <w:spacing w:line="440" w:lineRule="exact"/>
        <w:rPr>
          <w:rFonts w:ascii="宋体" w:hAnsi="宋体"/>
          <w:sz w:val="24"/>
        </w:rPr>
      </w:pPr>
      <w:r>
        <w:rPr>
          <w:rFonts w:hint="eastAsia" w:ascii="宋体" w:hAnsi="宋体"/>
          <w:sz w:val="24"/>
        </w:rPr>
        <w:t>3、评审委员会确定评审组长，负责组织主持评审活动；</w:t>
      </w:r>
    </w:p>
    <w:p w14:paraId="266A4709">
      <w:pPr>
        <w:spacing w:line="440" w:lineRule="exact"/>
        <w:rPr>
          <w:rFonts w:ascii="宋体" w:hAnsi="宋体"/>
          <w:sz w:val="24"/>
        </w:rPr>
      </w:pPr>
      <w:r>
        <w:rPr>
          <w:rFonts w:hint="eastAsia" w:ascii="宋体" w:hAnsi="宋体"/>
          <w:sz w:val="24"/>
        </w:rPr>
        <w:t>4、</w:t>
      </w:r>
      <w:r>
        <w:rPr>
          <w:rFonts w:hint="eastAsia" w:ascii="宋体" w:hAnsi="宋体"/>
          <w:sz w:val="24"/>
          <w:lang w:eastAsia="zh-CN"/>
        </w:rPr>
        <w:t>采购人</w:t>
      </w:r>
      <w:r>
        <w:rPr>
          <w:rFonts w:hint="eastAsia" w:ascii="宋体" w:hAnsi="宋体"/>
          <w:sz w:val="24"/>
        </w:rPr>
        <w:t>工作人员对每个评委评审情况进行复核，有差错的、或</w:t>
      </w:r>
      <w:r>
        <w:rPr>
          <w:rFonts w:hint="eastAsia" w:ascii="宋体" w:hAnsi="宋体"/>
          <w:b/>
          <w:bCs/>
          <w:sz w:val="24"/>
        </w:rPr>
        <w:t>畸高畸低</w:t>
      </w:r>
      <w:r>
        <w:rPr>
          <w:rFonts w:hint="eastAsia" w:ascii="宋体" w:hAnsi="宋体"/>
          <w:sz w:val="24"/>
        </w:rPr>
        <w:t>的，提醒评委进行修正，评委拒绝修正的，提交评委会按少数服从多数原则集体决定，并记入评审记录内。情节严重的，报监管部门处理。</w:t>
      </w:r>
    </w:p>
    <w:p w14:paraId="349CD918">
      <w:pPr>
        <w:spacing w:line="440" w:lineRule="exact"/>
        <w:rPr>
          <w:rFonts w:ascii="宋体" w:hAnsi="宋体"/>
          <w:sz w:val="24"/>
        </w:rPr>
      </w:pPr>
      <w:r>
        <w:rPr>
          <w:rFonts w:hint="eastAsia" w:ascii="宋体" w:hAnsi="宋体"/>
          <w:sz w:val="24"/>
        </w:rPr>
        <w:t>5、</w:t>
      </w:r>
      <w:r>
        <w:rPr>
          <w:rFonts w:hint="eastAsia" w:ascii="宋体" w:hAnsi="宋体"/>
          <w:sz w:val="24"/>
          <w:lang w:eastAsia="zh-CN"/>
        </w:rPr>
        <w:t>采购人</w:t>
      </w:r>
      <w:r>
        <w:rPr>
          <w:rFonts w:hint="eastAsia" w:ascii="宋体" w:hAnsi="宋体"/>
          <w:sz w:val="24"/>
        </w:rPr>
        <w:t>工作人员协助做好价格分和评审情况的计算、汇总工作。</w:t>
      </w:r>
    </w:p>
    <w:p w14:paraId="36EA9C82">
      <w:pPr>
        <w:spacing w:line="440" w:lineRule="exact"/>
        <w:rPr>
          <w:rFonts w:ascii="宋体" w:hAnsi="宋体"/>
          <w:sz w:val="24"/>
        </w:rPr>
      </w:pPr>
      <w:r>
        <w:rPr>
          <w:rFonts w:hint="eastAsia" w:ascii="宋体" w:hAnsi="宋体"/>
          <w:sz w:val="24"/>
        </w:rPr>
        <w:t>6、评审委员会形成评标报告，应由全体成员签字确认。有保留意见的可以在评标报告中申明，未申明且拒绝签字的视同默认评标报告并载明此情形。</w:t>
      </w:r>
    </w:p>
    <w:p w14:paraId="2795CAD5">
      <w:pPr>
        <w:spacing w:line="440" w:lineRule="exact"/>
        <w:rPr>
          <w:rFonts w:ascii="宋体" w:hAnsi="宋体"/>
          <w:sz w:val="24"/>
        </w:rPr>
      </w:pPr>
      <w:r>
        <w:rPr>
          <w:rFonts w:hint="eastAsia" w:ascii="宋体" w:hAnsi="宋体"/>
          <w:sz w:val="24"/>
        </w:rPr>
        <w:t>7、</w:t>
      </w:r>
      <w:r>
        <w:rPr>
          <w:rFonts w:hint="eastAsia" w:ascii="宋体" w:hAnsi="宋体"/>
          <w:sz w:val="24"/>
          <w:lang w:eastAsia="zh-CN"/>
        </w:rPr>
        <w:t>采购人</w:t>
      </w:r>
      <w:r>
        <w:rPr>
          <w:rFonts w:hint="eastAsia" w:ascii="宋体" w:hAnsi="宋体"/>
          <w:sz w:val="24"/>
        </w:rPr>
        <w:t>工作人员宣布会议结束。</w:t>
      </w:r>
    </w:p>
    <w:p w14:paraId="29EDDD8A">
      <w:pPr>
        <w:spacing w:line="440" w:lineRule="exact"/>
        <w:rPr>
          <w:rFonts w:ascii="宋体" w:hAnsi="宋体"/>
          <w:sz w:val="24"/>
        </w:rPr>
      </w:pPr>
      <w:r>
        <w:rPr>
          <w:rFonts w:hint="eastAsia" w:ascii="宋体" w:hAnsi="宋体"/>
          <w:sz w:val="24"/>
        </w:rPr>
        <w:t>五、评标方法</w:t>
      </w:r>
    </w:p>
    <w:p w14:paraId="4EAD2DF6">
      <w:pPr>
        <w:spacing w:line="440" w:lineRule="exact"/>
        <w:rPr>
          <w:rFonts w:ascii="宋体" w:hAnsi="宋体"/>
          <w:sz w:val="24"/>
        </w:rPr>
      </w:pPr>
      <w:r>
        <w:rPr>
          <w:rFonts w:ascii="宋体" w:hAnsi="宋体"/>
          <w:sz w:val="24"/>
        </w:rPr>
        <w:t xml:space="preserve">    </w:t>
      </w:r>
      <w:r>
        <w:rPr>
          <w:rFonts w:hint="eastAsia" w:ascii="宋体" w:hAnsi="宋体"/>
          <w:sz w:val="24"/>
        </w:rPr>
        <w:t>本次招标的评标采用综合评分法。</w:t>
      </w:r>
    </w:p>
    <w:p w14:paraId="6B01C10B">
      <w:pPr>
        <w:spacing w:line="440" w:lineRule="exact"/>
        <w:rPr>
          <w:rFonts w:ascii="宋体" w:hAnsi="宋体"/>
          <w:sz w:val="24"/>
        </w:rPr>
      </w:pPr>
      <w:r>
        <w:rPr>
          <w:rFonts w:ascii="宋体" w:hAnsi="宋体"/>
          <w:sz w:val="24"/>
        </w:rPr>
        <w:t xml:space="preserve">    </w:t>
      </w:r>
      <w:r>
        <w:rPr>
          <w:rFonts w:hint="eastAsia" w:ascii="宋体" w:hAnsi="宋体"/>
          <w:sz w:val="24"/>
        </w:rPr>
        <w:t>综合评分法：根据本项目招标文件的要求，按照本办法规定的内容和分值设置，对投标人的投标文件中进行评分，最终得出该投标的总分；按评估分自高向低次序排出评标结果排序。</w:t>
      </w:r>
    </w:p>
    <w:p w14:paraId="33C33CF2">
      <w:pPr>
        <w:spacing w:line="440" w:lineRule="exact"/>
        <w:rPr>
          <w:rFonts w:ascii="宋体" w:hAnsi="宋体"/>
          <w:sz w:val="24"/>
        </w:rPr>
      </w:pPr>
      <w:r>
        <w:rPr>
          <w:rFonts w:hint="eastAsia" w:ascii="宋体" w:hAnsi="宋体"/>
          <w:sz w:val="24"/>
        </w:rPr>
        <w:t>六、评标细则</w:t>
      </w:r>
    </w:p>
    <w:p w14:paraId="7639E5F2">
      <w:pPr>
        <w:spacing w:line="440" w:lineRule="exact"/>
        <w:rPr>
          <w:rFonts w:ascii="宋体" w:hAnsi="宋体"/>
          <w:sz w:val="24"/>
        </w:rPr>
      </w:pPr>
      <w:r>
        <w:rPr>
          <w:rFonts w:ascii="宋体" w:hAnsi="宋体"/>
          <w:sz w:val="24"/>
        </w:rPr>
        <w:t xml:space="preserve">    </w:t>
      </w:r>
      <w:r>
        <w:rPr>
          <w:rFonts w:hint="eastAsia" w:ascii="宋体" w:hAnsi="宋体"/>
          <w:sz w:val="24"/>
        </w:rPr>
        <w:t>首先根据招标文件的完整性、有效性及资格等方面进行</w:t>
      </w:r>
      <w:r>
        <w:rPr>
          <w:rFonts w:hint="eastAsia" w:ascii="宋体" w:hAnsi="宋体"/>
          <w:sz w:val="24"/>
          <w:lang w:val="en-US" w:eastAsia="zh-CN"/>
        </w:rPr>
        <w:t>资格性</w:t>
      </w:r>
      <w:r>
        <w:rPr>
          <w:rFonts w:hint="eastAsia" w:ascii="宋体" w:hAnsi="宋体"/>
          <w:sz w:val="24"/>
        </w:rPr>
        <w:t>审查</w:t>
      </w:r>
      <w:r>
        <w:rPr>
          <w:rFonts w:hint="eastAsia" w:ascii="宋体" w:hAnsi="宋体"/>
          <w:sz w:val="24"/>
          <w:lang w:val="en-US" w:eastAsia="zh-CN"/>
        </w:rPr>
        <w:t>和符合性审查</w:t>
      </w:r>
      <w:r>
        <w:rPr>
          <w:rFonts w:hint="eastAsia" w:ascii="宋体" w:hAnsi="宋体"/>
          <w:sz w:val="24"/>
        </w:rPr>
        <w:t>，通过审查的投标文件才能进入综合比较与评议。</w:t>
      </w:r>
    </w:p>
    <w:p w14:paraId="2D98A858">
      <w:pPr>
        <w:numPr>
          <w:ilvl w:val="0"/>
          <w:numId w:val="12"/>
        </w:numPr>
        <w:spacing w:line="440" w:lineRule="exact"/>
        <w:ind w:left="480" w:leftChars="0" w:firstLine="0" w:firstLineChars="0"/>
        <w:rPr>
          <w:rFonts w:hint="eastAsia" w:ascii="宋体" w:hAnsi="宋体"/>
          <w:sz w:val="24"/>
        </w:rPr>
      </w:pPr>
      <w:r>
        <w:rPr>
          <w:rFonts w:ascii="宋体" w:hAnsi="宋体"/>
          <w:sz w:val="24"/>
        </w:rPr>
        <w:t xml:space="preserve"> </w:t>
      </w:r>
      <w:r>
        <w:rPr>
          <w:rFonts w:hint="eastAsia" w:ascii="宋体" w:hAnsi="宋体"/>
          <w:sz w:val="24"/>
        </w:rPr>
        <w:t>评分标准</w:t>
      </w:r>
    </w:p>
    <w:p w14:paraId="50FEF9E9">
      <w:pPr>
        <w:numPr>
          <w:ilvl w:val="0"/>
          <w:numId w:val="0"/>
        </w:numPr>
        <w:spacing w:line="440" w:lineRule="exact"/>
        <w:ind w:left="480" w:leftChars="0"/>
        <w:rPr>
          <w:rFonts w:hint="eastAsia" w:ascii="宋体" w:hAnsi="宋体"/>
          <w:sz w:val="24"/>
        </w:rPr>
      </w:pPr>
    </w:p>
    <w:p w14:paraId="62D80825">
      <w:pPr>
        <w:rPr>
          <w:rFonts w:hint="eastAsia" w:ascii="宋体"/>
          <w:b/>
          <w:bCs/>
          <w:sz w:val="24"/>
        </w:rPr>
      </w:pPr>
    </w:p>
    <w:p w14:paraId="2CFFCAB8">
      <w:pPr>
        <w:rPr>
          <w:rFonts w:hint="eastAsia" w:ascii="宋体"/>
          <w:b/>
          <w:bCs/>
          <w:sz w:val="24"/>
        </w:rPr>
      </w:pPr>
    </w:p>
    <w:p w14:paraId="4F761643">
      <w:pPr>
        <w:jc w:val="center"/>
        <w:rPr>
          <w:rFonts w:hint="eastAsia" w:ascii="宋体"/>
          <w:b/>
          <w:bCs/>
          <w:sz w:val="24"/>
        </w:rPr>
      </w:pPr>
      <w:r>
        <w:rPr>
          <w:rFonts w:hint="eastAsia" w:ascii="宋体"/>
          <w:b/>
          <w:bCs/>
          <w:sz w:val="24"/>
        </w:rPr>
        <w:t>评分表</w:t>
      </w:r>
    </w:p>
    <w:p w14:paraId="23B5E65B">
      <w:pPr>
        <w:pStyle w:val="2"/>
        <w:rPr>
          <w:rFonts w:hint="eastAsia"/>
          <w:lang w:val="en-US" w:eastAsia="zh-CN"/>
        </w:rPr>
      </w:pPr>
    </w:p>
    <w:tbl>
      <w:tblPr>
        <w:tblStyle w:val="2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7"/>
        <w:gridCol w:w="6762"/>
        <w:gridCol w:w="752"/>
        <w:gridCol w:w="696"/>
      </w:tblGrid>
      <w:tr w14:paraId="50C0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38" w:type="dxa"/>
            <w:noWrap w:val="0"/>
            <w:vAlign w:val="center"/>
          </w:tcPr>
          <w:p w14:paraId="2866554D">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序号</w:t>
            </w:r>
          </w:p>
        </w:tc>
        <w:tc>
          <w:tcPr>
            <w:tcW w:w="437" w:type="dxa"/>
            <w:noWrap w:val="0"/>
            <w:vAlign w:val="center"/>
          </w:tcPr>
          <w:p w14:paraId="630ED82A">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类型</w:t>
            </w:r>
          </w:p>
        </w:tc>
        <w:tc>
          <w:tcPr>
            <w:tcW w:w="6762" w:type="dxa"/>
            <w:noWrap w:val="0"/>
            <w:vAlign w:val="center"/>
          </w:tcPr>
          <w:p w14:paraId="7332BD3B">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评分标准</w:t>
            </w:r>
          </w:p>
        </w:tc>
        <w:tc>
          <w:tcPr>
            <w:tcW w:w="752" w:type="dxa"/>
            <w:noWrap w:val="0"/>
            <w:vAlign w:val="center"/>
          </w:tcPr>
          <w:p w14:paraId="3564CFCE">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分值权重</w:t>
            </w:r>
          </w:p>
        </w:tc>
        <w:tc>
          <w:tcPr>
            <w:tcW w:w="696" w:type="dxa"/>
            <w:noWrap w:val="0"/>
            <w:vAlign w:val="center"/>
          </w:tcPr>
          <w:p w14:paraId="2013319E">
            <w:pPr>
              <w:widowControl/>
              <w:jc w:val="center"/>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打分方法</w:t>
            </w:r>
          </w:p>
        </w:tc>
      </w:tr>
      <w:tr w14:paraId="665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360F763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437" w:type="dxa"/>
            <w:noWrap w:val="0"/>
            <w:vAlign w:val="center"/>
          </w:tcPr>
          <w:p w14:paraId="685F913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报价</w:t>
            </w:r>
          </w:p>
        </w:tc>
        <w:tc>
          <w:tcPr>
            <w:tcW w:w="6762" w:type="dxa"/>
            <w:noWrap w:val="0"/>
            <w:vAlign w:val="top"/>
          </w:tcPr>
          <w:p w14:paraId="70DEADB5">
            <w:pPr>
              <w:widowControl/>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lang w:val="en-US" w:eastAsia="zh-CN" w:bidi="ar-SA"/>
              </w:rPr>
              <w:t>供应商提供的货物、工程或者服务符合《政府采购促进中小企业发展管理办法》（财库﹝2020﹞46 号）第四条规定的，</w:t>
            </w:r>
            <w:r>
              <w:rPr>
                <w:rFonts w:hint="eastAsia" w:ascii="仿宋_GB2312" w:hAnsi="仿宋_GB2312" w:eastAsia="仿宋_GB2312" w:cs="仿宋_GB2312"/>
                <w:color w:val="auto"/>
                <w:kern w:val="0"/>
                <w:sz w:val="22"/>
                <w:szCs w:val="22"/>
                <w:highlight w:val="none"/>
              </w:rPr>
              <w:t>投标价格给予</w:t>
            </w:r>
            <w:r>
              <w:rPr>
                <w:rFonts w:hint="eastAsia" w:ascii="仿宋_GB2312" w:hAnsi="仿宋_GB2312" w:eastAsia="仿宋_GB2312" w:cs="仿宋_GB2312"/>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rPr>
              <w:t>0%的价格扣除后参与评审（专门面向小微企业招标项目不适用）。监狱企业和残疾人福利性单位视同小微企业</w:t>
            </w:r>
            <w:r>
              <w:rPr>
                <w:rFonts w:hint="eastAsia" w:ascii="仿宋_GB2312" w:hAnsi="仿宋_GB2312" w:eastAsia="仿宋_GB2312" w:cs="仿宋_GB2312"/>
                <w:color w:val="auto"/>
                <w:kern w:val="0"/>
                <w:sz w:val="22"/>
                <w:szCs w:val="22"/>
                <w:highlight w:val="none"/>
                <w:lang w:eastAsia="zh-CN"/>
              </w:rPr>
              <w:t>。</w:t>
            </w:r>
          </w:p>
          <w:p w14:paraId="2C5052F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rPr>
              <w:t>基准价为满足招标文件要求的最低评审价格，报价得分=（基准价/评审价格）*价格分值。</w:t>
            </w:r>
          </w:p>
          <w:p w14:paraId="1C5F56D6">
            <w:pPr>
              <w:widowControl/>
              <w:jc w:val="left"/>
              <w:rPr>
                <w:rFonts w:hint="eastAsia" w:ascii="仿宋_GB2312" w:hAnsi="仿宋_GB2312" w:eastAsia="宋体"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rPr>
              <w:t>中小企业参加政府采购活动，应当出具本办法规定的《中小企业声明函》，否则不得享受相关中小企业扶持政策。视同小微企业</w:t>
            </w:r>
            <w:r>
              <w:rPr>
                <w:rFonts w:hint="eastAsia" w:ascii="仿宋_GB2312" w:hAnsi="仿宋_GB2312" w:eastAsia="仿宋_GB2312" w:cs="仿宋_GB2312"/>
                <w:color w:val="auto"/>
                <w:kern w:val="0"/>
                <w:sz w:val="22"/>
                <w:szCs w:val="22"/>
                <w:highlight w:val="none"/>
                <w:lang w:eastAsia="zh-CN"/>
              </w:rPr>
              <w:t>的</w:t>
            </w:r>
            <w:r>
              <w:rPr>
                <w:rFonts w:hint="eastAsia" w:ascii="仿宋_GB2312" w:hAnsi="仿宋_GB2312" w:eastAsia="仿宋_GB2312" w:cs="仿宋_GB2312"/>
                <w:color w:val="auto"/>
                <w:kern w:val="0"/>
                <w:sz w:val="22"/>
                <w:szCs w:val="22"/>
                <w:highlight w:val="none"/>
              </w:rPr>
              <w:t>监狱企业和残疾人福利性单位</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应当提供相关证明文件，</w:t>
            </w:r>
            <w:r>
              <w:rPr>
                <w:rFonts w:hint="eastAsia" w:ascii="仿宋_GB2312" w:hAnsi="仿宋_GB2312" w:eastAsia="仿宋_GB2312" w:cs="仿宋_GB2312"/>
                <w:color w:val="auto"/>
                <w:kern w:val="0"/>
                <w:sz w:val="22"/>
                <w:szCs w:val="22"/>
                <w:highlight w:val="none"/>
              </w:rPr>
              <w:t>否则不得享受相关中小企业扶持政策。</w:t>
            </w:r>
          </w:p>
        </w:tc>
        <w:tc>
          <w:tcPr>
            <w:tcW w:w="752" w:type="dxa"/>
            <w:noWrap w:val="0"/>
            <w:vAlign w:val="center"/>
          </w:tcPr>
          <w:p w14:paraId="5BE645A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30</w:t>
            </w:r>
          </w:p>
        </w:tc>
        <w:tc>
          <w:tcPr>
            <w:tcW w:w="696" w:type="dxa"/>
            <w:noWrap w:val="0"/>
            <w:vAlign w:val="center"/>
          </w:tcPr>
          <w:p w14:paraId="5A29BFFF">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w:t>
            </w:r>
          </w:p>
        </w:tc>
      </w:tr>
      <w:tr w14:paraId="7993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0E8DE327">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437" w:type="dxa"/>
            <w:noWrap w:val="0"/>
            <w:vAlign w:val="center"/>
          </w:tcPr>
          <w:p w14:paraId="002938F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技术</w:t>
            </w:r>
          </w:p>
        </w:tc>
        <w:tc>
          <w:tcPr>
            <w:tcW w:w="6762" w:type="dxa"/>
            <w:noWrap w:val="0"/>
            <w:vAlign w:val="top"/>
          </w:tcPr>
          <w:p w14:paraId="11BD2688">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技术指标偏离情况25分：</w:t>
            </w:r>
            <w:r>
              <w:rPr>
                <w:rFonts w:hint="eastAsia" w:ascii="仿宋_GB2312" w:hAnsi="仿宋_GB2312" w:eastAsia="仿宋_GB2312" w:cs="仿宋_GB2312"/>
                <w:color w:val="auto"/>
                <w:kern w:val="0"/>
                <w:sz w:val="22"/>
                <w:szCs w:val="22"/>
                <w:highlight w:val="none"/>
              </w:rPr>
              <w:t>对第二部分“项目需求说明”中“五、详细采购要求”内容进行响应</w:t>
            </w:r>
            <w:r>
              <w:rPr>
                <w:rFonts w:hint="eastAsia" w:ascii="仿宋_GB2312" w:hAnsi="仿宋_GB2312" w:eastAsia="仿宋_GB2312" w:cs="仿宋_GB2312"/>
                <w:color w:val="auto"/>
                <w:kern w:val="0"/>
                <w:sz w:val="22"/>
                <w:szCs w:val="22"/>
                <w:highlight w:val="none"/>
                <w:lang w:val="en-US" w:eastAsia="zh-CN"/>
              </w:rPr>
              <w:t>。投标响应满足或优于招标要求的得满分25分。★标识的条款是实质性条款，未响应或响应负偏离作无效标处理。▲标识的条款是重要条款，每负偏离一项扣1.5分；其他条款每负偏离一项扣1分。该项分值扣至零分作无效标处理。</w:t>
            </w:r>
          </w:p>
        </w:tc>
        <w:tc>
          <w:tcPr>
            <w:tcW w:w="752" w:type="dxa"/>
            <w:noWrap w:val="0"/>
            <w:vAlign w:val="center"/>
          </w:tcPr>
          <w:p w14:paraId="4BFF9AE9">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2</w:t>
            </w:r>
            <w:r>
              <w:rPr>
                <w:rFonts w:hint="eastAsia" w:ascii="仿宋_GB2312" w:hAnsi="仿宋_GB2312" w:eastAsia="仿宋_GB2312" w:cs="仿宋_GB2312"/>
                <w:color w:val="auto"/>
                <w:kern w:val="0"/>
                <w:sz w:val="22"/>
                <w:szCs w:val="22"/>
                <w:highlight w:val="none"/>
                <w:lang w:val="en-US" w:eastAsia="zh-CN"/>
              </w:rPr>
              <w:t>5</w:t>
            </w:r>
          </w:p>
        </w:tc>
        <w:tc>
          <w:tcPr>
            <w:tcW w:w="696" w:type="dxa"/>
            <w:noWrap w:val="0"/>
            <w:vAlign w:val="center"/>
          </w:tcPr>
          <w:p w14:paraId="105CC9F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客观分</w:t>
            </w:r>
          </w:p>
        </w:tc>
      </w:tr>
      <w:tr w14:paraId="6C08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0113922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437" w:type="dxa"/>
            <w:noWrap w:val="0"/>
            <w:vAlign w:val="center"/>
          </w:tcPr>
          <w:p w14:paraId="76C2A3AB">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技术</w:t>
            </w:r>
          </w:p>
        </w:tc>
        <w:tc>
          <w:tcPr>
            <w:tcW w:w="6762" w:type="dxa"/>
            <w:noWrap w:val="0"/>
            <w:vAlign w:val="top"/>
          </w:tcPr>
          <w:p w14:paraId="69075F6E">
            <w:pPr>
              <w:widowControl/>
              <w:jc w:val="left"/>
              <w:rPr>
                <w:rFonts w:hint="default" w:eastAsia="仿宋_GB2312"/>
                <w:lang w:val="en-US" w:eastAsia="zh-CN"/>
              </w:rPr>
            </w:pPr>
            <w:r>
              <w:rPr>
                <w:rFonts w:hint="eastAsia" w:ascii="仿宋_GB2312" w:hAnsi="仿宋_GB2312" w:eastAsia="仿宋_GB2312" w:cs="仿宋_GB2312"/>
                <w:color w:val="auto"/>
                <w:kern w:val="0"/>
                <w:sz w:val="22"/>
                <w:szCs w:val="22"/>
                <w:highlight w:val="none"/>
              </w:rPr>
              <w:t>对投标人提供的项目理解进行综合评议（</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分），包含项目建设存在问题和差距、功能需求分析、性能需求分析等方面。</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1、内容阐述详细，问题剖析准确、需求分析符合招标人需求的得</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2、内容阐述，问题剖析、需求分析与招标人需求基本吻合的得</w:t>
            </w:r>
            <w:r>
              <w:rPr>
                <w:rFonts w:hint="eastAsia" w:ascii="仿宋_GB2312" w:hAnsi="仿宋_GB2312" w:eastAsia="仿宋_GB2312" w:cs="仿宋_GB2312"/>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3、内容阐述，问题剖析、需求分析不符合招标人需求的得1分；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4、未提供</w:t>
            </w:r>
            <w:r>
              <w:rPr>
                <w:rFonts w:hint="eastAsia" w:ascii="仿宋_GB2312" w:hAnsi="仿宋_GB2312" w:eastAsia="仿宋_GB2312" w:cs="仿宋_GB2312"/>
                <w:kern w:val="0"/>
                <w:sz w:val="22"/>
                <w:szCs w:val="22"/>
              </w:rPr>
              <w:t>项目理解相关内容</w:t>
            </w:r>
            <w:r>
              <w:rPr>
                <w:rFonts w:hint="eastAsia" w:ascii="仿宋_GB2312" w:hAnsi="仿宋_GB2312" w:eastAsia="仿宋_GB2312" w:cs="仿宋_GB2312"/>
                <w:color w:val="auto"/>
                <w:kern w:val="0"/>
                <w:sz w:val="22"/>
                <w:szCs w:val="22"/>
                <w:highlight w:val="none"/>
              </w:rPr>
              <w:t>的不得分。</w:t>
            </w:r>
          </w:p>
        </w:tc>
        <w:tc>
          <w:tcPr>
            <w:tcW w:w="752" w:type="dxa"/>
            <w:noWrap w:val="0"/>
            <w:vAlign w:val="center"/>
          </w:tcPr>
          <w:p w14:paraId="63991123">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p>
        </w:tc>
        <w:tc>
          <w:tcPr>
            <w:tcW w:w="696" w:type="dxa"/>
            <w:noWrap w:val="0"/>
            <w:vAlign w:val="center"/>
          </w:tcPr>
          <w:p w14:paraId="3B06A17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主观分</w:t>
            </w:r>
          </w:p>
        </w:tc>
      </w:tr>
      <w:tr w14:paraId="4CA2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7918A2BE">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p>
        </w:tc>
        <w:tc>
          <w:tcPr>
            <w:tcW w:w="437" w:type="dxa"/>
            <w:noWrap w:val="0"/>
            <w:vAlign w:val="center"/>
          </w:tcPr>
          <w:p w14:paraId="29CDA45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技术</w:t>
            </w:r>
          </w:p>
        </w:tc>
        <w:tc>
          <w:tcPr>
            <w:tcW w:w="6762" w:type="dxa"/>
            <w:noWrap w:val="0"/>
            <w:vAlign w:val="top"/>
          </w:tcPr>
          <w:p w14:paraId="42628ECB">
            <w:pPr>
              <w:widowControl/>
              <w:jc w:val="left"/>
              <w:rPr>
                <w:rFonts w:hint="eastAsia"/>
              </w:rPr>
            </w:pPr>
            <w:r>
              <w:rPr>
                <w:rFonts w:hint="eastAsia" w:ascii="仿宋_GB2312" w:hAnsi="仿宋_GB2312" w:eastAsia="仿宋_GB2312" w:cs="仿宋_GB2312"/>
                <w:color w:val="auto"/>
                <w:kern w:val="0"/>
                <w:sz w:val="22"/>
                <w:szCs w:val="22"/>
                <w:highlight w:val="none"/>
              </w:rPr>
              <w:t>对投标人提供的设计方案进行综合评议（</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分），包含软硬件设备替换、信创改造适配、软件功能改造、历史数据迁移等方面。</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1、详细设计方案成熟、完整，符合招标人需求的得</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2、详细设计方案基本合理可行与招标人需求基本吻合的得</w:t>
            </w:r>
            <w:r>
              <w:rPr>
                <w:rFonts w:hint="eastAsia" w:ascii="仿宋_GB2312" w:hAnsi="仿宋_GB2312" w:eastAsia="仿宋_GB2312" w:cs="仿宋_GB2312"/>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3、详细设计方案有缺陷，不符合招标人需求的得1分；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4、未提供详细设计方案的不得分。</w:t>
            </w:r>
          </w:p>
        </w:tc>
        <w:tc>
          <w:tcPr>
            <w:tcW w:w="752" w:type="dxa"/>
            <w:noWrap w:val="0"/>
            <w:vAlign w:val="center"/>
          </w:tcPr>
          <w:p w14:paraId="09EC3B16">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p>
        </w:tc>
        <w:tc>
          <w:tcPr>
            <w:tcW w:w="696" w:type="dxa"/>
            <w:noWrap w:val="0"/>
            <w:vAlign w:val="center"/>
          </w:tcPr>
          <w:p w14:paraId="6B03CB79">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主观分</w:t>
            </w:r>
          </w:p>
        </w:tc>
      </w:tr>
      <w:tr w14:paraId="453F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35A6CEAC">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5</w:t>
            </w:r>
          </w:p>
        </w:tc>
        <w:tc>
          <w:tcPr>
            <w:tcW w:w="437" w:type="dxa"/>
            <w:noWrap w:val="0"/>
            <w:vAlign w:val="center"/>
          </w:tcPr>
          <w:p w14:paraId="5313BAFE">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技术</w:t>
            </w:r>
          </w:p>
        </w:tc>
        <w:tc>
          <w:tcPr>
            <w:tcW w:w="6762" w:type="dxa"/>
            <w:noWrap w:val="0"/>
            <w:vAlign w:val="top"/>
          </w:tcPr>
          <w:p w14:paraId="56F2F706">
            <w:pPr>
              <w:widowControl/>
              <w:jc w:val="left"/>
              <w:rPr>
                <w:rFonts w:hint="eastAsia"/>
              </w:rPr>
            </w:pPr>
            <w:r>
              <w:rPr>
                <w:rFonts w:hint="eastAsia" w:ascii="仿宋_GB2312" w:hAnsi="仿宋_GB2312" w:eastAsia="仿宋_GB2312" w:cs="仿宋_GB2312"/>
                <w:color w:val="auto"/>
                <w:kern w:val="0"/>
                <w:sz w:val="22"/>
                <w:szCs w:val="22"/>
                <w:highlight w:val="none"/>
              </w:rPr>
              <w:t>对投标人提供的视频共享平台商用密码应用方案进行综合评议（5分），包括但不仅限于密码应用方案设计、密码设备部署设计、密码安全管理方案等。</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1、商用密码应用方案设计完整，可行性、针对性强的得5分；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2、商用密码应用方案较为完整，可行性、针对性较强的得3分；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3、商用密码应用方案描述不完整，可行性一般的得1分；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4、未提供本项的不得分。</w:t>
            </w:r>
          </w:p>
        </w:tc>
        <w:tc>
          <w:tcPr>
            <w:tcW w:w="752" w:type="dxa"/>
            <w:noWrap w:val="0"/>
            <w:vAlign w:val="center"/>
          </w:tcPr>
          <w:p w14:paraId="5C43FD59">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5</w:t>
            </w:r>
          </w:p>
        </w:tc>
        <w:tc>
          <w:tcPr>
            <w:tcW w:w="696" w:type="dxa"/>
            <w:noWrap w:val="0"/>
            <w:vAlign w:val="center"/>
          </w:tcPr>
          <w:p w14:paraId="280F92E6">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主观分</w:t>
            </w:r>
          </w:p>
        </w:tc>
      </w:tr>
      <w:tr w14:paraId="3EB5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408EC076">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6</w:t>
            </w:r>
          </w:p>
        </w:tc>
        <w:tc>
          <w:tcPr>
            <w:tcW w:w="437" w:type="dxa"/>
            <w:noWrap w:val="0"/>
            <w:vAlign w:val="center"/>
          </w:tcPr>
          <w:p w14:paraId="0BD8971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技术</w:t>
            </w:r>
          </w:p>
        </w:tc>
        <w:tc>
          <w:tcPr>
            <w:tcW w:w="6762" w:type="dxa"/>
            <w:noWrap w:val="0"/>
            <w:vAlign w:val="top"/>
          </w:tcPr>
          <w:p w14:paraId="19ACAC1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对投标人提供的网络迁移部署方案</w:t>
            </w:r>
            <w:r>
              <w:rPr>
                <w:rFonts w:hint="eastAsia" w:ascii="仿宋_GB2312" w:hAnsi="仿宋_GB2312" w:eastAsia="仿宋_GB2312" w:cs="仿宋_GB2312"/>
                <w:strike w:val="0"/>
                <w:color w:val="auto"/>
                <w:kern w:val="0"/>
                <w:sz w:val="22"/>
                <w:szCs w:val="22"/>
                <w:highlight w:val="none"/>
              </w:rPr>
              <w:t>进行综合评议（</w:t>
            </w:r>
            <w:r>
              <w:rPr>
                <w:rFonts w:hint="eastAsia" w:ascii="仿宋_GB2312" w:hAnsi="仿宋_GB2312" w:eastAsia="仿宋_GB2312" w:cs="仿宋_GB2312"/>
                <w:strike w:val="0"/>
                <w:color w:val="auto"/>
                <w:kern w:val="0"/>
                <w:sz w:val="22"/>
                <w:szCs w:val="22"/>
                <w:highlight w:val="none"/>
                <w:lang w:val="en-US" w:eastAsia="zh-CN"/>
              </w:rPr>
              <w:t>4</w:t>
            </w:r>
            <w:r>
              <w:rPr>
                <w:rFonts w:hint="eastAsia" w:ascii="仿宋_GB2312" w:hAnsi="仿宋_GB2312" w:eastAsia="仿宋_GB2312" w:cs="仿宋_GB2312"/>
                <w:strike w:val="0"/>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1、网络迁移部署方案成熟、完整，符合招标人需求的得</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2、网络迁移部署方案基本合理可行与招标人需求基本吻合的得</w:t>
            </w:r>
            <w:r>
              <w:rPr>
                <w:rFonts w:hint="eastAsia" w:ascii="仿宋_GB2312" w:hAnsi="仿宋_GB2312" w:eastAsia="仿宋_GB2312" w:cs="仿宋_GB2312"/>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3、网络迁移部署方案有缺陷，不符合招标人需求的得1分；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4、未提供网络迁移部署方案的不得分。</w:t>
            </w:r>
          </w:p>
        </w:tc>
        <w:tc>
          <w:tcPr>
            <w:tcW w:w="752" w:type="dxa"/>
            <w:noWrap w:val="0"/>
            <w:vAlign w:val="center"/>
          </w:tcPr>
          <w:p w14:paraId="43879304">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p>
        </w:tc>
        <w:tc>
          <w:tcPr>
            <w:tcW w:w="696" w:type="dxa"/>
            <w:noWrap w:val="0"/>
            <w:vAlign w:val="center"/>
          </w:tcPr>
          <w:p w14:paraId="7FDEC280">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主观分</w:t>
            </w:r>
          </w:p>
        </w:tc>
      </w:tr>
      <w:tr w14:paraId="027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3CE3606D">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7</w:t>
            </w:r>
          </w:p>
        </w:tc>
        <w:tc>
          <w:tcPr>
            <w:tcW w:w="437" w:type="dxa"/>
            <w:noWrap w:val="0"/>
            <w:vAlign w:val="center"/>
          </w:tcPr>
          <w:p w14:paraId="09BC3EE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技术</w:t>
            </w:r>
          </w:p>
        </w:tc>
        <w:tc>
          <w:tcPr>
            <w:tcW w:w="6762" w:type="dxa"/>
            <w:noWrap w:val="0"/>
            <w:vAlign w:val="top"/>
          </w:tcPr>
          <w:p w14:paraId="7FAD0062">
            <w:pPr>
              <w:widowControl/>
              <w:jc w:val="left"/>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项目实施方案（</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分）：根据投标人提供的项目实施方案进行综合评议，包括实施组织架构、进度计划及工期保障措施、质量控制措施、设备采购及供货方案、设备安装调试方案等：</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1、方案与项目需求充分结合，方案内容详尽，措施得当，充分满足系统实施要求得</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2、实施方案结合项目需求，方案内容和措施基本满足系统实施要求得2分；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3、与项目需求偏离较大，方案内容、描述不完整的得1分；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4、未提供项目实施方案的不得分。</w:t>
            </w:r>
          </w:p>
        </w:tc>
        <w:tc>
          <w:tcPr>
            <w:tcW w:w="752" w:type="dxa"/>
            <w:noWrap w:val="0"/>
            <w:vAlign w:val="center"/>
          </w:tcPr>
          <w:p w14:paraId="3588F1FB">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p>
        </w:tc>
        <w:tc>
          <w:tcPr>
            <w:tcW w:w="696" w:type="dxa"/>
            <w:noWrap w:val="0"/>
            <w:vAlign w:val="center"/>
          </w:tcPr>
          <w:p w14:paraId="7439EB42">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主观分</w:t>
            </w:r>
          </w:p>
        </w:tc>
      </w:tr>
      <w:tr w14:paraId="6EA4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38" w:type="dxa"/>
            <w:noWrap w:val="0"/>
            <w:vAlign w:val="center"/>
          </w:tcPr>
          <w:p w14:paraId="727DDC4A">
            <w:pPr>
              <w:widowControl/>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8</w:t>
            </w:r>
          </w:p>
        </w:tc>
        <w:tc>
          <w:tcPr>
            <w:tcW w:w="437" w:type="dxa"/>
            <w:noWrap w:val="0"/>
            <w:vAlign w:val="center"/>
          </w:tcPr>
          <w:p w14:paraId="6FB6658C">
            <w:pPr>
              <w:widowControl/>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技术</w:t>
            </w:r>
          </w:p>
        </w:tc>
        <w:tc>
          <w:tcPr>
            <w:tcW w:w="6762" w:type="dxa"/>
            <w:noWrap w:val="0"/>
            <w:vAlign w:val="top"/>
          </w:tcPr>
          <w:p w14:paraId="1DC59962">
            <w:pPr>
              <w:widowControl/>
              <w:jc w:val="left"/>
              <w:rPr>
                <w:rFonts w:ascii="仿宋_GB2312" w:hAnsi="仿宋_GB2312" w:eastAsia="仿宋_GB2312" w:cs="仿宋_GB2312"/>
                <w:color w:val="auto"/>
                <w:kern w:val="0"/>
                <w:sz w:val="22"/>
                <w:szCs w:val="22"/>
              </w:rPr>
            </w:pPr>
            <w:r>
              <w:rPr>
                <w:rFonts w:hint="eastAsia" w:ascii="仿宋_GB2312" w:hAnsi="仿宋_GB2312" w:eastAsia="仿宋_GB2312" w:cs="仿宋_GB2312"/>
                <w:kern w:val="0"/>
                <w:sz w:val="22"/>
                <w:szCs w:val="22"/>
              </w:rPr>
              <w:t>现场讲标（5</w:t>
            </w:r>
            <w:r>
              <w:rPr>
                <w:rFonts w:hint="eastAsia" w:ascii="仿宋_GB2312" w:hAnsi="仿宋_GB2312" w:eastAsia="仿宋_GB2312" w:cs="仿宋_GB2312"/>
                <w:color w:val="auto"/>
                <w:kern w:val="0"/>
                <w:sz w:val="22"/>
                <w:szCs w:val="22"/>
              </w:rPr>
              <w:t>分）：根据投标单位拟派的项目经理对项目组织协调实施、现场管理、运维和重点时段保障、应急响应的工作思路，对项目重难点问题的把控和解决思路等现场讲标情况进行综合评议。</w:t>
            </w:r>
          </w:p>
          <w:p w14:paraId="7B1CD7E4">
            <w:pPr>
              <w:widowControl/>
              <w:numPr>
                <w:ilvl w:val="0"/>
                <w:numId w:val="13"/>
              </w:numPr>
              <w:jc w:val="left"/>
              <w:rPr>
                <w:rFonts w:hint="default" w:eastAsia="宋体"/>
                <w:lang w:val="en-US" w:eastAsia="zh-CN"/>
              </w:rPr>
            </w:pPr>
            <w:r>
              <w:rPr>
                <w:rFonts w:hint="eastAsia" w:ascii="仿宋_GB2312" w:hAnsi="仿宋_GB2312" w:eastAsia="仿宋_GB2312" w:cs="仿宋_GB2312"/>
                <w:kern w:val="0"/>
                <w:sz w:val="22"/>
              </w:rPr>
              <w:t>现场讲标思路清晰、内容很</w:t>
            </w:r>
            <w:r>
              <w:rPr>
                <w:rFonts w:ascii="仿宋_GB2312" w:hAnsi="仿宋_GB2312" w:eastAsia="仿宋_GB2312" w:cs="仿宋_GB2312"/>
                <w:kern w:val="0"/>
                <w:sz w:val="22"/>
              </w:rPr>
              <w:t>全面</w:t>
            </w:r>
            <w:r>
              <w:rPr>
                <w:rFonts w:hint="eastAsia" w:ascii="仿宋_GB2312" w:hAnsi="仿宋_GB2312" w:eastAsia="仿宋_GB2312" w:cs="仿宋_GB2312"/>
                <w:kern w:val="0"/>
                <w:sz w:val="22"/>
              </w:rPr>
              <w:t>、针对性很强的得5分；</w:t>
            </w:r>
            <w:r>
              <w:rPr>
                <w:rFonts w:hint="eastAsia" w:ascii="仿宋_GB2312" w:hAnsi="仿宋_GB2312" w:eastAsia="仿宋_GB2312" w:cs="仿宋_GB2312"/>
                <w:kern w:val="0"/>
                <w:sz w:val="22"/>
              </w:rPr>
              <w:br w:type="textWrapping"/>
            </w:r>
            <w:r>
              <w:rPr>
                <w:rFonts w:hint="eastAsia" w:ascii="仿宋_GB2312" w:hAnsi="仿宋_GB2312" w:eastAsia="仿宋_GB2312" w:cs="仿宋_GB2312"/>
                <w:kern w:val="0"/>
                <w:sz w:val="22"/>
              </w:rPr>
              <w:t>2、现场讲标思路明确、内容较全面、针对性较强的得3分；</w:t>
            </w:r>
            <w:r>
              <w:rPr>
                <w:rFonts w:hint="eastAsia" w:ascii="仿宋_GB2312" w:hAnsi="仿宋_GB2312" w:eastAsia="仿宋_GB2312" w:cs="仿宋_GB2312"/>
                <w:kern w:val="0"/>
                <w:sz w:val="22"/>
              </w:rPr>
              <w:br w:type="textWrapping"/>
            </w:r>
            <w:r>
              <w:rPr>
                <w:rFonts w:hint="eastAsia" w:ascii="仿宋_GB2312" w:hAnsi="仿宋_GB2312" w:eastAsia="仿宋_GB2312" w:cs="仿宋_GB2312"/>
                <w:kern w:val="0"/>
                <w:sz w:val="22"/>
              </w:rPr>
              <w:t>3、现场讲标思路不明、内容不完整、表现一般的得1分；</w:t>
            </w:r>
            <w:r>
              <w:rPr>
                <w:rFonts w:hint="eastAsia" w:ascii="仿宋_GB2312" w:hAnsi="仿宋_GB2312" w:eastAsia="仿宋_GB2312" w:cs="仿宋_GB2312"/>
                <w:kern w:val="0"/>
                <w:sz w:val="22"/>
              </w:rPr>
              <w:br w:type="textWrapping"/>
            </w:r>
            <w:r>
              <w:rPr>
                <w:rFonts w:hint="eastAsia" w:ascii="仿宋_GB2312" w:hAnsi="仿宋_GB2312" w:eastAsia="仿宋_GB2312" w:cs="仿宋_GB2312"/>
                <w:kern w:val="0"/>
                <w:sz w:val="22"/>
              </w:rPr>
              <w:t>4、未进行现场讲标的不得分</w:t>
            </w:r>
            <w:r>
              <w:rPr>
                <w:rFonts w:hint="eastAsia" w:ascii="仿宋_GB2312" w:hAnsi="仿宋_GB2312" w:eastAsia="仿宋_GB2312" w:cs="仿宋_GB2312"/>
                <w:kern w:val="0"/>
                <w:sz w:val="22"/>
                <w:lang w:eastAsia="zh-CN"/>
              </w:rPr>
              <w:t>。</w:t>
            </w:r>
          </w:p>
        </w:tc>
        <w:tc>
          <w:tcPr>
            <w:tcW w:w="752" w:type="dxa"/>
            <w:noWrap w:val="0"/>
            <w:vAlign w:val="center"/>
          </w:tcPr>
          <w:p w14:paraId="27AEC36F">
            <w:pPr>
              <w:widowControl/>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w:t>
            </w:r>
          </w:p>
        </w:tc>
        <w:tc>
          <w:tcPr>
            <w:tcW w:w="696" w:type="dxa"/>
            <w:noWrap w:val="0"/>
            <w:vAlign w:val="center"/>
          </w:tcPr>
          <w:p w14:paraId="6647E10E">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主观分</w:t>
            </w:r>
          </w:p>
        </w:tc>
      </w:tr>
      <w:tr w14:paraId="464B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438" w:type="dxa"/>
            <w:noWrap w:val="0"/>
            <w:vAlign w:val="center"/>
          </w:tcPr>
          <w:p w14:paraId="59D7B28F">
            <w:pPr>
              <w:widowControl/>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9</w:t>
            </w:r>
          </w:p>
        </w:tc>
        <w:tc>
          <w:tcPr>
            <w:tcW w:w="437" w:type="dxa"/>
            <w:noWrap w:val="0"/>
            <w:vAlign w:val="center"/>
          </w:tcPr>
          <w:p w14:paraId="20FB618E">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商务</w:t>
            </w:r>
          </w:p>
        </w:tc>
        <w:tc>
          <w:tcPr>
            <w:tcW w:w="6762" w:type="dxa"/>
            <w:noWrap w:val="0"/>
            <w:vAlign w:val="top"/>
          </w:tcPr>
          <w:p w14:paraId="58222342">
            <w:pPr>
              <w:widowControl/>
              <w:jc w:val="left"/>
              <w:rPr>
                <w:rFonts w:hint="eastAsia" w:ascii="Times New Roman" w:hAnsi="Times New Roman" w:eastAsia="仿宋_GB2312" w:cs="Times New Roman"/>
                <w:color w:val="auto"/>
                <w:kern w:val="2"/>
                <w:sz w:val="21"/>
                <w:szCs w:val="20"/>
                <w:highlight w:val="none"/>
              </w:rPr>
            </w:pPr>
            <w:r>
              <w:rPr>
                <w:rFonts w:hint="eastAsia" w:ascii="仿宋_GB2312" w:hAnsi="仿宋_GB2312" w:eastAsia="仿宋_GB2312" w:cs="仿宋_GB2312"/>
                <w:color w:val="auto"/>
                <w:kern w:val="0"/>
                <w:sz w:val="22"/>
                <w:szCs w:val="22"/>
                <w:highlight w:val="none"/>
              </w:rPr>
              <w:t>售后服务方案（</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rPr>
              <w:t>分）：根据投标人提供的售后服务方案进行综合评议，包括售后服务响应时间、响应程度、解决问题的能力、紧急故障处理预案等。</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1、服务方案涵盖所列举内容，能提供实质性承诺及保障措施，技术支持专业有效，能有效保证售后服务的得4分；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2、服务方案涵盖所列举内容，承诺及保障措施基本符合需求，但有可能影响售后服务质量，技术支持存在缺陷，实行上略有欠缺的得2分；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3、服务方案所列举内容不完整，或理解有较大偏离，无法保证售后服务质量的得1分；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4、未提供售后服务方案的不得分。</w:t>
            </w:r>
          </w:p>
        </w:tc>
        <w:tc>
          <w:tcPr>
            <w:tcW w:w="752" w:type="dxa"/>
            <w:noWrap w:val="0"/>
            <w:vAlign w:val="center"/>
          </w:tcPr>
          <w:p w14:paraId="21B14B06">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4</w:t>
            </w:r>
          </w:p>
        </w:tc>
        <w:tc>
          <w:tcPr>
            <w:tcW w:w="696" w:type="dxa"/>
            <w:noWrap w:val="0"/>
            <w:vAlign w:val="center"/>
          </w:tcPr>
          <w:p w14:paraId="17905775">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主观分</w:t>
            </w:r>
          </w:p>
        </w:tc>
      </w:tr>
      <w:tr w14:paraId="4A5F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38" w:type="dxa"/>
            <w:noWrap w:val="0"/>
            <w:vAlign w:val="center"/>
          </w:tcPr>
          <w:p w14:paraId="21879ACD">
            <w:pPr>
              <w:widowControl/>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10</w:t>
            </w:r>
          </w:p>
        </w:tc>
        <w:tc>
          <w:tcPr>
            <w:tcW w:w="437" w:type="dxa"/>
            <w:noWrap w:val="0"/>
            <w:vAlign w:val="center"/>
          </w:tcPr>
          <w:p w14:paraId="1B9A5A05">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商务</w:t>
            </w:r>
          </w:p>
        </w:tc>
        <w:tc>
          <w:tcPr>
            <w:tcW w:w="6762" w:type="dxa"/>
            <w:noWrap w:val="0"/>
            <w:vAlign w:val="top"/>
          </w:tcPr>
          <w:p w14:paraId="0541DEFF">
            <w:pPr>
              <w:pStyle w:val="2"/>
              <w:ind w:firstLine="0" w:firstLineChars="0"/>
              <w:rPr>
                <w:rFonts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lang w:val="en-US" w:eastAsia="zh-CN"/>
              </w:rPr>
              <w:t>运维方案（4分）：</w:t>
            </w:r>
            <w:r>
              <w:rPr>
                <w:rFonts w:hint="eastAsia" w:ascii="仿宋_GB2312" w:hAnsi="仿宋_GB2312" w:eastAsia="仿宋_GB2312" w:cs="仿宋_GB2312"/>
                <w:color w:val="auto"/>
                <w:kern w:val="0"/>
                <w:sz w:val="22"/>
                <w:highlight w:val="none"/>
              </w:rPr>
              <w:t>根据投标人提供的运维服务方案进行综合评议，包括硬件设备备品备件、系统软件运行维护、运维服务人员值班安排和值守情况等。</w:t>
            </w:r>
          </w:p>
          <w:p w14:paraId="0390C497">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1、运维方案涵盖所列举内容，能提供充足备品备件、提供</w:t>
            </w:r>
            <w:r>
              <w:rPr>
                <w:rFonts w:ascii="仿宋_GB2312" w:hAnsi="仿宋_GB2312" w:eastAsia="仿宋_GB2312" w:cs="仿宋_GB2312"/>
                <w:color w:val="auto"/>
                <w:kern w:val="0"/>
                <w:sz w:val="22"/>
                <w:szCs w:val="22"/>
                <w:highlight w:val="none"/>
              </w:rPr>
              <w:t>定期</w:t>
            </w:r>
            <w:r>
              <w:rPr>
                <w:rFonts w:hint="eastAsia" w:ascii="仿宋_GB2312" w:hAnsi="仿宋_GB2312" w:eastAsia="仿宋_GB2312" w:cs="仿宋_GB2312"/>
                <w:color w:val="auto"/>
                <w:kern w:val="0"/>
                <w:sz w:val="22"/>
                <w:szCs w:val="22"/>
                <w:highlight w:val="none"/>
              </w:rPr>
              <w:t>软硬件件</w:t>
            </w:r>
            <w:r>
              <w:rPr>
                <w:rFonts w:ascii="仿宋_GB2312" w:hAnsi="仿宋_GB2312" w:eastAsia="仿宋_GB2312" w:cs="仿宋_GB2312"/>
                <w:color w:val="auto"/>
                <w:kern w:val="0"/>
                <w:sz w:val="22"/>
                <w:szCs w:val="22"/>
                <w:highlight w:val="none"/>
              </w:rPr>
              <w:t>维护、升级和优化服务</w:t>
            </w:r>
            <w:r>
              <w:rPr>
                <w:rFonts w:hint="eastAsia" w:ascii="仿宋_GB2312" w:hAnsi="仿宋_GB2312" w:eastAsia="仿宋_GB2312" w:cs="仿宋_GB2312"/>
                <w:color w:val="auto"/>
                <w:kern w:val="0"/>
                <w:sz w:val="22"/>
                <w:szCs w:val="22"/>
                <w:highlight w:val="none"/>
              </w:rPr>
              <w:t>，运维服务人员值班</w:t>
            </w:r>
            <w:r>
              <w:rPr>
                <w:rFonts w:ascii="仿宋_GB2312" w:hAnsi="仿宋_GB2312" w:eastAsia="仿宋_GB2312" w:cs="仿宋_GB2312"/>
                <w:color w:val="auto"/>
                <w:kern w:val="0"/>
                <w:sz w:val="22"/>
                <w:szCs w:val="22"/>
                <w:highlight w:val="none"/>
              </w:rPr>
              <w:t>值守</w:t>
            </w:r>
            <w:r>
              <w:rPr>
                <w:rFonts w:hint="eastAsia" w:ascii="仿宋_GB2312" w:hAnsi="仿宋_GB2312" w:eastAsia="仿宋_GB2312" w:cs="仿宋_GB2312"/>
                <w:color w:val="auto"/>
                <w:kern w:val="0"/>
                <w:sz w:val="22"/>
                <w:szCs w:val="22"/>
                <w:highlight w:val="none"/>
              </w:rPr>
              <w:t>安排合理的，得4分；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2、运维方案涵盖所列举内容，能提供备品备件、提供</w:t>
            </w:r>
            <w:r>
              <w:rPr>
                <w:rFonts w:ascii="仿宋_GB2312" w:hAnsi="仿宋_GB2312" w:eastAsia="仿宋_GB2312" w:cs="仿宋_GB2312"/>
                <w:color w:val="auto"/>
                <w:kern w:val="0"/>
                <w:sz w:val="22"/>
                <w:szCs w:val="22"/>
                <w:highlight w:val="none"/>
              </w:rPr>
              <w:t>定期</w:t>
            </w:r>
            <w:r>
              <w:rPr>
                <w:rFonts w:hint="eastAsia" w:ascii="仿宋_GB2312" w:hAnsi="仿宋_GB2312" w:eastAsia="仿宋_GB2312" w:cs="仿宋_GB2312"/>
                <w:color w:val="auto"/>
                <w:kern w:val="0"/>
                <w:sz w:val="22"/>
                <w:szCs w:val="22"/>
                <w:highlight w:val="none"/>
              </w:rPr>
              <w:t>软硬件件</w:t>
            </w:r>
            <w:r>
              <w:rPr>
                <w:rFonts w:ascii="仿宋_GB2312" w:hAnsi="仿宋_GB2312" w:eastAsia="仿宋_GB2312" w:cs="仿宋_GB2312"/>
                <w:color w:val="auto"/>
                <w:kern w:val="0"/>
                <w:sz w:val="22"/>
                <w:szCs w:val="22"/>
                <w:highlight w:val="none"/>
              </w:rPr>
              <w:t>维护、升级和优化服务</w:t>
            </w:r>
            <w:r>
              <w:rPr>
                <w:rFonts w:hint="eastAsia" w:ascii="仿宋_GB2312" w:hAnsi="仿宋_GB2312" w:eastAsia="仿宋_GB2312" w:cs="仿宋_GB2312"/>
                <w:color w:val="auto"/>
                <w:kern w:val="0"/>
                <w:sz w:val="22"/>
                <w:szCs w:val="22"/>
                <w:highlight w:val="none"/>
              </w:rPr>
              <w:t>，运维服务人员值班</w:t>
            </w:r>
            <w:r>
              <w:rPr>
                <w:rFonts w:ascii="仿宋_GB2312" w:hAnsi="仿宋_GB2312" w:eastAsia="仿宋_GB2312" w:cs="仿宋_GB2312"/>
                <w:color w:val="auto"/>
                <w:kern w:val="0"/>
                <w:sz w:val="22"/>
                <w:szCs w:val="22"/>
                <w:highlight w:val="none"/>
              </w:rPr>
              <w:t>值守</w:t>
            </w:r>
            <w:r>
              <w:rPr>
                <w:rFonts w:hint="eastAsia" w:ascii="仿宋_GB2312" w:hAnsi="仿宋_GB2312" w:eastAsia="仿宋_GB2312" w:cs="仿宋_GB2312"/>
                <w:color w:val="auto"/>
                <w:kern w:val="0"/>
                <w:sz w:val="22"/>
                <w:szCs w:val="22"/>
                <w:highlight w:val="none"/>
              </w:rPr>
              <w:t>安排基本满足要求的，得2分；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3、运维方案所列举内容不完整，或理解有较大偏离，无法保证运维服务质量的得1分；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4、未提供运维方案的不得分。</w:t>
            </w:r>
          </w:p>
        </w:tc>
        <w:tc>
          <w:tcPr>
            <w:tcW w:w="752" w:type="dxa"/>
            <w:noWrap w:val="0"/>
            <w:vAlign w:val="center"/>
          </w:tcPr>
          <w:p w14:paraId="4CA62EE6">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4</w:t>
            </w:r>
          </w:p>
        </w:tc>
        <w:tc>
          <w:tcPr>
            <w:tcW w:w="696" w:type="dxa"/>
            <w:noWrap w:val="0"/>
            <w:vAlign w:val="center"/>
          </w:tcPr>
          <w:p w14:paraId="1602DFAD">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主观分</w:t>
            </w:r>
          </w:p>
        </w:tc>
      </w:tr>
      <w:tr w14:paraId="58EB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7D9D7963">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1</w:t>
            </w:r>
            <w:r>
              <w:rPr>
                <w:rFonts w:hint="eastAsia" w:ascii="仿宋_GB2312" w:hAnsi="仿宋_GB2312" w:eastAsia="仿宋_GB2312" w:cs="仿宋_GB2312"/>
                <w:color w:val="auto"/>
                <w:kern w:val="0"/>
                <w:sz w:val="22"/>
                <w:szCs w:val="22"/>
                <w:highlight w:val="none"/>
                <w:lang w:val="en-US" w:eastAsia="zh-CN"/>
              </w:rPr>
              <w:t>1</w:t>
            </w:r>
          </w:p>
        </w:tc>
        <w:tc>
          <w:tcPr>
            <w:tcW w:w="437" w:type="dxa"/>
            <w:noWrap w:val="0"/>
            <w:vAlign w:val="center"/>
          </w:tcPr>
          <w:p w14:paraId="4F530CAD">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商务</w:t>
            </w:r>
          </w:p>
        </w:tc>
        <w:tc>
          <w:tcPr>
            <w:tcW w:w="6762" w:type="dxa"/>
            <w:noWrap w:val="0"/>
            <w:vAlign w:val="top"/>
          </w:tcPr>
          <w:p w14:paraId="60F9D55F">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培训方案（3分）：</w:t>
            </w:r>
            <w:r>
              <w:rPr>
                <w:rFonts w:hint="eastAsia" w:ascii="仿宋_GB2312" w:hAnsi="仿宋_GB2312" w:eastAsia="仿宋_GB2312" w:cs="仿宋_GB2312"/>
                <w:color w:val="auto"/>
                <w:kern w:val="0"/>
                <w:sz w:val="22"/>
                <w:szCs w:val="22"/>
                <w:highlight w:val="none"/>
                <w:lang w:val="en-US" w:eastAsia="zh-CN"/>
              </w:rPr>
              <w:t>根据投标人提供的</w:t>
            </w:r>
            <w:r>
              <w:rPr>
                <w:rFonts w:hint="eastAsia" w:ascii="仿宋_GB2312" w:hAnsi="仿宋_GB2312" w:eastAsia="仿宋_GB2312" w:cs="仿宋_GB2312"/>
                <w:color w:val="auto"/>
                <w:kern w:val="0"/>
                <w:sz w:val="22"/>
                <w:szCs w:val="22"/>
                <w:highlight w:val="none"/>
              </w:rPr>
              <w:t>培训计划、培训内容、培训课程等内容等综合评议。</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1、培训安排具体且可实施、培训内容全面、符合项目服务需求的得3分；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2、培训安排较具体且可实施性较差、培训内容不全面、较符合项目服务需求的得2分；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3、培训安排笼统、培训内容单一的得1分；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4、</w:t>
            </w:r>
            <w:r>
              <w:rPr>
                <w:rFonts w:hint="eastAsia" w:ascii="仿宋_GB2312" w:hAnsi="仿宋_GB2312" w:eastAsia="仿宋_GB2312" w:cs="仿宋_GB2312"/>
                <w:color w:val="auto"/>
                <w:kern w:val="0"/>
                <w:sz w:val="22"/>
                <w:szCs w:val="22"/>
                <w:highlight w:val="none"/>
                <w:lang w:val="en-US" w:eastAsia="zh-CN"/>
              </w:rPr>
              <w:t>未提供培训方案</w:t>
            </w:r>
            <w:r>
              <w:rPr>
                <w:rFonts w:hint="eastAsia" w:ascii="仿宋_GB2312" w:hAnsi="仿宋_GB2312" w:eastAsia="仿宋_GB2312" w:cs="仿宋_GB2312"/>
                <w:color w:val="auto"/>
                <w:kern w:val="0"/>
                <w:sz w:val="22"/>
                <w:szCs w:val="22"/>
                <w:highlight w:val="none"/>
              </w:rPr>
              <w:t>的不得分。</w:t>
            </w:r>
          </w:p>
        </w:tc>
        <w:tc>
          <w:tcPr>
            <w:tcW w:w="752" w:type="dxa"/>
            <w:noWrap w:val="0"/>
            <w:vAlign w:val="center"/>
          </w:tcPr>
          <w:p w14:paraId="34CC3893">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696" w:type="dxa"/>
            <w:noWrap w:val="0"/>
            <w:vAlign w:val="center"/>
          </w:tcPr>
          <w:p w14:paraId="1913B18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主观分</w:t>
            </w:r>
          </w:p>
        </w:tc>
      </w:tr>
      <w:tr w14:paraId="042F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57D38A69">
            <w:pPr>
              <w:widowControl/>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rPr>
              <w:t>1</w:t>
            </w:r>
            <w:r>
              <w:rPr>
                <w:rFonts w:hint="eastAsia" w:ascii="仿宋_GB2312" w:hAnsi="仿宋_GB2312" w:eastAsia="仿宋_GB2312" w:cs="仿宋_GB2312"/>
                <w:color w:val="auto"/>
                <w:kern w:val="0"/>
                <w:sz w:val="22"/>
                <w:szCs w:val="22"/>
                <w:highlight w:val="none"/>
                <w:lang w:val="en-US" w:eastAsia="zh-CN"/>
              </w:rPr>
              <w:t>2</w:t>
            </w:r>
          </w:p>
        </w:tc>
        <w:tc>
          <w:tcPr>
            <w:tcW w:w="437" w:type="dxa"/>
            <w:noWrap w:val="0"/>
            <w:vAlign w:val="center"/>
          </w:tcPr>
          <w:p w14:paraId="76381AA7">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商务</w:t>
            </w:r>
          </w:p>
        </w:tc>
        <w:tc>
          <w:tcPr>
            <w:tcW w:w="6762" w:type="dxa"/>
            <w:noWrap w:val="0"/>
            <w:vAlign w:val="top"/>
          </w:tcPr>
          <w:p w14:paraId="6F50B8CD">
            <w:pPr>
              <w:widowControl/>
              <w:jc w:val="left"/>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项目组人员能力（5分）：</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1、项</w:t>
            </w:r>
            <w:r>
              <w:rPr>
                <w:rFonts w:hint="eastAsia" w:ascii="仿宋_GB2312" w:hAnsi="仿宋_GB2312" w:eastAsia="仿宋_GB2312" w:cs="仿宋_GB2312"/>
                <w:color w:val="auto"/>
                <w:kern w:val="0"/>
                <w:sz w:val="22"/>
                <w:szCs w:val="22"/>
              </w:rPr>
              <w:t>目</w:t>
            </w:r>
            <w:r>
              <w:rPr>
                <w:rFonts w:hint="eastAsia" w:ascii="仿宋_GB2312" w:hAnsi="仿宋_GB2312" w:eastAsia="仿宋_GB2312" w:cs="仿宋_GB2312"/>
                <w:color w:val="auto"/>
                <w:kern w:val="0"/>
                <w:sz w:val="22"/>
                <w:szCs w:val="22"/>
                <w:lang w:val="en-US" w:eastAsia="zh-CN"/>
              </w:rPr>
              <w:t>经理</w:t>
            </w:r>
            <w:r>
              <w:rPr>
                <w:rFonts w:hint="eastAsia" w:ascii="仿宋_GB2312" w:hAnsi="仿宋_GB2312" w:eastAsia="仿宋_GB2312" w:cs="仿宋_GB2312"/>
                <w:color w:val="auto"/>
                <w:kern w:val="0"/>
                <w:sz w:val="22"/>
                <w:szCs w:val="22"/>
              </w:rPr>
              <w:t>服务</w:t>
            </w:r>
            <w:r>
              <w:rPr>
                <w:rFonts w:hint="eastAsia" w:ascii="仿宋_GB2312" w:hAnsi="仿宋_GB2312" w:eastAsia="仿宋_GB2312" w:cs="仿宋_GB2312"/>
                <w:kern w:val="0"/>
                <w:sz w:val="22"/>
                <w:szCs w:val="22"/>
              </w:rPr>
              <w:t>能力1分：具有信息系统项目管理师（高级）证书的得1分，提供证书扫描件。</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2、项目团队服务能力4分：拟派项目组其他成员（项</w:t>
            </w:r>
            <w:r>
              <w:rPr>
                <w:rFonts w:hint="eastAsia" w:ascii="仿宋_GB2312" w:hAnsi="仿宋_GB2312" w:eastAsia="仿宋_GB2312" w:cs="仿宋_GB2312"/>
                <w:color w:val="auto"/>
                <w:kern w:val="0"/>
                <w:sz w:val="22"/>
                <w:szCs w:val="22"/>
              </w:rPr>
              <w:t>目</w:t>
            </w:r>
            <w:r>
              <w:rPr>
                <w:rFonts w:hint="eastAsia" w:ascii="仿宋_GB2312" w:hAnsi="仿宋_GB2312" w:eastAsia="仿宋_GB2312" w:cs="仿宋_GB2312"/>
                <w:color w:val="auto"/>
                <w:kern w:val="0"/>
                <w:sz w:val="22"/>
                <w:szCs w:val="22"/>
                <w:lang w:val="en-US" w:eastAsia="zh-CN"/>
              </w:rPr>
              <w:t>经理</w:t>
            </w:r>
            <w:r>
              <w:rPr>
                <w:rFonts w:hint="eastAsia" w:ascii="仿宋_GB2312" w:hAnsi="仿宋_GB2312" w:eastAsia="仿宋_GB2312" w:cs="仿宋_GB2312"/>
                <w:color w:val="auto"/>
                <w:kern w:val="0"/>
                <w:sz w:val="22"/>
                <w:szCs w:val="22"/>
              </w:rPr>
              <w:t>除</w:t>
            </w:r>
            <w:r>
              <w:rPr>
                <w:rFonts w:hint="eastAsia" w:ascii="仿宋_GB2312" w:hAnsi="仿宋_GB2312" w:eastAsia="仿宋_GB2312" w:cs="仿宋_GB2312"/>
                <w:kern w:val="0"/>
                <w:sz w:val="22"/>
                <w:szCs w:val="22"/>
              </w:rPr>
              <w:t>外）具有注册信息安全工程师（CISE）证书的得1分，具有高级计算机技术与软件专业技术资格（水平）证书的每个得1分（包含但不限于信息系统项目管理师、系统分析师、系统架构设计师、网络规划设计师等），具有中级计算机技术与软件专业技术资格（水平）证书的每个得0.5分（包含但不限于信息安全工程师、网络工程师、软件设计师、系统集成项目管理工程师等）。本项最多得4分（若1人同时具有同类多个证书，只按其中最高级别的1个证书计算其得分</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color w:val="auto"/>
                <w:kern w:val="0"/>
                <w:sz w:val="22"/>
                <w:szCs w:val="22"/>
              </w:rPr>
              <w:t>若多人同时具有同类证书的，高级证书最多计算2人得分，中级证书最多计算4人得分，未超过则按实际人数计分</w:t>
            </w:r>
            <w:r>
              <w:rPr>
                <w:rFonts w:hint="eastAsia" w:ascii="仿宋_GB2312" w:hAnsi="仿宋_GB2312" w:eastAsia="仿宋_GB2312" w:cs="仿宋_GB2312"/>
                <w:kern w:val="0"/>
                <w:sz w:val="22"/>
                <w:szCs w:val="22"/>
              </w:rPr>
              <w:t>）。</w:t>
            </w:r>
          </w:p>
          <w:p w14:paraId="08C4F58C">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注：投标文件中提供项目组人员证书复印件、社保机构出具的在投标截止日期月份前三个月内任意一个月的投标人为其缴纳社保证明复印件并加盖投标人公章。</w:t>
            </w:r>
          </w:p>
        </w:tc>
        <w:tc>
          <w:tcPr>
            <w:tcW w:w="752" w:type="dxa"/>
            <w:noWrap w:val="0"/>
            <w:vAlign w:val="center"/>
          </w:tcPr>
          <w:p w14:paraId="614AC881">
            <w:pPr>
              <w:widowControl/>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5</w:t>
            </w:r>
          </w:p>
        </w:tc>
        <w:tc>
          <w:tcPr>
            <w:tcW w:w="696" w:type="dxa"/>
            <w:noWrap w:val="0"/>
            <w:vAlign w:val="center"/>
          </w:tcPr>
          <w:p w14:paraId="347B777E">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客观分</w:t>
            </w:r>
          </w:p>
        </w:tc>
      </w:tr>
      <w:tr w14:paraId="1BB2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6052F94F">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r>
              <w:rPr>
                <w:rFonts w:hint="eastAsia" w:ascii="仿宋_GB2312" w:hAnsi="仿宋_GB2312" w:eastAsia="仿宋_GB2312" w:cs="仿宋_GB2312"/>
                <w:color w:val="auto"/>
                <w:kern w:val="0"/>
                <w:sz w:val="22"/>
                <w:szCs w:val="22"/>
                <w:highlight w:val="none"/>
                <w:lang w:val="en-US" w:eastAsia="zh-CN"/>
              </w:rPr>
              <w:t>3</w:t>
            </w:r>
          </w:p>
        </w:tc>
        <w:tc>
          <w:tcPr>
            <w:tcW w:w="437" w:type="dxa"/>
            <w:noWrap w:val="0"/>
            <w:vAlign w:val="center"/>
          </w:tcPr>
          <w:p w14:paraId="50362114">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商务</w:t>
            </w:r>
          </w:p>
        </w:tc>
        <w:tc>
          <w:tcPr>
            <w:tcW w:w="6762" w:type="dxa"/>
            <w:noWrap w:val="0"/>
            <w:vAlign w:val="top"/>
          </w:tcPr>
          <w:p w14:paraId="5BCAF2A6">
            <w:pPr>
              <w:widowControl/>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同类业绩（2分）：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投标人提供自2021年1月1日（以合同签订日期为准）以来实施完成</w:t>
            </w:r>
            <w:r>
              <w:rPr>
                <w:rFonts w:hint="eastAsia" w:ascii="仿宋_GB2312" w:hAnsi="仿宋_GB2312" w:eastAsia="仿宋_GB2312" w:cs="仿宋_GB2312"/>
                <w:color w:val="auto"/>
                <w:kern w:val="0"/>
                <w:sz w:val="22"/>
                <w:szCs w:val="22"/>
                <w:highlight w:val="none"/>
                <w:lang w:val="en-US" w:eastAsia="zh-CN"/>
              </w:rPr>
              <w:t>同类</w:t>
            </w:r>
            <w:r>
              <w:rPr>
                <w:rFonts w:hint="eastAsia" w:ascii="仿宋_GB2312" w:hAnsi="仿宋_GB2312" w:eastAsia="仿宋_GB2312" w:cs="仿宋_GB2312"/>
                <w:color w:val="auto"/>
                <w:kern w:val="0"/>
                <w:sz w:val="22"/>
                <w:szCs w:val="22"/>
                <w:highlight w:val="none"/>
              </w:rPr>
              <w:t>案例</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合同内容应当包括</w:t>
            </w:r>
            <w:r>
              <w:rPr>
                <w:rFonts w:hint="eastAsia" w:ascii="仿宋_GB2312" w:hAnsi="仿宋_GB2312" w:eastAsia="仿宋_GB2312" w:cs="仿宋_GB2312"/>
                <w:color w:val="auto"/>
                <w:kern w:val="0"/>
                <w:sz w:val="22"/>
                <w:szCs w:val="22"/>
                <w:highlight w:val="none"/>
                <w:u w:val="single"/>
                <w:lang w:val="en-US" w:eastAsia="zh-CN"/>
              </w:rPr>
              <w:t xml:space="preserve"> </w:t>
            </w:r>
            <w:r>
              <w:rPr>
                <w:rFonts w:hint="eastAsia" w:ascii="仿宋_GB2312" w:hAnsi="仿宋_GB2312" w:eastAsia="仿宋_GB2312" w:cs="仿宋_GB2312"/>
                <w:kern w:val="0"/>
                <w:sz w:val="22"/>
                <w:szCs w:val="22"/>
                <w:u w:val="single"/>
              </w:rPr>
              <w:t>软件硬件设备购置等</w:t>
            </w:r>
            <w:r>
              <w:rPr>
                <w:rFonts w:hint="eastAsia" w:ascii="仿宋_GB2312" w:hAnsi="仿宋_GB2312" w:eastAsia="仿宋_GB2312" w:cs="仿宋_GB2312"/>
                <w:color w:val="auto"/>
                <w:kern w:val="0"/>
                <w:sz w:val="22"/>
                <w:szCs w:val="22"/>
                <w:highlight w:val="none"/>
                <w:u w:val="single"/>
                <w:lang w:val="en-US" w:eastAsia="zh-CN"/>
              </w:rPr>
              <w:t xml:space="preserve"> </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，1个有效业绩得1分，最多2分。提供合同和中标结果公告网页截图（同时提供网址），两项不全的不得分。有效的合同案例需提供合同关键页。</w:t>
            </w:r>
          </w:p>
        </w:tc>
        <w:tc>
          <w:tcPr>
            <w:tcW w:w="752" w:type="dxa"/>
            <w:noWrap w:val="0"/>
            <w:vAlign w:val="center"/>
          </w:tcPr>
          <w:p w14:paraId="7046741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696" w:type="dxa"/>
            <w:noWrap w:val="0"/>
            <w:vAlign w:val="center"/>
          </w:tcPr>
          <w:p w14:paraId="7AC8EBF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客观分</w:t>
            </w:r>
          </w:p>
        </w:tc>
      </w:tr>
      <w:tr w14:paraId="1C20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8" w:type="dxa"/>
            <w:noWrap w:val="0"/>
            <w:vAlign w:val="center"/>
          </w:tcPr>
          <w:p w14:paraId="645406C2">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r>
              <w:rPr>
                <w:rFonts w:hint="eastAsia" w:ascii="仿宋_GB2312" w:hAnsi="仿宋_GB2312" w:eastAsia="仿宋_GB2312" w:cs="仿宋_GB2312"/>
                <w:color w:val="auto"/>
                <w:kern w:val="0"/>
                <w:sz w:val="22"/>
                <w:szCs w:val="22"/>
                <w:highlight w:val="none"/>
                <w:lang w:val="en-US" w:eastAsia="zh-CN"/>
              </w:rPr>
              <w:t>4</w:t>
            </w:r>
          </w:p>
        </w:tc>
        <w:tc>
          <w:tcPr>
            <w:tcW w:w="437" w:type="dxa"/>
            <w:noWrap w:val="0"/>
            <w:vAlign w:val="center"/>
          </w:tcPr>
          <w:p w14:paraId="0274572B">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商务</w:t>
            </w:r>
          </w:p>
        </w:tc>
        <w:tc>
          <w:tcPr>
            <w:tcW w:w="6762" w:type="dxa"/>
            <w:noWrap w:val="0"/>
            <w:vAlign w:val="top"/>
          </w:tcPr>
          <w:p w14:paraId="751231C6">
            <w:pPr>
              <w:widowControl/>
              <w:jc w:val="left"/>
              <w:rPr>
                <w:rFonts w:hint="eastAsia"/>
              </w:rPr>
            </w:pPr>
            <w:r>
              <w:rPr>
                <w:rFonts w:hint="eastAsia" w:ascii="仿宋_GB2312" w:hAnsi="仿宋_GB2312" w:eastAsia="仿宋_GB2312" w:cs="仿宋_GB2312"/>
                <w:color w:val="auto"/>
                <w:kern w:val="0"/>
                <w:sz w:val="22"/>
                <w:szCs w:val="22"/>
                <w:highlight w:val="none"/>
              </w:rPr>
              <w:t>政府采购政策加分（1分）：</w:t>
            </w:r>
            <w:r>
              <w:rPr>
                <w:rFonts w:hint="eastAsia" w:ascii="仿宋_GB2312" w:hAnsi="仿宋_GB2312" w:eastAsia="仿宋_GB2312" w:cs="仿宋_GB2312"/>
                <w:color w:val="auto"/>
                <w:kern w:val="0"/>
                <w:sz w:val="22"/>
                <w:szCs w:val="22"/>
                <w:highlight w:val="none"/>
              </w:rPr>
              <w:br w:type="textWrapping"/>
            </w:r>
            <w:r>
              <w:rPr>
                <w:rFonts w:hint="eastAsia" w:ascii="仿宋_GB2312" w:hAnsi="仿宋_GB2312" w:eastAsia="仿宋_GB2312" w:cs="仿宋_GB2312"/>
                <w:color w:val="auto"/>
                <w:kern w:val="0"/>
                <w:sz w:val="22"/>
                <w:szCs w:val="22"/>
                <w:highlight w:val="none"/>
              </w:rPr>
              <w:t>投标任意一项产品如属于节能产品的得</w:t>
            </w:r>
            <w:r>
              <w:rPr>
                <w:rFonts w:hint="eastAsia" w:ascii="仿宋_GB2312" w:hAnsi="仿宋_GB2312" w:eastAsia="仿宋_GB2312" w:cs="仿宋_GB2312"/>
                <w:color w:val="auto"/>
                <w:kern w:val="0"/>
                <w:sz w:val="22"/>
                <w:szCs w:val="22"/>
                <w:highlight w:val="none"/>
                <w:lang w:val="en-US" w:eastAsia="zh-CN"/>
              </w:rPr>
              <w:t>0.5</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lang w:val="en-US" w:eastAsia="zh-CN"/>
              </w:rPr>
              <w:t>最高0.5分；</w:t>
            </w:r>
            <w:r>
              <w:rPr>
                <w:rFonts w:hint="eastAsia" w:ascii="仿宋_GB2312" w:hAnsi="仿宋_GB2312" w:eastAsia="仿宋_GB2312" w:cs="仿宋_GB2312"/>
                <w:color w:val="auto"/>
                <w:kern w:val="0"/>
                <w:sz w:val="22"/>
                <w:szCs w:val="22"/>
                <w:highlight w:val="none"/>
              </w:rPr>
              <w:t>投标任意一项产品如属于环境标志产品的得</w:t>
            </w:r>
            <w:r>
              <w:rPr>
                <w:rFonts w:hint="eastAsia" w:ascii="仿宋_GB2312" w:hAnsi="仿宋_GB2312" w:eastAsia="仿宋_GB2312" w:cs="仿宋_GB2312"/>
                <w:color w:val="auto"/>
                <w:kern w:val="0"/>
                <w:sz w:val="22"/>
                <w:szCs w:val="22"/>
                <w:highlight w:val="none"/>
                <w:lang w:val="en-US" w:eastAsia="zh-CN"/>
              </w:rPr>
              <w:t>0.5</w:t>
            </w:r>
            <w:r>
              <w:rPr>
                <w:rFonts w:hint="eastAsia" w:ascii="仿宋_GB2312" w:hAnsi="仿宋_GB2312" w:eastAsia="仿宋_GB2312" w:cs="仿宋_GB2312"/>
                <w:color w:val="auto"/>
                <w:kern w:val="0"/>
                <w:sz w:val="22"/>
                <w:szCs w:val="22"/>
                <w:highlight w:val="none"/>
              </w:rPr>
              <w:t>分，</w:t>
            </w:r>
            <w:r>
              <w:rPr>
                <w:rFonts w:hint="eastAsia" w:ascii="仿宋_GB2312" w:hAnsi="仿宋_GB2312" w:eastAsia="仿宋_GB2312" w:cs="仿宋_GB2312"/>
                <w:color w:val="auto"/>
                <w:kern w:val="0"/>
                <w:sz w:val="22"/>
                <w:szCs w:val="22"/>
                <w:highlight w:val="none"/>
                <w:lang w:val="en-US" w:eastAsia="zh-CN"/>
              </w:rPr>
              <w:t>最高0.5分。</w:t>
            </w:r>
            <w:r>
              <w:rPr>
                <w:rFonts w:hint="eastAsia" w:ascii="仿宋_GB2312" w:hAnsi="仿宋_GB2312" w:eastAsia="仿宋_GB2312" w:cs="仿宋_GB2312"/>
                <w:color w:val="auto"/>
                <w:kern w:val="0"/>
                <w:sz w:val="22"/>
                <w:szCs w:val="22"/>
                <w:highlight w:val="none"/>
              </w:rPr>
              <w:t>投标人须提供由国家认可的认证机构出具的、处于有效期之内的节能产品、环境标志产品认证证书。</w:t>
            </w:r>
          </w:p>
        </w:tc>
        <w:tc>
          <w:tcPr>
            <w:tcW w:w="752" w:type="dxa"/>
            <w:noWrap w:val="0"/>
            <w:vAlign w:val="center"/>
          </w:tcPr>
          <w:p w14:paraId="5FAFCFA7">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696" w:type="dxa"/>
            <w:noWrap w:val="0"/>
            <w:vAlign w:val="center"/>
          </w:tcPr>
          <w:p w14:paraId="65EA051A">
            <w:pPr>
              <w:widowControl/>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客观分</w:t>
            </w:r>
          </w:p>
        </w:tc>
      </w:tr>
    </w:tbl>
    <w:p w14:paraId="10351274">
      <w:pPr>
        <w:rPr>
          <w:rFonts w:hint="eastAsia"/>
          <w:b/>
          <w:bCs/>
        </w:rPr>
      </w:pPr>
    </w:p>
    <w:p w14:paraId="7F706ECD">
      <w:pPr>
        <w:rPr>
          <w:rFonts w:hint="eastAsia"/>
          <w:b/>
          <w:bCs/>
        </w:rPr>
      </w:pPr>
      <w:r>
        <w:rPr>
          <w:rFonts w:hint="eastAsia"/>
          <w:b/>
          <w:bCs/>
        </w:rPr>
        <w:t>注：</w:t>
      </w:r>
      <w:r>
        <w:rPr>
          <w:rFonts w:hint="eastAsia" w:ascii="宋体" w:hAnsi="宋体" w:eastAsia="宋体" w:cs="宋体"/>
          <w:b/>
          <w:bCs/>
        </w:rPr>
        <w:t>投标文件中</w:t>
      </w:r>
      <w:r>
        <w:rPr>
          <w:rFonts w:hint="eastAsia" w:ascii="宋体" w:hAnsi="宋体" w:eastAsia="宋体" w:cs="宋体"/>
          <w:b/>
          <w:bCs/>
          <w:lang w:val="en-US" w:eastAsia="zh-CN"/>
        </w:rPr>
        <w:t>应</w:t>
      </w:r>
      <w:r>
        <w:rPr>
          <w:rFonts w:hint="eastAsia" w:ascii="宋体" w:hAnsi="宋体" w:eastAsia="宋体" w:cs="宋体"/>
          <w:b/>
          <w:bCs/>
        </w:rPr>
        <w:t>提供能体现</w:t>
      </w:r>
      <w:r>
        <w:rPr>
          <w:rFonts w:hint="eastAsia" w:ascii="宋体" w:hAnsi="宋体" w:eastAsia="宋体" w:cs="宋体"/>
          <w:b/>
          <w:bCs/>
          <w:lang w:val="en-US" w:eastAsia="zh-CN"/>
        </w:rPr>
        <w:t>评分表中各</w:t>
      </w:r>
      <w:r>
        <w:rPr>
          <w:rFonts w:hint="eastAsia" w:ascii="宋体" w:hAnsi="宋体" w:eastAsia="宋体" w:cs="宋体"/>
          <w:b/>
          <w:bCs/>
        </w:rPr>
        <w:t>评审因素的证明材料</w:t>
      </w:r>
      <w:r>
        <w:rPr>
          <w:rFonts w:hint="eastAsia" w:ascii="宋体" w:hAnsi="宋体" w:eastAsia="宋体" w:cs="宋体"/>
          <w:b/>
          <w:bCs/>
          <w:color w:val="FF0000"/>
          <w:lang w:val="en-US" w:eastAsia="zh-CN"/>
        </w:rPr>
        <w:t>扫描件</w:t>
      </w:r>
      <w:r>
        <w:rPr>
          <w:rFonts w:hint="eastAsia" w:ascii="宋体" w:hAnsi="宋体" w:eastAsia="宋体" w:cs="宋体"/>
          <w:b/>
          <w:bCs/>
          <w:color w:val="auto"/>
          <w:lang w:val="en-US" w:eastAsia="zh-CN"/>
        </w:rPr>
        <w:t>。若涉及场所的，</w:t>
      </w:r>
      <w:r>
        <w:rPr>
          <w:rFonts w:hint="eastAsia" w:ascii="宋体" w:hAnsi="宋体" w:eastAsia="宋体" w:cs="宋体"/>
          <w:b/>
          <w:bCs/>
        </w:rPr>
        <w:t>办</w:t>
      </w:r>
      <w:r>
        <w:rPr>
          <w:rFonts w:hint="eastAsia"/>
          <w:b/>
          <w:bCs/>
        </w:rPr>
        <w:t>公服务场所提供产权证书或租赁合同</w:t>
      </w:r>
      <w:r>
        <w:rPr>
          <w:rFonts w:hint="eastAsia"/>
          <w:b/>
          <w:bCs/>
          <w:color w:val="FF0000"/>
        </w:rPr>
        <w:t>扫描件</w:t>
      </w:r>
      <w:r>
        <w:rPr>
          <w:rFonts w:hint="eastAsia"/>
          <w:b/>
          <w:bCs/>
        </w:rPr>
        <w:t>；</w:t>
      </w:r>
      <w:r>
        <w:rPr>
          <w:rFonts w:hint="eastAsia"/>
          <w:b/>
          <w:bCs/>
          <w:lang w:val="en-US" w:eastAsia="zh-CN"/>
        </w:rPr>
        <w:t>若涉及人员的，</w:t>
      </w:r>
      <w:r>
        <w:rPr>
          <w:rFonts w:hint="eastAsia"/>
          <w:b/>
          <w:bCs/>
        </w:rPr>
        <w:t>人员为投标人</w:t>
      </w:r>
      <w:r>
        <w:rPr>
          <w:b/>
          <w:bCs/>
        </w:rPr>
        <w:t>建立劳动关系的职工或劳务派遣人员</w:t>
      </w:r>
      <w:r>
        <w:rPr>
          <w:rFonts w:hint="eastAsia"/>
          <w:b/>
          <w:bCs/>
        </w:rPr>
        <w:t>，应当提供社保缴纳证明</w:t>
      </w:r>
      <w:r>
        <w:rPr>
          <w:rFonts w:hint="eastAsia"/>
          <w:b/>
          <w:bCs/>
          <w:color w:val="FF0000"/>
        </w:rPr>
        <w:t>扫描件</w:t>
      </w:r>
      <w:r>
        <w:rPr>
          <w:rFonts w:hint="eastAsia"/>
          <w:b/>
          <w:bCs/>
          <w:lang w:eastAsia="zh-CN"/>
        </w:rPr>
        <w:t>。</w:t>
      </w:r>
      <w:r>
        <w:rPr>
          <w:rFonts w:hint="eastAsia"/>
          <w:b/>
          <w:bCs/>
        </w:rPr>
        <w:t>未提供或提供不清的不得分，原件中标后视情备查。</w:t>
      </w:r>
    </w:p>
    <w:p w14:paraId="16425507">
      <w:pPr>
        <w:pStyle w:val="18"/>
        <w:rPr>
          <w:rFonts w:hint="eastAsia"/>
        </w:rPr>
      </w:pPr>
    </w:p>
    <w:p w14:paraId="3C25424A">
      <w:pPr>
        <w:ind w:left="420"/>
        <w:rPr>
          <w:sz w:val="24"/>
        </w:rPr>
      </w:pPr>
      <w:r>
        <w:rPr>
          <w:rFonts w:hint="eastAsia"/>
          <w:sz w:val="24"/>
        </w:rPr>
        <w:t>（二）评分办法</w:t>
      </w:r>
    </w:p>
    <w:p w14:paraId="15B8CCD4">
      <w:pPr>
        <w:spacing w:line="440" w:lineRule="exact"/>
        <w:ind w:firstLine="480"/>
        <w:rPr>
          <w:rFonts w:ascii="宋体" w:hAnsi="宋体"/>
          <w:sz w:val="24"/>
        </w:rPr>
      </w:pPr>
      <w:r>
        <w:rPr>
          <w:rFonts w:hint="eastAsia" w:ascii="宋体" w:hAnsi="宋体"/>
          <w:sz w:val="24"/>
        </w:rPr>
        <w:t>由评委对各投标人的投标文件进行审阅，然后根据需要对投标人进行询标和评议，并按以上指标（除价格部分外）进行记名打分。</w:t>
      </w:r>
    </w:p>
    <w:p w14:paraId="6410CF46">
      <w:pPr>
        <w:spacing w:line="440" w:lineRule="exact"/>
        <w:ind w:firstLine="480"/>
        <w:rPr>
          <w:rFonts w:ascii="宋体" w:hAnsi="宋体"/>
          <w:sz w:val="24"/>
        </w:rPr>
      </w:pPr>
      <w:r>
        <w:rPr>
          <w:rFonts w:hint="eastAsia"/>
          <w:sz w:val="24"/>
        </w:rPr>
        <w:t>统计、汇总所有评委对每一份投标文件的评分，然后用算术平均法求出每一份投标文件非价格部分的平均得分。</w:t>
      </w:r>
    </w:p>
    <w:p w14:paraId="5589BA0B">
      <w:pPr>
        <w:numPr>
          <w:ilvl w:val="0"/>
          <w:numId w:val="14"/>
        </w:numPr>
        <w:spacing w:line="440" w:lineRule="exact"/>
        <w:rPr>
          <w:rFonts w:ascii="宋体" w:hAnsi="宋体"/>
          <w:b/>
          <w:sz w:val="24"/>
        </w:rPr>
      </w:pPr>
      <w:r>
        <w:rPr>
          <w:rFonts w:hint="eastAsia" w:ascii="宋体" w:hAnsi="宋体"/>
          <w:b/>
          <w:sz w:val="24"/>
        </w:rPr>
        <w:t>价格</w:t>
      </w:r>
      <w:r>
        <w:rPr>
          <w:rFonts w:ascii="宋体" w:hAnsi="宋体"/>
          <w:b/>
          <w:sz w:val="24"/>
        </w:rPr>
        <w:t>部分</w:t>
      </w:r>
    </w:p>
    <w:p w14:paraId="43FA90C5">
      <w:pPr>
        <w:spacing w:line="440" w:lineRule="exact"/>
        <w:ind w:left="718"/>
        <w:rPr>
          <w:rFonts w:ascii="宋体" w:hAnsi="宋体"/>
          <w:sz w:val="24"/>
        </w:rPr>
      </w:pPr>
      <w:r>
        <w:rPr>
          <w:rFonts w:hint="eastAsia" w:ascii="宋体" w:hAnsi="宋体"/>
          <w:sz w:val="24"/>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14:paraId="0F532F4D">
      <w:pPr>
        <w:numPr>
          <w:ilvl w:val="0"/>
          <w:numId w:val="14"/>
        </w:numPr>
        <w:spacing w:line="440" w:lineRule="exact"/>
        <w:rPr>
          <w:rFonts w:ascii="宋体" w:hAnsi="宋体"/>
          <w:b/>
          <w:sz w:val="24"/>
        </w:rPr>
      </w:pPr>
      <w:r>
        <w:rPr>
          <w:rFonts w:hint="eastAsia" w:ascii="宋体" w:hAnsi="宋体"/>
          <w:b/>
          <w:sz w:val="24"/>
        </w:rPr>
        <w:t>其他</w:t>
      </w:r>
      <w:r>
        <w:rPr>
          <w:rFonts w:ascii="宋体" w:hAnsi="宋体"/>
          <w:b/>
          <w:sz w:val="24"/>
        </w:rPr>
        <w:t>部分</w:t>
      </w:r>
    </w:p>
    <w:p w14:paraId="4EDF6A48">
      <w:pPr>
        <w:spacing w:line="440" w:lineRule="exact"/>
        <w:ind w:left="735"/>
        <w:rPr>
          <w:rFonts w:ascii="宋体" w:hAnsi="宋体"/>
          <w:sz w:val="24"/>
        </w:rPr>
      </w:pPr>
      <w:r>
        <w:rPr>
          <w:rFonts w:hint="eastAsia" w:ascii="宋体" w:hAnsi="宋体"/>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14:paraId="5C2E4901">
      <w:pPr>
        <w:numPr>
          <w:ilvl w:val="0"/>
          <w:numId w:val="14"/>
        </w:numPr>
        <w:spacing w:line="440" w:lineRule="exact"/>
        <w:rPr>
          <w:rFonts w:ascii="宋体" w:hAnsi="宋体"/>
          <w:b/>
          <w:sz w:val="24"/>
        </w:rPr>
      </w:pPr>
      <w:r>
        <w:rPr>
          <w:rFonts w:ascii="宋体" w:hAnsi="宋体"/>
          <w:b/>
          <w:sz w:val="24"/>
        </w:rPr>
        <w:t>最终得分与中标人的确定</w:t>
      </w:r>
    </w:p>
    <w:p w14:paraId="03B574E3">
      <w:pPr>
        <w:numPr>
          <w:ilvl w:val="0"/>
          <w:numId w:val="15"/>
        </w:numPr>
        <w:spacing w:line="440" w:lineRule="exact"/>
        <w:rPr>
          <w:rFonts w:ascii="宋体" w:hAnsi="宋体"/>
          <w:sz w:val="24"/>
        </w:rPr>
      </w:pPr>
      <w:r>
        <w:rPr>
          <w:rFonts w:hint="eastAsia" w:ascii="宋体" w:hAnsi="宋体"/>
          <w:sz w:val="24"/>
        </w:rPr>
        <w:t>各投标人最终分按以下方法进行计算：最终得分＝价格得分+其他得分；</w:t>
      </w:r>
    </w:p>
    <w:p w14:paraId="6C77FA75">
      <w:pPr>
        <w:numPr>
          <w:ilvl w:val="0"/>
          <w:numId w:val="15"/>
        </w:numPr>
        <w:spacing w:line="440" w:lineRule="exact"/>
        <w:rPr>
          <w:rFonts w:ascii="宋体" w:hAnsi="宋体"/>
          <w:sz w:val="24"/>
        </w:rPr>
      </w:pPr>
      <w:r>
        <w:rPr>
          <w:rFonts w:hint="eastAsia" w:ascii="宋体" w:hAnsi="宋体"/>
          <w:sz w:val="24"/>
        </w:rPr>
        <w:t>各投标人的最终得分若出现并列分，则由报价低的排列在前，报价也相同的则由技术得分高的排列在前，价格和技术得分均相同的则由</w:t>
      </w:r>
      <w:r>
        <w:rPr>
          <w:rFonts w:hint="eastAsia" w:ascii="宋体" w:hAnsi="宋体" w:cs="宋体"/>
          <w:sz w:val="24"/>
          <w:szCs w:val="24"/>
        </w:rPr>
        <w:t>随机抽取的方式确定</w:t>
      </w:r>
      <w:r>
        <w:rPr>
          <w:rFonts w:hint="eastAsia" w:ascii="宋体" w:hAnsi="宋体"/>
          <w:sz w:val="24"/>
        </w:rPr>
        <w:t>。</w:t>
      </w:r>
    </w:p>
    <w:p w14:paraId="04484FF5">
      <w:pPr>
        <w:pStyle w:val="58"/>
        <w:spacing w:line="440" w:lineRule="exact"/>
        <w:ind w:firstLine="480"/>
      </w:pPr>
      <w:r>
        <w:rPr>
          <w:rFonts w:hint="eastAsia"/>
        </w:rPr>
        <w:t>评审委员会在审标、询标的基础上根据事先制定的评标办法对各投标人的投标文件进行评定，评出综合得分排名第一的投标人为推荐中标人。推荐中标人的投标文件若存在以不真实材料来谋取评审优势的，将失去中标资格，由得分次高的投标人为推荐中标人进行公示，以次类推（需重新招标的除外）。采购人根据评委会的评审报告确定中标人。确定中标人后由</w:t>
      </w:r>
      <w:r>
        <w:rPr>
          <w:rFonts w:hint="eastAsia"/>
          <w:lang w:eastAsia="zh-CN"/>
        </w:rPr>
        <w:t>采购人</w:t>
      </w:r>
      <w:r>
        <w:rPr>
          <w:rFonts w:hint="eastAsia"/>
        </w:rPr>
        <w:t>向中标人发出中标通知书。</w:t>
      </w:r>
    </w:p>
    <w:p w14:paraId="7680E341">
      <w:pPr>
        <w:pStyle w:val="58"/>
        <w:spacing w:line="440" w:lineRule="exact"/>
        <w:ind w:firstLine="480"/>
      </w:pPr>
    </w:p>
    <w:p w14:paraId="30090A17">
      <w:pPr>
        <w:tabs>
          <w:tab w:val="left" w:pos="105"/>
          <w:tab w:val="left" w:pos="735"/>
          <w:tab w:val="left" w:pos="945"/>
          <w:tab w:val="left" w:pos="3360"/>
        </w:tabs>
        <w:spacing w:line="500" w:lineRule="exact"/>
        <w:jc w:val="center"/>
        <w:outlineLvl w:val="0"/>
        <w:rPr>
          <w:b/>
          <w:sz w:val="28"/>
          <w:szCs w:val="28"/>
        </w:rPr>
      </w:pPr>
      <w:r>
        <w:rPr>
          <w:rFonts w:hint="eastAsia"/>
          <w:b/>
          <w:sz w:val="28"/>
          <w:szCs w:val="28"/>
        </w:rPr>
        <w:br w:type="page"/>
      </w:r>
      <w:r>
        <w:rPr>
          <w:rFonts w:hint="eastAsia"/>
          <w:b/>
          <w:sz w:val="28"/>
          <w:szCs w:val="28"/>
        </w:rPr>
        <w:t>第三部分  投标人须知资料表</w:t>
      </w:r>
    </w:p>
    <w:tbl>
      <w:tblPr>
        <w:tblStyle w:val="25"/>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8"/>
        <w:gridCol w:w="6735"/>
      </w:tblGrid>
      <w:tr w14:paraId="3674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0C285D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序号</w:t>
            </w:r>
          </w:p>
        </w:tc>
        <w:tc>
          <w:tcPr>
            <w:tcW w:w="1768" w:type="dxa"/>
            <w:vAlign w:val="center"/>
          </w:tcPr>
          <w:p w14:paraId="699FBA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内  容</w:t>
            </w:r>
          </w:p>
        </w:tc>
        <w:tc>
          <w:tcPr>
            <w:tcW w:w="6735" w:type="dxa"/>
            <w:vAlign w:val="center"/>
          </w:tcPr>
          <w:p w14:paraId="7E40503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说明与要求</w:t>
            </w:r>
          </w:p>
        </w:tc>
      </w:tr>
      <w:tr w14:paraId="6002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48" w:type="dxa"/>
            <w:vAlign w:val="center"/>
          </w:tcPr>
          <w:p w14:paraId="343AB82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w:t>
            </w:r>
          </w:p>
        </w:tc>
        <w:tc>
          <w:tcPr>
            <w:tcW w:w="1768" w:type="dxa"/>
            <w:vAlign w:val="center"/>
          </w:tcPr>
          <w:p w14:paraId="4CBF4E37">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lang w:val="en-US" w:eastAsia="zh-CN"/>
              </w:rPr>
              <w:t>集采机构</w:t>
            </w:r>
            <w:r>
              <w:rPr>
                <w:rFonts w:hint="eastAsia" w:ascii="宋体" w:hAnsi="宋体" w:eastAsia="Times New Roman"/>
                <w:szCs w:val="21"/>
              </w:rPr>
              <w:t>情况</w:t>
            </w:r>
          </w:p>
        </w:tc>
        <w:tc>
          <w:tcPr>
            <w:tcW w:w="6735" w:type="dxa"/>
            <w:vAlign w:val="center"/>
          </w:tcPr>
          <w:p w14:paraId="3FD677B5">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lang w:val="en-US" w:eastAsia="zh-CN"/>
              </w:rPr>
              <w:t>集采机构</w:t>
            </w:r>
            <w:r>
              <w:rPr>
                <w:rFonts w:hint="eastAsia" w:ascii="宋体" w:hAnsi="宋体" w:eastAsia="Times New Roman"/>
                <w:szCs w:val="21"/>
              </w:rPr>
              <w:t>名称：宁波市</w:t>
            </w:r>
            <w:r>
              <w:rPr>
                <w:rFonts w:hint="eastAsia" w:ascii="宋体" w:hAnsi="宋体" w:eastAsia="Times New Roman"/>
                <w:szCs w:val="21"/>
                <w:lang w:val="en-US" w:eastAsia="zh-CN"/>
              </w:rPr>
              <w:t>政务服务</w:t>
            </w:r>
            <w:r>
              <w:rPr>
                <w:rFonts w:hint="eastAsia" w:ascii="宋体" w:hAnsi="宋体" w:eastAsia="Times New Roman"/>
                <w:szCs w:val="21"/>
              </w:rPr>
              <w:t>中心</w:t>
            </w:r>
          </w:p>
          <w:p w14:paraId="2691D248">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开户行：中国银行股份有限公司宁波市科技支行</w:t>
            </w:r>
          </w:p>
          <w:p w14:paraId="36793D37">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银行帐号：379285684649</w:t>
            </w:r>
          </w:p>
          <w:p w14:paraId="06501A72">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质疑接收：</w:t>
            </w:r>
            <w:r>
              <w:rPr>
                <w:rFonts w:hint="eastAsia" w:ascii="宋体" w:hAnsi="宋体" w:eastAsia="Times New Roman"/>
                <w:szCs w:val="21"/>
                <w:lang w:val="en-US" w:eastAsia="zh-CN"/>
              </w:rPr>
              <w:t>陈老师</w:t>
            </w:r>
            <w:r>
              <w:rPr>
                <w:rFonts w:hint="eastAsia" w:ascii="宋体" w:hAnsi="宋体" w:eastAsia="Times New Roman"/>
                <w:szCs w:val="21"/>
              </w:rPr>
              <w:t xml:space="preserve">  TEL：</w:t>
            </w:r>
            <w:r>
              <w:rPr>
                <w:rFonts w:hint="eastAsia" w:ascii="宋体" w:hAnsi="宋体" w:eastAsia="Times New Roman"/>
                <w:szCs w:val="21"/>
                <w:lang w:val="en-US" w:eastAsia="zh-CN"/>
              </w:rPr>
              <w:t>0574-87187959</w:t>
            </w:r>
            <w:r>
              <w:rPr>
                <w:rFonts w:hint="eastAsia" w:ascii="宋体" w:hAnsi="宋体" w:eastAsia="Times New Roman"/>
                <w:szCs w:val="21"/>
              </w:rPr>
              <w:t xml:space="preserve">     </w:t>
            </w:r>
          </w:p>
          <w:p w14:paraId="0337AD60">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地址：</w:t>
            </w:r>
            <w:r>
              <w:rPr>
                <w:rFonts w:hint="eastAsia" w:ascii="宋体" w:hAnsi="宋体" w:eastAsia="Times New Roman"/>
                <w:color w:val="auto"/>
                <w:szCs w:val="21"/>
              </w:rPr>
              <w:t>宁波市鄞州区宁穿路1901号市政务服务中心五楼</w:t>
            </w:r>
          </w:p>
          <w:p w14:paraId="315C7FD8">
            <w:pPr>
              <w:tabs>
                <w:tab w:val="left" w:pos="105"/>
                <w:tab w:val="left" w:pos="735"/>
                <w:tab w:val="left" w:pos="945"/>
                <w:tab w:val="left" w:pos="3360"/>
              </w:tabs>
              <w:rPr>
                <w:rFonts w:hint="eastAsia" w:ascii="宋体" w:hAnsi="宋体" w:eastAsia="Times New Roman"/>
                <w:szCs w:val="21"/>
              </w:rPr>
            </w:pPr>
            <w:r>
              <w:rPr>
                <w:rFonts w:hint="eastAsia" w:ascii="宋体" w:hAnsi="宋体" w:eastAsia="Times New Roman"/>
                <w:szCs w:val="21"/>
              </w:rPr>
              <w:t>邮编：315066</w:t>
            </w:r>
          </w:p>
        </w:tc>
      </w:tr>
      <w:tr w14:paraId="7F8E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8" w:type="dxa"/>
            <w:vAlign w:val="center"/>
          </w:tcPr>
          <w:p w14:paraId="1C4D62A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2</w:t>
            </w:r>
          </w:p>
        </w:tc>
        <w:tc>
          <w:tcPr>
            <w:tcW w:w="1768" w:type="dxa"/>
            <w:vAlign w:val="center"/>
          </w:tcPr>
          <w:p w14:paraId="7A32F35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采购方式</w:t>
            </w:r>
          </w:p>
        </w:tc>
        <w:tc>
          <w:tcPr>
            <w:tcW w:w="6735" w:type="dxa"/>
            <w:vAlign w:val="center"/>
          </w:tcPr>
          <w:p w14:paraId="2B16B6C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公开招标</w:t>
            </w:r>
          </w:p>
        </w:tc>
      </w:tr>
      <w:tr w14:paraId="7746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0588C84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3</w:t>
            </w:r>
          </w:p>
        </w:tc>
        <w:tc>
          <w:tcPr>
            <w:tcW w:w="1768" w:type="dxa"/>
            <w:vAlign w:val="center"/>
          </w:tcPr>
          <w:p w14:paraId="156EA8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进口产品投标</w:t>
            </w:r>
          </w:p>
        </w:tc>
        <w:tc>
          <w:tcPr>
            <w:tcW w:w="6735" w:type="dxa"/>
            <w:vAlign w:val="center"/>
          </w:tcPr>
          <w:p w14:paraId="21538721">
            <w:pPr>
              <w:tabs>
                <w:tab w:val="left" w:pos="105"/>
                <w:tab w:val="left" w:pos="735"/>
                <w:tab w:val="left" w:pos="945"/>
                <w:tab w:val="left" w:pos="3360"/>
              </w:tabs>
              <w:rPr>
                <w:rFonts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不接受；</w:t>
            </w:r>
          </w:p>
          <w:p w14:paraId="47BCF257">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接受，已经同级财政部门批准。</w:t>
            </w:r>
          </w:p>
        </w:tc>
      </w:tr>
      <w:tr w14:paraId="7A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49355C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4</w:t>
            </w:r>
          </w:p>
        </w:tc>
        <w:tc>
          <w:tcPr>
            <w:tcW w:w="1768" w:type="dxa"/>
            <w:vAlign w:val="center"/>
          </w:tcPr>
          <w:p w14:paraId="1498C984">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szCs w:val="21"/>
                <w:lang w:bidi="ar"/>
              </w:rPr>
              <w:t>联合体投标</w:t>
            </w:r>
          </w:p>
        </w:tc>
        <w:tc>
          <w:tcPr>
            <w:tcW w:w="6735" w:type="dxa"/>
            <w:vAlign w:val="center"/>
          </w:tcPr>
          <w:p w14:paraId="6E2B6F5F">
            <w:pPr>
              <w:tabs>
                <w:tab w:val="left" w:pos="105"/>
                <w:tab w:val="left" w:pos="735"/>
                <w:tab w:val="left" w:pos="945"/>
                <w:tab w:val="left" w:pos="3360"/>
              </w:tabs>
              <w:rPr>
                <w:rFonts w:ascii="宋体" w:hAnsi="宋体"/>
                <w:szCs w:val="21"/>
                <w:u w:val="single"/>
              </w:rPr>
            </w:pPr>
            <w:r>
              <w:rPr>
                <w:rFonts w:hint="eastAsia" w:ascii="宋体" w:hAnsi="宋体"/>
                <w:szCs w:val="21"/>
                <w:bdr w:val="single" w:color="auto" w:sz="4" w:space="0"/>
                <w:lang w:bidi="ar"/>
              </w:rPr>
              <w:t>√</w:t>
            </w:r>
            <w:r>
              <w:rPr>
                <w:rFonts w:hint="eastAsia" w:ascii="宋体" w:hAnsi="宋体"/>
                <w:szCs w:val="21"/>
                <w:lang w:bidi="ar"/>
              </w:rPr>
              <w:t>不接受；</w:t>
            </w:r>
            <w:r>
              <w:rPr>
                <w:rFonts w:hint="eastAsia" w:ascii="宋体" w:hAnsi="宋体" w:eastAsia="Times New Roman"/>
                <w:szCs w:val="21"/>
                <w:bdr w:val="single" w:color="auto" w:sz="4" w:space="0"/>
              </w:rPr>
              <w:t xml:space="preserve">  </w:t>
            </w:r>
            <w:r>
              <w:rPr>
                <w:rFonts w:hint="eastAsia" w:ascii="宋体" w:hAnsi="宋体"/>
                <w:szCs w:val="21"/>
                <w:lang w:bidi="ar"/>
              </w:rPr>
              <w:t>接受，最多</w:t>
            </w:r>
            <w:r>
              <w:rPr>
                <w:rFonts w:hint="eastAsia" w:ascii="宋体" w:hAnsi="宋体"/>
                <w:szCs w:val="21"/>
                <w:u w:val="single"/>
                <w:lang w:bidi="ar"/>
              </w:rPr>
              <w:t xml:space="preserve">  </w:t>
            </w:r>
            <w:r>
              <w:rPr>
                <w:rFonts w:hint="eastAsia" w:ascii="宋体" w:hAnsi="宋体"/>
                <w:szCs w:val="21"/>
                <w:lang w:bidi="ar"/>
              </w:rPr>
              <w:t>家，联合体要求：XXX。</w:t>
            </w:r>
            <w:r>
              <w:rPr>
                <w:rFonts w:hint="eastAsia" w:ascii="宋体" w:hAnsi="宋体" w:eastAsia="Times New Roman"/>
                <w:b/>
                <w:bCs/>
                <w:szCs w:val="21"/>
              </w:rPr>
              <w:t>不符合的视为无效标。</w:t>
            </w:r>
          </w:p>
        </w:tc>
      </w:tr>
      <w:tr w14:paraId="660B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20C8040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5</w:t>
            </w:r>
          </w:p>
        </w:tc>
        <w:tc>
          <w:tcPr>
            <w:tcW w:w="1768" w:type="dxa"/>
            <w:vAlign w:val="center"/>
          </w:tcPr>
          <w:p w14:paraId="5A7A7AAC">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专门面向中小微企业招标</w:t>
            </w:r>
          </w:p>
        </w:tc>
        <w:tc>
          <w:tcPr>
            <w:tcW w:w="6735" w:type="dxa"/>
            <w:vAlign w:val="center"/>
          </w:tcPr>
          <w:p w14:paraId="33BA16B7">
            <w:pPr>
              <w:tabs>
                <w:tab w:val="left" w:pos="105"/>
                <w:tab w:val="left" w:pos="735"/>
                <w:tab w:val="left" w:pos="945"/>
                <w:tab w:val="left" w:pos="3360"/>
              </w:tabs>
              <w:rPr>
                <w:rFonts w:ascii="宋体" w:hAnsi="宋体"/>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是；</w:t>
            </w:r>
            <w:r>
              <w:rPr>
                <w:rFonts w:hint="eastAsia" w:ascii="宋体" w:hAnsi="宋体"/>
                <w:szCs w:val="21"/>
                <w:bdr w:val="single" w:color="auto" w:sz="4" w:space="0"/>
                <w:lang w:bidi="ar"/>
              </w:rPr>
              <w:t>√</w:t>
            </w:r>
            <w:r>
              <w:rPr>
                <w:rFonts w:hint="eastAsia" w:ascii="宋体" w:hAnsi="宋体" w:eastAsia="Times New Roman"/>
                <w:szCs w:val="21"/>
              </w:rPr>
              <w:t>否。</w:t>
            </w:r>
            <w:r>
              <w:rPr>
                <w:rFonts w:hint="eastAsia" w:ascii="宋体" w:hAnsi="宋体"/>
                <w:b/>
                <w:bCs/>
                <w:szCs w:val="21"/>
              </w:rPr>
              <w:t>不符合视为无效标。</w:t>
            </w:r>
          </w:p>
        </w:tc>
      </w:tr>
      <w:tr w14:paraId="2C16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379068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6</w:t>
            </w:r>
          </w:p>
        </w:tc>
        <w:tc>
          <w:tcPr>
            <w:tcW w:w="1768" w:type="dxa"/>
            <w:vAlign w:val="center"/>
          </w:tcPr>
          <w:p w14:paraId="2F914F0E">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集</w:t>
            </w:r>
            <w:r>
              <w:rPr>
                <w:rFonts w:hint="eastAsia" w:ascii="宋体" w:hAnsi="宋体" w:eastAsia="Times New Roman"/>
                <w:color w:val="auto"/>
                <w:szCs w:val="21"/>
              </w:rPr>
              <w:t>中现场考察(答疑)</w:t>
            </w:r>
          </w:p>
        </w:tc>
        <w:tc>
          <w:tcPr>
            <w:tcW w:w="6735" w:type="dxa"/>
            <w:vAlign w:val="center"/>
          </w:tcPr>
          <w:p w14:paraId="4F10E3CF">
            <w:pPr>
              <w:kinsoku w:val="0"/>
              <w:overflowPunct w:val="0"/>
              <w:autoSpaceDE w:val="0"/>
              <w:autoSpaceDN w:val="0"/>
              <w:snapToGrid w:val="0"/>
              <w:spacing w:line="320" w:lineRule="exact"/>
              <w:rPr>
                <w:rFonts w:hint="eastAsia" w:ascii="宋体" w:hAnsi="宋体" w:eastAsia="宋体"/>
                <w:color w:val="auto"/>
                <w:szCs w:val="21"/>
              </w:rPr>
            </w:pPr>
            <w:r>
              <w:rPr>
                <w:rFonts w:hint="eastAsia" w:ascii="宋体" w:hAnsi="宋体"/>
                <w:color w:val="auto"/>
                <w:szCs w:val="21"/>
                <w:bdr w:val="single" w:color="auto" w:sz="4" w:space="0"/>
              </w:rPr>
              <w:t xml:space="preserve">  </w:t>
            </w:r>
            <w:r>
              <w:rPr>
                <w:rFonts w:hint="eastAsia" w:ascii="宋体" w:hAnsi="宋体"/>
                <w:color w:val="auto"/>
                <w:szCs w:val="21"/>
              </w:rPr>
              <w:t>无；</w:t>
            </w:r>
            <w:r>
              <w:rPr>
                <w:rFonts w:hint="eastAsia" w:ascii="宋体" w:hAnsi="宋体"/>
                <w:color w:val="auto"/>
                <w:szCs w:val="21"/>
                <w:bdr w:val="single" w:color="auto" w:sz="4" w:space="0"/>
              </w:rPr>
              <w:t>√</w:t>
            </w:r>
            <w:r>
              <w:rPr>
                <w:rFonts w:hint="eastAsia" w:ascii="宋体" w:hAnsi="宋体"/>
                <w:color w:val="auto"/>
                <w:szCs w:val="21"/>
              </w:rPr>
              <w:t>有。</w:t>
            </w:r>
          </w:p>
          <w:p w14:paraId="1B1B71C5">
            <w:pPr>
              <w:kinsoku w:val="0"/>
              <w:overflowPunct w:val="0"/>
              <w:autoSpaceDE w:val="0"/>
              <w:autoSpaceDN w:val="0"/>
              <w:snapToGrid w:val="0"/>
              <w:spacing w:line="320" w:lineRule="exact"/>
              <w:ind w:left="29" w:leftChars="14"/>
              <w:rPr>
                <w:rFonts w:hint="eastAsia" w:ascii="微软雅黑" w:hAnsi="微软雅黑" w:eastAsia="微软雅黑" w:cs="微软雅黑"/>
                <w:color w:val="auto"/>
                <w:szCs w:val="21"/>
              </w:rPr>
            </w:pPr>
            <w:r>
              <w:rPr>
                <w:rFonts w:hint="eastAsia" w:ascii="微软雅黑" w:hAnsi="微软雅黑" w:eastAsia="微软雅黑" w:cs="微软雅黑"/>
                <w:szCs w:val="21"/>
              </w:rPr>
              <w:t xml:space="preserve">集合时间：2025年 3 </w:t>
            </w:r>
            <w:r>
              <w:rPr>
                <w:rFonts w:hint="eastAsia" w:ascii="微软雅黑" w:hAnsi="微软雅黑" w:eastAsia="微软雅黑" w:cs="微软雅黑"/>
                <w:color w:val="auto"/>
                <w:szCs w:val="21"/>
              </w:rPr>
              <w:t>月 14 日上午 9:30；</w:t>
            </w:r>
          </w:p>
          <w:p w14:paraId="06E841A0">
            <w:pPr>
              <w:kinsoku w:val="0"/>
              <w:overflowPunct w:val="0"/>
              <w:autoSpaceDE w:val="0"/>
              <w:autoSpaceDN w:val="0"/>
              <w:snapToGrid w:val="0"/>
              <w:spacing w:line="320" w:lineRule="exact"/>
              <w:ind w:left="29" w:leftChars="14"/>
              <w:rPr>
                <w:rFonts w:hint="eastAsia" w:ascii="宋体" w:hAnsi="宋体" w:eastAsia="微软雅黑"/>
                <w:b/>
                <w:bCs/>
                <w:color w:val="auto"/>
                <w:szCs w:val="21"/>
              </w:rPr>
            </w:pPr>
            <w:r>
              <w:rPr>
                <w:rFonts w:hint="eastAsia" w:ascii="微软雅黑" w:hAnsi="微软雅黑" w:eastAsia="微软雅黑" w:cs="微软雅黑"/>
                <w:color w:val="auto"/>
                <w:szCs w:val="21"/>
              </w:rPr>
              <w:t>集合地点：</w:t>
            </w:r>
            <w:r>
              <w:rPr>
                <w:rFonts w:hint="eastAsia" w:ascii="微软雅黑" w:hAnsi="微软雅黑" w:eastAsia="微软雅黑" w:cs="微软雅黑"/>
                <w:iCs/>
                <w:color w:val="auto"/>
                <w:szCs w:val="21"/>
              </w:rPr>
              <w:t>宁波市鄞州区福明街道宁东路901号宁波报业大厦A座北8楼市政务云运维办公室</w:t>
            </w:r>
          </w:p>
          <w:p w14:paraId="21A13C2F">
            <w:pPr>
              <w:kinsoku w:val="0"/>
              <w:overflowPunct w:val="0"/>
              <w:autoSpaceDE w:val="0"/>
              <w:autoSpaceDN w:val="0"/>
              <w:snapToGrid w:val="0"/>
              <w:spacing w:line="320" w:lineRule="exact"/>
              <w:rPr>
                <w:rFonts w:hint="default" w:ascii="微软雅黑" w:hAnsi="微软雅黑" w:eastAsia="微软雅黑" w:cs="微软雅黑"/>
                <w:iCs/>
                <w:color w:val="auto"/>
                <w:szCs w:val="21"/>
                <w:lang w:val="en-US" w:eastAsia="zh-CN"/>
              </w:rPr>
            </w:pPr>
            <w:r>
              <w:rPr>
                <w:rFonts w:hint="eastAsia" w:ascii="微软雅黑" w:hAnsi="微软雅黑" w:eastAsia="微软雅黑" w:cs="微软雅黑"/>
                <w:bCs/>
                <w:iCs/>
                <w:color w:val="auto"/>
                <w:szCs w:val="21"/>
              </w:rPr>
              <w:t>联系人：</w:t>
            </w:r>
            <w:r>
              <w:rPr>
                <w:rFonts w:hint="eastAsia" w:ascii="微软雅黑" w:hAnsi="微软雅黑" w:eastAsia="微软雅黑" w:cs="微软雅黑"/>
                <w:iCs/>
                <w:color w:val="auto"/>
                <w:szCs w:val="21"/>
              </w:rPr>
              <w:t>霍先生，联系电话：0574-89</w:t>
            </w:r>
            <w:r>
              <w:rPr>
                <w:rFonts w:hint="eastAsia" w:ascii="微软雅黑" w:hAnsi="微软雅黑" w:eastAsia="微软雅黑" w:cs="微软雅黑"/>
                <w:iCs/>
                <w:color w:val="auto"/>
                <w:szCs w:val="21"/>
                <w:lang w:val="en-US" w:eastAsia="zh-CN"/>
              </w:rPr>
              <w:t>382547</w:t>
            </w:r>
          </w:p>
          <w:p w14:paraId="59FF0580">
            <w:pPr>
              <w:pStyle w:val="18"/>
              <w:rPr>
                <w:rFonts w:hint="eastAsia"/>
              </w:rPr>
            </w:pPr>
          </w:p>
          <w:p w14:paraId="63BE5DC7">
            <w:pPr>
              <w:kinsoku w:val="0"/>
              <w:overflowPunct w:val="0"/>
              <w:autoSpaceDE w:val="0"/>
              <w:autoSpaceDN w:val="0"/>
              <w:snapToGrid w:val="0"/>
              <w:spacing w:line="320" w:lineRule="exact"/>
              <w:rPr>
                <w:rFonts w:eastAsia="微软雅黑"/>
              </w:rPr>
            </w:pPr>
            <w:r>
              <w:rPr>
                <w:rFonts w:hint="eastAsia" w:ascii="微软雅黑" w:hAnsi="微软雅黑" w:eastAsia="微软雅黑" w:cs="微软雅黑"/>
                <w:szCs w:val="21"/>
                <w:lang w:val="en-US" w:eastAsia="zh-CN"/>
              </w:rPr>
              <w:t>届时请每家潜在投标人安排不超过2人出席，须携带本人身份证原件及加盖投标单位公章的介绍信（证明函）。现场考察仅组织一次，潜在投标人错过现场考察后果自负。</w:t>
            </w:r>
            <w:r>
              <w:rPr>
                <w:rFonts w:hint="eastAsia" w:ascii="微软雅黑" w:hAnsi="微软雅黑" w:eastAsia="微软雅黑" w:cs="微软雅黑"/>
                <w:szCs w:val="21"/>
              </w:rPr>
              <w:t xml:space="preserve">   </w:t>
            </w:r>
          </w:p>
        </w:tc>
      </w:tr>
      <w:tr w14:paraId="2C0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781B19B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7</w:t>
            </w:r>
          </w:p>
        </w:tc>
        <w:tc>
          <w:tcPr>
            <w:tcW w:w="1768" w:type="dxa"/>
            <w:vAlign w:val="center"/>
          </w:tcPr>
          <w:p w14:paraId="32CC36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样品</w:t>
            </w:r>
          </w:p>
        </w:tc>
        <w:tc>
          <w:tcPr>
            <w:tcW w:w="6735" w:type="dxa"/>
            <w:vAlign w:val="center"/>
          </w:tcPr>
          <w:p w14:paraId="2FA65F27">
            <w:pPr>
              <w:tabs>
                <w:tab w:val="left" w:pos="105"/>
                <w:tab w:val="left" w:pos="735"/>
                <w:tab w:val="left" w:pos="945"/>
                <w:tab w:val="left" w:pos="3360"/>
              </w:tabs>
              <w:rPr>
                <w:rFonts w:ascii="宋体" w:hAnsi="宋体"/>
                <w:szCs w:val="21"/>
              </w:rPr>
            </w:pPr>
            <w:r>
              <w:rPr>
                <w:rFonts w:hint="eastAsia" w:ascii="宋体" w:hAnsi="宋体" w:eastAsia="Times New Roman"/>
                <w:szCs w:val="21"/>
              </w:rPr>
              <w:t>无。</w:t>
            </w:r>
          </w:p>
        </w:tc>
      </w:tr>
      <w:tr w14:paraId="358A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8" w:type="dxa"/>
            <w:vAlign w:val="center"/>
          </w:tcPr>
          <w:p w14:paraId="1025C676">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8</w:t>
            </w:r>
          </w:p>
        </w:tc>
        <w:tc>
          <w:tcPr>
            <w:tcW w:w="1768" w:type="dxa"/>
            <w:vAlign w:val="center"/>
          </w:tcPr>
          <w:p w14:paraId="5FB1CB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讲</w:t>
            </w:r>
            <w:r>
              <w:rPr>
                <w:rFonts w:hint="eastAsia" w:ascii="宋体" w:hAnsi="宋体" w:eastAsia="Times New Roman"/>
                <w:color w:val="auto"/>
                <w:szCs w:val="21"/>
              </w:rPr>
              <w:t>标与演示</w:t>
            </w:r>
          </w:p>
        </w:tc>
        <w:tc>
          <w:tcPr>
            <w:tcW w:w="6735" w:type="dxa"/>
            <w:vAlign w:val="center"/>
          </w:tcPr>
          <w:p w14:paraId="3F47EBC0">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无；</w:t>
            </w:r>
            <w:r>
              <w:rPr>
                <w:rFonts w:hint="eastAsia" w:ascii="宋体" w:hAnsi="宋体"/>
                <w:szCs w:val="21"/>
                <w:bdr w:val="single" w:color="auto" w:sz="4" w:space="0"/>
                <w:lang w:bidi="ar"/>
              </w:rPr>
              <w:t>√</w:t>
            </w:r>
            <w:r>
              <w:rPr>
                <w:rFonts w:hint="eastAsia" w:ascii="宋体" w:hAnsi="宋体" w:eastAsia="Times New Roman"/>
                <w:szCs w:val="21"/>
              </w:rPr>
              <w:t>有，具体要求见</w:t>
            </w:r>
            <w:r>
              <w:rPr>
                <w:rFonts w:hint="eastAsia" w:ascii="宋体" w:hAnsi="宋体" w:eastAsia="宋体"/>
                <w:szCs w:val="21"/>
                <w:lang w:eastAsia="zh-CN"/>
              </w:rPr>
              <w:t>项目</w:t>
            </w:r>
            <w:r>
              <w:rPr>
                <w:rFonts w:hint="eastAsia" w:ascii="宋体" w:hAnsi="宋体" w:eastAsia="Times New Roman"/>
                <w:szCs w:val="21"/>
              </w:rPr>
              <w:t>需求说明</w:t>
            </w:r>
            <w:r>
              <w:rPr>
                <w:rFonts w:hint="eastAsia" w:ascii="宋体" w:hAnsi="宋体" w:eastAsia="宋体"/>
                <w:szCs w:val="21"/>
                <w:lang w:eastAsia="zh-CN"/>
              </w:rPr>
              <w:t>及评标标准</w:t>
            </w:r>
            <w:r>
              <w:rPr>
                <w:rFonts w:hint="eastAsia" w:ascii="宋体" w:hAnsi="宋体" w:eastAsia="Times New Roman"/>
                <w:szCs w:val="21"/>
              </w:rPr>
              <w:t>。</w:t>
            </w:r>
          </w:p>
        </w:tc>
      </w:tr>
      <w:tr w14:paraId="55E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5AF8814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9</w:t>
            </w:r>
          </w:p>
        </w:tc>
        <w:tc>
          <w:tcPr>
            <w:tcW w:w="1768" w:type="dxa"/>
            <w:vAlign w:val="center"/>
          </w:tcPr>
          <w:p w14:paraId="2920F3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备选报价方案</w:t>
            </w:r>
          </w:p>
        </w:tc>
        <w:tc>
          <w:tcPr>
            <w:tcW w:w="6735" w:type="dxa"/>
            <w:vAlign w:val="center"/>
          </w:tcPr>
          <w:p w14:paraId="11F3CF0F">
            <w:pPr>
              <w:tabs>
                <w:tab w:val="left" w:pos="105"/>
                <w:tab w:val="left" w:pos="735"/>
                <w:tab w:val="left" w:pos="945"/>
                <w:tab w:val="left" w:pos="3360"/>
              </w:tabs>
              <w:rPr>
                <w:rFonts w:ascii="宋体" w:hAnsi="宋体"/>
                <w:szCs w:val="21"/>
              </w:rPr>
            </w:pPr>
            <w:r>
              <w:rPr>
                <w:rFonts w:hint="eastAsia" w:ascii="宋体" w:hAnsi="宋体"/>
                <w:szCs w:val="21"/>
                <w:bdr w:val="single" w:color="auto" w:sz="4" w:space="0"/>
                <w:lang w:bidi="ar"/>
              </w:rPr>
              <w:t>√</w:t>
            </w:r>
            <w:r>
              <w:rPr>
                <w:rFonts w:hint="eastAsia" w:ascii="宋体" w:hAnsi="宋体" w:eastAsia="Times New Roman"/>
                <w:szCs w:val="21"/>
              </w:rPr>
              <w:t>不接受；</w:t>
            </w:r>
            <w:r>
              <w:rPr>
                <w:rFonts w:hint="eastAsia" w:ascii="宋体" w:hAnsi="宋体" w:eastAsia="Times New Roman"/>
                <w:szCs w:val="21"/>
                <w:bdr w:val="single" w:color="auto" w:sz="4" w:space="0"/>
              </w:rPr>
              <w:t xml:space="preserve">  </w:t>
            </w:r>
            <w:r>
              <w:rPr>
                <w:rFonts w:hint="eastAsia" w:ascii="宋体" w:hAnsi="宋体" w:eastAsia="Times New Roman"/>
                <w:szCs w:val="21"/>
              </w:rPr>
              <w:t>接受，</w:t>
            </w:r>
            <w:r>
              <w:rPr>
                <w:rFonts w:hint="eastAsia" w:ascii="宋体" w:hAnsi="宋体" w:eastAsia="Times New Roman"/>
                <w:b/>
                <w:bCs/>
                <w:szCs w:val="21"/>
              </w:rPr>
              <w:t>投标文件未明确主备方案的视为无效标</w:t>
            </w:r>
            <w:r>
              <w:rPr>
                <w:rFonts w:hint="eastAsia" w:ascii="宋体" w:hAnsi="宋体" w:eastAsia="Times New Roman"/>
                <w:szCs w:val="21"/>
              </w:rPr>
              <w:t>。</w:t>
            </w:r>
          </w:p>
        </w:tc>
      </w:tr>
      <w:tr w14:paraId="272B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F7C1CD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10</w:t>
            </w:r>
          </w:p>
        </w:tc>
        <w:tc>
          <w:tcPr>
            <w:tcW w:w="1768" w:type="dxa"/>
            <w:vAlign w:val="center"/>
          </w:tcPr>
          <w:p w14:paraId="0EB8C21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交货（服务）对象及地点</w:t>
            </w:r>
          </w:p>
        </w:tc>
        <w:tc>
          <w:tcPr>
            <w:tcW w:w="6735" w:type="dxa"/>
            <w:vAlign w:val="center"/>
          </w:tcPr>
          <w:p w14:paraId="6DE0C9C8">
            <w:pPr>
              <w:tabs>
                <w:tab w:val="left" w:pos="105"/>
                <w:tab w:val="left" w:pos="735"/>
                <w:tab w:val="left" w:pos="945"/>
                <w:tab w:val="left" w:pos="3360"/>
              </w:tabs>
              <w:rPr>
                <w:rFonts w:ascii="宋体" w:hAnsi="宋体"/>
                <w:szCs w:val="21"/>
              </w:rPr>
            </w:pPr>
            <w:r>
              <w:rPr>
                <w:rFonts w:hint="eastAsia" w:ascii="宋体" w:hAnsi="宋体" w:eastAsia="Times New Roman"/>
                <w:szCs w:val="21"/>
              </w:rPr>
              <w:t>采购人指定地点</w:t>
            </w:r>
          </w:p>
        </w:tc>
      </w:tr>
      <w:tr w14:paraId="4B4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8" w:type="dxa"/>
            <w:vAlign w:val="center"/>
          </w:tcPr>
          <w:p w14:paraId="38199AFD">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11</w:t>
            </w:r>
          </w:p>
        </w:tc>
        <w:tc>
          <w:tcPr>
            <w:tcW w:w="1768" w:type="dxa"/>
            <w:vAlign w:val="center"/>
          </w:tcPr>
          <w:p w14:paraId="38282D8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投标有效期</w:t>
            </w:r>
          </w:p>
        </w:tc>
        <w:tc>
          <w:tcPr>
            <w:tcW w:w="6735" w:type="dxa"/>
            <w:vAlign w:val="center"/>
          </w:tcPr>
          <w:p w14:paraId="60F2BC0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开标后90天</w:t>
            </w:r>
          </w:p>
        </w:tc>
      </w:tr>
      <w:tr w14:paraId="635E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8" w:type="dxa"/>
            <w:vAlign w:val="center"/>
          </w:tcPr>
          <w:p w14:paraId="242710A3">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12</w:t>
            </w:r>
          </w:p>
        </w:tc>
        <w:tc>
          <w:tcPr>
            <w:tcW w:w="1768" w:type="dxa"/>
            <w:vAlign w:val="center"/>
          </w:tcPr>
          <w:p w14:paraId="7B2419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b/>
                <w:szCs w:val="21"/>
              </w:rPr>
              <w:t>招标文件工本费及中标服务费</w:t>
            </w:r>
          </w:p>
        </w:tc>
        <w:tc>
          <w:tcPr>
            <w:tcW w:w="6735" w:type="dxa"/>
            <w:vAlign w:val="center"/>
          </w:tcPr>
          <w:p w14:paraId="70213E36">
            <w:pPr>
              <w:tabs>
                <w:tab w:val="left" w:pos="105"/>
                <w:tab w:val="left" w:pos="735"/>
                <w:tab w:val="left" w:pos="945"/>
                <w:tab w:val="left" w:pos="3360"/>
              </w:tabs>
              <w:rPr>
                <w:rFonts w:ascii="宋体" w:hAnsi="宋体" w:eastAsia="Times New Roman"/>
                <w:b/>
                <w:szCs w:val="21"/>
              </w:rPr>
            </w:pPr>
            <w:r>
              <w:rPr>
                <w:rFonts w:hint="eastAsia" w:ascii="宋体" w:hAnsi="宋体" w:eastAsia="Times New Roman"/>
                <w:bCs/>
                <w:szCs w:val="21"/>
              </w:rPr>
              <w:t>不收取</w:t>
            </w:r>
          </w:p>
        </w:tc>
      </w:tr>
      <w:tr w14:paraId="765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762E0A51">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13</w:t>
            </w:r>
          </w:p>
        </w:tc>
        <w:tc>
          <w:tcPr>
            <w:tcW w:w="1768" w:type="dxa"/>
            <w:vAlign w:val="center"/>
          </w:tcPr>
          <w:p w14:paraId="4488BA2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投标保证金</w:t>
            </w:r>
          </w:p>
        </w:tc>
        <w:tc>
          <w:tcPr>
            <w:tcW w:w="6735" w:type="dxa"/>
            <w:vAlign w:val="center"/>
          </w:tcPr>
          <w:p w14:paraId="067622EB">
            <w:pPr>
              <w:tabs>
                <w:tab w:val="left" w:pos="105"/>
                <w:tab w:val="left" w:pos="735"/>
                <w:tab w:val="left" w:pos="945"/>
                <w:tab w:val="left" w:pos="3360"/>
              </w:tabs>
              <w:rPr>
                <w:rFonts w:ascii="宋体" w:hAnsi="宋体"/>
                <w:szCs w:val="21"/>
              </w:rPr>
            </w:pPr>
            <w:r>
              <w:rPr>
                <w:rFonts w:hint="eastAsia" w:ascii="宋体" w:hAnsi="宋体" w:eastAsia="Times New Roman"/>
                <w:szCs w:val="21"/>
              </w:rPr>
              <w:t>不收取</w:t>
            </w:r>
          </w:p>
        </w:tc>
      </w:tr>
      <w:tr w14:paraId="0C43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38191E00">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14</w:t>
            </w:r>
          </w:p>
        </w:tc>
        <w:tc>
          <w:tcPr>
            <w:tcW w:w="1768" w:type="dxa"/>
            <w:vAlign w:val="center"/>
          </w:tcPr>
          <w:p w14:paraId="0F6C22E2">
            <w:pPr>
              <w:tabs>
                <w:tab w:val="left" w:pos="105"/>
                <w:tab w:val="left" w:pos="735"/>
                <w:tab w:val="left" w:pos="945"/>
                <w:tab w:val="left" w:pos="3360"/>
              </w:tabs>
              <w:spacing w:line="500" w:lineRule="exact"/>
              <w:jc w:val="center"/>
              <w:rPr>
                <w:rFonts w:ascii="宋体" w:hAnsi="宋体"/>
                <w:color w:val="FF0000"/>
                <w:szCs w:val="21"/>
              </w:rPr>
            </w:pPr>
            <w:r>
              <w:rPr>
                <w:rFonts w:hint="eastAsia" w:ascii="宋体" w:hAnsi="宋体" w:eastAsia="Times New Roman"/>
                <w:color w:val="auto"/>
                <w:szCs w:val="21"/>
              </w:rPr>
              <w:t>履约保证金</w:t>
            </w:r>
          </w:p>
        </w:tc>
        <w:tc>
          <w:tcPr>
            <w:tcW w:w="6735" w:type="dxa"/>
            <w:vAlign w:val="center"/>
          </w:tcPr>
          <w:p w14:paraId="4B3F7468">
            <w:pPr>
              <w:tabs>
                <w:tab w:val="left" w:pos="105"/>
                <w:tab w:val="left" w:pos="735"/>
                <w:tab w:val="left" w:pos="945"/>
                <w:tab w:val="left" w:pos="3360"/>
              </w:tabs>
              <w:rPr>
                <w:rFonts w:ascii="宋体" w:hAnsi="宋体"/>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不收取；</w:t>
            </w:r>
            <w:r>
              <w:rPr>
                <w:rFonts w:hint="eastAsia" w:ascii="宋体" w:hAnsi="宋体"/>
                <w:szCs w:val="21"/>
                <w:bdr w:val="single" w:color="auto" w:sz="4" w:space="0"/>
                <w:lang w:bidi="ar"/>
              </w:rPr>
              <w:t>√</w:t>
            </w:r>
            <w:r>
              <w:rPr>
                <w:rFonts w:hint="eastAsia" w:ascii="宋体" w:hAnsi="宋体" w:eastAsia="Times New Roman"/>
                <w:szCs w:val="21"/>
              </w:rPr>
              <w:t>收取，履约保证金金额：</w:t>
            </w:r>
            <w:r>
              <w:rPr>
                <w:rFonts w:hint="eastAsia" w:ascii="宋体" w:hAnsi="宋体" w:eastAsia="宋体"/>
                <w:szCs w:val="21"/>
                <w:lang w:eastAsia="zh-CN"/>
              </w:rPr>
              <w:t>合同金额的1%</w:t>
            </w:r>
            <w:r>
              <w:rPr>
                <w:rFonts w:hint="eastAsia" w:ascii="宋体" w:hAnsi="宋体" w:eastAsia="Times New Roman"/>
                <w:szCs w:val="21"/>
              </w:rPr>
              <w:t>；</w:t>
            </w:r>
          </w:p>
        </w:tc>
      </w:tr>
      <w:tr w14:paraId="6BB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1218C7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15</w:t>
            </w:r>
          </w:p>
        </w:tc>
        <w:tc>
          <w:tcPr>
            <w:tcW w:w="1768" w:type="dxa"/>
            <w:vAlign w:val="center"/>
          </w:tcPr>
          <w:p w14:paraId="707DFE01">
            <w:pPr>
              <w:tabs>
                <w:tab w:val="left" w:pos="105"/>
                <w:tab w:val="left" w:pos="735"/>
                <w:tab w:val="left" w:pos="945"/>
                <w:tab w:val="left" w:pos="3360"/>
              </w:tabs>
              <w:spacing w:line="500" w:lineRule="exact"/>
              <w:jc w:val="center"/>
              <w:rPr>
                <w:rFonts w:ascii="宋体" w:hAnsi="宋体"/>
                <w:color w:val="FF0000"/>
                <w:szCs w:val="21"/>
              </w:rPr>
            </w:pPr>
            <w:r>
              <w:rPr>
                <w:rFonts w:hint="eastAsia" w:ascii="宋体" w:hAnsi="宋体" w:eastAsia="Times New Roman"/>
                <w:color w:val="auto"/>
                <w:szCs w:val="21"/>
              </w:rPr>
              <w:t>采购资金支付方式、时间和条件</w:t>
            </w:r>
          </w:p>
        </w:tc>
        <w:tc>
          <w:tcPr>
            <w:tcW w:w="6735" w:type="dxa"/>
            <w:vAlign w:val="center"/>
          </w:tcPr>
          <w:p w14:paraId="58EA88AF">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一次性支付；</w:t>
            </w:r>
          </w:p>
          <w:p w14:paraId="58B29452">
            <w:pPr>
              <w:tabs>
                <w:tab w:val="left" w:pos="105"/>
                <w:tab w:val="left" w:pos="735"/>
                <w:tab w:val="left" w:pos="945"/>
                <w:tab w:val="left" w:pos="3360"/>
              </w:tabs>
              <w:rPr>
                <w:rFonts w:hint="eastAsia"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分批支付：</w:t>
            </w:r>
          </w:p>
          <w:p w14:paraId="2D7AB6E4">
            <w:pPr>
              <w:tabs>
                <w:tab w:val="left" w:pos="105"/>
                <w:tab w:val="left" w:pos="735"/>
                <w:tab w:val="left" w:pos="945"/>
                <w:tab w:val="left" w:pos="3360"/>
              </w:tabs>
              <w:rPr>
                <w:rFonts w:hint="eastAsia" w:ascii="宋体" w:hAnsi="宋体" w:eastAsia="宋体"/>
                <w:szCs w:val="21"/>
                <w:lang w:eastAsia="zh-CN"/>
              </w:rPr>
            </w:pPr>
            <w:r>
              <w:rPr>
                <w:rFonts w:hint="eastAsia" w:ascii="宋体" w:hAnsi="宋体" w:eastAsia="Times New Roman"/>
                <w:szCs w:val="21"/>
              </w:rPr>
              <w:t>合同生效以及具备实施条件后7个工作日内支付支付合同总额的40%，项目通过招标人组织的验收后30个工作日内支付合同总额的30%，自验收通过之日起满10个月后30个工作日内支付剩余的合同金额。</w:t>
            </w:r>
          </w:p>
        </w:tc>
      </w:tr>
      <w:tr w14:paraId="33F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48" w:type="dxa"/>
            <w:vAlign w:val="center"/>
          </w:tcPr>
          <w:p w14:paraId="4B22CF7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16</w:t>
            </w:r>
          </w:p>
        </w:tc>
        <w:tc>
          <w:tcPr>
            <w:tcW w:w="1768" w:type="dxa"/>
            <w:vAlign w:val="center"/>
          </w:tcPr>
          <w:p w14:paraId="5A9736A8">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投标文件提交方式</w:t>
            </w:r>
          </w:p>
        </w:tc>
        <w:tc>
          <w:tcPr>
            <w:tcW w:w="6735" w:type="dxa"/>
            <w:vAlign w:val="center"/>
          </w:tcPr>
          <w:p w14:paraId="70E52DBC">
            <w:pPr>
              <w:tabs>
                <w:tab w:val="left" w:pos="105"/>
                <w:tab w:val="left" w:pos="735"/>
                <w:tab w:val="left" w:pos="945"/>
                <w:tab w:val="left" w:pos="3360"/>
              </w:tabs>
              <w:rPr>
                <w:rFonts w:ascii="宋体" w:hAnsi="宋体" w:eastAsia="Times New Roman"/>
                <w:b/>
                <w:bCs/>
                <w:szCs w:val="21"/>
              </w:rPr>
            </w:pPr>
            <w:r>
              <w:rPr>
                <w:rFonts w:hint="eastAsia" w:ascii="宋体" w:hAnsi="宋体"/>
                <w:b/>
                <w:bCs/>
                <w:szCs w:val="21"/>
              </w:rPr>
              <w:t>本项目通过政采云平台进行电子投标，投标人须通过浙江政府采购网（zfcg.czt.zj.gov.cn）发布的政采云电子交易客户端（浙江政府采购网首页“下载专区”下载）制作并上传加密电子投标文件。</w:t>
            </w:r>
          </w:p>
        </w:tc>
      </w:tr>
      <w:tr w14:paraId="7EC5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31D0E054">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17</w:t>
            </w:r>
          </w:p>
        </w:tc>
        <w:tc>
          <w:tcPr>
            <w:tcW w:w="1768" w:type="dxa"/>
            <w:vAlign w:val="center"/>
          </w:tcPr>
          <w:p w14:paraId="5BE28D4C">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其他</w:t>
            </w:r>
          </w:p>
        </w:tc>
        <w:tc>
          <w:tcPr>
            <w:tcW w:w="6735" w:type="dxa"/>
            <w:vAlign w:val="center"/>
          </w:tcPr>
          <w:p w14:paraId="68652AE1">
            <w:pPr>
              <w:tabs>
                <w:tab w:val="left" w:pos="105"/>
                <w:tab w:val="left" w:pos="735"/>
                <w:tab w:val="left" w:pos="945"/>
                <w:tab w:val="left" w:pos="3360"/>
              </w:tabs>
              <w:rPr>
                <w:rFonts w:ascii="宋体" w:hAnsi="宋体"/>
                <w:b/>
                <w:bCs/>
                <w:sz w:val="24"/>
                <w:szCs w:val="24"/>
              </w:rPr>
            </w:pPr>
            <w:r>
              <w:rPr>
                <w:rFonts w:hint="eastAsia" w:ascii="宋体" w:hAnsi="宋体" w:eastAsia="Times New Roman"/>
                <w:b/>
                <w:bCs/>
                <w:sz w:val="24"/>
                <w:szCs w:val="24"/>
              </w:rPr>
              <w:t>无</w:t>
            </w:r>
          </w:p>
        </w:tc>
      </w:tr>
    </w:tbl>
    <w:p w14:paraId="52A5812C"/>
    <w:p w14:paraId="0FBBFE97">
      <w:pPr>
        <w:spacing w:line="500" w:lineRule="exact"/>
        <w:jc w:val="center"/>
        <w:outlineLvl w:val="0"/>
        <w:rPr>
          <w:rFonts w:eastAsia="黑体"/>
          <w:b/>
          <w:sz w:val="32"/>
        </w:rPr>
      </w:pPr>
      <w:r>
        <w:rPr>
          <w:rFonts w:eastAsia="黑体"/>
          <w:sz w:val="32"/>
        </w:rPr>
        <w:br w:type="page"/>
      </w:r>
      <w:r>
        <w:rPr>
          <w:rFonts w:hint="eastAsia" w:eastAsia="黑体"/>
          <w:b/>
          <w:sz w:val="32"/>
        </w:rPr>
        <w:t>第四部分  投标人须知</w:t>
      </w:r>
    </w:p>
    <w:p w14:paraId="698B4601">
      <w:pPr>
        <w:spacing w:line="500" w:lineRule="exact"/>
        <w:jc w:val="center"/>
        <w:rPr>
          <w:rFonts w:ascii="宋体" w:hAnsi="宋体"/>
          <w:b/>
          <w:sz w:val="24"/>
          <w:szCs w:val="24"/>
        </w:rPr>
      </w:pPr>
      <w:r>
        <w:rPr>
          <w:rFonts w:hint="eastAsia" w:ascii="宋体" w:hAnsi="宋体"/>
          <w:b/>
          <w:sz w:val="24"/>
          <w:szCs w:val="24"/>
        </w:rPr>
        <w:t>A 总则</w:t>
      </w:r>
    </w:p>
    <w:p w14:paraId="5B8D406E">
      <w:pPr>
        <w:spacing w:line="500" w:lineRule="exact"/>
        <w:rPr>
          <w:rFonts w:ascii="宋体" w:hAnsi="宋体"/>
          <w:sz w:val="24"/>
          <w:szCs w:val="24"/>
        </w:rPr>
      </w:pPr>
      <w:r>
        <w:rPr>
          <w:rFonts w:hint="eastAsia" w:ascii="宋体" w:hAnsi="宋体"/>
          <w:sz w:val="24"/>
          <w:szCs w:val="24"/>
        </w:rPr>
        <w:t xml:space="preserve">    1、适用范围</w:t>
      </w:r>
    </w:p>
    <w:p w14:paraId="793D8FDB">
      <w:pPr>
        <w:spacing w:line="500" w:lineRule="exact"/>
        <w:ind w:firstLine="480" w:firstLineChars="200"/>
        <w:rPr>
          <w:rFonts w:ascii="宋体" w:hAnsi="宋体"/>
          <w:sz w:val="24"/>
          <w:szCs w:val="24"/>
        </w:rPr>
      </w:pPr>
      <w:r>
        <w:rPr>
          <w:rFonts w:hint="eastAsia" w:ascii="宋体" w:hAnsi="宋体"/>
          <w:sz w:val="24"/>
          <w:szCs w:val="24"/>
        </w:rPr>
        <w:t>1．1 本招标文件适用于投标邀请中所述项目的采购。</w:t>
      </w:r>
    </w:p>
    <w:p w14:paraId="5D2FA64C">
      <w:pPr>
        <w:spacing w:line="500" w:lineRule="exact"/>
        <w:ind w:firstLine="480" w:firstLineChars="200"/>
        <w:rPr>
          <w:rFonts w:ascii="宋体" w:hAnsi="宋体"/>
          <w:sz w:val="24"/>
          <w:szCs w:val="24"/>
        </w:rPr>
      </w:pPr>
      <w:r>
        <w:rPr>
          <w:rFonts w:hint="eastAsia" w:ascii="宋体" w:hAnsi="宋体"/>
          <w:sz w:val="24"/>
          <w:szCs w:val="24"/>
        </w:rPr>
        <w:t>2、定义</w:t>
      </w:r>
    </w:p>
    <w:p w14:paraId="563892E7">
      <w:pPr>
        <w:spacing w:line="500" w:lineRule="exact"/>
        <w:ind w:firstLine="480" w:firstLineChars="200"/>
        <w:rPr>
          <w:rFonts w:ascii="宋体" w:hAnsi="宋体"/>
          <w:sz w:val="24"/>
          <w:szCs w:val="24"/>
        </w:rPr>
      </w:pPr>
      <w:r>
        <w:rPr>
          <w:rFonts w:hint="eastAsia" w:ascii="宋体" w:hAnsi="宋体"/>
          <w:sz w:val="24"/>
          <w:szCs w:val="24"/>
        </w:rPr>
        <w:t>2．1 “采购人”系指依法进行政府采购的国家机关、事业单位、团体组织。</w:t>
      </w:r>
    </w:p>
    <w:p w14:paraId="1AC44D0A">
      <w:pPr>
        <w:spacing w:line="500" w:lineRule="exact"/>
        <w:ind w:firstLine="480" w:firstLineChars="200"/>
        <w:rPr>
          <w:rFonts w:ascii="宋体" w:hAnsi="宋体"/>
          <w:sz w:val="24"/>
          <w:szCs w:val="24"/>
        </w:rPr>
      </w:pPr>
      <w:r>
        <w:rPr>
          <w:rFonts w:hint="eastAsia" w:ascii="宋体" w:hAnsi="宋体"/>
          <w:sz w:val="24"/>
          <w:szCs w:val="24"/>
        </w:rPr>
        <w:t>2．2 “集中采购机构”即宁波市</w:t>
      </w:r>
      <w:r>
        <w:rPr>
          <w:rFonts w:hint="eastAsia" w:ascii="宋体" w:hAnsi="宋体"/>
          <w:sz w:val="24"/>
          <w:szCs w:val="24"/>
          <w:lang w:val="en-US" w:eastAsia="zh-CN"/>
        </w:rPr>
        <w:t>政务服务中心</w:t>
      </w:r>
      <w:r>
        <w:rPr>
          <w:rFonts w:hint="eastAsia" w:ascii="宋体" w:hAnsi="宋体"/>
          <w:sz w:val="24"/>
          <w:szCs w:val="24"/>
        </w:rPr>
        <w:t>，系指统一组织实施纳入政府采购目录项目采购活动的非营利事业法人。</w:t>
      </w:r>
    </w:p>
    <w:p w14:paraId="68977E15">
      <w:pPr>
        <w:spacing w:line="500" w:lineRule="exact"/>
        <w:ind w:firstLine="480" w:firstLineChars="200"/>
        <w:rPr>
          <w:rFonts w:ascii="宋体" w:hAnsi="宋体"/>
          <w:sz w:val="24"/>
          <w:szCs w:val="24"/>
        </w:rPr>
      </w:pPr>
      <w:r>
        <w:rPr>
          <w:rFonts w:hint="eastAsia" w:ascii="宋体" w:hAnsi="宋体"/>
          <w:sz w:val="24"/>
          <w:szCs w:val="24"/>
        </w:rPr>
        <w:t>2．3 “</w:t>
      </w:r>
      <w:r>
        <w:rPr>
          <w:rFonts w:hint="eastAsia" w:ascii="宋体" w:hAnsi="宋体"/>
          <w:sz w:val="24"/>
          <w:szCs w:val="24"/>
          <w:lang w:eastAsia="zh-CN"/>
        </w:rPr>
        <w:t>采购人</w:t>
      </w:r>
      <w:r>
        <w:rPr>
          <w:rFonts w:hint="eastAsia" w:ascii="宋体" w:hAnsi="宋体"/>
          <w:sz w:val="24"/>
          <w:szCs w:val="24"/>
        </w:rPr>
        <w:t>”系指组织本次招标活动的集中采购机构。</w:t>
      </w:r>
    </w:p>
    <w:p w14:paraId="220279A7">
      <w:pPr>
        <w:spacing w:line="500" w:lineRule="exact"/>
        <w:ind w:firstLine="480" w:firstLineChars="200"/>
        <w:rPr>
          <w:rFonts w:ascii="宋体" w:hAnsi="宋体"/>
          <w:sz w:val="24"/>
          <w:szCs w:val="24"/>
        </w:rPr>
      </w:pPr>
      <w:r>
        <w:rPr>
          <w:rFonts w:hint="eastAsia" w:ascii="宋体" w:hAnsi="宋体"/>
          <w:sz w:val="24"/>
          <w:szCs w:val="24"/>
        </w:rPr>
        <w:t>2．4 “投标人”系指参加本次招标活动符合资格条件的供应商。</w:t>
      </w:r>
    </w:p>
    <w:p w14:paraId="7A5573A6">
      <w:pPr>
        <w:spacing w:line="500" w:lineRule="exact"/>
        <w:ind w:firstLine="480" w:firstLineChars="200"/>
        <w:rPr>
          <w:rFonts w:ascii="宋体" w:hAnsi="宋体"/>
          <w:sz w:val="24"/>
          <w:szCs w:val="24"/>
        </w:rPr>
      </w:pPr>
      <w:r>
        <w:rPr>
          <w:rFonts w:hint="eastAsia" w:ascii="宋体" w:hAnsi="宋体"/>
          <w:sz w:val="24"/>
          <w:szCs w:val="24"/>
        </w:rPr>
        <w:t>2．5 “投标人代理人”系指参加本次投标活动的投标人授权代表。</w:t>
      </w:r>
    </w:p>
    <w:p w14:paraId="53AC87F6">
      <w:pPr>
        <w:spacing w:line="500" w:lineRule="exact"/>
        <w:ind w:firstLine="480" w:firstLineChars="200"/>
        <w:rPr>
          <w:rFonts w:ascii="宋体" w:hAnsi="宋体"/>
          <w:sz w:val="24"/>
          <w:szCs w:val="24"/>
        </w:rPr>
      </w:pPr>
      <w:r>
        <w:rPr>
          <w:rFonts w:hint="eastAsia" w:ascii="宋体" w:hAnsi="宋体"/>
          <w:sz w:val="24"/>
          <w:szCs w:val="24"/>
        </w:rPr>
        <w:t>2．6“投标文件”系指电子投标文件或备份投标文件。投标文件需按照本招标文件和电子交易平台的要求制作、加密并递交。</w:t>
      </w:r>
    </w:p>
    <w:p w14:paraId="0D3B722B">
      <w:pPr>
        <w:spacing w:line="500" w:lineRule="exact"/>
        <w:ind w:firstLine="480" w:firstLineChars="200"/>
        <w:rPr>
          <w:rFonts w:ascii="宋体" w:hAnsi="宋体"/>
          <w:sz w:val="24"/>
          <w:szCs w:val="24"/>
        </w:rPr>
      </w:pPr>
      <w:r>
        <w:rPr>
          <w:rFonts w:hint="eastAsia" w:ascii="宋体" w:hAnsi="宋体"/>
          <w:sz w:val="24"/>
          <w:szCs w:val="24"/>
        </w:rPr>
        <w:t>2．7“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DE0D184">
      <w:pPr>
        <w:spacing w:line="500" w:lineRule="exact"/>
        <w:ind w:firstLine="480" w:firstLineChars="200"/>
        <w:rPr>
          <w:rFonts w:ascii="宋体" w:hAnsi="宋体"/>
          <w:sz w:val="24"/>
          <w:szCs w:val="24"/>
        </w:rPr>
      </w:pPr>
      <w:r>
        <w:rPr>
          <w:rFonts w:hint="eastAsia" w:ascii="宋体" w:hAnsi="宋体"/>
          <w:sz w:val="24"/>
          <w:szCs w:val="24"/>
        </w:rPr>
        <w:t>3、合格的投标人和投标产品</w:t>
      </w:r>
    </w:p>
    <w:p w14:paraId="1BC7008E">
      <w:pPr>
        <w:spacing w:line="500" w:lineRule="exact"/>
        <w:ind w:firstLine="480" w:firstLineChars="200"/>
        <w:rPr>
          <w:rFonts w:ascii="宋体" w:hAnsi="宋体"/>
          <w:sz w:val="24"/>
          <w:szCs w:val="24"/>
        </w:rPr>
      </w:pPr>
      <w:r>
        <w:rPr>
          <w:rFonts w:hint="eastAsia" w:ascii="宋体" w:hAnsi="宋体"/>
          <w:sz w:val="24"/>
          <w:szCs w:val="24"/>
        </w:rPr>
        <w:t>3．1合格的投标人应具备以下条件：</w:t>
      </w:r>
    </w:p>
    <w:p w14:paraId="77FF42AD">
      <w:pPr>
        <w:spacing w:line="500" w:lineRule="exact"/>
        <w:ind w:firstLine="480" w:firstLineChars="200"/>
        <w:rPr>
          <w:rFonts w:ascii="宋体" w:hAnsi="宋体"/>
          <w:sz w:val="24"/>
          <w:szCs w:val="24"/>
        </w:rPr>
      </w:pPr>
      <w:r>
        <w:rPr>
          <w:rFonts w:hint="eastAsia" w:ascii="宋体" w:hAnsi="宋体"/>
          <w:sz w:val="24"/>
          <w:szCs w:val="24"/>
        </w:rPr>
        <w:t>3．1．1 符合《政府采购法》第二十二条第一款规定的关于供应商基本资格条件。</w:t>
      </w:r>
    </w:p>
    <w:p w14:paraId="6A2E1AC1">
      <w:pPr>
        <w:spacing w:line="500" w:lineRule="exact"/>
        <w:ind w:firstLine="480" w:firstLineChars="200"/>
        <w:rPr>
          <w:rFonts w:ascii="宋体" w:hAnsi="宋体"/>
          <w:sz w:val="24"/>
          <w:szCs w:val="24"/>
        </w:rPr>
      </w:pPr>
      <w:r>
        <w:rPr>
          <w:rFonts w:hint="eastAsia" w:ascii="宋体" w:hAnsi="宋体"/>
          <w:sz w:val="24"/>
          <w:szCs w:val="24"/>
        </w:rPr>
        <w:t>3．1．2 投标人应遵守中国的有关法律、法规和规章。</w:t>
      </w:r>
    </w:p>
    <w:p w14:paraId="71CB3DEB">
      <w:pPr>
        <w:spacing w:line="500" w:lineRule="exact"/>
        <w:ind w:firstLine="480" w:firstLineChars="200"/>
        <w:rPr>
          <w:rFonts w:ascii="宋体" w:hAnsi="宋体"/>
          <w:sz w:val="24"/>
          <w:szCs w:val="24"/>
        </w:rPr>
      </w:pPr>
      <w:r>
        <w:rPr>
          <w:rFonts w:hint="eastAsia" w:ascii="宋体" w:hAnsi="宋体"/>
          <w:sz w:val="24"/>
          <w:szCs w:val="24"/>
        </w:rPr>
        <w:t>3．1．3 有能力提供本次招标产品并符合投标邀请中规定资质要求的合法营销资格的国内企事业单位，均可参加投标（</w:t>
      </w:r>
      <w:r>
        <w:rPr>
          <w:rFonts w:hint="eastAsia" w:ascii="宋体" w:hAnsi="宋体"/>
          <w:b/>
          <w:bCs/>
          <w:sz w:val="24"/>
          <w:szCs w:val="24"/>
        </w:rPr>
        <w:t>电信、银行、保险等行业实行许可证属地经营的本地分公司可直接参加</w:t>
      </w:r>
      <w:r>
        <w:rPr>
          <w:rFonts w:hint="eastAsia" w:ascii="宋体" w:hAnsi="宋体"/>
          <w:b/>
          <w:bCs/>
          <w:color w:val="FF0000"/>
          <w:sz w:val="24"/>
          <w:szCs w:val="24"/>
        </w:rPr>
        <w:t>许可证范围内项目</w:t>
      </w:r>
      <w:r>
        <w:rPr>
          <w:rFonts w:hint="eastAsia" w:ascii="宋体" w:hAnsi="宋体"/>
          <w:b/>
          <w:bCs/>
          <w:sz w:val="24"/>
          <w:szCs w:val="24"/>
        </w:rPr>
        <w:t>的投标，本地分公司参加</w:t>
      </w:r>
      <w:r>
        <w:rPr>
          <w:rFonts w:hint="eastAsia" w:ascii="宋体" w:hAnsi="宋体"/>
          <w:b/>
          <w:bCs/>
          <w:color w:val="FF0000"/>
          <w:sz w:val="24"/>
          <w:szCs w:val="24"/>
        </w:rPr>
        <w:t>非许可证范围内项目</w:t>
      </w:r>
      <w:r>
        <w:rPr>
          <w:rFonts w:hint="eastAsia" w:ascii="宋体" w:hAnsi="宋体"/>
          <w:b/>
          <w:bCs/>
          <w:sz w:val="24"/>
          <w:szCs w:val="24"/>
        </w:rPr>
        <w:t>投标的须提供公司的授权</w:t>
      </w:r>
      <w:r>
        <w:rPr>
          <w:rFonts w:hint="eastAsia" w:ascii="宋体" w:hAnsi="宋体"/>
          <w:sz w:val="24"/>
          <w:szCs w:val="24"/>
        </w:rPr>
        <w:t>）。</w:t>
      </w:r>
    </w:p>
    <w:p w14:paraId="1C667618">
      <w:pPr>
        <w:spacing w:line="500" w:lineRule="exact"/>
        <w:ind w:firstLine="480" w:firstLineChars="200"/>
        <w:rPr>
          <w:rFonts w:ascii="宋体" w:hAnsi="宋体"/>
          <w:sz w:val="24"/>
          <w:szCs w:val="24"/>
        </w:rPr>
      </w:pPr>
      <w:r>
        <w:rPr>
          <w:rFonts w:hint="eastAsia" w:ascii="宋体" w:hAnsi="宋体"/>
          <w:sz w:val="24"/>
          <w:szCs w:val="24"/>
        </w:rPr>
        <w:t xml:space="preserve">3．1．4 </w:t>
      </w:r>
      <w:r>
        <w:rPr>
          <w:rFonts w:ascii="宋体" w:hAnsi="宋体"/>
          <w:sz w:val="24"/>
          <w:szCs w:val="24"/>
        </w:rPr>
        <w:t>投标人与采购人</w:t>
      </w:r>
      <w:r>
        <w:rPr>
          <w:rFonts w:hint="eastAsia" w:ascii="宋体" w:hAnsi="宋体"/>
          <w:sz w:val="24"/>
          <w:szCs w:val="24"/>
        </w:rPr>
        <w:t>一般</w:t>
      </w:r>
      <w:r>
        <w:rPr>
          <w:rFonts w:ascii="宋体" w:hAnsi="宋体"/>
          <w:sz w:val="24"/>
          <w:szCs w:val="24"/>
        </w:rPr>
        <w:t>应无任何直接或间接的关联</w:t>
      </w:r>
      <w:r>
        <w:rPr>
          <w:rFonts w:hint="eastAsia" w:ascii="宋体" w:hAnsi="宋体"/>
          <w:sz w:val="24"/>
          <w:szCs w:val="24"/>
        </w:rPr>
        <w:t>。</w:t>
      </w:r>
      <w:r>
        <w:rPr>
          <w:rFonts w:hint="eastAsia" w:ascii="宋体" w:hAnsi="宋体"/>
          <w:b/>
          <w:bCs/>
          <w:sz w:val="24"/>
          <w:szCs w:val="24"/>
        </w:rPr>
        <w:t>有关联的，投标人应当在投标截止时间3日前告知</w:t>
      </w:r>
      <w:r>
        <w:rPr>
          <w:rFonts w:hint="eastAsia" w:ascii="宋体" w:hAnsi="宋体"/>
          <w:b/>
          <w:bCs/>
          <w:sz w:val="24"/>
          <w:szCs w:val="24"/>
          <w:lang w:eastAsia="zh-CN"/>
        </w:rPr>
        <w:t>采购人</w:t>
      </w:r>
      <w:r>
        <w:rPr>
          <w:rFonts w:hint="eastAsia" w:ascii="宋体" w:hAnsi="宋体"/>
          <w:b/>
          <w:bCs/>
          <w:sz w:val="24"/>
          <w:szCs w:val="24"/>
        </w:rPr>
        <w:t>，在“诚信投标承诺书”中如实说明，并提供关联关系材料。</w:t>
      </w:r>
    </w:p>
    <w:p w14:paraId="67155F1D">
      <w:pPr>
        <w:spacing w:line="500" w:lineRule="exact"/>
        <w:ind w:firstLine="480" w:firstLineChars="200"/>
        <w:rPr>
          <w:rFonts w:ascii="宋体" w:hAnsi="宋体"/>
          <w:sz w:val="24"/>
          <w:szCs w:val="24"/>
        </w:rPr>
      </w:pPr>
      <w:r>
        <w:rPr>
          <w:rFonts w:hint="eastAsia" w:ascii="宋体" w:hAnsi="宋体"/>
          <w:sz w:val="24"/>
          <w:szCs w:val="24"/>
        </w:rPr>
        <w:t>3．1．5 投标人存在下列关联关系情形之一的，不得参加同一标包投标：</w:t>
      </w:r>
    </w:p>
    <w:p w14:paraId="4495F61F">
      <w:pPr>
        <w:spacing w:line="500" w:lineRule="exact"/>
        <w:ind w:firstLine="482" w:firstLineChars="200"/>
        <w:rPr>
          <w:rFonts w:ascii="宋体" w:hAnsi="宋体"/>
          <w:b/>
          <w:bCs/>
          <w:sz w:val="24"/>
          <w:szCs w:val="24"/>
        </w:rPr>
      </w:pPr>
      <w:r>
        <w:rPr>
          <w:rFonts w:hint="eastAsia" w:ascii="宋体" w:hAnsi="宋体"/>
          <w:b/>
          <w:bCs/>
          <w:sz w:val="24"/>
          <w:szCs w:val="24"/>
        </w:rPr>
        <w:t>（1）单位负责人（含法定代表人、实际控制人）是同一人的供应商；</w:t>
      </w:r>
    </w:p>
    <w:p w14:paraId="400D3B4D">
      <w:pPr>
        <w:spacing w:line="500" w:lineRule="exact"/>
        <w:ind w:firstLine="482" w:firstLineChars="200"/>
        <w:rPr>
          <w:rFonts w:ascii="宋体" w:hAnsi="宋体"/>
          <w:b/>
          <w:bCs/>
          <w:sz w:val="24"/>
          <w:szCs w:val="24"/>
        </w:rPr>
      </w:pPr>
      <w:r>
        <w:rPr>
          <w:rFonts w:hint="eastAsia" w:ascii="宋体" w:hAnsi="宋体"/>
          <w:b/>
          <w:bCs/>
          <w:sz w:val="24"/>
          <w:szCs w:val="24"/>
        </w:rPr>
        <w:t>（2）母公司、直接控股的被投资公司；</w:t>
      </w:r>
    </w:p>
    <w:p w14:paraId="56C22199">
      <w:pPr>
        <w:spacing w:line="500" w:lineRule="exact"/>
        <w:ind w:firstLine="482" w:firstLineChars="200"/>
        <w:rPr>
          <w:rFonts w:ascii="宋体" w:hAnsi="宋体"/>
          <w:sz w:val="24"/>
          <w:szCs w:val="24"/>
        </w:rPr>
      </w:pPr>
      <w:r>
        <w:rPr>
          <w:rFonts w:hint="eastAsia" w:ascii="宋体" w:hAnsi="宋体"/>
          <w:b/>
          <w:bCs/>
          <w:sz w:val="24"/>
          <w:szCs w:val="24"/>
        </w:rPr>
        <w:t>（3）为项目提供整体设计、规范编制或者项目管理、监理、检测等服务的供应商，不得再参加该项目的其他采购（具体实施）活动。</w:t>
      </w:r>
      <w:r>
        <w:rPr>
          <w:rFonts w:hint="eastAsia" w:ascii="宋体" w:hAnsi="宋体"/>
          <w:sz w:val="24"/>
          <w:szCs w:val="24"/>
        </w:rPr>
        <w:t xml:space="preserve"> </w:t>
      </w:r>
    </w:p>
    <w:p w14:paraId="284C4FF3">
      <w:pPr>
        <w:spacing w:line="500" w:lineRule="exact"/>
        <w:ind w:firstLine="480" w:firstLineChars="200"/>
        <w:rPr>
          <w:rFonts w:ascii="宋体" w:hAnsi="宋体"/>
          <w:sz w:val="24"/>
          <w:szCs w:val="24"/>
        </w:rPr>
      </w:pPr>
      <w:r>
        <w:rPr>
          <w:rFonts w:hint="eastAsia" w:ascii="宋体" w:hAnsi="宋体"/>
          <w:sz w:val="24"/>
          <w:szCs w:val="24"/>
        </w:rPr>
        <w:t>3．1．6 一个投标人对一个标包只能提交一个投标文件。</w:t>
      </w:r>
    </w:p>
    <w:p w14:paraId="06BF075A">
      <w:pPr>
        <w:spacing w:line="500" w:lineRule="exact"/>
        <w:ind w:firstLine="480" w:firstLineChars="200"/>
        <w:rPr>
          <w:rFonts w:ascii="宋体" w:hAnsi="宋体"/>
          <w:sz w:val="24"/>
          <w:szCs w:val="24"/>
        </w:rPr>
      </w:pPr>
      <w:r>
        <w:rPr>
          <w:rFonts w:hint="eastAsia" w:ascii="宋体" w:hAnsi="宋体"/>
          <w:sz w:val="24"/>
          <w:szCs w:val="24"/>
        </w:rPr>
        <w:t>3．1．7 投标人代理人只能接受一个投标人委托参加投标。</w:t>
      </w:r>
    </w:p>
    <w:p w14:paraId="40A74CB2">
      <w:pPr>
        <w:spacing w:line="500" w:lineRule="exact"/>
        <w:ind w:firstLine="480" w:firstLineChars="200"/>
        <w:rPr>
          <w:rFonts w:ascii="宋体" w:hAnsi="宋体"/>
          <w:sz w:val="24"/>
          <w:szCs w:val="24"/>
        </w:rPr>
      </w:pPr>
      <w:r>
        <w:rPr>
          <w:rFonts w:hint="eastAsia" w:ascii="宋体" w:hAnsi="宋体"/>
          <w:sz w:val="24"/>
          <w:szCs w:val="24"/>
        </w:rPr>
        <w:t>3．1．8 如投标人代理人不是法定代表人，须持有《法定代表人授权书》。</w:t>
      </w:r>
    </w:p>
    <w:p w14:paraId="6D2F6A80">
      <w:pPr>
        <w:spacing w:line="500" w:lineRule="exact"/>
        <w:ind w:firstLine="480" w:firstLineChars="200"/>
        <w:rPr>
          <w:rFonts w:ascii="宋体" w:hAnsi="宋体"/>
          <w:sz w:val="24"/>
          <w:szCs w:val="24"/>
        </w:rPr>
      </w:pPr>
      <w:r>
        <w:rPr>
          <w:rFonts w:hint="eastAsia" w:ascii="宋体" w:hAnsi="宋体"/>
          <w:sz w:val="24"/>
          <w:szCs w:val="24"/>
        </w:rPr>
        <w:t>3．1．9 除招标文件有规定外，两个或两个以上供应商可以组成一个投标联合体，以一个投标人（投标文件由联合体牵头方签署盖章）的身份参加投标。</w:t>
      </w:r>
    </w:p>
    <w:p w14:paraId="2FA6A309">
      <w:pPr>
        <w:spacing w:line="500" w:lineRule="exact"/>
        <w:ind w:firstLine="480" w:firstLineChars="200"/>
        <w:rPr>
          <w:rFonts w:ascii="宋体" w:hAnsi="宋体"/>
          <w:sz w:val="24"/>
          <w:szCs w:val="24"/>
        </w:rPr>
      </w:pPr>
      <w:r>
        <w:rPr>
          <w:rFonts w:hint="eastAsia" w:ascii="宋体" w:hAnsi="宋体"/>
          <w:sz w:val="24"/>
          <w:szCs w:val="24"/>
        </w:rPr>
        <w:t>以联合体形式参加投标的，联合体各方均应符合《政府采购法》第二十二条第一款规定的关于供应商基本资格条件，联合体中至少应当有一方符合招标文件规定的特定条件。</w:t>
      </w:r>
    </w:p>
    <w:p w14:paraId="7D3B0822">
      <w:pPr>
        <w:spacing w:line="500" w:lineRule="exact"/>
        <w:ind w:firstLine="480" w:firstLineChars="200"/>
        <w:rPr>
          <w:rFonts w:ascii="宋体" w:hAnsi="宋体"/>
          <w:sz w:val="24"/>
          <w:szCs w:val="24"/>
        </w:rPr>
      </w:pPr>
      <w:r>
        <w:rPr>
          <w:rFonts w:hint="eastAsia" w:ascii="宋体" w:hAnsi="宋体"/>
          <w:sz w:val="24"/>
          <w:szCs w:val="24"/>
        </w:rPr>
        <w:t>联合体各方之间应当签订共同投标协议，明确约定联合体各方承担的工作和相应责任，并将共同投标协议连同投标文件一并提交。</w:t>
      </w:r>
    </w:p>
    <w:p w14:paraId="001D7218">
      <w:pPr>
        <w:spacing w:line="500" w:lineRule="exact"/>
        <w:ind w:firstLine="480" w:firstLineChars="200"/>
        <w:rPr>
          <w:rFonts w:ascii="宋体" w:hAnsi="宋体"/>
          <w:sz w:val="24"/>
          <w:szCs w:val="24"/>
        </w:rPr>
      </w:pPr>
      <w:r>
        <w:rPr>
          <w:rFonts w:hint="eastAsia" w:ascii="宋体" w:hAnsi="宋体"/>
          <w:sz w:val="24"/>
          <w:szCs w:val="24"/>
        </w:rPr>
        <w:t>联合体各方不得再以自己名义单独在同一项目中投标，也不得组成新的联合体参加同一项目投标。</w:t>
      </w:r>
    </w:p>
    <w:p w14:paraId="5BB8472E">
      <w:pPr>
        <w:spacing w:line="500" w:lineRule="exact"/>
        <w:ind w:firstLine="480" w:firstLineChars="200"/>
        <w:rPr>
          <w:rFonts w:ascii="宋体" w:hAnsi="宋体"/>
          <w:sz w:val="24"/>
          <w:szCs w:val="24"/>
        </w:rPr>
      </w:pPr>
      <w:r>
        <w:rPr>
          <w:rFonts w:hint="eastAsia" w:ascii="宋体" w:hAnsi="宋体"/>
          <w:sz w:val="24"/>
          <w:szCs w:val="24"/>
        </w:rPr>
        <w:t>3．2合格的投标产品或服务</w:t>
      </w:r>
    </w:p>
    <w:p w14:paraId="434A05FE">
      <w:pPr>
        <w:spacing w:line="500" w:lineRule="exact"/>
        <w:ind w:firstLine="480" w:firstLineChars="200"/>
        <w:rPr>
          <w:rFonts w:ascii="宋体" w:hAnsi="宋体"/>
          <w:sz w:val="24"/>
          <w:szCs w:val="24"/>
        </w:rPr>
      </w:pPr>
      <w:r>
        <w:rPr>
          <w:rFonts w:hint="eastAsia" w:ascii="宋体" w:hAnsi="宋体"/>
          <w:sz w:val="24"/>
          <w:szCs w:val="24"/>
        </w:rPr>
        <w:t>3.2.1应该是中国境内生产的产品或提供的服务。</w:t>
      </w:r>
    </w:p>
    <w:p w14:paraId="7BB508E0">
      <w:pPr>
        <w:spacing w:line="500" w:lineRule="exact"/>
        <w:ind w:firstLine="480" w:firstLineChars="200"/>
        <w:rPr>
          <w:rFonts w:ascii="宋体" w:hAnsi="宋体"/>
          <w:sz w:val="24"/>
          <w:szCs w:val="24"/>
        </w:rPr>
      </w:pPr>
      <w:r>
        <w:rPr>
          <w:rFonts w:hint="eastAsia" w:ascii="宋体" w:hAnsi="宋体"/>
          <w:sz w:val="24"/>
          <w:szCs w:val="24"/>
        </w:rPr>
        <w:t>若投标产品或服务属于国家实行许可证制度或生产注册证制度的产品或服务，则应具备相应有效的证书。</w:t>
      </w:r>
    </w:p>
    <w:p w14:paraId="1A3C6181">
      <w:pPr>
        <w:spacing w:line="500" w:lineRule="exact"/>
        <w:ind w:firstLine="480" w:firstLineChars="200"/>
        <w:rPr>
          <w:rFonts w:ascii="宋体" w:hAnsi="宋体"/>
          <w:sz w:val="24"/>
          <w:szCs w:val="24"/>
        </w:rPr>
      </w:pPr>
      <w:r>
        <w:rPr>
          <w:rFonts w:hint="eastAsia" w:ascii="宋体" w:hAnsi="宋体"/>
          <w:sz w:val="24"/>
          <w:szCs w:val="24"/>
        </w:rPr>
        <w:t>若投标产品属于进口产品，则应按照《政府采购进口产品管理办法》（财库[2007]119号）文件和《关于政府采购进口产品管理有关问题的通知》（财办库[2008]248号）文件办理。</w:t>
      </w:r>
    </w:p>
    <w:p w14:paraId="15E6F46B">
      <w:pPr>
        <w:spacing w:line="500" w:lineRule="exact"/>
        <w:ind w:firstLine="480" w:firstLineChars="200"/>
        <w:rPr>
          <w:rFonts w:ascii="宋体" w:hAnsi="宋体"/>
          <w:sz w:val="24"/>
          <w:szCs w:val="24"/>
        </w:rPr>
      </w:pPr>
      <w:r>
        <w:rPr>
          <w:rFonts w:hint="eastAsia" w:ascii="宋体" w:hAnsi="宋体"/>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14:paraId="01381073">
      <w:pPr>
        <w:spacing w:line="500" w:lineRule="exact"/>
        <w:ind w:firstLine="420"/>
        <w:rPr>
          <w:rFonts w:ascii="宋体" w:hAnsi="宋体"/>
          <w:sz w:val="24"/>
          <w:szCs w:val="24"/>
        </w:rPr>
      </w:pPr>
      <w:r>
        <w:rPr>
          <w:rFonts w:hint="eastAsia" w:ascii="宋体" w:hAnsi="宋体"/>
          <w:sz w:val="24"/>
          <w:szCs w:val="24"/>
        </w:rPr>
        <w:t xml:space="preserve"> 4、投标费用</w:t>
      </w:r>
    </w:p>
    <w:p w14:paraId="1984BCB1">
      <w:pPr>
        <w:spacing w:line="500" w:lineRule="exact"/>
        <w:ind w:firstLine="420"/>
        <w:rPr>
          <w:rFonts w:ascii="宋体" w:hAnsi="宋体"/>
          <w:sz w:val="24"/>
          <w:szCs w:val="24"/>
        </w:rPr>
      </w:pPr>
      <w:r>
        <w:rPr>
          <w:rFonts w:hint="eastAsia" w:ascii="宋体" w:hAnsi="宋体"/>
          <w:sz w:val="24"/>
          <w:szCs w:val="24"/>
        </w:rPr>
        <w:t>4．1 无论投标结果如何，投标人自行承担所有与参加投标有关的全部费用。</w:t>
      </w:r>
    </w:p>
    <w:p w14:paraId="0EE3881D">
      <w:pPr>
        <w:spacing w:line="500" w:lineRule="exact"/>
        <w:ind w:firstLine="420"/>
        <w:rPr>
          <w:rFonts w:ascii="宋体" w:hAnsi="宋体"/>
          <w:sz w:val="24"/>
          <w:szCs w:val="24"/>
        </w:rPr>
      </w:pPr>
      <w:r>
        <w:rPr>
          <w:rFonts w:hint="eastAsia" w:ascii="宋体" w:hAnsi="宋体"/>
          <w:sz w:val="24"/>
          <w:szCs w:val="24"/>
        </w:rPr>
        <w:t>5、信息公告媒体</w:t>
      </w:r>
    </w:p>
    <w:p w14:paraId="1CFD9743">
      <w:pPr>
        <w:spacing w:line="500" w:lineRule="exact"/>
        <w:ind w:firstLine="420"/>
        <w:rPr>
          <w:rFonts w:ascii="宋体" w:hAnsi="宋体"/>
          <w:sz w:val="24"/>
          <w:szCs w:val="24"/>
        </w:rPr>
      </w:pPr>
      <w:r>
        <w:rPr>
          <w:rFonts w:hint="eastAsia" w:ascii="宋体" w:hAnsi="宋体"/>
          <w:sz w:val="24"/>
          <w:szCs w:val="24"/>
        </w:rPr>
        <w:t xml:space="preserve">5．1 </w:t>
      </w:r>
      <w:r>
        <w:rPr>
          <w:rFonts w:hint="eastAsia" w:ascii="宋体" w:hAnsi="宋体"/>
          <w:sz w:val="24"/>
        </w:rPr>
        <w:t>浙江政府采购网(zfcg.czt.zj.gov.cn)和宁波政府采购网(www.nbzfcg.cn)</w:t>
      </w:r>
      <w:r>
        <w:rPr>
          <w:rFonts w:hint="eastAsia" w:ascii="宋体" w:hAnsi="宋体"/>
          <w:sz w:val="24"/>
          <w:szCs w:val="24"/>
        </w:rPr>
        <w:t>为政府采购监督管理部门指定的政府采购信息发布媒体。本次政府采购活动有关信息均在该网站上予以公布，公布信息视同送达所有潜在投标人。</w:t>
      </w:r>
    </w:p>
    <w:p w14:paraId="31ADC69A">
      <w:pPr>
        <w:spacing w:line="500" w:lineRule="exact"/>
        <w:ind w:firstLine="420"/>
        <w:jc w:val="center"/>
        <w:rPr>
          <w:rFonts w:ascii="宋体" w:hAnsi="宋体"/>
          <w:b/>
          <w:sz w:val="24"/>
          <w:szCs w:val="24"/>
        </w:rPr>
      </w:pPr>
    </w:p>
    <w:p w14:paraId="7CED5242">
      <w:pPr>
        <w:spacing w:line="500" w:lineRule="exact"/>
        <w:ind w:firstLine="420"/>
        <w:jc w:val="center"/>
        <w:rPr>
          <w:rFonts w:ascii="宋体" w:hAnsi="宋体"/>
          <w:b/>
          <w:sz w:val="24"/>
          <w:szCs w:val="24"/>
        </w:rPr>
      </w:pPr>
      <w:r>
        <w:rPr>
          <w:rFonts w:hint="eastAsia" w:ascii="宋体" w:hAnsi="宋体"/>
          <w:b/>
          <w:sz w:val="24"/>
          <w:szCs w:val="24"/>
        </w:rPr>
        <w:t>B   招标文件</w:t>
      </w:r>
    </w:p>
    <w:p w14:paraId="18015651">
      <w:pPr>
        <w:spacing w:line="500" w:lineRule="exact"/>
        <w:ind w:firstLine="420"/>
        <w:rPr>
          <w:rFonts w:ascii="宋体" w:hAnsi="宋体"/>
          <w:sz w:val="24"/>
          <w:szCs w:val="24"/>
        </w:rPr>
      </w:pPr>
      <w:r>
        <w:rPr>
          <w:rFonts w:hint="eastAsia" w:ascii="宋体" w:hAnsi="宋体"/>
          <w:sz w:val="24"/>
          <w:szCs w:val="24"/>
        </w:rPr>
        <w:t xml:space="preserve"> 6、招标文件</w:t>
      </w:r>
    </w:p>
    <w:p w14:paraId="043FE71F">
      <w:pPr>
        <w:spacing w:line="500" w:lineRule="exact"/>
        <w:ind w:firstLine="420"/>
        <w:rPr>
          <w:rFonts w:ascii="宋体" w:hAnsi="宋体"/>
          <w:sz w:val="24"/>
          <w:szCs w:val="24"/>
        </w:rPr>
      </w:pPr>
      <w:r>
        <w:rPr>
          <w:rFonts w:hint="eastAsia" w:ascii="宋体" w:hAnsi="宋体"/>
          <w:sz w:val="24"/>
          <w:szCs w:val="24"/>
        </w:rPr>
        <w:t xml:space="preserve"> 6．1招标文件由招标文件总目录所列内容组成。</w:t>
      </w:r>
    </w:p>
    <w:p w14:paraId="46C4685B">
      <w:pPr>
        <w:spacing w:line="500" w:lineRule="exact"/>
        <w:ind w:firstLine="420"/>
        <w:rPr>
          <w:rFonts w:ascii="宋体" w:hAnsi="宋体"/>
          <w:sz w:val="24"/>
          <w:szCs w:val="24"/>
        </w:rPr>
      </w:pPr>
      <w:r>
        <w:rPr>
          <w:rFonts w:hint="eastAsia" w:ascii="宋体" w:hAnsi="宋体"/>
          <w:sz w:val="24"/>
          <w:szCs w:val="24"/>
        </w:rPr>
        <w:t xml:space="preserve"> 6．2投标人应详细阅读招标文件的全部内容。不按招标文件的要求提供的投标文件和资料，则可能被视为无效标而导致投标被拒绝。</w:t>
      </w:r>
    </w:p>
    <w:p w14:paraId="3CF24A7E">
      <w:pPr>
        <w:spacing w:line="500" w:lineRule="exact"/>
        <w:ind w:firstLine="420"/>
        <w:rPr>
          <w:rFonts w:ascii="宋体" w:hAnsi="宋体"/>
          <w:b/>
          <w:sz w:val="24"/>
          <w:szCs w:val="24"/>
        </w:rPr>
      </w:pPr>
      <w:r>
        <w:rPr>
          <w:rFonts w:hint="eastAsia" w:ascii="宋体" w:hAnsi="宋体"/>
          <w:sz w:val="24"/>
          <w:szCs w:val="24"/>
        </w:rPr>
        <w:t xml:space="preserve"> 6．3为保证招标的公平性，若招标文件的技术指标要求存在排他性或歧视性条款，请投标人核实后，应在</w:t>
      </w:r>
      <w:r>
        <w:rPr>
          <w:rFonts w:hint="eastAsia" w:ascii="宋体" w:hAnsi="宋体"/>
          <w:color w:val="000000"/>
          <w:sz w:val="24"/>
          <w:szCs w:val="24"/>
        </w:rPr>
        <w:t>公告期限届满之日</w:t>
      </w:r>
      <w:r>
        <w:rPr>
          <w:rFonts w:hint="eastAsia" w:ascii="宋体" w:hAnsi="宋体"/>
          <w:sz w:val="24"/>
          <w:szCs w:val="24"/>
        </w:rPr>
        <w:t>起7个工作日内，以书面形式（加盖单位公章）向</w:t>
      </w:r>
      <w:r>
        <w:rPr>
          <w:rFonts w:hint="eastAsia" w:ascii="宋体" w:hAnsi="宋体"/>
          <w:sz w:val="24"/>
          <w:szCs w:val="24"/>
          <w:lang w:eastAsia="zh-CN"/>
        </w:rPr>
        <w:t>采购人</w:t>
      </w:r>
      <w:r>
        <w:rPr>
          <w:rFonts w:hint="eastAsia" w:ascii="宋体" w:hAnsi="宋体"/>
          <w:sz w:val="24"/>
          <w:szCs w:val="24"/>
        </w:rPr>
        <w:t>提出质疑请求、理由及事实证据材料。</w:t>
      </w:r>
    </w:p>
    <w:p w14:paraId="0757EB59">
      <w:pPr>
        <w:spacing w:line="500" w:lineRule="exact"/>
        <w:ind w:firstLine="420"/>
        <w:rPr>
          <w:rFonts w:ascii="宋体" w:hAnsi="宋体"/>
          <w:sz w:val="24"/>
          <w:szCs w:val="24"/>
        </w:rPr>
      </w:pPr>
      <w:r>
        <w:rPr>
          <w:rFonts w:hint="eastAsia" w:ascii="宋体" w:hAnsi="宋体"/>
          <w:sz w:val="24"/>
          <w:szCs w:val="24"/>
        </w:rPr>
        <w:t>6．4投标人可在投标截止时间5日前，对招标文件如有疑问要求澄清的，可用书面形式通知</w:t>
      </w:r>
      <w:r>
        <w:rPr>
          <w:rFonts w:hint="eastAsia" w:ascii="宋体" w:hAnsi="宋体"/>
          <w:sz w:val="24"/>
          <w:szCs w:val="24"/>
          <w:lang w:eastAsia="zh-CN"/>
        </w:rPr>
        <w:t>采购人</w:t>
      </w:r>
      <w:r>
        <w:rPr>
          <w:rFonts w:hint="eastAsia" w:ascii="宋体" w:hAnsi="宋体"/>
          <w:sz w:val="24"/>
          <w:szCs w:val="24"/>
        </w:rPr>
        <w:t>，</w:t>
      </w:r>
      <w:r>
        <w:rPr>
          <w:rFonts w:hint="eastAsia" w:ascii="宋体" w:hAnsi="宋体"/>
          <w:sz w:val="24"/>
          <w:szCs w:val="24"/>
          <w:lang w:eastAsia="zh-CN"/>
        </w:rPr>
        <w:t>采购人</w:t>
      </w:r>
      <w:r>
        <w:rPr>
          <w:rFonts w:hint="eastAsia" w:ascii="宋体" w:hAnsi="宋体"/>
          <w:sz w:val="24"/>
          <w:szCs w:val="24"/>
        </w:rPr>
        <w:t>应用书面作答（包括网上公告形式）。如有必要，可将答复内容包括原提出的问题（但不标明问题查询的来源），以网上公告形式通告潜在投标人。</w:t>
      </w:r>
    </w:p>
    <w:p w14:paraId="60795978">
      <w:pPr>
        <w:spacing w:line="500" w:lineRule="exact"/>
        <w:ind w:firstLine="420"/>
        <w:rPr>
          <w:rFonts w:ascii="宋体" w:hAnsi="宋体"/>
          <w:sz w:val="24"/>
          <w:szCs w:val="24"/>
        </w:rPr>
      </w:pPr>
      <w:r>
        <w:rPr>
          <w:rFonts w:hint="eastAsia" w:ascii="宋体" w:hAnsi="宋体"/>
          <w:sz w:val="24"/>
          <w:szCs w:val="24"/>
        </w:rPr>
        <w:t>6．5</w:t>
      </w:r>
      <w:r>
        <w:rPr>
          <w:rFonts w:hint="eastAsia" w:ascii="宋体" w:hAnsi="宋体"/>
          <w:sz w:val="24"/>
          <w:szCs w:val="24"/>
          <w:lang w:eastAsia="zh-CN"/>
        </w:rPr>
        <w:t>采购人</w:t>
      </w:r>
      <w:r>
        <w:rPr>
          <w:rFonts w:hint="eastAsia" w:ascii="宋体" w:hAnsi="宋体"/>
          <w:sz w:val="24"/>
          <w:szCs w:val="24"/>
        </w:rPr>
        <w:t>在投标截止时间前，可对招标文件做必要的澄清或修改，并在指定的政府采购信息发布媒体上发布补充公告。该澄清或者修改的内容为招标文件的组成部分。</w:t>
      </w:r>
    </w:p>
    <w:p w14:paraId="428C26B8">
      <w:pPr>
        <w:spacing w:line="500" w:lineRule="exact"/>
        <w:ind w:firstLine="420"/>
        <w:rPr>
          <w:rFonts w:ascii="宋体" w:hAnsi="宋体"/>
          <w:sz w:val="24"/>
          <w:szCs w:val="24"/>
        </w:rPr>
      </w:pPr>
      <w:r>
        <w:rPr>
          <w:rFonts w:hint="eastAsia" w:ascii="宋体" w:hAnsi="宋体"/>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14:paraId="2B4185C1">
      <w:pPr>
        <w:spacing w:line="500" w:lineRule="exact"/>
        <w:jc w:val="center"/>
        <w:rPr>
          <w:rFonts w:ascii="宋体" w:hAnsi="宋体"/>
          <w:b/>
          <w:sz w:val="24"/>
          <w:szCs w:val="24"/>
        </w:rPr>
      </w:pPr>
      <w:r>
        <w:rPr>
          <w:rFonts w:hint="eastAsia" w:ascii="宋体" w:hAnsi="宋体"/>
          <w:b/>
          <w:sz w:val="24"/>
          <w:szCs w:val="24"/>
        </w:rPr>
        <w:t>C  投标文件</w:t>
      </w:r>
    </w:p>
    <w:p w14:paraId="48875314">
      <w:pPr>
        <w:spacing w:line="5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7、投标文件语言和计量单位</w:t>
      </w:r>
    </w:p>
    <w:p w14:paraId="5C4C973E">
      <w:pPr>
        <w:pStyle w:val="12"/>
        <w:rPr>
          <w:rFonts w:ascii="宋体" w:hAnsi="宋体"/>
          <w:sz w:val="24"/>
          <w:szCs w:val="24"/>
        </w:rPr>
      </w:pPr>
      <w:r>
        <w:rPr>
          <w:rFonts w:hint="eastAsia" w:ascii="宋体" w:hAnsi="宋体"/>
          <w:sz w:val="24"/>
          <w:szCs w:val="24"/>
        </w:rPr>
        <w:t xml:space="preserve"> 7．1投标文件应用中文书写。投标文件中所附或所引用的原件不是中文时，应附中文译本。</w:t>
      </w:r>
    </w:p>
    <w:p w14:paraId="0678E2C5">
      <w:pPr>
        <w:pStyle w:val="12"/>
        <w:ind w:firstLine="480" w:firstLineChars="200"/>
        <w:rPr>
          <w:rFonts w:ascii="宋体" w:hAnsi="宋体"/>
          <w:sz w:val="24"/>
          <w:szCs w:val="24"/>
        </w:rPr>
      </w:pPr>
      <w:r>
        <w:rPr>
          <w:rFonts w:hint="eastAsia" w:ascii="宋体" w:hAnsi="宋体"/>
          <w:sz w:val="24"/>
          <w:szCs w:val="24"/>
        </w:rPr>
        <w:t>7．2投标文件中所使用的计量单位，除招标文件中有特殊要求外，应采用国家法定计量单位。</w:t>
      </w:r>
    </w:p>
    <w:p w14:paraId="7F132548">
      <w:pPr>
        <w:spacing w:line="500" w:lineRule="exact"/>
        <w:ind w:firstLine="420"/>
        <w:rPr>
          <w:rFonts w:ascii="宋体" w:hAnsi="宋体"/>
          <w:sz w:val="24"/>
          <w:szCs w:val="24"/>
        </w:rPr>
      </w:pPr>
      <w:r>
        <w:rPr>
          <w:rFonts w:hint="eastAsia" w:ascii="宋体" w:hAnsi="宋体"/>
          <w:sz w:val="24"/>
          <w:szCs w:val="24"/>
        </w:rPr>
        <w:t xml:space="preserve"> 8、投标文件的制作</w:t>
      </w:r>
    </w:p>
    <w:p w14:paraId="6EAAB1B6">
      <w:pPr>
        <w:pStyle w:val="57"/>
        <w:numPr>
          <w:ilvl w:val="0"/>
          <w:numId w:val="0"/>
        </w:numPr>
        <w:snapToGrid w:val="0"/>
        <w:spacing w:line="400" w:lineRule="exact"/>
        <w:ind w:firstLine="480" w:firstLineChars="200"/>
        <w:rPr>
          <w:sz w:val="24"/>
          <w:szCs w:val="24"/>
        </w:rPr>
      </w:pPr>
      <w:r>
        <w:rPr>
          <w:rFonts w:hint="eastAsia"/>
          <w:sz w:val="24"/>
          <w:szCs w:val="24"/>
        </w:rPr>
        <w:t>8.1 投标文件规格幅面（A4）应与正文一致，按照招标文件第六部分对投标文件格式部分规定的顺序，统一编目编码并编制目录。由于编排混乱导致投标文件被误读或查找不到，责任应当由投标人承担。</w:t>
      </w:r>
    </w:p>
    <w:p w14:paraId="6A7F5F81">
      <w:pPr>
        <w:spacing w:line="500" w:lineRule="exact"/>
        <w:ind w:firstLine="425"/>
        <w:rPr>
          <w:rFonts w:ascii="宋体" w:hAnsi="宋体"/>
          <w:b/>
          <w:bCs/>
          <w:sz w:val="24"/>
          <w:szCs w:val="24"/>
        </w:rPr>
      </w:pPr>
      <w:r>
        <w:rPr>
          <w:rFonts w:hint="eastAsia" w:ascii="宋体" w:hAnsi="宋体"/>
          <w:b/>
          <w:bCs/>
          <w:sz w:val="24"/>
          <w:szCs w:val="24"/>
        </w:rPr>
        <w:t>8.2 制作电子投标文件的系统配置要求：</w:t>
      </w:r>
      <w:r>
        <w:rPr>
          <w:rFonts w:hint="eastAsia" w:ascii="宋体" w:hAnsi="宋体"/>
          <w:b/>
          <w:bCs/>
          <w:color w:val="FF0000"/>
          <w:sz w:val="24"/>
          <w:szCs w:val="24"/>
        </w:rPr>
        <w:t>64位的windows7及以上操作系统</w:t>
      </w:r>
      <w:r>
        <w:rPr>
          <w:rFonts w:hint="eastAsia" w:ascii="宋体" w:hAnsi="宋体"/>
          <w:b/>
          <w:bCs/>
          <w:sz w:val="24"/>
          <w:szCs w:val="24"/>
        </w:rPr>
        <w:t>。</w:t>
      </w:r>
    </w:p>
    <w:p w14:paraId="683A486D">
      <w:pPr>
        <w:spacing w:line="500" w:lineRule="exact"/>
        <w:ind w:firstLine="425"/>
        <w:rPr>
          <w:rFonts w:ascii="宋体" w:hAnsi="宋体"/>
          <w:sz w:val="24"/>
          <w:szCs w:val="24"/>
        </w:rPr>
      </w:pPr>
      <w:r>
        <w:rPr>
          <w:rFonts w:hint="eastAsia" w:ascii="宋体" w:hAnsi="宋体"/>
          <w:b/>
          <w:bCs/>
          <w:sz w:val="24"/>
          <w:szCs w:val="24"/>
        </w:rPr>
        <w:t>8.3潜在供应商应提前完成供应商注册，成为浙江省政府采购网</w:t>
      </w:r>
      <w:r>
        <w:rPr>
          <w:rFonts w:ascii="宋体" w:hAnsi="宋体"/>
          <w:b/>
          <w:bCs/>
          <w:sz w:val="24"/>
          <w:szCs w:val="24"/>
        </w:rPr>
        <w:t>(zfcg.czt.zj.gov.cn)</w:t>
      </w:r>
      <w:r>
        <w:rPr>
          <w:rFonts w:hint="eastAsia" w:ascii="宋体" w:hAnsi="宋体"/>
          <w:b/>
          <w:bCs/>
          <w:sz w:val="24"/>
          <w:szCs w:val="24"/>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14:paraId="112292F7">
      <w:pPr>
        <w:tabs>
          <w:tab w:val="left" w:pos="0"/>
        </w:tabs>
        <w:spacing w:line="500" w:lineRule="exact"/>
        <w:ind w:firstLine="420"/>
        <w:rPr>
          <w:rFonts w:ascii="宋体" w:hAnsi="宋体"/>
          <w:sz w:val="24"/>
          <w:szCs w:val="24"/>
        </w:rPr>
      </w:pPr>
      <w:r>
        <w:rPr>
          <w:rFonts w:hint="eastAsia" w:ascii="宋体" w:hAnsi="宋体"/>
          <w:sz w:val="24"/>
          <w:szCs w:val="24"/>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在生成加密投标文件同时会生成备份投标文件（后缀为bfbs）。备份投标文件是否提交由供应商自行决定。电子投标文件内容应与备份投标文件内容保持一致。</w:t>
      </w:r>
    </w:p>
    <w:p w14:paraId="4C0C5BCC">
      <w:pPr>
        <w:tabs>
          <w:tab w:val="left" w:pos="0"/>
        </w:tabs>
        <w:spacing w:line="500" w:lineRule="exact"/>
        <w:ind w:firstLine="420"/>
        <w:rPr>
          <w:rFonts w:ascii="宋体" w:hAnsi="宋体"/>
          <w:sz w:val="24"/>
          <w:szCs w:val="24"/>
        </w:rPr>
      </w:pPr>
      <w:r>
        <w:rPr>
          <w:rFonts w:hint="eastAsia" w:ascii="宋体" w:hAnsi="宋体"/>
          <w:sz w:val="24"/>
          <w:szCs w:val="24"/>
        </w:rPr>
        <w:t>8.5电子投标文件未按时解密，投标人提供了备份投标文件的，以备份投标文件作为依据，否则视为投标文件撤回，备份投标文件将在评标室实时监控环境下拆封并导入政采云平台。电子投标文件已按时解密的，备份投标文件自动失效。</w:t>
      </w:r>
    </w:p>
    <w:p w14:paraId="0547A24C">
      <w:pPr>
        <w:tabs>
          <w:tab w:val="left" w:pos="0"/>
        </w:tabs>
        <w:spacing w:line="500" w:lineRule="exact"/>
        <w:ind w:firstLine="420"/>
        <w:rPr>
          <w:rFonts w:ascii="宋体" w:hAnsi="宋体"/>
          <w:sz w:val="24"/>
          <w:szCs w:val="24"/>
        </w:rPr>
      </w:pPr>
      <w:r>
        <w:rPr>
          <w:rFonts w:hint="eastAsia" w:ascii="宋体" w:hAnsi="宋体"/>
          <w:sz w:val="24"/>
          <w:szCs w:val="24"/>
        </w:rPr>
        <w:t xml:space="preserve">8.6投标人选择递交备份投标文件的，必须以U盘为存储介质。 </w:t>
      </w:r>
    </w:p>
    <w:p w14:paraId="5DDAE6CA">
      <w:pPr>
        <w:tabs>
          <w:tab w:val="left" w:pos="0"/>
        </w:tabs>
        <w:spacing w:line="500" w:lineRule="exact"/>
        <w:ind w:firstLine="420"/>
        <w:rPr>
          <w:rFonts w:ascii="宋体" w:hAnsi="宋体"/>
          <w:color w:val="FF0000"/>
          <w:sz w:val="24"/>
          <w:szCs w:val="24"/>
        </w:rPr>
      </w:pPr>
      <w:r>
        <w:rPr>
          <w:rFonts w:hint="eastAsia" w:ascii="宋体" w:hAnsi="宋体"/>
          <w:sz w:val="24"/>
          <w:szCs w:val="24"/>
        </w:rPr>
        <w:t>8.7备份投标文件密封要求：外包装封面上应注明投标人名称、投标人地址、投标人联系方式（授权代表手机）、投标项目名称、项目编号、标项及“开标时启封”字样，并加盖投标人公章。</w:t>
      </w:r>
    </w:p>
    <w:p w14:paraId="731D0571">
      <w:pPr>
        <w:tabs>
          <w:tab w:val="left" w:pos="0"/>
        </w:tabs>
        <w:spacing w:line="500" w:lineRule="exact"/>
        <w:ind w:firstLine="420"/>
        <w:rPr>
          <w:rFonts w:ascii="宋体" w:hAnsi="宋体"/>
          <w:sz w:val="24"/>
          <w:szCs w:val="24"/>
        </w:rPr>
      </w:pPr>
      <w:r>
        <w:rPr>
          <w:rFonts w:hint="eastAsia" w:ascii="宋体" w:hAnsi="宋体"/>
          <w:sz w:val="24"/>
          <w:szCs w:val="24"/>
        </w:rPr>
        <w:t>9、投标报价</w:t>
      </w:r>
    </w:p>
    <w:p w14:paraId="4CF7D6AE">
      <w:pPr>
        <w:tabs>
          <w:tab w:val="left" w:pos="0"/>
        </w:tabs>
        <w:spacing w:line="500" w:lineRule="exact"/>
        <w:ind w:firstLine="420"/>
        <w:rPr>
          <w:rFonts w:ascii="宋体" w:hAnsi="宋体"/>
          <w:sz w:val="24"/>
          <w:szCs w:val="24"/>
        </w:rPr>
      </w:pPr>
      <w:r>
        <w:rPr>
          <w:rFonts w:hint="eastAsia" w:ascii="宋体" w:hAnsi="宋体"/>
          <w:sz w:val="24"/>
          <w:szCs w:val="24"/>
        </w:rPr>
        <w:t>9．1投标人要按投标产品数量、价格表的内容要求完整填写。</w:t>
      </w:r>
    </w:p>
    <w:p w14:paraId="219304E3">
      <w:pPr>
        <w:tabs>
          <w:tab w:val="left" w:pos="0"/>
        </w:tabs>
        <w:spacing w:line="500" w:lineRule="exact"/>
        <w:ind w:firstLine="420"/>
        <w:rPr>
          <w:rFonts w:ascii="宋体" w:hAnsi="宋体"/>
          <w:sz w:val="24"/>
          <w:szCs w:val="24"/>
        </w:rPr>
      </w:pPr>
      <w:r>
        <w:rPr>
          <w:rFonts w:hint="eastAsia" w:ascii="宋体" w:hAnsi="宋体"/>
          <w:sz w:val="24"/>
          <w:szCs w:val="24"/>
        </w:rPr>
        <w:t>9．2对于非标准产品的投标，还应填报报价明细表（报价明细表格式由投标人自行设计）。</w:t>
      </w:r>
    </w:p>
    <w:p w14:paraId="60F103E6">
      <w:pPr>
        <w:tabs>
          <w:tab w:val="left" w:pos="0"/>
        </w:tabs>
        <w:spacing w:line="500" w:lineRule="exact"/>
        <w:ind w:firstLine="420"/>
        <w:rPr>
          <w:rFonts w:ascii="宋体" w:hAnsi="宋体"/>
          <w:sz w:val="24"/>
          <w:szCs w:val="24"/>
        </w:rPr>
      </w:pPr>
      <w:r>
        <w:rPr>
          <w:rFonts w:hint="eastAsia" w:ascii="宋体" w:hAnsi="宋体"/>
          <w:sz w:val="24"/>
          <w:szCs w:val="24"/>
        </w:rPr>
        <w:t>9．3所有投标均以人民币报价，投标人如需用外汇购入某些投标产品，须折合人民币计入总报价中，同时提供美金报价、折扣率、与人民币比值。</w:t>
      </w:r>
    </w:p>
    <w:p w14:paraId="64A091AF">
      <w:pPr>
        <w:tabs>
          <w:tab w:val="left" w:pos="0"/>
        </w:tabs>
        <w:spacing w:line="500" w:lineRule="exact"/>
        <w:ind w:firstLine="420"/>
        <w:rPr>
          <w:rFonts w:ascii="宋体" w:hAnsi="宋体"/>
          <w:sz w:val="24"/>
          <w:szCs w:val="24"/>
        </w:rPr>
      </w:pPr>
      <w:r>
        <w:rPr>
          <w:rFonts w:hint="eastAsia" w:ascii="宋体" w:hAnsi="宋体"/>
          <w:sz w:val="24"/>
          <w:szCs w:val="24"/>
        </w:rPr>
        <w:t>9．4除招标文件中有特殊规定外，</w:t>
      </w:r>
      <w:r>
        <w:rPr>
          <w:rFonts w:hint="eastAsia" w:ascii="宋体" w:hAnsi="宋体"/>
          <w:sz w:val="24"/>
          <w:szCs w:val="24"/>
          <w:lang w:eastAsia="zh-CN"/>
        </w:rPr>
        <w:t>采购人</w:t>
      </w:r>
      <w:r>
        <w:rPr>
          <w:rFonts w:hint="eastAsia" w:ascii="宋体" w:hAnsi="宋体"/>
          <w:sz w:val="24"/>
          <w:szCs w:val="24"/>
        </w:rPr>
        <w:t>不接受任何选择报价，投标人对每一种产品只允许有一个报价。</w:t>
      </w:r>
    </w:p>
    <w:p w14:paraId="3F0EB47E">
      <w:pPr>
        <w:tabs>
          <w:tab w:val="left" w:pos="0"/>
        </w:tabs>
        <w:spacing w:line="500" w:lineRule="exact"/>
        <w:ind w:firstLine="480" w:firstLineChars="200"/>
        <w:rPr>
          <w:rFonts w:ascii="宋体" w:hAnsi="宋体"/>
          <w:sz w:val="24"/>
          <w:szCs w:val="24"/>
        </w:rPr>
      </w:pPr>
      <w:r>
        <w:rPr>
          <w:rFonts w:hint="eastAsia" w:ascii="宋体" w:hAnsi="宋体"/>
          <w:sz w:val="24"/>
          <w:szCs w:val="24"/>
        </w:rPr>
        <w:t>9．5最低报价不能作为中标的保证。</w:t>
      </w:r>
    </w:p>
    <w:p w14:paraId="1266C77C">
      <w:pPr>
        <w:tabs>
          <w:tab w:val="left" w:pos="0"/>
        </w:tabs>
        <w:spacing w:line="500" w:lineRule="exact"/>
        <w:ind w:left="420"/>
        <w:rPr>
          <w:rFonts w:ascii="宋体" w:hAnsi="宋体"/>
          <w:sz w:val="24"/>
          <w:szCs w:val="24"/>
        </w:rPr>
      </w:pPr>
      <w:r>
        <w:rPr>
          <w:rFonts w:hint="eastAsia" w:ascii="宋体" w:hAnsi="宋体"/>
          <w:sz w:val="24"/>
          <w:szCs w:val="24"/>
        </w:rPr>
        <w:t>10、投标文件的有效期</w:t>
      </w:r>
    </w:p>
    <w:p w14:paraId="36DB68F0">
      <w:pPr>
        <w:tabs>
          <w:tab w:val="left" w:pos="0"/>
        </w:tabs>
        <w:spacing w:line="500" w:lineRule="exact"/>
        <w:ind w:firstLine="420"/>
        <w:rPr>
          <w:rFonts w:ascii="宋体" w:hAnsi="宋体"/>
          <w:sz w:val="24"/>
          <w:szCs w:val="24"/>
        </w:rPr>
      </w:pPr>
      <w:r>
        <w:rPr>
          <w:rFonts w:hint="eastAsia" w:ascii="宋体" w:hAnsi="宋体"/>
          <w:sz w:val="24"/>
          <w:szCs w:val="24"/>
        </w:rPr>
        <w:t>10．1在投标有效期内，投标文件应保持有效。</w:t>
      </w:r>
    </w:p>
    <w:p w14:paraId="4A3A77CD">
      <w:pPr>
        <w:tabs>
          <w:tab w:val="left" w:pos="0"/>
        </w:tabs>
        <w:spacing w:line="500" w:lineRule="exact"/>
        <w:ind w:firstLine="420"/>
        <w:rPr>
          <w:rFonts w:ascii="宋体" w:hAnsi="宋体"/>
          <w:sz w:val="24"/>
          <w:szCs w:val="24"/>
        </w:rPr>
      </w:pPr>
      <w:r>
        <w:rPr>
          <w:rFonts w:hint="eastAsia" w:ascii="宋体" w:hAnsi="宋体"/>
          <w:sz w:val="24"/>
          <w:szCs w:val="24"/>
        </w:rPr>
        <w:t>10．2在特殊情况下，</w:t>
      </w:r>
      <w:r>
        <w:rPr>
          <w:rFonts w:hint="eastAsia" w:ascii="宋体" w:hAnsi="宋体"/>
          <w:sz w:val="24"/>
          <w:szCs w:val="24"/>
          <w:lang w:eastAsia="zh-CN"/>
        </w:rPr>
        <w:t>采购人</w:t>
      </w:r>
      <w:r>
        <w:rPr>
          <w:rFonts w:hint="eastAsia" w:ascii="宋体" w:hAnsi="宋体"/>
          <w:sz w:val="24"/>
          <w:szCs w:val="24"/>
        </w:rPr>
        <w:t>可与投标人协商延长投标标书的有效期，这种要求和答复都应以书面的形式进行，同意延长有效期的投标人不能修改投标文件。</w:t>
      </w:r>
    </w:p>
    <w:p w14:paraId="41C11203">
      <w:pPr>
        <w:tabs>
          <w:tab w:val="left" w:pos="0"/>
        </w:tabs>
        <w:spacing w:line="500" w:lineRule="exact"/>
        <w:rPr>
          <w:rFonts w:ascii="宋体" w:hAnsi="宋体"/>
          <w:sz w:val="24"/>
          <w:szCs w:val="24"/>
        </w:rPr>
      </w:pPr>
      <w:r>
        <w:rPr>
          <w:rFonts w:hint="eastAsia" w:ascii="宋体" w:hAnsi="宋体"/>
          <w:sz w:val="24"/>
          <w:szCs w:val="24"/>
        </w:rPr>
        <w:tab/>
      </w:r>
      <w:r>
        <w:rPr>
          <w:rFonts w:hint="eastAsia" w:ascii="宋体" w:hAnsi="宋体"/>
          <w:sz w:val="24"/>
          <w:szCs w:val="24"/>
        </w:rPr>
        <w:t>11、投标文件的签署</w:t>
      </w:r>
    </w:p>
    <w:p w14:paraId="55E0A6AD">
      <w:pPr>
        <w:tabs>
          <w:tab w:val="left" w:pos="0"/>
        </w:tabs>
        <w:spacing w:line="500" w:lineRule="exact"/>
        <w:ind w:firstLine="420"/>
        <w:rPr>
          <w:rFonts w:ascii="宋体" w:hAnsi="宋体"/>
          <w:sz w:val="24"/>
          <w:szCs w:val="24"/>
        </w:rPr>
      </w:pPr>
      <w:r>
        <w:rPr>
          <w:rFonts w:hint="eastAsia" w:ascii="宋体" w:hAnsi="宋体"/>
          <w:sz w:val="24"/>
          <w:szCs w:val="24"/>
        </w:rPr>
        <w:t xml:space="preserve"> 投标文件应按招标文件第</w:t>
      </w:r>
      <w:r>
        <w:rPr>
          <w:rFonts w:hint="eastAsia"/>
          <w:sz w:val="24"/>
          <w:szCs w:val="24"/>
        </w:rPr>
        <w:t>六</w:t>
      </w:r>
      <w:r>
        <w:rPr>
          <w:rFonts w:hint="eastAsia" w:ascii="宋体" w:hAnsi="宋体"/>
          <w:sz w:val="24"/>
          <w:szCs w:val="24"/>
        </w:rPr>
        <w:t>部分对投标文件格式部分规定的要求进行签署。</w:t>
      </w:r>
    </w:p>
    <w:p w14:paraId="368FBA02">
      <w:pPr>
        <w:tabs>
          <w:tab w:val="left" w:pos="0"/>
        </w:tabs>
        <w:spacing w:line="500" w:lineRule="exact"/>
        <w:rPr>
          <w:rFonts w:ascii="宋体" w:hAnsi="宋体"/>
          <w:sz w:val="24"/>
          <w:szCs w:val="24"/>
        </w:rPr>
      </w:pPr>
    </w:p>
    <w:p w14:paraId="3DB0B318">
      <w:pPr>
        <w:tabs>
          <w:tab w:val="left" w:pos="0"/>
        </w:tabs>
        <w:spacing w:line="500" w:lineRule="exact"/>
        <w:ind w:firstLine="420"/>
        <w:jc w:val="center"/>
        <w:rPr>
          <w:rFonts w:ascii="宋体" w:hAnsi="宋体"/>
          <w:b/>
          <w:sz w:val="24"/>
          <w:szCs w:val="24"/>
        </w:rPr>
      </w:pPr>
      <w:r>
        <w:rPr>
          <w:rFonts w:hint="eastAsia" w:ascii="宋体" w:hAnsi="宋体"/>
          <w:b/>
          <w:sz w:val="24"/>
          <w:szCs w:val="24"/>
        </w:rPr>
        <w:t>D投标文件的递交</w:t>
      </w:r>
    </w:p>
    <w:p w14:paraId="454189D2">
      <w:pPr>
        <w:tabs>
          <w:tab w:val="left" w:pos="0"/>
        </w:tabs>
        <w:spacing w:line="500" w:lineRule="exact"/>
        <w:ind w:firstLine="420"/>
        <w:rPr>
          <w:rFonts w:ascii="宋体" w:hAnsi="宋体"/>
          <w:sz w:val="24"/>
          <w:szCs w:val="24"/>
        </w:rPr>
      </w:pPr>
      <w:r>
        <w:rPr>
          <w:rFonts w:ascii="宋体" w:hAnsi="宋体"/>
          <w:sz w:val="24"/>
          <w:szCs w:val="24"/>
          <w:lang w:val="en"/>
        </w:rPr>
        <w:t>12</w:t>
      </w:r>
      <w:r>
        <w:rPr>
          <w:rFonts w:hint="eastAsia" w:ascii="宋体" w:hAnsi="宋体"/>
          <w:sz w:val="24"/>
          <w:szCs w:val="24"/>
          <w:lang w:val="en"/>
        </w:rPr>
        <w:t>、</w:t>
      </w:r>
      <w:r>
        <w:rPr>
          <w:rFonts w:hint="eastAsia" w:ascii="宋体" w:hAnsi="宋体"/>
          <w:sz w:val="24"/>
          <w:szCs w:val="24"/>
        </w:rPr>
        <w:t>投标截止时间</w:t>
      </w:r>
    </w:p>
    <w:p w14:paraId="0B1A65D7">
      <w:pPr>
        <w:tabs>
          <w:tab w:val="left" w:pos="0"/>
        </w:tabs>
        <w:spacing w:line="500" w:lineRule="exact"/>
        <w:ind w:firstLine="420"/>
        <w:rPr>
          <w:rFonts w:ascii="宋体" w:hAnsi="宋体"/>
          <w:sz w:val="24"/>
          <w:szCs w:val="24"/>
        </w:rPr>
      </w:pPr>
      <w:r>
        <w:rPr>
          <w:rFonts w:hint="eastAsia" w:ascii="宋体" w:hAnsi="宋体"/>
          <w:sz w:val="24"/>
          <w:szCs w:val="24"/>
        </w:rPr>
        <w:t>投标文件须按照招标文件规定的投标时间上传。截至投标截止时间，电子投标通道将关闭，投标人未完成电子投标文件上传的，投标将被拒绝，备份投标文件将被拒收。</w:t>
      </w:r>
    </w:p>
    <w:p w14:paraId="22AB78D9">
      <w:pPr>
        <w:tabs>
          <w:tab w:val="left" w:pos="0"/>
        </w:tabs>
        <w:spacing w:line="500" w:lineRule="exact"/>
        <w:ind w:firstLine="420"/>
        <w:rPr>
          <w:rFonts w:ascii="宋体" w:hAnsi="宋体"/>
          <w:sz w:val="24"/>
          <w:szCs w:val="24"/>
        </w:rPr>
      </w:pPr>
      <w:r>
        <w:rPr>
          <w:rFonts w:hint="eastAsia" w:ascii="宋体" w:hAnsi="宋体"/>
          <w:sz w:val="24"/>
          <w:szCs w:val="24"/>
        </w:rPr>
        <w:t>13、投标文件的补充、修改和撤回</w:t>
      </w:r>
    </w:p>
    <w:p w14:paraId="4117E74C">
      <w:pPr>
        <w:tabs>
          <w:tab w:val="left" w:pos="0"/>
        </w:tabs>
        <w:spacing w:line="500" w:lineRule="exact"/>
        <w:ind w:firstLine="420"/>
        <w:rPr>
          <w:rFonts w:ascii="宋体" w:hAnsi="宋体"/>
          <w:sz w:val="24"/>
          <w:szCs w:val="24"/>
        </w:rPr>
      </w:pPr>
      <w:r>
        <w:rPr>
          <w:rFonts w:hint="eastAsia" w:ascii="宋体" w:hAnsi="宋体"/>
          <w:sz w:val="24"/>
          <w:szCs w:val="24"/>
        </w:rPr>
        <w:t>13.1 投标人在投标截止时间前，可对其所递交的投标文件进行补充、修改或者撤回。</w:t>
      </w:r>
    </w:p>
    <w:p w14:paraId="2CBAD179">
      <w:pPr>
        <w:tabs>
          <w:tab w:val="left" w:pos="0"/>
        </w:tabs>
        <w:spacing w:line="500" w:lineRule="exact"/>
        <w:ind w:firstLine="420"/>
        <w:jc w:val="left"/>
        <w:rPr>
          <w:rFonts w:ascii="宋体" w:hAnsi="宋体"/>
          <w:sz w:val="24"/>
          <w:szCs w:val="24"/>
        </w:rPr>
      </w:pPr>
      <w:r>
        <w:rPr>
          <w:rFonts w:hint="eastAsia" w:ascii="宋体" w:hAnsi="宋体"/>
          <w:sz w:val="24"/>
          <w:szCs w:val="24"/>
        </w:rPr>
        <w:t>13.2投标人在投标截止时间前需要对投标文件进行补充、修改的，应当使用投标文件制作工具重新制作并上传。供应商自行决定是否重新递交新的备份投标文件。</w:t>
      </w:r>
    </w:p>
    <w:p w14:paraId="2C813ED4">
      <w:pPr>
        <w:tabs>
          <w:tab w:val="left" w:pos="0"/>
        </w:tabs>
        <w:spacing w:line="500" w:lineRule="exact"/>
        <w:ind w:firstLine="420"/>
        <w:jc w:val="left"/>
        <w:rPr>
          <w:rFonts w:ascii="宋体" w:hAnsi="宋体"/>
          <w:sz w:val="24"/>
          <w:szCs w:val="24"/>
        </w:rPr>
      </w:pPr>
      <w:r>
        <w:rPr>
          <w:rFonts w:hint="eastAsia" w:ascii="宋体" w:hAnsi="宋体"/>
          <w:sz w:val="24"/>
          <w:szCs w:val="24"/>
        </w:rPr>
        <w:t>13.3备份投标文件由于包装不妥，在送交途中严重破损或失散的及未按规定密封或标记的将被拒收。</w:t>
      </w:r>
    </w:p>
    <w:p w14:paraId="102E42CF">
      <w:pPr>
        <w:tabs>
          <w:tab w:val="left" w:pos="0"/>
        </w:tabs>
        <w:spacing w:line="500" w:lineRule="exact"/>
        <w:ind w:firstLine="420"/>
        <w:jc w:val="left"/>
        <w:rPr>
          <w:rFonts w:ascii="宋体" w:hAnsi="宋体"/>
          <w:b/>
          <w:sz w:val="24"/>
          <w:szCs w:val="24"/>
        </w:rPr>
      </w:pPr>
      <w:r>
        <w:rPr>
          <w:rFonts w:hint="eastAsia" w:ascii="宋体" w:hAnsi="宋体"/>
          <w:sz w:val="24"/>
          <w:szCs w:val="24"/>
        </w:rPr>
        <w:t>13.4在投标截止时间之后，投标人不得撤回投标。</w:t>
      </w:r>
    </w:p>
    <w:p w14:paraId="092BEFE7">
      <w:pPr>
        <w:tabs>
          <w:tab w:val="left" w:pos="0"/>
        </w:tabs>
        <w:spacing w:line="500" w:lineRule="exact"/>
        <w:ind w:firstLine="420"/>
        <w:jc w:val="center"/>
        <w:rPr>
          <w:rFonts w:ascii="宋体" w:hAnsi="宋体"/>
          <w:b/>
          <w:sz w:val="24"/>
          <w:szCs w:val="24"/>
        </w:rPr>
      </w:pPr>
    </w:p>
    <w:p w14:paraId="238C93B8">
      <w:pPr>
        <w:tabs>
          <w:tab w:val="left" w:pos="0"/>
        </w:tabs>
        <w:spacing w:line="500" w:lineRule="exact"/>
        <w:ind w:firstLine="420"/>
        <w:jc w:val="center"/>
        <w:rPr>
          <w:rFonts w:ascii="宋体" w:hAnsi="宋体"/>
          <w:b/>
          <w:sz w:val="24"/>
          <w:szCs w:val="24"/>
        </w:rPr>
      </w:pPr>
      <w:r>
        <w:rPr>
          <w:rFonts w:hint="eastAsia" w:ascii="宋体" w:hAnsi="宋体"/>
          <w:b/>
          <w:sz w:val="24"/>
          <w:szCs w:val="24"/>
        </w:rPr>
        <w:t>E  开标及评标</w:t>
      </w:r>
    </w:p>
    <w:p w14:paraId="2B127238">
      <w:pPr>
        <w:spacing w:line="500" w:lineRule="exact"/>
        <w:ind w:firstLine="664" w:firstLineChars="277"/>
        <w:rPr>
          <w:rFonts w:ascii="宋体" w:hAnsi="宋体"/>
          <w:sz w:val="24"/>
          <w:szCs w:val="24"/>
        </w:rPr>
      </w:pPr>
      <w:r>
        <w:rPr>
          <w:rFonts w:hint="eastAsia" w:ascii="宋体" w:hAnsi="宋体"/>
          <w:sz w:val="24"/>
          <w:szCs w:val="24"/>
        </w:rPr>
        <w:t>14. 开标评标过程中出现以下情形，导致电子交易平台无法正常运行，且无法保证电子交易的公平、公正和安全时，</w:t>
      </w:r>
      <w:r>
        <w:rPr>
          <w:rFonts w:hint="eastAsia" w:ascii="宋体" w:hAnsi="宋体"/>
          <w:sz w:val="24"/>
          <w:szCs w:val="24"/>
          <w:lang w:eastAsia="zh-CN"/>
        </w:rPr>
        <w:t>采购人</w:t>
      </w:r>
      <w:r>
        <w:rPr>
          <w:rFonts w:hint="eastAsia" w:ascii="宋体" w:hAnsi="宋体"/>
          <w:sz w:val="24"/>
          <w:szCs w:val="24"/>
        </w:rPr>
        <w:t>可暂停电子交易活动：</w:t>
      </w:r>
    </w:p>
    <w:p w14:paraId="3D312E24">
      <w:pPr>
        <w:spacing w:line="500" w:lineRule="exact"/>
        <w:ind w:firstLine="664" w:firstLineChars="277"/>
        <w:rPr>
          <w:rFonts w:ascii="宋体" w:hAnsi="宋体"/>
          <w:sz w:val="24"/>
          <w:szCs w:val="24"/>
        </w:rPr>
      </w:pPr>
      <w:r>
        <w:rPr>
          <w:rFonts w:hint="eastAsia" w:ascii="宋体" w:hAnsi="宋体"/>
          <w:sz w:val="24"/>
          <w:szCs w:val="24"/>
        </w:rPr>
        <w:t xml:space="preserve">14.1电子交易平台发生故障而无法登录访问的； </w:t>
      </w:r>
    </w:p>
    <w:p w14:paraId="50D2380D">
      <w:pPr>
        <w:spacing w:line="500" w:lineRule="exact"/>
        <w:ind w:firstLine="664" w:firstLineChars="277"/>
        <w:rPr>
          <w:rFonts w:ascii="宋体" w:hAnsi="宋体"/>
          <w:sz w:val="24"/>
          <w:szCs w:val="24"/>
        </w:rPr>
      </w:pPr>
      <w:r>
        <w:rPr>
          <w:rFonts w:hint="eastAsia" w:ascii="宋体" w:hAnsi="宋体"/>
          <w:sz w:val="24"/>
          <w:szCs w:val="24"/>
        </w:rPr>
        <w:t>14.2电子交易平台应用或数据库出现错误，不能进行正常操作的；</w:t>
      </w:r>
    </w:p>
    <w:p w14:paraId="4F9EA574">
      <w:pPr>
        <w:spacing w:line="500" w:lineRule="exact"/>
        <w:ind w:firstLine="664" w:firstLineChars="277"/>
        <w:rPr>
          <w:rFonts w:ascii="宋体" w:hAnsi="宋体"/>
          <w:sz w:val="24"/>
          <w:szCs w:val="24"/>
        </w:rPr>
      </w:pPr>
      <w:r>
        <w:rPr>
          <w:rFonts w:hint="eastAsia" w:ascii="宋体" w:hAnsi="宋体"/>
          <w:sz w:val="24"/>
          <w:szCs w:val="24"/>
        </w:rPr>
        <w:t>14.3电子交易平台发现严重安全漏洞，有潜在泄密危险的；</w:t>
      </w:r>
    </w:p>
    <w:p w14:paraId="438F9373">
      <w:pPr>
        <w:spacing w:line="500" w:lineRule="exact"/>
        <w:ind w:firstLine="664" w:firstLineChars="277"/>
        <w:rPr>
          <w:rFonts w:ascii="宋体" w:hAnsi="宋体"/>
          <w:sz w:val="24"/>
          <w:szCs w:val="24"/>
        </w:rPr>
      </w:pPr>
      <w:r>
        <w:rPr>
          <w:rFonts w:hint="eastAsia" w:ascii="宋体" w:hAnsi="宋体"/>
          <w:sz w:val="24"/>
          <w:szCs w:val="24"/>
        </w:rPr>
        <w:t xml:space="preserve">14.4病毒发作导致不能进行正常操作的； </w:t>
      </w:r>
    </w:p>
    <w:p w14:paraId="2B3E88AF">
      <w:pPr>
        <w:spacing w:line="500" w:lineRule="exact"/>
        <w:ind w:firstLine="664" w:firstLineChars="277"/>
        <w:rPr>
          <w:rFonts w:ascii="宋体" w:hAnsi="宋体"/>
          <w:sz w:val="24"/>
          <w:szCs w:val="24"/>
        </w:rPr>
      </w:pPr>
      <w:r>
        <w:rPr>
          <w:rFonts w:hint="eastAsia" w:ascii="宋体" w:hAnsi="宋体"/>
          <w:sz w:val="24"/>
          <w:szCs w:val="24"/>
        </w:rPr>
        <w:t>14.5其他无法保证电子交易的公平、公正和安全的情况。</w:t>
      </w:r>
    </w:p>
    <w:p w14:paraId="36B24F84">
      <w:pPr>
        <w:tabs>
          <w:tab w:val="left" w:pos="0"/>
        </w:tabs>
        <w:spacing w:line="500" w:lineRule="exact"/>
        <w:ind w:firstLine="420"/>
        <w:rPr>
          <w:rFonts w:ascii="宋体" w:hAnsi="宋体"/>
          <w:sz w:val="24"/>
          <w:szCs w:val="24"/>
        </w:rPr>
      </w:pPr>
      <w:r>
        <w:rPr>
          <w:rFonts w:hint="eastAsia" w:ascii="宋体" w:hAnsi="宋体"/>
          <w:sz w:val="24"/>
          <w:szCs w:val="24"/>
        </w:rPr>
        <w:t>出现前款规定情形，不影响采购公平、公正性的，</w:t>
      </w:r>
      <w:r>
        <w:rPr>
          <w:rFonts w:hint="eastAsia" w:ascii="宋体" w:hAnsi="宋体"/>
          <w:sz w:val="24"/>
          <w:szCs w:val="24"/>
          <w:lang w:eastAsia="zh-CN"/>
        </w:rPr>
        <w:t>采购人</w:t>
      </w:r>
      <w:r>
        <w:rPr>
          <w:rFonts w:hint="eastAsia" w:ascii="宋体" w:hAnsi="宋体"/>
          <w:sz w:val="24"/>
          <w:szCs w:val="24"/>
        </w:rPr>
        <w:t xml:space="preserve">可以待上述情形消除后继续组织电子交易活动；影响或可能影响采购公平、公正性的，应当重新组织采购。 </w:t>
      </w:r>
    </w:p>
    <w:p w14:paraId="74A07E08">
      <w:pPr>
        <w:tabs>
          <w:tab w:val="left" w:pos="0"/>
        </w:tabs>
        <w:spacing w:line="500" w:lineRule="exact"/>
        <w:ind w:firstLine="420"/>
        <w:rPr>
          <w:rFonts w:ascii="宋体" w:hAnsi="宋体"/>
          <w:sz w:val="24"/>
          <w:szCs w:val="24"/>
        </w:rPr>
      </w:pPr>
      <w:r>
        <w:rPr>
          <w:rFonts w:hint="eastAsia" w:ascii="宋体" w:hAnsi="宋体"/>
          <w:sz w:val="24"/>
          <w:szCs w:val="24"/>
        </w:rPr>
        <w:t>15．电子开标</w:t>
      </w:r>
    </w:p>
    <w:p w14:paraId="44B556D0">
      <w:pPr>
        <w:tabs>
          <w:tab w:val="left" w:pos="0"/>
        </w:tabs>
        <w:spacing w:line="500" w:lineRule="exact"/>
        <w:ind w:firstLine="480"/>
        <w:rPr>
          <w:rFonts w:ascii="宋体" w:hAnsi="宋体"/>
          <w:sz w:val="24"/>
          <w:szCs w:val="24"/>
        </w:rPr>
      </w:pPr>
      <w:r>
        <w:rPr>
          <w:rFonts w:hint="eastAsia" w:ascii="宋体" w:hAnsi="宋体"/>
          <w:sz w:val="24"/>
          <w:szCs w:val="24"/>
        </w:rPr>
        <w:t xml:space="preserve">15．1  </w:t>
      </w:r>
      <w:r>
        <w:rPr>
          <w:rFonts w:hint="eastAsia" w:ascii="宋体" w:hAnsi="宋体"/>
          <w:sz w:val="24"/>
          <w:szCs w:val="24"/>
          <w:lang w:eastAsia="zh-CN"/>
        </w:rPr>
        <w:t>采购人</w:t>
      </w:r>
      <w:r>
        <w:rPr>
          <w:rFonts w:hint="eastAsia" w:ascii="宋体" w:hAnsi="宋体"/>
          <w:sz w:val="24"/>
          <w:szCs w:val="24"/>
        </w:rPr>
        <w:t>在政采云平台主持电子开标。</w:t>
      </w:r>
    </w:p>
    <w:p w14:paraId="001DEA7E">
      <w:pPr>
        <w:tabs>
          <w:tab w:val="left" w:pos="0"/>
        </w:tabs>
        <w:spacing w:line="500" w:lineRule="exact"/>
        <w:ind w:firstLine="480"/>
        <w:rPr>
          <w:rFonts w:ascii="宋体" w:hAnsi="宋体"/>
          <w:sz w:val="24"/>
        </w:rPr>
      </w:pPr>
      <w:r>
        <w:rPr>
          <w:rFonts w:hint="eastAsia" w:ascii="宋体" w:hAnsi="宋体"/>
          <w:sz w:val="24"/>
          <w:szCs w:val="24"/>
        </w:rPr>
        <w:t>15.1.1 投标截止时间</w:t>
      </w:r>
      <w:r>
        <w:rPr>
          <w:rFonts w:hint="eastAsia" w:ascii="宋体" w:hAnsi="宋体"/>
          <w:sz w:val="24"/>
        </w:rPr>
        <w:t>到，投标人不足3家，不进入标书解密开标程序。</w:t>
      </w:r>
    </w:p>
    <w:p w14:paraId="5B1225CF">
      <w:pPr>
        <w:tabs>
          <w:tab w:val="left" w:pos="0"/>
        </w:tabs>
        <w:spacing w:line="500" w:lineRule="exact"/>
        <w:ind w:firstLine="480"/>
        <w:rPr>
          <w:rFonts w:ascii="宋体" w:hAnsi="宋体"/>
          <w:sz w:val="24"/>
          <w:szCs w:val="24"/>
        </w:rPr>
      </w:pPr>
      <w:r>
        <w:rPr>
          <w:rFonts w:hint="eastAsia" w:ascii="宋体" w:hAnsi="宋体"/>
          <w:sz w:val="24"/>
        </w:rPr>
        <w:t>15.1.2 投标人</w:t>
      </w:r>
      <w:r>
        <w:rPr>
          <w:rFonts w:hint="eastAsia" w:ascii="宋体" w:hAnsi="宋体"/>
          <w:sz w:val="24"/>
          <w:szCs w:val="24"/>
        </w:rPr>
        <w:t>须登录政采云平台在</w:t>
      </w:r>
      <w:r>
        <w:rPr>
          <w:rFonts w:hint="eastAsia" w:ascii="宋体" w:hAnsi="宋体"/>
          <w:b/>
          <w:bCs/>
          <w:sz w:val="24"/>
          <w:szCs w:val="24"/>
        </w:rPr>
        <w:t>投标截止时间后30分钟内</w:t>
      </w:r>
      <w:r>
        <w:rPr>
          <w:rFonts w:hint="eastAsia" w:ascii="宋体" w:hAnsi="宋体"/>
          <w:sz w:val="24"/>
          <w:szCs w:val="24"/>
        </w:rPr>
        <w:t>用制作加密投标文件的数字认证证书（</w:t>
      </w:r>
      <w:r>
        <w:rPr>
          <w:rFonts w:hint="eastAsia" w:ascii="宋体" w:hAnsi="宋体"/>
          <w:b/>
          <w:bCs/>
          <w:sz w:val="24"/>
          <w:szCs w:val="24"/>
        </w:rPr>
        <w:t>同一个CA证书</w:t>
      </w:r>
      <w:r>
        <w:rPr>
          <w:rFonts w:hint="eastAsia" w:ascii="宋体" w:hAnsi="宋体"/>
          <w:sz w:val="24"/>
          <w:szCs w:val="24"/>
        </w:rPr>
        <w:t>）完成投标文件解密工作，公布开标一览表内容。</w:t>
      </w:r>
      <w:r>
        <w:rPr>
          <w:rFonts w:hint="eastAsia" w:ascii="宋体" w:hAnsi="宋体"/>
          <w:b/>
          <w:bCs/>
          <w:sz w:val="24"/>
          <w:szCs w:val="24"/>
        </w:rPr>
        <w:t>解密结束时间后，系统自动关闭解密通道，</w:t>
      </w:r>
      <w:r>
        <w:rPr>
          <w:rFonts w:hint="eastAsia" w:ascii="宋体" w:hAnsi="宋体"/>
          <w:sz w:val="24"/>
          <w:szCs w:val="24"/>
        </w:rPr>
        <w:t>供应商如按要求递交了备份投标文件的，将由项目负责人将备份投标文件导入政采云平台，视同完成投标文件解密工作。以下三种情形将被视作投标无效：一是仅提供备份投标文件的；二是电子投标文件解密失败，且未在规定时间内提交备份投标文件的；三是电子投标文件解密失败，虽然在规定时间内提交了备份投标文件，但是备份投标文件无法导入或者无法读取或者不符合本招标文件和电子交易平台要求的。</w:t>
      </w:r>
    </w:p>
    <w:p w14:paraId="6A727DF5">
      <w:pPr>
        <w:tabs>
          <w:tab w:val="left" w:pos="0"/>
        </w:tabs>
        <w:spacing w:line="500" w:lineRule="exact"/>
        <w:ind w:firstLine="480"/>
        <w:rPr>
          <w:rFonts w:ascii="宋体" w:hAnsi="宋体"/>
          <w:color w:val="FF0000"/>
          <w:sz w:val="24"/>
          <w:szCs w:val="24"/>
        </w:rPr>
      </w:pPr>
      <w:r>
        <w:rPr>
          <w:rFonts w:hint="eastAsia" w:ascii="宋体" w:hAnsi="宋体"/>
          <w:sz w:val="24"/>
          <w:szCs w:val="24"/>
        </w:rPr>
        <w:t>15.1.3为避免投标工具驱动安装、系统兼容性和网络环境等问题，建议投标人用制作投标文件的电脑进行解密。</w:t>
      </w:r>
    </w:p>
    <w:p w14:paraId="166D6EA7">
      <w:pPr>
        <w:tabs>
          <w:tab w:val="left" w:pos="0"/>
        </w:tabs>
        <w:spacing w:line="500" w:lineRule="exact"/>
        <w:ind w:firstLine="480"/>
        <w:rPr>
          <w:rFonts w:ascii="宋体" w:hAnsi="宋体"/>
          <w:color w:val="FF0000"/>
          <w:sz w:val="24"/>
        </w:rPr>
      </w:pPr>
      <w:r>
        <w:rPr>
          <w:rFonts w:hint="eastAsia" w:ascii="宋体" w:hAnsi="宋体"/>
          <w:sz w:val="24"/>
          <w:szCs w:val="24"/>
        </w:rPr>
        <w:t>15．2 需要参加项目现场讲标（答辩）的，授权代表应当参加，并在投标现场提供参加人员名单及身份证明材料。</w:t>
      </w:r>
    </w:p>
    <w:p w14:paraId="1FC4309A">
      <w:pPr>
        <w:tabs>
          <w:tab w:val="left" w:pos="0"/>
        </w:tabs>
        <w:spacing w:line="500" w:lineRule="exact"/>
        <w:ind w:firstLine="420"/>
        <w:rPr>
          <w:rFonts w:ascii="宋体" w:hAnsi="宋体"/>
          <w:sz w:val="24"/>
          <w:szCs w:val="24"/>
        </w:rPr>
      </w:pPr>
      <w:r>
        <w:rPr>
          <w:rFonts w:hint="eastAsia" w:ascii="宋体" w:hAnsi="宋体"/>
          <w:sz w:val="24"/>
          <w:szCs w:val="24"/>
        </w:rPr>
        <w:t>16．对投标文件的初审</w:t>
      </w:r>
    </w:p>
    <w:p w14:paraId="313356EC">
      <w:pPr>
        <w:tabs>
          <w:tab w:val="left" w:pos="0"/>
        </w:tabs>
        <w:spacing w:line="500" w:lineRule="exact"/>
        <w:ind w:firstLine="420"/>
        <w:rPr>
          <w:rFonts w:ascii="宋体" w:hAnsi="宋体"/>
          <w:sz w:val="24"/>
          <w:szCs w:val="24"/>
        </w:rPr>
      </w:pPr>
      <w:r>
        <w:rPr>
          <w:rFonts w:hint="eastAsia" w:ascii="宋体" w:hAnsi="宋体"/>
          <w:sz w:val="24"/>
          <w:szCs w:val="24"/>
        </w:rPr>
        <w:t xml:space="preserve"> 16．1初审内容为投标文件是否符合招标文件的要求、内容是否完整、有无计算错误，文件签署是否齐全。</w:t>
      </w:r>
    </w:p>
    <w:p w14:paraId="443F554F">
      <w:pPr>
        <w:tabs>
          <w:tab w:val="left" w:pos="0"/>
        </w:tabs>
        <w:spacing w:line="500" w:lineRule="exact"/>
        <w:ind w:firstLine="420"/>
        <w:rPr>
          <w:rFonts w:ascii="宋体" w:hAnsi="宋体"/>
          <w:sz w:val="24"/>
          <w:szCs w:val="24"/>
        </w:rPr>
      </w:pPr>
      <w:r>
        <w:rPr>
          <w:rFonts w:hint="eastAsia" w:ascii="宋体" w:hAnsi="宋体"/>
          <w:sz w:val="24"/>
          <w:szCs w:val="24"/>
        </w:rPr>
        <w:t xml:space="preserve"> 16．2对价格错误，评审委员会按下述原则修正：</w:t>
      </w:r>
    </w:p>
    <w:p w14:paraId="65809CF7">
      <w:pPr>
        <w:numPr>
          <w:ilvl w:val="0"/>
          <w:numId w:val="16"/>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开标一览表与分项报价表等投标文件相应内容不一致的，以开标一览表为准；</w:t>
      </w:r>
    </w:p>
    <w:p w14:paraId="36420EFE">
      <w:pPr>
        <w:numPr>
          <w:ilvl w:val="0"/>
          <w:numId w:val="16"/>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大写金额与小写金额不一致的，以大写金额为准；</w:t>
      </w:r>
    </w:p>
    <w:p w14:paraId="22CA96E9">
      <w:pPr>
        <w:numPr>
          <w:ilvl w:val="0"/>
          <w:numId w:val="16"/>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单价金额小数点或者百分比有明显错位的，以开标一览表的总价为准，并修改单价；</w:t>
      </w:r>
    </w:p>
    <w:p w14:paraId="36B0C805">
      <w:pPr>
        <w:numPr>
          <w:ilvl w:val="0"/>
          <w:numId w:val="16"/>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总价金额与按单价汇总金额不一致的，以单价金额计算结果为准；</w:t>
      </w:r>
    </w:p>
    <w:p w14:paraId="3CB9EBC4">
      <w:pPr>
        <w:spacing w:line="500" w:lineRule="exact"/>
        <w:ind w:firstLine="480" w:firstLineChars="200"/>
        <w:rPr>
          <w:rFonts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w:t>
      </w:r>
      <w:r>
        <w:rPr>
          <w:rFonts w:hint="eastAsia" w:ascii="宋体" w:hAnsi="宋体"/>
          <w:b/>
          <w:bCs/>
          <w:sz w:val="24"/>
          <w:szCs w:val="24"/>
        </w:rPr>
        <w:t>投标无效</w:t>
      </w:r>
      <w:r>
        <w:rPr>
          <w:rFonts w:hint="eastAsia" w:ascii="宋体" w:hAnsi="宋体"/>
          <w:sz w:val="24"/>
          <w:szCs w:val="24"/>
        </w:rPr>
        <w:t>。</w:t>
      </w:r>
    </w:p>
    <w:p w14:paraId="3D5A1F51">
      <w:pPr>
        <w:tabs>
          <w:tab w:val="left" w:pos="0"/>
        </w:tabs>
        <w:spacing w:line="500" w:lineRule="exact"/>
        <w:ind w:firstLine="420"/>
        <w:rPr>
          <w:rFonts w:ascii="宋体" w:hAnsi="宋体"/>
          <w:sz w:val="24"/>
          <w:szCs w:val="24"/>
        </w:rPr>
      </w:pPr>
      <w:r>
        <w:rPr>
          <w:rFonts w:hint="eastAsia" w:ascii="宋体" w:hAnsi="宋体"/>
          <w:sz w:val="24"/>
          <w:szCs w:val="24"/>
        </w:rPr>
        <w:t xml:space="preserve"> 16．3投标文件内容有歧义或不一致的，按不利于投标人作出认定。</w:t>
      </w:r>
    </w:p>
    <w:p w14:paraId="2808A383">
      <w:pPr>
        <w:tabs>
          <w:tab w:val="left" w:pos="0"/>
        </w:tabs>
        <w:spacing w:line="500" w:lineRule="exact"/>
        <w:ind w:firstLine="420"/>
        <w:rPr>
          <w:rFonts w:ascii="宋体" w:hAnsi="宋体"/>
          <w:sz w:val="24"/>
          <w:szCs w:val="24"/>
        </w:rPr>
      </w:pPr>
      <w:r>
        <w:rPr>
          <w:rFonts w:hint="eastAsia" w:ascii="宋体" w:hAnsi="宋体"/>
          <w:sz w:val="24"/>
          <w:szCs w:val="24"/>
        </w:rPr>
        <w:t xml:space="preserve"> 16．4</w:t>
      </w:r>
      <w:r>
        <w:rPr>
          <w:rFonts w:hint="eastAsia" w:ascii="宋体" w:hAnsi="宋体"/>
          <w:sz w:val="24"/>
          <w:szCs w:val="24"/>
          <w:lang w:eastAsia="zh-CN"/>
        </w:rPr>
        <w:t>采购人</w:t>
      </w:r>
      <w:r>
        <w:rPr>
          <w:rFonts w:hint="eastAsia" w:ascii="宋体" w:hAnsi="宋体"/>
          <w:sz w:val="24"/>
          <w:szCs w:val="24"/>
        </w:rPr>
        <w:t>对投标文件的判定，只依据投标内容本身，不依靠开标后的任何外来证明。</w:t>
      </w:r>
    </w:p>
    <w:p w14:paraId="3FE5C5C0">
      <w:pPr>
        <w:tabs>
          <w:tab w:val="left" w:pos="0"/>
        </w:tabs>
        <w:spacing w:line="500" w:lineRule="exact"/>
        <w:ind w:firstLine="420"/>
        <w:rPr>
          <w:rFonts w:ascii="宋体" w:hAnsi="宋体"/>
          <w:sz w:val="24"/>
          <w:szCs w:val="24"/>
        </w:rPr>
      </w:pPr>
      <w:r>
        <w:rPr>
          <w:rFonts w:hint="eastAsia" w:ascii="宋体" w:hAnsi="宋体"/>
          <w:sz w:val="24"/>
          <w:szCs w:val="24"/>
        </w:rPr>
        <w:t>16.5 在评审过程中发现投标人有恶意串通、妨碍其他投标人竞争、损害采购人或其他投标人合法权益情形的，其</w:t>
      </w:r>
      <w:r>
        <w:rPr>
          <w:rFonts w:hint="eastAsia" w:ascii="宋体" w:hAnsi="宋体"/>
          <w:b/>
          <w:bCs/>
          <w:sz w:val="24"/>
          <w:szCs w:val="24"/>
        </w:rPr>
        <w:t>投标无效</w:t>
      </w:r>
      <w:r>
        <w:rPr>
          <w:rFonts w:hint="eastAsia" w:ascii="宋体" w:hAnsi="宋体"/>
          <w:sz w:val="24"/>
          <w:szCs w:val="24"/>
        </w:rPr>
        <w:t>，并报告本级财政部门。</w:t>
      </w:r>
    </w:p>
    <w:p w14:paraId="7082573F">
      <w:pPr>
        <w:tabs>
          <w:tab w:val="left" w:pos="0"/>
        </w:tabs>
        <w:spacing w:line="500" w:lineRule="exact"/>
        <w:ind w:firstLine="420"/>
        <w:rPr>
          <w:rFonts w:ascii="宋体" w:hAnsi="宋体"/>
          <w:sz w:val="24"/>
          <w:szCs w:val="24"/>
        </w:rPr>
      </w:pPr>
      <w:r>
        <w:rPr>
          <w:rFonts w:hint="eastAsia" w:ascii="宋体" w:hAnsi="宋体"/>
          <w:sz w:val="24"/>
          <w:szCs w:val="24"/>
        </w:rPr>
        <w:t>16.6 有下列情形之一的，视为投标人串通投标，其</w:t>
      </w:r>
      <w:r>
        <w:rPr>
          <w:rFonts w:hint="eastAsia" w:ascii="宋体" w:hAnsi="宋体"/>
          <w:b/>
          <w:bCs/>
          <w:sz w:val="24"/>
          <w:szCs w:val="24"/>
        </w:rPr>
        <w:t>投标无效</w:t>
      </w:r>
      <w:r>
        <w:rPr>
          <w:rFonts w:hint="eastAsia" w:ascii="宋体" w:hAnsi="宋体"/>
          <w:sz w:val="24"/>
          <w:szCs w:val="24"/>
        </w:rPr>
        <w:t>，并报告本级财政部门：</w:t>
      </w:r>
    </w:p>
    <w:p w14:paraId="09450E7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16.6.1 不同投标人的投标文件由同一单位或者个人编制；</w:t>
      </w:r>
    </w:p>
    <w:p w14:paraId="4FE81AB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16.6.2 不同投标人委托同一单位或者个人办理投标事宜；</w:t>
      </w:r>
    </w:p>
    <w:p w14:paraId="4C1D520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16.6.3 不同投标人的投标文件载明的项目管理成员或者联系人员为同一人；</w:t>
      </w:r>
    </w:p>
    <w:p w14:paraId="6C6DDF6D">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16.6.4 不同投标人的投标文件异常一致或者投标报价呈规律性差异；</w:t>
      </w:r>
    </w:p>
    <w:p w14:paraId="2E7D5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16.6.5 不同投标人的投标文件互相混装；</w:t>
      </w:r>
    </w:p>
    <w:p w14:paraId="0057B93E">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16.6.6 不同投标人的投标文件出自同一终端设备或在相同Internet主机分配地址（相同IP地址）网上报名投标。</w:t>
      </w:r>
    </w:p>
    <w:p w14:paraId="1DE3CB00">
      <w:pPr>
        <w:tabs>
          <w:tab w:val="left" w:pos="0"/>
        </w:tabs>
        <w:spacing w:line="500" w:lineRule="exact"/>
        <w:ind w:firstLine="420"/>
        <w:rPr>
          <w:rFonts w:ascii="宋体" w:hAnsi="宋体"/>
          <w:sz w:val="24"/>
          <w:szCs w:val="24"/>
        </w:rPr>
      </w:pPr>
      <w:r>
        <w:rPr>
          <w:rFonts w:hint="eastAsia" w:ascii="宋体" w:hAnsi="宋体"/>
          <w:sz w:val="24"/>
          <w:szCs w:val="24"/>
        </w:rPr>
        <w:t>16.7 有下列情形之一的，属于恶意串通投标，其</w:t>
      </w:r>
      <w:r>
        <w:rPr>
          <w:rFonts w:hint="eastAsia" w:ascii="宋体" w:hAnsi="宋体"/>
          <w:b/>
          <w:bCs/>
          <w:sz w:val="24"/>
          <w:szCs w:val="24"/>
        </w:rPr>
        <w:t>投标无效</w:t>
      </w:r>
      <w:r>
        <w:rPr>
          <w:rFonts w:hint="eastAsia" w:ascii="宋体" w:hAnsi="宋体"/>
          <w:sz w:val="24"/>
          <w:szCs w:val="24"/>
        </w:rPr>
        <w:t>，并报告本级财政部门：</w:t>
      </w:r>
    </w:p>
    <w:p w14:paraId="3CB06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16.7.1投标人直接或者间接从采购人或者采购机构处获得其他投标人的相关情况并修改其投标文件或者响应文件；</w:t>
      </w:r>
    </w:p>
    <w:p w14:paraId="3049B5D5">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16.7.2投标人按照采购人或者采购机构的授意撤换、修改投标文件或者响应文件；</w:t>
      </w:r>
    </w:p>
    <w:p w14:paraId="4EEB231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16.7.3投标人之间协商报价、技术方案等投标文件或者响应文件的实质性内容；</w:t>
      </w:r>
    </w:p>
    <w:p w14:paraId="019993A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16.7.4属于同一集团、协会、商会等组织成员的投标人按照该组织要求协同参加政府采购活动；</w:t>
      </w:r>
    </w:p>
    <w:p w14:paraId="070B18B3">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16.7.5投标人之间事先约定由某一特定投标人中标、成交；</w:t>
      </w:r>
    </w:p>
    <w:p w14:paraId="456A00DB">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16.7.6投标人之间商定部分投标人放弃参加政府采购活动或者放弃中标、成交；</w:t>
      </w:r>
    </w:p>
    <w:p w14:paraId="1F1D9050">
      <w:pPr>
        <w:tabs>
          <w:tab w:val="left" w:pos="0"/>
        </w:tabs>
        <w:spacing w:line="500" w:lineRule="exact"/>
        <w:ind w:firstLine="420"/>
        <w:rPr>
          <w:rFonts w:ascii="宋体" w:hAnsi="宋体"/>
          <w:sz w:val="24"/>
          <w:szCs w:val="24"/>
        </w:rPr>
      </w:pPr>
      <w:r>
        <w:rPr>
          <w:rFonts w:hint="eastAsia" w:ascii="宋体" w:hAnsi="宋体"/>
          <w:b/>
          <w:bCs/>
          <w:color w:val="FF0000"/>
          <w:sz w:val="24"/>
          <w:szCs w:val="24"/>
        </w:rPr>
        <w:t>16.7.7投标人与采购人或者采购机构之间、投标人相互之间，为谋求特定投标人中标、成交或者排斥其他投标人的其他串通行为。</w:t>
      </w:r>
    </w:p>
    <w:p w14:paraId="16EE0758">
      <w:pPr>
        <w:tabs>
          <w:tab w:val="left" w:pos="0"/>
        </w:tabs>
        <w:spacing w:line="500" w:lineRule="exact"/>
        <w:ind w:firstLine="540" w:firstLineChars="225"/>
        <w:rPr>
          <w:rFonts w:ascii="宋体" w:hAnsi="宋体"/>
          <w:sz w:val="24"/>
          <w:szCs w:val="24"/>
        </w:rPr>
      </w:pPr>
      <w:r>
        <w:rPr>
          <w:rFonts w:hint="eastAsia" w:ascii="宋体" w:hAnsi="宋体"/>
          <w:sz w:val="24"/>
          <w:szCs w:val="24"/>
        </w:rPr>
        <w:t>17．讲标（答辩）及投标的澄清</w:t>
      </w:r>
    </w:p>
    <w:p w14:paraId="1D1C1758">
      <w:pPr>
        <w:tabs>
          <w:tab w:val="left" w:pos="0"/>
        </w:tabs>
        <w:spacing w:line="500" w:lineRule="exact"/>
        <w:ind w:firstLine="420"/>
        <w:rPr>
          <w:rFonts w:ascii="宋体" w:hAnsi="宋体"/>
          <w:sz w:val="24"/>
          <w:szCs w:val="24"/>
        </w:rPr>
      </w:pPr>
      <w:r>
        <w:rPr>
          <w:rFonts w:hint="eastAsia" w:ascii="宋体" w:hAnsi="宋体"/>
          <w:sz w:val="24"/>
          <w:szCs w:val="24"/>
        </w:rPr>
        <w:t xml:space="preserve"> 17.1需要讲标（答辩）的，</w:t>
      </w:r>
      <w:r>
        <w:rPr>
          <w:rFonts w:hint="eastAsia" w:ascii="宋体" w:hAnsi="宋体"/>
          <w:sz w:val="24"/>
          <w:szCs w:val="24"/>
          <w:lang w:eastAsia="zh-CN"/>
        </w:rPr>
        <w:t>采购人</w:t>
      </w:r>
      <w:r>
        <w:rPr>
          <w:rFonts w:hint="eastAsia" w:ascii="宋体" w:hAnsi="宋体"/>
          <w:sz w:val="24"/>
          <w:szCs w:val="24"/>
        </w:rPr>
        <w:t>工作人员应核对投标人讲标（答辩）人员，依次逐个带领投标人代表进出讲标（答辩）场所。</w:t>
      </w:r>
    </w:p>
    <w:p w14:paraId="15667AD5">
      <w:pPr>
        <w:tabs>
          <w:tab w:val="left" w:pos="0"/>
        </w:tabs>
        <w:spacing w:line="500" w:lineRule="exact"/>
        <w:ind w:firstLine="420"/>
        <w:rPr>
          <w:rFonts w:ascii="宋体" w:hAnsi="宋体"/>
          <w:sz w:val="24"/>
          <w:szCs w:val="24"/>
        </w:rPr>
      </w:pPr>
      <w:r>
        <w:rPr>
          <w:rFonts w:hint="eastAsia" w:ascii="宋体" w:hAnsi="宋体"/>
          <w:sz w:val="24"/>
          <w:szCs w:val="24"/>
        </w:rPr>
        <w:t>17．2</w:t>
      </w:r>
      <w:r>
        <w:rPr>
          <w:rFonts w:hint="eastAsia" w:ascii="宋体" w:hAnsi="宋体"/>
          <w:sz w:val="24"/>
          <w:szCs w:val="24"/>
          <w:lang w:eastAsia="zh-CN"/>
        </w:rPr>
        <w:t>采购人</w:t>
      </w:r>
      <w:r>
        <w:rPr>
          <w:rFonts w:hint="eastAsia" w:ascii="宋体" w:hAnsi="宋体"/>
          <w:sz w:val="24"/>
          <w:szCs w:val="24"/>
        </w:rPr>
        <w:t>有权就投标文件中含混之处向投标人提出询问或澄清要求，投标人应当按照</w:t>
      </w:r>
      <w:r>
        <w:rPr>
          <w:rFonts w:hint="eastAsia" w:ascii="宋体" w:hAnsi="宋体"/>
          <w:sz w:val="24"/>
          <w:szCs w:val="24"/>
          <w:lang w:eastAsia="zh-CN"/>
        </w:rPr>
        <w:t>采购人</w:t>
      </w:r>
      <w:r>
        <w:rPr>
          <w:rFonts w:hint="eastAsia" w:ascii="宋体" w:hAnsi="宋体"/>
          <w:sz w:val="24"/>
          <w:szCs w:val="24"/>
        </w:rPr>
        <w:t>通知的时间、地点进行答疑和澄清。</w:t>
      </w:r>
    </w:p>
    <w:p w14:paraId="3CD1EE93">
      <w:pPr>
        <w:tabs>
          <w:tab w:val="left" w:pos="0"/>
        </w:tabs>
        <w:spacing w:line="500" w:lineRule="exact"/>
        <w:ind w:firstLine="420"/>
        <w:rPr>
          <w:rFonts w:ascii="宋体" w:hAnsi="宋体"/>
          <w:sz w:val="24"/>
          <w:szCs w:val="24"/>
        </w:rPr>
      </w:pPr>
      <w:r>
        <w:rPr>
          <w:rFonts w:hint="eastAsia" w:ascii="宋体" w:hAnsi="宋体"/>
          <w:sz w:val="24"/>
          <w:szCs w:val="24"/>
        </w:rPr>
        <w:t xml:space="preserve"> 17．3必要时</w:t>
      </w:r>
      <w:r>
        <w:rPr>
          <w:rFonts w:hint="eastAsia" w:ascii="宋体" w:hAnsi="宋体"/>
          <w:sz w:val="24"/>
          <w:szCs w:val="24"/>
          <w:lang w:eastAsia="zh-CN"/>
        </w:rPr>
        <w:t>采购人</w:t>
      </w:r>
      <w:r>
        <w:rPr>
          <w:rFonts w:hint="eastAsia" w:ascii="宋体" w:hAnsi="宋体"/>
          <w:sz w:val="24"/>
          <w:szCs w:val="24"/>
        </w:rPr>
        <w:t>可要求投标人就澄清的问题作书面回答，该书面回答应有投标全权代表的签章，并将作为投标内容的一部分。</w:t>
      </w:r>
    </w:p>
    <w:p w14:paraId="4888B3A9">
      <w:pPr>
        <w:tabs>
          <w:tab w:val="left" w:pos="0"/>
        </w:tabs>
        <w:spacing w:line="500" w:lineRule="exact"/>
        <w:ind w:firstLine="420"/>
        <w:rPr>
          <w:rFonts w:ascii="宋体" w:hAnsi="宋体"/>
          <w:sz w:val="24"/>
          <w:szCs w:val="24"/>
        </w:rPr>
      </w:pPr>
      <w:r>
        <w:rPr>
          <w:rFonts w:hint="eastAsia" w:ascii="宋体" w:hAnsi="宋体"/>
          <w:sz w:val="24"/>
          <w:szCs w:val="24"/>
        </w:rPr>
        <w:t xml:space="preserve"> 17．4投标人对投标文件的澄清不得改变投标价格及实质内容。</w:t>
      </w:r>
    </w:p>
    <w:p w14:paraId="3833C8A6">
      <w:pPr>
        <w:tabs>
          <w:tab w:val="left" w:pos="0"/>
        </w:tabs>
        <w:spacing w:line="500" w:lineRule="exact"/>
        <w:ind w:firstLine="420"/>
        <w:rPr>
          <w:rFonts w:ascii="宋体" w:hAnsi="宋体"/>
          <w:sz w:val="24"/>
          <w:szCs w:val="24"/>
        </w:rPr>
      </w:pPr>
      <w:r>
        <w:rPr>
          <w:rFonts w:hint="eastAsia" w:ascii="宋体" w:hAnsi="宋体"/>
          <w:sz w:val="24"/>
          <w:szCs w:val="24"/>
        </w:rPr>
        <w:t xml:space="preserve"> 18．比较及评价</w:t>
      </w:r>
    </w:p>
    <w:p w14:paraId="19E73D56">
      <w:pPr>
        <w:tabs>
          <w:tab w:val="left" w:pos="0"/>
        </w:tabs>
        <w:spacing w:line="500" w:lineRule="exact"/>
        <w:ind w:firstLine="420"/>
        <w:rPr>
          <w:rFonts w:ascii="宋体" w:hAnsi="宋体"/>
          <w:sz w:val="24"/>
          <w:szCs w:val="24"/>
        </w:rPr>
      </w:pPr>
      <w:r>
        <w:rPr>
          <w:rFonts w:hint="eastAsia" w:ascii="宋体" w:hAnsi="宋体"/>
          <w:sz w:val="24"/>
          <w:szCs w:val="24"/>
        </w:rPr>
        <w:t xml:space="preserve"> 18．1</w:t>
      </w:r>
      <w:r>
        <w:rPr>
          <w:rFonts w:hint="eastAsia" w:ascii="宋体" w:hAnsi="宋体"/>
          <w:sz w:val="24"/>
          <w:szCs w:val="24"/>
          <w:lang w:eastAsia="zh-CN"/>
        </w:rPr>
        <w:t>采购人</w:t>
      </w:r>
      <w:r>
        <w:rPr>
          <w:rFonts w:hint="eastAsia" w:ascii="宋体" w:hAnsi="宋体"/>
          <w:sz w:val="24"/>
          <w:szCs w:val="24"/>
        </w:rPr>
        <w:t>根据招标产品特点组建评审委员会，对具备实质性响应的投标文件进行评估和比较。评审委员会由</w:t>
      </w:r>
      <w:r>
        <w:rPr>
          <w:rFonts w:hint="eastAsia" w:ascii="宋体" w:hAnsi="宋体"/>
          <w:sz w:val="24"/>
          <w:szCs w:val="24"/>
          <w:lang w:eastAsia="zh-CN"/>
        </w:rPr>
        <w:t>采购人</w:t>
      </w:r>
      <w:r>
        <w:rPr>
          <w:rFonts w:hint="eastAsia" w:ascii="宋体" w:hAnsi="宋体"/>
          <w:sz w:val="24"/>
          <w:szCs w:val="24"/>
        </w:rPr>
        <w:t>、产品需求方、技术、经济、法律专家和其他有关方面的代表组成。</w:t>
      </w:r>
    </w:p>
    <w:p w14:paraId="520610D1">
      <w:pPr>
        <w:tabs>
          <w:tab w:val="left" w:pos="0"/>
        </w:tabs>
        <w:spacing w:line="500" w:lineRule="exact"/>
        <w:ind w:firstLine="420"/>
        <w:rPr>
          <w:rFonts w:ascii="宋体" w:hAnsi="宋体"/>
          <w:sz w:val="24"/>
          <w:szCs w:val="24"/>
        </w:rPr>
      </w:pPr>
      <w:r>
        <w:rPr>
          <w:rFonts w:hint="eastAsia" w:ascii="宋体" w:hAnsi="宋体"/>
          <w:sz w:val="24"/>
          <w:szCs w:val="24"/>
        </w:rPr>
        <w:t xml:space="preserve"> 18．2评标标准及评标方法详细见招标文件第二部分。</w:t>
      </w:r>
    </w:p>
    <w:p w14:paraId="444F14B3">
      <w:pPr>
        <w:spacing w:line="500" w:lineRule="exact"/>
        <w:rPr>
          <w:rFonts w:ascii="宋体" w:hAnsi="宋体"/>
          <w:sz w:val="24"/>
          <w:szCs w:val="24"/>
        </w:rPr>
      </w:pPr>
      <w:r>
        <w:rPr>
          <w:rFonts w:hint="eastAsia" w:ascii="宋体" w:hAnsi="宋体"/>
          <w:sz w:val="24"/>
          <w:szCs w:val="24"/>
        </w:rPr>
        <w:t xml:space="preserve">     19．评标过程保密</w:t>
      </w:r>
    </w:p>
    <w:p w14:paraId="72E5A9FE">
      <w:pPr>
        <w:tabs>
          <w:tab w:val="left" w:pos="0"/>
        </w:tabs>
        <w:spacing w:line="500" w:lineRule="exact"/>
        <w:ind w:firstLine="420"/>
        <w:rPr>
          <w:rFonts w:ascii="宋体" w:hAnsi="宋体"/>
          <w:sz w:val="24"/>
          <w:szCs w:val="24"/>
        </w:rPr>
      </w:pPr>
      <w:r>
        <w:rPr>
          <w:rFonts w:hint="eastAsia" w:ascii="宋体" w:hAnsi="宋体"/>
          <w:sz w:val="24"/>
          <w:szCs w:val="24"/>
        </w:rPr>
        <w:t xml:space="preserve"> 19．1开标之后，直到评标结束，凡是属于审查、澄清、评价和比较投标的有关资料以及授标意向等，均不得向投标人或其他无关的人员透露。</w:t>
      </w:r>
    </w:p>
    <w:p w14:paraId="016092A7">
      <w:pPr>
        <w:tabs>
          <w:tab w:val="left" w:pos="0"/>
        </w:tabs>
        <w:spacing w:line="500" w:lineRule="exact"/>
        <w:ind w:firstLine="420"/>
        <w:rPr>
          <w:rFonts w:ascii="宋体" w:hAnsi="宋体"/>
          <w:sz w:val="24"/>
          <w:szCs w:val="24"/>
        </w:rPr>
      </w:pPr>
      <w:r>
        <w:rPr>
          <w:rFonts w:hint="eastAsia" w:ascii="宋体" w:hAnsi="宋体"/>
          <w:sz w:val="24"/>
          <w:szCs w:val="24"/>
        </w:rPr>
        <w:t xml:space="preserve"> 19．</w:t>
      </w:r>
      <w:r>
        <w:rPr>
          <w:rFonts w:ascii="宋体" w:hAnsi="宋体"/>
          <w:sz w:val="24"/>
          <w:szCs w:val="24"/>
        </w:rPr>
        <w:t xml:space="preserve">2 </w:t>
      </w:r>
      <w:r>
        <w:rPr>
          <w:rFonts w:hint="eastAsia" w:ascii="宋体" w:hAnsi="宋体"/>
          <w:sz w:val="24"/>
          <w:szCs w:val="24"/>
        </w:rPr>
        <w:t>在评标期间，投标人企图影响</w:t>
      </w:r>
      <w:r>
        <w:rPr>
          <w:rFonts w:hint="eastAsia" w:ascii="宋体" w:hAnsi="宋体"/>
          <w:sz w:val="24"/>
          <w:szCs w:val="24"/>
          <w:lang w:eastAsia="zh-CN"/>
        </w:rPr>
        <w:t>采购人</w:t>
      </w:r>
      <w:r>
        <w:rPr>
          <w:rFonts w:hint="eastAsia" w:ascii="宋体" w:hAnsi="宋体"/>
          <w:sz w:val="24"/>
          <w:szCs w:val="24"/>
        </w:rPr>
        <w:t>的任何活动，将导致投标被拒绝，并承担相应法律责任。</w:t>
      </w:r>
    </w:p>
    <w:p w14:paraId="31D2DFC2">
      <w:pPr>
        <w:tabs>
          <w:tab w:val="left" w:pos="0"/>
          <w:tab w:val="left" w:pos="3321"/>
        </w:tabs>
        <w:spacing w:line="500" w:lineRule="exact"/>
        <w:ind w:firstLine="420"/>
        <w:rPr>
          <w:rFonts w:ascii="宋体" w:hAnsi="宋体"/>
          <w:b/>
          <w:sz w:val="24"/>
          <w:szCs w:val="24"/>
        </w:rPr>
      </w:pPr>
      <w:r>
        <w:rPr>
          <w:rFonts w:hint="eastAsia" w:ascii="宋体" w:hAnsi="宋体"/>
          <w:sz w:val="24"/>
          <w:szCs w:val="24"/>
        </w:rPr>
        <w:tab/>
      </w:r>
      <w:r>
        <w:rPr>
          <w:rFonts w:hint="eastAsia" w:ascii="宋体" w:hAnsi="宋体"/>
          <w:b/>
          <w:sz w:val="24"/>
          <w:szCs w:val="24"/>
        </w:rPr>
        <w:t>F  授予合同</w:t>
      </w:r>
    </w:p>
    <w:p w14:paraId="3F0CBCD2">
      <w:pPr>
        <w:tabs>
          <w:tab w:val="left" w:pos="0"/>
        </w:tabs>
        <w:spacing w:line="500" w:lineRule="exact"/>
        <w:rPr>
          <w:rFonts w:ascii="宋体" w:hAnsi="宋体"/>
          <w:sz w:val="24"/>
          <w:szCs w:val="24"/>
        </w:rPr>
      </w:pPr>
      <w:r>
        <w:rPr>
          <w:rFonts w:hint="eastAsia" w:ascii="宋体" w:hAnsi="宋体"/>
          <w:sz w:val="24"/>
          <w:szCs w:val="24"/>
        </w:rPr>
        <w:t xml:space="preserve">    20、公示及定标</w:t>
      </w:r>
    </w:p>
    <w:p w14:paraId="7B041D2D">
      <w:pPr>
        <w:tabs>
          <w:tab w:val="left" w:pos="0"/>
        </w:tabs>
        <w:spacing w:line="500" w:lineRule="exact"/>
        <w:ind w:firstLine="480" w:firstLineChars="200"/>
        <w:rPr>
          <w:rFonts w:ascii="宋体" w:hAnsi="宋体"/>
          <w:sz w:val="24"/>
          <w:szCs w:val="24"/>
        </w:rPr>
      </w:pPr>
      <w:r>
        <w:rPr>
          <w:rFonts w:hint="eastAsia" w:ascii="宋体" w:hAnsi="宋体"/>
          <w:sz w:val="24"/>
          <w:szCs w:val="24"/>
        </w:rPr>
        <w:t>20．1评标结果公示。</w:t>
      </w:r>
      <w:r>
        <w:rPr>
          <w:rFonts w:hint="eastAsia" w:ascii="宋体" w:hAnsi="宋体"/>
          <w:sz w:val="24"/>
          <w:szCs w:val="24"/>
          <w:lang w:eastAsia="zh-CN"/>
        </w:rPr>
        <w:t>采购人</w:t>
      </w:r>
      <w:r>
        <w:rPr>
          <w:rFonts w:hint="eastAsia" w:ascii="宋体" w:hAnsi="宋体"/>
          <w:sz w:val="24"/>
          <w:szCs w:val="24"/>
        </w:rPr>
        <w:t>在评标结束后，评标结果在政府采购监督管理部门指定媒体上公示，投标人可询问自身评审综合得分与排序。</w:t>
      </w:r>
    </w:p>
    <w:p w14:paraId="063BC4F5">
      <w:pPr>
        <w:tabs>
          <w:tab w:val="left" w:pos="0"/>
        </w:tabs>
        <w:spacing w:line="500" w:lineRule="exact"/>
        <w:ind w:firstLine="480" w:firstLineChars="200"/>
        <w:rPr>
          <w:rFonts w:ascii="宋体" w:hAnsi="宋体"/>
          <w:sz w:val="24"/>
          <w:szCs w:val="24"/>
        </w:rPr>
      </w:pPr>
      <w:r>
        <w:rPr>
          <w:rFonts w:hint="eastAsia" w:ascii="宋体" w:hAnsi="宋体"/>
          <w:sz w:val="24"/>
          <w:szCs w:val="24"/>
        </w:rPr>
        <w:t>20．2定标的形式有二种，一种是经采购人授权，由评审委员会直接确定中标方，另一种是由采购人对预中标进行审查确认中标方。</w:t>
      </w:r>
    </w:p>
    <w:p w14:paraId="59703725">
      <w:pPr>
        <w:tabs>
          <w:tab w:val="left" w:pos="0"/>
        </w:tabs>
        <w:spacing w:line="500" w:lineRule="exact"/>
        <w:ind w:firstLine="420"/>
        <w:rPr>
          <w:rFonts w:ascii="宋体" w:hAnsi="宋体"/>
          <w:sz w:val="24"/>
          <w:szCs w:val="24"/>
        </w:rPr>
      </w:pPr>
      <w:r>
        <w:rPr>
          <w:rFonts w:hint="eastAsia" w:ascii="宋体" w:hAnsi="宋体"/>
          <w:sz w:val="24"/>
          <w:szCs w:val="24"/>
        </w:rPr>
        <w:t xml:space="preserve"> 20．3接受最终审查的预中标方，应当予以配合并提供所需的有关资料。</w:t>
      </w:r>
    </w:p>
    <w:p w14:paraId="46B8D61B">
      <w:pPr>
        <w:tabs>
          <w:tab w:val="left" w:pos="0"/>
        </w:tabs>
        <w:ind w:firstLine="420"/>
        <w:rPr>
          <w:rFonts w:ascii="宋体" w:hAnsi="宋体"/>
          <w:sz w:val="24"/>
          <w:szCs w:val="24"/>
        </w:rPr>
      </w:pPr>
      <w:r>
        <w:rPr>
          <w:rFonts w:hint="eastAsia" w:ascii="宋体" w:hAnsi="宋体"/>
          <w:sz w:val="24"/>
          <w:szCs w:val="24"/>
        </w:rPr>
        <w:t xml:space="preserve"> 21．</w:t>
      </w:r>
      <w:r>
        <w:rPr>
          <w:rFonts w:hint="eastAsia" w:ascii="宋体" w:hAnsi="宋体"/>
          <w:sz w:val="24"/>
          <w:szCs w:val="24"/>
          <w:lang w:eastAsia="zh-CN"/>
        </w:rPr>
        <w:t>采购人</w:t>
      </w:r>
      <w:r>
        <w:rPr>
          <w:rFonts w:hint="eastAsia" w:ascii="宋体" w:hAnsi="宋体"/>
          <w:sz w:val="24"/>
          <w:szCs w:val="24"/>
        </w:rPr>
        <w:t>在授标时有变更数量的权力</w:t>
      </w:r>
    </w:p>
    <w:p w14:paraId="7D44D2A3">
      <w:pPr>
        <w:tabs>
          <w:tab w:val="left" w:pos="0"/>
        </w:tabs>
        <w:spacing w:line="500" w:lineRule="exact"/>
        <w:ind w:firstLine="420"/>
        <w:rPr>
          <w:rFonts w:ascii="宋体" w:hAnsi="宋体"/>
          <w:sz w:val="24"/>
          <w:szCs w:val="24"/>
        </w:rPr>
      </w:pPr>
      <w:r>
        <w:rPr>
          <w:rFonts w:hint="eastAsia" w:ascii="宋体" w:hAnsi="宋体"/>
          <w:sz w:val="24"/>
          <w:szCs w:val="24"/>
        </w:rPr>
        <w:t xml:space="preserve"> 在向投标人授予中标通知书时，</w:t>
      </w:r>
      <w:r>
        <w:rPr>
          <w:rFonts w:hint="eastAsia" w:ascii="宋体" w:hAnsi="宋体"/>
          <w:sz w:val="24"/>
          <w:szCs w:val="24"/>
          <w:lang w:eastAsia="zh-CN"/>
        </w:rPr>
        <w:t>采购人</w:t>
      </w:r>
      <w:r>
        <w:rPr>
          <w:rFonts w:hint="eastAsia" w:ascii="宋体" w:hAnsi="宋体"/>
          <w:sz w:val="24"/>
          <w:szCs w:val="24"/>
        </w:rPr>
        <w:t>有权按有关规定变更数量和服务的内容。</w:t>
      </w:r>
    </w:p>
    <w:p w14:paraId="71625DC1">
      <w:pPr>
        <w:tabs>
          <w:tab w:val="left" w:pos="0"/>
        </w:tabs>
        <w:spacing w:line="500" w:lineRule="exact"/>
        <w:ind w:firstLine="420"/>
        <w:rPr>
          <w:rFonts w:ascii="宋体" w:hAnsi="宋体"/>
          <w:sz w:val="24"/>
          <w:szCs w:val="24"/>
        </w:rPr>
      </w:pPr>
      <w:r>
        <w:rPr>
          <w:rFonts w:hint="eastAsia" w:ascii="宋体" w:hAnsi="宋体"/>
          <w:sz w:val="24"/>
          <w:szCs w:val="24"/>
        </w:rPr>
        <w:t xml:space="preserve"> 22．中标通知</w:t>
      </w:r>
    </w:p>
    <w:p w14:paraId="4B06730C">
      <w:pPr>
        <w:tabs>
          <w:tab w:val="left" w:pos="0"/>
        </w:tabs>
        <w:spacing w:line="500" w:lineRule="exact"/>
        <w:ind w:firstLine="420"/>
        <w:rPr>
          <w:rFonts w:ascii="宋体" w:hAnsi="宋体"/>
          <w:sz w:val="24"/>
          <w:szCs w:val="24"/>
        </w:rPr>
      </w:pPr>
      <w:r>
        <w:rPr>
          <w:rFonts w:hint="eastAsia" w:ascii="宋体" w:hAnsi="宋体"/>
          <w:sz w:val="24"/>
          <w:szCs w:val="24"/>
        </w:rPr>
        <w:t xml:space="preserve"> 22．1在投标有效期内，</w:t>
      </w:r>
      <w:r>
        <w:rPr>
          <w:rFonts w:hint="eastAsia" w:ascii="宋体" w:hAnsi="宋体"/>
          <w:sz w:val="24"/>
          <w:szCs w:val="24"/>
          <w:lang w:eastAsia="zh-CN"/>
        </w:rPr>
        <w:t>采购人</w:t>
      </w:r>
      <w:r>
        <w:rPr>
          <w:rFonts w:hint="eastAsia" w:ascii="宋体" w:hAnsi="宋体"/>
          <w:sz w:val="24"/>
          <w:szCs w:val="24"/>
        </w:rPr>
        <w:t>以书面形式（包括网站公布）通知所选定的中标方。</w:t>
      </w:r>
    </w:p>
    <w:p w14:paraId="4301A8B1">
      <w:pPr>
        <w:tabs>
          <w:tab w:val="left" w:pos="0"/>
        </w:tabs>
        <w:spacing w:line="500" w:lineRule="exact"/>
        <w:ind w:firstLine="420"/>
        <w:rPr>
          <w:rFonts w:ascii="宋体" w:hAnsi="宋体"/>
          <w:sz w:val="24"/>
          <w:szCs w:val="24"/>
        </w:rPr>
      </w:pPr>
      <w:r>
        <w:rPr>
          <w:rFonts w:hint="eastAsia" w:ascii="宋体" w:hAnsi="宋体"/>
          <w:sz w:val="24"/>
          <w:szCs w:val="24"/>
        </w:rPr>
        <w:t xml:space="preserve"> 22．2中标通知书将是合同的一个组成部分。</w:t>
      </w:r>
    </w:p>
    <w:p w14:paraId="34A33A11">
      <w:pPr>
        <w:tabs>
          <w:tab w:val="left" w:pos="0"/>
        </w:tabs>
        <w:spacing w:line="500" w:lineRule="exact"/>
        <w:ind w:firstLine="420"/>
        <w:rPr>
          <w:rFonts w:ascii="宋体" w:hAnsi="宋体"/>
          <w:sz w:val="24"/>
          <w:szCs w:val="24"/>
        </w:rPr>
      </w:pPr>
      <w:r>
        <w:rPr>
          <w:rFonts w:hint="eastAsia" w:ascii="宋体" w:hAnsi="宋体"/>
          <w:sz w:val="24"/>
          <w:szCs w:val="24"/>
        </w:rPr>
        <w:t xml:space="preserve"> 23．签订合同</w:t>
      </w:r>
    </w:p>
    <w:p w14:paraId="0F1B4DF0">
      <w:pPr>
        <w:tabs>
          <w:tab w:val="left" w:pos="0"/>
        </w:tabs>
        <w:spacing w:line="500" w:lineRule="exact"/>
        <w:ind w:firstLine="420"/>
        <w:rPr>
          <w:rFonts w:ascii="宋体" w:hAnsi="宋体"/>
          <w:sz w:val="24"/>
          <w:szCs w:val="24"/>
        </w:rPr>
      </w:pPr>
      <w:r>
        <w:rPr>
          <w:rFonts w:hint="eastAsia" w:ascii="宋体" w:hAnsi="宋体"/>
          <w:sz w:val="24"/>
          <w:szCs w:val="24"/>
        </w:rPr>
        <w:t xml:space="preserve"> 23．1中标方应按规定的时间、地点与买方签订中标经济合同，否则按开标后撤回投标处理。</w:t>
      </w:r>
    </w:p>
    <w:p w14:paraId="5180E01A">
      <w:pPr>
        <w:tabs>
          <w:tab w:val="left" w:pos="0"/>
        </w:tabs>
        <w:spacing w:line="500" w:lineRule="exact"/>
        <w:ind w:firstLine="420"/>
        <w:rPr>
          <w:rFonts w:ascii="宋体" w:hAnsi="宋体"/>
          <w:sz w:val="24"/>
          <w:szCs w:val="24"/>
        </w:rPr>
      </w:pPr>
      <w:r>
        <w:rPr>
          <w:rFonts w:hint="eastAsia" w:ascii="宋体" w:hAnsi="宋体"/>
          <w:sz w:val="24"/>
          <w:szCs w:val="24"/>
        </w:rPr>
        <w:t xml:space="preserve"> 23．2招标文件，中标方的投标文件及评标过程中有关澄清文件均应作为合同附件。</w:t>
      </w:r>
    </w:p>
    <w:p w14:paraId="6761571C">
      <w:pPr>
        <w:tabs>
          <w:tab w:val="left" w:pos="0"/>
        </w:tabs>
        <w:spacing w:line="500" w:lineRule="exact"/>
        <w:ind w:firstLine="420"/>
        <w:rPr>
          <w:rFonts w:ascii="宋体" w:hAnsi="宋体"/>
          <w:sz w:val="24"/>
          <w:szCs w:val="24"/>
        </w:rPr>
      </w:pPr>
      <w:r>
        <w:rPr>
          <w:rFonts w:hint="eastAsia" w:ascii="宋体" w:hAnsi="宋体"/>
          <w:sz w:val="24"/>
          <w:szCs w:val="24"/>
        </w:rPr>
        <w:t xml:space="preserve"> 24．履约保证金</w:t>
      </w:r>
    </w:p>
    <w:p w14:paraId="1B2BFE83">
      <w:pPr>
        <w:tabs>
          <w:tab w:val="left" w:pos="0"/>
        </w:tabs>
        <w:spacing w:line="500" w:lineRule="exact"/>
        <w:ind w:firstLine="420"/>
        <w:rPr>
          <w:rFonts w:ascii="宋体" w:hAnsi="宋体"/>
          <w:sz w:val="24"/>
          <w:szCs w:val="24"/>
        </w:rPr>
      </w:pPr>
      <w:r>
        <w:rPr>
          <w:rFonts w:hint="eastAsia" w:ascii="宋体" w:hAnsi="宋体"/>
          <w:sz w:val="24"/>
          <w:szCs w:val="24"/>
        </w:rPr>
        <w:t xml:space="preserve"> 24．1中标方在收到中标通知书后，应在规定的时间内，向买方提供履约保证金，履约保证金金额不超过合同金额的1%（招标文件第三部分有约定的，从其约定）。</w:t>
      </w:r>
    </w:p>
    <w:p w14:paraId="0181FD59">
      <w:pPr>
        <w:tabs>
          <w:tab w:val="left" w:pos="0"/>
        </w:tabs>
        <w:spacing w:line="500" w:lineRule="exact"/>
        <w:ind w:firstLine="420"/>
        <w:rPr>
          <w:rFonts w:ascii="宋体" w:hAnsi="宋体"/>
          <w:sz w:val="24"/>
          <w:szCs w:val="24"/>
        </w:rPr>
      </w:pPr>
      <w:r>
        <w:rPr>
          <w:rFonts w:hint="eastAsia" w:ascii="宋体" w:hAnsi="宋体"/>
          <w:sz w:val="24"/>
          <w:szCs w:val="24"/>
        </w:rPr>
        <w:t xml:space="preserve"> 24．2中标方如未按第23</w:t>
      </w:r>
      <w:r>
        <w:rPr>
          <w:rFonts w:ascii="宋体" w:hAnsi="宋体"/>
          <w:sz w:val="24"/>
          <w:szCs w:val="24"/>
        </w:rPr>
        <w:t>.</w:t>
      </w:r>
      <w:r>
        <w:rPr>
          <w:rFonts w:hint="eastAsia" w:ascii="宋体" w:hAnsi="宋体"/>
          <w:sz w:val="24"/>
          <w:szCs w:val="24"/>
        </w:rPr>
        <w:t>1及24</w:t>
      </w:r>
      <w:r>
        <w:rPr>
          <w:rFonts w:ascii="宋体" w:hAnsi="宋体"/>
          <w:sz w:val="24"/>
          <w:szCs w:val="24"/>
        </w:rPr>
        <w:t>.</w:t>
      </w:r>
      <w:r>
        <w:rPr>
          <w:rFonts w:hint="eastAsia" w:ascii="宋体" w:hAnsi="宋体"/>
          <w:sz w:val="24"/>
          <w:szCs w:val="24"/>
        </w:rPr>
        <w:t>1条的规定办理，</w:t>
      </w:r>
      <w:r>
        <w:rPr>
          <w:rFonts w:hint="eastAsia" w:ascii="宋体" w:hAnsi="宋体"/>
          <w:sz w:val="24"/>
          <w:szCs w:val="24"/>
          <w:lang w:eastAsia="zh-CN"/>
        </w:rPr>
        <w:t>采购人</w:t>
      </w:r>
      <w:r>
        <w:rPr>
          <w:rFonts w:hint="eastAsia" w:ascii="宋体" w:hAnsi="宋体"/>
          <w:sz w:val="24"/>
          <w:szCs w:val="24"/>
        </w:rPr>
        <w:t>有权撤销其中标资格。在这种情况下，</w:t>
      </w:r>
      <w:r>
        <w:rPr>
          <w:rFonts w:hint="eastAsia" w:ascii="宋体" w:hAnsi="宋体"/>
          <w:sz w:val="24"/>
          <w:szCs w:val="24"/>
          <w:lang w:eastAsia="zh-CN"/>
        </w:rPr>
        <w:t>采购人</w:t>
      </w:r>
      <w:r>
        <w:rPr>
          <w:rFonts w:hint="eastAsia" w:ascii="宋体" w:hAnsi="宋体"/>
          <w:sz w:val="24"/>
          <w:szCs w:val="24"/>
        </w:rPr>
        <w:t>可另选中标方或另行招标。</w:t>
      </w:r>
    </w:p>
    <w:p w14:paraId="387632EA">
      <w:pPr>
        <w:tabs>
          <w:tab w:val="left" w:pos="0"/>
        </w:tabs>
        <w:spacing w:line="500" w:lineRule="exact"/>
        <w:ind w:firstLine="420"/>
        <w:rPr>
          <w:rFonts w:ascii="宋体" w:hAnsi="宋体"/>
          <w:sz w:val="24"/>
          <w:szCs w:val="24"/>
        </w:rPr>
      </w:pPr>
      <w:r>
        <w:rPr>
          <w:rFonts w:hint="eastAsia" w:ascii="宋体" w:hAnsi="宋体"/>
          <w:sz w:val="24"/>
          <w:szCs w:val="24"/>
        </w:rPr>
        <w:t xml:space="preserve"> 24．3履约保证金在合同履行完毕后无息退还。</w:t>
      </w:r>
    </w:p>
    <w:p w14:paraId="7B1A0892">
      <w:pPr>
        <w:tabs>
          <w:tab w:val="left" w:pos="0"/>
        </w:tabs>
        <w:spacing w:line="500" w:lineRule="exact"/>
        <w:ind w:firstLine="480"/>
        <w:rPr>
          <w:rFonts w:ascii="宋体" w:hAnsi="宋体"/>
          <w:sz w:val="24"/>
          <w:szCs w:val="24"/>
        </w:rPr>
      </w:pPr>
      <w:r>
        <w:rPr>
          <w:rFonts w:hint="eastAsia" w:ascii="宋体" w:hAnsi="宋体"/>
          <w:sz w:val="24"/>
          <w:szCs w:val="24"/>
        </w:rPr>
        <w:tab/>
      </w:r>
    </w:p>
    <w:p w14:paraId="5C43A52D">
      <w:pPr>
        <w:spacing w:line="360" w:lineRule="auto"/>
        <w:jc w:val="center"/>
        <w:rPr>
          <w:rFonts w:ascii="宋体" w:hAnsi="宋体"/>
          <w:sz w:val="24"/>
          <w:szCs w:val="24"/>
        </w:rPr>
      </w:pPr>
      <w:bookmarkStart w:id="0" w:name="_Toc2583661"/>
      <w:bookmarkStart w:id="1" w:name="_Toc518923100"/>
      <w:r>
        <w:rPr>
          <w:rFonts w:hint="eastAsia" w:ascii="宋体" w:hAnsi="宋体"/>
          <w:sz w:val="24"/>
          <w:szCs w:val="24"/>
        </w:rPr>
        <w:t>G  风险监督</w:t>
      </w:r>
    </w:p>
    <w:p w14:paraId="4E1A23ED">
      <w:pPr>
        <w:spacing w:line="360" w:lineRule="auto"/>
        <w:rPr>
          <w:rFonts w:ascii="宋体" w:hAnsi="宋体"/>
          <w:sz w:val="24"/>
          <w:szCs w:val="24"/>
        </w:rPr>
      </w:pPr>
      <w:r>
        <w:rPr>
          <w:rFonts w:hint="eastAsia" w:ascii="宋体" w:hAnsi="宋体"/>
          <w:sz w:val="24"/>
          <w:szCs w:val="24"/>
        </w:rPr>
        <w:t>25.廉洁自律规定</w:t>
      </w:r>
      <w:bookmarkEnd w:id="0"/>
      <w:bookmarkEnd w:id="1"/>
    </w:p>
    <w:p w14:paraId="7BC8A3C7">
      <w:pPr>
        <w:spacing w:line="360" w:lineRule="auto"/>
        <w:ind w:left="900" w:hanging="900" w:hangingChars="375"/>
        <w:rPr>
          <w:rFonts w:ascii="宋体" w:hAnsi="宋体"/>
          <w:sz w:val="24"/>
          <w:szCs w:val="24"/>
        </w:rPr>
      </w:pPr>
      <w:r>
        <w:rPr>
          <w:rFonts w:hint="eastAsia" w:ascii="宋体" w:hAnsi="宋体"/>
          <w:sz w:val="24"/>
          <w:szCs w:val="24"/>
        </w:rPr>
        <w:t>25.1   集中采购机构工作人员不得与采购人、供应商恶意串通。</w:t>
      </w:r>
    </w:p>
    <w:p w14:paraId="4B29ECF3">
      <w:pPr>
        <w:spacing w:line="360" w:lineRule="auto"/>
        <w:ind w:left="900" w:hanging="900" w:hangingChars="375"/>
        <w:rPr>
          <w:rFonts w:ascii="宋体" w:hAnsi="宋体"/>
          <w:sz w:val="24"/>
          <w:szCs w:val="24"/>
        </w:rPr>
      </w:pPr>
      <w:r>
        <w:rPr>
          <w:rFonts w:hint="eastAsia" w:ascii="宋体" w:hAnsi="宋体"/>
          <w:sz w:val="24"/>
          <w:szCs w:val="24"/>
        </w:rPr>
        <w:t>25.2   集中采购机构工作人员不得接受采购人或者供应商组织的宴请、旅游、娱乐，不得收受礼品、现金、有价证券等，不得向采购人或者供应商报销应当由个人承担的费用。</w:t>
      </w:r>
    </w:p>
    <w:p w14:paraId="7AEBAAF1">
      <w:pPr>
        <w:spacing w:line="360" w:lineRule="auto"/>
        <w:rPr>
          <w:rFonts w:ascii="宋体" w:hAnsi="宋体"/>
          <w:sz w:val="24"/>
          <w:szCs w:val="24"/>
        </w:rPr>
      </w:pPr>
      <w:bookmarkStart w:id="2" w:name="_Toc2583662"/>
      <w:bookmarkStart w:id="3" w:name="_Toc518923101"/>
      <w:r>
        <w:rPr>
          <w:rFonts w:hint="eastAsia" w:ascii="宋体" w:hAnsi="宋体"/>
          <w:sz w:val="24"/>
          <w:szCs w:val="24"/>
        </w:rPr>
        <w:t>26.人员回避</w:t>
      </w:r>
      <w:bookmarkEnd w:id="2"/>
      <w:bookmarkEnd w:id="3"/>
    </w:p>
    <w:p w14:paraId="50894444">
      <w:pPr>
        <w:spacing w:line="360" w:lineRule="auto"/>
        <w:ind w:left="900" w:hanging="900" w:hangingChars="375"/>
        <w:rPr>
          <w:rFonts w:ascii="宋体" w:hAnsi="宋体"/>
          <w:sz w:val="24"/>
          <w:szCs w:val="24"/>
        </w:rPr>
      </w:pPr>
      <w:r>
        <w:rPr>
          <w:rFonts w:hint="eastAsia" w:ascii="宋体" w:hAnsi="宋体"/>
          <w:sz w:val="24"/>
          <w:szCs w:val="24"/>
        </w:rPr>
        <w:t xml:space="preserve">       潜在投标人认为招标文件使自己的权益受到损害的，投标人认为采购人员及其相关人员有法律法规所列与其他供应商有利害关系的，可以向集中采购机构书面提出回避申请，并说明理由。</w:t>
      </w:r>
    </w:p>
    <w:p w14:paraId="69B40932">
      <w:pPr>
        <w:spacing w:line="360" w:lineRule="auto"/>
        <w:rPr>
          <w:rFonts w:ascii="宋体" w:hAnsi="宋体"/>
          <w:sz w:val="24"/>
          <w:szCs w:val="24"/>
        </w:rPr>
      </w:pPr>
      <w:bookmarkStart w:id="4" w:name="_Toc518923102"/>
      <w:bookmarkStart w:id="5" w:name="_Toc2583663"/>
      <w:r>
        <w:rPr>
          <w:rFonts w:hint="eastAsia" w:ascii="宋体" w:hAnsi="宋体"/>
          <w:sz w:val="24"/>
          <w:szCs w:val="24"/>
        </w:rPr>
        <w:t>27.质疑的提出与接收</w:t>
      </w:r>
      <w:bookmarkEnd w:id="4"/>
      <w:bookmarkEnd w:id="5"/>
    </w:p>
    <w:p w14:paraId="5B0B5536">
      <w:pPr>
        <w:spacing w:line="360" w:lineRule="auto"/>
        <w:ind w:left="850" w:hanging="849" w:hangingChars="354"/>
        <w:rPr>
          <w:rFonts w:ascii="宋体" w:hAnsi="宋体"/>
          <w:sz w:val="24"/>
          <w:szCs w:val="24"/>
        </w:rPr>
      </w:pPr>
      <w:r>
        <w:rPr>
          <w:rFonts w:hint="eastAsia" w:ascii="宋体" w:hAnsi="宋体"/>
          <w:sz w:val="24"/>
          <w:szCs w:val="24"/>
        </w:rPr>
        <w:t>27.1  投标人认为招标文件、采购过程和中标结果使自己的权益受到损害的，可以根据《中华人民共和国政府采购法》、《中华人民共和国政府采购法实施条例》和《政府采购质疑和投诉办法》的有关规定，依法提出质疑。对招标文件需求的质疑以书面形式向采购人提出质疑，对招标文件其他内容的质疑以书面形式向采购人和采购代理机构提出质疑；对采购过程和中标结果的质疑以书面形式向采购代理机构提出。</w:t>
      </w:r>
    </w:p>
    <w:p w14:paraId="35B30298">
      <w:pPr>
        <w:spacing w:line="360" w:lineRule="auto"/>
        <w:ind w:left="850" w:hanging="849" w:hangingChars="354"/>
        <w:rPr>
          <w:rFonts w:ascii="宋体" w:hAnsi="宋体"/>
          <w:sz w:val="24"/>
          <w:szCs w:val="24"/>
        </w:rPr>
      </w:pPr>
      <w:r>
        <w:rPr>
          <w:rFonts w:hint="eastAsia" w:ascii="宋体" w:hAnsi="宋体"/>
          <w:sz w:val="24"/>
          <w:szCs w:val="24"/>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14:paraId="012FE363">
      <w:pPr>
        <w:spacing w:line="360" w:lineRule="auto"/>
        <w:ind w:left="851" w:leftChars="68" w:hanging="708" w:hangingChars="295"/>
        <w:rPr>
          <w:rFonts w:ascii="宋体" w:hAnsi="宋体"/>
          <w:sz w:val="24"/>
          <w:szCs w:val="24"/>
        </w:rPr>
      </w:pPr>
      <w:r>
        <w:rPr>
          <w:rFonts w:hint="eastAsia" w:ascii="宋体" w:hAnsi="宋体"/>
          <w:sz w:val="24"/>
          <w:szCs w:val="24"/>
        </w:rPr>
        <w:t xml:space="preserve">      超出法定质疑期提交的质疑将被拒绝。</w:t>
      </w:r>
    </w:p>
    <w:p w14:paraId="1637C6CD">
      <w:pPr>
        <w:spacing w:line="360" w:lineRule="auto"/>
        <w:ind w:left="861" w:leftChars="410" w:firstLine="12" w:firstLineChars="5"/>
        <w:rPr>
          <w:rFonts w:ascii="宋体" w:hAnsi="宋体"/>
          <w:sz w:val="24"/>
          <w:szCs w:val="24"/>
        </w:rPr>
      </w:pPr>
      <w:r>
        <w:rPr>
          <w:rFonts w:hint="eastAsia" w:ascii="宋体" w:hAnsi="宋体"/>
          <w:sz w:val="24"/>
          <w:szCs w:val="24"/>
        </w:rPr>
        <w:t>重复或分次提出的、内容或形式不符合《政府采购质疑和投诉办法》的，质疑供应商将依法承担不利后果。</w:t>
      </w:r>
    </w:p>
    <w:p w14:paraId="7D9915A9">
      <w:pPr>
        <w:spacing w:line="360" w:lineRule="auto"/>
        <w:ind w:left="851" w:leftChars="405" w:hanging="1"/>
        <w:rPr>
          <w:rFonts w:ascii="宋体" w:hAnsi="宋体"/>
          <w:sz w:val="24"/>
          <w:szCs w:val="24"/>
        </w:rPr>
      </w:pPr>
      <w:r>
        <w:rPr>
          <w:rFonts w:hint="eastAsia" w:ascii="宋体" w:hAnsi="宋体"/>
          <w:b/>
          <w:bCs/>
          <w:sz w:val="24"/>
          <w:szCs w:val="24"/>
        </w:rPr>
        <w:t>代理商对产品技术参数提出质疑的，应当提供加盖拟投标品牌制造厂商公章的证据材料，否则将承担事实依据不足的后果。</w:t>
      </w:r>
    </w:p>
    <w:p w14:paraId="3AD09B07">
      <w:pPr>
        <w:spacing w:line="360" w:lineRule="auto"/>
        <w:ind w:left="851" w:leftChars="68" w:hanging="708" w:hangingChars="295"/>
        <w:rPr>
          <w:rFonts w:ascii="宋体" w:hAnsi="宋体"/>
          <w:sz w:val="24"/>
          <w:szCs w:val="24"/>
        </w:rPr>
      </w:pPr>
      <w:r>
        <w:rPr>
          <w:rFonts w:hint="eastAsia" w:ascii="宋体" w:hAnsi="宋体"/>
          <w:sz w:val="24"/>
          <w:szCs w:val="24"/>
        </w:rPr>
        <w:t>27.3  质疑函接收联系人、联系电话和通讯地址见投标资料表。</w:t>
      </w:r>
    </w:p>
    <w:p w14:paraId="44693297">
      <w:pPr>
        <w:spacing w:line="360" w:lineRule="auto"/>
        <w:ind w:left="851" w:leftChars="68" w:hanging="708" w:hangingChars="295"/>
        <w:rPr>
          <w:rFonts w:ascii="宋体" w:hAnsi="宋体"/>
          <w:sz w:val="24"/>
          <w:szCs w:val="24"/>
        </w:rPr>
      </w:pPr>
    </w:p>
    <w:p w14:paraId="1A3CF423">
      <w:pPr>
        <w:spacing w:line="500" w:lineRule="exact"/>
        <w:ind w:firstLine="425"/>
        <w:jc w:val="center"/>
        <w:outlineLvl w:val="0"/>
        <w:rPr>
          <w:rFonts w:ascii="黑体" w:eastAsia="黑体"/>
          <w:sz w:val="32"/>
          <w:szCs w:val="32"/>
        </w:rPr>
      </w:pPr>
      <w:r>
        <w:rPr>
          <w:rFonts w:hint="eastAsia" w:ascii="宋体" w:hAnsi="宋体"/>
          <w:sz w:val="24"/>
          <w:szCs w:val="24"/>
        </w:rPr>
        <w:br w:type="page"/>
      </w:r>
      <w:r>
        <w:rPr>
          <w:rFonts w:hint="eastAsia" w:ascii="黑体" w:eastAsia="黑体"/>
          <w:sz w:val="32"/>
          <w:szCs w:val="32"/>
        </w:rPr>
        <w:t>第五部分  合同格式</w:t>
      </w:r>
    </w:p>
    <w:p w14:paraId="52459C5E">
      <w:pPr>
        <w:spacing w:line="500" w:lineRule="exact"/>
        <w:rPr>
          <w:rFonts w:eastAsia="黑体"/>
          <w:sz w:val="32"/>
          <w:u w:val="single"/>
        </w:rPr>
      </w:pPr>
    </w:p>
    <w:p w14:paraId="2B7C3126">
      <w:pPr>
        <w:pStyle w:val="11"/>
        <w:spacing w:after="0"/>
        <w:jc w:val="center"/>
        <w:rPr>
          <w:rFonts w:ascii="宋体" w:hAnsi="宋体" w:cs="宋体"/>
          <w:b/>
          <w:bCs/>
          <w:spacing w:val="-20"/>
          <w:kern w:val="44"/>
          <w:sz w:val="48"/>
          <w:szCs w:val="48"/>
        </w:rPr>
      </w:pPr>
      <w:bookmarkStart w:id="6" w:name="_Toc3995"/>
    </w:p>
    <w:p w14:paraId="2721F852">
      <w:pPr>
        <w:pStyle w:val="11"/>
        <w:spacing w:after="0"/>
        <w:jc w:val="center"/>
        <w:rPr>
          <w:rFonts w:hint="eastAsia" w:ascii="宋体" w:hAnsi="宋体" w:eastAsia="宋体" w:cs="宋体"/>
          <w:b/>
          <w:bCs/>
          <w:i w:val="0"/>
          <w:iCs/>
          <w:spacing w:val="-20"/>
          <w:kern w:val="44"/>
          <w:sz w:val="48"/>
          <w:szCs w:val="48"/>
          <w:lang w:val="en-US" w:eastAsia="zh-CN" w:bidi="ar-SA"/>
        </w:rPr>
      </w:pPr>
      <w:r>
        <w:rPr>
          <w:rFonts w:hint="eastAsia" w:ascii="宋体" w:hAnsi="宋体" w:eastAsia="宋体" w:cs="宋体"/>
          <w:b/>
          <w:bCs/>
          <w:i w:val="0"/>
          <w:iCs/>
          <w:spacing w:val="-20"/>
          <w:kern w:val="44"/>
          <w:sz w:val="48"/>
          <w:szCs w:val="48"/>
          <w:lang w:val="en-US" w:eastAsia="zh-CN" w:bidi="ar-SA"/>
        </w:rPr>
        <w:t>政府采购货物买卖合同（参考格式）</w:t>
      </w:r>
    </w:p>
    <w:p w14:paraId="41AA1E94">
      <w:pPr>
        <w:rPr>
          <w:rFonts w:ascii="宋体" w:hAnsi="宋体" w:cs="宋体"/>
          <w:b/>
          <w:bCs/>
          <w:spacing w:val="-20"/>
          <w:kern w:val="44"/>
          <w:sz w:val="40"/>
          <w:szCs w:val="40"/>
        </w:rPr>
      </w:pPr>
    </w:p>
    <w:p w14:paraId="0562A932">
      <w:pPr>
        <w:rPr>
          <w:rFonts w:ascii="宋体" w:hAnsi="宋体" w:cs="宋体"/>
          <w:b/>
          <w:bCs/>
          <w:spacing w:val="-20"/>
          <w:kern w:val="44"/>
          <w:sz w:val="40"/>
          <w:szCs w:val="40"/>
        </w:rPr>
      </w:pPr>
    </w:p>
    <w:p w14:paraId="63A79746">
      <w:pPr>
        <w:rPr>
          <w:rFonts w:ascii="宋体" w:hAnsi="宋体" w:cs="宋体"/>
          <w:b/>
          <w:bCs/>
          <w:spacing w:val="-20"/>
          <w:kern w:val="44"/>
          <w:sz w:val="40"/>
          <w:szCs w:val="40"/>
        </w:rPr>
      </w:pPr>
    </w:p>
    <w:p w14:paraId="0172537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20B81F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63271C1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2B4FAE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CB9D13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55C8D4B"/>
    <w:p w14:paraId="282660D7">
      <w:pPr>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sz w:val="44"/>
          <w:szCs w:val="44"/>
        </w:rPr>
        <w:br w:type="page"/>
      </w:r>
    </w:p>
    <w:bookmarkEnd w:id="6"/>
    <w:p w14:paraId="595ED64C">
      <w:pPr>
        <w:pStyle w:val="4"/>
        <w:adjustRightInd w:val="0"/>
        <w:snapToGrid w:val="0"/>
        <w:spacing w:beforeLines="0" w:line="400" w:lineRule="exact"/>
        <w:jc w:val="both"/>
        <w:rPr>
          <w:rFonts w:hint="eastAsia" w:ascii="黑体" w:hAnsi="黑体" w:eastAsia="黑体"/>
          <w:sz w:val="28"/>
          <w:szCs w:val="28"/>
        </w:rPr>
      </w:pPr>
      <w:bookmarkStart w:id="7" w:name="_Toc22209"/>
    </w:p>
    <w:p w14:paraId="293DB52C">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7"/>
    </w:p>
    <w:p w14:paraId="500CA171">
      <w:pPr>
        <w:pStyle w:val="4"/>
        <w:adjustRightInd w:val="0"/>
        <w:snapToGrid w:val="0"/>
        <w:spacing w:beforeLines="0" w:line="400" w:lineRule="exact"/>
        <w:jc w:val="center"/>
        <w:rPr>
          <w:rFonts w:hint="eastAsia" w:ascii="黑体" w:hAnsi="华文中宋" w:eastAsia="黑体"/>
          <w:b w:val="0"/>
          <w:bCs w:val="0"/>
          <w:sz w:val="28"/>
          <w:szCs w:val="28"/>
        </w:rPr>
      </w:pPr>
    </w:p>
    <w:p w14:paraId="18D2A0F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E17AB5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7FAAD1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852E564">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0ABDE78">
      <w:pPr>
        <w:spacing w:beforeLines="0" w:line="400" w:lineRule="exact"/>
        <w:rPr>
          <w:rFonts w:hint="default" w:eastAsia="宋体"/>
          <w:lang w:val="en-US" w:eastAsia="zh-CN"/>
        </w:rPr>
      </w:pPr>
    </w:p>
    <w:p w14:paraId="76BB64E5">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84C809F">
      <w:pPr>
        <w:numPr>
          <w:ilvl w:val="0"/>
          <w:numId w:val="1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8D43DD2">
      <w:pPr>
        <w:pStyle w:val="12"/>
        <w:numPr>
          <w:ilvl w:val="0"/>
          <w:numId w:val="18"/>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59F9106">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4BE4E6D">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14D56F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7EA997D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552AA60">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04892D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C88DB97">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045C3A7">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316CA70B">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940A7E2">
      <w:pPr>
        <w:pStyle w:val="4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2198800">
      <w:pPr>
        <w:pStyle w:val="4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923CDB1">
      <w:pPr>
        <w:pStyle w:val="4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1C04ECB">
      <w:pPr>
        <w:pStyle w:val="4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8248565">
      <w:pPr>
        <w:pStyle w:val="4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E444A78">
      <w:pPr>
        <w:pStyle w:val="4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3EC4CB98">
      <w:pPr>
        <w:pStyle w:val="4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973E59E">
      <w:pPr>
        <w:pStyle w:val="4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FFCE305">
      <w:pPr>
        <w:pStyle w:val="4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4008ABD">
      <w:pPr>
        <w:pStyle w:val="4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DF4B5AF">
      <w:pPr>
        <w:pStyle w:val="4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DFE0FB0">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504D46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AA2F81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722B41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3C5D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DED138">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3AD3C4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75A51B3">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5BC63FE">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A76E2C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D8805C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46F0C1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D5EA201">
      <w:pPr>
        <w:pStyle w:val="4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79F4D4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77DF55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8AE384E">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4C5EEED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42A7C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0E2D6B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AA74EC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85E8EB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9A6DF5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73320A1">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516BB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A10356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212EC1E">
      <w:pPr>
        <w:pStyle w:val="4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F5C4E90">
      <w:pPr>
        <w:pStyle w:val="4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6AC3475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1D75949">
      <w:pPr>
        <w:pStyle w:val="4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97C515A">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059325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4189B58">
      <w:pPr>
        <w:numPr>
          <w:ilvl w:val="0"/>
          <w:numId w:val="1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C2FBD20">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19C8C06">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5ED088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749BE8E">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893F55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DA988CF">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E11751B">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2BD66113">
      <w:pPr>
        <w:pStyle w:val="74"/>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D1D983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BB7D70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4E7D30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ACFF43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6E66F7F">
      <w:pPr>
        <w:numPr>
          <w:ilvl w:val="0"/>
          <w:numId w:val="17"/>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FBC6D45">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BF33F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ADB19F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9087121">
      <w:pPr>
        <w:pStyle w:val="4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9C3E527">
      <w:pPr>
        <w:pStyle w:val="4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8BE2198">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87408A8">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86084D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C10C5ED">
      <w:pPr>
        <w:numPr>
          <w:ilvl w:val="0"/>
          <w:numId w:val="1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74C817C">
      <w:pPr>
        <w:numPr>
          <w:ilvl w:val="0"/>
          <w:numId w:val="19"/>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05D6E8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9B46AC1">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DD8A5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90E1D5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53E8C4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A7EC907">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1BCB91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02426D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89713A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F24998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23A09A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1FDE10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240476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8EE33B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BABDEE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BD3E80A">
      <w:pPr>
        <w:pStyle w:val="4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83C46E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4773B8B">
      <w:pPr>
        <w:numPr>
          <w:ilvl w:val="0"/>
          <w:numId w:val="1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14645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B18BDA5">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B96845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264E5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3F86B6C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B0E1D5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CE5B6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D4B9639">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FFB7766">
      <w:pPr>
        <w:pStyle w:val="4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5B9636F">
      <w:pPr>
        <w:numPr>
          <w:ilvl w:val="0"/>
          <w:numId w:val="1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C66BE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AAAA1D1">
      <w:pPr>
        <w:numPr>
          <w:ilvl w:val="0"/>
          <w:numId w:val="1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44FA9A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47E71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2F6D7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09DF0FB">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5287FAB">
      <w:pPr>
        <w:pStyle w:val="74"/>
        <w:spacing w:beforeLines="0" w:line="400" w:lineRule="exact"/>
      </w:pPr>
    </w:p>
    <w:p w14:paraId="7D8C337F">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71310D0">
      <w:pPr>
        <w:rPr>
          <w:rFonts w:hint="eastAsia"/>
        </w:rPr>
      </w:pPr>
      <w:r>
        <w:rPr>
          <w:rFonts w:hint="eastAsia"/>
        </w:rPr>
        <w:br w:type="page"/>
      </w:r>
    </w:p>
    <w:p w14:paraId="0422E165">
      <w:pPr>
        <w:pStyle w:val="74"/>
        <w:rPr>
          <w:rFonts w:hint="eastAsia"/>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2E10E6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AABCC5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42B9350">
            <w:pPr>
              <w:adjustRightInd w:val="0"/>
              <w:snapToGrid w:val="0"/>
              <w:spacing w:line="300" w:lineRule="exact"/>
              <w:jc w:val="center"/>
            </w:pPr>
            <w:r>
              <w:rPr>
                <w:szCs w:val="21"/>
              </w:rPr>
              <w:t>乙方</w:t>
            </w:r>
            <w:r>
              <w:rPr>
                <w:rFonts w:hint="eastAsia"/>
                <w:szCs w:val="21"/>
              </w:rPr>
              <w:t>（供应商）</w:t>
            </w:r>
          </w:p>
        </w:tc>
      </w:tr>
      <w:tr w14:paraId="513B04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057DDD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2610D0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14113E">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001203AB">
            <w:pPr>
              <w:adjustRightInd w:val="0"/>
              <w:snapToGrid w:val="0"/>
              <w:spacing w:line="300" w:lineRule="exact"/>
              <w:jc w:val="center"/>
              <w:rPr>
                <w:spacing w:val="20"/>
                <w:szCs w:val="21"/>
              </w:rPr>
            </w:pPr>
          </w:p>
        </w:tc>
      </w:tr>
      <w:tr w14:paraId="5BDCCB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15FC46F">
            <w:pPr>
              <w:adjustRightInd w:val="0"/>
              <w:snapToGrid w:val="0"/>
              <w:spacing w:line="300" w:lineRule="exact"/>
              <w:jc w:val="center"/>
              <w:rPr>
                <w:szCs w:val="21"/>
              </w:rPr>
            </w:pPr>
            <w:r>
              <w:rPr>
                <w:szCs w:val="21"/>
              </w:rPr>
              <w:t>法定代表人</w:t>
            </w:r>
          </w:p>
          <w:p w14:paraId="398290F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2CF486D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0E4AE55">
            <w:pPr>
              <w:adjustRightInd w:val="0"/>
              <w:snapToGrid w:val="0"/>
              <w:spacing w:line="300" w:lineRule="exact"/>
              <w:jc w:val="center"/>
              <w:rPr>
                <w:szCs w:val="21"/>
              </w:rPr>
            </w:pPr>
            <w:r>
              <w:rPr>
                <w:szCs w:val="21"/>
              </w:rPr>
              <w:t>法定代表人</w:t>
            </w:r>
          </w:p>
          <w:p w14:paraId="0EA75D5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F99BED9">
            <w:pPr>
              <w:adjustRightInd w:val="0"/>
              <w:snapToGrid w:val="0"/>
              <w:spacing w:line="300" w:lineRule="exact"/>
              <w:jc w:val="center"/>
              <w:rPr>
                <w:szCs w:val="21"/>
              </w:rPr>
            </w:pPr>
          </w:p>
        </w:tc>
      </w:tr>
      <w:tr w14:paraId="74304B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DDD8F5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A7D60A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B98D4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F77FAC9">
            <w:pPr>
              <w:adjustRightInd w:val="0"/>
              <w:snapToGrid w:val="0"/>
              <w:spacing w:line="300" w:lineRule="exact"/>
              <w:jc w:val="center"/>
              <w:rPr>
                <w:spacing w:val="20"/>
                <w:szCs w:val="21"/>
              </w:rPr>
            </w:pPr>
          </w:p>
        </w:tc>
      </w:tr>
      <w:tr w14:paraId="10C49E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D6D67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1FF7A5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DE36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0E14CE7">
            <w:pPr>
              <w:adjustRightInd w:val="0"/>
              <w:snapToGrid w:val="0"/>
              <w:spacing w:line="300" w:lineRule="exact"/>
              <w:jc w:val="center"/>
              <w:rPr>
                <w:spacing w:val="20"/>
                <w:szCs w:val="21"/>
              </w:rPr>
            </w:pPr>
          </w:p>
        </w:tc>
      </w:tr>
      <w:tr w14:paraId="65EAAA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BEE816">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1AC748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2D4A6A">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2B27DCB">
            <w:pPr>
              <w:adjustRightInd w:val="0"/>
              <w:snapToGrid w:val="0"/>
              <w:spacing w:line="300" w:lineRule="exact"/>
              <w:jc w:val="center"/>
              <w:rPr>
                <w:spacing w:val="20"/>
                <w:szCs w:val="21"/>
              </w:rPr>
            </w:pPr>
          </w:p>
        </w:tc>
      </w:tr>
      <w:tr w14:paraId="5D60F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CB85A9">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F73936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1C85CC">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9FDF2B">
            <w:pPr>
              <w:adjustRightInd w:val="0"/>
              <w:snapToGrid w:val="0"/>
              <w:spacing w:line="300" w:lineRule="exact"/>
              <w:jc w:val="center"/>
              <w:rPr>
                <w:spacing w:val="20"/>
                <w:szCs w:val="21"/>
              </w:rPr>
            </w:pPr>
          </w:p>
        </w:tc>
      </w:tr>
      <w:tr w14:paraId="6EDC4B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59CE5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8B622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199910">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001E718">
            <w:pPr>
              <w:adjustRightInd w:val="0"/>
              <w:snapToGrid w:val="0"/>
              <w:spacing w:line="300" w:lineRule="exact"/>
              <w:jc w:val="center"/>
              <w:rPr>
                <w:spacing w:val="20"/>
                <w:szCs w:val="21"/>
              </w:rPr>
            </w:pPr>
          </w:p>
        </w:tc>
      </w:tr>
      <w:tr w14:paraId="255458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DBF7F7">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437823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8774A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D802714">
            <w:pPr>
              <w:adjustRightInd w:val="0"/>
              <w:snapToGrid w:val="0"/>
              <w:spacing w:line="300" w:lineRule="exact"/>
              <w:jc w:val="center"/>
              <w:rPr>
                <w:spacing w:val="20"/>
                <w:szCs w:val="21"/>
              </w:rPr>
            </w:pPr>
          </w:p>
        </w:tc>
      </w:tr>
      <w:tr w14:paraId="72CBBC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CEDCDA">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3A9BA3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70B06F">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15705E3">
            <w:pPr>
              <w:adjustRightInd w:val="0"/>
              <w:snapToGrid w:val="0"/>
              <w:spacing w:line="300" w:lineRule="exact"/>
              <w:jc w:val="center"/>
              <w:rPr>
                <w:spacing w:val="20"/>
                <w:szCs w:val="21"/>
              </w:rPr>
            </w:pPr>
          </w:p>
        </w:tc>
      </w:tr>
      <w:tr w14:paraId="0A64AC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268DA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95056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C51918">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1940498">
            <w:pPr>
              <w:adjustRightInd w:val="0"/>
              <w:snapToGrid w:val="0"/>
              <w:spacing w:line="300" w:lineRule="exact"/>
              <w:jc w:val="center"/>
              <w:rPr>
                <w:spacing w:val="20"/>
                <w:szCs w:val="21"/>
              </w:rPr>
            </w:pPr>
          </w:p>
        </w:tc>
      </w:tr>
      <w:tr w14:paraId="6105B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B392D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71C1F7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8BDA5A">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A440E49">
            <w:pPr>
              <w:adjustRightInd w:val="0"/>
              <w:snapToGrid w:val="0"/>
              <w:spacing w:line="300" w:lineRule="exact"/>
              <w:jc w:val="center"/>
              <w:rPr>
                <w:spacing w:val="20"/>
                <w:szCs w:val="21"/>
              </w:rPr>
            </w:pPr>
          </w:p>
        </w:tc>
      </w:tr>
      <w:tr w14:paraId="17929D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0125E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4C4D7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F6661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3270B98">
            <w:pPr>
              <w:adjustRightInd w:val="0"/>
              <w:snapToGrid w:val="0"/>
              <w:spacing w:line="300" w:lineRule="exact"/>
              <w:jc w:val="center"/>
              <w:rPr>
                <w:spacing w:val="20"/>
                <w:szCs w:val="21"/>
              </w:rPr>
            </w:pPr>
          </w:p>
        </w:tc>
      </w:tr>
      <w:tr w14:paraId="36F904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B290D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C4321F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47BC94">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A7D5BB2">
            <w:pPr>
              <w:adjustRightInd w:val="0"/>
              <w:snapToGrid w:val="0"/>
              <w:spacing w:line="300" w:lineRule="exact"/>
              <w:jc w:val="center"/>
              <w:rPr>
                <w:spacing w:val="20"/>
                <w:szCs w:val="21"/>
              </w:rPr>
            </w:pPr>
          </w:p>
        </w:tc>
      </w:tr>
      <w:tr w14:paraId="550F81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4E6BC71">
            <w:pPr>
              <w:pStyle w:val="1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43147CB">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 w:name="_Toc27624"/>
      <w:r>
        <w:rPr>
          <w:rFonts w:hint="eastAsia" w:ascii="黑体" w:hAnsi="黑体" w:eastAsia="黑体"/>
          <w:b w:val="0"/>
          <w:bCs w:val="0"/>
          <w:sz w:val="28"/>
          <w:szCs w:val="28"/>
        </w:rPr>
        <w:t>第二节 政府采购合同通用条款</w:t>
      </w:r>
      <w:bookmarkEnd w:id="8"/>
    </w:p>
    <w:p w14:paraId="69512C69">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41783C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012D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5305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81DE1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C0F993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C58326A">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24312E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D8CC89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F9C038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1A5FB7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66264A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1449DFB">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3ED1AC3">
      <w:pPr>
        <w:numPr>
          <w:ilvl w:val="0"/>
          <w:numId w:val="2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03E7B6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5BFE28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57C23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121244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916E6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E34DD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8C85C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E9787C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921968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2B0DBE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F72453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008C64F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3367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A17D1DB">
      <w:pPr>
        <w:pStyle w:val="11"/>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2F44DB0">
      <w:pPr>
        <w:pStyle w:val="11"/>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24087347">
      <w:pPr>
        <w:numPr>
          <w:ilvl w:val="0"/>
          <w:numId w:val="2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B6B514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B20E20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91705D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82A6D4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512C7F7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952183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6A4675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FA1EE1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C4F25B7">
      <w:pPr>
        <w:pStyle w:val="4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C1AEB2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A95B24F">
      <w:pPr>
        <w:pStyle w:val="14"/>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49F2D1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DAC741F">
      <w:pPr>
        <w:pStyle w:val="14"/>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424AD6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2C466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E1158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1F2C9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23CCC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264A2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3293C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C4ED83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82EA5F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B94241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2057E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6C1436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692ABD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AE323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9"/>
      <w:r>
        <w:rPr>
          <w:rFonts w:hint="eastAsia" w:ascii="宋体" w:hAnsi="宋体"/>
          <w:color w:val="auto"/>
          <w:szCs w:val="21"/>
          <w:highlight w:val="none"/>
        </w:rPr>
        <w:t>。</w:t>
      </w:r>
    </w:p>
    <w:p w14:paraId="3C6475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179956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3D35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4249DD9">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41469C3">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F34F1ED">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B40E92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D7206F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8CE10A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C1AB2B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D9AD9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1C226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166C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13361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67B1EF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6EF7CC1">
      <w:pPr>
        <w:pStyle w:val="4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B0935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81E83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649147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5EE766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A1A39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4EBD5F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F2C19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4E1EEE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8ED42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A7B26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C77A9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28F8EC">
      <w:pPr>
        <w:numPr>
          <w:ilvl w:val="0"/>
          <w:numId w:val="2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14FD1E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8FA1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6CD7A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0056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095076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B436192">
      <w:pPr>
        <w:pStyle w:val="4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CDCCFC3">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BEE220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3ADE9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0FFB51E">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E79B896">
      <w:pPr>
        <w:pStyle w:val="4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F99314F">
      <w:pPr>
        <w:pStyle w:val="4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34B3B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72C37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30A4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F835DA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C64B7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85382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DC76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CC61C0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3AF52CD">
      <w:pPr>
        <w:pStyle w:val="4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32F21A0">
      <w:pPr>
        <w:pStyle w:val="4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D97AA37">
      <w:pPr>
        <w:pStyle w:val="4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73A28C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9E289D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1B416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A9339D9">
      <w:pPr>
        <w:pStyle w:val="11"/>
        <w:spacing w:after="0" w:line="400" w:lineRule="exact"/>
        <w:ind w:firstLine="3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6E4DB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49E5D53">
      <w:pPr>
        <w:pStyle w:val="4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1A18DCA">
      <w:pPr>
        <w:pStyle w:val="4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E2A2EC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146D4DF">
      <w:pPr>
        <w:pStyle w:val="4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E5D210B">
      <w:pPr>
        <w:pStyle w:val="4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ACB92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F1C24A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0231EFB">
      <w:pPr>
        <w:numPr>
          <w:ilvl w:val="0"/>
          <w:numId w:val="2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4DE11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A4A85F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 w:name="_Toc20313"/>
    </w:p>
    <w:p w14:paraId="18F9977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46C9CBE">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5733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ECB694">
            <w:pPr>
              <w:adjustRightInd w:val="0"/>
              <w:snapToGrid w:val="0"/>
              <w:jc w:val="center"/>
              <w:rPr>
                <w:rFonts w:ascii="宋体" w:hAnsi="宋体"/>
                <w:szCs w:val="21"/>
              </w:rPr>
            </w:pPr>
            <w:r>
              <w:rPr>
                <w:rFonts w:hint="eastAsia" w:ascii="宋体" w:hAnsi="宋体"/>
                <w:szCs w:val="21"/>
              </w:rPr>
              <w:t>第二节</w:t>
            </w:r>
          </w:p>
          <w:p w14:paraId="5CF1B4BB">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362FE2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F7FA92E">
            <w:pPr>
              <w:adjustRightInd w:val="0"/>
              <w:snapToGrid w:val="0"/>
              <w:jc w:val="left"/>
              <w:rPr>
                <w:rFonts w:ascii="宋体" w:hAnsi="宋体"/>
                <w:szCs w:val="21"/>
              </w:rPr>
            </w:pPr>
          </w:p>
        </w:tc>
      </w:tr>
      <w:tr w14:paraId="00F13E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1F718C2">
            <w:pPr>
              <w:adjustRightInd w:val="0"/>
              <w:snapToGrid w:val="0"/>
              <w:jc w:val="center"/>
              <w:rPr>
                <w:rFonts w:ascii="宋体" w:hAnsi="宋体"/>
                <w:szCs w:val="21"/>
              </w:rPr>
            </w:pPr>
            <w:r>
              <w:rPr>
                <w:rFonts w:hint="eastAsia" w:ascii="宋体" w:hAnsi="宋体"/>
                <w:szCs w:val="21"/>
              </w:rPr>
              <w:t>第二节</w:t>
            </w:r>
          </w:p>
          <w:p w14:paraId="23C035D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156FBB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3D54470">
            <w:pPr>
              <w:adjustRightInd w:val="0"/>
              <w:snapToGrid w:val="0"/>
              <w:jc w:val="left"/>
              <w:rPr>
                <w:rFonts w:ascii="宋体" w:hAnsi="宋体" w:eastAsia="宋体" w:cs="Times New Roman"/>
                <w:kern w:val="2"/>
                <w:sz w:val="21"/>
                <w:szCs w:val="21"/>
                <w:lang w:val="en-US" w:eastAsia="zh-CN" w:bidi="ar-SA"/>
              </w:rPr>
            </w:pPr>
          </w:p>
        </w:tc>
      </w:tr>
      <w:tr w14:paraId="0302A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636691">
            <w:pPr>
              <w:adjustRightInd w:val="0"/>
              <w:snapToGrid w:val="0"/>
              <w:jc w:val="center"/>
              <w:rPr>
                <w:rFonts w:ascii="宋体" w:hAnsi="宋体"/>
                <w:szCs w:val="21"/>
              </w:rPr>
            </w:pPr>
            <w:r>
              <w:rPr>
                <w:rFonts w:hint="eastAsia" w:ascii="宋体" w:hAnsi="宋体"/>
                <w:szCs w:val="21"/>
              </w:rPr>
              <w:t>第二节</w:t>
            </w:r>
          </w:p>
          <w:p w14:paraId="22F568C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B48060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8E57A3B">
            <w:pPr>
              <w:adjustRightInd w:val="0"/>
              <w:snapToGrid w:val="0"/>
              <w:jc w:val="left"/>
              <w:rPr>
                <w:rFonts w:ascii="宋体" w:hAnsi="宋体" w:eastAsia="宋体" w:cs="Times New Roman"/>
                <w:kern w:val="2"/>
                <w:sz w:val="21"/>
                <w:szCs w:val="21"/>
                <w:lang w:val="en-US" w:eastAsia="zh-CN" w:bidi="ar-SA"/>
              </w:rPr>
            </w:pPr>
          </w:p>
        </w:tc>
      </w:tr>
      <w:tr w14:paraId="31A7E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2FE3A9">
            <w:pPr>
              <w:adjustRightInd w:val="0"/>
              <w:snapToGrid w:val="0"/>
              <w:jc w:val="center"/>
              <w:rPr>
                <w:rFonts w:ascii="宋体" w:hAnsi="宋体"/>
                <w:szCs w:val="21"/>
              </w:rPr>
            </w:pPr>
            <w:r>
              <w:rPr>
                <w:rFonts w:hint="eastAsia" w:ascii="宋体" w:hAnsi="宋体"/>
                <w:szCs w:val="21"/>
              </w:rPr>
              <w:t>第二节</w:t>
            </w:r>
          </w:p>
          <w:p w14:paraId="5309547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8A60445">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4B0F3ED">
            <w:pPr>
              <w:adjustRightInd w:val="0"/>
              <w:snapToGrid w:val="0"/>
              <w:jc w:val="left"/>
              <w:rPr>
                <w:rFonts w:ascii="宋体" w:hAnsi="宋体" w:eastAsia="宋体" w:cs="Times New Roman"/>
                <w:kern w:val="2"/>
                <w:sz w:val="21"/>
                <w:szCs w:val="21"/>
                <w:lang w:val="en-US" w:eastAsia="zh-CN" w:bidi="ar-SA"/>
              </w:rPr>
            </w:pPr>
          </w:p>
        </w:tc>
      </w:tr>
      <w:tr w14:paraId="4F0943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FA7E4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39C8B21">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55526FD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CE88B7A">
            <w:pPr>
              <w:adjustRightInd w:val="0"/>
              <w:snapToGrid w:val="0"/>
              <w:jc w:val="left"/>
              <w:rPr>
                <w:rFonts w:ascii="宋体" w:hAnsi="宋体" w:eastAsia="宋体" w:cs="Times New Roman"/>
                <w:kern w:val="2"/>
                <w:sz w:val="21"/>
                <w:szCs w:val="21"/>
                <w:lang w:val="en-US" w:eastAsia="zh-CN" w:bidi="ar-SA"/>
              </w:rPr>
            </w:pPr>
          </w:p>
        </w:tc>
      </w:tr>
      <w:tr w14:paraId="7ABCC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F06D4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A8C85C0">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7935DB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2B664D3">
            <w:pPr>
              <w:adjustRightInd w:val="0"/>
              <w:snapToGrid w:val="0"/>
              <w:jc w:val="left"/>
              <w:rPr>
                <w:rFonts w:ascii="宋体" w:hAnsi="宋体" w:eastAsia="宋体" w:cs="Times New Roman"/>
                <w:kern w:val="2"/>
                <w:sz w:val="21"/>
                <w:szCs w:val="21"/>
                <w:lang w:val="en-US" w:eastAsia="zh-CN" w:bidi="ar-SA"/>
              </w:rPr>
            </w:pPr>
          </w:p>
        </w:tc>
      </w:tr>
      <w:tr w14:paraId="45C67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70F7450">
            <w:pPr>
              <w:adjustRightInd w:val="0"/>
              <w:snapToGrid w:val="0"/>
              <w:jc w:val="center"/>
              <w:rPr>
                <w:rFonts w:ascii="宋体" w:hAnsi="宋体"/>
                <w:szCs w:val="21"/>
              </w:rPr>
            </w:pPr>
            <w:r>
              <w:rPr>
                <w:rFonts w:hint="eastAsia" w:ascii="宋体" w:hAnsi="宋体"/>
                <w:szCs w:val="21"/>
              </w:rPr>
              <w:t>第二节</w:t>
            </w:r>
          </w:p>
          <w:p w14:paraId="7C87E11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F2381C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C61B782"/>
        </w:tc>
      </w:tr>
      <w:tr w14:paraId="036C4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F284D53">
            <w:pPr>
              <w:adjustRightInd w:val="0"/>
              <w:snapToGrid w:val="0"/>
              <w:jc w:val="center"/>
              <w:rPr>
                <w:rFonts w:hint="eastAsia" w:ascii="宋体" w:hAnsi="宋体"/>
                <w:szCs w:val="21"/>
              </w:rPr>
            </w:pPr>
          </w:p>
        </w:tc>
        <w:tc>
          <w:tcPr>
            <w:tcW w:w="1742" w:type="dxa"/>
            <w:vAlign w:val="center"/>
          </w:tcPr>
          <w:p w14:paraId="28465028">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EB629DD">
            <w:pPr>
              <w:rPr>
                <w:rFonts w:hint="eastAsia"/>
              </w:rPr>
            </w:pPr>
          </w:p>
        </w:tc>
      </w:tr>
      <w:tr w14:paraId="60FE5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558F886">
            <w:pPr>
              <w:adjustRightInd w:val="0"/>
              <w:snapToGrid w:val="0"/>
              <w:jc w:val="center"/>
              <w:rPr>
                <w:rFonts w:ascii="宋体" w:hAnsi="宋体"/>
                <w:szCs w:val="21"/>
              </w:rPr>
            </w:pPr>
            <w:r>
              <w:rPr>
                <w:rFonts w:hint="eastAsia" w:ascii="宋体" w:hAnsi="宋体"/>
                <w:szCs w:val="21"/>
              </w:rPr>
              <w:t>第二节</w:t>
            </w:r>
          </w:p>
          <w:p w14:paraId="7EE93E8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DF6D5C2">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9B9290F">
            <w:pPr>
              <w:rPr>
                <w:rFonts w:hint="eastAsia"/>
              </w:rPr>
            </w:pPr>
          </w:p>
        </w:tc>
      </w:tr>
      <w:tr w14:paraId="2ECC6B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CFCB8FF">
            <w:pPr>
              <w:adjustRightInd w:val="0"/>
              <w:snapToGrid w:val="0"/>
              <w:jc w:val="center"/>
              <w:rPr>
                <w:rFonts w:ascii="宋体" w:hAnsi="宋体"/>
                <w:szCs w:val="21"/>
              </w:rPr>
            </w:pPr>
            <w:r>
              <w:rPr>
                <w:rFonts w:hint="eastAsia" w:ascii="宋体" w:hAnsi="宋体"/>
                <w:szCs w:val="21"/>
              </w:rPr>
              <w:t>第二节</w:t>
            </w:r>
          </w:p>
          <w:p w14:paraId="0735345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080595B">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84B1982">
            <w:pPr>
              <w:rPr>
                <w:rFonts w:hint="eastAsia"/>
              </w:rPr>
            </w:pPr>
          </w:p>
        </w:tc>
      </w:tr>
      <w:tr w14:paraId="49B4E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D186AE">
            <w:pPr>
              <w:adjustRightInd w:val="0"/>
              <w:snapToGrid w:val="0"/>
              <w:jc w:val="center"/>
              <w:rPr>
                <w:rFonts w:ascii="宋体" w:hAnsi="宋体"/>
                <w:szCs w:val="21"/>
              </w:rPr>
            </w:pPr>
            <w:r>
              <w:rPr>
                <w:rFonts w:hint="eastAsia" w:ascii="宋体" w:hAnsi="宋体"/>
                <w:szCs w:val="21"/>
              </w:rPr>
              <w:t>第二节</w:t>
            </w:r>
          </w:p>
          <w:p w14:paraId="1D4660A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C8C6DE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5D495B0">
            <w:pPr>
              <w:autoSpaceDE w:val="0"/>
              <w:autoSpaceDN w:val="0"/>
              <w:adjustRightInd w:val="0"/>
              <w:snapToGrid w:val="0"/>
              <w:ind w:firstLine="420" w:firstLineChars="200"/>
              <w:jc w:val="left"/>
              <w:rPr>
                <w:rFonts w:ascii="宋体" w:hAnsi="宋体"/>
                <w:szCs w:val="21"/>
              </w:rPr>
            </w:pPr>
          </w:p>
        </w:tc>
      </w:tr>
      <w:tr w14:paraId="5403A5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1C0CC">
            <w:pPr>
              <w:adjustRightInd w:val="0"/>
              <w:snapToGrid w:val="0"/>
              <w:jc w:val="center"/>
              <w:rPr>
                <w:rFonts w:ascii="宋体" w:hAnsi="宋体"/>
                <w:szCs w:val="21"/>
              </w:rPr>
            </w:pPr>
            <w:r>
              <w:rPr>
                <w:rFonts w:hint="eastAsia" w:ascii="宋体" w:hAnsi="宋体"/>
                <w:szCs w:val="21"/>
              </w:rPr>
              <w:t>第二节</w:t>
            </w:r>
          </w:p>
          <w:p w14:paraId="65EF558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BAF9C7F">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5D38AD2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3EFDB53">
            <w:pPr>
              <w:adjustRightInd w:val="0"/>
              <w:snapToGrid w:val="0"/>
              <w:jc w:val="left"/>
              <w:rPr>
                <w:rFonts w:ascii="宋体" w:hAnsi="宋体"/>
                <w:szCs w:val="21"/>
              </w:rPr>
            </w:pPr>
          </w:p>
        </w:tc>
      </w:tr>
      <w:tr w14:paraId="28AC70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81CCD2">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F767638">
            <w:pPr>
              <w:pStyle w:val="4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A3FD745">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034A04E">
            <w:pPr>
              <w:adjustRightInd w:val="0"/>
              <w:snapToGrid w:val="0"/>
              <w:jc w:val="left"/>
              <w:rPr>
                <w:rFonts w:ascii="宋体" w:hAnsi="宋体"/>
                <w:szCs w:val="21"/>
              </w:rPr>
            </w:pPr>
          </w:p>
        </w:tc>
      </w:tr>
      <w:tr w14:paraId="2D985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87A44CA">
            <w:pPr>
              <w:adjustRightInd w:val="0"/>
              <w:snapToGrid w:val="0"/>
              <w:jc w:val="center"/>
              <w:rPr>
                <w:rFonts w:ascii="宋体" w:hAnsi="宋体"/>
                <w:szCs w:val="21"/>
              </w:rPr>
            </w:pPr>
            <w:r>
              <w:rPr>
                <w:rFonts w:hint="eastAsia" w:ascii="宋体" w:hAnsi="宋体"/>
                <w:szCs w:val="21"/>
              </w:rPr>
              <w:t>第二节</w:t>
            </w:r>
          </w:p>
          <w:p w14:paraId="623C1EF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5C248B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5EEB2D9">
            <w:pPr>
              <w:adjustRightInd w:val="0"/>
              <w:snapToGrid w:val="0"/>
              <w:jc w:val="left"/>
              <w:rPr>
                <w:rFonts w:ascii="宋体" w:hAnsi="宋体"/>
                <w:szCs w:val="21"/>
              </w:rPr>
            </w:pPr>
          </w:p>
        </w:tc>
      </w:tr>
      <w:tr w14:paraId="087B9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3812C42">
            <w:pPr>
              <w:adjustRightInd w:val="0"/>
              <w:snapToGrid w:val="0"/>
              <w:jc w:val="center"/>
              <w:rPr>
                <w:rFonts w:hint="eastAsia" w:ascii="宋体" w:hAnsi="宋体"/>
                <w:szCs w:val="21"/>
              </w:rPr>
            </w:pPr>
            <w:r>
              <w:rPr>
                <w:rFonts w:hint="eastAsia" w:ascii="宋体" w:hAnsi="宋体"/>
                <w:szCs w:val="21"/>
              </w:rPr>
              <w:t>第二节</w:t>
            </w:r>
          </w:p>
          <w:p w14:paraId="2DFB67A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CC4C29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7CA1763">
            <w:pPr>
              <w:adjustRightInd w:val="0"/>
              <w:snapToGrid w:val="0"/>
              <w:jc w:val="left"/>
              <w:rPr>
                <w:rFonts w:ascii="宋体" w:hAnsi="宋体"/>
                <w:szCs w:val="21"/>
              </w:rPr>
            </w:pPr>
          </w:p>
        </w:tc>
      </w:tr>
      <w:tr w14:paraId="01DA9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0A240B">
            <w:pPr>
              <w:adjustRightInd w:val="0"/>
              <w:snapToGrid w:val="0"/>
              <w:jc w:val="center"/>
              <w:rPr>
                <w:rFonts w:hint="eastAsia" w:ascii="宋体" w:hAnsi="宋体"/>
                <w:szCs w:val="21"/>
              </w:rPr>
            </w:pPr>
            <w:r>
              <w:rPr>
                <w:rFonts w:hint="eastAsia" w:ascii="宋体" w:hAnsi="宋体"/>
                <w:szCs w:val="21"/>
              </w:rPr>
              <w:t>第二节</w:t>
            </w:r>
          </w:p>
          <w:p w14:paraId="57351B0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4E6DFC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91D7738">
            <w:pPr>
              <w:adjustRightInd w:val="0"/>
              <w:snapToGrid w:val="0"/>
              <w:jc w:val="left"/>
              <w:rPr>
                <w:rFonts w:ascii="宋体" w:hAnsi="宋体"/>
                <w:szCs w:val="21"/>
              </w:rPr>
            </w:pPr>
          </w:p>
        </w:tc>
      </w:tr>
      <w:tr w14:paraId="6882D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5B0278">
            <w:pPr>
              <w:adjustRightInd w:val="0"/>
              <w:snapToGrid w:val="0"/>
              <w:jc w:val="center"/>
              <w:rPr>
                <w:rFonts w:ascii="宋体" w:hAnsi="宋体"/>
                <w:szCs w:val="21"/>
              </w:rPr>
            </w:pPr>
            <w:r>
              <w:rPr>
                <w:rFonts w:hint="eastAsia" w:ascii="宋体" w:hAnsi="宋体"/>
                <w:szCs w:val="21"/>
              </w:rPr>
              <w:t>第二节</w:t>
            </w:r>
          </w:p>
          <w:p w14:paraId="2EDB207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3FF8F7C">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69DFE51">
            <w:pPr>
              <w:adjustRightInd w:val="0"/>
              <w:snapToGrid w:val="0"/>
              <w:jc w:val="left"/>
              <w:rPr>
                <w:rFonts w:ascii="宋体" w:hAnsi="宋体"/>
                <w:szCs w:val="21"/>
              </w:rPr>
            </w:pPr>
          </w:p>
        </w:tc>
      </w:tr>
      <w:tr w14:paraId="6AF73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09CB05">
            <w:pPr>
              <w:adjustRightInd w:val="0"/>
              <w:snapToGrid w:val="0"/>
              <w:jc w:val="center"/>
              <w:rPr>
                <w:rFonts w:ascii="宋体" w:hAnsi="宋体"/>
                <w:szCs w:val="21"/>
              </w:rPr>
            </w:pPr>
            <w:r>
              <w:rPr>
                <w:rFonts w:hint="eastAsia" w:ascii="宋体" w:hAnsi="宋体"/>
                <w:szCs w:val="21"/>
              </w:rPr>
              <w:t>第二节</w:t>
            </w:r>
          </w:p>
          <w:p w14:paraId="0315349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400D90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F48207F">
            <w:pPr>
              <w:adjustRightInd w:val="0"/>
              <w:snapToGrid w:val="0"/>
              <w:jc w:val="left"/>
              <w:rPr>
                <w:rFonts w:ascii="宋体" w:hAnsi="宋体"/>
                <w:szCs w:val="21"/>
              </w:rPr>
            </w:pPr>
          </w:p>
        </w:tc>
      </w:tr>
      <w:tr w14:paraId="0FC71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1C9EFF">
            <w:pPr>
              <w:adjustRightInd w:val="0"/>
              <w:snapToGrid w:val="0"/>
              <w:jc w:val="center"/>
              <w:rPr>
                <w:rFonts w:ascii="宋体" w:hAnsi="宋体"/>
                <w:szCs w:val="21"/>
              </w:rPr>
            </w:pPr>
            <w:r>
              <w:rPr>
                <w:rFonts w:hint="eastAsia" w:ascii="宋体" w:hAnsi="宋体"/>
                <w:szCs w:val="21"/>
              </w:rPr>
              <w:t>第二节</w:t>
            </w:r>
          </w:p>
          <w:p w14:paraId="0BD5E11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BD691A9">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0D75407">
            <w:pPr>
              <w:adjustRightInd w:val="0"/>
              <w:snapToGrid w:val="0"/>
              <w:jc w:val="left"/>
              <w:rPr>
                <w:rFonts w:ascii="宋体" w:hAnsi="宋体"/>
                <w:szCs w:val="21"/>
              </w:rPr>
            </w:pPr>
          </w:p>
        </w:tc>
      </w:tr>
      <w:tr w14:paraId="4627E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7BEA1D">
            <w:pPr>
              <w:adjustRightInd w:val="0"/>
              <w:snapToGrid w:val="0"/>
              <w:jc w:val="center"/>
              <w:rPr>
                <w:rFonts w:ascii="宋体" w:hAnsi="宋体"/>
                <w:szCs w:val="21"/>
              </w:rPr>
            </w:pPr>
            <w:r>
              <w:rPr>
                <w:rFonts w:hint="eastAsia" w:ascii="宋体" w:hAnsi="宋体"/>
                <w:szCs w:val="21"/>
              </w:rPr>
              <w:t>第二节</w:t>
            </w:r>
          </w:p>
          <w:p w14:paraId="0712ED3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C9E2616">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83C1333">
            <w:pPr>
              <w:adjustRightInd w:val="0"/>
              <w:snapToGrid w:val="0"/>
              <w:jc w:val="left"/>
              <w:rPr>
                <w:rFonts w:ascii="宋体" w:hAnsi="宋体"/>
                <w:szCs w:val="21"/>
              </w:rPr>
            </w:pPr>
          </w:p>
        </w:tc>
      </w:tr>
      <w:tr w14:paraId="40C41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52D4D5">
            <w:pPr>
              <w:adjustRightInd w:val="0"/>
              <w:snapToGrid w:val="0"/>
              <w:jc w:val="center"/>
              <w:rPr>
                <w:rFonts w:ascii="宋体" w:hAnsi="宋体"/>
                <w:szCs w:val="21"/>
              </w:rPr>
            </w:pPr>
            <w:r>
              <w:rPr>
                <w:rFonts w:hint="eastAsia" w:ascii="宋体" w:hAnsi="宋体"/>
                <w:szCs w:val="21"/>
              </w:rPr>
              <w:t>第二节</w:t>
            </w:r>
          </w:p>
          <w:p w14:paraId="37F9ADC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A703AF2">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4E16624">
            <w:pPr>
              <w:adjustRightInd w:val="0"/>
              <w:snapToGrid w:val="0"/>
              <w:jc w:val="left"/>
              <w:rPr>
                <w:rFonts w:ascii="宋体" w:hAnsi="宋体"/>
                <w:szCs w:val="21"/>
                <w:u w:val="single"/>
              </w:rPr>
            </w:pPr>
          </w:p>
        </w:tc>
      </w:tr>
      <w:tr w14:paraId="184A1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943135">
            <w:pPr>
              <w:adjustRightInd w:val="0"/>
              <w:snapToGrid w:val="0"/>
              <w:jc w:val="center"/>
              <w:rPr>
                <w:rFonts w:ascii="宋体" w:hAnsi="宋体"/>
                <w:szCs w:val="21"/>
              </w:rPr>
            </w:pPr>
            <w:r>
              <w:rPr>
                <w:rFonts w:hint="eastAsia" w:ascii="宋体" w:hAnsi="宋体"/>
                <w:szCs w:val="21"/>
              </w:rPr>
              <w:t>第二节</w:t>
            </w:r>
          </w:p>
          <w:p w14:paraId="6A44D82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2718D30">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013F2D1">
            <w:pPr>
              <w:adjustRightInd w:val="0"/>
              <w:snapToGrid w:val="0"/>
              <w:jc w:val="left"/>
              <w:rPr>
                <w:rFonts w:ascii="宋体" w:hAnsi="宋体"/>
                <w:szCs w:val="21"/>
                <w:u w:val="single"/>
              </w:rPr>
            </w:pPr>
          </w:p>
        </w:tc>
      </w:tr>
      <w:tr w14:paraId="2D4C1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69E20F6">
            <w:pPr>
              <w:adjustRightInd w:val="0"/>
              <w:snapToGrid w:val="0"/>
              <w:jc w:val="center"/>
              <w:rPr>
                <w:rFonts w:ascii="宋体" w:hAnsi="宋体"/>
                <w:szCs w:val="21"/>
              </w:rPr>
            </w:pPr>
            <w:r>
              <w:rPr>
                <w:rFonts w:hint="eastAsia" w:ascii="宋体" w:hAnsi="宋体"/>
                <w:szCs w:val="21"/>
              </w:rPr>
              <w:t>第二节</w:t>
            </w:r>
          </w:p>
          <w:p w14:paraId="38769A9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DDD1F9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BC146CD">
            <w:pPr>
              <w:adjustRightInd w:val="0"/>
              <w:snapToGrid w:val="0"/>
              <w:jc w:val="left"/>
              <w:rPr>
                <w:rFonts w:ascii="宋体" w:hAnsi="宋体"/>
                <w:szCs w:val="21"/>
                <w:u w:val="single"/>
              </w:rPr>
            </w:pPr>
          </w:p>
        </w:tc>
      </w:tr>
      <w:tr w14:paraId="236DE6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98AE619">
            <w:pPr>
              <w:adjustRightInd w:val="0"/>
              <w:snapToGrid w:val="0"/>
              <w:jc w:val="center"/>
              <w:rPr>
                <w:rFonts w:ascii="宋体" w:hAnsi="宋体"/>
                <w:szCs w:val="21"/>
              </w:rPr>
            </w:pPr>
            <w:r>
              <w:rPr>
                <w:rFonts w:hint="eastAsia" w:ascii="宋体" w:hAnsi="宋体"/>
                <w:szCs w:val="21"/>
              </w:rPr>
              <w:t>第二节</w:t>
            </w:r>
          </w:p>
          <w:p w14:paraId="31AAC52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A1FD38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BF3A5D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C6A560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5121A9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AFD4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4EFBAD8">
            <w:pPr>
              <w:adjustRightInd w:val="0"/>
              <w:snapToGrid w:val="0"/>
              <w:jc w:val="center"/>
              <w:rPr>
                <w:rFonts w:ascii="宋体" w:hAnsi="宋体"/>
                <w:szCs w:val="21"/>
              </w:rPr>
            </w:pPr>
            <w:r>
              <w:rPr>
                <w:rFonts w:hint="eastAsia" w:ascii="宋体" w:hAnsi="宋体"/>
                <w:szCs w:val="21"/>
              </w:rPr>
              <w:t>第二节</w:t>
            </w:r>
          </w:p>
          <w:p w14:paraId="11A8DF9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2D840DA">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48CAE32">
            <w:pPr>
              <w:adjustRightInd w:val="0"/>
              <w:snapToGrid w:val="0"/>
              <w:jc w:val="left"/>
              <w:rPr>
                <w:rFonts w:hint="default" w:ascii="宋体" w:hAnsi="宋体" w:eastAsia="宋体"/>
                <w:szCs w:val="21"/>
                <w:lang w:val="en-US" w:eastAsia="zh-CN"/>
              </w:rPr>
            </w:pPr>
          </w:p>
        </w:tc>
      </w:tr>
    </w:tbl>
    <w:p w14:paraId="14904F6D"/>
    <w:p w14:paraId="6C975193"/>
    <w:p w14:paraId="0DC59CB4">
      <w:pPr>
        <w:ind w:firstLine="425"/>
        <w:jc w:val="center"/>
        <w:outlineLvl w:val="0"/>
        <w:rPr>
          <w:rFonts w:eastAsia="黑体"/>
          <w:sz w:val="32"/>
        </w:rPr>
      </w:pPr>
      <w:r>
        <w:rPr>
          <w:rFonts w:eastAsia="黑体"/>
          <w:sz w:val="32"/>
        </w:rPr>
        <w:br w:type="page"/>
      </w:r>
      <w:r>
        <w:rPr>
          <w:rFonts w:hint="eastAsia" w:eastAsia="黑体"/>
          <w:sz w:val="32"/>
        </w:rPr>
        <w:t>第六部分  投标文件格式</w:t>
      </w:r>
    </w:p>
    <w:p w14:paraId="5D2F885D">
      <w:pPr>
        <w:jc w:val="left"/>
        <w:rPr>
          <w:rFonts w:eastAsia="黑体"/>
          <w:sz w:val="32"/>
        </w:rPr>
      </w:pPr>
      <w:r>
        <w:rPr>
          <w:rFonts w:hint="eastAsia" w:eastAsia="黑体"/>
          <w:sz w:val="32"/>
        </w:rPr>
        <w:t xml:space="preserve">封面 </w:t>
      </w:r>
    </w:p>
    <w:p w14:paraId="5E1C8DF4">
      <w:pPr>
        <w:jc w:val="left"/>
        <w:rPr>
          <w:rFonts w:eastAsia="黑体"/>
          <w:sz w:val="32"/>
        </w:rPr>
      </w:pPr>
    </w:p>
    <w:p w14:paraId="543E3938">
      <w:pPr>
        <w:jc w:val="left"/>
        <w:rPr>
          <w:rFonts w:eastAsia="黑体"/>
          <w:sz w:val="32"/>
        </w:rPr>
      </w:pPr>
    </w:p>
    <w:p w14:paraId="44CC4E74"/>
    <w:p w14:paraId="39E16C00">
      <w:pPr>
        <w:spacing w:line="360" w:lineRule="auto"/>
        <w:jc w:val="center"/>
        <w:rPr>
          <w:rFonts w:ascii="宋体" w:hAnsi="宋体"/>
          <w:b/>
          <w:sz w:val="72"/>
          <w:szCs w:val="72"/>
        </w:rPr>
      </w:pPr>
      <w:r>
        <w:rPr>
          <w:rFonts w:hint="eastAsia" w:ascii="宋体" w:hAnsi="宋体"/>
          <w:b/>
          <w:sz w:val="72"/>
          <w:szCs w:val="72"/>
        </w:rPr>
        <w:t>投</w:t>
      </w:r>
    </w:p>
    <w:p w14:paraId="2CAF0EE1">
      <w:pPr>
        <w:spacing w:line="360" w:lineRule="auto"/>
        <w:jc w:val="center"/>
        <w:rPr>
          <w:rFonts w:ascii="宋体" w:hAnsi="宋体"/>
          <w:b/>
          <w:sz w:val="72"/>
          <w:szCs w:val="72"/>
        </w:rPr>
      </w:pPr>
      <w:r>
        <w:rPr>
          <w:rFonts w:hint="eastAsia" w:ascii="宋体" w:hAnsi="宋体"/>
          <w:b/>
          <w:sz w:val="72"/>
          <w:szCs w:val="72"/>
        </w:rPr>
        <w:t>标</w:t>
      </w:r>
    </w:p>
    <w:p w14:paraId="696B685C">
      <w:pPr>
        <w:spacing w:line="360" w:lineRule="auto"/>
        <w:jc w:val="center"/>
        <w:rPr>
          <w:rFonts w:ascii="宋体" w:hAnsi="宋体"/>
          <w:b/>
          <w:sz w:val="72"/>
          <w:szCs w:val="72"/>
        </w:rPr>
      </w:pPr>
      <w:r>
        <w:rPr>
          <w:rFonts w:hint="eastAsia" w:ascii="宋体" w:hAnsi="宋体"/>
          <w:b/>
          <w:sz w:val="72"/>
          <w:szCs w:val="72"/>
        </w:rPr>
        <w:t>文</w:t>
      </w:r>
    </w:p>
    <w:p w14:paraId="4A307387">
      <w:pPr>
        <w:spacing w:line="360" w:lineRule="auto"/>
        <w:jc w:val="center"/>
        <w:rPr>
          <w:rFonts w:ascii="宋体" w:hAnsi="宋体"/>
          <w:b/>
          <w:sz w:val="72"/>
          <w:szCs w:val="72"/>
        </w:rPr>
      </w:pPr>
      <w:r>
        <w:rPr>
          <w:rFonts w:hint="eastAsia" w:ascii="宋体" w:hAnsi="宋体"/>
          <w:b/>
          <w:sz w:val="72"/>
          <w:szCs w:val="72"/>
        </w:rPr>
        <w:t>件</w:t>
      </w:r>
    </w:p>
    <w:p w14:paraId="53B5353D"/>
    <w:p w14:paraId="193BCAD8"/>
    <w:p w14:paraId="6D6AAB7E"/>
    <w:p w14:paraId="219712D7"/>
    <w:p w14:paraId="16F49D9F">
      <w:pPr>
        <w:jc w:val="center"/>
        <w:rPr>
          <w:rFonts w:ascii="黑体" w:eastAsia="黑体"/>
          <w:sz w:val="36"/>
        </w:rPr>
      </w:pPr>
      <w:r>
        <w:rPr>
          <w:rFonts w:hint="eastAsia" w:ascii="黑体" w:eastAsia="黑体"/>
          <w:sz w:val="36"/>
        </w:rPr>
        <w:t>采购编号:________________________</w:t>
      </w:r>
    </w:p>
    <w:p w14:paraId="38645E23">
      <w:pPr>
        <w:jc w:val="center"/>
        <w:rPr>
          <w:rFonts w:ascii="黑体" w:eastAsia="黑体"/>
          <w:sz w:val="36"/>
        </w:rPr>
      </w:pPr>
      <w:r>
        <w:rPr>
          <w:rFonts w:hint="eastAsia" w:ascii="黑体" w:eastAsia="黑体"/>
          <w:sz w:val="36"/>
        </w:rPr>
        <w:t>项目名称:________________________</w:t>
      </w:r>
    </w:p>
    <w:p w14:paraId="7E8A55CD">
      <w:pPr>
        <w:jc w:val="center"/>
        <w:rPr>
          <w:rFonts w:ascii="黑体" w:eastAsia="黑体"/>
          <w:sz w:val="36"/>
        </w:rPr>
      </w:pPr>
    </w:p>
    <w:p w14:paraId="09D0149F">
      <w:pPr>
        <w:jc w:val="center"/>
        <w:rPr>
          <w:rFonts w:ascii="黑体" w:eastAsia="黑体"/>
          <w:sz w:val="36"/>
        </w:rPr>
      </w:pPr>
      <w:r>
        <w:rPr>
          <w:rFonts w:hint="eastAsia" w:ascii="黑体" w:eastAsia="黑体"/>
          <w:sz w:val="36"/>
        </w:rPr>
        <w:t>投 标 人:________________________</w:t>
      </w:r>
    </w:p>
    <w:p w14:paraId="795B4B1D">
      <w:pPr>
        <w:jc w:val="center"/>
        <w:rPr>
          <w:rFonts w:ascii="黑体" w:eastAsia="黑体"/>
          <w:sz w:val="36"/>
        </w:rPr>
      </w:pPr>
    </w:p>
    <w:p w14:paraId="6AC0A619">
      <w:pPr>
        <w:jc w:val="center"/>
        <w:rPr>
          <w:rFonts w:ascii="黑体" w:eastAsia="黑体"/>
          <w:sz w:val="32"/>
        </w:rPr>
      </w:pP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14:paraId="438FCDB6"/>
    <w:p w14:paraId="033B014C"/>
    <w:p w14:paraId="134049A0">
      <w:pPr>
        <w:jc w:val="center"/>
        <w:rPr>
          <w:rFonts w:ascii="宋体" w:hAnsi="宋体" w:cs="宋体"/>
          <w:b/>
          <w:bCs/>
          <w:sz w:val="44"/>
          <w:szCs w:val="44"/>
        </w:rPr>
      </w:pPr>
      <w:r>
        <w:br w:type="page"/>
      </w:r>
      <w:r>
        <w:rPr>
          <w:rFonts w:hint="eastAsia"/>
          <w:b/>
          <w:bCs/>
          <w:sz w:val="24"/>
          <w:szCs w:val="24"/>
        </w:rPr>
        <w:t>投标应答索引表</w:t>
      </w:r>
    </w:p>
    <w:tbl>
      <w:tblPr>
        <w:tblStyle w:val="25"/>
        <w:tblW w:w="9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1980"/>
        <w:gridCol w:w="1395"/>
        <w:gridCol w:w="2220"/>
      </w:tblGrid>
      <w:tr w14:paraId="4F1E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DD9D97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090" w:type="dxa"/>
            <w:vAlign w:val="center"/>
          </w:tcPr>
          <w:p w14:paraId="4D61AAD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w:t>
            </w:r>
          </w:p>
        </w:tc>
        <w:tc>
          <w:tcPr>
            <w:tcW w:w="1980" w:type="dxa"/>
            <w:vAlign w:val="center"/>
          </w:tcPr>
          <w:p w14:paraId="038939C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投标人应答内容</w:t>
            </w:r>
          </w:p>
        </w:tc>
        <w:tc>
          <w:tcPr>
            <w:tcW w:w="1395" w:type="dxa"/>
            <w:vAlign w:val="center"/>
          </w:tcPr>
          <w:p w14:paraId="058BDC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在投标文件中页码</w:t>
            </w:r>
          </w:p>
        </w:tc>
        <w:tc>
          <w:tcPr>
            <w:tcW w:w="2220" w:type="dxa"/>
            <w:vAlign w:val="center"/>
          </w:tcPr>
          <w:p w14:paraId="21A6161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14:paraId="0FB1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62E55D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一</w:t>
            </w:r>
          </w:p>
        </w:tc>
        <w:tc>
          <w:tcPr>
            <w:tcW w:w="3090" w:type="dxa"/>
            <w:vAlign w:val="center"/>
          </w:tcPr>
          <w:p w14:paraId="15A63F37">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报价部分</w:t>
            </w:r>
          </w:p>
        </w:tc>
        <w:tc>
          <w:tcPr>
            <w:tcW w:w="1980" w:type="dxa"/>
            <w:vAlign w:val="center"/>
          </w:tcPr>
          <w:p w14:paraId="6B74667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0E2DDCB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542B705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4647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255D8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5820E27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投标函</w:t>
            </w:r>
          </w:p>
        </w:tc>
        <w:tc>
          <w:tcPr>
            <w:tcW w:w="1980" w:type="dxa"/>
            <w:vAlign w:val="center"/>
          </w:tcPr>
          <w:p w14:paraId="1890282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736A7C9">
            <w:pPr>
              <w:snapToGrid w:val="0"/>
              <w:spacing w:line="400" w:lineRule="exact"/>
              <w:rPr>
                <w:rFonts w:ascii="微软雅黑" w:hAnsi="微软雅黑" w:eastAsia="微软雅黑" w:cs="微软雅黑"/>
                <w:szCs w:val="21"/>
              </w:rPr>
            </w:pPr>
          </w:p>
        </w:tc>
        <w:tc>
          <w:tcPr>
            <w:tcW w:w="2220" w:type="dxa"/>
            <w:vAlign w:val="center"/>
          </w:tcPr>
          <w:p w14:paraId="0D43E662">
            <w:pPr>
              <w:snapToGrid w:val="0"/>
              <w:spacing w:line="400" w:lineRule="exact"/>
              <w:rPr>
                <w:rFonts w:ascii="微软雅黑" w:hAnsi="微软雅黑" w:eastAsia="微软雅黑" w:cs="微软雅黑"/>
                <w:szCs w:val="21"/>
              </w:rPr>
            </w:pPr>
          </w:p>
        </w:tc>
      </w:tr>
      <w:tr w14:paraId="18DA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E07C33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2495540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开标一览表</w:t>
            </w:r>
          </w:p>
        </w:tc>
        <w:tc>
          <w:tcPr>
            <w:tcW w:w="1980" w:type="dxa"/>
            <w:vAlign w:val="center"/>
          </w:tcPr>
          <w:p w14:paraId="2B33C49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61BC3E2D">
            <w:pPr>
              <w:snapToGrid w:val="0"/>
              <w:spacing w:line="400" w:lineRule="exact"/>
              <w:rPr>
                <w:rFonts w:ascii="微软雅黑" w:hAnsi="微软雅黑" w:eastAsia="微软雅黑" w:cs="微软雅黑"/>
                <w:szCs w:val="21"/>
              </w:rPr>
            </w:pPr>
          </w:p>
        </w:tc>
        <w:tc>
          <w:tcPr>
            <w:tcW w:w="2220" w:type="dxa"/>
            <w:vAlign w:val="center"/>
          </w:tcPr>
          <w:p w14:paraId="6A34A609">
            <w:pPr>
              <w:snapToGrid w:val="0"/>
              <w:spacing w:line="400" w:lineRule="exact"/>
              <w:rPr>
                <w:rFonts w:ascii="微软雅黑" w:hAnsi="微软雅黑" w:eastAsia="微软雅黑" w:cs="微软雅黑"/>
                <w:szCs w:val="21"/>
              </w:rPr>
            </w:pPr>
          </w:p>
        </w:tc>
      </w:tr>
      <w:tr w14:paraId="085A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1BA86A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735E2566">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投标分项报价表</w:t>
            </w:r>
          </w:p>
        </w:tc>
        <w:tc>
          <w:tcPr>
            <w:tcW w:w="1980" w:type="dxa"/>
            <w:vAlign w:val="center"/>
          </w:tcPr>
          <w:p w14:paraId="61508E7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52D4C53">
            <w:pPr>
              <w:snapToGrid w:val="0"/>
              <w:spacing w:line="400" w:lineRule="exact"/>
              <w:rPr>
                <w:rFonts w:ascii="微软雅黑" w:hAnsi="微软雅黑" w:eastAsia="微软雅黑" w:cs="微软雅黑"/>
                <w:szCs w:val="21"/>
              </w:rPr>
            </w:pPr>
          </w:p>
        </w:tc>
        <w:tc>
          <w:tcPr>
            <w:tcW w:w="2220" w:type="dxa"/>
            <w:vAlign w:val="center"/>
          </w:tcPr>
          <w:p w14:paraId="7F86384F">
            <w:pPr>
              <w:snapToGrid w:val="0"/>
              <w:spacing w:line="400" w:lineRule="exact"/>
              <w:rPr>
                <w:rFonts w:ascii="微软雅黑" w:hAnsi="微软雅黑" w:eastAsia="微软雅黑" w:cs="微软雅黑"/>
                <w:szCs w:val="21"/>
              </w:rPr>
            </w:pPr>
          </w:p>
        </w:tc>
      </w:tr>
      <w:tr w14:paraId="4D75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AD1F42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33C8C118">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节能产品分项报价表</w:t>
            </w:r>
          </w:p>
        </w:tc>
        <w:tc>
          <w:tcPr>
            <w:tcW w:w="1980" w:type="dxa"/>
            <w:vAlign w:val="center"/>
          </w:tcPr>
          <w:p w14:paraId="0439BB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A9B2ED3">
            <w:pPr>
              <w:snapToGrid w:val="0"/>
              <w:spacing w:line="400" w:lineRule="exact"/>
              <w:rPr>
                <w:rFonts w:ascii="微软雅黑" w:hAnsi="微软雅黑" w:eastAsia="微软雅黑" w:cs="微软雅黑"/>
                <w:szCs w:val="21"/>
              </w:rPr>
            </w:pPr>
          </w:p>
        </w:tc>
        <w:tc>
          <w:tcPr>
            <w:tcW w:w="2220" w:type="dxa"/>
            <w:vAlign w:val="center"/>
          </w:tcPr>
          <w:p w14:paraId="54CB3992">
            <w:pPr>
              <w:snapToGrid w:val="0"/>
              <w:spacing w:line="400" w:lineRule="exact"/>
              <w:rPr>
                <w:rFonts w:ascii="微软雅黑" w:hAnsi="微软雅黑" w:eastAsia="微软雅黑" w:cs="微软雅黑"/>
                <w:szCs w:val="21"/>
              </w:rPr>
            </w:pPr>
          </w:p>
        </w:tc>
      </w:tr>
      <w:tr w14:paraId="6A04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79D42F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4ED502D2">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环境标志产品分项报价表</w:t>
            </w:r>
          </w:p>
        </w:tc>
        <w:tc>
          <w:tcPr>
            <w:tcW w:w="1980" w:type="dxa"/>
            <w:vAlign w:val="center"/>
          </w:tcPr>
          <w:p w14:paraId="1D3FF64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1F90FAC">
            <w:pPr>
              <w:snapToGrid w:val="0"/>
              <w:spacing w:line="400" w:lineRule="exact"/>
              <w:rPr>
                <w:rFonts w:ascii="微软雅黑" w:hAnsi="微软雅黑" w:eastAsia="微软雅黑" w:cs="微软雅黑"/>
                <w:szCs w:val="21"/>
              </w:rPr>
            </w:pPr>
          </w:p>
        </w:tc>
        <w:tc>
          <w:tcPr>
            <w:tcW w:w="2220" w:type="dxa"/>
            <w:vAlign w:val="center"/>
          </w:tcPr>
          <w:p w14:paraId="74B933A6">
            <w:pPr>
              <w:snapToGrid w:val="0"/>
              <w:spacing w:line="400" w:lineRule="exact"/>
              <w:rPr>
                <w:rFonts w:ascii="微软雅黑" w:hAnsi="微软雅黑" w:eastAsia="微软雅黑" w:cs="微软雅黑"/>
                <w:szCs w:val="21"/>
              </w:rPr>
            </w:pPr>
          </w:p>
        </w:tc>
      </w:tr>
      <w:tr w14:paraId="1A7E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3A845B6">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6</w:t>
            </w:r>
          </w:p>
        </w:tc>
        <w:tc>
          <w:tcPr>
            <w:tcW w:w="3090" w:type="dxa"/>
            <w:vAlign w:val="center"/>
          </w:tcPr>
          <w:p w14:paraId="5112A04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其他报价资料</w:t>
            </w:r>
          </w:p>
        </w:tc>
        <w:tc>
          <w:tcPr>
            <w:tcW w:w="1980" w:type="dxa"/>
            <w:vAlign w:val="center"/>
          </w:tcPr>
          <w:p w14:paraId="01658D5B">
            <w:pPr>
              <w:snapToGrid w:val="0"/>
              <w:spacing w:line="400" w:lineRule="exact"/>
              <w:jc w:val="center"/>
              <w:rPr>
                <w:rFonts w:ascii="微软雅黑" w:hAnsi="微软雅黑" w:eastAsia="微软雅黑" w:cs="微软雅黑"/>
                <w:szCs w:val="21"/>
              </w:rPr>
            </w:pPr>
          </w:p>
        </w:tc>
        <w:tc>
          <w:tcPr>
            <w:tcW w:w="1395" w:type="dxa"/>
            <w:vAlign w:val="center"/>
          </w:tcPr>
          <w:p w14:paraId="776E988E">
            <w:pPr>
              <w:snapToGrid w:val="0"/>
              <w:spacing w:line="400" w:lineRule="exact"/>
              <w:rPr>
                <w:rFonts w:ascii="微软雅黑" w:hAnsi="微软雅黑" w:eastAsia="微软雅黑" w:cs="微软雅黑"/>
                <w:szCs w:val="21"/>
              </w:rPr>
            </w:pPr>
          </w:p>
        </w:tc>
        <w:tc>
          <w:tcPr>
            <w:tcW w:w="2220" w:type="dxa"/>
            <w:vAlign w:val="center"/>
          </w:tcPr>
          <w:p w14:paraId="3DAF1301">
            <w:pPr>
              <w:snapToGrid w:val="0"/>
              <w:spacing w:line="400" w:lineRule="exact"/>
              <w:rPr>
                <w:rFonts w:ascii="微软雅黑" w:hAnsi="微软雅黑" w:eastAsia="微软雅黑" w:cs="微软雅黑"/>
                <w:szCs w:val="21"/>
              </w:rPr>
            </w:pPr>
          </w:p>
        </w:tc>
      </w:tr>
      <w:tr w14:paraId="5EA1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7CB0B1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二</w:t>
            </w:r>
          </w:p>
        </w:tc>
        <w:tc>
          <w:tcPr>
            <w:tcW w:w="3090" w:type="dxa"/>
            <w:vAlign w:val="center"/>
          </w:tcPr>
          <w:p w14:paraId="3C6CFFDD">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商务技术部分</w:t>
            </w:r>
          </w:p>
        </w:tc>
        <w:tc>
          <w:tcPr>
            <w:tcW w:w="1980" w:type="dxa"/>
            <w:vAlign w:val="center"/>
          </w:tcPr>
          <w:p w14:paraId="6A98F5C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183880D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44CD92D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24BF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30A08B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1E83B6C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技术（商务/服务）规范偏离表</w:t>
            </w:r>
          </w:p>
        </w:tc>
        <w:tc>
          <w:tcPr>
            <w:tcW w:w="1980" w:type="dxa"/>
            <w:vAlign w:val="center"/>
          </w:tcPr>
          <w:p w14:paraId="59F1C59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3389F9CF">
            <w:pPr>
              <w:snapToGrid w:val="0"/>
              <w:spacing w:line="400" w:lineRule="exact"/>
              <w:rPr>
                <w:rFonts w:ascii="微软雅黑" w:hAnsi="微软雅黑" w:eastAsia="微软雅黑" w:cs="微软雅黑"/>
                <w:szCs w:val="21"/>
              </w:rPr>
            </w:pPr>
          </w:p>
        </w:tc>
        <w:tc>
          <w:tcPr>
            <w:tcW w:w="2220" w:type="dxa"/>
            <w:vAlign w:val="center"/>
          </w:tcPr>
          <w:p w14:paraId="4543A7BE">
            <w:pPr>
              <w:snapToGrid w:val="0"/>
              <w:spacing w:line="400" w:lineRule="exact"/>
              <w:rPr>
                <w:rFonts w:ascii="微软雅黑" w:hAnsi="微软雅黑" w:eastAsia="微软雅黑" w:cs="微软雅黑"/>
                <w:szCs w:val="21"/>
              </w:rPr>
            </w:pPr>
          </w:p>
        </w:tc>
      </w:tr>
      <w:tr w14:paraId="12A4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F0025BC">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7407FEC9">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售后服务表</w:t>
            </w:r>
          </w:p>
        </w:tc>
        <w:tc>
          <w:tcPr>
            <w:tcW w:w="1980" w:type="dxa"/>
            <w:vAlign w:val="center"/>
          </w:tcPr>
          <w:p w14:paraId="5D09111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74F7C5E2">
            <w:pPr>
              <w:snapToGrid w:val="0"/>
              <w:spacing w:line="400" w:lineRule="exact"/>
              <w:rPr>
                <w:rFonts w:ascii="微软雅黑" w:hAnsi="微软雅黑" w:eastAsia="微软雅黑" w:cs="微软雅黑"/>
                <w:szCs w:val="21"/>
              </w:rPr>
            </w:pPr>
          </w:p>
        </w:tc>
        <w:tc>
          <w:tcPr>
            <w:tcW w:w="2220" w:type="dxa"/>
            <w:vAlign w:val="center"/>
          </w:tcPr>
          <w:p w14:paraId="038CA27D">
            <w:pPr>
              <w:snapToGrid w:val="0"/>
              <w:spacing w:line="400" w:lineRule="exact"/>
              <w:rPr>
                <w:rFonts w:ascii="微软雅黑" w:hAnsi="微软雅黑" w:eastAsia="微软雅黑" w:cs="微软雅黑"/>
                <w:szCs w:val="21"/>
              </w:rPr>
            </w:pPr>
          </w:p>
        </w:tc>
      </w:tr>
      <w:tr w14:paraId="5CF7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4CA93C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4D66B241">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完成的类似项目一览表</w:t>
            </w:r>
          </w:p>
        </w:tc>
        <w:tc>
          <w:tcPr>
            <w:tcW w:w="1980" w:type="dxa"/>
            <w:vAlign w:val="center"/>
          </w:tcPr>
          <w:p w14:paraId="32C71F2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3499F875">
            <w:pPr>
              <w:snapToGrid w:val="0"/>
              <w:spacing w:line="400" w:lineRule="exact"/>
              <w:rPr>
                <w:rFonts w:ascii="微软雅黑" w:hAnsi="微软雅黑" w:eastAsia="微软雅黑" w:cs="微软雅黑"/>
                <w:szCs w:val="21"/>
              </w:rPr>
            </w:pPr>
          </w:p>
        </w:tc>
        <w:tc>
          <w:tcPr>
            <w:tcW w:w="2220" w:type="dxa"/>
            <w:vAlign w:val="center"/>
          </w:tcPr>
          <w:p w14:paraId="6C5A8AEB">
            <w:pPr>
              <w:snapToGrid w:val="0"/>
              <w:spacing w:line="400" w:lineRule="exact"/>
              <w:rPr>
                <w:rFonts w:ascii="微软雅黑" w:hAnsi="微软雅黑" w:eastAsia="微软雅黑" w:cs="微软雅黑"/>
                <w:szCs w:val="21"/>
              </w:rPr>
            </w:pPr>
          </w:p>
        </w:tc>
      </w:tr>
      <w:tr w14:paraId="7FD2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AE3689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544A65D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实施/技术人员一览表</w:t>
            </w:r>
          </w:p>
        </w:tc>
        <w:tc>
          <w:tcPr>
            <w:tcW w:w="1980" w:type="dxa"/>
            <w:vAlign w:val="center"/>
          </w:tcPr>
          <w:p w14:paraId="622B99BD">
            <w:pPr>
              <w:snapToGrid w:val="0"/>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有</w:t>
            </w:r>
          </w:p>
        </w:tc>
        <w:tc>
          <w:tcPr>
            <w:tcW w:w="1395" w:type="dxa"/>
            <w:vAlign w:val="center"/>
          </w:tcPr>
          <w:p w14:paraId="21132F48">
            <w:pPr>
              <w:snapToGrid w:val="0"/>
              <w:spacing w:line="400" w:lineRule="exact"/>
              <w:rPr>
                <w:rFonts w:ascii="微软雅黑" w:hAnsi="微软雅黑" w:eastAsia="微软雅黑" w:cs="微软雅黑"/>
                <w:szCs w:val="21"/>
              </w:rPr>
            </w:pPr>
          </w:p>
        </w:tc>
        <w:tc>
          <w:tcPr>
            <w:tcW w:w="2220" w:type="dxa"/>
            <w:vAlign w:val="center"/>
          </w:tcPr>
          <w:p w14:paraId="4DD8570F">
            <w:pPr>
              <w:snapToGrid w:val="0"/>
              <w:spacing w:line="400" w:lineRule="exact"/>
              <w:rPr>
                <w:rFonts w:ascii="微软雅黑" w:hAnsi="微软雅黑" w:eastAsia="微软雅黑" w:cs="微软雅黑"/>
                <w:szCs w:val="21"/>
              </w:rPr>
            </w:pPr>
          </w:p>
        </w:tc>
      </w:tr>
      <w:tr w14:paraId="745B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D2FA94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556FA81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其他商务技术资料</w:t>
            </w:r>
          </w:p>
        </w:tc>
        <w:tc>
          <w:tcPr>
            <w:tcW w:w="1980" w:type="dxa"/>
            <w:vAlign w:val="center"/>
          </w:tcPr>
          <w:p w14:paraId="5FBB35DA">
            <w:pPr>
              <w:snapToGrid w:val="0"/>
              <w:spacing w:line="400" w:lineRule="exact"/>
              <w:jc w:val="center"/>
              <w:rPr>
                <w:rFonts w:ascii="微软雅黑" w:hAnsi="微软雅黑" w:eastAsia="微软雅黑" w:cs="微软雅黑"/>
                <w:szCs w:val="21"/>
              </w:rPr>
            </w:pPr>
          </w:p>
        </w:tc>
        <w:tc>
          <w:tcPr>
            <w:tcW w:w="1395" w:type="dxa"/>
            <w:vAlign w:val="center"/>
          </w:tcPr>
          <w:p w14:paraId="25FE0469">
            <w:pPr>
              <w:snapToGrid w:val="0"/>
              <w:spacing w:line="400" w:lineRule="exact"/>
              <w:rPr>
                <w:rFonts w:ascii="微软雅黑" w:hAnsi="微软雅黑" w:eastAsia="微软雅黑" w:cs="微软雅黑"/>
                <w:szCs w:val="21"/>
              </w:rPr>
            </w:pPr>
          </w:p>
        </w:tc>
        <w:tc>
          <w:tcPr>
            <w:tcW w:w="2220" w:type="dxa"/>
            <w:vAlign w:val="center"/>
          </w:tcPr>
          <w:p w14:paraId="67DB20CD">
            <w:pPr>
              <w:snapToGrid w:val="0"/>
              <w:spacing w:line="400" w:lineRule="exact"/>
              <w:rPr>
                <w:rFonts w:ascii="微软雅黑" w:hAnsi="微软雅黑" w:eastAsia="微软雅黑" w:cs="微软雅黑"/>
                <w:szCs w:val="21"/>
              </w:rPr>
            </w:pPr>
          </w:p>
        </w:tc>
      </w:tr>
      <w:tr w14:paraId="6EE8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F282B4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三</w:t>
            </w:r>
          </w:p>
        </w:tc>
        <w:tc>
          <w:tcPr>
            <w:tcW w:w="3090" w:type="dxa"/>
            <w:vAlign w:val="center"/>
          </w:tcPr>
          <w:p w14:paraId="34EE44DE">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资格响应部分</w:t>
            </w:r>
          </w:p>
        </w:tc>
        <w:tc>
          <w:tcPr>
            <w:tcW w:w="1980" w:type="dxa"/>
            <w:vAlign w:val="center"/>
          </w:tcPr>
          <w:p w14:paraId="62F1FB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68E548B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2C4A648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7FE9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9821CA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tcPr>
          <w:p w14:paraId="0763DF3F">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特定资格条件证明材料</w:t>
            </w:r>
          </w:p>
        </w:tc>
        <w:tc>
          <w:tcPr>
            <w:tcW w:w="1980" w:type="dxa"/>
            <w:vAlign w:val="center"/>
          </w:tcPr>
          <w:p w14:paraId="61D5E30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475D1DA9">
            <w:pPr>
              <w:snapToGrid w:val="0"/>
              <w:spacing w:line="400" w:lineRule="exact"/>
              <w:rPr>
                <w:rFonts w:ascii="微软雅黑" w:hAnsi="微软雅黑" w:eastAsia="微软雅黑" w:cs="微软雅黑"/>
                <w:szCs w:val="21"/>
              </w:rPr>
            </w:pPr>
          </w:p>
        </w:tc>
        <w:tc>
          <w:tcPr>
            <w:tcW w:w="2220" w:type="dxa"/>
            <w:vAlign w:val="center"/>
          </w:tcPr>
          <w:p w14:paraId="0F62B8AE">
            <w:pPr>
              <w:snapToGrid w:val="0"/>
              <w:spacing w:line="400" w:lineRule="exact"/>
              <w:rPr>
                <w:rFonts w:ascii="微软雅黑" w:hAnsi="微软雅黑" w:eastAsia="微软雅黑" w:cs="微软雅黑"/>
                <w:szCs w:val="21"/>
              </w:rPr>
            </w:pPr>
          </w:p>
        </w:tc>
      </w:tr>
      <w:tr w14:paraId="789B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886030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tcPr>
          <w:p w14:paraId="4629BE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营业执照、事业或社团登记证等副本</w:t>
            </w:r>
          </w:p>
        </w:tc>
        <w:tc>
          <w:tcPr>
            <w:tcW w:w="1980" w:type="dxa"/>
            <w:vAlign w:val="center"/>
          </w:tcPr>
          <w:p w14:paraId="426A6F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135DBD08">
            <w:pPr>
              <w:snapToGrid w:val="0"/>
              <w:spacing w:line="400" w:lineRule="exact"/>
              <w:rPr>
                <w:rFonts w:ascii="微软雅黑" w:hAnsi="微软雅黑" w:eastAsia="微软雅黑" w:cs="微软雅黑"/>
                <w:szCs w:val="21"/>
              </w:rPr>
            </w:pPr>
          </w:p>
        </w:tc>
        <w:tc>
          <w:tcPr>
            <w:tcW w:w="2220" w:type="dxa"/>
            <w:vAlign w:val="center"/>
          </w:tcPr>
          <w:p w14:paraId="115F9A9B">
            <w:pPr>
              <w:snapToGrid w:val="0"/>
              <w:spacing w:line="400" w:lineRule="exact"/>
              <w:rPr>
                <w:rFonts w:ascii="微软雅黑" w:hAnsi="微软雅黑" w:eastAsia="微软雅黑" w:cs="微软雅黑"/>
                <w:szCs w:val="21"/>
              </w:rPr>
            </w:pPr>
          </w:p>
        </w:tc>
      </w:tr>
      <w:tr w14:paraId="7B59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75DA9E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tcPr>
          <w:p w14:paraId="3A5D0D81">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法定代表人授权书</w:t>
            </w:r>
          </w:p>
        </w:tc>
        <w:tc>
          <w:tcPr>
            <w:tcW w:w="1980" w:type="dxa"/>
            <w:vAlign w:val="center"/>
          </w:tcPr>
          <w:p w14:paraId="7602489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17CD3F58">
            <w:pPr>
              <w:snapToGrid w:val="0"/>
              <w:spacing w:line="400" w:lineRule="exact"/>
              <w:rPr>
                <w:rFonts w:ascii="微软雅黑" w:hAnsi="微软雅黑" w:eastAsia="微软雅黑" w:cs="微软雅黑"/>
                <w:szCs w:val="21"/>
              </w:rPr>
            </w:pPr>
          </w:p>
        </w:tc>
        <w:tc>
          <w:tcPr>
            <w:tcW w:w="2220" w:type="dxa"/>
            <w:vAlign w:val="center"/>
          </w:tcPr>
          <w:p w14:paraId="70BE208F">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授权他人的需要提供</w:t>
            </w:r>
          </w:p>
        </w:tc>
      </w:tr>
      <w:tr w14:paraId="1387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C1312D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tcPr>
          <w:p w14:paraId="27DC5106">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法定代表人、被授权人身份证明</w:t>
            </w:r>
          </w:p>
        </w:tc>
        <w:tc>
          <w:tcPr>
            <w:tcW w:w="1980" w:type="dxa"/>
            <w:vAlign w:val="center"/>
          </w:tcPr>
          <w:p w14:paraId="57AC3E8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8CECD97">
            <w:pPr>
              <w:snapToGrid w:val="0"/>
              <w:spacing w:line="400" w:lineRule="exact"/>
              <w:rPr>
                <w:rFonts w:ascii="微软雅黑" w:hAnsi="微软雅黑" w:eastAsia="微软雅黑" w:cs="微软雅黑"/>
                <w:szCs w:val="21"/>
              </w:rPr>
            </w:pPr>
          </w:p>
        </w:tc>
        <w:tc>
          <w:tcPr>
            <w:tcW w:w="2220" w:type="dxa"/>
            <w:vAlign w:val="center"/>
          </w:tcPr>
          <w:p w14:paraId="13059C55">
            <w:pPr>
              <w:snapToGrid w:val="0"/>
              <w:spacing w:line="400" w:lineRule="exact"/>
              <w:rPr>
                <w:rFonts w:ascii="微软雅黑" w:hAnsi="微软雅黑" w:eastAsia="微软雅黑" w:cs="微软雅黑"/>
                <w:szCs w:val="21"/>
              </w:rPr>
            </w:pPr>
          </w:p>
        </w:tc>
      </w:tr>
      <w:tr w14:paraId="43C8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B4473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tcPr>
          <w:p w14:paraId="0AD34F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诚信投标承诺书</w:t>
            </w:r>
          </w:p>
        </w:tc>
        <w:tc>
          <w:tcPr>
            <w:tcW w:w="1980" w:type="dxa"/>
            <w:vAlign w:val="center"/>
          </w:tcPr>
          <w:p w14:paraId="3741083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tcBorders>
              <w:bottom w:val="single" w:color="auto" w:sz="4" w:space="0"/>
            </w:tcBorders>
            <w:vAlign w:val="center"/>
          </w:tcPr>
          <w:p w14:paraId="08DC03ED">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64DD4D76">
            <w:pPr>
              <w:snapToGrid w:val="0"/>
              <w:spacing w:line="400" w:lineRule="exact"/>
              <w:rPr>
                <w:rFonts w:ascii="微软雅黑" w:hAnsi="微软雅黑" w:eastAsia="微软雅黑" w:cs="微软雅黑"/>
                <w:szCs w:val="21"/>
              </w:rPr>
            </w:pPr>
          </w:p>
        </w:tc>
      </w:tr>
      <w:tr w14:paraId="1102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EC5614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3090" w:type="dxa"/>
          </w:tcPr>
          <w:p w14:paraId="28469385">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中小企业申明函</w:t>
            </w:r>
          </w:p>
        </w:tc>
        <w:tc>
          <w:tcPr>
            <w:tcW w:w="1980" w:type="dxa"/>
            <w:vAlign w:val="center"/>
          </w:tcPr>
          <w:p w14:paraId="2771A8D3">
            <w:pPr>
              <w:snapToGrid w:val="0"/>
              <w:spacing w:line="40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47CDC5B2">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70E12996">
            <w:pPr>
              <w:snapToGrid w:val="0"/>
              <w:spacing w:line="400" w:lineRule="exact"/>
              <w:rPr>
                <w:rFonts w:ascii="微软雅黑" w:hAnsi="微软雅黑" w:eastAsia="微软雅黑" w:cs="微软雅黑"/>
                <w:szCs w:val="21"/>
              </w:rPr>
            </w:pPr>
          </w:p>
        </w:tc>
      </w:tr>
      <w:tr w14:paraId="1B27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C949A1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3090" w:type="dxa"/>
          </w:tcPr>
          <w:p w14:paraId="03B0BEE3">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残疾人福利性单位声明函</w:t>
            </w:r>
          </w:p>
        </w:tc>
        <w:tc>
          <w:tcPr>
            <w:tcW w:w="1980" w:type="dxa"/>
            <w:vAlign w:val="center"/>
          </w:tcPr>
          <w:p w14:paraId="7601D93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7AAF90D7">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00D5F584">
            <w:pPr>
              <w:snapToGrid w:val="0"/>
              <w:spacing w:line="400" w:lineRule="exact"/>
              <w:rPr>
                <w:rFonts w:ascii="微软雅黑" w:hAnsi="微软雅黑" w:eastAsia="微软雅黑" w:cs="微软雅黑"/>
                <w:szCs w:val="21"/>
              </w:rPr>
            </w:pPr>
          </w:p>
        </w:tc>
      </w:tr>
      <w:tr w14:paraId="15DC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6E2B19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3090" w:type="dxa"/>
          </w:tcPr>
          <w:p w14:paraId="1CD40352">
            <w:pPr>
              <w:snapToGrid w:val="0"/>
              <w:spacing w:line="400" w:lineRule="exact"/>
              <w:rPr>
                <w:rFonts w:hint="default"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联合投标协议书</w:t>
            </w:r>
          </w:p>
        </w:tc>
        <w:tc>
          <w:tcPr>
            <w:tcW w:w="1980" w:type="dxa"/>
            <w:vAlign w:val="center"/>
          </w:tcPr>
          <w:p w14:paraId="779A2EEF">
            <w:pPr>
              <w:snapToGrid w:val="0"/>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有或没有</w:t>
            </w:r>
          </w:p>
        </w:tc>
        <w:tc>
          <w:tcPr>
            <w:tcW w:w="1395" w:type="dxa"/>
            <w:tcBorders>
              <w:top w:val="single" w:color="auto" w:sz="4" w:space="0"/>
              <w:bottom w:val="single" w:color="auto" w:sz="4" w:space="0"/>
            </w:tcBorders>
            <w:vAlign w:val="center"/>
          </w:tcPr>
          <w:p w14:paraId="60C8C3C8">
            <w:pPr>
              <w:snapToGrid w:val="0"/>
              <w:spacing w:line="400" w:lineRule="exact"/>
              <w:rPr>
                <w:rFonts w:ascii="微软雅黑" w:hAnsi="微软雅黑" w:eastAsia="微软雅黑" w:cs="微软雅黑"/>
                <w:szCs w:val="21"/>
              </w:rPr>
            </w:pPr>
          </w:p>
        </w:tc>
        <w:tc>
          <w:tcPr>
            <w:tcW w:w="2220" w:type="dxa"/>
            <w:tcBorders>
              <w:top w:val="single" w:color="auto" w:sz="4" w:space="0"/>
              <w:bottom w:val="single" w:color="auto" w:sz="4" w:space="0"/>
            </w:tcBorders>
            <w:vAlign w:val="center"/>
          </w:tcPr>
          <w:p w14:paraId="0D01FB0A">
            <w:pPr>
              <w:snapToGrid w:val="0"/>
              <w:spacing w:line="400" w:lineRule="exact"/>
              <w:rPr>
                <w:rFonts w:ascii="微软雅黑" w:hAnsi="微软雅黑" w:eastAsia="微软雅黑" w:cs="微软雅黑"/>
                <w:szCs w:val="21"/>
              </w:rPr>
            </w:pPr>
          </w:p>
        </w:tc>
      </w:tr>
      <w:tr w14:paraId="348B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F3909CD">
            <w:pPr>
              <w:snapToGrid w:val="0"/>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9</w:t>
            </w:r>
          </w:p>
        </w:tc>
        <w:tc>
          <w:tcPr>
            <w:tcW w:w="3090" w:type="dxa"/>
          </w:tcPr>
          <w:p w14:paraId="5A05F949">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其他资格证明资料</w:t>
            </w:r>
          </w:p>
        </w:tc>
        <w:tc>
          <w:tcPr>
            <w:tcW w:w="1980" w:type="dxa"/>
            <w:vAlign w:val="center"/>
          </w:tcPr>
          <w:p w14:paraId="4FEFD34E">
            <w:pPr>
              <w:snapToGrid w:val="0"/>
              <w:spacing w:line="400" w:lineRule="exact"/>
              <w:jc w:val="center"/>
              <w:rPr>
                <w:rFonts w:ascii="微软雅黑" w:hAnsi="微软雅黑" w:eastAsia="微软雅黑" w:cs="微软雅黑"/>
                <w:szCs w:val="21"/>
              </w:rPr>
            </w:pPr>
          </w:p>
        </w:tc>
        <w:tc>
          <w:tcPr>
            <w:tcW w:w="1395" w:type="dxa"/>
            <w:tcBorders>
              <w:top w:val="single" w:color="auto" w:sz="4" w:space="0"/>
              <w:bottom w:val="single" w:color="auto" w:sz="4" w:space="0"/>
            </w:tcBorders>
            <w:vAlign w:val="center"/>
          </w:tcPr>
          <w:p w14:paraId="1FDC9FDE">
            <w:pPr>
              <w:snapToGrid w:val="0"/>
              <w:spacing w:line="400" w:lineRule="exact"/>
              <w:rPr>
                <w:rFonts w:ascii="微软雅黑" w:hAnsi="微软雅黑" w:eastAsia="微软雅黑" w:cs="微软雅黑"/>
                <w:szCs w:val="21"/>
              </w:rPr>
            </w:pPr>
          </w:p>
        </w:tc>
        <w:tc>
          <w:tcPr>
            <w:tcW w:w="2220" w:type="dxa"/>
            <w:tcBorders>
              <w:top w:val="single" w:color="auto" w:sz="4" w:space="0"/>
              <w:bottom w:val="single" w:color="auto" w:sz="4" w:space="0"/>
            </w:tcBorders>
            <w:vAlign w:val="center"/>
          </w:tcPr>
          <w:p w14:paraId="06436362">
            <w:pPr>
              <w:snapToGrid w:val="0"/>
              <w:spacing w:line="400" w:lineRule="exact"/>
              <w:rPr>
                <w:rFonts w:ascii="微软雅黑" w:hAnsi="微软雅黑" w:eastAsia="微软雅黑" w:cs="微软雅黑"/>
                <w:szCs w:val="21"/>
              </w:rPr>
            </w:pPr>
          </w:p>
        </w:tc>
      </w:tr>
    </w:tbl>
    <w:p w14:paraId="082B7DC4">
      <w:pPr>
        <w:pStyle w:val="11"/>
        <w:ind w:left="571" w:hanging="562" w:hangingChars="175"/>
        <w:jc w:val="center"/>
        <w:rPr>
          <w:rFonts w:asciiTheme="minorEastAsia" w:hAnsiTheme="minorEastAsia" w:eastAsiaTheme="minorEastAsia"/>
          <w:b/>
          <w:i w:val="0"/>
          <w:iCs/>
          <w:sz w:val="32"/>
          <w:szCs w:val="32"/>
        </w:rPr>
      </w:pPr>
      <w:r>
        <w:rPr>
          <w:rFonts w:hint="eastAsia" w:ascii="仿宋_GB2312" w:hAnsi="宋体" w:eastAsia="仿宋_GB2312"/>
          <w:b/>
          <w:i w:val="0"/>
          <w:iCs/>
          <w:sz w:val="32"/>
          <w:szCs w:val="32"/>
        </w:rPr>
        <w:br w:type="page"/>
      </w:r>
      <w:r>
        <w:rPr>
          <w:rFonts w:hint="eastAsia" w:asciiTheme="minorEastAsia" w:hAnsiTheme="minorEastAsia" w:eastAsiaTheme="minorEastAsia"/>
          <w:b/>
          <w:i w:val="0"/>
          <w:iCs/>
          <w:sz w:val="32"/>
          <w:szCs w:val="32"/>
        </w:rPr>
        <w:t>一、报价部分</w:t>
      </w:r>
    </w:p>
    <w:p w14:paraId="0B1DC520">
      <w:pPr>
        <w:pStyle w:val="11"/>
        <w:ind w:left="571" w:hanging="562" w:hangingChars="175"/>
        <w:jc w:val="center"/>
        <w:rPr>
          <w:rFonts w:asciiTheme="minorEastAsia" w:hAnsiTheme="minorEastAsia" w:eastAsiaTheme="minorEastAsia"/>
          <w:b/>
          <w:i w:val="0"/>
          <w:iCs/>
          <w:sz w:val="32"/>
          <w:szCs w:val="32"/>
        </w:rPr>
      </w:pPr>
      <w:r>
        <w:rPr>
          <w:rFonts w:hint="eastAsia" w:asciiTheme="minorEastAsia" w:hAnsiTheme="minorEastAsia" w:eastAsiaTheme="minorEastAsia"/>
          <w:b/>
          <w:i w:val="0"/>
          <w:iCs/>
          <w:sz w:val="32"/>
          <w:szCs w:val="32"/>
        </w:rPr>
        <w:t>1、投标函</w:t>
      </w:r>
    </w:p>
    <w:p w14:paraId="127A2E7C">
      <w:pPr>
        <w:spacing w:line="400" w:lineRule="exact"/>
        <w:rPr>
          <w:rFonts w:ascii="宋体" w:hAnsi="宋体"/>
          <w:sz w:val="24"/>
          <w:szCs w:val="24"/>
        </w:rPr>
      </w:pPr>
    </w:p>
    <w:p w14:paraId="614ABB19">
      <w:pPr>
        <w:spacing w:line="40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宁波市</w:t>
      </w:r>
      <w:r>
        <w:rPr>
          <w:rFonts w:hint="eastAsia" w:ascii="宋体" w:hAnsi="宋体"/>
          <w:sz w:val="24"/>
          <w:szCs w:val="24"/>
          <w:u w:val="single"/>
          <w:lang w:val="en-US" w:eastAsia="zh-CN"/>
        </w:rPr>
        <w:t>政务服务中心</w:t>
      </w:r>
      <w:r>
        <w:rPr>
          <w:rFonts w:hint="eastAsia" w:ascii="宋体" w:hAnsi="宋体"/>
          <w:sz w:val="24"/>
          <w:szCs w:val="24"/>
        </w:rPr>
        <w:t xml:space="preserve">  </w:t>
      </w:r>
    </w:p>
    <w:p w14:paraId="26851A2F">
      <w:pPr>
        <w:spacing w:line="400" w:lineRule="exact"/>
        <w:jc w:val="left"/>
        <w:rPr>
          <w:rFonts w:ascii="宋体" w:hAnsi="宋体"/>
          <w:sz w:val="24"/>
          <w:szCs w:val="24"/>
        </w:rPr>
      </w:pPr>
      <w:r>
        <w:rPr>
          <w:rFonts w:hint="eastAsia" w:ascii="宋体" w:hAnsi="宋体"/>
          <w:sz w:val="24"/>
          <w:szCs w:val="24"/>
        </w:rPr>
        <w:t xml:space="preserve">    我方参加贵方组织</w:t>
      </w:r>
      <w:r>
        <w:rPr>
          <w:rFonts w:hint="eastAsia" w:ascii="宋体" w:hAnsi="宋体"/>
          <w:i/>
          <w:iCs/>
          <w:sz w:val="24"/>
          <w:szCs w:val="24"/>
          <w:u w:val="single"/>
        </w:rPr>
        <w:t>项目名称(</w:t>
      </w:r>
      <w:r>
        <w:rPr>
          <w:rFonts w:hint="eastAsia" w:ascii="宋体" w:hAnsi="宋体"/>
          <w:sz w:val="24"/>
          <w:szCs w:val="24"/>
        </w:rPr>
        <w:t>采购编号</w:t>
      </w:r>
      <w:r>
        <w:rPr>
          <w:rFonts w:hint="eastAsia" w:ascii="宋体" w:hAnsi="宋体"/>
          <w:sz w:val="24"/>
          <w:szCs w:val="24"/>
          <w:u w:val="single"/>
        </w:rPr>
        <w:t>XXXXX</w:t>
      </w:r>
      <w:r>
        <w:rPr>
          <w:rFonts w:hint="eastAsia" w:ascii="宋体" w:hAnsi="宋体"/>
          <w:i/>
          <w:iCs/>
          <w:sz w:val="24"/>
          <w:szCs w:val="24"/>
          <w:u w:val="single"/>
        </w:rPr>
        <w:t>)</w:t>
      </w:r>
      <w:r>
        <w:rPr>
          <w:rFonts w:hint="eastAsia" w:ascii="宋体" w:hAnsi="宋体"/>
          <w:sz w:val="24"/>
          <w:szCs w:val="24"/>
        </w:rPr>
        <w:t>招标的有关活动，并进行电子投标。据此函，我方宣布同意如下：</w:t>
      </w:r>
    </w:p>
    <w:p w14:paraId="0AB81537">
      <w:pPr>
        <w:numPr>
          <w:ilvl w:val="0"/>
          <w:numId w:val="24"/>
        </w:numPr>
        <w:spacing w:line="400" w:lineRule="exact"/>
        <w:rPr>
          <w:rFonts w:ascii="宋体" w:hAnsi="宋体"/>
          <w:sz w:val="24"/>
          <w:szCs w:val="24"/>
        </w:rPr>
      </w:pPr>
      <w:r>
        <w:rPr>
          <w:rFonts w:hint="eastAsia" w:ascii="宋体" w:hAnsi="宋体"/>
          <w:sz w:val="24"/>
          <w:szCs w:val="24"/>
        </w:rPr>
        <w:t>提供投标须知规定的全部电子投标文件，上传到“政采云”平台。</w:t>
      </w:r>
    </w:p>
    <w:p w14:paraId="4473CF4F">
      <w:pPr>
        <w:numPr>
          <w:ilvl w:val="0"/>
          <w:numId w:val="24"/>
        </w:numPr>
        <w:spacing w:line="400" w:lineRule="exact"/>
        <w:rPr>
          <w:rFonts w:ascii="宋体" w:hAnsi="宋体"/>
          <w:sz w:val="24"/>
          <w:szCs w:val="24"/>
        </w:rPr>
      </w:pPr>
      <w:r>
        <w:rPr>
          <w:rFonts w:hint="eastAsia" w:ascii="宋体" w:hAnsi="宋体"/>
          <w:sz w:val="24"/>
          <w:szCs w:val="24"/>
        </w:rPr>
        <w:t>投标报价详见开标一览表。</w:t>
      </w:r>
    </w:p>
    <w:p w14:paraId="04CFD981">
      <w:pPr>
        <w:numPr>
          <w:ilvl w:val="0"/>
          <w:numId w:val="24"/>
        </w:numPr>
        <w:tabs>
          <w:tab w:val="clear" w:pos="840"/>
        </w:tabs>
        <w:spacing w:line="400" w:lineRule="exact"/>
        <w:ind w:left="0" w:firstLine="525"/>
        <w:rPr>
          <w:rFonts w:ascii="宋体" w:hAnsi="宋体"/>
          <w:sz w:val="24"/>
          <w:szCs w:val="24"/>
        </w:rPr>
      </w:pPr>
      <w:r>
        <w:rPr>
          <w:rFonts w:ascii="宋体" w:hAnsi="宋体"/>
          <w:sz w:val="24"/>
          <w:szCs w:val="24"/>
        </w:rPr>
        <w:t>已详细审查全部招标文件，包括修改文件（如</w:t>
      </w:r>
      <w:r>
        <w:rPr>
          <w:rFonts w:hint="eastAsia" w:ascii="宋体" w:hAnsi="宋体"/>
          <w:sz w:val="24"/>
          <w:szCs w:val="24"/>
        </w:rPr>
        <w:t>有的话</w:t>
      </w:r>
      <w:r>
        <w:rPr>
          <w:rFonts w:ascii="宋体" w:hAnsi="宋体"/>
          <w:sz w:val="24"/>
          <w:szCs w:val="24"/>
        </w:rPr>
        <w:t>）以及全部参考资料和有关附件</w:t>
      </w:r>
      <w:r>
        <w:rPr>
          <w:rFonts w:hint="eastAsia" w:ascii="宋体" w:hAnsi="宋体"/>
          <w:sz w:val="24"/>
          <w:szCs w:val="24"/>
        </w:rPr>
        <w:t>，</w:t>
      </w:r>
      <w:r>
        <w:rPr>
          <w:rFonts w:ascii="宋体" w:hAnsi="宋体"/>
          <w:sz w:val="24"/>
          <w:szCs w:val="24"/>
        </w:rPr>
        <w:t>我</w:t>
      </w:r>
      <w:r>
        <w:rPr>
          <w:rFonts w:hint="eastAsia" w:ascii="宋体" w:hAnsi="宋体"/>
          <w:sz w:val="24"/>
          <w:szCs w:val="24"/>
        </w:rPr>
        <w:t>方</w:t>
      </w:r>
      <w:r>
        <w:rPr>
          <w:rFonts w:ascii="宋体" w:hAnsi="宋体"/>
          <w:sz w:val="24"/>
          <w:szCs w:val="24"/>
        </w:rPr>
        <w:t>完全理解并同意放弃对这方面有不明及误解的权利。</w:t>
      </w:r>
    </w:p>
    <w:p w14:paraId="62B3107C">
      <w:pPr>
        <w:numPr>
          <w:ilvl w:val="0"/>
          <w:numId w:val="24"/>
        </w:numPr>
        <w:tabs>
          <w:tab w:val="left" w:pos="0"/>
          <w:tab w:val="clear" w:pos="840"/>
        </w:tabs>
        <w:spacing w:line="400" w:lineRule="exact"/>
        <w:ind w:left="0" w:firstLine="525"/>
        <w:rPr>
          <w:rFonts w:ascii="宋体" w:hAnsi="宋体"/>
          <w:sz w:val="24"/>
          <w:szCs w:val="24"/>
        </w:rPr>
      </w:pPr>
      <w:r>
        <w:rPr>
          <w:rFonts w:hint="eastAsia" w:ascii="宋体" w:hAnsi="宋体"/>
          <w:sz w:val="24"/>
          <w:szCs w:val="24"/>
        </w:rPr>
        <w:t>保证遵守招标文件中的有关规定，承担规定的责任义务</w:t>
      </w:r>
      <w:r>
        <w:rPr>
          <w:rFonts w:ascii="宋体" w:hAnsi="宋体"/>
          <w:sz w:val="24"/>
          <w:szCs w:val="24"/>
        </w:rPr>
        <w:t>。</w:t>
      </w:r>
    </w:p>
    <w:p w14:paraId="66D47EC5">
      <w:pPr>
        <w:numPr>
          <w:ilvl w:val="0"/>
          <w:numId w:val="24"/>
        </w:numPr>
        <w:tabs>
          <w:tab w:val="left" w:pos="-315"/>
          <w:tab w:val="clear" w:pos="840"/>
        </w:tabs>
        <w:spacing w:line="400" w:lineRule="exact"/>
        <w:ind w:left="0" w:firstLine="525"/>
        <w:rPr>
          <w:rFonts w:ascii="宋体" w:hAnsi="宋体"/>
          <w:sz w:val="24"/>
          <w:szCs w:val="24"/>
        </w:rPr>
      </w:pPr>
      <w:r>
        <w:rPr>
          <w:rFonts w:ascii="宋体" w:hAnsi="宋体"/>
          <w:sz w:val="24"/>
          <w:szCs w:val="24"/>
        </w:rPr>
        <w:t>提供按照贵方可能要求的与其投标有关的一切数据或资料</w:t>
      </w:r>
      <w:r>
        <w:rPr>
          <w:rFonts w:hint="eastAsia" w:ascii="宋体" w:hAnsi="宋体"/>
          <w:sz w:val="24"/>
          <w:szCs w:val="24"/>
        </w:rPr>
        <w:t>，完全理解贵方不一定接受最低价的投标或收到的任何投标</w:t>
      </w:r>
      <w:r>
        <w:rPr>
          <w:rFonts w:ascii="宋体" w:hAnsi="宋体"/>
          <w:sz w:val="24"/>
          <w:szCs w:val="24"/>
        </w:rPr>
        <w:t>。</w:t>
      </w:r>
    </w:p>
    <w:p w14:paraId="5258B507">
      <w:pPr>
        <w:numPr>
          <w:ilvl w:val="0"/>
          <w:numId w:val="24"/>
        </w:numPr>
        <w:tabs>
          <w:tab w:val="left" w:pos="-315"/>
          <w:tab w:val="clear" w:pos="840"/>
        </w:tabs>
        <w:spacing w:line="400" w:lineRule="exact"/>
        <w:ind w:left="0" w:firstLine="525"/>
        <w:rPr>
          <w:rFonts w:ascii="宋体" w:hAnsi="宋体"/>
          <w:sz w:val="24"/>
          <w:szCs w:val="24"/>
        </w:rPr>
      </w:pPr>
      <w:r>
        <w:rPr>
          <w:rFonts w:hint="eastAsia" w:ascii="宋体" w:hAnsi="宋体"/>
          <w:sz w:val="24"/>
          <w:szCs w:val="24"/>
        </w:rPr>
        <w:t>投标文件内容有歧义或不一致的，同意按不利于我方作出解释。</w:t>
      </w:r>
    </w:p>
    <w:p w14:paraId="687FE344">
      <w:pPr>
        <w:numPr>
          <w:ilvl w:val="0"/>
          <w:numId w:val="24"/>
        </w:numPr>
        <w:spacing w:line="400" w:lineRule="exact"/>
        <w:rPr>
          <w:rFonts w:ascii="宋体" w:hAnsi="宋体"/>
          <w:sz w:val="24"/>
          <w:szCs w:val="24"/>
        </w:rPr>
      </w:pPr>
      <w:r>
        <w:rPr>
          <w:rFonts w:hint="eastAsia" w:ascii="宋体" w:hAnsi="宋体"/>
          <w:sz w:val="24"/>
          <w:szCs w:val="24"/>
        </w:rPr>
        <w:t>投标有效期：</w:t>
      </w:r>
      <w:r>
        <w:rPr>
          <w:rFonts w:hint="eastAsia" w:ascii="宋体" w:hAnsi="宋体"/>
          <w:sz w:val="24"/>
          <w:szCs w:val="24"/>
          <w:u w:val="single"/>
        </w:rPr>
        <w:t>90</w:t>
      </w:r>
      <w:r>
        <w:rPr>
          <w:rFonts w:hint="eastAsia" w:ascii="宋体" w:hAnsi="宋体"/>
          <w:sz w:val="24"/>
          <w:szCs w:val="24"/>
        </w:rPr>
        <w:t>天。</w:t>
      </w:r>
    </w:p>
    <w:p w14:paraId="63967AF8">
      <w:pPr>
        <w:spacing w:line="400" w:lineRule="exact"/>
        <w:ind w:left="525"/>
        <w:rPr>
          <w:rFonts w:ascii="宋体" w:hAnsi="宋体"/>
          <w:sz w:val="24"/>
          <w:szCs w:val="24"/>
        </w:rPr>
      </w:pPr>
      <w:r>
        <w:rPr>
          <w:rFonts w:hint="eastAsia" w:ascii="宋体" w:hAnsi="宋体"/>
          <w:sz w:val="24"/>
          <w:szCs w:val="24"/>
        </w:rPr>
        <w:t>与本投标有关的一切往来通讯方式：</w:t>
      </w:r>
    </w:p>
    <w:p w14:paraId="743B4C68">
      <w:pPr>
        <w:spacing w:line="400" w:lineRule="exact"/>
        <w:ind w:left="525"/>
        <w:rPr>
          <w:rFonts w:ascii="宋体" w:hAnsi="宋体"/>
          <w:sz w:val="24"/>
          <w:szCs w:val="24"/>
        </w:rPr>
      </w:pPr>
      <w:r>
        <w:rPr>
          <w:rFonts w:hint="eastAsia" w:ascii="宋体" w:hAnsi="宋体"/>
          <w:sz w:val="24"/>
          <w:szCs w:val="24"/>
        </w:rPr>
        <w:t>投标单位全称：</w:t>
      </w:r>
      <w:r>
        <w:rPr>
          <w:rFonts w:hint="eastAsia" w:ascii="宋体" w:hAnsi="宋体"/>
          <w:sz w:val="24"/>
          <w:szCs w:val="24"/>
          <w:u w:val="single"/>
        </w:rPr>
        <w:t xml:space="preserve">                                            </w:t>
      </w:r>
    </w:p>
    <w:p w14:paraId="7451E7D3">
      <w:pPr>
        <w:spacing w:line="400" w:lineRule="exact"/>
        <w:ind w:left="525"/>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w:t>
      </w:r>
    </w:p>
    <w:p w14:paraId="46673C18">
      <w:pPr>
        <w:spacing w:line="400" w:lineRule="exact"/>
        <w:ind w:left="525"/>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14:paraId="48028056">
      <w:pPr>
        <w:spacing w:line="400" w:lineRule="exact"/>
        <w:ind w:left="525"/>
        <w:rPr>
          <w:rFonts w:ascii="宋体" w:hAnsi="宋体"/>
          <w:sz w:val="24"/>
          <w:szCs w:val="24"/>
        </w:rPr>
      </w:pPr>
      <w:r>
        <w:rPr>
          <w:rFonts w:hint="eastAsia" w:ascii="宋体" w:hAnsi="宋体"/>
          <w:sz w:val="24"/>
          <w:szCs w:val="24"/>
        </w:rPr>
        <w:t>移动电话：</w:t>
      </w:r>
      <w:r>
        <w:rPr>
          <w:rFonts w:hint="eastAsia" w:ascii="宋体" w:hAnsi="宋体"/>
          <w:sz w:val="24"/>
          <w:szCs w:val="24"/>
          <w:u w:val="single"/>
        </w:rPr>
        <w:t xml:space="preserve">             </w:t>
      </w:r>
      <w:r>
        <w:rPr>
          <w:rFonts w:hint="eastAsia" w:ascii="宋体" w:hAnsi="宋体"/>
          <w:sz w:val="24"/>
          <w:szCs w:val="24"/>
        </w:rPr>
        <w:t>电子邮件：</w:t>
      </w:r>
      <w:r>
        <w:rPr>
          <w:rFonts w:hint="eastAsia" w:ascii="宋体" w:hAnsi="宋体"/>
          <w:sz w:val="24"/>
          <w:szCs w:val="24"/>
          <w:u w:val="single"/>
        </w:rPr>
        <w:t xml:space="preserve">             </w:t>
      </w:r>
    </w:p>
    <w:p w14:paraId="6477574B">
      <w:pPr>
        <w:spacing w:line="400" w:lineRule="exact"/>
        <w:ind w:left="525"/>
        <w:rPr>
          <w:rFonts w:ascii="宋体" w:hAnsi="宋体"/>
          <w:sz w:val="24"/>
          <w:szCs w:val="24"/>
        </w:rPr>
      </w:pPr>
    </w:p>
    <w:p w14:paraId="334D07EC">
      <w:pPr>
        <w:spacing w:line="400" w:lineRule="exact"/>
        <w:ind w:left="525"/>
        <w:rPr>
          <w:rFonts w:ascii="宋体" w:hAnsi="宋体"/>
          <w:sz w:val="24"/>
          <w:szCs w:val="24"/>
        </w:rPr>
      </w:pPr>
      <w:r>
        <w:rPr>
          <w:rFonts w:hint="eastAsia" w:ascii="宋体" w:hAnsi="宋体"/>
          <w:sz w:val="24"/>
          <w:szCs w:val="24"/>
        </w:rPr>
        <w:t>投标单位（盖章）：</w:t>
      </w:r>
    </w:p>
    <w:p w14:paraId="1B0F4D6E">
      <w:pPr>
        <w:spacing w:line="400" w:lineRule="exact"/>
        <w:ind w:left="525"/>
        <w:rPr>
          <w:rFonts w:ascii="宋体" w:hAnsi="宋体"/>
          <w:sz w:val="24"/>
          <w:szCs w:val="24"/>
        </w:rPr>
      </w:pPr>
    </w:p>
    <w:p w14:paraId="2F0BB1F9">
      <w:pPr>
        <w:spacing w:line="400" w:lineRule="exact"/>
        <w:ind w:left="525"/>
        <w:rPr>
          <w:rFonts w:ascii="宋体" w:hAnsi="宋体"/>
          <w:sz w:val="24"/>
          <w:szCs w:val="24"/>
        </w:rPr>
      </w:pPr>
    </w:p>
    <w:p w14:paraId="5EEBB5B5">
      <w:pPr>
        <w:spacing w:line="400" w:lineRule="exact"/>
        <w:ind w:left="525"/>
        <w:rPr>
          <w:rFonts w:ascii="宋体" w:hAnsi="宋体"/>
          <w:sz w:val="24"/>
          <w:szCs w:val="24"/>
        </w:rPr>
      </w:pPr>
      <w:r>
        <w:rPr>
          <w:rFonts w:hint="eastAsia" w:ascii="宋体" w:hAnsi="宋体"/>
          <w:sz w:val="24"/>
          <w:szCs w:val="24"/>
        </w:rPr>
        <w:t>法定代表人或其委托代理人（签字或签章）：</w:t>
      </w:r>
    </w:p>
    <w:p w14:paraId="39001314">
      <w:pPr>
        <w:spacing w:line="400" w:lineRule="exact"/>
        <w:ind w:left="525"/>
        <w:rPr>
          <w:rFonts w:ascii="宋体" w:hAnsi="宋体"/>
          <w:sz w:val="24"/>
          <w:szCs w:val="24"/>
        </w:rPr>
      </w:pPr>
    </w:p>
    <w:p w14:paraId="78852220">
      <w:pPr>
        <w:spacing w:line="400" w:lineRule="exact"/>
        <w:rPr>
          <w:rFonts w:ascii="宋体" w:hAnsi="宋体"/>
          <w:sz w:val="24"/>
          <w:szCs w:val="24"/>
        </w:rPr>
      </w:pPr>
      <w:r>
        <w:rPr>
          <w:rFonts w:hint="eastAsia" w:ascii="宋体" w:hAnsi="宋体"/>
          <w:sz w:val="24"/>
          <w:szCs w:val="24"/>
        </w:rPr>
        <w:t xml:space="preserve">    </w:t>
      </w:r>
    </w:p>
    <w:p w14:paraId="5067BE74">
      <w:pPr>
        <w:spacing w:line="400" w:lineRule="exact"/>
        <w:ind w:firstLine="480"/>
        <w:rPr>
          <w:rFonts w:ascii="宋体" w:hAnsi="宋体"/>
          <w:sz w:val="24"/>
          <w:szCs w:val="24"/>
        </w:rPr>
      </w:pPr>
      <w:r>
        <w:rPr>
          <w:rFonts w:hint="eastAsia" w:ascii="宋体" w:hAnsi="宋体"/>
          <w:sz w:val="24"/>
          <w:szCs w:val="24"/>
        </w:rPr>
        <w:t>日期：</w:t>
      </w:r>
    </w:p>
    <w:p w14:paraId="6E021367">
      <w:pPr>
        <w:spacing w:line="400" w:lineRule="exact"/>
        <w:ind w:firstLine="480"/>
        <w:rPr>
          <w:rFonts w:ascii="宋体" w:hAnsi="宋体"/>
          <w:b/>
          <w:i/>
          <w:iCs/>
          <w:sz w:val="24"/>
          <w:szCs w:val="24"/>
        </w:rPr>
      </w:pPr>
    </w:p>
    <w:p w14:paraId="723E2457">
      <w:pPr>
        <w:spacing w:line="400" w:lineRule="exact"/>
        <w:ind w:firstLine="480"/>
        <w:rPr>
          <w:rFonts w:ascii="宋体" w:hAnsi="宋体"/>
          <w:sz w:val="24"/>
          <w:szCs w:val="24"/>
        </w:rPr>
      </w:pPr>
    </w:p>
    <w:p w14:paraId="328BAC66">
      <w:pPr>
        <w:spacing w:line="400" w:lineRule="exact"/>
        <w:jc w:val="center"/>
        <w:rPr>
          <w:rFonts w:asciiTheme="minorEastAsia" w:hAnsiTheme="minorEastAsia" w:eastAsiaTheme="minorEastAsia"/>
          <w:b/>
          <w:sz w:val="32"/>
        </w:rPr>
      </w:pPr>
      <w:r>
        <w:rPr>
          <w:rFonts w:hint="eastAsia" w:ascii="仿宋_GB2312" w:eastAsia="仿宋_GB2312"/>
          <w:b/>
          <w:sz w:val="32"/>
        </w:rPr>
        <w:br w:type="page"/>
      </w:r>
      <w:r>
        <w:rPr>
          <w:rFonts w:hint="eastAsia" w:asciiTheme="minorEastAsia" w:hAnsiTheme="minorEastAsia" w:eastAsiaTheme="minorEastAsia"/>
          <w:b/>
          <w:sz w:val="32"/>
        </w:rPr>
        <w:t>2、开标一览表</w:t>
      </w:r>
    </w:p>
    <w:p w14:paraId="520EAD33">
      <w:pPr>
        <w:rPr>
          <w:rFonts w:asciiTheme="minorEastAsia" w:hAnsiTheme="minorEastAsia" w:eastAsiaTheme="minorEastAsia"/>
        </w:rPr>
      </w:pPr>
    </w:p>
    <w:p w14:paraId="20F95F08">
      <w:pPr>
        <w:spacing w:line="40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XXXX</w:t>
      </w:r>
      <w:r>
        <w:rPr>
          <w:rFonts w:hint="eastAsia" w:ascii="宋体" w:hAnsi="宋体" w:cs="宋体"/>
          <w:sz w:val="24"/>
          <w:szCs w:val="24"/>
        </w:rPr>
        <w:t xml:space="preserve"> 采购编号：</w:t>
      </w:r>
      <w:r>
        <w:rPr>
          <w:rFonts w:hint="eastAsia" w:ascii="宋体" w:hAnsi="宋体" w:cs="宋体"/>
          <w:sz w:val="24"/>
          <w:szCs w:val="24"/>
          <w:u w:val="single"/>
        </w:rPr>
        <w:t>XXXX</w:t>
      </w:r>
      <w:r>
        <w:rPr>
          <w:rFonts w:hint="eastAsia" w:ascii="宋体" w:hAnsi="宋体" w:cs="宋体"/>
          <w:sz w:val="24"/>
          <w:szCs w:val="24"/>
        </w:rPr>
        <w:t xml:space="preserve"> 标包号</w:t>
      </w:r>
      <w:r>
        <w:rPr>
          <w:rFonts w:hint="eastAsia" w:ascii="宋体" w:hAnsi="宋体" w:cs="宋体"/>
          <w:sz w:val="24"/>
          <w:szCs w:val="24"/>
          <w:u w:val="single"/>
        </w:rPr>
        <w:t xml:space="preserve">：XX </w:t>
      </w:r>
    </w:p>
    <w:p w14:paraId="4F3B5AE1">
      <w:pPr>
        <w:spacing w:line="400" w:lineRule="exact"/>
        <w:rPr>
          <w:u w:val="single"/>
        </w:rPr>
      </w:pPr>
    </w:p>
    <w:tbl>
      <w:tblPr>
        <w:tblStyle w:val="25"/>
        <w:tblpPr w:leftFromText="180" w:rightFromText="180" w:vertAnchor="text" w:horzAnchor="page" w:tblpX="1230" w:tblpY="408"/>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14:paraId="02A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550" w:type="dxa"/>
            <w:vAlign w:val="center"/>
          </w:tcPr>
          <w:p w14:paraId="23EBB8B6">
            <w:pPr>
              <w:spacing w:line="400" w:lineRule="exact"/>
              <w:rPr>
                <w:rFonts w:hint="default" w:eastAsia="宋体"/>
                <w:lang w:val="en-US" w:eastAsia="zh-CN"/>
              </w:rPr>
            </w:pPr>
            <w:r>
              <w:rPr>
                <w:rFonts w:hint="eastAsia"/>
                <w:b/>
                <w:bCs/>
              </w:rPr>
              <w:t>投标总价</w:t>
            </w:r>
            <w:r>
              <w:rPr>
                <w:rFonts w:hint="eastAsia"/>
              </w:rPr>
              <w:t>合计</w:t>
            </w:r>
            <w:r>
              <w:rPr>
                <w:rFonts w:hint="eastAsia" w:eastAsia="Times New Roman"/>
              </w:rPr>
              <w:t>人民币（小写）：￥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元</w:t>
            </w:r>
          </w:p>
          <w:p w14:paraId="7D6E2693">
            <w:pPr>
              <w:spacing w:line="400" w:lineRule="exact"/>
              <w:rPr>
                <w:rFonts w:hint="default"/>
                <w:lang w:val="en-US"/>
              </w:rPr>
            </w:pPr>
            <w:r>
              <w:rPr>
                <w:rFonts w:hint="eastAsia"/>
                <w:b/>
                <w:bCs/>
              </w:rPr>
              <w:t>投标总价</w:t>
            </w:r>
            <w:r>
              <w:rPr>
                <w:rFonts w:hint="eastAsia"/>
              </w:rPr>
              <w:t>合计</w:t>
            </w:r>
            <w:r>
              <w:rPr>
                <w:rFonts w:hint="eastAsia" w:eastAsia="Times New Roman"/>
              </w:rPr>
              <w:t>人民币（</w:t>
            </w:r>
            <w:r>
              <w:rPr>
                <w:rFonts w:hint="eastAsia" w:eastAsia="宋体"/>
                <w:lang w:val="en-US" w:eastAsia="zh-CN"/>
              </w:rPr>
              <w:t>大</w:t>
            </w:r>
            <w:r>
              <w:rPr>
                <w:rFonts w:hint="eastAsia" w:eastAsia="Times New Roman"/>
              </w:rPr>
              <w:t>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圆</w:t>
            </w:r>
          </w:p>
        </w:tc>
      </w:tr>
    </w:tbl>
    <w:p w14:paraId="2E7149E9">
      <w:pPr>
        <w:rPr>
          <w:rFonts w:hint="eastAsia" w:ascii="宋体" w:hAnsi="宋体" w:eastAsia="宋体"/>
          <w:sz w:val="24"/>
          <w:szCs w:val="24"/>
          <w:lang w:eastAsia="zh-CN"/>
        </w:rPr>
      </w:pPr>
    </w:p>
    <w:p w14:paraId="4A5C497E">
      <w:pPr>
        <w:pStyle w:val="43"/>
      </w:pPr>
    </w:p>
    <w:p w14:paraId="451AA9FC">
      <w:pPr>
        <w:rPr>
          <w:rFonts w:hint="eastAsia" w:ascii="宋体" w:hAnsi="宋体"/>
          <w:sz w:val="24"/>
          <w:szCs w:val="24"/>
        </w:rPr>
      </w:pPr>
    </w:p>
    <w:p w14:paraId="0C719062">
      <w:pPr>
        <w:rPr>
          <w:rFonts w:ascii="宋体" w:hAnsi="宋体"/>
          <w:sz w:val="24"/>
          <w:szCs w:val="24"/>
        </w:rPr>
      </w:pPr>
      <w:r>
        <w:rPr>
          <w:rFonts w:hint="eastAsia" w:ascii="宋体" w:hAnsi="宋体"/>
          <w:sz w:val="24"/>
          <w:szCs w:val="24"/>
        </w:rPr>
        <w:t>投标单位（盖章）：</w:t>
      </w:r>
    </w:p>
    <w:p w14:paraId="4EEAE43E">
      <w:pPr>
        <w:rPr>
          <w:rFonts w:ascii="宋体" w:hAnsi="宋体"/>
          <w:sz w:val="24"/>
          <w:szCs w:val="24"/>
        </w:rPr>
      </w:pPr>
    </w:p>
    <w:p w14:paraId="06972C55">
      <w:pPr>
        <w:rPr>
          <w:rFonts w:ascii="宋体" w:hAnsi="宋体"/>
          <w:sz w:val="24"/>
          <w:szCs w:val="24"/>
        </w:rPr>
      </w:pPr>
    </w:p>
    <w:p w14:paraId="4537867C">
      <w:pPr>
        <w:rPr>
          <w:rFonts w:ascii="宋体" w:hAnsi="宋体"/>
          <w:sz w:val="24"/>
          <w:szCs w:val="24"/>
        </w:rPr>
      </w:pPr>
      <w:r>
        <w:rPr>
          <w:rFonts w:hint="eastAsia" w:ascii="宋体" w:hAnsi="宋体"/>
          <w:sz w:val="24"/>
          <w:szCs w:val="24"/>
        </w:rPr>
        <w:t>日期：</w:t>
      </w:r>
    </w:p>
    <w:p w14:paraId="59867573">
      <w:pPr>
        <w:rPr>
          <w:rFonts w:ascii="楷体_GB2312" w:eastAsia="楷体_GB2312"/>
          <w:b/>
          <w:i/>
          <w:iCs/>
          <w:szCs w:val="21"/>
        </w:rPr>
      </w:pPr>
    </w:p>
    <w:p w14:paraId="7BAA46D7">
      <w:pPr>
        <w:rPr>
          <w:rFonts w:ascii="楷体_GB2312" w:eastAsia="楷体_GB2312"/>
          <w:b/>
          <w:i/>
          <w:iCs/>
          <w:szCs w:val="21"/>
        </w:rPr>
      </w:pPr>
    </w:p>
    <w:p w14:paraId="3DA33289">
      <w:pPr>
        <w:rPr>
          <w:rFonts w:ascii="宋体" w:hAnsi="宋体"/>
          <w:i/>
          <w:iCs/>
          <w:szCs w:val="21"/>
        </w:rPr>
      </w:pPr>
    </w:p>
    <w:p w14:paraId="5C7EAA1B">
      <w:pPr>
        <w:rPr>
          <w:rFonts w:ascii="宋体" w:hAnsi="宋体"/>
          <w:i/>
          <w:iCs/>
          <w:szCs w:val="21"/>
        </w:rPr>
      </w:pPr>
      <w:r>
        <w:rPr>
          <w:rFonts w:hint="eastAsia" w:ascii="宋体" w:hAnsi="宋体"/>
          <w:i/>
          <w:iCs/>
          <w:szCs w:val="21"/>
        </w:rPr>
        <w:t>注：</w:t>
      </w:r>
      <w:r>
        <w:rPr>
          <w:rFonts w:hint="eastAsia" w:ascii="宋体" w:hAnsi="宋体"/>
          <w:i/>
          <w:iCs/>
          <w:szCs w:val="21"/>
          <w:lang w:val="en-US" w:eastAsia="zh-CN"/>
        </w:rPr>
        <w:t>项目为多标包的，</w:t>
      </w:r>
      <w:r>
        <w:rPr>
          <w:rFonts w:hint="eastAsia" w:ascii="宋体" w:hAnsi="宋体"/>
          <w:i/>
          <w:iCs/>
          <w:szCs w:val="21"/>
        </w:rPr>
        <w:t>本表应按标包号分别填制；</w:t>
      </w:r>
    </w:p>
    <w:p w14:paraId="3291ABDA">
      <w:pPr>
        <w:rPr>
          <w:rFonts w:eastAsia="仿宋_GB2312"/>
          <w:sz w:val="30"/>
        </w:rPr>
      </w:pPr>
    </w:p>
    <w:p w14:paraId="7154D25D">
      <w:pPr>
        <w:spacing w:line="400" w:lineRule="exact"/>
        <w:rPr>
          <w:rFonts w:ascii="宋体"/>
          <w:sz w:val="30"/>
        </w:rPr>
        <w:sectPr>
          <w:headerReference r:id="rId5" w:type="default"/>
          <w:footerReference r:id="rId6" w:type="default"/>
          <w:pgSz w:w="11907" w:h="16840"/>
          <w:pgMar w:top="1418" w:right="1418" w:bottom="1418" w:left="1418" w:header="851" w:footer="851" w:gutter="0"/>
          <w:cols w:space="720" w:num="1"/>
          <w:docGrid w:type="lines" w:linePitch="312" w:charSpace="0"/>
        </w:sectPr>
      </w:pPr>
    </w:p>
    <w:p w14:paraId="2D5FF95B">
      <w:pPr>
        <w:spacing w:line="400" w:lineRule="exact"/>
        <w:jc w:val="center"/>
        <w:rPr>
          <w:rFonts w:asciiTheme="minorEastAsia" w:hAnsiTheme="minorEastAsia" w:eastAsiaTheme="minorEastAsia"/>
          <w:b/>
          <w:sz w:val="32"/>
        </w:rPr>
      </w:pPr>
      <w:r>
        <w:rPr>
          <w:rFonts w:hint="eastAsia" w:asciiTheme="minorEastAsia" w:hAnsiTheme="minorEastAsia" w:eastAsiaTheme="minorEastAsia"/>
          <w:b/>
          <w:sz w:val="32"/>
        </w:rPr>
        <w:t>3、投标分项报价表</w:t>
      </w:r>
    </w:p>
    <w:p w14:paraId="02055196">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5867F27B">
      <w:pPr>
        <w:spacing w:line="460" w:lineRule="exact"/>
        <w:rPr>
          <w:rFonts w:ascii="仿宋_GB2312" w:eastAsia="仿宋_GB2312"/>
          <w:sz w:val="30"/>
        </w:rPr>
      </w:pPr>
    </w:p>
    <w:tbl>
      <w:tblPr>
        <w:tblStyle w:val="25"/>
        <w:tblW w:w="14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260"/>
        <w:gridCol w:w="1308"/>
        <w:gridCol w:w="945"/>
      </w:tblGrid>
      <w:tr w14:paraId="31D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89B3BB7">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E946588">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263" w:type="dxa"/>
            <w:vAlign w:val="center"/>
          </w:tcPr>
          <w:p w14:paraId="576464DB">
            <w:pPr>
              <w:spacing w:line="460" w:lineRule="exact"/>
              <w:jc w:val="center"/>
              <w:rPr>
                <w:rFonts w:ascii="宋体" w:hAnsi="宋体" w:eastAsia="Times New Roman"/>
                <w:szCs w:val="21"/>
              </w:rPr>
            </w:pPr>
            <w:r>
              <w:rPr>
                <w:rFonts w:hint="eastAsia" w:ascii="宋体" w:hAnsi="宋体" w:eastAsia="Times New Roman"/>
                <w:szCs w:val="21"/>
              </w:rPr>
              <w:t>品牌（生产/服务商）</w:t>
            </w:r>
          </w:p>
        </w:tc>
        <w:tc>
          <w:tcPr>
            <w:tcW w:w="3150" w:type="dxa"/>
            <w:vAlign w:val="center"/>
          </w:tcPr>
          <w:p w14:paraId="34A93CAA">
            <w:pPr>
              <w:spacing w:line="460" w:lineRule="exact"/>
              <w:jc w:val="center"/>
              <w:rPr>
                <w:rFonts w:ascii="宋体" w:hAnsi="宋体" w:eastAsia="Times New Roman"/>
                <w:szCs w:val="21"/>
              </w:rPr>
            </w:pPr>
            <w:r>
              <w:rPr>
                <w:rFonts w:hint="eastAsia" w:ascii="宋体" w:hAnsi="宋体" w:eastAsia="Times New Roman"/>
                <w:szCs w:val="21"/>
              </w:rPr>
              <w:t>规格型号及配置（或服务内容）</w:t>
            </w:r>
          </w:p>
        </w:tc>
        <w:tc>
          <w:tcPr>
            <w:tcW w:w="1260" w:type="dxa"/>
            <w:vAlign w:val="center"/>
          </w:tcPr>
          <w:p w14:paraId="6F3C1096">
            <w:pPr>
              <w:spacing w:line="460" w:lineRule="exact"/>
              <w:jc w:val="center"/>
              <w:rPr>
                <w:rFonts w:ascii="宋体" w:hAnsi="宋体" w:eastAsia="Times New Roman"/>
                <w:szCs w:val="21"/>
              </w:rPr>
            </w:pPr>
            <w:r>
              <w:rPr>
                <w:rFonts w:hint="eastAsia" w:ascii="宋体" w:hAnsi="宋体" w:eastAsia="Times New Roman"/>
                <w:szCs w:val="21"/>
              </w:rPr>
              <w:t>产地</w:t>
            </w:r>
          </w:p>
        </w:tc>
        <w:tc>
          <w:tcPr>
            <w:tcW w:w="1026" w:type="dxa"/>
            <w:vAlign w:val="center"/>
          </w:tcPr>
          <w:p w14:paraId="6B92A021">
            <w:pPr>
              <w:spacing w:line="460" w:lineRule="exact"/>
              <w:jc w:val="center"/>
              <w:rPr>
                <w:rFonts w:ascii="宋体" w:hAnsi="宋体" w:eastAsia="Times New Roman"/>
                <w:szCs w:val="21"/>
              </w:rPr>
            </w:pPr>
            <w:r>
              <w:rPr>
                <w:rFonts w:hint="eastAsia" w:ascii="宋体" w:hAnsi="宋体" w:eastAsia="Times New Roman"/>
                <w:szCs w:val="21"/>
              </w:rPr>
              <w:t>数量</w:t>
            </w:r>
          </w:p>
        </w:tc>
        <w:tc>
          <w:tcPr>
            <w:tcW w:w="1026" w:type="dxa"/>
            <w:vAlign w:val="center"/>
          </w:tcPr>
          <w:p w14:paraId="6B8F4D8F">
            <w:pPr>
              <w:spacing w:line="460" w:lineRule="exact"/>
              <w:jc w:val="center"/>
              <w:rPr>
                <w:rFonts w:ascii="宋体" w:hAnsi="宋体" w:eastAsia="Times New Roman"/>
                <w:szCs w:val="21"/>
              </w:rPr>
            </w:pPr>
            <w:r>
              <w:rPr>
                <w:rFonts w:hint="eastAsia" w:ascii="宋体" w:hAnsi="宋体" w:eastAsia="Times New Roman"/>
                <w:szCs w:val="21"/>
              </w:rPr>
              <w:t>数量</w:t>
            </w:r>
          </w:p>
          <w:p w14:paraId="151F833F">
            <w:pPr>
              <w:spacing w:line="460" w:lineRule="exact"/>
              <w:jc w:val="center"/>
              <w:rPr>
                <w:rFonts w:ascii="宋体" w:hAnsi="宋体" w:eastAsia="Times New Roman"/>
                <w:szCs w:val="21"/>
              </w:rPr>
            </w:pPr>
            <w:r>
              <w:rPr>
                <w:rFonts w:hint="eastAsia" w:ascii="宋体" w:hAnsi="宋体" w:eastAsia="Times New Roman"/>
                <w:szCs w:val="21"/>
              </w:rPr>
              <w:t>单位</w:t>
            </w:r>
          </w:p>
        </w:tc>
        <w:tc>
          <w:tcPr>
            <w:tcW w:w="1260" w:type="dxa"/>
            <w:vAlign w:val="center"/>
          </w:tcPr>
          <w:p w14:paraId="15CB09F1">
            <w:pPr>
              <w:spacing w:line="460" w:lineRule="exact"/>
              <w:jc w:val="center"/>
              <w:rPr>
                <w:rFonts w:ascii="宋体" w:hAnsi="宋体" w:eastAsia="Times New Roman"/>
                <w:szCs w:val="21"/>
              </w:rPr>
            </w:pPr>
            <w:r>
              <w:rPr>
                <w:rFonts w:hint="eastAsia" w:ascii="宋体" w:hAnsi="宋体" w:eastAsia="Times New Roman"/>
                <w:szCs w:val="21"/>
              </w:rPr>
              <w:t>市场平均单价</w:t>
            </w:r>
          </w:p>
        </w:tc>
        <w:tc>
          <w:tcPr>
            <w:tcW w:w="1260" w:type="dxa"/>
            <w:vAlign w:val="center"/>
          </w:tcPr>
          <w:p w14:paraId="4204D552">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308" w:type="dxa"/>
            <w:vAlign w:val="center"/>
          </w:tcPr>
          <w:p w14:paraId="54CD1C37">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945" w:type="dxa"/>
            <w:vAlign w:val="center"/>
          </w:tcPr>
          <w:p w14:paraId="06C2504D">
            <w:pPr>
              <w:spacing w:line="460" w:lineRule="exact"/>
              <w:jc w:val="center"/>
              <w:rPr>
                <w:rFonts w:ascii="宋体" w:hAnsi="宋体" w:eastAsia="Times New Roman"/>
                <w:szCs w:val="21"/>
              </w:rPr>
            </w:pPr>
            <w:r>
              <w:rPr>
                <w:rFonts w:hint="eastAsia" w:ascii="宋体" w:hAnsi="宋体" w:eastAsia="Times New Roman"/>
                <w:szCs w:val="21"/>
              </w:rPr>
              <w:t>备注</w:t>
            </w:r>
          </w:p>
        </w:tc>
      </w:tr>
      <w:tr w14:paraId="7C25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2EEEE31C">
            <w:pPr>
              <w:spacing w:line="460" w:lineRule="exact"/>
              <w:jc w:val="center"/>
              <w:rPr>
                <w:rFonts w:ascii="宋体" w:hAnsi="宋体" w:eastAsia="Times New Roman"/>
                <w:szCs w:val="21"/>
              </w:rPr>
            </w:pPr>
          </w:p>
        </w:tc>
        <w:tc>
          <w:tcPr>
            <w:tcW w:w="1260" w:type="dxa"/>
            <w:vAlign w:val="center"/>
          </w:tcPr>
          <w:p w14:paraId="45D95C8B">
            <w:pPr>
              <w:spacing w:line="460" w:lineRule="exact"/>
              <w:jc w:val="center"/>
              <w:rPr>
                <w:rFonts w:ascii="宋体" w:hAnsi="宋体" w:eastAsia="Times New Roman"/>
                <w:szCs w:val="21"/>
              </w:rPr>
            </w:pPr>
          </w:p>
        </w:tc>
        <w:tc>
          <w:tcPr>
            <w:tcW w:w="1263" w:type="dxa"/>
            <w:vAlign w:val="center"/>
          </w:tcPr>
          <w:p w14:paraId="2A472809">
            <w:pPr>
              <w:spacing w:line="460" w:lineRule="exact"/>
              <w:jc w:val="center"/>
              <w:rPr>
                <w:rFonts w:ascii="宋体" w:hAnsi="宋体" w:eastAsia="Times New Roman"/>
                <w:szCs w:val="21"/>
              </w:rPr>
            </w:pPr>
          </w:p>
        </w:tc>
        <w:tc>
          <w:tcPr>
            <w:tcW w:w="3150" w:type="dxa"/>
            <w:vAlign w:val="center"/>
          </w:tcPr>
          <w:p w14:paraId="38A01FC8">
            <w:pPr>
              <w:spacing w:line="460" w:lineRule="exact"/>
              <w:jc w:val="center"/>
              <w:rPr>
                <w:rFonts w:ascii="宋体" w:hAnsi="宋体" w:eastAsia="Times New Roman"/>
                <w:szCs w:val="21"/>
              </w:rPr>
            </w:pPr>
          </w:p>
        </w:tc>
        <w:tc>
          <w:tcPr>
            <w:tcW w:w="1260" w:type="dxa"/>
            <w:vAlign w:val="center"/>
          </w:tcPr>
          <w:p w14:paraId="6C563068">
            <w:pPr>
              <w:spacing w:line="460" w:lineRule="exact"/>
              <w:jc w:val="center"/>
              <w:rPr>
                <w:rFonts w:ascii="宋体" w:hAnsi="宋体" w:eastAsia="Times New Roman"/>
                <w:szCs w:val="21"/>
              </w:rPr>
            </w:pPr>
          </w:p>
        </w:tc>
        <w:tc>
          <w:tcPr>
            <w:tcW w:w="1026" w:type="dxa"/>
          </w:tcPr>
          <w:p w14:paraId="2BFACCD9">
            <w:pPr>
              <w:spacing w:line="460" w:lineRule="exact"/>
              <w:jc w:val="center"/>
              <w:rPr>
                <w:rFonts w:ascii="宋体" w:hAnsi="宋体" w:eastAsia="Times New Roman"/>
                <w:szCs w:val="21"/>
              </w:rPr>
            </w:pPr>
          </w:p>
        </w:tc>
        <w:tc>
          <w:tcPr>
            <w:tcW w:w="1026" w:type="dxa"/>
            <w:vAlign w:val="center"/>
          </w:tcPr>
          <w:p w14:paraId="093C155D">
            <w:pPr>
              <w:spacing w:line="460" w:lineRule="exact"/>
              <w:jc w:val="center"/>
              <w:rPr>
                <w:rFonts w:ascii="宋体" w:hAnsi="宋体" w:eastAsia="Times New Roman"/>
                <w:szCs w:val="21"/>
              </w:rPr>
            </w:pPr>
          </w:p>
        </w:tc>
        <w:tc>
          <w:tcPr>
            <w:tcW w:w="1260" w:type="dxa"/>
            <w:vAlign w:val="center"/>
          </w:tcPr>
          <w:p w14:paraId="7A638888">
            <w:pPr>
              <w:spacing w:line="460" w:lineRule="exact"/>
              <w:jc w:val="center"/>
              <w:rPr>
                <w:rFonts w:ascii="宋体" w:hAnsi="宋体" w:eastAsia="Times New Roman"/>
                <w:szCs w:val="21"/>
              </w:rPr>
            </w:pPr>
          </w:p>
        </w:tc>
        <w:tc>
          <w:tcPr>
            <w:tcW w:w="1260" w:type="dxa"/>
            <w:vAlign w:val="center"/>
          </w:tcPr>
          <w:p w14:paraId="6E559782">
            <w:pPr>
              <w:spacing w:line="460" w:lineRule="exact"/>
              <w:jc w:val="center"/>
              <w:rPr>
                <w:rFonts w:ascii="宋体" w:hAnsi="宋体" w:eastAsia="Times New Roman"/>
                <w:szCs w:val="21"/>
              </w:rPr>
            </w:pPr>
          </w:p>
        </w:tc>
        <w:tc>
          <w:tcPr>
            <w:tcW w:w="1308" w:type="dxa"/>
            <w:vAlign w:val="center"/>
          </w:tcPr>
          <w:p w14:paraId="2DEF18AC">
            <w:pPr>
              <w:spacing w:line="460" w:lineRule="exact"/>
              <w:jc w:val="center"/>
              <w:rPr>
                <w:rFonts w:ascii="宋体" w:hAnsi="宋体" w:eastAsia="Times New Roman"/>
                <w:szCs w:val="21"/>
              </w:rPr>
            </w:pPr>
          </w:p>
        </w:tc>
        <w:tc>
          <w:tcPr>
            <w:tcW w:w="945" w:type="dxa"/>
            <w:vAlign w:val="center"/>
          </w:tcPr>
          <w:p w14:paraId="79FD7C23">
            <w:pPr>
              <w:spacing w:line="460" w:lineRule="exact"/>
              <w:jc w:val="center"/>
              <w:rPr>
                <w:rFonts w:ascii="宋体" w:hAnsi="宋体" w:eastAsia="Times New Roman"/>
                <w:szCs w:val="21"/>
              </w:rPr>
            </w:pPr>
          </w:p>
        </w:tc>
      </w:tr>
      <w:tr w14:paraId="281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B7DFF62">
            <w:pPr>
              <w:spacing w:line="460" w:lineRule="exact"/>
              <w:jc w:val="center"/>
              <w:rPr>
                <w:rFonts w:ascii="宋体" w:hAnsi="宋体" w:eastAsia="Times New Roman"/>
                <w:szCs w:val="21"/>
              </w:rPr>
            </w:pPr>
          </w:p>
        </w:tc>
        <w:tc>
          <w:tcPr>
            <w:tcW w:w="1260" w:type="dxa"/>
            <w:vAlign w:val="center"/>
          </w:tcPr>
          <w:p w14:paraId="2F39C5F0">
            <w:pPr>
              <w:spacing w:line="460" w:lineRule="exact"/>
              <w:jc w:val="center"/>
              <w:rPr>
                <w:rFonts w:ascii="宋体" w:hAnsi="宋体" w:eastAsia="Times New Roman"/>
                <w:szCs w:val="21"/>
              </w:rPr>
            </w:pPr>
          </w:p>
        </w:tc>
        <w:tc>
          <w:tcPr>
            <w:tcW w:w="1263" w:type="dxa"/>
            <w:vAlign w:val="center"/>
          </w:tcPr>
          <w:p w14:paraId="21A3F35C">
            <w:pPr>
              <w:spacing w:line="460" w:lineRule="exact"/>
              <w:jc w:val="center"/>
              <w:rPr>
                <w:rFonts w:ascii="宋体" w:hAnsi="宋体" w:eastAsia="Times New Roman"/>
                <w:szCs w:val="21"/>
              </w:rPr>
            </w:pPr>
          </w:p>
        </w:tc>
        <w:tc>
          <w:tcPr>
            <w:tcW w:w="3150" w:type="dxa"/>
            <w:vAlign w:val="center"/>
          </w:tcPr>
          <w:p w14:paraId="35692FED">
            <w:pPr>
              <w:spacing w:line="460" w:lineRule="exact"/>
              <w:jc w:val="center"/>
              <w:rPr>
                <w:rFonts w:ascii="宋体" w:hAnsi="宋体" w:eastAsia="Times New Roman"/>
                <w:szCs w:val="21"/>
              </w:rPr>
            </w:pPr>
          </w:p>
        </w:tc>
        <w:tc>
          <w:tcPr>
            <w:tcW w:w="1260" w:type="dxa"/>
            <w:vAlign w:val="center"/>
          </w:tcPr>
          <w:p w14:paraId="275FE454">
            <w:pPr>
              <w:spacing w:line="460" w:lineRule="exact"/>
              <w:jc w:val="center"/>
              <w:rPr>
                <w:rFonts w:ascii="宋体" w:hAnsi="宋体" w:eastAsia="Times New Roman"/>
                <w:szCs w:val="21"/>
              </w:rPr>
            </w:pPr>
          </w:p>
        </w:tc>
        <w:tc>
          <w:tcPr>
            <w:tcW w:w="1026" w:type="dxa"/>
          </w:tcPr>
          <w:p w14:paraId="3BD23DAE">
            <w:pPr>
              <w:spacing w:line="460" w:lineRule="exact"/>
              <w:jc w:val="center"/>
              <w:rPr>
                <w:rFonts w:ascii="宋体" w:hAnsi="宋体" w:eastAsia="Times New Roman"/>
                <w:szCs w:val="21"/>
              </w:rPr>
            </w:pPr>
          </w:p>
        </w:tc>
        <w:tc>
          <w:tcPr>
            <w:tcW w:w="1026" w:type="dxa"/>
            <w:vAlign w:val="center"/>
          </w:tcPr>
          <w:p w14:paraId="1A45AC7B">
            <w:pPr>
              <w:spacing w:line="460" w:lineRule="exact"/>
              <w:jc w:val="center"/>
              <w:rPr>
                <w:rFonts w:ascii="宋体" w:hAnsi="宋体" w:eastAsia="Times New Roman"/>
                <w:szCs w:val="21"/>
              </w:rPr>
            </w:pPr>
          </w:p>
        </w:tc>
        <w:tc>
          <w:tcPr>
            <w:tcW w:w="1260" w:type="dxa"/>
            <w:vAlign w:val="center"/>
          </w:tcPr>
          <w:p w14:paraId="6DB9A609">
            <w:pPr>
              <w:spacing w:line="460" w:lineRule="exact"/>
              <w:jc w:val="center"/>
              <w:rPr>
                <w:rFonts w:ascii="宋体" w:hAnsi="宋体" w:eastAsia="Times New Roman"/>
                <w:szCs w:val="21"/>
              </w:rPr>
            </w:pPr>
          </w:p>
        </w:tc>
        <w:tc>
          <w:tcPr>
            <w:tcW w:w="1260" w:type="dxa"/>
            <w:vAlign w:val="center"/>
          </w:tcPr>
          <w:p w14:paraId="4B2FF99B">
            <w:pPr>
              <w:spacing w:line="460" w:lineRule="exact"/>
              <w:jc w:val="center"/>
              <w:rPr>
                <w:rFonts w:ascii="宋体" w:hAnsi="宋体" w:eastAsia="Times New Roman"/>
                <w:szCs w:val="21"/>
              </w:rPr>
            </w:pPr>
          </w:p>
        </w:tc>
        <w:tc>
          <w:tcPr>
            <w:tcW w:w="1308" w:type="dxa"/>
            <w:vAlign w:val="center"/>
          </w:tcPr>
          <w:p w14:paraId="2D15359C">
            <w:pPr>
              <w:spacing w:line="460" w:lineRule="exact"/>
              <w:jc w:val="center"/>
              <w:rPr>
                <w:rFonts w:ascii="宋体" w:hAnsi="宋体" w:eastAsia="Times New Roman"/>
                <w:szCs w:val="21"/>
              </w:rPr>
            </w:pPr>
          </w:p>
        </w:tc>
        <w:tc>
          <w:tcPr>
            <w:tcW w:w="945" w:type="dxa"/>
            <w:vAlign w:val="center"/>
          </w:tcPr>
          <w:p w14:paraId="106F62C4">
            <w:pPr>
              <w:spacing w:line="460" w:lineRule="exact"/>
              <w:jc w:val="center"/>
              <w:rPr>
                <w:rFonts w:ascii="宋体" w:hAnsi="宋体" w:eastAsia="Times New Roman"/>
                <w:szCs w:val="21"/>
              </w:rPr>
            </w:pPr>
          </w:p>
        </w:tc>
      </w:tr>
      <w:tr w14:paraId="6A4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987C4D9">
            <w:pPr>
              <w:spacing w:line="460" w:lineRule="exact"/>
              <w:jc w:val="center"/>
              <w:rPr>
                <w:rFonts w:ascii="宋体" w:hAnsi="宋体" w:eastAsia="Times New Roman"/>
                <w:szCs w:val="21"/>
              </w:rPr>
            </w:pPr>
          </w:p>
        </w:tc>
        <w:tc>
          <w:tcPr>
            <w:tcW w:w="1260" w:type="dxa"/>
            <w:vAlign w:val="center"/>
          </w:tcPr>
          <w:p w14:paraId="23CD52F6">
            <w:pPr>
              <w:spacing w:line="460" w:lineRule="exact"/>
              <w:jc w:val="center"/>
              <w:rPr>
                <w:rFonts w:ascii="宋体" w:hAnsi="宋体" w:eastAsia="Times New Roman"/>
                <w:szCs w:val="21"/>
              </w:rPr>
            </w:pPr>
          </w:p>
        </w:tc>
        <w:tc>
          <w:tcPr>
            <w:tcW w:w="1263" w:type="dxa"/>
            <w:vAlign w:val="center"/>
          </w:tcPr>
          <w:p w14:paraId="2B791155">
            <w:pPr>
              <w:spacing w:line="460" w:lineRule="exact"/>
              <w:jc w:val="center"/>
              <w:rPr>
                <w:rFonts w:ascii="宋体" w:hAnsi="宋体" w:eastAsia="Times New Roman"/>
                <w:szCs w:val="21"/>
              </w:rPr>
            </w:pPr>
          </w:p>
        </w:tc>
        <w:tc>
          <w:tcPr>
            <w:tcW w:w="3150" w:type="dxa"/>
            <w:vAlign w:val="center"/>
          </w:tcPr>
          <w:p w14:paraId="45D03F93">
            <w:pPr>
              <w:spacing w:line="460" w:lineRule="exact"/>
              <w:jc w:val="center"/>
              <w:rPr>
                <w:rFonts w:ascii="宋体" w:hAnsi="宋体" w:eastAsia="Times New Roman"/>
                <w:szCs w:val="21"/>
              </w:rPr>
            </w:pPr>
          </w:p>
        </w:tc>
        <w:tc>
          <w:tcPr>
            <w:tcW w:w="1260" w:type="dxa"/>
            <w:vAlign w:val="center"/>
          </w:tcPr>
          <w:p w14:paraId="3FDBD769">
            <w:pPr>
              <w:spacing w:line="460" w:lineRule="exact"/>
              <w:jc w:val="center"/>
              <w:rPr>
                <w:rFonts w:ascii="宋体" w:hAnsi="宋体" w:eastAsia="Times New Roman"/>
                <w:szCs w:val="21"/>
              </w:rPr>
            </w:pPr>
          </w:p>
        </w:tc>
        <w:tc>
          <w:tcPr>
            <w:tcW w:w="1026" w:type="dxa"/>
          </w:tcPr>
          <w:p w14:paraId="4268DFE8">
            <w:pPr>
              <w:spacing w:line="460" w:lineRule="exact"/>
              <w:jc w:val="center"/>
              <w:rPr>
                <w:rFonts w:ascii="宋体" w:hAnsi="宋体" w:eastAsia="Times New Roman"/>
                <w:szCs w:val="21"/>
              </w:rPr>
            </w:pPr>
          </w:p>
        </w:tc>
        <w:tc>
          <w:tcPr>
            <w:tcW w:w="1026" w:type="dxa"/>
            <w:vAlign w:val="center"/>
          </w:tcPr>
          <w:p w14:paraId="3EF18882">
            <w:pPr>
              <w:spacing w:line="460" w:lineRule="exact"/>
              <w:jc w:val="center"/>
              <w:rPr>
                <w:rFonts w:ascii="宋体" w:hAnsi="宋体" w:eastAsia="Times New Roman"/>
                <w:szCs w:val="21"/>
              </w:rPr>
            </w:pPr>
          </w:p>
        </w:tc>
        <w:tc>
          <w:tcPr>
            <w:tcW w:w="1260" w:type="dxa"/>
            <w:vAlign w:val="center"/>
          </w:tcPr>
          <w:p w14:paraId="56FB2951">
            <w:pPr>
              <w:spacing w:line="460" w:lineRule="exact"/>
              <w:jc w:val="center"/>
              <w:rPr>
                <w:rFonts w:ascii="宋体" w:hAnsi="宋体" w:eastAsia="Times New Roman"/>
                <w:szCs w:val="21"/>
              </w:rPr>
            </w:pPr>
          </w:p>
        </w:tc>
        <w:tc>
          <w:tcPr>
            <w:tcW w:w="1260" w:type="dxa"/>
            <w:vAlign w:val="center"/>
          </w:tcPr>
          <w:p w14:paraId="3473D958">
            <w:pPr>
              <w:spacing w:line="460" w:lineRule="exact"/>
              <w:jc w:val="center"/>
              <w:rPr>
                <w:rFonts w:ascii="宋体" w:hAnsi="宋体" w:eastAsia="Times New Roman"/>
                <w:szCs w:val="21"/>
              </w:rPr>
            </w:pPr>
          </w:p>
        </w:tc>
        <w:tc>
          <w:tcPr>
            <w:tcW w:w="1308" w:type="dxa"/>
            <w:vAlign w:val="center"/>
          </w:tcPr>
          <w:p w14:paraId="45CF84C3">
            <w:pPr>
              <w:spacing w:line="460" w:lineRule="exact"/>
              <w:jc w:val="center"/>
              <w:rPr>
                <w:rFonts w:ascii="宋体" w:hAnsi="宋体" w:eastAsia="Times New Roman"/>
                <w:szCs w:val="21"/>
              </w:rPr>
            </w:pPr>
          </w:p>
        </w:tc>
        <w:tc>
          <w:tcPr>
            <w:tcW w:w="945" w:type="dxa"/>
            <w:vAlign w:val="center"/>
          </w:tcPr>
          <w:p w14:paraId="56B503B2">
            <w:pPr>
              <w:spacing w:line="460" w:lineRule="exact"/>
              <w:jc w:val="center"/>
              <w:rPr>
                <w:rFonts w:ascii="宋体" w:hAnsi="宋体" w:eastAsia="Times New Roman"/>
                <w:szCs w:val="21"/>
              </w:rPr>
            </w:pPr>
          </w:p>
        </w:tc>
      </w:tr>
      <w:tr w14:paraId="3F76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2F87ED2">
            <w:pPr>
              <w:spacing w:line="460" w:lineRule="exact"/>
              <w:jc w:val="center"/>
              <w:rPr>
                <w:rFonts w:ascii="宋体" w:hAnsi="宋体" w:eastAsia="Times New Roman"/>
                <w:szCs w:val="21"/>
              </w:rPr>
            </w:pPr>
          </w:p>
        </w:tc>
        <w:tc>
          <w:tcPr>
            <w:tcW w:w="1260" w:type="dxa"/>
            <w:vAlign w:val="center"/>
          </w:tcPr>
          <w:p w14:paraId="572ABB92">
            <w:pPr>
              <w:spacing w:line="460" w:lineRule="exact"/>
              <w:jc w:val="center"/>
              <w:rPr>
                <w:rFonts w:ascii="宋体" w:hAnsi="宋体" w:eastAsia="Times New Roman"/>
                <w:szCs w:val="21"/>
              </w:rPr>
            </w:pPr>
          </w:p>
        </w:tc>
        <w:tc>
          <w:tcPr>
            <w:tcW w:w="1263" w:type="dxa"/>
            <w:vAlign w:val="center"/>
          </w:tcPr>
          <w:p w14:paraId="43DBF5A8">
            <w:pPr>
              <w:spacing w:line="460" w:lineRule="exact"/>
              <w:jc w:val="center"/>
              <w:rPr>
                <w:rFonts w:ascii="宋体" w:hAnsi="宋体" w:eastAsia="Times New Roman"/>
                <w:szCs w:val="21"/>
              </w:rPr>
            </w:pPr>
          </w:p>
        </w:tc>
        <w:tc>
          <w:tcPr>
            <w:tcW w:w="3150" w:type="dxa"/>
            <w:vAlign w:val="center"/>
          </w:tcPr>
          <w:p w14:paraId="5171A9C6">
            <w:pPr>
              <w:spacing w:line="460" w:lineRule="exact"/>
              <w:jc w:val="center"/>
              <w:rPr>
                <w:rFonts w:ascii="宋体" w:hAnsi="宋体" w:eastAsia="Times New Roman"/>
                <w:szCs w:val="21"/>
              </w:rPr>
            </w:pPr>
          </w:p>
        </w:tc>
        <w:tc>
          <w:tcPr>
            <w:tcW w:w="1260" w:type="dxa"/>
            <w:vAlign w:val="center"/>
          </w:tcPr>
          <w:p w14:paraId="3CC19345">
            <w:pPr>
              <w:spacing w:line="460" w:lineRule="exact"/>
              <w:jc w:val="center"/>
              <w:rPr>
                <w:rFonts w:ascii="宋体" w:hAnsi="宋体" w:eastAsia="Times New Roman"/>
                <w:szCs w:val="21"/>
              </w:rPr>
            </w:pPr>
          </w:p>
        </w:tc>
        <w:tc>
          <w:tcPr>
            <w:tcW w:w="1026" w:type="dxa"/>
          </w:tcPr>
          <w:p w14:paraId="5F9B71F0">
            <w:pPr>
              <w:spacing w:line="460" w:lineRule="exact"/>
              <w:jc w:val="center"/>
              <w:rPr>
                <w:rFonts w:ascii="宋体" w:hAnsi="宋体" w:eastAsia="Times New Roman"/>
                <w:szCs w:val="21"/>
              </w:rPr>
            </w:pPr>
          </w:p>
        </w:tc>
        <w:tc>
          <w:tcPr>
            <w:tcW w:w="1026" w:type="dxa"/>
            <w:vAlign w:val="center"/>
          </w:tcPr>
          <w:p w14:paraId="746E229F">
            <w:pPr>
              <w:spacing w:line="460" w:lineRule="exact"/>
              <w:jc w:val="center"/>
              <w:rPr>
                <w:rFonts w:ascii="宋体" w:hAnsi="宋体" w:eastAsia="Times New Roman"/>
                <w:szCs w:val="21"/>
              </w:rPr>
            </w:pPr>
          </w:p>
        </w:tc>
        <w:tc>
          <w:tcPr>
            <w:tcW w:w="1260" w:type="dxa"/>
            <w:vAlign w:val="center"/>
          </w:tcPr>
          <w:p w14:paraId="025A4845">
            <w:pPr>
              <w:spacing w:line="460" w:lineRule="exact"/>
              <w:jc w:val="center"/>
              <w:rPr>
                <w:rFonts w:ascii="宋体" w:hAnsi="宋体" w:eastAsia="Times New Roman"/>
                <w:szCs w:val="21"/>
              </w:rPr>
            </w:pPr>
          </w:p>
        </w:tc>
        <w:tc>
          <w:tcPr>
            <w:tcW w:w="1260" w:type="dxa"/>
            <w:vAlign w:val="center"/>
          </w:tcPr>
          <w:p w14:paraId="498BCDA3">
            <w:pPr>
              <w:spacing w:line="460" w:lineRule="exact"/>
              <w:jc w:val="center"/>
              <w:rPr>
                <w:rFonts w:ascii="宋体" w:hAnsi="宋体" w:eastAsia="Times New Roman"/>
                <w:szCs w:val="21"/>
              </w:rPr>
            </w:pPr>
          </w:p>
        </w:tc>
        <w:tc>
          <w:tcPr>
            <w:tcW w:w="1308" w:type="dxa"/>
            <w:vAlign w:val="center"/>
          </w:tcPr>
          <w:p w14:paraId="75A24427">
            <w:pPr>
              <w:spacing w:line="460" w:lineRule="exact"/>
              <w:jc w:val="center"/>
              <w:rPr>
                <w:rFonts w:ascii="宋体" w:hAnsi="宋体" w:eastAsia="Times New Roman"/>
                <w:szCs w:val="21"/>
              </w:rPr>
            </w:pPr>
          </w:p>
        </w:tc>
        <w:tc>
          <w:tcPr>
            <w:tcW w:w="945" w:type="dxa"/>
            <w:vAlign w:val="center"/>
          </w:tcPr>
          <w:p w14:paraId="57953AD3">
            <w:pPr>
              <w:spacing w:line="460" w:lineRule="exact"/>
              <w:jc w:val="center"/>
              <w:rPr>
                <w:rFonts w:ascii="宋体" w:hAnsi="宋体" w:eastAsia="Times New Roman"/>
                <w:szCs w:val="21"/>
              </w:rPr>
            </w:pPr>
          </w:p>
        </w:tc>
      </w:tr>
      <w:tr w14:paraId="5645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DDE5BFC">
            <w:pPr>
              <w:spacing w:line="460" w:lineRule="exact"/>
              <w:jc w:val="center"/>
              <w:rPr>
                <w:rFonts w:ascii="宋体" w:hAnsi="宋体" w:eastAsia="Times New Roman"/>
                <w:szCs w:val="21"/>
              </w:rPr>
            </w:pPr>
          </w:p>
        </w:tc>
        <w:tc>
          <w:tcPr>
            <w:tcW w:w="1260" w:type="dxa"/>
            <w:vAlign w:val="center"/>
          </w:tcPr>
          <w:p w14:paraId="1079D7AF">
            <w:pPr>
              <w:spacing w:line="460" w:lineRule="exact"/>
              <w:jc w:val="center"/>
              <w:rPr>
                <w:rFonts w:ascii="宋体" w:hAnsi="宋体" w:eastAsia="Times New Roman"/>
                <w:szCs w:val="21"/>
              </w:rPr>
            </w:pPr>
          </w:p>
        </w:tc>
        <w:tc>
          <w:tcPr>
            <w:tcW w:w="1263" w:type="dxa"/>
            <w:vAlign w:val="center"/>
          </w:tcPr>
          <w:p w14:paraId="4B4D5C7E">
            <w:pPr>
              <w:spacing w:line="460" w:lineRule="exact"/>
              <w:jc w:val="center"/>
              <w:rPr>
                <w:rFonts w:ascii="宋体" w:hAnsi="宋体" w:eastAsia="Times New Roman"/>
                <w:szCs w:val="21"/>
              </w:rPr>
            </w:pPr>
          </w:p>
        </w:tc>
        <w:tc>
          <w:tcPr>
            <w:tcW w:w="3150" w:type="dxa"/>
            <w:vAlign w:val="center"/>
          </w:tcPr>
          <w:p w14:paraId="577461FD">
            <w:pPr>
              <w:spacing w:line="460" w:lineRule="exact"/>
              <w:jc w:val="center"/>
              <w:rPr>
                <w:rFonts w:ascii="宋体" w:hAnsi="宋体" w:eastAsia="Times New Roman"/>
                <w:szCs w:val="21"/>
              </w:rPr>
            </w:pPr>
          </w:p>
        </w:tc>
        <w:tc>
          <w:tcPr>
            <w:tcW w:w="1260" w:type="dxa"/>
            <w:vAlign w:val="center"/>
          </w:tcPr>
          <w:p w14:paraId="249C583A">
            <w:pPr>
              <w:spacing w:line="460" w:lineRule="exact"/>
              <w:jc w:val="center"/>
              <w:rPr>
                <w:rFonts w:ascii="宋体" w:hAnsi="宋体" w:eastAsia="Times New Roman"/>
                <w:szCs w:val="21"/>
              </w:rPr>
            </w:pPr>
          </w:p>
        </w:tc>
        <w:tc>
          <w:tcPr>
            <w:tcW w:w="1026" w:type="dxa"/>
          </w:tcPr>
          <w:p w14:paraId="6AA0E780">
            <w:pPr>
              <w:spacing w:line="460" w:lineRule="exact"/>
              <w:jc w:val="center"/>
              <w:rPr>
                <w:rFonts w:ascii="宋体" w:hAnsi="宋体" w:eastAsia="Times New Roman"/>
                <w:szCs w:val="21"/>
              </w:rPr>
            </w:pPr>
          </w:p>
        </w:tc>
        <w:tc>
          <w:tcPr>
            <w:tcW w:w="1026" w:type="dxa"/>
            <w:vAlign w:val="center"/>
          </w:tcPr>
          <w:p w14:paraId="73392889">
            <w:pPr>
              <w:spacing w:line="460" w:lineRule="exact"/>
              <w:jc w:val="center"/>
              <w:rPr>
                <w:rFonts w:ascii="宋体" w:hAnsi="宋体" w:eastAsia="Times New Roman"/>
                <w:szCs w:val="21"/>
              </w:rPr>
            </w:pPr>
          </w:p>
        </w:tc>
        <w:tc>
          <w:tcPr>
            <w:tcW w:w="1260" w:type="dxa"/>
            <w:vAlign w:val="center"/>
          </w:tcPr>
          <w:p w14:paraId="2D2452FD">
            <w:pPr>
              <w:spacing w:line="460" w:lineRule="exact"/>
              <w:jc w:val="center"/>
              <w:rPr>
                <w:rFonts w:ascii="宋体" w:hAnsi="宋体" w:eastAsia="Times New Roman"/>
                <w:szCs w:val="21"/>
              </w:rPr>
            </w:pPr>
          </w:p>
        </w:tc>
        <w:tc>
          <w:tcPr>
            <w:tcW w:w="1260" w:type="dxa"/>
            <w:vAlign w:val="center"/>
          </w:tcPr>
          <w:p w14:paraId="28A09D2E">
            <w:pPr>
              <w:spacing w:line="460" w:lineRule="exact"/>
              <w:jc w:val="center"/>
              <w:rPr>
                <w:rFonts w:ascii="宋体" w:hAnsi="宋体" w:eastAsia="Times New Roman"/>
                <w:szCs w:val="21"/>
              </w:rPr>
            </w:pPr>
          </w:p>
        </w:tc>
        <w:tc>
          <w:tcPr>
            <w:tcW w:w="1308" w:type="dxa"/>
            <w:vAlign w:val="center"/>
          </w:tcPr>
          <w:p w14:paraId="72F1DDB5">
            <w:pPr>
              <w:spacing w:line="460" w:lineRule="exact"/>
              <w:jc w:val="center"/>
              <w:rPr>
                <w:rFonts w:ascii="宋体" w:hAnsi="宋体" w:eastAsia="Times New Roman"/>
                <w:szCs w:val="21"/>
              </w:rPr>
            </w:pPr>
          </w:p>
        </w:tc>
        <w:tc>
          <w:tcPr>
            <w:tcW w:w="945" w:type="dxa"/>
            <w:vAlign w:val="center"/>
          </w:tcPr>
          <w:p w14:paraId="504AE72D">
            <w:pPr>
              <w:spacing w:line="460" w:lineRule="exact"/>
              <w:jc w:val="center"/>
              <w:rPr>
                <w:rFonts w:ascii="宋体" w:hAnsi="宋体" w:eastAsia="Times New Roman"/>
                <w:szCs w:val="21"/>
              </w:rPr>
            </w:pPr>
          </w:p>
        </w:tc>
      </w:tr>
      <w:tr w14:paraId="6C4F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139D3FB">
            <w:pPr>
              <w:spacing w:line="460" w:lineRule="exact"/>
              <w:jc w:val="center"/>
              <w:rPr>
                <w:rFonts w:ascii="宋体" w:hAnsi="宋体" w:eastAsia="Times New Roman"/>
                <w:szCs w:val="21"/>
              </w:rPr>
            </w:pPr>
          </w:p>
        </w:tc>
        <w:tc>
          <w:tcPr>
            <w:tcW w:w="1260" w:type="dxa"/>
            <w:vAlign w:val="center"/>
          </w:tcPr>
          <w:p w14:paraId="0A194302">
            <w:pPr>
              <w:spacing w:line="460" w:lineRule="exact"/>
              <w:jc w:val="center"/>
              <w:rPr>
                <w:rFonts w:ascii="宋体" w:hAnsi="宋体" w:eastAsia="Times New Roman"/>
                <w:szCs w:val="21"/>
              </w:rPr>
            </w:pPr>
          </w:p>
        </w:tc>
        <w:tc>
          <w:tcPr>
            <w:tcW w:w="1263" w:type="dxa"/>
            <w:vAlign w:val="center"/>
          </w:tcPr>
          <w:p w14:paraId="39CA6666">
            <w:pPr>
              <w:spacing w:line="460" w:lineRule="exact"/>
              <w:jc w:val="center"/>
              <w:rPr>
                <w:rFonts w:ascii="宋体" w:hAnsi="宋体" w:eastAsia="Times New Roman"/>
                <w:szCs w:val="21"/>
              </w:rPr>
            </w:pPr>
          </w:p>
        </w:tc>
        <w:tc>
          <w:tcPr>
            <w:tcW w:w="3150" w:type="dxa"/>
            <w:vAlign w:val="center"/>
          </w:tcPr>
          <w:p w14:paraId="71E8DAAE">
            <w:pPr>
              <w:spacing w:line="460" w:lineRule="exact"/>
              <w:jc w:val="center"/>
              <w:rPr>
                <w:rFonts w:ascii="宋体" w:hAnsi="宋体" w:eastAsia="Times New Roman"/>
                <w:szCs w:val="21"/>
              </w:rPr>
            </w:pPr>
          </w:p>
        </w:tc>
        <w:tc>
          <w:tcPr>
            <w:tcW w:w="1260" w:type="dxa"/>
            <w:vAlign w:val="center"/>
          </w:tcPr>
          <w:p w14:paraId="70D876E6">
            <w:pPr>
              <w:spacing w:line="460" w:lineRule="exact"/>
              <w:jc w:val="center"/>
              <w:rPr>
                <w:rFonts w:ascii="宋体" w:hAnsi="宋体" w:eastAsia="Times New Roman"/>
                <w:szCs w:val="21"/>
              </w:rPr>
            </w:pPr>
          </w:p>
        </w:tc>
        <w:tc>
          <w:tcPr>
            <w:tcW w:w="1026" w:type="dxa"/>
          </w:tcPr>
          <w:p w14:paraId="4AF798A3">
            <w:pPr>
              <w:spacing w:line="460" w:lineRule="exact"/>
              <w:jc w:val="center"/>
              <w:rPr>
                <w:rFonts w:ascii="宋体" w:hAnsi="宋体" w:eastAsia="Times New Roman"/>
                <w:szCs w:val="21"/>
              </w:rPr>
            </w:pPr>
          </w:p>
        </w:tc>
        <w:tc>
          <w:tcPr>
            <w:tcW w:w="1026" w:type="dxa"/>
            <w:vAlign w:val="center"/>
          </w:tcPr>
          <w:p w14:paraId="3281F8EF">
            <w:pPr>
              <w:spacing w:line="460" w:lineRule="exact"/>
              <w:jc w:val="center"/>
              <w:rPr>
                <w:rFonts w:ascii="宋体" w:hAnsi="宋体" w:eastAsia="Times New Roman"/>
                <w:szCs w:val="21"/>
              </w:rPr>
            </w:pPr>
          </w:p>
        </w:tc>
        <w:tc>
          <w:tcPr>
            <w:tcW w:w="1260" w:type="dxa"/>
            <w:vAlign w:val="center"/>
          </w:tcPr>
          <w:p w14:paraId="2714A282">
            <w:pPr>
              <w:spacing w:line="460" w:lineRule="exact"/>
              <w:jc w:val="center"/>
              <w:rPr>
                <w:rFonts w:ascii="宋体" w:hAnsi="宋体" w:eastAsia="Times New Roman"/>
                <w:szCs w:val="21"/>
              </w:rPr>
            </w:pPr>
          </w:p>
        </w:tc>
        <w:tc>
          <w:tcPr>
            <w:tcW w:w="1260" w:type="dxa"/>
            <w:vAlign w:val="center"/>
          </w:tcPr>
          <w:p w14:paraId="156B048E">
            <w:pPr>
              <w:spacing w:line="460" w:lineRule="exact"/>
              <w:jc w:val="center"/>
              <w:rPr>
                <w:rFonts w:ascii="宋体" w:hAnsi="宋体" w:eastAsia="Times New Roman"/>
                <w:szCs w:val="21"/>
              </w:rPr>
            </w:pPr>
          </w:p>
        </w:tc>
        <w:tc>
          <w:tcPr>
            <w:tcW w:w="1308" w:type="dxa"/>
            <w:vAlign w:val="center"/>
          </w:tcPr>
          <w:p w14:paraId="5B3AFECF">
            <w:pPr>
              <w:spacing w:line="460" w:lineRule="exact"/>
              <w:jc w:val="center"/>
              <w:rPr>
                <w:rFonts w:ascii="宋体" w:hAnsi="宋体" w:eastAsia="Times New Roman"/>
                <w:szCs w:val="21"/>
              </w:rPr>
            </w:pPr>
          </w:p>
        </w:tc>
        <w:tc>
          <w:tcPr>
            <w:tcW w:w="945" w:type="dxa"/>
            <w:vAlign w:val="center"/>
          </w:tcPr>
          <w:p w14:paraId="0108EA61">
            <w:pPr>
              <w:spacing w:line="460" w:lineRule="exact"/>
              <w:jc w:val="center"/>
              <w:rPr>
                <w:rFonts w:ascii="宋体" w:hAnsi="宋体" w:eastAsia="Times New Roman"/>
                <w:szCs w:val="21"/>
              </w:rPr>
            </w:pPr>
          </w:p>
        </w:tc>
      </w:tr>
      <w:tr w14:paraId="7680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5869AA8">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026D0DB2">
            <w:pPr>
              <w:spacing w:line="460" w:lineRule="exact"/>
              <w:jc w:val="center"/>
              <w:rPr>
                <w:rFonts w:ascii="宋体" w:hAnsi="宋体" w:eastAsia="Times New Roman"/>
                <w:szCs w:val="21"/>
              </w:rPr>
            </w:pPr>
            <w:r>
              <w:rPr>
                <w:rFonts w:hint="eastAsia" w:ascii="宋体" w:hAnsi="宋体" w:eastAsia="Times New Roman"/>
                <w:szCs w:val="21"/>
              </w:rPr>
              <w:t>/</w:t>
            </w:r>
          </w:p>
        </w:tc>
        <w:tc>
          <w:tcPr>
            <w:tcW w:w="1263" w:type="dxa"/>
            <w:vAlign w:val="center"/>
          </w:tcPr>
          <w:p w14:paraId="3A9B829B">
            <w:pPr>
              <w:spacing w:line="460" w:lineRule="exact"/>
              <w:jc w:val="center"/>
              <w:rPr>
                <w:rFonts w:ascii="宋体" w:hAnsi="宋体" w:eastAsia="Times New Roman"/>
                <w:szCs w:val="21"/>
              </w:rPr>
            </w:pPr>
            <w:r>
              <w:rPr>
                <w:rFonts w:hint="eastAsia" w:ascii="宋体" w:hAnsi="宋体" w:eastAsia="Times New Roman"/>
                <w:szCs w:val="21"/>
              </w:rPr>
              <w:t>/</w:t>
            </w:r>
          </w:p>
        </w:tc>
        <w:tc>
          <w:tcPr>
            <w:tcW w:w="3150" w:type="dxa"/>
            <w:vAlign w:val="center"/>
          </w:tcPr>
          <w:p w14:paraId="2B3D0218">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784C7492">
            <w:pPr>
              <w:spacing w:line="460" w:lineRule="exact"/>
              <w:jc w:val="center"/>
              <w:rPr>
                <w:rFonts w:ascii="宋体" w:hAnsi="宋体" w:eastAsia="Times New Roman"/>
                <w:szCs w:val="21"/>
              </w:rPr>
            </w:pPr>
            <w:r>
              <w:rPr>
                <w:rFonts w:hint="eastAsia" w:ascii="宋体" w:hAnsi="宋体" w:eastAsia="Times New Roman"/>
                <w:szCs w:val="21"/>
              </w:rPr>
              <w:t>/</w:t>
            </w:r>
          </w:p>
        </w:tc>
        <w:tc>
          <w:tcPr>
            <w:tcW w:w="1026" w:type="dxa"/>
          </w:tcPr>
          <w:p w14:paraId="3819D2CC">
            <w:pPr>
              <w:spacing w:line="460" w:lineRule="exact"/>
              <w:jc w:val="center"/>
              <w:rPr>
                <w:rFonts w:ascii="宋体" w:hAnsi="宋体" w:eastAsia="Times New Roman"/>
                <w:szCs w:val="21"/>
              </w:rPr>
            </w:pPr>
          </w:p>
        </w:tc>
        <w:tc>
          <w:tcPr>
            <w:tcW w:w="1026" w:type="dxa"/>
            <w:vAlign w:val="center"/>
          </w:tcPr>
          <w:p w14:paraId="4C15587C">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23EAA3CE">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0988E37A">
            <w:pPr>
              <w:spacing w:line="460" w:lineRule="exact"/>
              <w:jc w:val="center"/>
              <w:rPr>
                <w:rFonts w:ascii="宋体" w:hAnsi="宋体" w:eastAsia="Times New Roman"/>
                <w:szCs w:val="21"/>
              </w:rPr>
            </w:pPr>
            <w:r>
              <w:rPr>
                <w:rFonts w:hint="eastAsia" w:ascii="宋体" w:hAnsi="宋体" w:eastAsia="Times New Roman"/>
                <w:szCs w:val="21"/>
              </w:rPr>
              <w:t>/</w:t>
            </w:r>
          </w:p>
        </w:tc>
        <w:tc>
          <w:tcPr>
            <w:tcW w:w="1308" w:type="dxa"/>
            <w:vAlign w:val="center"/>
          </w:tcPr>
          <w:p w14:paraId="09DB16A7">
            <w:pPr>
              <w:spacing w:line="460" w:lineRule="exact"/>
              <w:jc w:val="center"/>
              <w:rPr>
                <w:rFonts w:ascii="宋体" w:hAnsi="宋体" w:eastAsia="Times New Roman"/>
                <w:szCs w:val="21"/>
              </w:rPr>
            </w:pPr>
          </w:p>
        </w:tc>
        <w:tc>
          <w:tcPr>
            <w:tcW w:w="945" w:type="dxa"/>
            <w:vAlign w:val="center"/>
          </w:tcPr>
          <w:p w14:paraId="2B961AE5">
            <w:pPr>
              <w:spacing w:line="460" w:lineRule="exact"/>
              <w:jc w:val="center"/>
              <w:rPr>
                <w:rFonts w:ascii="宋体" w:hAnsi="宋体" w:eastAsia="Times New Roman"/>
                <w:szCs w:val="21"/>
              </w:rPr>
            </w:pPr>
          </w:p>
        </w:tc>
      </w:tr>
    </w:tbl>
    <w:p w14:paraId="7F6E8ACC">
      <w:pPr>
        <w:spacing w:line="440" w:lineRule="exact"/>
        <w:rPr>
          <w:rFonts w:ascii="仿宋_GB2312" w:eastAsia="仿宋_GB2312"/>
          <w:i/>
          <w:iCs/>
          <w:sz w:val="24"/>
          <w:szCs w:val="24"/>
        </w:rPr>
      </w:pPr>
    </w:p>
    <w:p w14:paraId="6D5D0EF1">
      <w:pPr>
        <w:spacing w:line="440" w:lineRule="exact"/>
        <w:rPr>
          <w:rFonts w:ascii="仿宋_GB2312" w:eastAsia="仿宋_GB2312"/>
          <w:i/>
          <w:iCs/>
          <w:szCs w:val="21"/>
        </w:rPr>
      </w:pPr>
      <w:r>
        <w:rPr>
          <w:rFonts w:hint="eastAsia" w:ascii="仿宋_GB2312" w:eastAsia="仿宋_GB2312"/>
          <w:i/>
          <w:iCs/>
          <w:szCs w:val="21"/>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14:paraId="384B3A03">
      <w:pPr>
        <w:numPr>
          <w:ilvl w:val="0"/>
          <w:numId w:val="0"/>
        </w:numPr>
        <w:spacing w:line="440" w:lineRule="exact"/>
        <w:ind w:leftChars="0"/>
        <w:rPr>
          <w:rFonts w:hint="eastAsia" w:ascii="仿宋_GB2312" w:eastAsia="仿宋_GB2312"/>
          <w:i/>
          <w:iCs/>
          <w:szCs w:val="21"/>
        </w:rPr>
      </w:pPr>
      <w:r>
        <w:rPr>
          <w:rFonts w:hint="eastAsia" w:ascii="仿宋_GB2312" w:eastAsia="仿宋_GB2312"/>
          <w:i/>
          <w:iCs/>
          <w:szCs w:val="21"/>
          <w:lang w:val="en-US" w:eastAsia="zh-CN"/>
        </w:rPr>
        <w:t>2、</w:t>
      </w:r>
      <w:r>
        <w:rPr>
          <w:rFonts w:hint="eastAsia" w:ascii="仿宋_GB2312" w:eastAsia="仿宋_GB2312"/>
          <w:i/>
          <w:iCs/>
          <w:szCs w:val="21"/>
        </w:rPr>
        <w:t>市场平均单价是指该同等配置产品在近期国内市场实际销售的平均价格，投标单价不得高于市场平均单价。</w:t>
      </w:r>
    </w:p>
    <w:p w14:paraId="44D7651E">
      <w:pPr>
        <w:spacing w:line="460" w:lineRule="exact"/>
        <w:rPr>
          <w:rFonts w:hint="eastAsia" w:ascii="仿宋_GB2312" w:eastAsia="仿宋_GB2312"/>
          <w:sz w:val="24"/>
          <w:szCs w:val="24"/>
        </w:rPr>
      </w:pPr>
    </w:p>
    <w:p w14:paraId="554A4727">
      <w:pPr>
        <w:spacing w:line="460" w:lineRule="exact"/>
        <w:rPr>
          <w:rFonts w:ascii="仿宋_GB2312" w:eastAsia="仿宋_GB2312"/>
          <w:sz w:val="24"/>
          <w:szCs w:val="24"/>
        </w:rPr>
      </w:pPr>
      <w:r>
        <w:rPr>
          <w:rFonts w:hint="eastAsia" w:ascii="仿宋_GB2312" w:eastAsia="仿宋_GB2312"/>
          <w:sz w:val="24"/>
          <w:szCs w:val="24"/>
        </w:rPr>
        <w:t xml:space="preserve"> </w:t>
      </w:r>
    </w:p>
    <w:p w14:paraId="6BB78E2F">
      <w:pPr>
        <w:spacing w:line="460" w:lineRule="exact"/>
        <w:rPr>
          <w:rFonts w:ascii="宋体" w:hAnsi="宋体"/>
          <w:sz w:val="24"/>
          <w:szCs w:val="24"/>
        </w:rPr>
      </w:pPr>
      <w:r>
        <w:rPr>
          <w:rFonts w:hint="eastAsia" w:ascii="宋体" w:hAnsi="宋体"/>
          <w:sz w:val="24"/>
          <w:szCs w:val="24"/>
        </w:rPr>
        <w:t>投标单位（盖章）：                                        日  期：</w:t>
      </w:r>
    </w:p>
    <w:p w14:paraId="6ECFE338">
      <w:pPr>
        <w:spacing w:line="460" w:lineRule="exact"/>
        <w:rPr>
          <w:rFonts w:ascii="宋体" w:hAnsi="宋体"/>
          <w:sz w:val="24"/>
          <w:szCs w:val="24"/>
        </w:rPr>
      </w:pPr>
    </w:p>
    <w:p w14:paraId="68E376F7">
      <w:pPr>
        <w:spacing w:line="460" w:lineRule="exact"/>
        <w:jc w:val="center"/>
        <w:rPr>
          <w:rFonts w:ascii="宋体" w:hAnsi="宋体"/>
          <w:b/>
          <w:sz w:val="32"/>
        </w:rPr>
      </w:pPr>
      <w:r>
        <w:rPr>
          <w:rFonts w:ascii="仿宋_GB2312" w:eastAsia="仿宋_GB2312"/>
          <w:b/>
          <w:sz w:val="32"/>
        </w:rPr>
        <w:br w:type="page"/>
      </w:r>
      <w:r>
        <w:rPr>
          <w:rFonts w:hint="eastAsia" w:ascii="宋体" w:hAnsi="宋体"/>
          <w:b/>
          <w:sz w:val="32"/>
        </w:rPr>
        <w:t>4、节能产品分项报价表（若有的提供）</w:t>
      </w:r>
    </w:p>
    <w:p w14:paraId="7AFDFB4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B26E721">
      <w:pPr>
        <w:spacing w:line="460" w:lineRule="exact"/>
        <w:rPr>
          <w:rFonts w:ascii="仿宋_GB2312" w:eastAsia="仿宋_GB2312"/>
          <w:sz w:val="30"/>
        </w:rPr>
      </w:pPr>
    </w:p>
    <w:tbl>
      <w:tblPr>
        <w:tblStyle w:val="25"/>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14:paraId="4AA8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18EB7EC0">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BA5D8E3">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2A7552B2">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35E9346B">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7EB2517E">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1D0CB8F">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6E54DAA">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685" w:type="dxa"/>
            <w:vAlign w:val="center"/>
          </w:tcPr>
          <w:p w14:paraId="51ED0E9C">
            <w:pPr>
              <w:spacing w:line="460" w:lineRule="exact"/>
              <w:jc w:val="center"/>
              <w:rPr>
                <w:rFonts w:ascii="宋体" w:hAnsi="宋体" w:eastAsia="Times New Roman"/>
                <w:szCs w:val="21"/>
              </w:rPr>
            </w:pPr>
            <w:r>
              <w:rPr>
                <w:rFonts w:hint="eastAsia" w:ascii="宋体" w:hAnsi="宋体" w:eastAsia="Times New Roman"/>
                <w:szCs w:val="21"/>
              </w:rPr>
              <w:t>节能产品认证证书编号</w:t>
            </w:r>
          </w:p>
        </w:tc>
        <w:tc>
          <w:tcPr>
            <w:tcW w:w="1470" w:type="dxa"/>
            <w:vAlign w:val="center"/>
          </w:tcPr>
          <w:p w14:paraId="5D37E1E0">
            <w:pPr>
              <w:spacing w:line="460" w:lineRule="exact"/>
              <w:jc w:val="center"/>
              <w:rPr>
                <w:rFonts w:ascii="宋体" w:hAnsi="宋体"/>
                <w:szCs w:val="21"/>
              </w:rPr>
            </w:pPr>
            <w:r>
              <w:rPr>
                <w:rFonts w:hint="eastAsia" w:ascii="宋体" w:hAnsi="宋体" w:eastAsia="Times New Roman"/>
                <w:szCs w:val="21"/>
              </w:rPr>
              <w:t>证书颁发机构</w:t>
            </w:r>
          </w:p>
        </w:tc>
        <w:tc>
          <w:tcPr>
            <w:tcW w:w="1305" w:type="dxa"/>
            <w:vAlign w:val="center"/>
          </w:tcPr>
          <w:p w14:paraId="638BA6B4">
            <w:pPr>
              <w:spacing w:line="460" w:lineRule="exact"/>
              <w:jc w:val="center"/>
              <w:rPr>
                <w:rFonts w:ascii="宋体" w:hAnsi="宋体" w:eastAsia="Times New Roman"/>
                <w:szCs w:val="21"/>
              </w:rPr>
            </w:pPr>
            <w:r>
              <w:rPr>
                <w:rFonts w:hint="eastAsia" w:ascii="宋体" w:hAnsi="宋体" w:eastAsia="Times New Roman"/>
                <w:szCs w:val="21"/>
              </w:rPr>
              <w:t>证书有效</w:t>
            </w:r>
          </w:p>
          <w:p w14:paraId="2F27D9D3">
            <w:pPr>
              <w:spacing w:line="460" w:lineRule="exact"/>
              <w:jc w:val="center"/>
              <w:rPr>
                <w:rFonts w:ascii="宋体" w:hAnsi="宋体"/>
                <w:szCs w:val="21"/>
              </w:rPr>
            </w:pPr>
            <w:r>
              <w:rPr>
                <w:rFonts w:hint="eastAsia" w:ascii="宋体" w:hAnsi="宋体" w:eastAsia="Times New Roman"/>
                <w:szCs w:val="21"/>
              </w:rPr>
              <w:t>截止日期</w:t>
            </w:r>
          </w:p>
        </w:tc>
        <w:tc>
          <w:tcPr>
            <w:tcW w:w="1761" w:type="dxa"/>
            <w:vAlign w:val="center"/>
          </w:tcPr>
          <w:p w14:paraId="6605EFDE">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2B9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59B1385A">
            <w:pPr>
              <w:spacing w:line="460" w:lineRule="exact"/>
              <w:jc w:val="center"/>
              <w:rPr>
                <w:rFonts w:ascii="宋体" w:hAnsi="宋体" w:eastAsia="Times New Roman"/>
                <w:szCs w:val="21"/>
              </w:rPr>
            </w:pPr>
          </w:p>
        </w:tc>
        <w:tc>
          <w:tcPr>
            <w:tcW w:w="1260" w:type="dxa"/>
            <w:vAlign w:val="center"/>
          </w:tcPr>
          <w:p w14:paraId="348C2FF1">
            <w:pPr>
              <w:spacing w:line="460" w:lineRule="exact"/>
              <w:jc w:val="center"/>
              <w:rPr>
                <w:rFonts w:ascii="宋体" w:hAnsi="宋体" w:eastAsia="Times New Roman"/>
                <w:szCs w:val="21"/>
              </w:rPr>
            </w:pPr>
          </w:p>
        </w:tc>
        <w:tc>
          <w:tcPr>
            <w:tcW w:w="1680" w:type="dxa"/>
            <w:vAlign w:val="center"/>
          </w:tcPr>
          <w:p w14:paraId="34D63BD9">
            <w:pPr>
              <w:spacing w:line="460" w:lineRule="exact"/>
              <w:jc w:val="center"/>
              <w:rPr>
                <w:rFonts w:ascii="宋体" w:hAnsi="宋体" w:eastAsia="Times New Roman"/>
                <w:szCs w:val="21"/>
              </w:rPr>
            </w:pPr>
          </w:p>
        </w:tc>
        <w:tc>
          <w:tcPr>
            <w:tcW w:w="1635" w:type="dxa"/>
            <w:vAlign w:val="center"/>
          </w:tcPr>
          <w:p w14:paraId="3B065FA3">
            <w:pPr>
              <w:spacing w:line="460" w:lineRule="exact"/>
              <w:jc w:val="center"/>
              <w:rPr>
                <w:rFonts w:ascii="宋体" w:hAnsi="宋体" w:eastAsia="Times New Roman"/>
                <w:szCs w:val="21"/>
              </w:rPr>
            </w:pPr>
          </w:p>
        </w:tc>
        <w:tc>
          <w:tcPr>
            <w:tcW w:w="1095" w:type="dxa"/>
            <w:vAlign w:val="center"/>
          </w:tcPr>
          <w:p w14:paraId="79603ED1">
            <w:pPr>
              <w:spacing w:line="460" w:lineRule="exact"/>
              <w:jc w:val="center"/>
              <w:rPr>
                <w:rFonts w:ascii="宋体" w:hAnsi="宋体" w:eastAsia="Times New Roman"/>
                <w:szCs w:val="21"/>
              </w:rPr>
            </w:pPr>
          </w:p>
        </w:tc>
        <w:tc>
          <w:tcPr>
            <w:tcW w:w="1215" w:type="dxa"/>
            <w:vAlign w:val="center"/>
          </w:tcPr>
          <w:p w14:paraId="05FEE1CD">
            <w:pPr>
              <w:spacing w:line="460" w:lineRule="exact"/>
              <w:jc w:val="center"/>
              <w:rPr>
                <w:rFonts w:ascii="宋体" w:hAnsi="宋体" w:eastAsia="Times New Roman"/>
                <w:szCs w:val="21"/>
              </w:rPr>
            </w:pPr>
          </w:p>
        </w:tc>
        <w:tc>
          <w:tcPr>
            <w:tcW w:w="1098" w:type="dxa"/>
            <w:vAlign w:val="center"/>
          </w:tcPr>
          <w:p w14:paraId="29BE5140">
            <w:pPr>
              <w:spacing w:line="460" w:lineRule="exact"/>
              <w:jc w:val="center"/>
              <w:rPr>
                <w:rFonts w:ascii="宋体" w:hAnsi="宋体" w:eastAsia="Times New Roman"/>
                <w:szCs w:val="21"/>
              </w:rPr>
            </w:pPr>
          </w:p>
        </w:tc>
        <w:tc>
          <w:tcPr>
            <w:tcW w:w="1685" w:type="dxa"/>
            <w:vAlign w:val="center"/>
          </w:tcPr>
          <w:p w14:paraId="5E6C7AA9">
            <w:pPr>
              <w:spacing w:line="460" w:lineRule="exact"/>
              <w:jc w:val="center"/>
              <w:rPr>
                <w:rFonts w:ascii="宋体" w:hAnsi="宋体" w:eastAsia="Times New Roman"/>
                <w:szCs w:val="21"/>
              </w:rPr>
            </w:pPr>
          </w:p>
        </w:tc>
        <w:tc>
          <w:tcPr>
            <w:tcW w:w="1470" w:type="dxa"/>
            <w:vAlign w:val="center"/>
          </w:tcPr>
          <w:p w14:paraId="48967A5D">
            <w:pPr>
              <w:spacing w:line="460" w:lineRule="exact"/>
              <w:jc w:val="center"/>
              <w:rPr>
                <w:rFonts w:ascii="宋体" w:hAnsi="宋体" w:eastAsia="Times New Roman"/>
                <w:szCs w:val="21"/>
              </w:rPr>
            </w:pPr>
          </w:p>
        </w:tc>
        <w:tc>
          <w:tcPr>
            <w:tcW w:w="1305" w:type="dxa"/>
            <w:vAlign w:val="center"/>
          </w:tcPr>
          <w:p w14:paraId="7B0DCD3A">
            <w:pPr>
              <w:spacing w:line="460" w:lineRule="exact"/>
              <w:jc w:val="center"/>
              <w:rPr>
                <w:rFonts w:ascii="宋体" w:hAnsi="宋体" w:eastAsia="Times New Roman"/>
                <w:szCs w:val="21"/>
              </w:rPr>
            </w:pPr>
          </w:p>
        </w:tc>
        <w:tc>
          <w:tcPr>
            <w:tcW w:w="1761" w:type="dxa"/>
            <w:vAlign w:val="center"/>
          </w:tcPr>
          <w:p w14:paraId="574DBC34">
            <w:pPr>
              <w:spacing w:line="460" w:lineRule="exact"/>
              <w:jc w:val="center"/>
              <w:rPr>
                <w:rFonts w:ascii="宋体" w:hAnsi="宋体" w:eastAsia="Times New Roman"/>
                <w:szCs w:val="21"/>
              </w:rPr>
            </w:pPr>
          </w:p>
        </w:tc>
      </w:tr>
      <w:tr w14:paraId="0111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7D02458">
            <w:pPr>
              <w:spacing w:line="460" w:lineRule="exact"/>
              <w:jc w:val="center"/>
              <w:rPr>
                <w:rFonts w:ascii="宋体" w:hAnsi="宋体" w:eastAsia="Times New Roman"/>
                <w:szCs w:val="21"/>
              </w:rPr>
            </w:pPr>
          </w:p>
        </w:tc>
        <w:tc>
          <w:tcPr>
            <w:tcW w:w="1260" w:type="dxa"/>
            <w:vAlign w:val="center"/>
          </w:tcPr>
          <w:p w14:paraId="681F3A06">
            <w:pPr>
              <w:spacing w:line="460" w:lineRule="exact"/>
              <w:jc w:val="center"/>
              <w:rPr>
                <w:rFonts w:ascii="宋体" w:hAnsi="宋体" w:eastAsia="Times New Roman"/>
                <w:szCs w:val="21"/>
              </w:rPr>
            </w:pPr>
          </w:p>
        </w:tc>
        <w:tc>
          <w:tcPr>
            <w:tcW w:w="1680" w:type="dxa"/>
            <w:vAlign w:val="center"/>
          </w:tcPr>
          <w:p w14:paraId="3649CD8F">
            <w:pPr>
              <w:spacing w:line="460" w:lineRule="exact"/>
              <w:jc w:val="center"/>
              <w:rPr>
                <w:rFonts w:ascii="宋体" w:hAnsi="宋体" w:eastAsia="Times New Roman"/>
                <w:szCs w:val="21"/>
              </w:rPr>
            </w:pPr>
          </w:p>
        </w:tc>
        <w:tc>
          <w:tcPr>
            <w:tcW w:w="1635" w:type="dxa"/>
            <w:vAlign w:val="center"/>
          </w:tcPr>
          <w:p w14:paraId="5C5EF893">
            <w:pPr>
              <w:spacing w:line="460" w:lineRule="exact"/>
              <w:jc w:val="center"/>
              <w:rPr>
                <w:rFonts w:ascii="宋体" w:hAnsi="宋体" w:eastAsia="Times New Roman"/>
                <w:szCs w:val="21"/>
              </w:rPr>
            </w:pPr>
          </w:p>
        </w:tc>
        <w:tc>
          <w:tcPr>
            <w:tcW w:w="1095" w:type="dxa"/>
            <w:vAlign w:val="center"/>
          </w:tcPr>
          <w:p w14:paraId="08B1A1F9">
            <w:pPr>
              <w:spacing w:line="460" w:lineRule="exact"/>
              <w:jc w:val="center"/>
              <w:rPr>
                <w:rFonts w:ascii="宋体" w:hAnsi="宋体" w:eastAsia="Times New Roman"/>
                <w:szCs w:val="21"/>
              </w:rPr>
            </w:pPr>
          </w:p>
        </w:tc>
        <w:tc>
          <w:tcPr>
            <w:tcW w:w="1215" w:type="dxa"/>
            <w:vAlign w:val="center"/>
          </w:tcPr>
          <w:p w14:paraId="5B3041D7">
            <w:pPr>
              <w:spacing w:line="460" w:lineRule="exact"/>
              <w:jc w:val="center"/>
              <w:rPr>
                <w:rFonts w:ascii="宋体" w:hAnsi="宋体" w:eastAsia="Times New Roman"/>
                <w:szCs w:val="21"/>
              </w:rPr>
            </w:pPr>
          </w:p>
        </w:tc>
        <w:tc>
          <w:tcPr>
            <w:tcW w:w="1098" w:type="dxa"/>
            <w:vAlign w:val="center"/>
          </w:tcPr>
          <w:p w14:paraId="64DA7BE2">
            <w:pPr>
              <w:spacing w:line="460" w:lineRule="exact"/>
              <w:jc w:val="center"/>
              <w:rPr>
                <w:rFonts w:ascii="宋体" w:hAnsi="宋体" w:eastAsia="Times New Roman"/>
                <w:szCs w:val="21"/>
              </w:rPr>
            </w:pPr>
          </w:p>
        </w:tc>
        <w:tc>
          <w:tcPr>
            <w:tcW w:w="1685" w:type="dxa"/>
            <w:vAlign w:val="center"/>
          </w:tcPr>
          <w:p w14:paraId="52ED8F73">
            <w:pPr>
              <w:spacing w:line="460" w:lineRule="exact"/>
              <w:jc w:val="center"/>
              <w:rPr>
                <w:rFonts w:ascii="宋体" w:hAnsi="宋体" w:eastAsia="Times New Roman"/>
                <w:szCs w:val="21"/>
              </w:rPr>
            </w:pPr>
          </w:p>
        </w:tc>
        <w:tc>
          <w:tcPr>
            <w:tcW w:w="1470" w:type="dxa"/>
            <w:vAlign w:val="center"/>
          </w:tcPr>
          <w:p w14:paraId="1DA2C95B">
            <w:pPr>
              <w:spacing w:line="460" w:lineRule="exact"/>
              <w:jc w:val="center"/>
              <w:rPr>
                <w:rFonts w:ascii="宋体" w:hAnsi="宋体" w:eastAsia="Times New Roman"/>
                <w:szCs w:val="21"/>
              </w:rPr>
            </w:pPr>
          </w:p>
        </w:tc>
        <w:tc>
          <w:tcPr>
            <w:tcW w:w="1305" w:type="dxa"/>
            <w:vAlign w:val="center"/>
          </w:tcPr>
          <w:p w14:paraId="5C541C75">
            <w:pPr>
              <w:spacing w:line="460" w:lineRule="exact"/>
              <w:jc w:val="center"/>
              <w:rPr>
                <w:rFonts w:ascii="宋体" w:hAnsi="宋体" w:eastAsia="Times New Roman"/>
                <w:szCs w:val="21"/>
              </w:rPr>
            </w:pPr>
          </w:p>
        </w:tc>
        <w:tc>
          <w:tcPr>
            <w:tcW w:w="1761" w:type="dxa"/>
            <w:vAlign w:val="center"/>
          </w:tcPr>
          <w:p w14:paraId="293998FE">
            <w:pPr>
              <w:spacing w:line="460" w:lineRule="exact"/>
              <w:jc w:val="center"/>
              <w:rPr>
                <w:rFonts w:ascii="宋体" w:hAnsi="宋体" w:eastAsia="Times New Roman"/>
                <w:szCs w:val="21"/>
              </w:rPr>
            </w:pPr>
          </w:p>
        </w:tc>
      </w:tr>
      <w:tr w14:paraId="464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931CF82">
            <w:pPr>
              <w:spacing w:line="460" w:lineRule="exact"/>
              <w:jc w:val="center"/>
              <w:rPr>
                <w:rFonts w:ascii="宋体" w:hAnsi="宋体" w:eastAsia="Times New Roman"/>
                <w:szCs w:val="21"/>
              </w:rPr>
            </w:pPr>
          </w:p>
        </w:tc>
        <w:tc>
          <w:tcPr>
            <w:tcW w:w="1260" w:type="dxa"/>
            <w:vAlign w:val="center"/>
          </w:tcPr>
          <w:p w14:paraId="6BEA91F0">
            <w:pPr>
              <w:spacing w:line="460" w:lineRule="exact"/>
              <w:jc w:val="center"/>
              <w:rPr>
                <w:rFonts w:ascii="宋体" w:hAnsi="宋体" w:eastAsia="Times New Roman"/>
                <w:szCs w:val="21"/>
              </w:rPr>
            </w:pPr>
          </w:p>
        </w:tc>
        <w:tc>
          <w:tcPr>
            <w:tcW w:w="1680" w:type="dxa"/>
            <w:vAlign w:val="center"/>
          </w:tcPr>
          <w:p w14:paraId="7E975937">
            <w:pPr>
              <w:spacing w:line="460" w:lineRule="exact"/>
              <w:jc w:val="center"/>
              <w:rPr>
                <w:rFonts w:ascii="宋体" w:hAnsi="宋体" w:eastAsia="Times New Roman"/>
                <w:szCs w:val="21"/>
              </w:rPr>
            </w:pPr>
          </w:p>
        </w:tc>
        <w:tc>
          <w:tcPr>
            <w:tcW w:w="1635" w:type="dxa"/>
            <w:vAlign w:val="center"/>
          </w:tcPr>
          <w:p w14:paraId="02B12903">
            <w:pPr>
              <w:spacing w:line="460" w:lineRule="exact"/>
              <w:jc w:val="center"/>
              <w:rPr>
                <w:rFonts w:ascii="宋体" w:hAnsi="宋体" w:eastAsia="Times New Roman"/>
                <w:szCs w:val="21"/>
              </w:rPr>
            </w:pPr>
          </w:p>
        </w:tc>
        <w:tc>
          <w:tcPr>
            <w:tcW w:w="1095" w:type="dxa"/>
            <w:vAlign w:val="center"/>
          </w:tcPr>
          <w:p w14:paraId="15C42482">
            <w:pPr>
              <w:spacing w:line="460" w:lineRule="exact"/>
              <w:jc w:val="center"/>
              <w:rPr>
                <w:rFonts w:ascii="宋体" w:hAnsi="宋体" w:eastAsia="Times New Roman"/>
                <w:szCs w:val="21"/>
              </w:rPr>
            </w:pPr>
          </w:p>
        </w:tc>
        <w:tc>
          <w:tcPr>
            <w:tcW w:w="1215" w:type="dxa"/>
            <w:vAlign w:val="center"/>
          </w:tcPr>
          <w:p w14:paraId="745FE4B5">
            <w:pPr>
              <w:spacing w:line="460" w:lineRule="exact"/>
              <w:jc w:val="center"/>
              <w:rPr>
                <w:rFonts w:ascii="宋体" w:hAnsi="宋体" w:eastAsia="Times New Roman"/>
                <w:szCs w:val="21"/>
              </w:rPr>
            </w:pPr>
          </w:p>
        </w:tc>
        <w:tc>
          <w:tcPr>
            <w:tcW w:w="1098" w:type="dxa"/>
            <w:vAlign w:val="center"/>
          </w:tcPr>
          <w:p w14:paraId="3A16A779">
            <w:pPr>
              <w:spacing w:line="460" w:lineRule="exact"/>
              <w:jc w:val="center"/>
              <w:rPr>
                <w:rFonts w:ascii="宋体" w:hAnsi="宋体" w:eastAsia="Times New Roman"/>
                <w:szCs w:val="21"/>
              </w:rPr>
            </w:pPr>
          </w:p>
        </w:tc>
        <w:tc>
          <w:tcPr>
            <w:tcW w:w="1685" w:type="dxa"/>
            <w:vAlign w:val="center"/>
          </w:tcPr>
          <w:p w14:paraId="0CF7E6E2">
            <w:pPr>
              <w:spacing w:line="460" w:lineRule="exact"/>
              <w:jc w:val="center"/>
              <w:rPr>
                <w:rFonts w:ascii="宋体" w:hAnsi="宋体" w:eastAsia="Times New Roman"/>
                <w:szCs w:val="21"/>
              </w:rPr>
            </w:pPr>
          </w:p>
        </w:tc>
        <w:tc>
          <w:tcPr>
            <w:tcW w:w="1470" w:type="dxa"/>
            <w:vAlign w:val="center"/>
          </w:tcPr>
          <w:p w14:paraId="675AC288">
            <w:pPr>
              <w:spacing w:line="460" w:lineRule="exact"/>
              <w:jc w:val="center"/>
              <w:rPr>
                <w:rFonts w:ascii="宋体" w:hAnsi="宋体" w:eastAsia="Times New Roman"/>
                <w:szCs w:val="21"/>
              </w:rPr>
            </w:pPr>
          </w:p>
        </w:tc>
        <w:tc>
          <w:tcPr>
            <w:tcW w:w="1305" w:type="dxa"/>
            <w:vAlign w:val="center"/>
          </w:tcPr>
          <w:p w14:paraId="069EF80E">
            <w:pPr>
              <w:spacing w:line="460" w:lineRule="exact"/>
              <w:jc w:val="center"/>
              <w:rPr>
                <w:rFonts w:ascii="宋体" w:hAnsi="宋体" w:eastAsia="Times New Roman"/>
                <w:szCs w:val="21"/>
              </w:rPr>
            </w:pPr>
          </w:p>
        </w:tc>
        <w:tc>
          <w:tcPr>
            <w:tcW w:w="1761" w:type="dxa"/>
            <w:vAlign w:val="center"/>
          </w:tcPr>
          <w:p w14:paraId="5DADAB76">
            <w:pPr>
              <w:spacing w:line="460" w:lineRule="exact"/>
              <w:jc w:val="center"/>
              <w:rPr>
                <w:rFonts w:ascii="宋体" w:hAnsi="宋体" w:eastAsia="Times New Roman"/>
                <w:szCs w:val="21"/>
              </w:rPr>
            </w:pPr>
          </w:p>
        </w:tc>
      </w:tr>
      <w:tr w14:paraId="5BB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1401A70">
            <w:pPr>
              <w:spacing w:line="460" w:lineRule="exact"/>
              <w:jc w:val="center"/>
              <w:rPr>
                <w:rFonts w:ascii="宋体" w:hAnsi="宋体" w:eastAsia="Times New Roman"/>
                <w:szCs w:val="21"/>
              </w:rPr>
            </w:pPr>
          </w:p>
        </w:tc>
        <w:tc>
          <w:tcPr>
            <w:tcW w:w="1260" w:type="dxa"/>
            <w:vAlign w:val="center"/>
          </w:tcPr>
          <w:p w14:paraId="62C8F4DD">
            <w:pPr>
              <w:spacing w:line="460" w:lineRule="exact"/>
              <w:jc w:val="center"/>
              <w:rPr>
                <w:rFonts w:ascii="宋体" w:hAnsi="宋体" w:eastAsia="Times New Roman"/>
                <w:szCs w:val="21"/>
              </w:rPr>
            </w:pPr>
          </w:p>
        </w:tc>
        <w:tc>
          <w:tcPr>
            <w:tcW w:w="1680" w:type="dxa"/>
            <w:vAlign w:val="center"/>
          </w:tcPr>
          <w:p w14:paraId="0E1249DC">
            <w:pPr>
              <w:spacing w:line="460" w:lineRule="exact"/>
              <w:jc w:val="center"/>
              <w:rPr>
                <w:rFonts w:ascii="宋体" w:hAnsi="宋体" w:eastAsia="Times New Roman"/>
                <w:szCs w:val="21"/>
              </w:rPr>
            </w:pPr>
          </w:p>
        </w:tc>
        <w:tc>
          <w:tcPr>
            <w:tcW w:w="1635" w:type="dxa"/>
            <w:vAlign w:val="center"/>
          </w:tcPr>
          <w:p w14:paraId="42E9B7A5">
            <w:pPr>
              <w:spacing w:line="460" w:lineRule="exact"/>
              <w:jc w:val="center"/>
              <w:rPr>
                <w:rFonts w:ascii="宋体" w:hAnsi="宋体" w:eastAsia="Times New Roman"/>
                <w:szCs w:val="21"/>
              </w:rPr>
            </w:pPr>
          </w:p>
        </w:tc>
        <w:tc>
          <w:tcPr>
            <w:tcW w:w="1095" w:type="dxa"/>
            <w:vAlign w:val="center"/>
          </w:tcPr>
          <w:p w14:paraId="40B7F507">
            <w:pPr>
              <w:spacing w:line="460" w:lineRule="exact"/>
              <w:jc w:val="center"/>
              <w:rPr>
                <w:rFonts w:ascii="宋体" w:hAnsi="宋体" w:eastAsia="Times New Roman"/>
                <w:szCs w:val="21"/>
              </w:rPr>
            </w:pPr>
          </w:p>
        </w:tc>
        <w:tc>
          <w:tcPr>
            <w:tcW w:w="1215" w:type="dxa"/>
            <w:vAlign w:val="center"/>
          </w:tcPr>
          <w:p w14:paraId="4BE85961">
            <w:pPr>
              <w:spacing w:line="460" w:lineRule="exact"/>
              <w:jc w:val="center"/>
              <w:rPr>
                <w:rFonts w:ascii="宋体" w:hAnsi="宋体" w:eastAsia="Times New Roman"/>
                <w:szCs w:val="21"/>
              </w:rPr>
            </w:pPr>
          </w:p>
        </w:tc>
        <w:tc>
          <w:tcPr>
            <w:tcW w:w="1098" w:type="dxa"/>
            <w:vAlign w:val="center"/>
          </w:tcPr>
          <w:p w14:paraId="704F96DE">
            <w:pPr>
              <w:spacing w:line="460" w:lineRule="exact"/>
              <w:jc w:val="center"/>
              <w:rPr>
                <w:rFonts w:ascii="宋体" w:hAnsi="宋体" w:eastAsia="Times New Roman"/>
                <w:szCs w:val="21"/>
              </w:rPr>
            </w:pPr>
          </w:p>
        </w:tc>
        <w:tc>
          <w:tcPr>
            <w:tcW w:w="1685" w:type="dxa"/>
            <w:vAlign w:val="center"/>
          </w:tcPr>
          <w:p w14:paraId="23E9E3CE">
            <w:pPr>
              <w:spacing w:line="460" w:lineRule="exact"/>
              <w:jc w:val="center"/>
              <w:rPr>
                <w:rFonts w:ascii="宋体" w:hAnsi="宋体" w:eastAsia="Times New Roman"/>
                <w:szCs w:val="21"/>
              </w:rPr>
            </w:pPr>
          </w:p>
        </w:tc>
        <w:tc>
          <w:tcPr>
            <w:tcW w:w="1470" w:type="dxa"/>
            <w:vAlign w:val="center"/>
          </w:tcPr>
          <w:p w14:paraId="5A7DAA39">
            <w:pPr>
              <w:spacing w:line="460" w:lineRule="exact"/>
              <w:jc w:val="center"/>
              <w:rPr>
                <w:rFonts w:ascii="宋体" w:hAnsi="宋体" w:eastAsia="Times New Roman"/>
                <w:szCs w:val="21"/>
              </w:rPr>
            </w:pPr>
          </w:p>
        </w:tc>
        <w:tc>
          <w:tcPr>
            <w:tcW w:w="1305" w:type="dxa"/>
            <w:vAlign w:val="center"/>
          </w:tcPr>
          <w:p w14:paraId="485DF228">
            <w:pPr>
              <w:spacing w:line="460" w:lineRule="exact"/>
              <w:jc w:val="center"/>
              <w:rPr>
                <w:rFonts w:ascii="宋体" w:hAnsi="宋体" w:eastAsia="Times New Roman"/>
                <w:szCs w:val="21"/>
              </w:rPr>
            </w:pPr>
          </w:p>
        </w:tc>
        <w:tc>
          <w:tcPr>
            <w:tcW w:w="1761" w:type="dxa"/>
            <w:vAlign w:val="center"/>
          </w:tcPr>
          <w:p w14:paraId="7326D5F4">
            <w:pPr>
              <w:spacing w:line="460" w:lineRule="exact"/>
              <w:jc w:val="center"/>
              <w:rPr>
                <w:rFonts w:ascii="宋体" w:hAnsi="宋体" w:eastAsia="Times New Roman"/>
                <w:szCs w:val="21"/>
              </w:rPr>
            </w:pPr>
          </w:p>
        </w:tc>
      </w:tr>
      <w:tr w14:paraId="2444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9429552">
            <w:pPr>
              <w:spacing w:line="460" w:lineRule="exact"/>
              <w:jc w:val="center"/>
              <w:rPr>
                <w:rFonts w:ascii="宋体" w:hAnsi="宋体" w:eastAsia="Times New Roman"/>
                <w:szCs w:val="21"/>
              </w:rPr>
            </w:pPr>
          </w:p>
        </w:tc>
        <w:tc>
          <w:tcPr>
            <w:tcW w:w="1260" w:type="dxa"/>
            <w:vAlign w:val="center"/>
          </w:tcPr>
          <w:p w14:paraId="522CE91E">
            <w:pPr>
              <w:spacing w:line="460" w:lineRule="exact"/>
              <w:jc w:val="center"/>
              <w:rPr>
                <w:rFonts w:ascii="宋体" w:hAnsi="宋体" w:eastAsia="Times New Roman"/>
                <w:szCs w:val="21"/>
              </w:rPr>
            </w:pPr>
          </w:p>
        </w:tc>
        <w:tc>
          <w:tcPr>
            <w:tcW w:w="1680" w:type="dxa"/>
            <w:vAlign w:val="center"/>
          </w:tcPr>
          <w:p w14:paraId="25A45C02">
            <w:pPr>
              <w:spacing w:line="460" w:lineRule="exact"/>
              <w:jc w:val="center"/>
              <w:rPr>
                <w:rFonts w:ascii="宋体" w:hAnsi="宋体" w:eastAsia="Times New Roman"/>
                <w:szCs w:val="21"/>
              </w:rPr>
            </w:pPr>
          </w:p>
        </w:tc>
        <w:tc>
          <w:tcPr>
            <w:tcW w:w="1635" w:type="dxa"/>
            <w:vAlign w:val="center"/>
          </w:tcPr>
          <w:p w14:paraId="7240405B">
            <w:pPr>
              <w:spacing w:line="460" w:lineRule="exact"/>
              <w:jc w:val="center"/>
              <w:rPr>
                <w:rFonts w:ascii="宋体" w:hAnsi="宋体" w:eastAsia="Times New Roman"/>
                <w:szCs w:val="21"/>
              </w:rPr>
            </w:pPr>
          </w:p>
        </w:tc>
        <w:tc>
          <w:tcPr>
            <w:tcW w:w="1095" w:type="dxa"/>
            <w:vAlign w:val="center"/>
          </w:tcPr>
          <w:p w14:paraId="21CADDD6">
            <w:pPr>
              <w:spacing w:line="460" w:lineRule="exact"/>
              <w:jc w:val="center"/>
              <w:rPr>
                <w:rFonts w:ascii="宋体" w:hAnsi="宋体" w:eastAsia="Times New Roman"/>
                <w:szCs w:val="21"/>
              </w:rPr>
            </w:pPr>
          </w:p>
        </w:tc>
        <w:tc>
          <w:tcPr>
            <w:tcW w:w="1215" w:type="dxa"/>
            <w:vAlign w:val="center"/>
          </w:tcPr>
          <w:p w14:paraId="2A654593">
            <w:pPr>
              <w:spacing w:line="460" w:lineRule="exact"/>
              <w:jc w:val="center"/>
              <w:rPr>
                <w:rFonts w:ascii="宋体" w:hAnsi="宋体" w:eastAsia="Times New Roman"/>
                <w:szCs w:val="21"/>
              </w:rPr>
            </w:pPr>
          </w:p>
        </w:tc>
        <w:tc>
          <w:tcPr>
            <w:tcW w:w="1098" w:type="dxa"/>
            <w:vAlign w:val="center"/>
          </w:tcPr>
          <w:p w14:paraId="0B4563E1">
            <w:pPr>
              <w:spacing w:line="460" w:lineRule="exact"/>
              <w:jc w:val="center"/>
              <w:rPr>
                <w:rFonts w:ascii="宋体" w:hAnsi="宋体" w:eastAsia="Times New Roman"/>
                <w:szCs w:val="21"/>
              </w:rPr>
            </w:pPr>
          </w:p>
        </w:tc>
        <w:tc>
          <w:tcPr>
            <w:tcW w:w="1685" w:type="dxa"/>
            <w:vAlign w:val="center"/>
          </w:tcPr>
          <w:p w14:paraId="5F3FB61C">
            <w:pPr>
              <w:spacing w:line="460" w:lineRule="exact"/>
              <w:jc w:val="center"/>
              <w:rPr>
                <w:rFonts w:ascii="宋体" w:hAnsi="宋体" w:eastAsia="Times New Roman"/>
                <w:szCs w:val="21"/>
              </w:rPr>
            </w:pPr>
          </w:p>
        </w:tc>
        <w:tc>
          <w:tcPr>
            <w:tcW w:w="1470" w:type="dxa"/>
            <w:vAlign w:val="center"/>
          </w:tcPr>
          <w:p w14:paraId="0D3DE4FB">
            <w:pPr>
              <w:spacing w:line="460" w:lineRule="exact"/>
              <w:jc w:val="center"/>
              <w:rPr>
                <w:rFonts w:ascii="宋体" w:hAnsi="宋体" w:eastAsia="Times New Roman"/>
                <w:szCs w:val="21"/>
              </w:rPr>
            </w:pPr>
          </w:p>
        </w:tc>
        <w:tc>
          <w:tcPr>
            <w:tcW w:w="1305" w:type="dxa"/>
            <w:vAlign w:val="center"/>
          </w:tcPr>
          <w:p w14:paraId="49CE2FC3">
            <w:pPr>
              <w:spacing w:line="460" w:lineRule="exact"/>
              <w:jc w:val="center"/>
              <w:rPr>
                <w:rFonts w:ascii="宋体" w:hAnsi="宋体" w:eastAsia="Times New Roman"/>
                <w:szCs w:val="21"/>
              </w:rPr>
            </w:pPr>
          </w:p>
        </w:tc>
        <w:tc>
          <w:tcPr>
            <w:tcW w:w="1761" w:type="dxa"/>
            <w:vAlign w:val="center"/>
          </w:tcPr>
          <w:p w14:paraId="35DAA99D">
            <w:pPr>
              <w:spacing w:line="460" w:lineRule="exact"/>
              <w:jc w:val="center"/>
              <w:rPr>
                <w:rFonts w:ascii="宋体" w:hAnsi="宋体" w:eastAsia="Times New Roman"/>
                <w:szCs w:val="21"/>
              </w:rPr>
            </w:pPr>
          </w:p>
        </w:tc>
      </w:tr>
      <w:tr w14:paraId="78AB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0F43A1F">
            <w:pPr>
              <w:spacing w:line="460" w:lineRule="exact"/>
              <w:jc w:val="center"/>
              <w:rPr>
                <w:rFonts w:ascii="宋体" w:hAnsi="宋体" w:eastAsia="Times New Roman"/>
                <w:szCs w:val="21"/>
              </w:rPr>
            </w:pPr>
          </w:p>
        </w:tc>
        <w:tc>
          <w:tcPr>
            <w:tcW w:w="1260" w:type="dxa"/>
            <w:vAlign w:val="center"/>
          </w:tcPr>
          <w:p w14:paraId="64A3F0A3">
            <w:pPr>
              <w:spacing w:line="460" w:lineRule="exact"/>
              <w:jc w:val="center"/>
              <w:rPr>
                <w:rFonts w:ascii="宋体" w:hAnsi="宋体" w:eastAsia="Times New Roman"/>
                <w:szCs w:val="21"/>
              </w:rPr>
            </w:pPr>
          </w:p>
        </w:tc>
        <w:tc>
          <w:tcPr>
            <w:tcW w:w="1680" w:type="dxa"/>
            <w:vAlign w:val="center"/>
          </w:tcPr>
          <w:p w14:paraId="5F9202D0">
            <w:pPr>
              <w:spacing w:line="460" w:lineRule="exact"/>
              <w:jc w:val="center"/>
              <w:rPr>
                <w:rFonts w:ascii="宋体" w:hAnsi="宋体" w:eastAsia="Times New Roman"/>
                <w:szCs w:val="21"/>
              </w:rPr>
            </w:pPr>
          </w:p>
        </w:tc>
        <w:tc>
          <w:tcPr>
            <w:tcW w:w="1635" w:type="dxa"/>
            <w:vAlign w:val="center"/>
          </w:tcPr>
          <w:p w14:paraId="5DCD609C">
            <w:pPr>
              <w:spacing w:line="460" w:lineRule="exact"/>
              <w:jc w:val="center"/>
              <w:rPr>
                <w:rFonts w:ascii="宋体" w:hAnsi="宋体" w:eastAsia="Times New Roman"/>
                <w:szCs w:val="21"/>
              </w:rPr>
            </w:pPr>
          </w:p>
        </w:tc>
        <w:tc>
          <w:tcPr>
            <w:tcW w:w="1095" w:type="dxa"/>
            <w:vAlign w:val="center"/>
          </w:tcPr>
          <w:p w14:paraId="2ABF7445">
            <w:pPr>
              <w:spacing w:line="460" w:lineRule="exact"/>
              <w:jc w:val="center"/>
              <w:rPr>
                <w:rFonts w:ascii="宋体" w:hAnsi="宋体" w:eastAsia="Times New Roman"/>
                <w:szCs w:val="21"/>
              </w:rPr>
            </w:pPr>
          </w:p>
        </w:tc>
        <w:tc>
          <w:tcPr>
            <w:tcW w:w="1215" w:type="dxa"/>
            <w:vAlign w:val="center"/>
          </w:tcPr>
          <w:p w14:paraId="0323891A">
            <w:pPr>
              <w:spacing w:line="460" w:lineRule="exact"/>
              <w:jc w:val="center"/>
              <w:rPr>
                <w:rFonts w:ascii="宋体" w:hAnsi="宋体" w:eastAsia="Times New Roman"/>
                <w:szCs w:val="21"/>
              </w:rPr>
            </w:pPr>
          </w:p>
        </w:tc>
        <w:tc>
          <w:tcPr>
            <w:tcW w:w="1098" w:type="dxa"/>
            <w:vAlign w:val="center"/>
          </w:tcPr>
          <w:p w14:paraId="2F06C4B6">
            <w:pPr>
              <w:spacing w:line="460" w:lineRule="exact"/>
              <w:jc w:val="center"/>
              <w:rPr>
                <w:rFonts w:ascii="宋体" w:hAnsi="宋体" w:eastAsia="Times New Roman"/>
                <w:szCs w:val="21"/>
              </w:rPr>
            </w:pPr>
          </w:p>
        </w:tc>
        <w:tc>
          <w:tcPr>
            <w:tcW w:w="1685" w:type="dxa"/>
            <w:vAlign w:val="center"/>
          </w:tcPr>
          <w:p w14:paraId="26B96BFD">
            <w:pPr>
              <w:spacing w:line="460" w:lineRule="exact"/>
              <w:jc w:val="center"/>
              <w:rPr>
                <w:rFonts w:ascii="宋体" w:hAnsi="宋体" w:eastAsia="Times New Roman"/>
                <w:szCs w:val="21"/>
              </w:rPr>
            </w:pPr>
          </w:p>
        </w:tc>
        <w:tc>
          <w:tcPr>
            <w:tcW w:w="1470" w:type="dxa"/>
            <w:vAlign w:val="center"/>
          </w:tcPr>
          <w:p w14:paraId="54AFEDAE">
            <w:pPr>
              <w:spacing w:line="460" w:lineRule="exact"/>
              <w:jc w:val="center"/>
              <w:rPr>
                <w:rFonts w:ascii="宋体" w:hAnsi="宋体" w:eastAsia="Times New Roman"/>
                <w:szCs w:val="21"/>
              </w:rPr>
            </w:pPr>
          </w:p>
        </w:tc>
        <w:tc>
          <w:tcPr>
            <w:tcW w:w="1305" w:type="dxa"/>
            <w:vAlign w:val="center"/>
          </w:tcPr>
          <w:p w14:paraId="756C4227">
            <w:pPr>
              <w:spacing w:line="460" w:lineRule="exact"/>
              <w:jc w:val="center"/>
              <w:rPr>
                <w:rFonts w:ascii="宋体" w:hAnsi="宋体" w:eastAsia="Times New Roman"/>
                <w:szCs w:val="21"/>
              </w:rPr>
            </w:pPr>
          </w:p>
        </w:tc>
        <w:tc>
          <w:tcPr>
            <w:tcW w:w="1761" w:type="dxa"/>
            <w:vAlign w:val="center"/>
          </w:tcPr>
          <w:p w14:paraId="115E6F44">
            <w:pPr>
              <w:spacing w:line="460" w:lineRule="exact"/>
              <w:jc w:val="center"/>
              <w:rPr>
                <w:rFonts w:ascii="宋体" w:hAnsi="宋体" w:eastAsia="Times New Roman"/>
                <w:szCs w:val="21"/>
              </w:rPr>
            </w:pPr>
          </w:p>
        </w:tc>
      </w:tr>
      <w:tr w14:paraId="0285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832D4EF">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148587D0">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E338A20">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07AC90EB">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2354BED8">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4940B236">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F137153">
            <w:pPr>
              <w:spacing w:line="460" w:lineRule="exact"/>
              <w:jc w:val="center"/>
              <w:rPr>
                <w:rFonts w:ascii="宋体" w:hAnsi="宋体" w:eastAsia="Times New Roman"/>
                <w:szCs w:val="21"/>
              </w:rPr>
            </w:pPr>
            <w:r>
              <w:rPr>
                <w:rFonts w:hint="eastAsia" w:ascii="宋体" w:hAnsi="宋体" w:eastAsia="Times New Roman"/>
                <w:szCs w:val="21"/>
              </w:rPr>
              <w:t>/</w:t>
            </w:r>
          </w:p>
        </w:tc>
        <w:tc>
          <w:tcPr>
            <w:tcW w:w="1685" w:type="dxa"/>
            <w:vAlign w:val="center"/>
          </w:tcPr>
          <w:p w14:paraId="561EAE4C">
            <w:pPr>
              <w:spacing w:line="460" w:lineRule="exact"/>
              <w:jc w:val="center"/>
              <w:rPr>
                <w:rFonts w:ascii="宋体" w:hAnsi="宋体" w:eastAsia="Times New Roman"/>
                <w:szCs w:val="21"/>
              </w:rPr>
            </w:pPr>
            <w:r>
              <w:rPr>
                <w:rFonts w:hint="eastAsia" w:ascii="宋体" w:hAnsi="宋体" w:eastAsia="Times New Roman"/>
                <w:szCs w:val="21"/>
              </w:rPr>
              <w:t>/</w:t>
            </w:r>
          </w:p>
        </w:tc>
        <w:tc>
          <w:tcPr>
            <w:tcW w:w="1470" w:type="dxa"/>
            <w:vAlign w:val="center"/>
          </w:tcPr>
          <w:p w14:paraId="389A35C7">
            <w:pPr>
              <w:spacing w:line="460" w:lineRule="exact"/>
              <w:jc w:val="center"/>
              <w:rPr>
                <w:rFonts w:ascii="宋体" w:hAnsi="宋体" w:eastAsia="Times New Roman"/>
                <w:szCs w:val="21"/>
              </w:rPr>
            </w:pPr>
          </w:p>
        </w:tc>
        <w:tc>
          <w:tcPr>
            <w:tcW w:w="1305" w:type="dxa"/>
            <w:vAlign w:val="center"/>
          </w:tcPr>
          <w:p w14:paraId="4446451A">
            <w:pPr>
              <w:spacing w:line="460" w:lineRule="exact"/>
              <w:jc w:val="center"/>
              <w:rPr>
                <w:rFonts w:ascii="宋体" w:hAnsi="宋体" w:eastAsia="Times New Roman"/>
                <w:szCs w:val="21"/>
              </w:rPr>
            </w:pPr>
            <w:r>
              <w:rPr>
                <w:rFonts w:hint="eastAsia" w:ascii="宋体" w:hAnsi="宋体" w:eastAsia="Times New Roman"/>
                <w:szCs w:val="21"/>
              </w:rPr>
              <w:t>/</w:t>
            </w:r>
          </w:p>
        </w:tc>
        <w:tc>
          <w:tcPr>
            <w:tcW w:w="1761" w:type="dxa"/>
            <w:vAlign w:val="center"/>
          </w:tcPr>
          <w:p w14:paraId="1CD93BD9">
            <w:pPr>
              <w:spacing w:line="460" w:lineRule="exact"/>
              <w:jc w:val="center"/>
              <w:rPr>
                <w:rFonts w:ascii="宋体" w:hAnsi="宋体" w:eastAsia="Times New Roman"/>
                <w:szCs w:val="21"/>
              </w:rPr>
            </w:pPr>
            <w:r>
              <w:rPr>
                <w:rFonts w:hint="eastAsia" w:ascii="宋体" w:hAnsi="宋体" w:eastAsia="Times New Roman"/>
                <w:szCs w:val="21"/>
              </w:rPr>
              <w:t>/</w:t>
            </w:r>
          </w:p>
        </w:tc>
      </w:tr>
    </w:tbl>
    <w:p w14:paraId="13383269">
      <w:pPr>
        <w:spacing w:line="440" w:lineRule="exact"/>
        <w:rPr>
          <w:rFonts w:ascii="仿宋_GB2312" w:eastAsia="仿宋_GB2312"/>
          <w:i/>
          <w:iCs/>
          <w:sz w:val="24"/>
          <w:szCs w:val="24"/>
        </w:rPr>
      </w:pPr>
    </w:p>
    <w:p w14:paraId="30480588">
      <w:pPr>
        <w:spacing w:line="440" w:lineRule="exact"/>
        <w:ind w:firstLine="735" w:firstLineChars="350"/>
        <w:rPr>
          <w:rFonts w:asciiTheme="minorEastAsia" w:hAnsiTheme="minorEastAsia" w:eastAsiaTheme="minorEastAsia"/>
          <w:i/>
          <w:iCs/>
          <w:szCs w:val="21"/>
        </w:rPr>
      </w:pPr>
      <w:r>
        <w:rPr>
          <w:rFonts w:hint="eastAsia" w:asciiTheme="minorEastAsia" w:hAnsiTheme="minorEastAsia" w:eastAsiaTheme="minorEastAsia"/>
          <w:i/>
          <w:iCs/>
          <w:szCs w:val="21"/>
        </w:rPr>
        <w:t>特别提醒： 节能产品是指根据财政部、国家发改委、生态环境部、市场监管总局等四部委发布的“财库[2019]9号”文件规定，由国家认可认证机构认证在投标截止日尚在有效期内的同型号产品。</w:t>
      </w:r>
    </w:p>
    <w:p w14:paraId="76C0FD39">
      <w:pPr>
        <w:spacing w:line="460" w:lineRule="exact"/>
        <w:rPr>
          <w:rFonts w:asciiTheme="minorEastAsia" w:hAnsiTheme="minorEastAsia" w:eastAsiaTheme="minorEastAsia"/>
          <w:szCs w:val="21"/>
        </w:rPr>
      </w:pPr>
    </w:p>
    <w:p w14:paraId="4034B7CD">
      <w:pPr>
        <w:spacing w:line="460" w:lineRule="exact"/>
        <w:rPr>
          <w:rFonts w:ascii="宋体" w:hAnsi="宋体"/>
          <w:sz w:val="24"/>
          <w:szCs w:val="24"/>
        </w:rPr>
      </w:pPr>
      <w:r>
        <w:rPr>
          <w:rFonts w:hint="eastAsia" w:ascii="宋体" w:hAnsi="宋体"/>
          <w:sz w:val="24"/>
          <w:szCs w:val="24"/>
        </w:rPr>
        <w:t>投标单位（盖章）：                                      日  期：</w:t>
      </w:r>
    </w:p>
    <w:p w14:paraId="10B611B7">
      <w:pPr>
        <w:spacing w:line="460" w:lineRule="exact"/>
        <w:rPr>
          <w:rFonts w:ascii="宋体" w:hAnsi="宋体"/>
          <w:sz w:val="24"/>
          <w:szCs w:val="24"/>
        </w:rPr>
      </w:pPr>
    </w:p>
    <w:p w14:paraId="0170F0C0">
      <w:pPr>
        <w:spacing w:line="400" w:lineRule="exact"/>
        <w:jc w:val="center"/>
        <w:rPr>
          <w:rFonts w:asciiTheme="minorEastAsia" w:hAnsiTheme="minorEastAsia" w:eastAsiaTheme="minorEastAsia"/>
          <w:b/>
          <w:sz w:val="32"/>
        </w:rPr>
      </w:pPr>
      <w:r>
        <w:br w:type="page"/>
      </w:r>
      <w:r>
        <w:rPr>
          <w:rFonts w:hint="eastAsia" w:asciiTheme="minorEastAsia" w:hAnsiTheme="minorEastAsia" w:eastAsiaTheme="minorEastAsia"/>
          <w:b/>
          <w:bCs/>
          <w:sz w:val="32"/>
          <w:szCs w:val="32"/>
        </w:rPr>
        <w:t>5、</w:t>
      </w:r>
      <w:r>
        <w:rPr>
          <w:rFonts w:hint="eastAsia" w:asciiTheme="minorEastAsia" w:hAnsiTheme="minorEastAsia" w:eastAsiaTheme="minorEastAsia"/>
          <w:b/>
          <w:sz w:val="32"/>
        </w:rPr>
        <w:t>环境标志产品分项报价表（若有的提供）</w:t>
      </w:r>
    </w:p>
    <w:p w14:paraId="499B415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587D0BD">
      <w:pPr>
        <w:spacing w:line="460" w:lineRule="exact"/>
        <w:rPr>
          <w:rFonts w:ascii="宋体" w:hAnsi="宋体"/>
          <w:sz w:val="24"/>
          <w:szCs w:val="24"/>
        </w:rPr>
      </w:pPr>
    </w:p>
    <w:tbl>
      <w:tblPr>
        <w:tblStyle w:val="25"/>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14:paraId="28E0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97987F2">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763B9369">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58AFE2DF">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55AB7159">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42AFE337">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E92F23E">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D0EEE0F">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452" w:type="dxa"/>
            <w:vAlign w:val="center"/>
          </w:tcPr>
          <w:p w14:paraId="127AE294">
            <w:pPr>
              <w:spacing w:line="460" w:lineRule="exact"/>
              <w:jc w:val="center"/>
              <w:rPr>
                <w:rFonts w:ascii="宋体" w:hAnsi="宋体" w:eastAsia="Times New Roman"/>
                <w:szCs w:val="21"/>
              </w:rPr>
            </w:pPr>
            <w:r>
              <w:rPr>
                <w:rFonts w:hint="eastAsia" w:ascii="宋体" w:hAnsi="宋体" w:eastAsia="Times New Roman"/>
                <w:szCs w:val="21"/>
              </w:rPr>
              <w:t>环境标志产品证书编号</w:t>
            </w:r>
          </w:p>
        </w:tc>
        <w:tc>
          <w:tcPr>
            <w:tcW w:w="1478" w:type="dxa"/>
            <w:vAlign w:val="center"/>
          </w:tcPr>
          <w:p w14:paraId="7635BDBE">
            <w:pPr>
              <w:spacing w:line="460" w:lineRule="exact"/>
              <w:jc w:val="center"/>
              <w:rPr>
                <w:rFonts w:ascii="宋体" w:hAnsi="宋体" w:eastAsia="Times New Roman"/>
                <w:szCs w:val="21"/>
              </w:rPr>
            </w:pPr>
            <w:r>
              <w:rPr>
                <w:rFonts w:hint="eastAsia" w:ascii="宋体" w:hAnsi="宋体" w:eastAsia="Times New Roman"/>
                <w:szCs w:val="21"/>
              </w:rPr>
              <w:t>证书颁发机构</w:t>
            </w:r>
          </w:p>
        </w:tc>
        <w:tc>
          <w:tcPr>
            <w:tcW w:w="1410" w:type="dxa"/>
            <w:vAlign w:val="center"/>
          </w:tcPr>
          <w:p w14:paraId="545842EB">
            <w:pPr>
              <w:spacing w:line="460" w:lineRule="exact"/>
              <w:jc w:val="center"/>
              <w:rPr>
                <w:rFonts w:ascii="宋体" w:hAnsi="宋体" w:eastAsia="Times New Roman"/>
                <w:szCs w:val="21"/>
              </w:rPr>
            </w:pPr>
            <w:r>
              <w:rPr>
                <w:rFonts w:hint="eastAsia" w:ascii="宋体" w:hAnsi="宋体" w:eastAsia="Times New Roman"/>
                <w:szCs w:val="21"/>
              </w:rPr>
              <w:t>证书有效</w:t>
            </w:r>
          </w:p>
          <w:p w14:paraId="40D30503">
            <w:pPr>
              <w:spacing w:line="460" w:lineRule="exact"/>
              <w:jc w:val="center"/>
              <w:rPr>
                <w:rFonts w:ascii="宋体" w:hAnsi="宋体" w:eastAsia="Times New Roman"/>
                <w:szCs w:val="21"/>
              </w:rPr>
            </w:pPr>
            <w:r>
              <w:rPr>
                <w:rFonts w:hint="eastAsia" w:ascii="宋体" w:hAnsi="宋体" w:eastAsia="Times New Roman"/>
                <w:szCs w:val="21"/>
              </w:rPr>
              <w:t>截止日期</w:t>
            </w:r>
          </w:p>
        </w:tc>
        <w:tc>
          <w:tcPr>
            <w:tcW w:w="1881" w:type="dxa"/>
            <w:vAlign w:val="center"/>
          </w:tcPr>
          <w:p w14:paraId="2AA8B526">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52B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7664CE3D">
            <w:pPr>
              <w:spacing w:line="460" w:lineRule="exact"/>
              <w:jc w:val="center"/>
              <w:rPr>
                <w:rFonts w:ascii="宋体" w:hAnsi="宋体" w:eastAsia="Times New Roman"/>
                <w:szCs w:val="21"/>
              </w:rPr>
            </w:pPr>
          </w:p>
        </w:tc>
        <w:tc>
          <w:tcPr>
            <w:tcW w:w="1260" w:type="dxa"/>
            <w:vAlign w:val="center"/>
          </w:tcPr>
          <w:p w14:paraId="67873184">
            <w:pPr>
              <w:spacing w:line="460" w:lineRule="exact"/>
              <w:jc w:val="center"/>
              <w:rPr>
                <w:rFonts w:ascii="宋体" w:hAnsi="宋体" w:eastAsia="Times New Roman"/>
                <w:szCs w:val="21"/>
              </w:rPr>
            </w:pPr>
          </w:p>
        </w:tc>
        <w:tc>
          <w:tcPr>
            <w:tcW w:w="1680" w:type="dxa"/>
            <w:vAlign w:val="center"/>
          </w:tcPr>
          <w:p w14:paraId="4B946B99">
            <w:pPr>
              <w:spacing w:line="460" w:lineRule="exact"/>
              <w:jc w:val="center"/>
              <w:rPr>
                <w:rFonts w:ascii="宋体" w:hAnsi="宋体" w:eastAsia="Times New Roman"/>
                <w:szCs w:val="21"/>
              </w:rPr>
            </w:pPr>
          </w:p>
        </w:tc>
        <w:tc>
          <w:tcPr>
            <w:tcW w:w="1635" w:type="dxa"/>
            <w:vAlign w:val="center"/>
          </w:tcPr>
          <w:p w14:paraId="2A2BC510">
            <w:pPr>
              <w:spacing w:line="460" w:lineRule="exact"/>
              <w:jc w:val="center"/>
              <w:rPr>
                <w:rFonts w:ascii="宋体" w:hAnsi="宋体" w:eastAsia="Times New Roman"/>
                <w:szCs w:val="21"/>
              </w:rPr>
            </w:pPr>
          </w:p>
        </w:tc>
        <w:tc>
          <w:tcPr>
            <w:tcW w:w="1095" w:type="dxa"/>
            <w:vAlign w:val="center"/>
          </w:tcPr>
          <w:p w14:paraId="6D63E172">
            <w:pPr>
              <w:spacing w:line="460" w:lineRule="exact"/>
              <w:jc w:val="center"/>
              <w:rPr>
                <w:rFonts w:ascii="宋体" w:hAnsi="宋体" w:eastAsia="Times New Roman"/>
                <w:szCs w:val="21"/>
              </w:rPr>
            </w:pPr>
          </w:p>
        </w:tc>
        <w:tc>
          <w:tcPr>
            <w:tcW w:w="1215" w:type="dxa"/>
            <w:vAlign w:val="center"/>
          </w:tcPr>
          <w:p w14:paraId="489D5842">
            <w:pPr>
              <w:spacing w:line="460" w:lineRule="exact"/>
              <w:jc w:val="center"/>
              <w:rPr>
                <w:rFonts w:ascii="宋体" w:hAnsi="宋体" w:eastAsia="Times New Roman"/>
                <w:szCs w:val="21"/>
              </w:rPr>
            </w:pPr>
          </w:p>
        </w:tc>
        <w:tc>
          <w:tcPr>
            <w:tcW w:w="1098" w:type="dxa"/>
            <w:vAlign w:val="center"/>
          </w:tcPr>
          <w:p w14:paraId="7CC1D992">
            <w:pPr>
              <w:spacing w:line="460" w:lineRule="exact"/>
              <w:jc w:val="center"/>
              <w:rPr>
                <w:rFonts w:ascii="宋体" w:hAnsi="宋体" w:eastAsia="Times New Roman"/>
                <w:szCs w:val="21"/>
              </w:rPr>
            </w:pPr>
          </w:p>
        </w:tc>
        <w:tc>
          <w:tcPr>
            <w:tcW w:w="1452" w:type="dxa"/>
            <w:vAlign w:val="center"/>
          </w:tcPr>
          <w:p w14:paraId="19929967">
            <w:pPr>
              <w:spacing w:line="460" w:lineRule="exact"/>
              <w:jc w:val="center"/>
              <w:rPr>
                <w:rFonts w:ascii="宋体" w:hAnsi="宋体" w:eastAsia="Times New Roman"/>
                <w:szCs w:val="21"/>
              </w:rPr>
            </w:pPr>
          </w:p>
        </w:tc>
        <w:tc>
          <w:tcPr>
            <w:tcW w:w="1478" w:type="dxa"/>
            <w:vAlign w:val="center"/>
          </w:tcPr>
          <w:p w14:paraId="1463CFFB">
            <w:pPr>
              <w:spacing w:line="460" w:lineRule="exact"/>
              <w:jc w:val="center"/>
              <w:rPr>
                <w:rFonts w:ascii="宋体" w:hAnsi="宋体" w:eastAsia="Times New Roman"/>
                <w:szCs w:val="21"/>
              </w:rPr>
            </w:pPr>
          </w:p>
        </w:tc>
        <w:tc>
          <w:tcPr>
            <w:tcW w:w="1410" w:type="dxa"/>
            <w:vAlign w:val="center"/>
          </w:tcPr>
          <w:p w14:paraId="6BA50E4E">
            <w:pPr>
              <w:spacing w:line="460" w:lineRule="exact"/>
              <w:jc w:val="center"/>
              <w:rPr>
                <w:rFonts w:ascii="宋体" w:hAnsi="宋体" w:eastAsia="Times New Roman"/>
                <w:szCs w:val="21"/>
              </w:rPr>
            </w:pPr>
          </w:p>
        </w:tc>
        <w:tc>
          <w:tcPr>
            <w:tcW w:w="1881" w:type="dxa"/>
            <w:vAlign w:val="center"/>
          </w:tcPr>
          <w:p w14:paraId="77432CC2">
            <w:pPr>
              <w:spacing w:line="460" w:lineRule="exact"/>
              <w:jc w:val="center"/>
              <w:rPr>
                <w:rFonts w:ascii="宋体" w:hAnsi="宋体" w:eastAsia="Times New Roman"/>
                <w:szCs w:val="21"/>
              </w:rPr>
            </w:pPr>
          </w:p>
        </w:tc>
      </w:tr>
      <w:tr w14:paraId="012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38E0476">
            <w:pPr>
              <w:spacing w:line="460" w:lineRule="exact"/>
              <w:jc w:val="center"/>
              <w:rPr>
                <w:rFonts w:ascii="宋体" w:hAnsi="宋体" w:eastAsia="Times New Roman"/>
                <w:szCs w:val="21"/>
              </w:rPr>
            </w:pPr>
          </w:p>
        </w:tc>
        <w:tc>
          <w:tcPr>
            <w:tcW w:w="1260" w:type="dxa"/>
            <w:vAlign w:val="center"/>
          </w:tcPr>
          <w:p w14:paraId="5173F674">
            <w:pPr>
              <w:spacing w:line="460" w:lineRule="exact"/>
              <w:jc w:val="center"/>
              <w:rPr>
                <w:rFonts w:ascii="宋体" w:hAnsi="宋体" w:eastAsia="Times New Roman"/>
                <w:szCs w:val="21"/>
              </w:rPr>
            </w:pPr>
          </w:p>
        </w:tc>
        <w:tc>
          <w:tcPr>
            <w:tcW w:w="1680" w:type="dxa"/>
            <w:vAlign w:val="center"/>
          </w:tcPr>
          <w:p w14:paraId="4D23ACBB">
            <w:pPr>
              <w:spacing w:line="460" w:lineRule="exact"/>
              <w:jc w:val="center"/>
              <w:rPr>
                <w:rFonts w:ascii="宋体" w:hAnsi="宋体" w:eastAsia="Times New Roman"/>
                <w:szCs w:val="21"/>
              </w:rPr>
            </w:pPr>
          </w:p>
        </w:tc>
        <w:tc>
          <w:tcPr>
            <w:tcW w:w="1635" w:type="dxa"/>
            <w:vAlign w:val="center"/>
          </w:tcPr>
          <w:p w14:paraId="4B2CE56F">
            <w:pPr>
              <w:spacing w:line="460" w:lineRule="exact"/>
              <w:jc w:val="center"/>
              <w:rPr>
                <w:rFonts w:ascii="宋体" w:hAnsi="宋体" w:eastAsia="Times New Roman"/>
                <w:szCs w:val="21"/>
              </w:rPr>
            </w:pPr>
          </w:p>
        </w:tc>
        <w:tc>
          <w:tcPr>
            <w:tcW w:w="1095" w:type="dxa"/>
            <w:vAlign w:val="center"/>
          </w:tcPr>
          <w:p w14:paraId="460E7A3C">
            <w:pPr>
              <w:spacing w:line="460" w:lineRule="exact"/>
              <w:jc w:val="center"/>
              <w:rPr>
                <w:rFonts w:ascii="宋体" w:hAnsi="宋体" w:eastAsia="Times New Roman"/>
                <w:szCs w:val="21"/>
              </w:rPr>
            </w:pPr>
          </w:p>
        </w:tc>
        <w:tc>
          <w:tcPr>
            <w:tcW w:w="1215" w:type="dxa"/>
            <w:vAlign w:val="center"/>
          </w:tcPr>
          <w:p w14:paraId="27700006">
            <w:pPr>
              <w:spacing w:line="460" w:lineRule="exact"/>
              <w:jc w:val="center"/>
              <w:rPr>
                <w:rFonts w:ascii="宋体" w:hAnsi="宋体" w:eastAsia="Times New Roman"/>
                <w:szCs w:val="21"/>
              </w:rPr>
            </w:pPr>
          </w:p>
        </w:tc>
        <w:tc>
          <w:tcPr>
            <w:tcW w:w="1098" w:type="dxa"/>
            <w:vAlign w:val="center"/>
          </w:tcPr>
          <w:p w14:paraId="3854D5BF">
            <w:pPr>
              <w:spacing w:line="460" w:lineRule="exact"/>
              <w:jc w:val="center"/>
              <w:rPr>
                <w:rFonts w:ascii="宋体" w:hAnsi="宋体" w:eastAsia="Times New Roman"/>
                <w:szCs w:val="21"/>
              </w:rPr>
            </w:pPr>
          </w:p>
        </w:tc>
        <w:tc>
          <w:tcPr>
            <w:tcW w:w="1452" w:type="dxa"/>
            <w:vAlign w:val="center"/>
          </w:tcPr>
          <w:p w14:paraId="048E31C3">
            <w:pPr>
              <w:spacing w:line="460" w:lineRule="exact"/>
              <w:jc w:val="center"/>
              <w:rPr>
                <w:rFonts w:ascii="宋体" w:hAnsi="宋体" w:eastAsia="Times New Roman"/>
                <w:szCs w:val="21"/>
              </w:rPr>
            </w:pPr>
          </w:p>
        </w:tc>
        <w:tc>
          <w:tcPr>
            <w:tcW w:w="1478" w:type="dxa"/>
            <w:vAlign w:val="center"/>
          </w:tcPr>
          <w:p w14:paraId="794E7758">
            <w:pPr>
              <w:spacing w:line="460" w:lineRule="exact"/>
              <w:jc w:val="center"/>
              <w:rPr>
                <w:rFonts w:ascii="宋体" w:hAnsi="宋体" w:eastAsia="Times New Roman"/>
                <w:szCs w:val="21"/>
              </w:rPr>
            </w:pPr>
          </w:p>
        </w:tc>
        <w:tc>
          <w:tcPr>
            <w:tcW w:w="1410" w:type="dxa"/>
            <w:vAlign w:val="center"/>
          </w:tcPr>
          <w:p w14:paraId="1D2B785C">
            <w:pPr>
              <w:spacing w:line="460" w:lineRule="exact"/>
              <w:jc w:val="center"/>
              <w:rPr>
                <w:rFonts w:ascii="宋体" w:hAnsi="宋体" w:eastAsia="Times New Roman"/>
                <w:szCs w:val="21"/>
              </w:rPr>
            </w:pPr>
          </w:p>
        </w:tc>
        <w:tc>
          <w:tcPr>
            <w:tcW w:w="1881" w:type="dxa"/>
            <w:vAlign w:val="center"/>
          </w:tcPr>
          <w:p w14:paraId="4D0D9CC5">
            <w:pPr>
              <w:spacing w:line="460" w:lineRule="exact"/>
              <w:jc w:val="center"/>
              <w:rPr>
                <w:rFonts w:ascii="宋体" w:hAnsi="宋体" w:eastAsia="Times New Roman"/>
                <w:szCs w:val="21"/>
              </w:rPr>
            </w:pPr>
          </w:p>
        </w:tc>
      </w:tr>
      <w:tr w14:paraId="0BEE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FCD8E4B">
            <w:pPr>
              <w:spacing w:line="460" w:lineRule="exact"/>
              <w:jc w:val="center"/>
              <w:rPr>
                <w:rFonts w:ascii="宋体" w:hAnsi="宋体" w:eastAsia="Times New Roman"/>
                <w:szCs w:val="21"/>
              </w:rPr>
            </w:pPr>
          </w:p>
        </w:tc>
        <w:tc>
          <w:tcPr>
            <w:tcW w:w="1260" w:type="dxa"/>
            <w:vAlign w:val="center"/>
          </w:tcPr>
          <w:p w14:paraId="3B332674">
            <w:pPr>
              <w:spacing w:line="460" w:lineRule="exact"/>
              <w:jc w:val="center"/>
              <w:rPr>
                <w:rFonts w:ascii="宋体" w:hAnsi="宋体" w:eastAsia="Times New Roman"/>
                <w:szCs w:val="21"/>
              </w:rPr>
            </w:pPr>
          </w:p>
        </w:tc>
        <w:tc>
          <w:tcPr>
            <w:tcW w:w="1680" w:type="dxa"/>
            <w:vAlign w:val="center"/>
          </w:tcPr>
          <w:p w14:paraId="3D627CC4">
            <w:pPr>
              <w:spacing w:line="460" w:lineRule="exact"/>
              <w:jc w:val="center"/>
              <w:rPr>
                <w:rFonts w:ascii="宋体" w:hAnsi="宋体" w:eastAsia="Times New Roman"/>
                <w:szCs w:val="21"/>
              </w:rPr>
            </w:pPr>
          </w:p>
        </w:tc>
        <w:tc>
          <w:tcPr>
            <w:tcW w:w="1635" w:type="dxa"/>
            <w:vAlign w:val="center"/>
          </w:tcPr>
          <w:p w14:paraId="6A87B371">
            <w:pPr>
              <w:spacing w:line="460" w:lineRule="exact"/>
              <w:jc w:val="center"/>
              <w:rPr>
                <w:rFonts w:ascii="宋体" w:hAnsi="宋体" w:eastAsia="Times New Roman"/>
                <w:szCs w:val="21"/>
              </w:rPr>
            </w:pPr>
          </w:p>
        </w:tc>
        <w:tc>
          <w:tcPr>
            <w:tcW w:w="1095" w:type="dxa"/>
            <w:vAlign w:val="center"/>
          </w:tcPr>
          <w:p w14:paraId="433E028A">
            <w:pPr>
              <w:spacing w:line="460" w:lineRule="exact"/>
              <w:jc w:val="center"/>
              <w:rPr>
                <w:rFonts w:ascii="宋体" w:hAnsi="宋体" w:eastAsia="Times New Roman"/>
                <w:szCs w:val="21"/>
              </w:rPr>
            </w:pPr>
          </w:p>
        </w:tc>
        <w:tc>
          <w:tcPr>
            <w:tcW w:w="1215" w:type="dxa"/>
            <w:vAlign w:val="center"/>
          </w:tcPr>
          <w:p w14:paraId="1ADF3617">
            <w:pPr>
              <w:spacing w:line="460" w:lineRule="exact"/>
              <w:jc w:val="center"/>
              <w:rPr>
                <w:rFonts w:ascii="宋体" w:hAnsi="宋体" w:eastAsia="Times New Roman"/>
                <w:szCs w:val="21"/>
              </w:rPr>
            </w:pPr>
          </w:p>
        </w:tc>
        <w:tc>
          <w:tcPr>
            <w:tcW w:w="1098" w:type="dxa"/>
            <w:vAlign w:val="center"/>
          </w:tcPr>
          <w:p w14:paraId="097DE582">
            <w:pPr>
              <w:spacing w:line="460" w:lineRule="exact"/>
              <w:jc w:val="center"/>
              <w:rPr>
                <w:rFonts w:ascii="宋体" w:hAnsi="宋体" w:eastAsia="Times New Roman"/>
                <w:szCs w:val="21"/>
              </w:rPr>
            </w:pPr>
          </w:p>
        </w:tc>
        <w:tc>
          <w:tcPr>
            <w:tcW w:w="1452" w:type="dxa"/>
            <w:vAlign w:val="center"/>
          </w:tcPr>
          <w:p w14:paraId="0F184FF7">
            <w:pPr>
              <w:spacing w:line="460" w:lineRule="exact"/>
              <w:jc w:val="center"/>
              <w:rPr>
                <w:rFonts w:ascii="宋体" w:hAnsi="宋体" w:eastAsia="Times New Roman"/>
                <w:szCs w:val="21"/>
              </w:rPr>
            </w:pPr>
          </w:p>
        </w:tc>
        <w:tc>
          <w:tcPr>
            <w:tcW w:w="1478" w:type="dxa"/>
            <w:vAlign w:val="center"/>
          </w:tcPr>
          <w:p w14:paraId="056C0FDD">
            <w:pPr>
              <w:spacing w:line="460" w:lineRule="exact"/>
              <w:jc w:val="center"/>
              <w:rPr>
                <w:rFonts w:ascii="宋体" w:hAnsi="宋体" w:eastAsia="Times New Roman"/>
                <w:szCs w:val="21"/>
              </w:rPr>
            </w:pPr>
          </w:p>
        </w:tc>
        <w:tc>
          <w:tcPr>
            <w:tcW w:w="1410" w:type="dxa"/>
            <w:vAlign w:val="center"/>
          </w:tcPr>
          <w:p w14:paraId="5899AE1C">
            <w:pPr>
              <w:spacing w:line="460" w:lineRule="exact"/>
              <w:jc w:val="center"/>
              <w:rPr>
                <w:rFonts w:ascii="宋体" w:hAnsi="宋体" w:eastAsia="Times New Roman"/>
                <w:szCs w:val="21"/>
              </w:rPr>
            </w:pPr>
          </w:p>
        </w:tc>
        <w:tc>
          <w:tcPr>
            <w:tcW w:w="1881" w:type="dxa"/>
            <w:vAlign w:val="center"/>
          </w:tcPr>
          <w:p w14:paraId="4F6CC3B4">
            <w:pPr>
              <w:spacing w:line="460" w:lineRule="exact"/>
              <w:jc w:val="center"/>
              <w:rPr>
                <w:rFonts w:ascii="宋体" w:hAnsi="宋体" w:eastAsia="Times New Roman"/>
                <w:szCs w:val="21"/>
              </w:rPr>
            </w:pPr>
          </w:p>
        </w:tc>
      </w:tr>
      <w:tr w14:paraId="15D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4732439">
            <w:pPr>
              <w:spacing w:line="460" w:lineRule="exact"/>
              <w:jc w:val="center"/>
              <w:rPr>
                <w:rFonts w:ascii="宋体" w:hAnsi="宋体" w:eastAsia="Times New Roman"/>
                <w:szCs w:val="21"/>
              </w:rPr>
            </w:pPr>
          </w:p>
        </w:tc>
        <w:tc>
          <w:tcPr>
            <w:tcW w:w="1260" w:type="dxa"/>
            <w:vAlign w:val="center"/>
          </w:tcPr>
          <w:p w14:paraId="3A9FF9AB">
            <w:pPr>
              <w:spacing w:line="460" w:lineRule="exact"/>
              <w:jc w:val="center"/>
              <w:rPr>
                <w:rFonts w:ascii="宋体" w:hAnsi="宋体" w:eastAsia="Times New Roman"/>
                <w:szCs w:val="21"/>
              </w:rPr>
            </w:pPr>
          </w:p>
        </w:tc>
        <w:tc>
          <w:tcPr>
            <w:tcW w:w="1680" w:type="dxa"/>
            <w:vAlign w:val="center"/>
          </w:tcPr>
          <w:p w14:paraId="4782FBAE">
            <w:pPr>
              <w:spacing w:line="460" w:lineRule="exact"/>
              <w:jc w:val="center"/>
              <w:rPr>
                <w:rFonts w:ascii="宋体" w:hAnsi="宋体" w:eastAsia="Times New Roman"/>
                <w:szCs w:val="21"/>
              </w:rPr>
            </w:pPr>
          </w:p>
        </w:tc>
        <w:tc>
          <w:tcPr>
            <w:tcW w:w="1635" w:type="dxa"/>
            <w:vAlign w:val="center"/>
          </w:tcPr>
          <w:p w14:paraId="0FA8F5F4">
            <w:pPr>
              <w:spacing w:line="460" w:lineRule="exact"/>
              <w:jc w:val="center"/>
              <w:rPr>
                <w:rFonts w:ascii="宋体" w:hAnsi="宋体" w:eastAsia="Times New Roman"/>
                <w:szCs w:val="21"/>
              </w:rPr>
            </w:pPr>
          </w:p>
        </w:tc>
        <w:tc>
          <w:tcPr>
            <w:tcW w:w="1095" w:type="dxa"/>
            <w:vAlign w:val="center"/>
          </w:tcPr>
          <w:p w14:paraId="04419EC8">
            <w:pPr>
              <w:spacing w:line="460" w:lineRule="exact"/>
              <w:jc w:val="center"/>
              <w:rPr>
                <w:rFonts w:ascii="宋体" w:hAnsi="宋体" w:eastAsia="Times New Roman"/>
                <w:szCs w:val="21"/>
              </w:rPr>
            </w:pPr>
          </w:p>
        </w:tc>
        <w:tc>
          <w:tcPr>
            <w:tcW w:w="1215" w:type="dxa"/>
            <w:vAlign w:val="center"/>
          </w:tcPr>
          <w:p w14:paraId="3CB8F597">
            <w:pPr>
              <w:spacing w:line="460" w:lineRule="exact"/>
              <w:jc w:val="center"/>
              <w:rPr>
                <w:rFonts w:ascii="宋体" w:hAnsi="宋体" w:eastAsia="Times New Roman"/>
                <w:szCs w:val="21"/>
              </w:rPr>
            </w:pPr>
          </w:p>
        </w:tc>
        <w:tc>
          <w:tcPr>
            <w:tcW w:w="1098" w:type="dxa"/>
            <w:vAlign w:val="center"/>
          </w:tcPr>
          <w:p w14:paraId="0B40B202">
            <w:pPr>
              <w:spacing w:line="460" w:lineRule="exact"/>
              <w:jc w:val="center"/>
              <w:rPr>
                <w:rFonts w:ascii="宋体" w:hAnsi="宋体" w:eastAsia="Times New Roman"/>
                <w:szCs w:val="21"/>
              </w:rPr>
            </w:pPr>
          </w:p>
        </w:tc>
        <w:tc>
          <w:tcPr>
            <w:tcW w:w="1452" w:type="dxa"/>
            <w:vAlign w:val="center"/>
          </w:tcPr>
          <w:p w14:paraId="4107E691">
            <w:pPr>
              <w:spacing w:line="460" w:lineRule="exact"/>
              <w:jc w:val="center"/>
              <w:rPr>
                <w:rFonts w:ascii="宋体" w:hAnsi="宋体" w:eastAsia="Times New Roman"/>
                <w:szCs w:val="21"/>
              </w:rPr>
            </w:pPr>
          </w:p>
        </w:tc>
        <w:tc>
          <w:tcPr>
            <w:tcW w:w="1478" w:type="dxa"/>
            <w:vAlign w:val="center"/>
          </w:tcPr>
          <w:p w14:paraId="631734E8">
            <w:pPr>
              <w:spacing w:line="460" w:lineRule="exact"/>
              <w:jc w:val="center"/>
              <w:rPr>
                <w:rFonts w:ascii="宋体" w:hAnsi="宋体" w:eastAsia="Times New Roman"/>
                <w:szCs w:val="21"/>
              </w:rPr>
            </w:pPr>
          </w:p>
        </w:tc>
        <w:tc>
          <w:tcPr>
            <w:tcW w:w="1410" w:type="dxa"/>
            <w:vAlign w:val="center"/>
          </w:tcPr>
          <w:p w14:paraId="3E0F2976">
            <w:pPr>
              <w:spacing w:line="460" w:lineRule="exact"/>
              <w:jc w:val="center"/>
              <w:rPr>
                <w:rFonts w:ascii="宋体" w:hAnsi="宋体" w:eastAsia="Times New Roman"/>
                <w:szCs w:val="21"/>
              </w:rPr>
            </w:pPr>
          </w:p>
        </w:tc>
        <w:tc>
          <w:tcPr>
            <w:tcW w:w="1881" w:type="dxa"/>
            <w:vAlign w:val="center"/>
          </w:tcPr>
          <w:p w14:paraId="652A70CE">
            <w:pPr>
              <w:spacing w:line="460" w:lineRule="exact"/>
              <w:jc w:val="center"/>
              <w:rPr>
                <w:rFonts w:ascii="宋体" w:hAnsi="宋体" w:eastAsia="Times New Roman"/>
                <w:szCs w:val="21"/>
              </w:rPr>
            </w:pPr>
          </w:p>
        </w:tc>
      </w:tr>
      <w:tr w14:paraId="322A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5036161">
            <w:pPr>
              <w:spacing w:line="460" w:lineRule="exact"/>
              <w:jc w:val="center"/>
              <w:rPr>
                <w:rFonts w:ascii="宋体" w:hAnsi="宋体" w:eastAsia="Times New Roman"/>
                <w:szCs w:val="21"/>
              </w:rPr>
            </w:pPr>
          </w:p>
        </w:tc>
        <w:tc>
          <w:tcPr>
            <w:tcW w:w="1260" w:type="dxa"/>
            <w:vAlign w:val="center"/>
          </w:tcPr>
          <w:p w14:paraId="01DAA2B1">
            <w:pPr>
              <w:spacing w:line="460" w:lineRule="exact"/>
              <w:jc w:val="center"/>
              <w:rPr>
                <w:rFonts w:ascii="宋体" w:hAnsi="宋体" w:eastAsia="Times New Roman"/>
                <w:szCs w:val="21"/>
              </w:rPr>
            </w:pPr>
          </w:p>
        </w:tc>
        <w:tc>
          <w:tcPr>
            <w:tcW w:w="1680" w:type="dxa"/>
            <w:vAlign w:val="center"/>
          </w:tcPr>
          <w:p w14:paraId="25F477DF">
            <w:pPr>
              <w:spacing w:line="460" w:lineRule="exact"/>
              <w:jc w:val="center"/>
              <w:rPr>
                <w:rFonts w:ascii="宋体" w:hAnsi="宋体" w:eastAsia="Times New Roman"/>
                <w:szCs w:val="21"/>
              </w:rPr>
            </w:pPr>
          </w:p>
        </w:tc>
        <w:tc>
          <w:tcPr>
            <w:tcW w:w="1635" w:type="dxa"/>
            <w:vAlign w:val="center"/>
          </w:tcPr>
          <w:p w14:paraId="1797045E">
            <w:pPr>
              <w:spacing w:line="460" w:lineRule="exact"/>
              <w:jc w:val="center"/>
              <w:rPr>
                <w:rFonts w:ascii="宋体" w:hAnsi="宋体" w:eastAsia="Times New Roman"/>
                <w:szCs w:val="21"/>
              </w:rPr>
            </w:pPr>
          </w:p>
        </w:tc>
        <w:tc>
          <w:tcPr>
            <w:tcW w:w="1095" w:type="dxa"/>
            <w:vAlign w:val="center"/>
          </w:tcPr>
          <w:p w14:paraId="2E6BB3CE">
            <w:pPr>
              <w:spacing w:line="460" w:lineRule="exact"/>
              <w:jc w:val="center"/>
              <w:rPr>
                <w:rFonts w:ascii="宋体" w:hAnsi="宋体" w:eastAsia="Times New Roman"/>
                <w:szCs w:val="21"/>
              </w:rPr>
            </w:pPr>
          </w:p>
        </w:tc>
        <w:tc>
          <w:tcPr>
            <w:tcW w:w="1215" w:type="dxa"/>
            <w:vAlign w:val="center"/>
          </w:tcPr>
          <w:p w14:paraId="4BE2C1BC">
            <w:pPr>
              <w:spacing w:line="460" w:lineRule="exact"/>
              <w:jc w:val="center"/>
              <w:rPr>
                <w:rFonts w:ascii="宋体" w:hAnsi="宋体" w:eastAsia="Times New Roman"/>
                <w:szCs w:val="21"/>
              </w:rPr>
            </w:pPr>
          </w:p>
        </w:tc>
        <w:tc>
          <w:tcPr>
            <w:tcW w:w="1098" w:type="dxa"/>
            <w:vAlign w:val="center"/>
          </w:tcPr>
          <w:p w14:paraId="2120481F">
            <w:pPr>
              <w:spacing w:line="460" w:lineRule="exact"/>
              <w:jc w:val="center"/>
              <w:rPr>
                <w:rFonts w:ascii="宋体" w:hAnsi="宋体" w:eastAsia="Times New Roman"/>
                <w:szCs w:val="21"/>
              </w:rPr>
            </w:pPr>
          </w:p>
        </w:tc>
        <w:tc>
          <w:tcPr>
            <w:tcW w:w="1452" w:type="dxa"/>
            <w:vAlign w:val="center"/>
          </w:tcPr>
          <w:p w14:paraId="42277DB9">
            <w:pPr>
              <w:spacing w:line="460" w:lineRule="exact"/>
              <w:jc w:val="center"/>
              <w:rPr>
                <w:rFonts w:ascii="宋体" w:hAnsi="宋体" w:eastAsia="Times New Roman"/>
                <w:szCs w:val="21"/>
              </w:rPr>
            </w:pPr>
          </w:p>
        </w:tc>
        <w:tc>
          <w:tcPr>
            <w:tcW w:w="1478" w:type="dxa"/>
            <w:vAlign w:val="center"/>
          </w:tcPr>
          <w:p w14:paraId="271BA38C">
            <w:pPr>
              <w:spacing w:line="460" w:lineRule="exact"/>
              <w:jc w:val="center"/>
              <w:rPr>
                <w:rFonts w:ascii="宋体" w:hAnsi="宋体" w:eastAsia="Times New Roman"/>
                <w:szCs w:val="21"/>
              </w:rPr>
            </w:pPr>
          </w:p>
        </w:tc>
        <w:tc>
          <w:tcPr>
            <w:tcW w:w="1410" w:type="dxa"/>
            <w:vAlign w:val="center"/>
          </w:tcPr>
          <w:p w14:paraId="1300FD3E">
            <w:pPr>
              <w:spacing w:line="460" w:lineRule="exact"/>
              <w:jc w:val="center"/>
              <w:rPr>
                <w:rFonts w:ascii="宋体" w:hAnsi="宋体" w:eastAsia="Times New Roman"/>
                <w:szCs w:val="21"/>
              </w:rPr>
            </w:pPr>
          </w:p>
        </w:tc>
        <w:tc>
          <w:tcPr>
            <w:tcW w:w="1881" w:type="dxa"/>
            <w:vAlign w:val="center"/>
          </w:tcPr>
          <w:p w14:paraId="53B07906">
            <w:pPr>
              <w:spacing w:line="460" w:lineRule="exact"/>
              <w:jc w:val="center"/>
              <w:rPr>
                <w:rFonts w:ascii="宋体" w:hAnsi="宋体" w:eastAsia="Times New Roman"/>
                <w:szCs w:val="21"/>
              </w:rPr>
            </w:pPr>
          </w:p>
        </w:tc>
      </w:tr>
      <w:tr w14:paraId="547F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4CD65E5">
            <w:pPr>
              <w:spacing w:line="460" w:lineRule="exact"/>
              <w:jc w:val="center"/>
              <w:rPr>
                <w:rFonts w:ascii="宋体" w:hAnsi="宋体" w:eastAsia="Times New Roman"/>
                <w:szCs w:val="21"/>
              </w:rPr>
            </w:pPr>
          </w:p>
        </w:tc>
        <w:tc>
          <w:tcPr>
            <w:tcW w:w="1260" w:type="dxa"/>
            <w:vAlign w:val="center"/>
          </w:tcPr>
          <w:p w14:paraId="5F43172D">
            <w:pPr>
              <w:spacing w:line="460" w:lineRule="exact"/>
              <w:jc w:val="center"/>
              <w:rPr>
                <w:rFonts w:ascii="宋体" w:hAnsi="宋体" w:eastAsia="Times New Roman"/>
                <w:szCs w:val="21"/>
              </w:rPr>
            </w:pPr>
          </w:p>
        </w:tc>
        <w:tc>
          <w:tcPr>
            <w:tcW w:w="1680" w:type="dxa"/>
            <w:vAlign w:val="center"/>
          </w:tcPr>
          <w:p w14:paraId="0997334B">
            <w:pPr>
              <w:spacing w:line="460" w:lineRule="exact"/>
              <w:jc w:val="center"/>
              <w:rPr>
                <w:rFonts w:ascii="宋体" w:hAnsi="宋体" w:eastAsia="Times New Roman"/>
                <w:szCs w:val="21"/>
              </w:rPr>
            </w:pPr>
          </w:p>
        </w:tc>
        <w:tc>
          <w:tcPr>
            <w:tcW w:w="1635" w:type="dxa"/>
            <w:vAlign w:val="center"/>
          </w:tcPr>
          <w:p w14:paraId="5D1120B1">
            <w:pPr>
              <w:spacing w:line="460" w:lineRule="exact"/>
              <w:jc w:val="center"/>
              <w:rPr>
                <w:rFonts w:ascii="宋体" w:hAnsi="宋体" w:eastAsia="Times New Roman"/>
                <w:szCs w:val="21"/>
              </w:rPr>
            </w:pPr>
          </w:p>
        </w:tc>
        <w:tc>
          <w:tcPr>
            <w:tcW w:w="1095" w:type="dxa"/>
            <w:vAlign w:val="center"/>
          </w:tcPr>
          <w:p w14:paraId="4DCCEF22">
            <w:pPr>
              <w:spacing w:line="460" w:lineRule="exact"/>
              <w:jc w:val="center"/>
              <w:rPr>
                <w:rFonts w:ascii="宋体" w:hAnsi="宋体" w:eastAsia="Times New Roman"/>
                <w:szCs w:val="21"/>
              </w:rPr>
            </w:pPr>
          </w:p>
        </w:tc>
        <w:tc>
          <w:tcPr>
            <w:tcW w:w="1215" w:type="dxa"/>
            <w:vAlign w:val="center"/>
          </w:tcPr>
          <w:p w14:paraId="34EF25FF">
            <w:pPr>
              <w:spacing w:line="460" w:lineRule="exact"/>
              <w:jc w:val="center"/>
              <w:rPr>
                <w:rFonts w:ascii="宋体" w:hAnsi="宋体" w:eastAsia="Times New Roman"/>
                <w:szCs w:val="21"/>
              </w:rPr>
            </w:pPr>
          </w:p>
        </w:tc>
        <w:tc>
          <w:tcPr>
            <w:tcW w:w="1098" w:type="dxa"/>
            <w:vAlign w:val="center"/>
          </w:tcPr>
          <w:p w14:paraId="40DD97D8">
            <w:pPr>
              <w:spacing w:line="460" w:lineRule="exact"/>
              <w:jc w:val="center"/>
              <w:rPr>
                <w:rFonts w:ascii="宋体" w:hAnsi="宋体" w:eastAsia="Times New Roman"/>
                <w:szCs w:val="21"/>
              </w:rPr>
            </w:pPr>
          </w:p>
        </w:tc>
        <w:tc>
          <w:tcPr>
            <w:tcW w:w="1452" w:type="dxa"/>
            <w:vAlign w:val="center"/>
          </w:tcPr>
          <w:p w14:paraId="1CDDB770">
            <w:pPr>
              <w:spacing w:line="460" w:lineRule="exact"/>
              <w:jc w:val="center"/>
              <w:rPr>
                <w:rFonts w:ascii="宋体" w:hAnsi="宋体" w:eastAsia="Times New Roman"/>
                <w:szCs w:val="21"/>
              </w:rPr>
            </w:pPr>
          </w:p>
        </w:tc>
        <w:tc>
          <w:tcPr>
            <w:tcW w:w="1478" w:type="dxa"/>
            <w:vAlign w:val="center"/>
          </w:tcPr>
          <w:p w14:paraId="1538B936">
            <w:pPr>
              <w:spacing w:line="460" w:lineRule="exact"/>
              <w:jc w:val="center"/>
              <w:rPr>
                <w:rFonts w:ascii="宋体" w:hAnsi="宋体" w:eastAsia="Times New Roman"/>
                <w:szCs w:val="21"/>
              </w:rPr>
            </w:pPr>
          </w:p>
        </w:tc>
        <w:tc>
          <w:tcPr>
            <w:tcW w:w="1410" w:type="dxa"/>
            <w:vAlign w:val="center"/>
          </w:tcPr>
          <w:p w14:paraId="22D81485">
            <w:pPr>
              <w:spacing w:line="460" w:lineRule="exact"/>
              <w:jc w:val="center"/>
              <w:rPr>
                <w:rFonts w:ascii="宋体" w:hAnsi="宋体" w:eastAsia="Times New Roman"/>
                <w:szCs w:val="21"/>
              </w:rPr>
            </w:pPr>
          </w:p>
        </w:tc>
        <w:tc>
          <w:tcPr>
            <w:tcW w:w="1881" w:type="dxa"/>
            <w:vAlign w:val="center"/>
          </w:tcPr>
          <w:p w14:paraId="44FF6747">
            <w:pPr>
              <w:spacing w:line="460" w:lineRule="exact"/>
              <w:jc w:val="center"/>
              <w:rPr>
                <w:rFonts w:ascii="宋体" w:hAnsi="宋体" w:eastAsia="Times New Roman"/>
                <w:szCs w:val="21"/>
              </w:rPr>
            </w:pPr>
          </w:p>
        </w:tc>
      </w:tr>
      <w:tr w14:paraId="05BA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992ADA3">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490476CB">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9B401D6">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77821FC4">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73CEAF03">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2FF25A87">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A4C54A2">
            <w:pPr>
              <w:spacing w:line="460" w:lineRule="exact"/>
              <w:jc w:val="center"/>
              <w:rPr>
                <w:rFonts w:ascii="宋体" w:hAnsi="宋体" w:eastAsia="Times New Roman"/>
                <w:szCs w:val="21"/>
              </w:rPr>
            </w:pPr>
            <w:r>
              <w:rPr>
                <w:rFonts w:hint="eastAsia" w:ascii="宋体" w:hAnsi="宋体" w:eastAsia="Times New Roman"/>
                <w:szCs w:val="21"/>
              </w:rPr>
              <w:t>/</w:t>
            </w:r>
          </w:p>
        </w:tc>
        <w:tc>
          <w:tcPr>
            <w:tcW w:w="1452" w:type="dxa"/>
            <w:vAlign w:val="center"/>
          </w:tcPr>
          <w:p w14:paraId="3B0620C4">
            <w:pPr>
              <w:spacing w:line="460" w:lineRule="exact"/>
              <w:jc w:val="center"/>
              <w:rPr>
                <w:rFonts w:ascii="宋体" w:hAnsi="宋体" w:eastAsia="Times New Roman"/>
                <w:szCs w:val="21"/>
              </w:rPr>
            </w:pPr>
            <w:r>
              <w:rPr>
                <w:rFonts w:hint="eastAsia" w:ascii="宋体" w:hAnsi="宋体" w:eastAsia="Times New Roman"/>
                <w:szCs w:val="21"/>
              </w:rPr>
              <w:t>/</w:t>
            </w:r>
          </w:p>
        </w:tc>
        <w:tc>
          <w:tcPr>
            <w:tcW w:w="1478" w:type="dxa"/>
            <w:vAlign w:val="center"/>
          </w:tcPr>
          <w:p w14:paraId="55F92106">
            <w:pPr>
              <w:spacing w:line="460" w:lineRule="exact"/>
              <w:jc w:val="center"/>
              <w:rPr>
                <w:rFonts w:ascii="宋体" w:hAnsi="宋体" w:eastAsia="Times New Roman"/>
                <w:szCs w:val="21"/>
              </w:rPr>
            </w:pPr>
          </w:p>
        </w:tc>
        <w:tc>
          <w:tcPr>
            <w:tcW w:w="1410" w:type="dxa"/>
            <w:vAlign w:val="center"/>
          </w:tcPr>
          <w:p w14:paraId="0FCA115C">
            <w:pPr>
              <w:spacing w:line="460" w:lineRule="exact"/>
              <w:jc w:val="center"/>
              <w:rPr>
                <w:rFonts w:ascii="宋体" w:hAnsi="宋体" w:eastAsia="Times New Roman"/>
                <w:szCs w:val="21"/>
              </w:rPr>
            </w:pPr>
            <w:r>
              <w:rPr>
                <w:rFonts w:hint="eastAsia" w:ascii="宋体" w:hAnsi="宋体" w:eastAsia="Times New Roman"/>
                <w:szCs w:val="21"/>
              </w:rPr>
              <w:t>/</w:t>
            </w:r>
          </w:p>
        </w:tc>
        <w:tc>
          <w:tcPr>
            <w:tcW w:w="1881" w:type="dxa"/>
            <w:vAlign w:val="center"/>
          </w:tcPr>
          <w:p w14:paraId="26CE5F8F">
            <w:pPr>
              <w:spacing w:line="460" w:lineRule="exact"/>
              <w:jc w:val="center"/>
              <w:rPr>
                <w:rFonts w:ascii="宋体" w:hAnsi="宋体" w:eastAsia="Times New Roman"/>
                <w:szCs w:val="21"/>
              </w:rPr>
            </w:pPr>
            <w:r>
              <w:rPr>
                <w:rFonts w:hint="eastAsia" w:ascii="宋体" w:hAnsi="宋体" w:eastAsia="Times New Roman"/>
                <w:szCs w:val="21"/>
              </w:rPr>
              <w:t>/</w:t>
            </w:r>
          </w:p>
        </w:tc>
      </w:tr>
    </w:tbl>
    <w:p w14:paraId="504AF691">
      <w:pPr>
        <w:spacing w:line="440" w:lineRule="exact"/>
        <w:rPr>
          <w:rFonts w:ascii="仿宋_GB2312" w:eastAsia="仿宋_GB2312"/>
          <w:i/>
          <w:iCs/>
          <w:szCs w:val="21"/>
        </w:rPr>
      </w:pPr>
    </w:p>
    <w:p w14:paraId="3FE8E53E">
      <w:pPr>
        <w:spacing w:line="440" w:lineRule="exact"/>
        <w:rPr>
          <w:rFonts w:ascii="宋体" w:hAnsi="宋体"/>
          <w:i/>
          <w:iCs/>
          <w:szCs w:val="21"/>
        </w:rPr>
      </w:pPr>
    </w:p>
    <w:p w14:paraId="58A1C542">
      <w:pPr>
        <w:spacing w:line="440" w:lineRule="exact"/>
        <w:ind w:firstLine="735" w:firstLineChars="350"/>
        <w:rPr>
          <w:rFonts w:ascii="宋体" w:hAnsi="宋体"/>
          <w:i/>
          <w:iCs/>
          <w:szCs w:val="21"/>
        </w:rPr>
      </w:pPr>
      <w:r>
        <w:rPr>
          <w:rFonts w:hint="eastAsia" w:ascii="宋体" w:hAnsi="宋体"/>
          <w:i/>
          <w:iCs/>
          <w:szCs w:val="21"/>
        </w:rPr>
        <w:t>特别提醒： 环境标志产品是指根据财政部、国家发改委、生态环境部、市场监管总局等四部委发布的“财库[2019]9号”文件规定，由国家认可认证机构认证在投标截止日尚在有效期内的同型号产品。</w:t>
      </w:r>
    </w:p>
    <w:p w14:paraId="65871CC6">
      <w:pPr>
        <w:spacing w:line="460" w:lineRule="exact"/>
        <w:rPr>
          <w:rFonts w:ascii="仿宋_GB2312" w:eastAsia="仿宋_GB2312"/>
          <w:sz w:val="24"/>
          <w:szCs w:val="24"/>
        </w:rPr>
      </w:pPr>
    </w:p>
    <w:p w14:paraId="4729307D">
      <w:pPr>
        <w:spacing w:line="460" w:lineRule="exact"/>
        <w:rPr>
          <w:rFonts w:ascii="宋体" w:hAnsi="宋体"/>
          <w:sz w:val="24"/>
          <w:szCs w:val="24"/>
        </w:rPr>
      </w:pPr>
      <w:r>
        <w:rPr>
          <w:rFonts w:hint="eastAsia" w:ascii="宋体" w:hAnsi="宋体"/>
          <w:sz w:val="24"/>
          <w:szCs w:val="24"/>
        </w:rPr>
        <w:t>投标单位（盖章）：                                       日  期：</w:t>
      </w:r>
    </w:p>
    <w:p w14:paraId="429F1F00">
      <w:pPr>
        <w:spacing w:line="460" w:lineRule="exact"/>
        <w:sectPr>
          <w:pgSz w:w="16840" w:h="11907" w:orient="landscape"/>
          <w:pgMar w:top="1134" w:right="1418" w:bottom="1134" w:left="1418" w:header="851" w:footer="851" w:gutter="0"/>
          <w:cols w:space="720" w:num="1"/>
          <w:docGrid w:type="lines" w:linePitch="312" w:charSpace="0"/>
        </w:sectPr>
      </w:pPr>
    </w:p>
    <w:p w14:paraId="5A77E1A3">
      <w:pPr>
        <w:pStyle w:val="18"/>
        <w:rPr>
          <w:rFonts w:asciiTheme="minorEastAsia" w:hAnsiTheme="minorEastAsia" w:eastAsiaTheme="minorEastAsia"/>
        </w:rPr>
      </w:pPr>
    </w:p>
    <w:p w14:paraId="664C570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6</w:t>
      </w:r>
      <w:r>
        <w:rPr>
          <w:rFonts w:hint="eastAsia" w:asciiTheme="minorEastAsia" w:hAnsiTheme="minorEastAsia" w:eastAsiaTheme="minorEastAsia"/>
          <w:b/>
          <w:sz w:val="32"/>
          <w:szCs w:val="32"/>
        </w:rPr>
        <w:t>、其他报价资料</w:t>
      </w:r>
    </w:p>
    <w:p w14:paraId="0B4A64FB">
      <w:pPr>
        <w:jc w:val="center"/>
        <w:rPr>
          <w:rFonts w:asciiTheme="minorEastAsia" w:hAnsiTheme="minorEastAsia" w:eastAsiaTheme="minorEastAsia"/>
          <w:b/>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hint="eastAsia" w:ascii="仿宋_GB2312" w:eastAsia="仿宋_GB2312"/>
          <w:b/>
          <w:sz w:val="32"/>
          <w:szCs w:val="32"/>
        </w:rPr>
        <w:br w:type="page"/>
      </w:r>
      <w:r>
        <w:rPr>
          <w:rFonts w:hint="eastAsia" w:asciiTheme="minorEastAsia" w:hAnsiTheme="minorEastAsia" w:eastAsiaTheme="minorEastAsia"/>
          <w:b/>
          <w:sz w:val="32"/>
          <w:szCs w:val="32"/>
        </w:rPr>
        <w:t>二、商务技术部分</w:t>
      </w:r>
    </w:p>
    <w:p w14:paraId="2E26CD2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1、技术（商务/服务）偏离表</w:t>
      </w:r>
    </w:p>
    <w:p w14:paraId="0629F20A">
      <w:pPr>
        <w:spacing w:line="400" w:lineRule="exact"/>
      </w:pPr>
    </w:p>
    <w:p w14:paraId="4926F352">
      <w:pPr>
        <w:spacing w:line="400" w:lineRule="exact"/>
        <w:rPr>
          <w:sz w:val="28"/>
        </w:rPr>
      </w:pPr>
      <w:r>
        <w:rPr>
          <w:rFonts w:hint="eastAsia"/>
        </w:rPr>
        <w:t>项目名称：                   采购编号：                 标包号：</w:t>
      </w:r>
    </w:p>
    <w:tbl>
      <w:tblPr>
        <w:tblStyle w:val="25"/>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14:paraId="360C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78C0ABB">
            <w:pPr>
              <w:spacing w:line="500" w:lineRule="exact"/>
              <w:jc w:val="center"/>
              <w:rPr>
                <w:rFonts w:eastAsia="Times New Roman"/>
              </w:rPr>
            </w:pPr>
            <w:r>
              <w:rPr>
                <w:rFonts w:hint="eastAsia" w:eastAsia="Times New Roman"/>
              </w:rPr>
              <w:t>序号</w:t>
            </w:r>
          </w:p>
        </w:tc>
        <w:tc>
          <w:tcPr>
            <w:tcW w:w="1236" w:type="dxa"/>
            <w:vAlign w:val="center"/>
          </w:tcPr>
          <w:p w14:paraId="7A4926A7">
            <w:pPr>
              <w:spacing w:line="500" w:lineRule="exact"/>
              <w:jc w:val="center"/>
            </w:pPr>
            <w:r>
              <w:rPr>
                <w:rFonts w:hint="eastAsia" w:eastAsia="Times New Roman"/>
              </w:rPr>
              <w:t>品目/内容</w:t>
            </w:r>
          </w:p>
        </w:tc>
        <w:tc>
          <w:tcPr>
            <w:tcW w:w="2100" w:type="dxa"/>
            <w:vAlign w:val="center"/>
          </w:tcPr>
          <w:p w14:paraId="35B5BD45">
            <w:pPr>
              <w:spacing w:line="500" w:lineRule="exact"/>
              <w:jc w:val="center"/>
              <w:rPr>
                <w:rFonts w:eastAsia="Times New Roman"/>
              </w:rPr>
            </w:pPr>
            <w:r>
              <w:rPr>
                <w:rFonts w:hint="eastAsia" w:eastAsia="Times New Roman"/>
              </w:rPr>
              <w:t>招标要求</w:t>
            </w:r>
          </w:p>
        </w:tc>
        <w:tc>
          <w:tcPr>
            <w:tcW w:w="3069" w:type="dxa"/>
            <w:vAlign w:val="center"/>
          </w:tcPr>
          <w:p w14:paraId="53E226F3">
            <w:pPr>
              <w:spacing w:line="500" w:lineRule="exact"/>
              <w:ind w:left="102" w:hanging="315"/>
              <w:jc w:val="center"/>
              <w:rPr>
                <w:rFonts w:eastAsia="Times New Roman"/>
              </w:rPr>
            </w:pPr>
            <w:r>
              <w:rPr>
                <w:rFonts w:hint="eastAsia" w:eastAsia="Times New Roman"/>
              </w:rPr>
              <w:t xml:space="preserve">  投标响应</w:t>
            </w:r>
          </w:p>
        </w:tc>
        <w:tc>
          <w:tcPr>
            <w:tcW w:w="1155" w:type="dxa"/>
          </w:tcPr>
          <w:p w14:paraId="304B74B9">
            <w:pPr>
              <w:spacing w:line="500" w:lineRule="exact"/>
              <w:jc w:val="center"/>
              <w:rPr>
                <w:rFonts w:eastAsia="Times New Roman"/>
              </w:rPr>
            </w:pPr>
            <w:r>
              <w:rPr>
                <w:rFonts w:hint="eastAsia" w:eastAsia="Times New Roman"/>
              </w:rPr>
              <w:t>对应页码</w:t>
            </w:r>
          </w:p>
        </w:tc>
        <w:tc>
          <w:tcPr>
            <w:tcW w:w="1107" w:type="dxa"/>
            <w:vAlign w:val="center"/>
          </w:tcPr>
          <w:p w14:paraId="3DC8A6E8">
            <w:pPr>
              <w:spacing w:line="500" w:lineRule="exact"/>
              <w:jc w:val="center"/>
              <w:rPr>
                <w:rFonts w:eastAsia="Times New Roman"/>
              </w:rPr>
            </w:pPr>
            <w:r>
              <w:rPr>
                <w:rFonts w:hint="eastAsia" w:eastAsia="Times New Roman"/>
              </w:rPr>
              <w:t>偏离情况</w:t>
            </w:r>
          </w:p>
        </w:tc>
      </w:tr>
      <w:tr w14:paraId="066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C88DCC8">
            <w:pPr>
              <w:spacing w:line="500" w:lineRule="exact"/>
              <w:rPr>
                <w:rFonts w:eastAsia="Times New Roman"/>
              </w:rPr>
            </w:pPr>
          </w:p>
        </w:tc>
        <w:tc>
          <w:tcPr>
            <w:tcW w:w="1236" w:type="dxa"/>
          </w:tcPr>
          <w:p w14:paraId="6DEA736C">
            <w:pPr>
              <w:spacing w:line="500" w:lineRule="exact"/>
              <w:rPr>
                <w:rFonts w:eastAsia="Times New Roman"/>
              </w:rPr>
            </w:pPr>
          </w:p>
        </w:tc>
        <w:tc>
          <w:tcPr>
            <w:tcW w:w="2100" w:type="dxa"/>
          </w:tcPr>
          <w:p w14:paraId="27A9D97E">
            <w:pPr>
              <w:spacing w:line="500" w:lineRule="exact"/>
              <w:rPr>
                <w:rFonts w:eastAsia="Times New Roman"/>
              </w:rPr>
            </w:pPr>
          </w:p>
        </w:tc>
        <w:tc>
          <w:tcPr>
            <w:tcW w:w="3069" w:type="dxa"/>
          </w:tcPr>
          <w:p w14:paraId="23CC50AF">
            <w:pPr>
              <w:spacing w:line="500" w:lineRule="exact"/>
              <w:rPr>
                <w:rFonts w:eastAsia="Times New Roman"/>
              </w:rPr>
            </w:pPr>
          </w:p>
        </w:tc>
        <w:tc>
          <w:tcPr>
            <w:tcW w:w="1155" w:type="dxa"/>
          </w:tcPr>
          <w:p w14:paraId="09CD2A7E">
            <w:pPr>
              <w:spacing w:line="500" w:lineRule="exact"/>
              <w:rPr>
                <w:rFonts w:eastAsia="Times New Roman"/>
              </w:rPr>
            </w:pPr>
          </w:p>
        </w:tc>
        <w:tc>
          <w:tcPr>
            <w:tcW w:w="1107" w:type="dxa"/>
          </w:tcPr>
          <w:p w14:paraId="069C02A7">
            <w:pPr>
              <w:spacing w:line="500" w:lineRule="exact"/>
              <w:rPr>
                <w:rFonts w:eastAsia="Times New Roman"/>
              </w:rPr>
            </w:pPr>
          </w:p>
        </w:tc>
      </w:tr>
      <w:tr w14:paraId="44E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E7689EB">
            <w:pPr>
              <w:spacing w:line="500" w:lineRule="exact"/>
              <w:rPr>
                <w:rFonts w:eastAsia="Times New Roman"/>
              </w:rPr>
            </w:pPr>
          </w:p>
        </w:tc>
        <w:tc>
          <w:tcPr>
            <w:tcW w:w="1236" w:type="dxa"/>
          </w:tcPr>
          <w:p w14:paraId="0863E134">
            <w:pPr>
              <w:spacing w:line="500" w:lineRule="exact"/>
              <w:rPr>
                <w:rFonts w:eastAsia="Times New Roman"/>
              </w:rPr>
            </w:pPr>
          </w:p>
        </w:tc>
        <w:tc>
          <w:tcPr>
            <w:tcW w:w="2100" w:type="dxa"/>
          </w:tcPr>
          <w:p w14:paraId="16E12BC8">
            <w:pPr>
              <w:spacing w:line="500" w:lineRule="exact"/>
              <w:rPr>
                <w:rFonts w:eastAsia="Times New Roman"/>
              </w:rPr>
            </w:pPr>
          </w:p>
        </w:tc>
        <w:tc>
          <w:tcPr>
            <w:tcW w:w="3069" w:type="dxa"/>
          </w:tcPr>
          <w:p w14:paraId="0832FA82">
            <w:pPr>
              <w:spacing w:line="500" w:lineRule="exact"/>
              <w:rPr>
                <w:rFonts w:eastAsia="Times New Roman"/>
              </w:rPr>
            </w:pPr>
          </w:p>
        </w:tc>
        <w:tc>
          <w:tcPr>
            <w:tcW w:w="1155" w:type="dxa"/>
          </w:tcPr>
          <w:p w14:paraId="39706964">
            <w:pPr>
              <w:spacing w:line="500" w:lineRule="exact"/>
              <w:rPr>
                <w:rFonts w:eastAsia="Times New Roman"/>
              </w:rPr>
            </w:pPr>
          </w:p>
        </w:tc>
        <w:tc>
          <w:tcPr>
            <w:tcW w:w="1107" w:type="dxa"/>
          </w:tcPr>
          <w:p w14:paraId="02F94F3D">
            <w:pPr>
              <w:spacing w:line="500" w:lineRule="exact"/>
              <w:rPr>
                <w:rFonts w:eastAsia="Times New Roman"/>
              </w:rPr>
            </w:pPr>
          </w:p>
        </w:tc>
      </w:tr>
      <w:tr w14:paraId="7F10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4A4D5AC7">
            <w:pPr>
              <w:spacing w:line="500" w:lineRule="exact"/>
              <w:rPr>
                <w:rFonts w:eastAsia="Times New Roman"/>
              </w:rPr>
            </w:pPr>
          </w:p>
        </w:tc>
        <w:tc>
          <w:tcPr>
            <w:tcW w:w="1236" w:type="dxa"/>
          </w:tcPr>
          <w:p w14:paraId="7AB7C127">
            <w:pPr>
              <w:spacing w:line="500" w:lineRule="exact"/>
              <w:rPr>
                <w:rFonts w:eastAsia="Times New Roman"/>
              </w:rPr>
            </w:pPr>
          </w:p>
        </w:tc>
        <w:tc>
          <w:tcPr>
            <w:tcW w:w="2100" w:type="dxa"/>
          </w:tcPr>
          <w:p w14:paraId="295D70D2">
            <w:pPr>
              <w:spacing w:line="500" w:lineRule="exact"/>
              <w:rPr>
                <w:rFonts w:eastAsia="Times New Roman"/>
              </w:rPr>
            </w:pPr>
          </w:p>
        </w:tc>
        <w:tc>
          <w:tcPr>
            <w:tcW w:w="3069" w:type="dxa"/>
          </w:tcPr>
          <w:p w14:paraId="1BEB741D">
            <w:pPr>
              <w:spacing w:line="500" w:lineRule="exact"/>
              <w:rPr>
                <w:rFonts w:eastAsia="Times New Roman"/>
              </w:rPr>
            </w:pPr>
          </w:p>
        </w:tc>
        <w:tc>
          <w:tcPr>
            <w:tcW w:w="1155" w:type="dxa"/>
          </w:tcPr>
          <w:p w14:paraId="73D4D8E7">
            <w:pPr>
              <w:spacing w:line="500" w:lineRule="exact"/>
              <w:rPr>
                <w:rFonts w:eastAsia="Times New Roman"/>
              </w:rPr>
            </w:pPr>
          </w:p>
        </w:tc>
        <w:tc>
          <w:tcPr>
            <w:tcW w:w="1107" w:type="dxa"/>
          </w:tcPr>
          <w:p w14:paraId="0CFE8831">
            <w:pPr>
              <w:spacing w:line="500" w:lineRule="exact"/>
              <w:rPr>
                <w:rFonts w:eastAsia="Times New Roman"/>
              </w:rPr>
            </w:pPr>
          </w:p>
        </w:tc>
      </w:tr>
      <w:tr w14:paraId="4E81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062C135">
            <w:pPr>
              <w:spacing w:line="500" w:lineRule="exact"/>
              <w:rPr>
                <w:rFonts w:eastAsia="Times New Roman"/>
              </w:rPr>
            </w:pPr>
          </w:p>
        </w:tc>
        <w:tc>
          <w:tcPr>
            <w:tcW w:w="1236" w:type="dxa"/>
          </w:tcPr>
          <w:p w14:paraId="4E963313">
            <w:pPr>
              <w:spacing w:line="500" w:lineRule="exact"/>
              <w:rPr>
                <w:rFonts w:eastAsia="Times New Roman"/>
              </w:rPr>
            </w:pPr>
          </w:p>
        </w:tc>
        <w:tc>
          <w:tcPr>
            <w:tcW w:w="2100" w:type="dxa"/>
          </w:tcPr>
          <w:p w14:paraId="3013A57F">
            <w:pPr>
              <w:spacing w:line="500" w:lineRule="exact"/>
              <w:rPr>
                <w:rFonts w:eastAsia="Times New Roman"/>
              </w:rPr>
            </w:pPr>
          </w:p>
        </w:tc>
        <w:tc>
          <w:tcPr>
            <w:tcW w:w="3069" w:type="dxa"/>
          </w:tcPr>
          <w:p w14:paraId="79CC01D5">
            <w:pPr>
              <w:spacing w:line="500" w:lineRule="exact"/>
              <w:rPr>
                <w:rFonts w:eastAsia="Times New Roman"/>
              </w:rPr>
            </w:pPr>
          </w:p>
        </w:tc>
        <w:tc>
          <w:tcPr>
            <w:tcW w:w="1155" w:type="dxa"/>
          </w:tcPr>
          <w:p w14:paraId="3D4EF2AC">
            <w:pPr>
              <w:spacing w:line="500" w:lineRule="exact"/>
              <w:rPr>
                <w:rFonts w:eastAsia="Times New Roman"/>
              </w:rPr>
            </w:pPr>
          </w:p>
        </w:tc>
        <w:tc>
          <w:tcPr>
            <w:tcW w:w="1107" w:type="dxa"/>
          </w:tcPr>
          <w:p w14:paraId="5D2B8AE7">
            <w:pPr>
              <w:spacing w:line="500" w:lineRule="exact"/>
              <w:rPr>
                <w:rFonts w:eastAsia="Times New Roman"/>
              </w:rPr>
            </w:pPr>
          </w:p>
        </w:tc>
      </w:tr>
      <w:tr w14:paraId="6E4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8B8F0F0">
            <w:pPr>
              <w:spacing w:line="500" w:lineRule="exact"/>
              <w:rPr>
                <w:rFonts w:eastAsia="Times New Roman"/>
              </w:rPr>
            </w:pPr>
          </w:p>
        </w:tc>
        <w:tc>
          <w:tcPr>
            <w:tcW w:w="1236" w:type="dxa"/>
          </w:tcPr>
          <w:p w14:paraId="01EB33AA">
            <w:pPr>
              <w:spacing w:line="500" w:lineRule="exact"/>
              <w:rPr>
                <w:rFonts w:eastAsia="Times New Roman"/>
              </w:rPr>
            </w:pPr>
          </w:p>
        </w:tc>
        <w:tc>
          <w:tcPr>
            <w:tcW w:w="2100" w:type="dxa"/>
          </w:tcPr>
          <w:p w14:paraId="7CE2D1CA">
            <w:pPr>
              <w:spacing w:line="500" w:lineRule="exact"/>
              <w:rPr>
                <w:rFonts w:eastAsia="Times New Roman"/>
              </w:rPr>
            </w:pPr>
          </w:p>
        </w:tc>
        <w:tc>
          <w:tcPr>
            <w:tcW w:w="3069" w:type="dxa"/>
          </w:tcPr>
          <w:p w14:paraId="44B376EF">
            <w:pPr>
              <w:spacing w:line="500" w:lineRule="exact"/>
              <w:rPr>
                <w:rFonts w:eastAsia="Times New Roman"/>
              </w:rPr>
            </w:pPr>
          </w:p>
        </w:tc>
        <w:tc>
          <w:tcPr>
            <w:tcW w:w="1155" w:type="dxa"/>
          </w:tcPr>
          <w:p w14:paraId="460BAD3F">
            <w:pPr>
              <w:spacing w:line="500" w:lineRule="exact"/>
              <w:rPr>
                <w:rFonts w:eastAsia="Times New Roman"/>
              </w:rPr>
            </w:pPr>
          </w:p>
        </w:tc>
        <w:tc>
          <w:tcPr>
            <w:tcW w:w="1107" w:type="dxa"/>
          </w:tcPr>
          <w:p w14:paraId="30B37550">
            <w:pPr>
              <w:spacing w:line="500" w:lineRule="exact"/>
              <w:rPr>
                <w:rFonts w:eastAsia="Times New Roman"/>
              </w:rPr>
            </w:pPr>
          </w:p>
        </w:tc>
      </w:tr>
      <w:tr w14:paraId="06F5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E983BAC">
            <w:pPr>
              <w:spacing w:line="500" w:lineRule="exact"/>
              <w:rPr>
                <w:rFonts w:eastAsia="Times New Roman"/>
              </w:rPr>
            </w:pPr>
          </w:p>
        </w:tc>
        <w:tc>
          <w:tcPr>
            <w:tcW w:w="1236" w:type="dxa"/>
          </w:tcPr>
          <w:p w14:paraId="47F58FB4">
            <w:pPr>
              <w:spacing w:line="500" w:lineRule="exact"/>
              <w:rPr>
                <w:rFonts w:eastAsia="Times New Roman"/>
              </w:rPr>
            </w:pPr>
          </w:p>
        </w:tc>
        <w:tc>
          <w:tcPr>
            <w:tcW w:w="2100" w:type="dxa"/>
          </w:tcPr>
          <w:p w14:paraId="16EB43CC">
            <w:pPr>
              <w:spacing w:line="500" w:lineRule="exact"/>
              <w:rPr>
                <w:rFonts w:eastAsia="Times New Roman"/>
              </w:rPr>
            </w:pPr>
          </w:p>
        </w:tc>
        <w:tc>
          <w:tcPr>
            <w:tcW w:w="3069" w:type="dxa"/>
          </w:tcPr>
          <w:p w14:paraId="7CD3B3AC">
            <w:pPr>
              <w:spacing w:line="500" w:lineRule="exact"/>
              <w:rPr>
                <w:rFonts w:eastAsia="Times New Roman"/>
              </w:rPr>
            </w:pPr>
          </w:p>
        </w:tc>
        <w:tc>
          <w:tcPr>
            <w:tcW w:w="1155" w:type="dxa"/>
          </w:tcPr>
          <w:p w14:paraId="78B6B5C7">
            <w:pPr>
              <w:spacing w:line="500" w:lineRule="exact"/>
              <w:rPr>
                <w:rFonts w:eastAsia="Times New Roman"/>
              </w:rPr>
            </w:pPr>
          </w:p>
        </w:tc>
        <w:tc>
          <w:tcPr>
            <w:tcW w:w="1107" w:type="dxa"/>
          </w:tcPr>
          <w:p w14:paraId="7B34F4C4">
            <w:pPr>
              <w:spacing w:line="500" w:lineRule="exact"/>
              <w:rPr>
                <w:rFonts w:eastAsia="Times New Roman"/>
              </w:rPr>
            </w:pPr>
          </w:p>
        </w:tc>
      </w:tr>
      <w:tr w14:paraId="4F55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7E7F566">
            <w:pPr>
              <w:spacing w:line="500" w:lineRule="exact"/>
              <w:rPr>
                <w:rFonts w:eastAsia="Times New Roman"/>
              </w:rPr>
            </w:pPr>
          </w:p>
        </w:tc>
        <w:tc>
          <w:tcPr>
            <w:tcW w:w="1236" w:type="dxa"/>
          </w:tcPr>
          <w:p w14:paraId="708EFFB6">
            <w:pPr>
              <w:spacing w:line="500" w:lineRule="exact"/>
              <w:rPr>
                <w:rFonts w:eastAsia="Times New Roman"/>
              </w:rPr>
            </w:pPr>
          </w:p>
        </w:tc>
        <w:tc>
          <w:tcPr>
            <w:tcW w:w="2100" w:type="dxa"/>
          </w:tcPr>
          <w:p w14:paraId="613FB964">
            <w:pPr>
              <w:spacing w:line="500" w:lineRule="exact"/>
              <w:rPr>
                <w:rFonts w:eastAsia="Times New Roman"/>
              </w:rPr>
            </w:pPr>
          </w:p>
        </w:tc>
        <w:tc>
          <w:tcPr>
            <w:tcW w:w="3069" w:type="dxa"/>
          </w:tcPr>
          <w:p w14:paraId="76630040">
            <w:pPr>
              <w:spacing w:line="500" w:lineRule="exact"/>
              <w:rPr>
                <w:rFonts w:eastAsia="Times New Roman"/>
              </w:rPr>
            </w:pPr>
          </w:p>
        </w:tc>
        <w:tc>
          <w:tcPr>
            <w:tcW w:w="1155" w:type="dxa"/>
          </w:tcPr>
          <w:p w14:paraId="0D3C21F3">
            <w:pPr>
              <w:spacing w:line="500" w:lineRule="exact"/>
              <w:rPr>
                <w:rFonts w:eastAsia="Times New Roman"/>
              </w:rPr>
            </w:pPr>
          </w:p>
        </w:tc>
        <w:tc>
          <w:tcPr>
            <w:tcW w:w="1107" w:type="dxa"/>
          </w:tcPr>
          <w:p w14:paraId="37D12E77">
            <w:pPr>
              <w:spacing w:line="500" w:lineRule="exact"/>
              <w:rPr>
                <w:rFonts w:eastAsia="Times New Roman"/>
              </w:rPr>
            </w:pPr>
          </w:p>
        </w:tc>
      </w:tr>
      <w:tr w14:paraId="7CB0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0EBB8A2">
            <w:pPr>
              <w:spacing w:line="500" w:lineRule="exact"/>
              <w:rPr>
                <w:rFonts w:eastAsia="Times New Roman"/>
              </w:rPr>
            </w:pPr>
          </w:p>
        </w:tc>
        <w:tc>
          <w:tcPr>
            <w:tcW w:w="1236" w:type="dxa"/>
          </w:tcPr>
          <w:p w14:paraId="3E008928">
            <w:pPr>
              <w:spacing w:line="500" w:lineRule="exact"/>
              <w:rPr>
                <w:rFonts w:eastAsia="Times New Roman"/>
              </w:rPr>
            </w:pPr>
          </w:p>
        </w:tc>
        <w:tc>
          <w:tcPr>
            <w:tcW w:w="2100" w:type="dxa"/>
          </w:tcPr>
          <w:p w14:paraId="6BD070CD">
            <w:pPr>
              <w:spacing w:line="500" w:lineRule="exact"/>
              <w:rPr>
                <w:rFonts w:eastAsia="Times New Roman"/>
              </w:rPr>
            </w:pPr>
          </w:p>
        </w:tc>
        <w:tc>
          <w:tcPr>
            <w:tcW w:w="3069" w:type="dxa"/>
          </w:tcPr>
          <w:p w14:paraId="6BB49DE8">
            <w:pPr>
              <w:spacing w:line="500" w:lineRule="exact"/>
              <w:rPr>
                <w:rFonts w:eastAsia="Times New Roman"/>
              </w:rPr>
            </w:pPr>
          </w:p>
        </w:tc>
        <w:tc>
          <w:tcPr>
            <w:tcW w:w="1155" w:type="dxa"/>
          </w:tcPr>
          <w:p w14:paraId="785FDC76">
            <w:pPr>
              <w:spacing w:line="500" w:lineRule="exact"/>
              <w:rPr>
                <w:rFonts w:eastAsia="Times New Roman"/>
              </w:rPr>
            </w:pPr>
          </w:p>
        </w:tc>
        <w:tc>
          <w:tcPr>
            <w:tcW w:w="1107" w:type="dxa"/>
          </w:tcPr>
          <w:p w14:paraId="6173EC91">
            <w:pPr>
              <w:spacing w:line="500" w:lineRule="exact"/>
              <w:rPr>
                <w:rFonts w:eastAsia="Times New Roman"/>
              </w:rPr>
            </w:pPr>
          </w:p>
        </w:tc>
      </w:tr>
      <w:tr w14:paraId="3365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3C1AD66D">
            <w:pPr>
              <w:spacing w:line="500" w:lineRule="exact"/>
              <w:rPr>
                <w:rFonts w:eastAsia="Times New Roman"/>
              </w:rPr>
            </w:pPr>
          </w:p>
        </w:tc>
        <w:tc>
          <w:tcPr>
            <w:tcW w:w="1236" w:type="dxa"/>
          </w:tcPr>
          <w:p w14:paraId="4DF4299D">
            <w:pPr>
              <w:spacing w:line="500" w:lineRule="exact"/>
              <w:rPr>
                <w:rFonts w:eastAsia="Times New Roman"/>
              </w:rPr>
            </w:pPr>
          </w:p>
        </w:tc>
        <w:tc>
          <w:tcPr>
            <w:tcW w:w="2100" w:type="dxa"/>
          </w:tcPr>
          <w:p w14:paraId="68A9E69E">
            <w:pPr>
              <w:spacing w:line="500" w:lineRule="exact"/>
              <w:rPr>
                <w:rFonts w:eastAsia="Times New Roman"/>
              </w:rPr>
            </w:pPr>
          </w:p>
        </w:tc>
        <w:tc>
          <w:tcPr>
            <w:tcW w:w="3069" w:type="dxa"/>
          </w:tcPr>
          <w:p w14:paraId="572CFF9C">
            <w:pPr>
              <w:spacing w:line="500" w:lineRule="exact"/>
              <w:rPr>
                <w:rFonts w:eastAsia="Times New Roman"/>
              </w:rPr>
            </w:pPr>
          </w:p>
        </w:tc>
        <w:tc>
          <w:tcPr>
            <w:tcW w:w="1155" w:type="dxa"/>
          </w:tcPr>
          <w:p w14:paraId="5190D7D8">
            <w:pPr>
              <w:spacing w:line="500" w:lineRule="exact"/>
              <w:rPr>
                <w:rFonts w:eastAsia="Times New Roman"/>
              </w:rPr>
            </w:pPr>
          </w:p>
        </w:tc>
        <w:tc>
          <w:tcPr>
            <w:tcW w:w="1107" w:type="dxa"/>
          </w:tcPr>
          <w:p w14:paraId="708DDA9C">
            <w:pPr>
              <w:spacing w:line="500" w:lineRule="exact"/>
              <w:rPr>
                <w:rFonts w:eastAsia="Times New Roman"/>
              </w:rPr>
            </w:pPr>
          </w:p>
        </w:tc>
      </w:tr>
      <w:tr w14:paraId="3E8C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3758D3A">
            <w:pPr>
              <w:spacing w:line="500" w:lineRule="exact"/>
              <w:rPr>
                <w:rFonts w:eastAsia="Times New Roman"/>
              </w:rPr>
            </w:pPr>
          </w:p>
        </w:tc>
        <w:tc>
          <w:tcPr>
            <w:tcW w:w="1236" w:type="dxa"/>
          </w:tcPr>
          <w:p w14:paraId="1C51E2E0">
            <w:pPr>
              <w:spacing w:line="500" w:lineRule="exact"/>
              <w:rPr>
                <w:rFonts w:eastAsia="Times New Roman"/>
              </w:rPr>
            </w:pPr>
          </w:p>
        </w:tc>
        <w:tc>
          <w:tcPr>
            <w:tcW w:w="2100" w:type="dxa"/>
          </w:tcPr>
          <w:p w14:paraId="6B05F20D">
            <w:pPr>
              <w:spacing w:line="500" w:lineRule="exact"/>
              <w:rPr>
                <w:rFonts w:eastAsia="Times New Roman"/>
              </w:rPr>
            </w:pPr>
          </w:p>
        </w:tc>
        <w:tc>
          <w:tcPr>
            <w:tcW w:w="3069" w:type="dxa"/>
          </w:tcPr>
          <w:p w14:paraId="35758034">
            <w:pPr>
              <w:spacing w:line="500" w:lineRule="exact"/>
              <w:rPr>
                <w:rFonts w:eastAsia="Times New Roman"/>
              </w:rPr>
            </w:pPr>
          </w:p>
        </w:tc>
        <w:tc>
          <w:tcPr>
            <w:tcW w:w="1155" w:type="dxa"/>
          </w:tcPr>
          <w:p w14:paraId="467851DD">
            <w:pPr>
              <w:spacing w:line="500" w:lineRule="exact"/>
              <w:rPr>
                <w:rFonts w:eastAsia="Times New Roman"/>
              </w:rPr>
            </w:pPr>
          </w:p>
        </w:tc>
        <w:tc>
          <w:tcPr>
            <w:tcW w:w="1107" w:type="dxa"/>
          </w:tcPr>
          <w:p w14:paraId="7DAAE1BA">
            <w:pPr>
              <w:spacing w:line="500" w:lineRule="exact"/>
              <w:rPr>
                <w:rFonts w:eastAsia="Times New Roman"/>
              </w:rPr>
            </w:pPr>
          </w:p>
        </w:tc>
      </w:tr>
    </w:tbl>
    <w:p w14:paraId="78436F4E">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特别说明：技术偏离不得笼统提供，必须按招标文件要求逐条</w:t>
      </w:r>
      <w:r>
        <w:rPr>
          <w:rFonts w:hint="eastAsia" w:asciiTheme="minorEastAsia" w:hAnsiTheme="minorEastAsia" w:eastAsiaTheme="minorEastAsia"/>
          <w:b/>
          <w:szCs w:val="21"/>
          <w:lang w:val="en-US" w:eastAsia="zh-CN"/>
        </w:rPr>
        <w:t>完整</w:t>
      </w:r>
      <w:r>
        <w:rPr>
          <w:rFonts w:hint="eastAsia" w:asciiTheme="minorEastAsia" w:hAnsiTheme="minorEastAsia" w:eastAsiaTheme="minorEastAsia"/>
          <w:b/>
          <w:szCs w:val="21"/>
        </w:rPr>
        <w:t>明确</w:t>
      </w:r>
      <w:r>
        <w:rPr>
          <w:rFonts w:hint="eastAsia" w:asciiTheme="minorEastAsia" w:hAnsiTheme="minorEastAsia" w:eastAsiaTheme="minorEastAsia"/>
          <w:b/>
          <w:szCs w:val="21"/>
          <w:lang w:val="en-US" w:eastAsia="zh-CN"/>
        </w:rPr>
        <w:t>地</w:t>
      </w:r>
      <w:r>
        <w:rPr>
          <w:rFonts w:hint="eastAsia" w:asciiTheme="minorEastAsia" w:hAnsiTheme="minorEastAsia" w:eastAsiaTheme="minorEastAsia"/>
          <w:b/>
          <w:szCs w:val="21"/>
        </w:rPr>
        <w:t>填报，并按要求提供技术支持证明资料所对应页码，偏离情况应当如实分别填写“无偏离”、“正偏离”或“负偏离”。</w:t>
      </w:r>
    </w:p>
    <w:p w14:paraId="728F950F">
      <w:pPr>
        <w:spacing w:line="500" w:lineRule="exact"/>
        <w:rPr>
          <w:rFonts w:ascii="Arial" w:hAnsi="Arial" w:eastAsia="仿宋_GB2312"/>
          <w:b/>
          <w:szCs w:val="21"/>
        </w:rPr>
      </w:pPr>
    </w:p>
    <w:p w14:paraId="44E789B8">
      <w:pPr>
        <w:spacing w:line="500" w:lineRule="exact"/>
        <w:rPr>
          <w:rFonts w:ascii="宋体" w:hAnsi="宋体"/>
          <w:sz w:val="24"/>
          <w:szCs w:val="24"/>
        </w:rPr>
      </w:pPr>
    </w:p>
    <w:p w14:paraId="3B71045C">
      <w:pPr>
        <w:spacing w:line="500" w:lineRule="exact"/>
        <w:rPr>
          <w:rFonts w:ascii="宋体" w:hAnsi="宋体"/>
          <w:sz w:val="24"/>
          <w:szCs w:val="24"/>
        </w:rPr>
      </w:pPr>
      <w:r>
        <w:rPr>
          <w:rFonts w:hint="eastAsia" w:ascii="宋体" w:hAnsi="宋体"/>
          <w:sz w:val="24"/>
          <w:szCs w:val="24"/>
        </w:rPr>
        <w:t>投标单位（盖章）：</w:t>
      </w:r>
    </w:p>
    <w:p w14:paraId="20B6E424">
      <w:pPr>
        <w:spacing w:line="500" w:lineRule="exact"/>
        <w:rPr>
          <w:rFonts w:ascii="宋体" w:hAnsi="宋体"/>
          <w:sz w:val="24"/>
          <w:szCs w:val="24"/>
        </w:rPr>
      </w:pPr>
    </w:p>
    <w:p w14:paraId="645B4E28">
      <w:pPr>
        <w:spacing w:line="500" w:lineRule="exact"/>
        <w:rPr>
          <w:rFonts w:ascii="宋体" w:hAnsi="宋体"/>
          <w:sz w:val="24"/>
          <w:szCs w:val="24"/>
        </w:rPr>
      </w:pPr>
    </w:p>
    <w:p w14:paraId="2E38D261">
      <w:pPr>
        <w:spacing w:line="500" w:lineRule="exact"/>
        <w:rPr>
          <w:rFonts w:ascii="宋体" w:hAnsi="宋体"/>
          <w:sz w:val="24"/>
          <w:szCs w:val="24"/>
        </w:rPr>
      </w:pPr>
      <w:r>
        <w:rPr>
          <w:rFonts w:hint="eastAsia" w:ascii="宋体" w:hAnsi="宋体"/>
          <w:sz w:val="24"/>
          <w:szCs w:val="24"/>
        </w:rPr>
        <w:t>日  期：</w:t>
      </w:r>
    </w:p>
    <w:p w14:paraId="73A5B15E">
      <w:pPr>
        <w:spacing w:line="500" w:lineRule="exact"/>
        <w:rPr>
          <w:rFonts w:ascii="仿宋_GB2312" w:eastAsia="仿宋_GB2312"/>
          <w:sz w:val="28"/>
          <w:szCs w:val="28"/>
        </w:rPr>
      </w:pPr>
    </w:p>
    <w:p w14:paraId="50E58A94">
      <w:pPr>
        <w:spacing w:line="200" w:lineRule="atLeast"/>
        <w:ind w:left="-720" w:right="-965"/>
        <w:jc w:val="center"/>
        <w:rPr>
          <w:rFonts w:asciiTheme="minorEastAsia" w:hAnsiTheme="minorEastAsia" w:eastAsiaTheme="minorEastAsia"/>
          <w:b/>
          <w:bCs/>
          <w:spacing w:val="30"/>
          <w:sz w:val="32"/>
        </w:rPr>
      </w:pPr>
      <w:r>
        <w:rPr>
          <w:rFonts w:ascii="仿宋_GB2312" w:eastAsia="仿宋_GB2312"/>
          <w:b/>
          <w:sz w:val="32"/>
          <w:szCs w:val="32"/>
        </w:rPr>
        <w:br w:type="page"/>
      </w:r>
      <w:r>
        <w:rPr>
          <w:rFonts w:hint="eastAsia" w:asciiTheme="minorEastAsia" w:hAnsiTheme="minorEastAsia" w:eastAsiaTheme="minorEastAsia"/>
          <w:b/>
          <w:sz w:val="32"/>
          <w:szCs w:val="32"/>
        </w:rPr>
        <w:t>2、</w:t>
      </w:r>
      <w:r>
        <w:rPr>
          <w:rFonts w:hint="eastAsia" w:asciiTheme="minorEastAsia" w:hAnsiTheme="minorEastAsia" w:eastAsiaTheme="minorEastAsia"/>
          <w:b/>
          <w:bCs/>
          <w:spacing w:val="30"/>
          <w:sz w:val="32"/>
        </w:rPr>
        <w:t>售后服务表</w:t>
      </w:r>
    </w:p>
    <w:p w14:paraId="6A7E31D5">
      <w:pPr>
        <w:spacing w:line="240" w:lineRule="exact"/>
        <w:ind w:left="-720" w:right="-965"/>
        <w:rPr>
          <w:rFonts w:ascii="仿宋_GB2312" w:hAnsi="宋体" w:eastAsia="仿宋_GB2312"/>
          <w:spacing w:val="4"/>
          <w:sz w:val="28"/>
        </w:rPr>
      </w:pPr>
    </w:p>
    <w:p w14:paraId="12D2F06B">
      <w:pPr>
        <w:spacing w:line="400" w:lineRule="exact"/>
        <w:rPr>
          <w:sz w:val="28"/>
        </w:rPr>
      </w:pPr>
      <w:r>
        <w:rPr>
          <w:rFonts w:hint="eastAsia"/>
        </w:rPr>
        <w:t>项目名称：                   采购编号：                 标包号：</w:t>
      </w:r>
    </w:p>
    <w:tbl>
      <w:tblPr>
        <w:tblStyle w:val="25"/>
        <w:tblpPr w:leftFromText="180" w:rightFromText="180" w:vertAnchor="text" w:horzAnchor="page" w:tblpX="1265" w:tblpY="173"/>
        <w:tblOverlap w:val="never"/>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14:paraId="0A45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5" w:hRule="atLeast"/>
        </w:trPr>
        <w:tc>
          <w:tcPr>
            <w:tcW w:w="600" w:type="dxa"/>
          </w:tcPr>
          <w:p w14:paraId="7B0EE2FA">
            <w:pPr>
              <w:spacing w:line="320" w:lineRule="exact"/>
              <w:jc w:val="center"/>
              <w:rPr>
                <w:rFonts w:ascii="宋体" w:hAnsi="宋体" w:eastAsia="Times New Roman"/>
                <w:spacing w:val="4"/>
                <w:sz w:val="24"/>
                <w:szCs w:val="24"/>
              </w:rPr>
            </w:pPr>
          </w:p>
          <w:p w14:paraId="15D2BA81">
            <w:pPr>
              <w:spacing w:line="320" w:lineRule="exact"/>
              <w:jc w:val="center"/>
              <w:rPr>
                <w:rFonts w:ascii="宋体" w:hAnsi="宋体" w:eastAsia="Times New Roman"/>
                <w:spacing w:val="4"/>
                <w:sz w:val="24"/>
                <w:szCs w:val="24"/>
              </w:rPr>
            </w:pPr>
          </w:p>
          <w:p w14:paraId="580DBE49">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售</w:t>
            </w:r>
          </w:p>
          <w:p w14:paraId="2D776CC0">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后</w:t>
            </w:r>
          </w:p>
          <w:p w14:paraId="7289D35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服</w:t>
            </w:r>
          </w:p>
          <w:p w14:paraId="079BE71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务</w:t>
            </w:r>
          </w:p>
          <w:p w14:paraId="32E6E2DE">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内</w:t>
            </w:r>
          </w:p>
          <w:p w14:paraId="30F901A7">
            <w:pPr>
              <w:spacing w:line="320" w:lineRule="exact"/>
              <w:jc w:val="center"/>
              <w:rPr>
                <w:rFonts w:ascii="宋体" w:hAnsi="宋体"/>
                <w:spacing w:val="4"/>
                <w:sz w:val="24"/>
                <w:szCs w:val="24"/>
              </w:rPr>
            </w:pPr>
            <w:r>
              <w:rPr>
                <w:rFonts w:hint="eastAsia" w:ascii="宋体" w:hAnsi="宋体" w:eastAsia="Times New Roman"/>
                <w:spacing w:val="4"/>
                <w:sz w:val="24"/>
                <w:szCs w:val="24"/>
              </w:rPr>
              <w:t>容</w:t>
            </w:r>
          </w:p>
          <w:p w14:paraId="77D2F87F">
            <w:pPr>
              <w:spacing w:line="320" w:lineRule="exact"/>
              <w:jc w:val="center"/>
              <w:rPr>
                <w:rFonts w:ascii="宋体" w:hAnsi="宋体" w:eastAsia="Times New Roman"/>
                <w:spacing w:val="4"/>
                <w:sz w:val="24"/>
                <w:szCs w:val="24"/>
              </w:rPr>
            </w:pPr>
          </w:p>
          <w:p w14:paraId="6546A728">
            <w:pPr>
              <w:spacing w:line="320" w:lineRule="exact"/>
              <w:jc w:val="center"/>
              <w:rPr>
                <w:rFonts w:ascii="宋体" w:hAnsi="宋体" w:eastAsia="Times New Roman"/>
                <w:spacing w:val="4"/>
                <w:sz w:val="24"/>
                <w:szCs w:val="24"/>
              </w:rPr>
            </w:pPr>
          </w:p>
        </w:tc>
        <w:tc>
          <w:tcPr>
            <w:tcW w:w="8758" w:type="dxa"/>
          </w:tcPr>
          <w:p w14:paraId="420A65FA">
            <w:pPr>
              <w:spacing w:line="320" w:lineRule="exact"/>
              <w:rPr>
                <w:rFonts w:ascii="宋体" w:hAnsi="宋体" w:eastAsia="Times New Roman"/>
                <w:spacing w:val="4"/>
                <w:sz w:val="24"/>
                <w:szCs w:val="24"/>
              </w:rPr>
            </w:pPr>
          </w:p>
          <w:p w14:paraId="6782EAC2">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1.</w:t>
            </w:r>
          </w:p>
          <w:p w14:paraId="16AE95B2">
            <w:pPr>
              <w:spacing w:line="320" w:lineRule="exact"/>
              <w:rPr>
                <w:rFonts w:ascii="宋体" w:hAnsi="宋体" w:eastAsia="Times New Roman"/>
                <w:spacing w:val="4"/>
                <w:sz w:val="24"/>
                <w:szCs w:val="24"/>
              </w:rPr>
            </w:pPr>
          </w:p>
          <w:p w14:paraId="3982ABAE">
            <w:pPr>
              <w:spacing w:line="320" w:lineRule="exact"/>
              <w:rPr>
                <w:rFonts w:ascii="宋体" w:hAnsi="宋体" w:eastAsia="Times New Roman"/>
                <w:spacing w:val="4"/>
                <w:sz w:val="24"/>
                <w:szCs w:val="24"/>
              </w:rPr>
            </w:pPr>
          </w:p>
          <w:p w14:paraId="600676A8">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2.</w:t>
            </w:r>
          </w:p>
          <w:p w14:paraId="4F32ABBA">
            <w:pPr>
              <w:spacing w:line="320" w:lineRule="exact"/>
              <w:rPr>
                <w:rFonts w:ascii="宋体" w:hAnsi="宋体" w:eastAsia="Times New Roman"/>
                <w:spacing w:val="4"/>
                <w:sz w:val="24"/>
                <w:szCs w:val="24"/>
              </w:rPr>
            </w:pPr>
          </w:p>
          <w:p w14:paraId="2CEAF8D9">
            <w:pPr>
              <w:spacing w:line="320" w:lineRule="exact"/>
              <w:rPr>
                <w:rFonts w:ascii="宋体" w:hAnsi="宋体" w:eastAsia="Times New Roman"/>
                <w:spacing w:val="4"/>
                <w:sz w:val="24"/>
                <w:szCs w:val="24"/>
              </w:rPr>
            </w:pPr>
          </w:p>
          <w:p w14:paraId="7A84766F">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3.</w:t>
            </w:r>
          </w:p>
          <w:p w14:paraId="39230BBC">
            <w:pPr>
              <w:spacing w:line="320" w:lineRule="exact"/>
              <w:rPr>
                <w:rFonts w:ascii="宋体" w:hAnsi="宋体" w:eastAsia="Times New Roman"/>
                <w:spacing w:val="4"/>
                <w:sz w:val="24"/>
                <w:szCs w:val="24"/>
              </w:rPr>
            </w:pPr>
          </w:p>
          <w:p w14:paraId="0D9AF1D2">
            <w:pPr>
              <w:spacing w:line="320" w:lineRule="exact"/>
              <w:rPr>
                <w:rFonts w:ascii="宋体" w:hAnsi="宋体" w:eastAsia="Times New Roman"/>
                <w:spacing w:val="4"/>
                <w:sz w:val="24"/>
                <w:szCs w:val="24"/>
              </w:rPr>
            </w:pPr>
          </w:p>
        </w:tc>
      </w:tr>
    </w:tbl>
    <w:p w14:paraId="58F619DE">
      <w:pPr>
        <w:spacing w:line="240" w:lineRule="atLeast"/>
        <w:ind w:left="-720" w:right="-960"/>
        <w:rPr>
          <w:rFonts w:ascii="宋体" w:hAnsi="宋体"/>
          <w:spacing w:val="4"/>
          <w:sz w:val="24"/>
          <w:szCs w:val="24"/>
        </w:rPr>
      </w:pPr>
    </w:p>
    <w:p w14:paraId="65BC6E84">
      <w:pPr>
        <w:spacing w:line="240" w:lineRule="atLeast"/>
        <w:ind w:left="-720" w:right="-960"/>
        <w:rPr>
          <w:rFonts w:ascii="宋体" w:hAnsi="宋体"/>
          <w:sz w:val="24"/>
          <w:szCs w:val="24"/>
        </w:rPr>
      </w:pPr>
    </w:p>
    <w:p w14:paraId="4C4C730C">
      <w:pPr>
        <w:spacing w:line="240" w:lineRule="atLeast"/>
        <w:ind w:right="-960"/>
        <w:rPr>
          <w:rFonts w:ascii="宋体" w:hAnsi="宋体"/>
          <w:sz w:val="24"/>
          <w:szCs w:val="24"/>
        </w:rPr>
      </w:pPr>
      <w:r>
        <w:rPr>
          <w:rFonts w:hint="eastAsia" w:ascii="宋体" w:hAnsi="宋体"/>
          <w:sz w:val="24"/>
          <w:szCs w:val="24"/>
        </w:rPr>
        <w:t>投标单位（盖章）：</w:t>
      </w:r>
    </w:p>
    <w:p w14:paraId="728D89C2">
      <w:pPr>
        <w:spacing w:line="240" w:lineRule="atLeast"/>
        <w:ind w:left="-720" w:right="-960"/>
        <w:rPr>
          <w:rFonts w:ascii="宋体" w:hAnsi="宋体"/>
          <w:sz w:val="24"/>
          <w:szCs w:val="24"/>
        </w:rPr>
      </w:pPr>
    </w:p>
    <w:p w14:paraId="17427299">
      <w:pPr>
        <w:spacing w:line="240" w:lineRule="atLeast"/>
        <w:ind w:left="-720" w:right="-960"/>
        <w:rPr>
          <w:rFonts w:ascii="宋体" w:hAnsi="宋体"/>
          <w:sz w:val="24"/>
          <w:szCs w:val="24"/>
        </w:rPr>
      </w:pPr>
    </w:p>
    <w:p w14:paraId="46B297E7">
      <w:pPr>
        <w:spacing w:line="240" w:lineRule="atLeast"/>
        <w:ind w:left="-720" w:right="-960"/>
        <w:rPr>
          <w:rFonts w:ascii="宋体" w:hAnsi="宋体"/>
          <w:sz w:val="24"/>
          <w:szCs w:val="24"/>
        </w:rPr>
      </w:pPr>
    </w:p>
    <w:p w14:paraId="3C3FD3E9">
      <w:pPr>
        <w:spacing w:line="240" w:lineRule="atLeast"/>
        <w:ind w:left="-720" w:right="-960"/>
        <w:rPr>
          <w:rFonts w:ascii="宋体" w:hAnsi="宋体"/>
          <w:sz w:val="24"/>
          <w:szCs w:val="24"/>
        </w:rPr>
      </w:pPr>
    </w:p>
    <w:p w14:paraId="120F40D2">
      <w:pPr>
        <w:spacing w:line="240" w:lineRule="atLeast"/>
        <w:ind w:right="-960"/>
        <w:rPr>
          <w:rFonts w:ascii="宋体" w:hAnsi="宋体"/>
          <w:sz w:val="24"/>
          <w:szCs w:val="24"/>
        </w:rPr>
      </w:pPr>
      <w:r>
        <w:rPr>
          <w:rFonts w:hint="eastAsia" w:ascii="宋体" w:hAnsi="宋体"/>
          <w:sz w:val="24"/>
          <w:szCs w:val="24"/>
        </w:rPr>
        <w:t>日  期：</w:t>
      </w:r>
    </w:p>
    <w:p w14:paraId="65423938">
      <w:pPr>
        <w:keepNext/>
        <w:keepLines/>
        <w:spacing w:before="260" w:after="260" w:line="360" w:lineRule="auto"/>
        <w:rPr>
          <w:rFonts w:ascii="Arial" w:hAnsi="Arial" w:eastAsia="仿宋_GB2312"/>
          <w:sz w:val="28"/>
        </w:rPr>
      </w:pPr>
      <w:bookmarkStart w:id="11" w:name="_Toc188943146"/>
      <w:bookmarkStart w:id="12" w:name="_Toc189033155"/>
      <w:bookmarkStart w:id="13" w:name="_Toc188842692"/>
    </w:p>
    <w:p w14:paraId="3344BF1E">
      <w:pPr>
        <w:keepNext/>
        <w:keepLines/>
        <w:spacing w:before="260" w:after="260" w:line="360" w:lineRule="auto"/>
        <w:jc w:val="center"/>
        <w:rPr>
          <w:rFonts w:ascii="宋体" w:hAnsi="宋体"/>
          <w:b/>
          <w:bCs/>
          <w:color w:val="000000"/>
          <w:sz w:val="32"/>
          <w:szCs w:val="32"/>
        </w:rPr>
      </w:pPr>
      <w:r>
        <w:rPr>
          <w:rFonts w:hint="eastAsia" w:ascii="仿宋_GB2312" w:eastAsia="仿宋_GB2312"/>
          <w:b/>
          <w:bCs/>
          <w:color w:val="000000"/>
          <w:sz w:val="32"/>
          <w:szCs w:val="32"/>
          <w:lang w:val="zh-CN"/>
        </w:rPr>
        <w:br w:type="page"/>
      </w:r>
      <w:r>
        <w:rPr>
          <w:rFonts w:hint="eastAsia" w:ascii="宋体" w:hAnsi="宋体"/>
          <w:b/>
          <w:bCs/>
          <w:color w:val="000000"/>
          <w:sz w:val="32"/>
          <w:szCs w:val="32"/>
        </w:rPr>
        <w:t>3、</w:t>
      </w:r>
      <w:r>
        <w:rPr>
          <w:rFonts w:hint="eastAsia" w:ascii="宋体" w:hAnsi="宋体"/>
          <w:b/>
          <w:bCs/>
          <w:color w:val="000000"/>
          <w:sz w:val="32"/>
          <w:szCs w:val="32"/>
          <w:lang w:val="zh-CN"/>
        </w:rPr>
        <w:t>完成的类似项目一览表</w:t>
      </w:r>
      <w:bookmarkEnd w:id="11"/>
      <w:bookmarkEnd w:id="12"/>
      <w:bookmarkEnd w:id="13"/>
    </w:p>
    <w:p w14:paraId="7187606E">
      <w:pPr>
        <w:spacing w:line="400" w:lineRule="exact"/>
        <w:ind w:firstLine="840" w:firstLineChars="400"/>
        <w:rPr>
          <w:rFonts w:ascii="宋体"/>
          <w:b/>
          <w:bCs/>
          <w:color w:val="000000"/>
          <w:sz w:val="24"/>
          <w:lang w:val="zh-CN"/>
        </w:rPr>
      </w:pPr>
      <w:r>
        <w:rPr>
          <w:rFonts w:hint="eastAsia"/>
        </w:rPr>
        <w:t>项目名称：                   采购编号：                 标包号：</w:t>
      </w:r>
    </w:p>
    <w:tbl>
      <w:tblPr>
        <w:tblStyle w:val="25"/>
        <w:tblW w:w="901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14:paraId="4B95A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64D71CC">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362F73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项目名称</w:t>
            </w:r>
          </w:p>
        </w:tc>
        <w:tc>
          <w:tcPr>
            <w:tcW w:w="1273" w:type="dxa"/>
            <w:tcBorders>
              <w:top w:val="single" w:color="auto" w:sz="4" w:space="0"/>
              <w:left w:val="single" w:color="auto" w:sz="4" w:space="0"/>
              <w:bottom w:val="single" w:color="auto" w:sz="4" w:space="0"/>
              <w:right w:val="single" w:color="auto" w:sz="4" w:space="0"/>
            </w:tcBorders>
            <w:vAlign w:val="center"/>
          </w:tcPr>
          <w:p w14:paraId="5A11B364">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项目时间</w:t>
            </w:r>
          </w:p>
          <w:p w14:paraId="3511F6E3">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年</w:t>
            </w:r>
            <w:r>
              <w:rPr>
                <w:rFonts w:asciiTheme="minorEastAsia" w:hAnsiTheme="minorEastAsia" w:eastAsiaTheme="minorEastAsia"/>
                <w:color w:val="000000"/>
                <w:sz w:val="24"/>
                <w:lang w:val="zh-CN"/>
              </w:rPr>
              <w:t>/</w:t>
            </w:r>
            <w:r>
              <w:rPr>
                <w:rFonts w:hint="eastAsia" w:asciiTheme="minorEastAsia" w:hAnsiTheme="minorEastAsia" w:eastAsiaTheme="minorEastAsia"/>
                <w:color w:val="000000"/>
                <w:sz w:val="24"/>
                <w:lang w:val="zh-CN"/>
              </w:rPr>
              <w:t>月</w:t>
            </w:r>
          </w:p>
        </w:tc>
        <w:tc>
          <w:tcPr>
            <w:tcW w:w="2145" w:type="dxa"/>
            <w:tcBorders>
              <w:top w:val="single" w:color="auto" w:sz="4" w:space="0"/>
              <w:left w:val="single" w:color="auto" w:sz="4" w:space="0"/>
              <w:bottom w:val="single" w:color="auto" w:sz="4" w:space="0"/>
              <w:right w:val="single" w:color="auto" w:sz="4" w:space="0"/>
            </w:tcBorders>
            <w:vAlign w:val="center"/>
          </w:tcPr>
          <w:p w14:paraId="1C929C5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vAlign w:val="center"/>
          </w:tcPr>
          <w:p w14:paraId="4B23FF79">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vAlign w:val="center"/>
          </w:tcPr>
          <w:p w14:paraId="55805B87">
            <w:pPr>
              <w:spacing w:line="360" w:lineRule="auto"/>
              <w:ind w:firstLine="12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证明材料对应页码</w:t>
            </w:r>
          </w:p>
        </w:tc>
      </w:tr>
      <w:tr w14:paraId="771E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34E538D">
            <w:pPr>
              <w:spacing w:line="360" w:lineRule="auto"/>
              <w:jc w:val="center"/>
              <w:rPr>
                <w:rFonts w:eastAsia="隶书"/>
                <w:color w:val="000000"/>
                <w:sz w:val="24"/>
              </w:rPr>
            </w:pPr>
            <w:r>
              <w:rPr>
                <w:rFonts w:eastAsia="隶书"/>
                <w:color w:val="000000"/>
                <w:sz w:val="24"/>
              </w:rPr>
              <w:t>1</w:t>
            </w:r>
          </w:p>
        </w:tc>
        <w:tc>
          <w:tcPr>
            <w:tcW w:w="2160" w:type="dxa"/>
            <w:tcBorders>
              <w:top w:val="single" w:color="auto" w:sz="4" w:space="0"/>
              <w:left w:val="single" w:color="auto" w:sz="4" w:space="0"/>
              <w:bottom w:val="single" w:color="auto" w:sz="4" w:space="0"/>
              <w:right w:val="single" w:color="auto" w:sz="4" w:space="0"/>
            </w:tcBorders>
          </w:tcPr>
          <w:p w14:paraId="54AB23FE">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144C9023">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3A6523C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F006F57">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B9A88DD">
            <w:pPr>
              <w:spacing w:line="360" w:lineRule="auto"/>
              <w:rPr>
                <w:rFonts w:eastAsia="隶书"/>
                <w:color w:val="000000"/>
                <w:sz w:val="24"/>
              </w:rPr>
            </w:pPr>
          </w:p>
        </w:tc>
      </w:tr>
      <w:tr w14:paraId="631DC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3AA7170">
            <w:pPr>
              <w:spacing w:line="360" w:lineRule="auto"/>
              <w:jc w:val="center"/>
              <w:rPr>
                <w:rFonts w:eastAsia="隶书"/>
                <w:color w:val="000000"/>
                <w:sz w:val="24"/>
              </w:rPr>
            </w:pPr>
            <w:r>
              <w:rPr>
                <w:rFonts w:eastAsia="隶书"/>
                <w:color w:val="000000"/>
                <w:sz w:val="24"/>
              </w:rPr>
              <w:t>2</w:t>
            </w:r>
          </w:p>
        </w:tc>
        <w:tc>
          <w:tcPr>
            <w:tcW w:w="2160" w:type="dxa"/>
            <w:tcBorders>
              <w:top w:val="single" w:color="auto" w:sz="4" w:space="0"/>
              <w:left w:val="single" w:color="auto" w:sz="4" w:space="0"/>
              <w:bottom w:val="single" w:color="auto" w:sz="4" w:space="0"/>
              <w:right w:val="single" w:color="auto" w:sz="4" w:space="0"/>
            </w:tcBorders>
          </w:tcPr>
          <w:p w14:paraId="5F91B881">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7DF68D8">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AAB90D9">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043844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FEA0DF4">
            <w:pPr>
              <w:spacing w:line="360" w:lineRule="auto"/>
              <w:rPr>
                <w:rFonts w:eastAsia="隶书"/>
                <w:color w:val="000000"/>
                <w:sz w:val="24"/>
              </w:rPr>
            </w:pPr>
          </w:p>
        </w:tc>
      </w:tr>
      <w:tr w14:paraId="5FFC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9DB57ED">
            <w:pPr>
              <w:spacing w:line="360" w:lineRule="auto"/>
              <w:jc w:val="center"/>
              <w:rPr>
                <w:rFonts w:eastAsia="隶书"/>
                <w:color w:val="000000"/>
                <w:sz w:val="24"/>
              </w:rPr>
            </w:pPr>
            <w:r>
              <w:rPr>
                <w:rFonts w:eastAsia="隶书"/>
                <w:color w:val="000000"/>
                <w:sz w:val="24"/>
              </w:rPr>
              <w:t>3</w:t>
            </w:r>
          </w:p>
        </w:tc>
        <w:tc>
          <w:tcPr>
            <w:tcW w:w="2160" w:type="dxa"/>
            <w:tcBorders>
              <w:top w:val="single" w:color="auto" w:sz="4" w:space="0"/>
              <w:left w:val="single" w:color="auto" w:sz="4" w:space="0"/>
              <w:bottom w:val="single" w:color="auto" w:sz="4" w:space="0"/>
              <w:right w:val="single" w:color="auto" w:sz="4" w:space="0"/>
            </w:tcBorders>
          </w:tcPr>
          <w:p w14:paraId="60AA8894">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73EC89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429A483">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E3C498F">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A47EA68">
            <w:pPr>
              <w:spacing w:line="360" w:lineRule="auto"/>
              <w:rPr>
                <w:rFonts w:eastAsia="隶书"/>
                <w:color w:val="000000"/>
                <w:sz w:val="24"/>
              </w:rPr>
            </w:pPr>
          </w:p>
        </w:tc>
      </w:tr>
      <w:tr w14:paraId="6CA9E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EA09B5D">
            <w:pPr>
              <w:spacing w:line="360" w:lineRule="auto"/>
              <w:jc w:val="center"/>
              <w:rPr>
                <w:rFonts w:eastAsia="隶书"/>
                <w:color w:val="000000"/>
                <w:sz w:val="24"/>
              </w:rPr>
            </w:pPr>
            <w:r>
              <w:rPr>
                <w:rFonts w:eastAsia="隶书"/>
                <w:color w:val="000000"/>
                <w:sz w:val="24"/>
              </w:rPr>
              <w:t>4</w:t>
            </w:r>
          </w:p>
        </w:tc>
        <w:tc>
          <w:tcPr>
            <w:tcW w:w="2160" w:type="dxa"/>
            <w:tcBorders>
              <w:top w:val="single" w:color="auto" w:sz="4" w:space="0"/>
              <w:left w:val="single" w:color="auto" w:sz="4" w:space="0"/>
              <w:bottom w:val="single" w:color="auto" w:sz="4" w:space="0"/>
              <w:right w:val="single" w:color="auto" w:sz="4" w:space="0"/>
            </w:tcBorders>
          </w:tcPr>
          <w:p w14:paraId="5B51EEBB">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E35F3D4">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4ACC0866">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DB7E5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5DC95FD3">
            <w:pPr>
              <w:spacing w:line="360" w:lineRule="auto"/>
              <w:rPr>
                <w:rFonts w:eastAsia="隶书"/>
                <w:color w:val="000000"/>
                <w:sz w:val="24"/>
              </w:rPr>
            </w:pPr>
          </w:p>
        </w:tc>
      </w:tr>
      <w:tr w14:paraId="7F2E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C54A3D8">
            <w:pPr>
              <w:spacing w:line="360" w:lineRule="auto"/>
              <w:jc w:val="center"/>
              <w:rPr>
                <w:rFonts w:eastAsia="隶书"/>
                <w:color w:val="000000"/>
                <w:sz w:val="24"/>
              </w:rPr>
            </w:pPr>
            <w:r>
              <w:rPr>
                <w:rFonts w:eastAsia="隶书"/>
                <w:color w:val="000000"/>
                <w:sz w:val="24"/>
              </w:rPr>
              <w:t>5</w:t>
            </w:r>
          </w:p>
        </w:tc>
        <w:tc>
          <w:tcPr>
            <w:tcW w:w="2160" w:type="dxa"/>
            <w:tcBorders>
              <w:top w:val="single" w:color="auto" w:sz="4" w:space="0"/>
              <w:left w:val="single" w:color="auto" w:sz="4" w:space="0"/>
              <w:bottom w:val="single" w:color="auto" w:sz="4" w:space="0"/>
              <w:right w:val="single" w:color="auto" w:sz="4" w:space="0"/>
            </w:tcBorders>
          </w:tcPr>
          <w:p w14:paraId="4329D767">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24273F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1067E55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0E8693">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97B7A45">
            <w:pPr>
              <w:spacing w:line="360" w:lineRule="auto"/>
              <w:rPr>
                <w:rFonts w:eastAsia="隶书"/>
                <w:color w:val="000000"/>
                <w:sz w:val="24"/>
              </w:rPr>
            </w:pPr>
          </w:p>
        </w:tc>
      </w:tr>
      <w:tr w14:paraId="49DA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AA6C404">
            <w:pPr>
              <w:spacing w:line="360" w:lineRule="auto"/>
              <w:jc w:val="center"/>
              <w:rPr>
                <w:rFonts w:eastAsia="隶书"/>
                <w:color w:val="000000"/>
                <w:sz w:val="24"/>
              </w:rPr>
            </w:pPr>
            <w:r>
              <w:rPr>
                <w:rFonts w:eastAsia="隶书"/>
                <w:color w:val="000000"/>
                <w:sz w:val="24"/>
              </w:rPr>
              <w:t>6</w:t>
            </w:r>
          </w:p>
        </w:tc>
        <w:tc>
          <w:tcPr>
            <w:tcW w:w="2160" w:type="dxa"/>
            <w:tcBorders>
              <w:top w:val="single" w:color="auto" w:sz="4" w:space="0"/>
              <w:left w:val="single" w:color="auto" w:sz="4" w:space="0"/>
              <w:bottom w:val="single" w:color="auto" w:sz="4" w:space="0"/>
              <w:right w:val="single" w:color="auto" w:sz="4" w:space="0"/>
            </w:tcBorders>
          </w:tcPr>
          <w:p w14:paraId="7B7F3D0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6476B01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6CD69E4A">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FA50F6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7187BBAD">
            <w:pPr>
              <w:spacing w:line="360" w:lineRule="auto"/>
              <w:rPr>
                <w:rFonts w:eastAsia="隶书"/>
                <w:color w:val="000000"/>
                <w:sz w:val="24"/>
              </w:rPr>
            </w:pPr>
          </w:p>
        </w:tc>
      </w:tr>
      <w:tr w14:paraId="619F9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012E236">
            <w:pPr>
              <w:spacing w:line="360" w:lineRule="auto"/>
              <w:jc w:val="center"/>
              <w:rPr>
                <w:rFonts w:eastAsia="隶书"/>
                <w:color w:val="000000"/>
                <w:sz w:val="24"/>
              </w:rPr>
            </w:pPr>
            <w:r>
              <w:rPr>
                <w:rFonts w:eastAsia="隶书"/>
                <w:color w:val="000000"/>
                <w:sz w:val="24"/>
              </w:rPr>
              <w:t>7</w:t>
            </w:r>
          </w:p>
        </w:tc>
        <w:tc>
          <w:tcPr>
            <w:tcW w:w="2160" w:type="dxa"/>
            <w:tcBorders>
              <w:top w:val="single" w:color="auto" w:sz="4" w:space="0"/>
              <w:left w:val="single" w:color="auto" w:sz="4" w:space="0"/>
              <w:bottom w:val="single" w:color="auto" w:sz="4" w:space="0"/>
              <w:right w:val="single" w:color="auto" w:sz="4" w:space="0"/>
            </w:tcBorders>
          </w:tcPr>
          <w:p w14:paraId="40E2A1E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0B95775">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6F73AB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CC3A19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EB0DA09">
            <w:pPr>
              <w:spacing w:line="360" w:lineRule="auto"/>
              <w:rPr>
                <w:rFonts w:eastAsia="隶书"/>
                <w:color w:val="000000"/>
                <w:sz w:val="24"/>
              </w:rPr>
            </w:pPr>
          </w:p>
        </w:tc>
      </w:tr>
      <w:tr w14:paraId="1F962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82B1B30">
            <w:pPr>
              <w:spacing w:line="360" w:lineRule="auto"/>
              <w:jc w:val="center"/>
              <w:rPr>
                <w:rFonts w:eastAsia="隶书"/>
                <w:color w:val="000000"/>
                <w:sz w:val="24"/>
              </w:rPr>
            </w:pPr>
            <w:r>
              <w:rPr>
                <w:rFonts w:eastAsia="隶书"/>
                <w:color w:val="000000"/>
                <w:sz w:val="24"/>
              </w:rPr>
              <w:t>8</w:t>
            </w:r>
          </w:p>
        </w:tc>
        <w:tc>
          <w:tcPr>
            <w:tcW w:w="2160" w:type="dxa"/>
            <w:tcBorders>
              <w:top w:val="single" w:color="auto" w:sz="4" w:space="0"/>
              <w:left w:val="single" w:color="auto" w:sz="4" w:space="0"/>
              <w:bottom w:val="single" w:color="auto" w:sz="4" w:space="0"/>
              <w:right w:val="single" w:color="auto" w:sz="4" w:space="0"/>
            </w:tcBorders>
          </w:tcPr>
          <w:p w14:paraId="694090E5">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066AF8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73A85D25">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584D89E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42AEA8D9">
            <w:pPr>
              <w:spacing w:line="360" w:lineRule="auto"/>
              <w:rPr>
                <w:rFonts w:eastAsia="隶书"/>
                <w:color w:val="000000"/>
                <w:sz w:val="24"/>
              </w:rPr>
            </w:pPr>
          </w:p>
        </w:tc>
      </w:tr>
      <w:tr w14:paraId="3F491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CC9B7">
            <w:pPr>
              <w:spacing w:line="360" w:lineRule="auto"/>
              <w:jc w:val="center"/>
              <w:rPr>
                <w:rFonts w:eastAsia="隶书"/>
                <w:color w:val="000000"/>
                <w:sz w:val="24"/>
              </w:rPr>
            </w:pPr>
            <w:r>
              <w:rPr>
                <w:rFonts w:eastAsia="隶书"/>
                <w:color w:val="000000"/>
                <w:sz w:val="24"/>
              </w:rPr>
              <w:t>9</w:t>
            </w:r>
          </w:p>
        </w:tc>
        <w:tc>
          <w:tcPr>
            <w:tcW w:w="2160" w:type="dxa"/>
            <w:tcBorders>
              <w:top w:val="single" w:color="auto" w:sz="4" w:space="0"/>
              <w:left w:val="single" w:color="auto" w:sz="4" w:space="0"/>
              <w:bottom w:val="single" w:color="auto" w:sz="4" w:space="0"/>
              <w:right w:val="single" w:color="auto" w:sz="4" w:space="0"/>
            </w:tcBorders>
          </w:tcPr>
          <w:p w14:paraId="5277D1AD">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B61C420">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5745FA9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D0E6F6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2A5816F">
            <w:pPr>
              <w:spacing w:line="360" w:lineRule="auto"/>
              <w:rPr>
                <w:rFonts w:eastAsia="隶书"/>
                <w:color w:val="000000"/>
                <w:sz w:val="24"/>
              </w:rPr>
            </w:pPr>
          </w:p>
        </w:tc>
      </w:tr>
    </w:tbl>
    <w:p w14:paraId="3AD29A62">
      <w:pPr>
        <w:spacing w:line="240" w:lineRule="atLeast"/>
        <w:ind w:left="-720" w:right="-960" w:firstLine="1240" w:firstLineChars="500"/>
        <w:rPr>
          <w:rFonts w:ascii="宋体" w:hAnsi="宋体"/>
          <w:spacing w:val="4"/>
          <w:sz w:val="24"/>
          <w:szCs w:val="24"/>
        </w:rPr>
      </w:pPr>
    </w:p>
    <w:p w14:paraId="3EACDE0A">
      <w:pPr>
        <w:spacing w:line="360" w:lineRule="auto"/>
        <w:rPr>
          <w:rFonts w:eastAsia="隶书"/>
          <w:color w:val="000000"/>
          <w:szCs w:val="21"/>
        </w:rPr>
      </w:pPr>
    </w:p>
    <w:p w14:paraId="438F5AB5">
      <w:pPr>
        <w:spacing w:line="240" w:lineRule="atLeast"/>
        <w:ind w:left="-720" w:right="-960"/>
        <w:rPr>
          <w:rFonts w:ascii="仿宋_GB2312" w:hAnsi="宋体" w:eastAsia="仿宋_GB2312"/>
          <w:spacing w:val="4"/>
          <w:sz w:val="28"/>
        </w:rPr>
      </w:pPr>
    </w:p>
    <w:p w14:paraId="688A8896">
      <w:pPr>
        <w:spacing w:line="240" w:lineRule="atLeast"/>
        <w:ind w:left="-199" w:leftChars="-95" w:right="-960" w:firstLine="480" w:firstLineChars="200"/>
        <w:rPr>
          <w:rFonts w:ascii="宋体" w:hAnsi="宋体"/>
          <w:sz w:val="24"/>
          <w:szCs w:val="24"/>
        </w:rPr>
      </w:pPr>
      <w:r>
        <w:rPr>
          <w:rFonts w:hint="eastAsia" w:ascii="宋体" w:hAnsi="宋体"/>
          <w:sz w:val="24"/>
          <w:szCs w:val="24"/>
        </w:rPr>
        <w:t>投标单位（盖章）：</w:t>
      </w:r>
    </w:p>
    <w:p w14:paraId="369CEA1C">
      <w:pPr>
        <w:spacing w:line="240" w:lineRule="atLeast"/>
        <w:ind w:left="-720" w:right="-960"/>
        <w:rPr>
          <w:rFonts w:ascii="宋体" w:hAnsi="宋体"/>
          <w:sz w:val="24"/>
          <w:szCs w:val="24"/>
        </w:rPr>
      </w:pPr>
    </w:p>
    <w:p w14:paraId="406C6C46">
      <w:pPr>
        <w:spacing w:line="240" w:lineRule="atLeast"/>
        <w:ind w:left="-720" w:right="-960"/>
        <w:rPr>
          <w:rFonts w:ascii="宋体" w:hAnsi="宋体"/>
          <w:sz w:val="24"/>
          <w:szCs w:val="24"/>
        </w:rPr>
      </w:pPr>
    </w:p>
    <w:p w14:paraId="4A3B43F2">
      <w:pPr>
        <w:spacing w:line="240" w:lineRule="atLeast"/>
        <w:ind w:left="-720" w:leftChars="-343" w:right="-960" w:firstLine="480" w:firstLineChars="200"/>
        <w:rPr>
          <w:rFonts w:ascii="宋体" w:hAnsi="宋体"/>
          <w:sz w:val="24"/>
          <w:szCs w:val="24"/>
        </w:rPr>
      </w:pPr>
    </w:p>
    <w:p w14:paraId="62FEBC0A">
      <w:pPr>
        <w:spacing w:line="240" w:lineRule="atLeast"/>
        <w:ind w:left="-720" w:leftChars="-343" w:right="-960" w:firstLine="480" w:firstLineChars="200"/>
        <w:rPr>
          <w:rFonts w:ascii="宋体" w:hAnsi="宋体"/>
          <w:sz w:val="24"/>
          <w:szCs w:val="24"/>
        </w:rPr>
      </w:pPr>
    </w:p>
    <w:p w14:paraId="7BEE5B36">
      <w:pPr>
        <w:spacing w:line="240" w:lineRule="atLeast"/>
        <w:ind w:right="-960" w:firstLine="480" w:firstLineChars="200"/>
        <w:rPr>
          <w:rFonts w:ascii="宋体" w:hAnsi="宋体"/>
          <w:sz w:val="24"/>
          <w:szCs w:val="24"/>
        </w:rPr>
      </w:pPr>
      <w:r>
        <w:rPr>
          <w:rFonts w:hint="eastAsia" w:ascii="宋体" w:hAnsi="宋体"/>
          <w:sz w:val="24"/>
          <w:szCs w:val="24"/>
        </w:rPr>
        <w:t>日  期：</w:t>
      </w:r>
    </w:p>
    <w:p w14:paraId="5710E67A">
      <w:pPr>
        <w:keepNext/>
        <w:keepLines/>
        <w:spacing w:before="260" w:after="260" w:line="360" w:lineRule="auto"/>
        <w:jc w:val="center"/>
        <w:rPr>
          <w:rFonts w:asciiTheme="minorEastAsia" w:hAnsiTheme="minorEastAsia" w:eastAsiaTheme="minorEastAsia"/>
          <w:b/>
          <w:bCs/>
          <w:color w:val="000000"/>
          <w:sz w:val="32"/>
          <w:szCs w:val="32"/>
        </w:rPr>
      </w:pPr>
      <w:r>
        <w:rPr>
          <w:b/>
          <w:bCs/>
          <w:color w:val="000000"/>
          <w:sz w:val="32"/>
          <w:szCs w:val="32"/>
        </w:rPr>
        <w:br w:type="page"/>
      </w:r>
      <w:bookmarkStart w:id="14" w:name="_Toc188943147"/>
      <w:bookmarkStart w:id="15" w:name="_Toc188842693"/>
      <w:bookmarkStart w:id="16" w:name="_Toc189033156"/>
      <w:r>
        <w:rPr>
          <w:rFonts w:hint="eastAsia" w:asciiTheme="minorEastAsia" w:hAnsiTheme="minorEastAsia" w:eastAsiaTheme="minorEastAsia"/>
          <w:b/>
          <w:bCs/>
          <w:color w:val="000000"/>
          <w:sz w:val="32"/>
          <w:szCs w:val="32"/>
        </w:rPr>
        <w:t>4、</w:t>
      </w:r>
      <w:r>
        <w:rPr>
          <w:rFonts w:hint="eastAsia" w:asciiTheme="minorEastAsia" w:hAnsiTheme="minorEastAsia" w:eastAsiaTheme="minorEastAsia"/>
          <w:b/>
          <w:bCs/>
          <w:color w:val="000000"/>
          <w:sz w:val="32"/>
          <w:szCs w:val="32"/>
          <w:lang w:val="zh-CN"/>
        </w:rPr>
        <w:t>实施/技术人员一览表</w:t>
      </w:r>
      <w:bookmarkEnd w:id="14"/>
      <w:bookmarkEnd w:id="15"/>
      <w:bookmarkEnd w:id="16"/>
    </w:p>
    <w:p w14:paraId="1918F5C1">
      <w:pPr>
        <w:spacing w:line="400" w:lineRule="exact"/>
        <w:ind w:firstLine="840" w:firstLineChars="400"/>
      </w:pPr>
      <w:r>
        <w:rPr>
          <w:rFonts w:hint="eastAsia"/>
        </w:rPr>
        <w:t>项目名称：                   采购编号：                 标包号：</w:t>
      </w:r>
    </w:p>
    <w:p w14:paraId="579E49DC">
      <w:pPr>
        <w:spacing w:line="400" w:lineRule="exact"/>
        <w:ind w:firstLine="964" w:firstLineChars="400"/>
        <w:rPr>
          <w:rFonts w:ascii="宋体"/>
          <w:b/>
          <w:bCs/>
          <w:color w:val="000000"/>
          <w:sz w:val="24"/>
          <w:lang w:val="zh-CN"/>
        </w:rPr>
      </w:pPr>
    </w:p>
    <w:tbl>
      <w:tblPr>
        <w:tblStyle w:val="25"/>
        <w:tblW w:w="887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98"/>
        <w:gridCol w:w="1952"/>
        <w:gridCol w:w="1195"/>
        <w:gridCol w:w="5"/>
        <w:gridCol w:w="2558"/>
        <w:gridCol w:w="1350"/>
      </w:tblGrid>
      <w:tr w14:paraId="4551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A91AA1A">
            <w:pPr>
              <w:spacing w:line="360" w:lineRule="auto"/>
              <w:jc w:val="center"/>
              <w:rPr>
                <w:rFonts w:ascii="宋体" w:hAnsi="宋体"/>
                <w:color w:val="000000"/>
                <w:sz w:val="24"/>
              </w:rPr>
            </w:pPr>
            <w:r>
              <w:rPr>
                <w:rFonts w:hint="eastAsia" w:ascii="宋体" w:hAnsi="宋体"/>
                <w:color w:val="000000"/>
                <w:sz w:val="24"/>
                <w:lang w:val="zh-CN"/>
              </w:rPr>
              <w:t>序号</w:t>
            </w:r>
          </w:p>
        </w:tc>
        <w:tc>
          <w:tcPr>
            <w:tcW w:w="1098" w:type="dxa"/>
            <w:tcBorders>
              <w:top w:val="single" w:color="auto" w:sz="4" w:space="0"/>
              <w:left w:val="single" w:color="auto" w:sz="4" w:space="0"/>
              <w:bottom w:val="single" w:color="auto" w:sz="4" w:space="0"/>
              <w:right w:val="single" w:color="auto" w:sz="4" w:space="0"/>
            </w:tcBorders>
            <w:vAlign w:val="center"/>
          </w:tcPr>
          <w:p w14:paraId="519B1627">
            <w:pPr>
              <w:spacing w:line="360" w:lineRule="auto"/>
              <w:jc w:val="center"/>
              <w:rPr>
                <w:rFonts w:ascii="宋体" w:hAnsi="宋体"/>
                <w:color w:val="000000"/>
                <w:sz w:val="24"/>
              </w:rPr>
            </w:pPr>
            <w:r>
              <w:rPr>
                <w:rFonts w:hint="eastAsia" w:ascii="宋体" w:hAnsi="宋体"/>
                <w:color w:val="000000"/>
                <w:sz w:val="24"/>
                <w:lang w:val="zh-CN"/>
              </w:rPr>
              <w:t>姓名</w:t>
            </w:r>
          </w:p>
        </w:tc>
        <w:tc>
          <w:tcPr>
            <w:tcW w:w="1952" w:type="dxa"/>
            <w:tcBorders>
              <w:top w:val="single" w:color="auto" w:sz="4" w:space="0"/>
              <w:left w:val="single" w:color="auto" w:sz="4" w:space="0"/>
              <w:bottom w:val="single" w:color="auto" w:sz="4" w:space="0"/>
              <w:right w:val="single" w:color="auto" w:sz="4" w:space="0"/>
            </w:tcBorders>
            <w:vAlign w:val="center"/>
          </w:tcPr>
          <w:p w14:paraId="31C03689">
            <w:pPr>
              <w:spacing w:line="360" w:lineRule="auto"/>
              <w:jc w:val="center"/>
              <w:rPr>
                <w:rFonts w:ascii="宋体" w:hAnsi="宋体"/>
                <w:color w:val="000000"/>
                <w:sz w:val="24"/>
              </w:rPr>
            </w:pPr>
            <w:r>
              <w:rPr>
                <w:rFonts w:hint="eastAsia" w:ascii="宋体" w:hAnsi="宋体"/>
                <w:color w:val="000000"/>
                <w:sz w:val="24"/>
                <w:lang w:val="zh-CN"/>
              </w:rPr>
              <w:t>身份证号码</w:t>
            </w:r>
          </w:p>
        </w:tc>
        <w:tc>
          <w:tcPr>
            <w:tcW w:w="1195" w:type="dxa"/>
            <w:tcBorders>
              <w:top w:val="single" w:color="auto" w:sz="4" w:space="0"/>
              <w:left w:val="single" w:color="auto" w:sz="4" w:space="0"/>
              <w:bottom w:val="single" w:color="auto" w:sz="4" w:space="0"/>
              <w:right w:val="single" w:color="auto" w:sz="4" w:space="0"/>
            </w:tcBorders>
            <w:vAlign w:val="center"/>
          </w:tcPr>
          <w:p w14:paraId="6149A2DA">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拟任职务</w:t>
            </w:r>
          </w:p>
        </w:tc>
        <w:tc>
          <w:tcPr>
            <w:tcW w:w="2563" w:type="dxa"/>
            <w:gridSpan w:val="2"/>
            <w:tcBorders>
              <w:top w:val="single" w:color="auto" w:sz="4" w:space="0"/>
              <w:left w:val="single" w:color="auto" w:sz="4" w:space="0"/>
              <w:bottom w:val="single" w:color="auto" w:sz="4" w:space="0"/>
              <w:right w:val="single" w:color="auto" w:sz="4" w:space="0"/>
            </w:tcBorders>
            <w:vAlign w:val="center"/>
          </w:tcPr>
          <w:p w14:paraId="7B6A1741">
            <w:pPr>
              <w:spacing w:line="360" w:lineRule="auto"/>
              <w:jc w:val="center"/>
              <w:rPr>
                <w:rFonts w:hint="eastAsia" w:ascii="宋体" w:hAnsi="宋体"/>
                <w:color w:val="000000"/>
                <w:sz w:val="24"/>
                <w:lang w:val="zh-CN"/>
              </w:rPr>
            </w:pPr>
            <w:r>
              <w:rPr>
                <w:rFonts w:hint="eastAsia" w:ascii="宋体" w:hAnsi="宋体"/>
                <w:color w:val="000000"/>
                <w:sz w:val="24"/>
                <w:lang w:val="zh-CN"/>
              </w:rPr>
              <w:t>同类项目工作经历</w:t>
            </w:r>
          </w:p>
        </w:tc>
        <w:tc>
          <w:tcPr>
            <w:tcW w:w="1350" w:type="dxa"/>
            <w:tcBorders>
              <w:top w:val="single" w:color="auto" w:sz="4" w:space="0"/>
              <w:left w:val="single" w:color="auto" w:sz="4" w:space="0"/>
              <w:bottom w:val="single" w:color="auto" w:sz="4" w:space="0"/>
              <w:right w:val="single" w:color="auto" w:sz="4" w:space="0"/>
            </w:tcBorders>
            <w:vAlign w:val="center"/>
          </w:tcPr>
          <w:p w14:paraId="590DA09B">
            <w:pPr>
              <w:spacing w:line="360" w:lineRule="auto"/>
              <w:rPr>
                <w:rFonts w:ascii="宋体" w:hAnsi="宋体"/>
                <w:color w:val="000000"/>
                <w:sz w:val="24"/>
              </w:rPr>
            </w:pPr>
            <w:r>
              <w:rPr>
                <w:rFonts w:hint="eastAsia" w:ascii="宋体" w:hAnsi="宋体"/>
                <w:color w:val="000000"/>
                <w:sz w:val="24"/>
              </w:rPr>
              <w:t>证明材料对应页码</w:t>
            </w:r>
          </w:p>
        </w:tc>
      </w:tr>
      <w:tr w14:paraId="24FAE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DBE7A8">
            <w:pPr>
              <w:spacing w:line="360" w:lineRule="auto"/>
              <w:jc w:val="center"/>
              <w:rPr>
                <w:rFonts w:eastAsia="隶书"/>
                <w:color w:val="000000"/>
                <w:sz w:val="24"/>
              </w:rPr>
            </w:pPr>
            <w:r>
              <w:rPr>
                <w:rFonts w:eastAsia="隶书"/>
                <w:color w:val="000000"/>
                <w:sz w:val="24"/>
              </w:rPr>
              <w:t>1</w:t>
            </w:r>
          </w:p>
        </w:tc>
        <w:tc>
          <w:tcPr>
            <w:tcW w:w="1098" w:type="dxa"/>
            <w:tcBorders>
              <w:top w:val="single" w:color="auto" w:sz="4" w:space="0"/>
              <w:left w:val="single" w:color="auto" w:sz="4" w:space="0"/>
              <w:bottom w:val="single" w:color="auto" w:sz="4" w:space="0"/>
              <w:right w:val="single" w:color="auto" w:sz="4" w:space="0"/>
            </w:tcBorders>
          </w:tcPr>
          <w:p w14:paraId="46D19241">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07F6DE3">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31B8439">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0D94D0E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747C7A80">
            <w:pPr>
              <w:spacing w:line="360" w:lineRule="auto"/>
              <w:rPr>
                <w:rFonts w:eastAsia="隶书"/>
                <w:color w:val="000000"/>
                <w:sz w:val="24"/>
              </w:rPr>
            </w:pPr>
          </w:p>
        </w:tc>
      </w:tr>
      <w:tr w14:paraId="3EFB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97930C8">
            <w:pPr>
              <w:spacing w:line="360" w:lineRule="auto"/>
              <w:jc w:val="center"/>
              <w:rPr>
                <w:rFonts w:eastAsia="隶书"/>
                <w:color w:val="000000"/>
                <w:sz w:val="24"/>
              </w:rPr>
            </w:pPr>
            <w:r>
              <w:rPr>
                <w:rFonts w:eastAsia="隶书"/>
                <w:color w:val="000000"/>
                <w:sz w:val="24"/>
              </w:rPr>
              <w:t>2</w:t>
            </w:r>
          </w:p>
        </w:tc>
        <w:tc>
          <w:tcPr>
            <w:tcW w:w="1098" w:type="dxa"/>
            <w:tcBorders>
              <w:top w:val="single" w:color="auto" w:sz="4" w:space="0"/>
              <w:left w:val="single" w:color="auto" w:sz="4" w:space="0"/>
              <w:bottom w:val="single" w:color="auto" w:sz="4" w:space="0"/>
              <w:right w:val="single" w:color="auto" w:sz="4" w:space="0"/>
            </w:tcBorders>
          </w:tcPr>
          <w:p w14:paraId="76E64C1F">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ACB24E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4F71F1D6">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66073FCD">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3D9DED64">
            <w:pPr>
              <w:spacing w:line="360" w:lineRule="auto"/>
              <w:rPr>
                <w:rFonts w:eastAsia="隶书"/>
                <w:color w:val="000000"/>
                <w:sz w:val="24"/>
              </w:rPr>
            </w:pPr>
          </w:p>
        </w:tc>
      </w:tr>
      <w:tr w14:paraId="1AAE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B0DCB">
            <w:pPr>
              <w:spacing w:line="360" w:lineRule="auto"/>
              <w:jc w:val="center"/>
              <w:rPr>
                <w:rFonts w:eastAsia="隶书"/>
                <w:color w:val="000000"/>
                <w:sz w:val="24"/>
              </w:rPr>
            </w:pPr>
            <w:r>
              <w:rPr>
                <w:rFonts w:eastAsia="隶书"/>
                <w:color w:val="000000"/>
                <w:sz w:val="24"/>
              </w:rPr>
              <w:t>3</w:t>
            </w:r>
          </w:p>
        </w:tc>
        <w:tc>
          <w:tcPr>
            <w:tcW w:w="1098" w:type="dxa"/>
            <w:tcBorders>
              <w:top w:val="single" w:color="auto" w:sz="4" w:space="0"/>
              <w:left w:val="single" w:color="auto" w:sz="4" w:space="0"/>
              <w:bottom w:val="single" w:color="auto" w:sz="4" w:space="0"/>
              <w:right w:val="single" w:color="auto" w:sz="4" w:space="0"/>
            </w:tcBorders>
          </w:tcPr>
          <w:p w14:paraId="1BFAE2A3">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4865D80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26FCD401">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1F5D7537">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28A41AC4">
            <w:pPr>
              <w:spacing w:line="360" w:lineRule="auto"/>
              <w:rPr>
                <w:rFonts w:eastAsia="隶书"/>
                <w:color w:val="000000"/>
                <w:sz w:val="24"/>
              </w:rPr>
            </w:pPr>
          </w:p>
        </w:tc>
      </w:tr>
      <w:tr w14:paraId="2660D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3E85F0">
            <w:pPr>
              <w:spacing w:line="360" w:lineRule="auto"/>
              <w:jc w:val="center"/>
              <w:rPr>
                <w:rFonts w:eastAsia="隶书"/>
                <w:color w:val="000000"/>
                <w:sz w:val="24"/>
              </w:rPr>
            </w:pPr>
            <w:r>
              <w:rPr>
                <w:rFonts w:eastAsia="隶书"/>
                <w:color w:val="000000"/>
                <w:sz w:val="24"/>
              </w:rPr>
              <w:t>4</w:t>
            </w:r>
          </w:p>
        </w:tc>
        <w:tc>
          <w:tcPr>
            <w:tcW w:w="1098" w:type="dxa"/>
            <w:tcBorders>
              <w:top w:val="single" w:color="auto" w:sz="4" w:space="0"/>
              <w:left w:val="single" w:color="auto" w:sz="4" w:space="0"/>
              <w:bottom w:val="single" w:color="auto" w:sz="4" w:space="0"/>
              <w:right w:val="single" w:color="auto" w:sz="4" w:space="0"/>
            </w:tcBorders>
          </w:tcPr>
          <w:p w14:paraId="51E3E5AB">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07E726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0C8E655F">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AC8C43">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A3C6500">
            <w:pPr>
              <w:spacing w:line="360" w:lineRule="auto"/>
              <w:rPr>
                <w:rFonts w:eastAsia="隶书"/>
                <w:color w:val="000000"/>
                <w:sz w:val="24"/>
              </w:rPr>
            </w:pPr>
          </w:p>
        </w:tc>
      </w:tr>
      <w:tr w14:paraId="4E2C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1DF2FE">
            <w:pPr>
              <w:spacing w:line="360" w:lineRule="auto"/>
              <w:jc w:val="center"/>
              <w:rPr>
                <w:rFonts w:eastAsia="隶书"/>
                <w:color w:val="000000"/>
                <w:sz w:val="24"/>
              </w:rPr>
            </w:pPr>
            <w:r>
              <w:rPr>
                <w:rFonts w:eastAsia="隶书"/>
                <w:color w:val="000000"/>
                <w:sz w:val="24"/>
              </w:rPr>
              <w:t>5</w:t>
            </w:r>
          </w:p>
        </w:tc>
        <w:tc>
          <w:tcPr>
            <w:tcW w:w="1098" w:type="dxa"/>
            <w:tcBorders>
              <w:top w:val="single" w:color="auto" w:sz="4" w:space="0"/>
              <w:left w:val="single" w:color="auto" w:sz="4" w:space="0"/>
              <w:bottom w:val="single" w:color="auto" w:sz="4" w:space="0"/>
              <w:right w:val="single" w:color="auto" w:sz="4" w:space="0"/>
            </w:tcBorders>
          </w:tcPr>
          <w:p w14:paraId="0D8F68D6">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D2358D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1CF2DE94">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DF3B808">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C089E45">
            <w:pPr>
              <w:spacing w:line="360" w:lineRule="auto"/>
              <w:rPr>
                <w:rFonts w:eastAsia="隶书"/>
                <w:color w:val="000000"/>
                <w:sz w:val="24"/>
              </w:rPr>
            </w:pPr>
          </w:p>
        </w:tc>
      </w:tr>
      <w:tr w14:paraId="492E4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C330BC0">
            <w:pPr>
              <w:spacing w:line="360" w:lineRule="auto"/>
              <w:jc w:val="center"/>
              <w:rPr>
                <w:rFonts w:eastAsia="隶书"/>
                <w:color w:val="000000"/>
                <w:sz w:val="24"/>
              </w:rPr>
            </w:pPr>
            <w:r>
              <w:rPr>
                <w:rFonts w:eastAsia="隶书"/>
                <w:color w:val="000000"/>
                <w:sz w:val="24"/>
              </w:rPr>
              <w:t>6</w:t>
            </w:r>
          </w:p>
        </w:tc>
        <w:tc>
          <w:tcPr>
            <w:tcW w:w="1098" w:type="dxa"/>
            <w:tcBorders>
              <w:top w:val="single" w:color="auto" w:sz="4" w:space="0"/>
              <w:left w:val="single" w:color="auto" w:sz="4" w:space="0"/>
              <w:bottom w:val="single" w:color="auto" w:sz="4" w:space="0"/>
              <w:right w:val="single" w:color="auto" w:sz="4" w:space="0"/>
            </w:tcBorders>
          </w:tcPr>
          <w:p w14:paraId="77742EB8">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18900BF">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5446582">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1CC984">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152010B">
            <w:pPr>
              <w:spacing w:line="360" w:lineRule="auto"/>
              <w:rPr>
                <w:rFonts w:eastAsia="隶书"/>
                <w:color w:val="000000"/>
                <w:sz w:val="24"/>
              </w:rPr>
            </w:pPr>
          </w:p>
        </w:tc>
      </w:tr>
      <w:tr w14:paraId="6EE4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2C6968E">
            <w:pPr>
              <w:spacing w:line="360" w:lineRule="auto"/>
              <w:jc w:val="center"/>
              <w:rPr>
                <w:rFonts w:eastAsia="隶书"/>
                <w:color w:val="000000"/>
                <w:sz w:val="24"/>
              </w:rPr>
            </w:pPr>
            <w:r>
              <w:rPr>
                <w:rFonts w:eastAsia="隶书"/>
                <w:color w:val="000000"/>
                <w:sz w:val="24"/>
              </w:rPr>
              <w:t>7</w:t>
            </w:r>
          </w:p>
        </w:tc>
        <w:tc>
          <w:tcPr>
            <w:tcW w:w="1098" w:type="dxa"/>
            <w:tcBorders>
              <w:top w:val="single" w:color="auto" w:sz="4" w:space="0"/>
              <w:left w:val="single" w:color="auto" w:sz="4" w:space="0"/>
              <w:bottom w:val="single" w:color="auto" w:sz="4" w:space="0"/>
              <w:right w:val="single" w:color="auto" w:sz="4" w:space="0"/>
            </w:tcBorders>
          </w:tcPr>
          <w:p w14:paraId="799A66B5">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5EDF7A21">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CEC5B48">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79C3D5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090636C1">
            <w:pPr>
              <w:spacing w:line="360" w:lineRule="auto"/>
              <w:rPr>
                <w:rFonts w:eastAsia="隶书"/>
                <w:color w:val="000000"/>
                <w:sz w:val="24"/>
              </w:rPr>
            </w:pPr>
          </w:p>
        </w:tc>
      </w:tr>
      <w:tr w14:paraId="1072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9041A41">
            <w:pPr>
              <w:spacing w:line="360" w:lineRule="auto"/>
              <w:jc w:val="center"/>
              <w:rPr>
                <w:rFonts w:eastAsia="隶书"/>
                <w:color w:val="000000"/>
                <w:sz w:val="24"/>
              </w:rPr>
            </w:pPr>
            <w:r>
              <w:rPr>
                <w:rFonts w:eastAsia="隶书"/>
                <w:color w:val="000000"/>
                <w:sz w:val="24"/>
              </w:rPr>
              <w:t>8</w:t>
            </w:r>
          </w:p>
        </w:tc>
        <w:tc>
          <w:tcPr>
            <w:tcW w:w="1098" w:type="dxa"/>
            <w:tcBorders>
              <w:top w:val="single" w:color="auto" w:sz="4" w:space="0"/>
              <w:left w:val="single" w:color="auto" w:sz="4" w:space="0"/>
              <w:bottom w:val="single" w:color="auto" w:sz="4" w:space="0"/>
              <w:right w:val="single" w:color="auto" w:sz="4" w:space="0"/>
            </w:tcBorders>
          </w:tcPr>
          <w:p w14:paraId="43324FDE">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F99401D">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04F3DFE">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02168CE">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6901FD6">
            <w:pPr>
              <w:spacing w:line="360" w:lineRule="auto"/>
              <w:rPr>
                <w:rFonts w:eastAsia="隶书"/>
                <w:color w:val="000000"/>
                <w:sz w:val="24"/>
              </w:rPr>
            </w:pPr>
          </w:p>
        </w:tc>
      </w:tr>
      <w:tr w14:paraId="61582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DF2CD70">
            <w:pPr>
              <w:spacing w:line="360" w:lineRule="auto"/>
              <w:jc w:val="center"/>
              <w:rPr>
                <w:rFonts w:eastAsia="隶书"/>
                <w:color w:val="000000"/>
                <w:sz w:val="24"/>
              </w:rPr>
            </w:pPr>
            <w:r>
              <w:rPr>
                <w:rFonts w:eastAsia="隶书"/>
                <w:color w:val="000000"/>
                <w:sz w:val="24"/>
              </w:rPr>
              <w:t>9</w:t>
            </w:r>
          </w:p>
        </w:tc>
        <w:tc>
          <w:tcPr>
            <w:tcW w:w="1098" w:type="dxa"/>
            <w:tcBorders>
              <w:top w:val="single" w:color="auto" w:sz="4" w:space="0"/>
              <w:left w:val="single" w:color="auto" w:sz="4" w:space="0"/>
              <w:bottom w:val="single" w:color="auto" w:sz="4" w:space="0"/>
              <w:right w:val="single" w:color="auto" w:sz="4" w:space="0"/>
            </w:tcBorders>
          </w:tcPr>
          <w:p w14:paraId="41353534">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1EBA1F2E">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4E78BF4D">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6ABC98AB">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7D69FB6">
            <w:pPr>
              <w:spacing w:line="360" w:lineRule="auto"/>
              <w:rPr>
                <w:rFonts w:eastAsia="隶书"/>
                <w:color w:val="000000"/>
                <w:sz w:val="24"/>
              </w:rPr>
            </w:pPr>
          </w:p>
        </w:tc>
      </w:tr>
    </w:tbl>
    <w:tbl>
      <w:tblPr>
        <w:tblStyle w:val="26"/>
        <w:tblpPr w:leftFromText="180" w:rightFromText="180" w:vertAnchor="text" w:tblpX="10597" w:tblpY="-2799"/>
        <w:tblOverlap w:val="never"/>
        <w:tblW w:w="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tblGrid>
      <w:tr w14:paraId="0707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1" w:type="dxa"/>
          </w:tcPr>
          <w:p w14:paraId="49506FD2">
            <w:pPr>
              <w:spacing w:line="240" w:lineRule="atLeast"/>
              <w:ind w:right="-960"/>
              <w:rPr>
                <w:rFonts w:ascii="宋体" w:hAnsi="宋体"/>
                <w:spacing w:val="4"/>
                <w:sz w:val="24"/>
                <w:szCs w:val="24"/>
                <w:vertAlign w:val="baseline"/>
              </w:rPr>
            </w:pPr>
          </w:p>
        </w:tc>
      </w:tr>
    </w:tbl>
    <w:p w14:paraId="10D1AF28">
      <w:pPr>
        <w:spacing w:line="240" w:lineRule="atLeast"/>
        <w:ind w:left="-720" w:right="-960" w:firstLine="1240" w:firstLineChars="500"/>
        <w:rPr>
          <w:rFonts w:ascii="宋体" w:hAnsi="宋体"/>
          <w:spacing w:val="4"/>
          <w:sz w:val="24"/>
          <w:szCs w:val="24"/>
        </w:rPr>
      </w:pPr>
    </w:p>
    <w:p w14:paraId="11D864BC">
      <w:pPr>
        <w:spacing w:line="360" w:lineRule="auto"/>
        <w:rPr>
          <w:rFonts w:eastAsia="隶书"/>
          <w:color w:val="000000"/>
          <w:szCs w:val="21"/>
        </w:rPr>
      </w:pPr>
    </w:p>
    <w:p w14:paraId="0FC6546A">
      <w:pPr>
        <w:spacing w:line="360" w:lineRule="auto"/>
        <w:rPr>
          <w:rFonts w:eastAsia="隶书"/>
          <w:color w:val="000000"/>
          <w:szCs w:val="21"/>
        </w:rPr>
      </w:pPr>
    </w:p>
    <w:p w14:paraId="3C50BEF3">
      <w:pPr>
        <w:spacing w:line="240" w:lineRule="atLeast"/>
        <w:ind w:left="-720" w:right="-960"/>
        <w:rPr>
          <w:rFonts w:ascii="仿宋_GB2312" w:hAnsi="宋体" w:eastAsia="仿宋_GB2312"/>
          <w:spacing w:val="4"/>
          <w:sz w:val="28"/>
        </w:rPr>
      </w:pPr>
    </w:p>
    <w:p w14:paraId="768FD350">
      <w:pPr>
        <w:spacing w:line="240" w:lineRule="atLeast"/>
        <w:ind w:left="-720" w:leftChars="-343" w:right="-960" w:firstLine="720" w:firstLineChars="300"/>
        <w:rPr>
          <w:rFonts w:ascii="宋体" w:hAnsi="宋体"/>
          <w:sz w:val="24"/>
          <w:szCs w:val="24"/>
        </w:rPr>
      </w:pPr>
      <w:r>
        <w:rPr>
          <w:rFonts w:hint="eastAsia" w:ascii="宋体" w:hAnsi="宋体"/>
          <w:sz w:val="24"/>
          <w:szCs w:val="24"/>
        </w:rPr>
        <w:t>投标单位（盖章）：</w:t>
      </w:r>
    </w:p>
    <w:p w14:paraId="0982C1AA">
      <w:pPr>
        <w:spacing w:line="240" w:lineRule="atLeast"/>
        <w:ind w:left="-720" w:right="-960"/>
        <w:rPr>
          <w:rFonts w:ascii="宋体" w:hAnsi="宋体"/>
          <w:sz w:val="24"/>
          <w:szCs w:val="24"/>
        </w:rPr>
      </w:pPr>
    </w:p>
    <w:p w14:paraId="7ED7B14B">
      <w:pPr>
        <w:spacing w:line="240" w:lineRule="atLeast"/>
        <w:ind w:left="-720" w:right="-960"/>
        <w:rPr>
          <w:rFonts w:ascii="宋体" w:hAnsi="宋体"/>
          <w:sz w:val="24"/>
          <w:szCs w:val="24"/>
        </w:rPr>
      </w:pPr>
    </w:p>
    <w:p w14:paraId="02DF0C18">
      <w:pPr>
        <w:tabs>
          <w:tab w:val="left" w:pos="845"/>
        </w:tabs>
        <w:spacing w:line="360" w:lineRule="auto"/>
        <w:rPr>
          <w:rFonts w:ascii="宋体" w:hAnsi="宋体"/>
          <w:sz w:val="24"/>
          <w:szCs w:val="24"/>
        </w:rPr>
      </w:pPr>
    </w:p>
    <w:p w14:paraId="21864D20">
      <w:pPr>
        <w:tabs>
          <w:tab w:val="left" w:pos="845"/>
        </w:tabs>
        <w:spacing w:line="360" w:lineRule="auto"/>
        <w:rPr>
          <w:rFonts w:ascii="宋体" w:hAnsi="宋体"/>
          <w:sz w:val="24"/>
          <w:szCs w:val="24"/>
        </w:rPr>
      </w:pPr>
    </w:p>
    <w:p w14:paraId="6775E3C8">
      <w:pPr>
        <w:tabs>
          <w:tab w:val="left" w:pos="845"/>
        </w:tabs>
        <w:spacing w:line="360" w:lineRule="auto"/>
        <w:rPr>
          <w:rFonts w:ascii="宋体" w:hAnsi="宋体"/>
          <w:i/>
          <w:iCs/>
          <w:color w:val="000000"/>
          <w:sz w:val="24"/>
          <w:szCs w:val="24"/>
          <w:lang w:val="zh-CN"/>
        </w:rPr>
      </w:pPr>
      <w:r>
        <w:rPr>
          <w:rFonts w:hint="eastAsia" w:ascii="宋体" w:hAnsi="宋体"/>
          <w:sz w:val="24"/>
          <w:szCs w:val="24"/>
        </w:rPr>
        <w:t>日  期：</w:t>
      </w:r>
    </w:p>
    <w:p w14:paraId="5C904737">
      <w:pPr>
        <w:jc w:val="center"/>
        <w:rPr>
          <w:rFonts w:asciiTheme="minorEastAsia" w:hAnsiTheme="minorEastAsia" w:eastAsiaTheme="minorEastAsia"/>
          <w:b/>
          <w:sz w:val="32"/>
          <w:szCs w:val="32"/>
        </w:rPr>
      </w:pPr>
      <w:r>
        <w:rPr>
          <w:rFonts w:ascii="Arial" w:hAnsi="Arial" w:eastAsia="仿宋_GB2312"/>
          <w:sz w:val="28"/>
        </w:rPr>
        <w:br w:type="page"/>
      </w:r>
      <w:r>
        <w:rPr>
          <w:rFonts w:hint="eastAsia" w:asciiTheme="minorEastAsia" w:hAnsiTheme="minorEastAsia" w:eastAsiaTheme="minorEastAsia"/>
          <w:sz w:val="28"/>
        </w:rPr>
        <w:t>5、</w:t>
      </w:r>
      <w:r>
        <w:rPr>
          <w:rFonts w:hint="eastAsia" w:asciiTheme="minorEastAsia" w:hAnsiTheme="minorEastAsia" w:eastAsiaTheme="minorEastAsia"/>
          <w:b/>
          <w:sz w:val="32"/>
          <w:szCs w:val="32"/>
        </w:rPr>
        <w:t>其他商务技术资料</w:t>
      </w:r>
    </w:p>
    <w:p w14:paraId="02CE82DE">
      <w:pPr>
        <w:jc w:val="center"/>
        <w:rPr>
          <w:rFonts w:ascii="宋体" w:hAnsi="宋体"/>
          <w:b/>
          <w:bCs/>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ascii="Arial" w:hAnsi="Arial" w:eastAsia="仿宋_GB2312"/>
          <w:sz w:val="28"/>
        </w:rPr>
        <w:br w:type="page"/>
      </w:r>
      <w:r>
        <w:rPr>
          <w:rFonts w:hint="eastAsia" w:ascii="宋体" w:hAnsi="宋体"/>
          <w:b/>
          <w:bCs/>
          <w:sz w:val="32"/>
          <w:szCs w:val="32"/>
        </w:rPr>
        <w:t>三、资格响应部分</w:t>
      </w:r>
    </w:p>
    <w:p w14:paraId="2ADFFDFE">
      <w:pPr>
        <w:numPr>
          <w:ilvl w:val="0"/>
          <w:numId w:val="25"/>
        </w:numPr>
        <w:jc w:val="center"/>
        <w:rPr>
          <w:rFonts w:ascii="宋体" w:hAnsi="宋体" w:cs="仿宋_GB2312"/>
          <w:sz w:val="30"/>
          <w:szCs w:val="30"/>
        </w:rPr>
      </w:pPr>
      <w:r>
        <w:rPr>
          <w:rFonts w:hint="eastAsia" w:ascii="宋体" w:hAnsi="宋体" w:cs="仿宋_GB2312"/>
          <w:sz w:val="30"/>
          <w:szCs w:val="30"/>
        </w:rPr>
        <w:t>特定资格条件证明材料</w:t>
      </w:r>
    </w:p>
    <w:p w14:paraId="6F2BF6C3">
      <w:pPr>
        <w:jc w:val="center"/>
        <w:rPr>
          <w:rFonts w:ascii="宋体" w:hAnsi="宋体"/>
          <w:sz w:val="30"/>
          <w:szCs w:val="30"/>
        </w:rPr>
      </w:pPr>
      <w:r>
        <w:rPr>
          <w:rFonts w:hint="eastAsia" w:ascii="宋体" w:hAnsi="宋体"/>
          <w:sz w:val="30"/>
          <w:szCs w:val="30"/>
        </w:rPr>
        <w:t>投标人可结合招标文件及自身情况提供必要的资料。</w:t>
      </w:r>
    </w:p>
    <w:p w14:paraId="5A883518">
      <w:pPr>
        <w:jc w:val="center"/>
        <w:rPr>
          <w:rFonts w:ascii="宋体" w:hAnsi="宋体"/>
          <w:sz w:val="30"/>
          <w:szCs w:val="30"/>
        </w:rPr>
      </w:pPr>
    </w:p>
    <w:p w14:paraId="49460F2E">
      <w:pPr>
        <w:jc w:val="center"/>
        <w:rPr>
          <w:rFonts w:ascii="宋体" w:hAnsi="宋体"/>
          <w:sz w:val="30"/>
          <w:szCs w:val="30"/>
        </w:rPr>
      </w:pPr>
      <w:r>
        <w:rPr>
          <w:rFonts w:hint="eastAsia" w:ascii="宋体" w:hAnsi="宋体"/>
          <w:sz w:val="30"/>
          <w:szCs w:val="30"/>
        </w:rPr>
        <w:t>2、</w:t>
      </w:r>
      <w:r>
        <w:rPr>
          <w:rFonts w:hint="eastAsia" w:ascii="宋体" w:hAnsi="宋体" w:cs="仿宋_GB2312"/>
          <w:sz w:val="30"/>
          <w:szCs w:val="30"/>
        </w:rPr>
        <w:t>营业执照、事业单位、社团组织、民办非企业等登记证副本</w:t>
      </w:r>
      <w:r>
        <w:rPr>
          <w:rFonts w:hint="eastAsia" w:ascii="宋体" w:hAnsi="宋体" w:cs="仿宋_GB2312"/>
          <w:color w:val="FF0000"/>
          <w:sz w:val="30"/>
          <w:szCs w:val="30"/>
        </w:rPr>
        <w:t>彩色扫描件</w:t>
      </w:r>
    </w:p>
    <w:p w14:paraId="5D8A16FD">
      <w:pPr>
        <w:jc w:val="center"/>
        <w:rPr>
          <w:rFonts w:ascii="宋体" w:hAnsi="宋体" w:cs="仿宋_GB2312"/>
          <w:sz w:val="30"/>
          <w:szCs w:val="30"/>
        </w:rPr>
      </w:pPr>
    </w:p>
    <w:p w14:paraId="4D0E68AB">
      <w:pPr>
        <w:jc w:val="center"/>
        <w:rPr>
          <w:rFonts w:ascii="仿宋_GB2312" w:hAnsi="仿宋_GB2312" w:eastAsia="仿宋_GB2312" w:cs="仿宋_GB2312"/>
          <w:i/>
          <w:iCs/>
          <w:sz w:val="30"/>
          <w:szCs w:val="30"/>
        </w:rPr>
      </w:pPr>
    </w:p>
    <w:p w14:paraId="37C83FB3">
      <w:pPr>
        <w:jc w:val="center"/>
        <w:rPr>
          <w:rFonts w:ascii="仿宋_GB2312" w:eastAsia="仿宋_GB2312"/>
          <w:b/>
          <w:bCs/>
          <w:sz w:val="32"/>
          <w:szCs w:val="22"/>
        </w:rPr>
      </w:pPr>
    </w:p>
    <w:p w14:paraId="77710C87">
      <w:pPr>
        <w:tabs>
          <w:tab w:val="left" w:pos="1575"/>
        </w:tabs>
        <w:spacing w:line="500" w:lineRule="exact"/>
        <w:jc w:val="center"/>
        <w:rPr>
          <w:rFonts w:ascii="宋体" w:hAnsi="宋体"/>
          <w:b/>
          <w:sz w:val="32"/>
        </w:rPr>
      </w:pPr>
      <w:r>
        <w:rPr>
          <w:rFonts w:hint="eastAsia" w:ascii="宋体" w:hAnsi="宋体"/>
          <w:b/>
          <w:bCs/>
          <w:sz w:val="30"/>
          <w:szCs w:val="30"/>
        </w:rPr>
        <w:br w:type="page"/>
      </w:r>
      <w:r>
        <w:rPr>
          <w:rFonts w:hint="eastAsia" w:ascii="宋体" w:hAnsi="宋体"/>
          <w:b/>
          <w:bCs/>
          <w:sz w:val="32"/>
        </w:rPr>
        <w:t>3、</w:t>
      </w:r>
      <w:r>
        <w:rPr>
          <w:rFonts w:hint="eastAsia" w:ascii="宋体" w:hAnsi="宋体"/>
          <w:b/>
          <w:sz w:val="32"/>
        </w:rPr>
        <w:t>法定代表人授权书</w:t>
      </w:r>
    </w:p>
    <w:p w14:paraId="61F3F906">
      <w:pPr>
        <w:tabs>
          <w:tab w:val="left" w:pos="1575"/>
        </w:tabs>
        <w:spacing w:line="500" w:lineRule="exact"/>
        <w:jc w:val="center"/>
        <w:rPr>
          <w:rFonts w:ascii="仿宋_GB2312" w:eastAsia="仿宋_GB2312"/>
          <w:sz w:val="32"/>
        </w:rPr>
      </w:pPr>
    </w:p>
    <w:p w14:paraId="7A335912">
      <w:pPr>
        <w:spacing w:line="500" w:lineRule="exact"/>
        <w:jc w:val="left"/>
        <w:rPr>
          <w:rFonts w:hint="eastAsia" w:ascii="宋体" w:hAnsi="宋体" w:eastAsia="宋体"/>
          <w:sz w:val="24"/>
          <w:szCs w:val="24"/>
          <w:u w:val="single"/>
          <w:lang w:eastAsia="zh-CN"/>
        </w:rPr>
      </w:pPr>
      <w:r>
        <w:rPr>
          <w:rFonts w:hint="eastAsia" w:ascii="宋体" w:hAnsi="宋体"/>
          <w:sz w:val="24"/>
          <w:szCs w:val="24"/>
        </w:rPr>
        <w:t>致：</w:t>
      </w:r>
      <w:r>
        <w:rPr>
          <w:rFonts w:hint="eastAsia" w:ascii="宋体" w:hAnsi="宋体"/>
          <w:sz w:val="24"/>
          <w:szCs w:val="24"/>
          <w:u w:val="single"/>
        </w:rPr>
        <w:t>宁波市</w:t>
      </w:r>
      <w:r>
        <w:rPr>
          <w:rFonts w:hint="eastAsia" w:ascii="宋体" w:hAnsi="宋体"/>
          <w:sz w:val="24"/>
          <w:szCs w:val="24"/>
          <w:u w:val="single"/>
          <w:lang w:val="en-US" w:eastAsia="zh-CN"/>
        </w:rPr>
        <w:t>政务服务中心</w:t>
      </w:r>
    </w:p>
    <w:p w14:paraId="44659D02">
      <w:pPr>
        <w:spacing w:line="500" w:lineRule="exact"/>
        <w:jc w:val="left"/>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XXXXX</w:t>
      </w:r>
      <w:r>
        <w:rPr>
          <w:rFonts w:hint="eastAsia" w:ascii="宋体" w:hAnsi="宋体"/>
          <w:sz w:val="24"/>
          <w:szCs w:val="24"/>
        </w:rPr>
        <w:t>（投标单位全称）法定代表人</w:t>
      </w:r>
      <w:r>
        <w:rPr>
          <w:rFonts w:hint="eastAsia" w:ascii="宋体" w:hAnsi="宋体"/>
          <w:sz w:val="24"/>
          <w:szCs w:val="24"/>
          <w:u w:val="single"/>
        </w:rPr>
        <w:t xml:space="preserve">XXX </w:t>
      </w:r>
      <w:r>
        <w:rPr>
          <w:rFonts w:hint="eastAsia" w:ascii="宋体" w:hAnsi="宋体"/>
          <w:sz w:val="24"/>
          <w:szCs w:val="24"/>
        </w:rPr>
        <w:t>（姓名）</w:t>
      </w:r>
      <w:r>
        <w:rPr>
          <w:rFonts w:hint="eastAsia" w:ascii="宋体" w:hAnsi="宋体"/>
          <w:sz w:val="24"/>
          <w:szCs w:val="24"/>
          <w:u w:val="single"/>
        </w:rPr>
        <w:t>XXXXX</w:t>
      </w:r>
      <w:r>
        <w:rPr>
          <w:rFonts w:hint="eastAsia" w:ascii="宋体" w:hAnsi="宋体"/>
          <w:sz w:val="24"/>
          <w:szCs w:val="24"/>
        </w:rPr>
        <w:t>（身份证件号码）授权</w:t>
      </w:r>
      <w:r>
        <w:rPr>
          <w:rFonts w:hint="eastAsia" w:ascii="宋体" w:hAnsi="宋体"/>
          <w:sz w:val="24"/>
          <w:szCs w:val="24"/>
          <w:u w:val="single"/>
        </w:rPr>
        <w:t>XXX</w:t>
      </w:r>
      <w:r>
        <w:rPr>
          <w:rFonts w:hint="eastAsia" w:ascii="宋体" w:hAnsi="宋体"/>
          <w:sz w:val="24"/>
          <w:szCs w:val="24"/>
        </w:rPr>
        <w:t>（姓名、职务）</w:t>
      </w:r>
      <w:r>
        <w:rPr>
          <w:rFonts w:hint="eastAsia" w:ascii="宋体" w:hAnsi="宋体"/>
          <w:sz w:val="24"/>
          <w:szCs w:val="24"/>
          <w:u w:val="single"/>
        </w:rPr>
        <w:t>XXXXX</w:t>
      </w:r>
      <w:r>
        <w:rPr>
          <w:rFonts w:hint="eastAsia" w:ascii="宋体" w:hAnsi="宋体"/>
          <w:sz w:val="24"/>
          <w:szCs w:val="24"/>
        </w:rPr>
        <w:t xml:space="preserve">（身份证件号码）为委托代理人，参加贵方组织的 </w:t>
      </w:r>
      <w:r>
        <w:rPr>
          <w:rFonts w:hint="eastAsia" w:ascii="宋体" w:hAnsi="宋体"/>
          <w:sz w:val="24"/>
          <w:szCs w:val="24"/>
          <w:u w:val="single"/>
        </w:rPr>
        <w:t xml:space="preserve">XXXX </w:t>
      </w:r>
      <w:r>
        <w:rPr>
          <w:rFonts w:hint="eastAsia" w:ascii="宋体" w:hAnsi="宋体"/>
          <w:sz w:val="24"/>
          <w:szCs w:val="24"/>
        </w:rPr>
        <w:t>项目（采购编号</w:t>
      </w:r>
      <w:r>
        <w:rPr>
          <w:rFonts w:hint="eastAsia" w:ascii="宋体" w:hAnsi="宋体"/>
          <w:sz w:val="24"/>
          <w:szCs w:val="24"/>
          <w:u w:val="single"/>
        </w:rPr>
        <w:t>XXXXX</w:t>
      </w:r>
      <w:r>
        <w:rPr>
          <w:rFonts w:hint="eastAsia" w:ascii="宋体" w:hAnsi="宋体"/>
          <w:sz w:val="24"/>
          <w:szCs w:val="24"/>
        </w:rPr>
        <w:t>）政府采购活动，全权处理政府采购活动中的一切事宜。</w:t>
      </w:r>
    </w:p>
    <w:p w14:paraId="422456C7">
      <w:pPr>
        <w:spacing w:line="500" w:lineRule="exact"/>
        <w:jc w:val="left"/>
        <w:rPr>
          <w:rFonts w:ascii="宋体" w:hAnsi="宋体"/>
          <w:sz w:val="24"/>
          <w:szCs w:val="24"/>
        </w:rPr>
      </w:pPr>
      <w:r>
        <w:rPr>
          <w:rFonts w:hint="eastAsia" w:ascii="宋体" w:hAnsi="宋体"/>
          <w:sz w:val="24"/>
          <w:szCs w:val="24"/>
        </w:rPr>
        <w:t xml:space="preserve">    本授权书于</w:t>
      </w:r>
      <w:r>
        <w:rPr>
          <w:rFonts w:hint="eastAsia" w:ascii="宋体" w:hAnsi="宋体"/>
          <w:sz w:val="24"/>
          <w:szCs w:val="24"/>
          <w:u w:val="single"/>
        </w:rPr>
        <w:t>XXXX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日签署生效，特此声明。</w:t>
      </w:r>
    </w:p>
    <w:p w14:paraId="4D12B94A">
      <w:pPr>
        <w:spacing w:line="500" w:lineRule="exact"/>
        <w:jc w:val="left"/>
        <w:rPr>
          <w:rFonts w:ascii="宋体" w:hAnsi="宋体"/>
          <w:sz w:val="24"/>
          <w:szCs w:val="24"/>
        </w:rPr>
      </w:pPr>
    </w:p>
    <w:p w14:paraId="4115D0E9">
      <w:pPr>
        <w:spacing w:line="500" w:lineRule="exact"/>
        <w:jc w:val="left"/>
        <w:rPr>
          <w:rFonts w:ascii="宋体" w:hAnsi="宋体"/>
          <w:sz w:val="24"/>
          <w:szCs w:val="24"/>
        </w:rPr>
      </w:pPr>
      <w:r>
        <w:rPr>
          <w:rFonts w:hint="eastAsia" w:ascii="宋体" w:hAnsi="宋体"/>
          <w:sz w:val="24"/>
          <w:szCs w:val="24"/>
        </w:rPr>
        <w:t>投标单位全称（盖章）：</w:t>
      </w:r>
    </w:p>
    <w:p w14:paraId="0E4EBAF5">
      <w:pPr>
        <w:spacing w:line="500" w:lineRule="exact"/>
        <w:jc w:val="left"/>
        <w:rPr>
          <w:rFonts w:ascii="宋体" w:hAnsi="宋体"/>
          <w:sz w:val="24"/>
          <w:szCs w:val="24"/>
        </w:rPr>
      </w:pPr>
    </w:p>
    <w:p w14:paraId="175E5A6F">
      <w:pPr>
        <w:spacing w:line="500" w:lineRule="exact"/>
        <w:jc w:val="left"/>
        <w:rPr>
          <w:rFonts w:ascii="宋体" w:hAnsi="宋体"/>
          <w:sz w:val="24"/>
          <w:szCs w:val="24"/>
        </w:rPr>
      </w:pPr>
      <w:r>
        <w:rPr>
          <w:rFonts w:hint="eastAsia" w:ascii="宋体" w:hAnsi="宋体"/>
          <w:sz w:val="24"/>
          <w:szCs w:val="24"/>
        </w:rPr>
        <w:t>法定代表人（签字或签章）：</w:t>
      </w:r>
    </w:p>
    <w:p w14:paraId="15234D3C">
      <w:pPr>
        <w:spacing w:line="500" w:lineRule="exact"/>
        <w:jc w:val="left"/>
        <w:rPr>
          <w:rFonts w:ascii="宋体" w:hAnsi="宋体"/>
          <w:sz w:val="24"/>
          <w:szCs w:val="24"/>
        </w:rPr>
      </w:pPr>
    </w:p>
    <w:p w14:paraId="1C49C307">
      <w:pPr>
        <w:spacing w:line="500" w:lineRule="exact"/>
        <w:jc w:val="left"/>
        <w:rPr>
          <w:rFonts w:ascii="宋体" w:hAnsi="宋体"/>
          <w:sz w:val="24"/>
          <w:szCs w:val="24"/>
        </w:rPr>
      </w:pPr>
      <w:r>
        <w:rPr>
          <w:rFonts w:hint="eastAsia" w:ascii="宋体" w:hAnsi="宋体"/>
          <w:sz w:val="24"/>
          <w:szCs w:val="24"/>
        </w:rPr>
        <w:t>日期：</w:t>
      </w:r>
    </w:p>
    <w:p w14:paraId="6840E4F4">
      <w:pPr>
        <w:spacing w:line="500" w:lineRule="exact"/>
        <w:rPr>
          <w:rFonts w:ascii="宋体" w:hAnsi="宋体"/>
          <w:sz w:val="24"/>
          <w:szCs w:val="24"/>
        </w:rPr>
      </w:pPr>
      <w:r>
        <w:rPr>
          <w:rFonts w:hint="eastAsia" w:ascii="宋体" w:hAnsi="宋体"/>
          <w:sz w:val="24"/>
          <w:szCs w:val="24"/>
        </w:rPr>
        <w:t xml:space="preserve"> </w:t>
      </w:r>
    </w:p>
    <w:p w14:paraId="3C823BE2">
      <w:pPr>
        <w:spacing w:line="500" w:lineRule="exact"/>
        <w:rPr>
          <w:rFonts w:ascii="宋体" w:hAnsi="宋体"/>
          <w:sz w:val="24"/>
          <w:szCs w:val="24"/>
        </w:rPr>
      </w:pPr>
    </w:p>
    <w:p w14:paraId="7D41EFCA">
      <w:pPr>
        <w:spacing w:line="500" w:lineRule="exact"/>
        <w:rPr>
          <w:rFonts w:ascii="宋体" w:hAnsi="宋体"/>
          <w:sz w:val="24"/>
          <w:szCs w:val="24"/>
        </w:rPr>
      </w:pPr>
    </w:p>
    <w:p w14:paraId="735357B7">
      <w:pPr>
        <w:spacing w:line="500" w:lineRule="exact"/>
        <w:rPr>
          <w:rFonts w:ascii="宋体" w:hAnsi="宋体"/>
          <w:sz w:val="24"/>
          <w:szCs w:val="24"/>
        </w:rPr>
      </w:pPr>
    </w:p>
    <w:p w14:paraId="49CE2884">
      <w:pPr>
        <w:spacing w:line="500" w:lineRule="exact"/>
        <w:rPr>
          <w:rFonts w:ascii="宋体" w:hAnsi="宋体"/>
          <w:sz w:val="24"/>
          <w:szCs w:val="24"/>
        </w:rPr>
      </w:pPr>
    </w:p>
    <w:p w14:paraId="18EC6C2F">
      <w:pPr>
        <w:spacing w:line="500" w:lineRule="exact"/>
        <w:rPr>
          <w:rFonts w:ascii="宋体" w:hAnsi="宋体"/>
          <w:sz w:val="24"/>
          <w:szCs w:val="24"/>
        </w:rPr>
      </w:pPr>
    </w:p>
    <w:p w14:paraId="03C48D47">
      <w:pPr>
        <w:spacing w:line="500" w:lineRule="exact"/>
        <w:rPr>
          <w:rFonts w:ascii="宋体" w:hAnsi="宋体"/>
          <w:sz w:val="24"/>
          <w:szCs w:val="24"/>
        </w:rPr>
      </w:pPr>
    </w:p>
    <w:p w14:paraId="2179A6EC">
      <w:pPr>
        <w:spacing w:line="360" w:lineRule="auto"/>
        <w:ind w:firstLine="480"/>
        <w:rPr>
          <w:rFonts w:ascii="宋体" w:hAnsi="宋体"/>
          <w:b/>
          <w:i/>
          <w:iCs/>
          <w:sz w:val="24"/>
        </w:rPr>
      </w:pPr>
      <w:r>
        <w:rPr>
          <w:rFonts w:hint="eastAsia" w:ascii="宋体" w:hAnsi="宋体"/>
          <w:b/>
          <w:i/>
          <w:iCs/>
          <w:sz w:val="24"/>
        </w:rPr>
        <w:t>注：1.法定代表人作为投标授权代表的,本表无需提供。2.电信、银行、保险等实行许可证属地经营的本地分公司可以直接参加</w:t>
      </w:r>
      <w:r>
        <w:rPr>
          <w:rFonts w:hint="eastAsia" w:ascii="宋体" w:hAnsi="宋体"/>
          <w:b/>
          <w:i/>
          <w:iCs/>
          <w:color w:val="FF0000"/>
          <w:sz w:val="24"/>
        </w:rPr>
        <w:t>许可证范围内项目</w:t>
      </w:r>
      <w:r>
        <w:rPr>
          <w:rFonts w:hint="eastAsia" w:ascii="宋体" w:hAnsi="宋体"/>
          <w:b/>
          <w:i/>
          <w:iCs/>
          <w:sz w:val="24"/>
        </w:rPr>
        <w:t>投标，法定代表人可改为分公司营业执照上登记的分公司负责人签字或签章；本地分公司参加</w:t>
      </w:r>
      <w:r>
        <w:rPr>
          <w:rFonts w:hint="eastAsia" w:ascii="宋体" w:hAnsi="宋体"/>
          <w:b/>
          <w:i/>
          <w:iCs/>
          <w:color w:val="FF0000"/>
          <w:sz w:val="24"/>
        </w:rPr>
        <w:t>非可证范围内项目</w:t>
      </w:r>
      <w:r>
        <w:rPr>
          <w:rFonts w:hint="eastAsia" w:ascii="宋体" w:hAnsi="宋体"/>
          <w:b/>
          <w:i/>
          <w:iCs/>
          <w:sz w:val="24"/>
        </w:rPr>
        <w:t>投标的，本表必须由公司盖章，公司法定代表人签署授权，否则视为</w:t>
      </w:r>
      <w:r>
        <w:rPr>
          <w:rFonts w:hint="eastAsia" w:ascii="宋体" w:hAnsi="宋体"/>
          <w:b/>
          <w:i/>
          <w:iCs/>
          <w:color w:val="FF0000"/>
          <w:sz w:val="24"/>
        </w:rPr>
        <w:t>无效授权</w:t>
      </w:r>
      <w:r>
        <w:rPr>
          <w:rFonts w:hint="eastAsia" w:ascii="宋体" w:hAnsi="宋体"/>
          <w:b/>
          <w:i/>
          <w:iCs/>
          <w:sz w:val="24"/>
        </w:rPr>
        <w:t>；3、可先进行纸质打印，盖章，代表签字或签章后，以彩色扫描件形式提交；4、无盖章、无法定代表人签字或签章的，视为</w:t>
      </w:r>
      <w:r>
        <w:rPr>
          <w:rFonts w:hint="eastAsia" w:ascii="宋体" w:hAnsi="宋体"/>
          <w:b/>
          <w:i/>
          <w:iCs/>
          <w:color w:val="FF0000"/>
          <w:sz w:val="24"/>
        </w:rPr>
        <w:t>无效授权。</w:t>
      </w:r>
    </w:p>
    <w:p w14:paraId="63FF906B">
      <w:pPr>
        <w:tabs>
          <w:tab w:val="left" w:pos="1575"/>
        </w:tabs>
        <w:spacing w:line="500" w:lineRule="exact"/>
        <w:jc w:val="center"/>
        <w:rPr>
          <w:rFonts w:asciiTheme="minorEastAsia" w:hAnsiTheme="minorEastAsia" w:eastAsiaTheme="minorEastAsia"/>
          <w:b/>
          <w:bCs/>
          <w:sz w:val="32"/>
        </w:rPr>
      </w:pPr>
      <w:r>
        <w:rPr>
          <w:rFonts w:hint="eastAsia" w:ascii="仿宋_GB2312" w:eastAsia="仿宋_GB2312"/>
          <w:b/>
          <w:bCs/>
          <w:sz w:val="32"/>
        </w:rPr>
        <w:br w:type="page"/>
      </w:r>
      <w:r>
        <w:rPr>
          <w:rFonts w:hint="eastAsia" w:ascii="仿宋_GB2312" w:eastAsia="仿宋_GB2312"/>
          <w:b/>
          <w:bCs/>
          <w:sz w:val="32"/>
          <w:lang w:val="en-US" w:eastAsia="zh-CN"/>
        </w:rPr>
        <w:t>4、</w:t>
      </w:r>
      <w:r>
        <w:rPr>
          <w:rFonts w:hint="eastAsia" w:asciiTheme="minorEastAsia" w:hAnsiTheme="minorEastAsia" w:eastAsiaTheme="minorEastAsia"/>
          <w:b/>
          <w:bCs/>
          <w:sz w:val="32"/>
        </w:rPr>
        <w:t>法定代表人、被授权人身份证明</w:t>
      </w:r>
      <w:r>
        <w:rPr>
          <w:rFonts w:hint="eastAsia" w:asciiTheme="minorEastAsia" w:hAnsiTheme="minorEastAsia" w:eastAsiaTheme="minorEastAsia"/>
          <w:b/>
          <w:bCs/>
          <w:color w:val="FF0000"/>
          <w:sz w:val="32"/>
        </w:rPr>
        <w:t>扫描件</w:t>
      </w:r>
    </w:p>
    <w:p w14:paraId="638A9B25">
      <w:pPr>
        <w:tabs>
          <w:tab w:val="left" w:pos="1575"/>
        </w:tabs>
        <w:spacing w:line="500" w:lineRule="exact"/>
        <w:jc w:val="center"/>
        <w:rPr>
          <w:rFonts w:ascii="仿宋_GB2312" w:eastAsia="仿宋_GB2312"/>
          <w:b/>
          <w:bCs/>
          <w:sz w:val="32"/>
        </w:rPr>
      </w:pPr>
    </w:p>
    <w:p w14:paraId="229CF22C">
      <w:pPr>
        <w:tabs>
          <w:tab w:val="left" w:pos="1575"/>
        </w:tabs>
        <w:spacing w:line="500" w:lineRule="exact"/>
        <w:rPr>
          <w:rFonts w:ascii="仿宋_GB2312" w:eastAsia="仿宋_GB2312"/>
          <w:b/>
          <w:bCs/>
          <w:sz w:val="32"/>
        </w:rPr>
      </w:pPr>
    </w:p>
    <w:p w14:paraId="07379C3D">
      <w:pPr>
        <w:tabs>
          <w:tab w:val="left" w:pos="1575"/>
        </w:tabs>
        <w:spacing w:line="500" w:lineRule="exact"/>
        <w:rPr>
          <w:rFonts w:ascii="仿宋_GB2312" w:eastAsia="仿宋_GB2312"/>
          <w:b/>
          <w:bCs/>
          <w:sz w:val="32"/>
        </w:rPr>
      </w:pPr>
    </w:p>
    <w:p w14:paraId="536709FD">
      <w:pPr>
        <w:tabs>
          <w:tab w:val="left" w:pos="1575"/>
        </w:tabs>
        <w:spacing w:line="500" w:lineRule="exact"/>
        <w:rPr>
          <w:rFonts w:ascii="仿宋_GB2312" w:eastAsia="仿宋_GB2312"/>
          <w:b/>
          <w:bCs/>
          <w:sz w:val="32"/>
        </w:rPr>
      </w:pPr>
    </w:p>
    <w:p w14:paraId="26C65EDB">
      <w:pPr>
        <w:tabs>
          <w:tab w:val="left" w:pos="1575"/>
        </w:tabs>
        <w:spacing w:line="500" w:lineRule="exact"/>
        <w:rPr>
          <w:rFonts w:ascii="仿宋_GB2312" w:eastAsia="仿宋_GB2312"/>
          <w:b/>
          <w:bCs/>
          <w:sz w:val="32"/>
        </w:rPr>
      </w:pPr>
    </w:p>
    <w:p w14:paraId="119B6C33">
      <w:pPr>
        <w:tabs>
          <w:tab w:val="left" w:pos="1575"/>
        </w:tabs>
        <w:spacing w:line="500" w:lineRule="exact"/>
        <w:rPr>
          <w:rFonts w:ascii="仿宋_GB2312" w:eastAsia="仿宋_GB2312"/>
          <w:b/>
          <w:bCs/>
          <w:sz w:val="32"/>
        </w:rPr>
      </w:pPr>
    </w:p>
    <w:p w14:paraId="6E6A7606">
      <w:pPr>
        <w:tabs>
          <w:tab w:val="left" w:pos="1575"/>
        </w:tabs>
        <w:spacing w:line="500" w:lineRule="exact"/>
        <w:rPr>
          <w:rFonts w:ascii="仿宋_GB2312" w:eastAsia="仿宋_GB2312"/>
          <w:b/>
          <w:bCs/>
          <w:sz w:val="32"/>
        </w:rPr>
      </w:pPr>
    </w:p>
    <w:p w14:paraId="30254F78">
      <w:pPr>
        <w:tabs>
          <w:tab w:val="left" w:pos="1575"/>
        </w:tabs>
        <w:spacing w:line="500" w:lineRule="exact"/>
        <w:rPr>
          <w:rFonts w:ascii="仿宋_GB2312" w:eastAsia="仿宋_GB2312"/>
          <w:b/>
          <w:bCs/>
          <w:sz w:val="32"/>
        </w:rPr>
      </w:pPr>
    </w:p>
    <w:p w14:paraId="4C06919D">
      <w:pPr>
        <w:tabs>
          <w:tab w:val="left" w:pos="1575"/>
        </w:tabs>
        <w:spacing w:line="500" w:lineRule="exact"/>
        <w:rPr>
          <w:rFonts w:ascii="仿宋_GB2312" w:eastAsia="仿宋_GB2312"/>
          <w:b/>
          <w:bCs/>
          <w:sz w:val="32"/>
        </w:rPr>
      </w:pPr>
    </w:p>
    <w:p w14:paraId="35803E8E">
      <w:pPr>
        <w:tabs>
          <w:tab w:val="left" w:pos="1575"/>
        </w:tabs>
        <w:spacing w:line="500" w:lineRule="exact"/>
        <w:rPr>
          <w:rFonts w:ascii="仿宋_GB2312" w:eastAsia="仿宋_GB2312"/>
          <w:b/>
          <w:bCs/>
          <w:sz w:val="32"/>
        </w:rPr>
      </w:pPr>
    </w:p>
    <w:p w14:paraId="093417B9">
      <w:pPr>
        <w:tabs>
          <w:tab w:val="left" w:pos="1575"/>
        </w:tabs>
        <w:spacing w:line="500" w:lineRule="exact"/>
        <w:rPr>
          <w:rFonts w:ascii="仿宋_GB2312" w:eastAsia="仿宋_GB2312"/>
          <w:b/>
          <w:bCs/>
          <w:sz w:val="32"/>
        </w:rPr>
      </w:pPr>
    </w:p>
    <w:p w14:paraId="1BDA2213">
      <w:pPr>
        <w:tabs>
          <w:tab w:val="left" w:pos="1575"/>
        </w:tabs>
        <w:spacing w:line="500" w:lineRule="exact"/>
        <w:rPr>
          <w:rFonts w:ascii="仿宋_GB2312" w:eastAsia="仿宋_GB2312"/>
          <w:b/>
          <w:bCs/>
          <w:sz w:val="32"/>
        </w:rPr>
      </w:pPr>
    </w:p>
    <w:p w14:paraId="43C082EB">
      <w:pPr>
        <w:tabs>
          <w:tab w:val="left" w:pos="1575"/>
        </w:tabs>
        <w:spacing w:line="500" w:lineRule="exact"/>
        <w:rPr>
          <w:rFonts w:ascii="仿宋_GB2312" w:eastAsia="仿宋_GB2312"/>
          <w:b/>
          <w:bCs/>
          <w:sz w:val="32"/>
        </w:rPr>
      </w:pPr>
    </w:p>
    <w:p w14:paraId="7A3E2FF8">
      <w:pPr>
        <w:tabs>
          <w:tab w:val="left" w:pos="1575"/>
        </w:tabs>
        <w:spacing w:line="500" w:lineRule="exact"/>
        <w:rPr>
          <w:rFonts w:ascii="仿宋_GB2312" w:eastAsia="仿宋_GB2312"/>
          <w:b/>
          <w:bCs/>
          <w:sz w:val="32"/>
        </w:rPr>
      </w:pPr>
    </w:p>
    <w:p w14:paraId="094B9E0F">
      <w:pPr>
        <w:tabs>
          <w:tab w:val="left" w:pos="1575"/>
        </w:tabs>
        <w:spacing w:line="500" w:lineRule="exact"/>
        <w:rPr>
          <w:rFonts w:ascii="仿宋_GB2312" w:eastAsia="仿宋_GB2312"/>
          <w:b/>
          <w:bCs/>
          <w:sz w:val="32"/>
        </w:rPr>
      </w:pPr>
    </w:p>
    <w:p w14:paraId="476C4EA8">
      <w:pPr>
        <w:tabs>
          <w:tab w:val="left" w:pos="1575"/>
        </w:tabs>
        <w:spacing w:line="500" w:lineRule="exact"/>
        <w:rPr>
          <w:rFonts w:ascii="仿宋_GB2312" w:eastAsia="仿宋_GB2312"/>
          <w:b/>
          <w:bCs/>
          <w:sz w:val="32"/>
        </w:rPr>
      </w:pPr>
    </w:p>
    <w:p w14:paraId="04A035F3">
      <w:pPr>
        <w:tabs>
          <w:tab w:val="left" w:pos="1575"/>
        </w:tabs>
        <w:spacing w:line="500" w:lineRule="exact"/>
        <w:rPr>
          <w:rFonts w:ascii="仿宋_GB2312" w:eastAsia="仿宋_GB2312"/>
          <w:b/>
          <w:bCs/>
          <w:sz w:val="32"/>
        </w:rPr>
      </w:pPr>
    </w:p>
    <w:p w14:paraId="5191740D">
      <w:pPr>
        <w:tabs>
          <w:tab w:val="left" w:pos="1575"/>
        </w:tabs>
        <w:spacing w:line="500" w:lineRule="exact"/>
        <w:rPr>
          <w:rFonts w:ascii="仿宋_GB2312" w:eastAsia="仿宋_GB2312"/>
          <w:b/>
          <w:bCs/>
          <w:sz w:val="32"/>
        </w:rPr>
      </w:pPr>
    </w:p>
    <w:p w14:paraId="56A69E5B">
      <w:pPr>
        <w:tabs>
          <w:tab w:val="left" w:pos="1575"/>
        </w:tabs>
        <w:spacing w:line="500" w:lineRule="exact"/>
        <w:rPr>
          <w:rFonts w:ascii="仿宋_GB2312" w:eastAsia="仿宋_GB2312"/>
          <w:b/>
          <w:bCs/>
          <w:sz w:val="32"/>
        </w:rPr>
      </w:pPr>
    </w:p>
    <w:p w14:paraId="36B11109">
      <w:pPr>
        <w:tabs>
          <w:tab w:val="left" w:pos="1575"/>
        </w:tabs>
        <w:spacing w:line="500" w:lineRule="exact"/>
        <w:rPr>
          <w:rFonts w:ascii="仿宋_GB2312" w:eastAsia="仿宋_GB2312"/>
          <w:b/>
          <w:bCs/>
          <w:sz w:val="32"/>
        </w:rPr>
      </w:pPr>
    </w:p>
    <w:p w14:paraId="6E892469">
      <w:pPr>
        <w:tabs>
          <w:tab w:val="left" w:pos="1575"/>
        </w:tabs>
        <w:spacing w:line="500" w:lineRule="exact"/>
        <w:rPr>
          <w:rFonts w:ascii="仿宋_GB2312" w:eastAsia="仿宋_GB2312"/>
          <w:b/>
          <w:bCs/>
          <w:sz w:val="32"/>
        </w:rPr>
      </w:pPr>
    </w:p>
    <w:p w14:paraId="7B25F079">
      <w:pPr>
        <w:tabs>
          <w:tab w:val="left" w:pos="1575"/>
        </w:tabs>
        <w:spacing w:line="500" w:lineRule="exact"/>
        <w:rPr>
          <w:rFonts w:ascii="仿宋_GB2312" w:eastAsia="仿宋_GB2312"/>
          <w:b/>
          <w:bCs/>
          <w:sz w:val="32"/>
        </w:rPr>
      </w:pPr>
    </w:p>
    <w:p w14:paraId="2BDE0189">
      <w:pPr>
        <w:tabs>
          <w:tab w:val="left" w:pos="1575"/>
        </w:tabs>
        <w:spacing w:line="500" w:lineRule="exact"/>
        <w:rPr>
          <w:rFonts w:ascii="仿宋_GB2312" w:eastAsia="仿宋_GB2312"/>
          <w:b/>
          <w:bCs/>
          <w:sz w:val="32"/>
        </w:rPr>
      </w:pPr>
    </w:p>
    <w:p w14:paraId="3A7F4FF2">
      <w:pPr>
        <w:tabs>
          <w:tab w:val="left" w:pos="1575"/>
        </w:tabs>
        <w:spacing w:line="500" w:lineRule="exact"/>
        <w:rPr>
          <w:rFonts w:ascii="宋体" w:hAnsi="宋体"/>
          <w:b/>
          <w:i/>
          <w:iCs/>
          <w:sz w:val="24"/>
        </w:rPr>
      </w:pPr>
      <w:r>
        <w:rPr>
          <w:rFonts w:hint="eastAsia" w:ascii="宋体" w:hAnsi="宋体"/>
          <w:b/>
          <w:i/>
          <w:iCs/>
          <w:sz w:val="24"/>
        </w:rPr>
        <w:t>注：（1）法定代表人为投标授权代表的只需提供法定代表人身份证明；</w:t>
      </w:r>
    </w:p>
    <w:p w14:paraId="07BA4F6F">
      <w:pPr>
        <w:spacing w:line="360" w:lineRule="auto"/>
        <w:ind w:firstLine="480"/>
        <w:rPr>
          <w:rFonts w:ascii="宋体" w:hAnsi="宋体"/>
          <w:i/>
          <w:iCs/>
          <w:sz w:val="24"/>
        </w:rPr>
      </w:pPr>
      <w:r>
        <w:rPr>
          <w:rFonts w:hint="eastAsia" w:ascii="宋体" w:hAnsi="宋体"/>
          <w:b/>
          <w:i/>
          <w:iCs/>
          <w:sz w:val="24"/>
        </w:rPr>
        <w:t>（2）身份证明请提供身份证正反面或其他证件。</w:t>
      </w:r>
    </w:p>
    <w:p w14:paraId="29BE78F4">
      <w:pPr>
        <w:pStyle w:val="12"/>
        <w:spacing w:line="520" w:lineRule="exact"/>
        <w:ind w:firstLine="0"/>
        <w:rPr>
          <w:rFonts w:ascii="宋体" w:hAnsi="宋体"/>
          <w:i/>
          <w:iCs/>
          <w:sz w:val="32"/>
        </w:rPr>
      </w:pPr>
    </w:p>
    <w:p w14:paraId="0A0B9200">
      <w:pPr>
        <w:pStyle w:val="12"/>
        <w:spacing w:after="120" w:line="520" w:lineRule="exact"/>
        <w:ind w:firstLine="0"/>
        <w:rPr>
          <w:rFonts w:ascii="宋体" w:hAnsi="宋体"/>
          <w:sz w:val="24"/>
          <w:szCs w:val="24"/>
        </w:rPr>
      </w:pPr>
      <w:r>
        <w:rPr>
          <w:rFonts w:ascii="仿宋_GB2312" w:eastAsia="仿宋_GB2312"/>
          <w:b/>
          <w:sz w:val="32"/>
        </w:rPr>
        <w:br w:type="page"/>
      </w:r>
    </w:p>
    <w:p w14:paraId="588EC2F3">
      <w:pPr>
        <w:pStyle w:val="12"/>
        <w:spacing w:line="520" w:lineRule="exact"/>
        <w:ind w:firstLine="0"/>
        <w:jc w:val="center"/>
        <w:rPr>
          <w:rFonts w:ascii="宋体" w:hAnsi="宋体"/>
          <w:b/>
          <w:bCs/>
          <w:sz w:val="30"/>
          <w:szCs w:val="30"/>
        </w:rPr>
      </w:pPr>
      <w:r>
        <w:rPr>
          <w:rFonts w:hint="eastAsia" w:ascii="宋体" w:hAnsi="宋体"/>
          <w:b/>
          <w:bCs/>
          <w:sz w:val="30"/>
          <w:szCs w:val="30"/>
        </w:rPr>
        <w:t>5、诚信投标承诺书</w:t>
      </w:r>
    </w:p>
    <w:p w14:paraId="60540F29">
      <w:pPr>
        <w:rPr>
          <w:rFonts w:ascii="宋体" w:hAnsi="宋体"/>
          <w:sz w:val="24"/>
        </w:rPr>
      </w:pPr>
    </w:p>
    <w:p w14:paraId="7FC9D96D">
      <w:pPr>
        <w:spacing w:line="460" w:lineRule="exact"/>
        <w:rPr>
          <w:rFonts w:ascii="宋体" w:hAnsi="宋体"/>
          <w:sz w:val="24"/>
        </w:rPr>
      </w:pPr>
      <w:r>
        <w:rPr>
          <w:rFonts w:hint="eastAsia" w:ascii="宋体" w:hAnsi="宋体"/>
          <w:sz w:val="24"/>
        </w:rPr>
        <w:t>宁波市</w:t>
      </w:r>
      <w:r>
        <w:rPr>
          <w:rFonts w:hint="eastAsia" w:ascii="宋体" w:hAnsi="宋体"/>
          <w:sz w:val="24"/>
          <w:lang w:val="en-US" w:eastAsia="zh-CN"/>
        </w:rPr>
        <w:t>政务服务中心</w:t>
      </w:r>
      <w:r>
        <w:rPr>
          <w:rFonts w:hint="eastAsia" w:ascii="宋体" w:hAnsi="宋体"/>
          <w:sz w:val="24"/>
        </w:rPr>
        <w:t>：</w:t>
      </w:r>
    </w:p>
    <w:p w14:paraId="6D769A88">
      <w:pPr>
        <w:spacing w:line="460" w:lineRule="exact"/>
        <w:ind w:firstLine="601"/>
        <w:rPr>
          <w:rFonts w:ascii="宋体" w:hAnsi="宋体"/>
          <w:sz w:val="24"/>
        </w:rPr>
      </w:pPr>
      <w:r>
        <w:rPr>
          <w:rFonts w:hint="eastAsia" w:ascii="宋体" w:hAnsi="宋体"/>
          <w:sz w:val="24"/>
        </w:rPr>
        <w:t>我方愿意参与“</w:t>
      </w:r>
      <w:r>
        <w:rPr>
          <w:rFonts w:hint="eastAsia" w:ascii="宋体" w:hAnsi="宋体"/>
          <w:sz w:val="24"/>
          <w:u w:val="single"/>
        </w:rPr>
        <w:t>XXX</w:t>
      </w:r>
      <w:r>
        <w:rPr>
          <w:rFonts w:ascii="宋体" w:hAnsi="宋体"/>
          <w:sz w:val="24"/>
        </w:rPr>
        <w:t>项目</w:t>
      </w:r>
      <w:r>
        <w:rPr>
          <w:rFonts w:hint="eastAsia" w:ascii="宋体" w:hAnsi="宋体"/>
          <w:sz w:val="24"/>
        </w:rPr>
        <w:t>（采购编号：</w:t>
      </w:r>
      <w:r>
        <w:rPr>
          <w:rFonts w:hint="eastAsia" w:ascii="宋体" w:hAnsi="宋体"/>
          <w:sz w:val="24"/>
          <w:u w:val="single"/>
        </w:rPr>
        <w:t>XXX</w:t>
      </w:r>
      <w:r>
        <w:rPr>
          <w:rFonts w:hint="eastAsia" w:ascii="宋体" w:hAnsi="宋体"/>
          <w:sz w:val="24"/>
        </w:rPr>
        <w:t>）”的投标，并作出如下承诺：</w:t>
      </w:r>
    </w:p>
    <w:p w14:paraId="78786BD4">
      <w:pPr>
        <w:numPr>
          <w:ilvl w:val="0"/>
          <w:numId w:val="26"/>
        </w:numPr>
        <w:spacing w:line="460" w:lineRule="exact"/>
        <w:rPr>
          <w:rFonts w:ascii="宋体" w:hAnsi="宋体"/>
          <w:sz w:val="24"/>
        </w:rPr>
      </w:pPr>
      <w:r>
        <w:rPr>
          <w:rFonts w:hint="eastAsia" w:ascii="宋体" w:hAnsi="宋体" w:cs="宋体"/>
          <w:color w:val="000000"/>
          <w:kern w:val="0"/>
          <w:sz w:val="24"/>
          <w:szCs w:val="24"/>
        </w:rPr>
        <w:t>我方符合政府采购法第22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14:paraId="79CE8A1E">
      <w:pPr>
        <w:numPr>
          <w:ilvl w:val="0"/>
          <w:numId w:val="26"/>
        </w:numPr>
        <w:spacing w:line="460" w:lineRule="exact"/>
        <w:rPr>
          <w:rFonts w:ascii="宋体" w:hAnsi="宋体"/>
          <w:sz w:val="24"/>
        </w:rPr>
      </w:pPr>
      <w:r>
        <w:rPr>
          <w:rFonts w:hint="eastAsia" w:ascii="宋体" w:hAnsi="宋体"/>
          <w:sz w:val="24"/>
        </w:rPr>
        <w:t>与采购人</w:t>
      </w:r>
      <w:r>
        <w:rPr>
          <w:rFonts w:hint="eastAsia" w:ascii="宋体" w:hAnsi="宋体"/>
          <w:sz w:val="24"/>
          <w:u w:val="single"/>
        </w:rPr>
        <w:t>XXX</w:t>
      </w:r>
      <w:r>
        <w:rPr>
          <w:rFonts w:hint="eastAsia" w:ascii="宋体" w:hAnsi="宋体"/>
          <w:sz w:val="24"/>
        </w:rPr>
        <w:t>（填“有/无”）关联，没有采取任何影响公平投标的行为。</w:t>
      </w:r>
    </w:p>
    <w:p w14:paraId="3225056F">
      <w:pPr>
        <w:numPr>
          <w:ilvl w:val="0"/>
          <w:numId w:val="26"/>
        </w:numPr>
        <w:spacing w:line="460" w:lineRule="exact"/>
        <w:rPr>
          <w:rFonts w:ascii="宋体" w:hAnsi="宋体"/>
          <w:sz w:val="24"/>
        </w:rPr>
      </w:pPr>
      <w:r>
        <w:rPr>
          <w:rFonts w:hint="eastAsia" w:ascii="宋体" w:hAnsi="宋体"/>
          <w:sz w:val="24"/>
        </w:rPr>
        <w:t>在招投标过程中，不做以下任何事项：</w:t>
      </w:r>
    </w:p>
    <w:p w14:paraId="43F21F8E">
      <w:pPr>
        <w:spacing w:line="460" w:lineRule="exact"/>
        <w:ind w:left="601"/>
        <w:rPr>
          <w:rFonts w:ascii="宋体" w:hAnsi="宋体"/>
          <w:sz w:val="24"/>
        </w:rPr>
      </w:pPr>
      <w:r>
        <w:rPr>
          <w:rFonts w:hint="eastAsia" w:ascii="宋体" w:hAnsi="宋体"/>
          <w:sz w:val="24"/>
        </w:rPr>
        <w:t>（1）投标截止时间后撤回投标（包括开标后拒绝应当进行的讲标演示）；</w:t>
      </w:r>
    </w:p>
    <w:p w14:paraId="1C1031A1">
      <w:pPr>
        <w:spacing w:line="460" w:lineRule="exact"/>
        <w:ind w:left="601"/>
        <w:rPr>
          <w:rFonts w:ascii="宋体" w:hAnsi="宋体"/>
          <w:sz w:val="24"/>
        </w:rPr>
      </w:pPr>
      <w:r>
        <w:rPr>
          <w:rFonts w:hint="eastAsia" w:ascii="宋体" w:hAnsi="宋体"/>
          <w:sz w:val="24"/>
        </w:rPr>
        <w:t>（2）向采购人提供赠品、回扣或者与采购无关的其他商品、服务；</w:t>
      </w:r>
    </w:p>
    <w:p w14:paraId="21B7FFBB">
      <w:pPr>
        <w:spacing w:line="460" w:lineRule="exact"/>
        <w:ind w:left="601"/>
        <w:rPr>
          <w:rFonts w:ascii="宋体" w:hAnsi="宋体"/>
          <w:sz w:val="24"/>
        </w:rPr>
      </w:pPr>
      <w:r>
        <w:rPr>
          <w:rFonts w:hint="eastAsia" w:ascii="宋体" w:hAnsi="宋体"/>
          <w:sz w:val="24"/>
        </w:rPr>
        <w:t>（3）投标文件中提供虚假材料或不实材料；</w:t>
      </w:r>
    </w:p>
    <w:p w14:paraId="76EE9751">
      <w:pPr>
        <w:spacing w:line="460" w:lineRule="exact"/>
        <w:ind w:left="601"/>
        <w:rPr>
          <w:rFonts w:ascii="宋体" w:hAnsi="宋体"/>
          <w:sz w:val="24"/>
        </w:rPr>
      </w:pPr>
      <w:r>
        <w:rPr>
          <w:rFonts w:hint="eastAsia" w:ascii="宋体" w:hAnsi="宋体"/>
          <w:sz w:val="24"/>
        </w:rPr>
        <w:t>（4）与其他投标人达成可能限制竞争的协议；</w:t>
      </w:r>
    </w:p>
    <w:p w14:paraId="6D775158">
      <w:pPr>
        <w:spacing w:line="460" w:lineRule="exact"/>
        <w:ind w:left="601"/>
        <w:rPr>
          <w:rFonts w:ascii="宋体" w:hAnsi="宋体"/>
          <w:sz w:val="24"/>
        </w:rPr>
      </w:pPr>
      <w:r>
        <w:rPr>
          <w:rFonts w:hint="eastAsia" w:ascii="宋体" w:hAnsi="宋体"/>
          <w:sz w:val="24"/>
        </w:rPr>
        <w:t>（5）为影响投标而向有关招标当事人提供金钱、商品、服务等不正当利益；</w:t>
      </w:r>
    </w:p>
    <w:p w14:paraId="03AB5313">
      <w:pPr>
        <w:spacing w:line="460" w:lineRule="exact"/>
        <w:ind w:left="601"/>
        <w:rPr>
          <w:rFonts w:ascii="宋体" w:hAnsi="宋体"/>
          <w:sz w:val="24"/>
        </w:rPr>
      </w:pPr>
      <w:r>
        <w:rPr>
          <w:rFonts w:hint="eastAsia" w:ascii="宋体" w:hAnsi="宋体"/>
          <w:sz w:val="24"/>
        </w:rPr>
        <w:t>（6）串标、围标、陪标等任何串通投标行为。</w:t>
      </w:r>
    </w:p>
    <w:p w14:paraId="3F6B8AFD">
      <w:pPr>
        <w:tabs>
          <w:tab w:val="left" w:pos="720"/>
        </w:tabs>
        <w:spacing w:line="460" w:lineRule="exact"/>
        <w:ind w:firstLine="600" w:firstLineChars="250"/>
        <w:rPr>
          <w:rFonts w:ascii="宋体" w:hAnsi="宋体"/>
          <w:sz w:val="24"/>
        </w:rPr>
      </w:pPr>
      <w:r>
        <w:rPr>
          <w:rFonts w:hint="eastAsia" w:ascii="宋体" w:hAnsi="宋体"/>
          <w:sz w:val="24"/>
        </w:rPr>
        <w:t>4、保证所投产品来自合法的供货渠道。</w:t>
      </w:r>
    </w:p>
    <w:p w14:paraId="07297378">
      <w:pPr>
        <w:tabs>
          <w:tab w:val="left" w:pos="720"/>
        </w:tabs>
        <w:spacing w:line="460" w:lineRule="exact"/>
        <w:ind w:firstLine="600" w:firstLineChars="250"/>
        <w:rPr>
          <w:rFonts w:ascii="宋体" w:hAnsi="宋体"/>
          <w:sz w:val="24"/>
        </w:rPr>
      </w:pPr>
      <w:r>
        <w:rPr>
          <w:rFonts w:hint="eastAsia" w:ascii="宋体" w:hAnsi="宋体"/>
          <w:sz w:val="24"/>
        </w:rPr>
        <w:t>5、若中标后，保证按照投标承诺及时签订合同并履约。</w:t>
      </w:r>
    </w:p>
    <w:p w14:paraId="007B5F52">
      <w:pPr>
        <w:tabs>
          <w:tab w:val="left" w:pos="720"/>
        </w:tabs>
        <w:spacing w:line="460" w:lineRule="exact"/>
        <w:ind w:firstLine="600" w:firstLineChars="250"/>
        <w:rPr>
          <w:rFonts w:ascii="宋体" w:hAnsi="宋体"/>
          <w:sz w:val="24"/>
        </w:rPr>
      </w:pPr>
      <w:r>
        <w:rPr>
          <w:rFonts w:hint="eastAsia" w:ascii="宋体" w:hAnsi="宋体"/>
          <w:sz w:val="24"/>
        </w:rPr>
        <w:t>我方若违背以上承诺，接受在政府采购指定媒体上公告曝光处理，同时承担依据国家法律法规追究的其他责任。</w:t>
      </w:r>
    </w:p>
    <w:p w14:paraId="16EA714B">
      <w:pPr>
        <w:spacing w:line="460" w:lineRule="exact"/>
        <w:ind w:left="-720" w:leftChars="-343" w:right="-960" w:firstLine="480" w:firstLineChars="200"/>
        <w:rPr>
          <w:rFonts w:ascii="宋体" w:hAnsi="宋体"/>
          <w:sz w:val="24"/>
          <w:szCs w:val="24"/>
        </w:rPr>
      </w:pPr>
    </w:p>
    <w:p w14:paraId="679963FA">
      <w:pPr>
        <w:spacing w:line="460" w:lineRule="exact"/>
        <w:ind w:left="-720" w:leftChars="-343" w:right="-960" w:firstLine="480" w:firstLineChars="200"/>
        <w:rPr>
          <w:rFonts w:ascii="宋体" w:hAnsi="宋体"/>
          <w:sz w:val="24"/>
          <w:szCs w:val="24"/>
        </w:rPr>
      </w:pPr>
    </w:p>
    <w:p w14:paraId="0856B0E3">
      <w:pPr>
        <w:spacing w:line="240" w:lineRule="atLeast"/>
        <w:ind w:left="-720" w:leftChars="-343" w:right="-960" w:firstLine="480" w:firstLineChars="200"/>
        <w:rPr>
          <w:rFonts w:ascii="宋体" w:hAnsi="宋体"/>
          <w:sz w:val="24"/>
          <w:szCs w:val="24"/>
        </w:rPr>
      </w:pPr>
      <w:r>
        <w:rPr>
          <w:rFonts w:hint="eastAsia" w:ascii="宋体" w:hAnsi="宋体"/>
          <w:sz w:val="24"/>
          <w:szCs w:val="24"/>
        </w:rPr>
        <w:t xml:space="preserve">                         投标单位（盖章）：</w:t>
      </w:r>
    </w:p>
    <w:p w14:paraId="0AFCEEE5">
      <w:pPr>
        <w:tabs>
          <w:tab w:val="left" w:pos="845"/>
        </w:tabs>
        <w:spacing w:line="360" w:lineRule="auto"/>
        <w:rPr>
          <w:rFonts w:ascii="宋体" w:hAnsi="宋体"/>
          <w:sz w:val="24"/>
          <w:szCs w:val="24"/>
        </w:rPr>
      </w:pPr>
    </w:p>
    <w:p w14:paraId="15DA4FCB">
      <w:pPr>
        <w:tabs>
          <w:tab w:val="left" w:pos="845"/>
        </w:tabs>
        <w:spacing w:line="360" w:lineRule="auto"/>
        <w:ind w:firstLine="2880" w:firstLineChars="1200"/>
        <w:jc w:val="both"/>
        <w:rPr>
          <w:rFonts w:ascii="宋体" w:hAnsi="宋体"/>
          <w:sz w:val="24"/>
          <w:szCs w:val="24"/>
        </w:rPr>
      </w:pPr>
      <w:r>
        <w:rPr>
          <w:rFonts w:hint="eastAsia" w:ascii="宋体" w:hAnsi="宋体"/>
          <w:sz w:val="24"/>
          <w:szCs w:val="24"/>
        </w:rPr>
        <w:t xml:space="preserve">日 </w:t>
      </w:r>
      <w:r>
        <w:rPr>
          <w:rFonts w:hint="eastAsia" w:ascii="宋体" w:hAnsi="宋体"/>
          <w:sz w:val="24"/>
          <w:szCs w:val="24"/>
          <w:lang w:val="en-US" w:eastAsia="zh-CN"/>
        </w:rPr>
        <w:t xml:space="preserve">         </w:t>
      </w:r>
      <w:r>
        <w:rPr>
          <w:rFonts w:hint="eastAsia" w:ascii="宋体" w:hAnsi="宋体"/>
          <w:sz w:val="24"/>
          <w:szCs w:val="24"/>
        </w:rPr>
        <w:t>期：</w:t>
      </w:r>
    </w:p>
    <w:p w14:paraId="12A9D8EA">
      <w:pPr>
        <w:tabs>
          <w:tab w:val="left" w:pos="845"/>
        </w:tabs>
        <w:spacing w:line="360" w:lineRule="auto"/>
        <w:rPr>
          <w:rFonts w:ascii="宋体" w:hAnsi="宋体"/>
          <w:b/>
          <w:bCs/>
          <w:sz w:val="24"/>
          <w:szCs w:val="24"/>
        </w:rPr>
      </w:pPr>
    </w:p>
    <w:p w14:paraId="4A16792A">
      <w:pPr>
        <w:tabs>
          <w:tab w:val="left" w:pos="845"/>
        </w:tabs>
        <w:spacing w:line="360" w:lineRule="auto"/>
        <w:rPr>
          <w:rFonts w:ascii="宋体" w:hAnsi="宋体"/>
          <w:b/>
          <w:bCs/>
          <w:sz w:val="24"/>
          <w:szCs w:val="24"/>
        </w:rPr>
      </w:pPr>
      <w:r>
        <w:rPr>
          <w:rFonts w:hint="eastAsia" w:ascii="宋体" w:hAnsi="宋体"/>
          <w:b/>
          <w:bCs/>
          <w:sz w:val="24"/>
          <w:szCs w:val="24"/>
        </w:rPr>
        <w:t>特别说明：本承诺书不得实质性改动，否则视为无效标。</w:t>
      </w:r>
    </w:p>
    <w:p w14:paraId="4F7386C6">
      <w:pPr>
        <w:tabs>
          <w:tab w:val="left" w:pos="845"/>
        </w:tabs>
        <w:spacing w:line="360" w:lineRule="auto"/>
        <w:rPr>
          <w:rFonts w:ascii="宋体" w:hAnsi="宋体"/>
          <w:b/>
          <w:bCs/>
          <w:sz w:val="24"/>
          <w:szCs w:val="24"/>
        </w:rPr>
      </w:pPr>
    </w:p>
    <w:p w14:paraId="57F225DE">
      <w:pPr>
        <w:tabs>
          <w:tab w:val="left" w:pos="845"/>
        </w:tabs>
        <w:spacing w:line="360" w:lineRule="auto"/>
        <w:jc w:val="center"/>
        <w:rPr>
          <w:rFonts w:hint="eastAsia" w:ascii="黑体" w:hAnsi="宋体" w:eastAsia="黑体"/>
          <w:b/>
          <w:bCs/>
          <w:sz w:val="28"/>
          <w:szCs w:val="28"/>
        </w:rPr>
      </w:pPr>
      <w:r>
        <w:rPr>
          <w:rFonts w:hint="eastAsia" w:ascii="黑体" w:hAnsi="宋体" w:eastAsia="黑体"/>
          <w:b/>
          <w:bCs/>
          <w:sz w:val="28"/>
          <w:szCs w:val="28"/>
        </w:rPr>
        <w:br w:type="page"/>
      </w:r>
    </w:p>
    <w:p w14:paraId="0A311F6A">
      <w:pPr>
        <w:tabs>
          <w:tab w:val="left" w:pos="845"/>
        </w:tabs>
        <w:spacing w:line="360" w:lineRule="auto"/>
        <w:jc w:val="center"/>
        <w:rPr>
          <w:rFonts w:hint="eastAsia" w:ascii="黑体" w:hAnsi="宋体" w:eastAsia="黑体"/>
          <w:b/>
          <w:bCs/>
          <w:sz w:val="28"/>
          <w:szCs w:val="28"/>
        </w:rPr>
      </w:pPr>
    </w:p>
    <w:p w14:paraId="50F74499">
      <w:pPr>
        <w:tabs>
          <w:tab w:val="left" w:pos="845"/>
        </w:tabs>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6、中小</w:t>
      </w:r>
      <w:r>
        <w:rPr>
          <w:rFonts w:hint="eastAsia" w:asciiTheme="minorEastAsia" w:hAnsiTheme="minorEastAsia" w:eastAsiaTheme="minorEastAsia"/>
          <w:b/>
          <w:bCs/>
          <w:color w:val="auto"/>
          <w:sz w:val="28"/>
          <w:szCs w:val="28"/>
        </w:rPr>
        <w:t>企业</w:t>
      </w:r>
      <w:r>
        <w:rPr>
          <w:rFonts w:asciiTheme="minorEastAsia" w:hAnsiTheme="minorEastAsia" w:eastAsiaTheme="minorEastAsia"/>
          <w:b/>
          <w:bCs/>
          <w:color w:val="auto"/>
          <w:sz w:val="28"/>
          <w:szCs w:val="28"/>
        </w:rPr>
        <w:t>声明</w:t>
      </w:r>
      <w:r>
        <w:rPr>
          <w:rFonts w:asciiTheme="minorEastAsia" w:hAnsiTheme="minorEastAsia" w:eastAsiaTheme="minorEastAsia"/>
          <w:b/>
          <w:bCs/>
          <w:sz w:val="28"/>
          <w:szCs w:val="28"/>
        </w:rPr>
        <w:t>函</w:t>
      </w:r>
    </w:p>
    <w:p w14:paraId="0A123E13">
      <w:pPr>
        <w:pStyle w:val="11"/>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cs="宋体"/>
          <w:i w:val="0"/>
          <w:iCs/>
          <w:w w:val="95"/>
          <w:sz w:val="24"/>
          <w:szCs w:val="24"/>
        </w:rPr>
      </w:pPr>
    </w:p>
    <w:p w14:paraId="1BAA8BFA">
      <w:pPr>
        <w:pStyle w:val="11"/>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cs="宋体"/>
          <w:i w:val="0"/>
          <w:iCs/>
          <w:sz w:val="24"/>
          <w:szCs w:val="24"/>
        </w:rPr>
      </w:pPr>
      <w:r>
        <w:rPr>
          <w:rFonts w:hint="eastAsia" w:ascii="宋体" w:hAnsi="宋体" w:cs="宋体"/>
          <w:i w:val="0"/>
          <w:iCs/>
          <w:w w:val="95"/>
          <w:sz w:val="24"/>
          <w:szCs w:val="24"/>
        </w:rPr>
        <w:t>本公司（联合体）郑重声明，根据《政府采购促进中小</w:t>
      </w:r>
      <w:r>
        <w:rPr>
          <w:rFonts w:hint="eastAsia" w:ascii="宋体" w:hAnsi="宋体" w:cs="宋体"/>
          <w:i w:val="0"/>
          <w:iCs/>
          <w:spacing w:val="-6"/>
          <w:sz w:val="24"/>
          <w:szCs w:val="24"/>
        </w:rPr>
        <w:t>企业发展管理办法》（财库﹝2020﹞46</w:t>
      </w:r>
      <w:r>
        <w:rPr>
          <w:rFonts w:hint="eastAsia" w:ascii="宋体" w:hAnsi="宋体" w:cs="宋体"/>
          <w:i w:val="0"/>
          <w:iCs/>
          <w:spacing w:val="-92"/>
          <w:sz w:val="24"/>
          <w:szCs w:val="24"/>
        </w:rPr>
        <w:t xml:space="preserve"> </w:t>
      </w:r>
      <w:r>
        <w:rPr>
          <w:rFonts w:hint="eastAsia" w:ascii="宋体" w:hAnsi="宋体" w:cs="宋体"/>
          <w:i w:val="0"/>
          <w:iCs/>
          <w:spacing w:val="3"/>
          <w:sz w:val="24"/>
          <w:szCs w:val="24"/>
        </w:rPr>
        <w:t>号）的规定，本公司</w:t>
      </w:r>
      <w:r>
        <w:rPr>
          <w:rFonts w:hint="eastAsia" w:ascii="宋体" w:hAnsi="宋体" w:cs="宋体"/>
          <w:i w:val="0"/>
          <w:iCs/>
          <w:w w:val="95"/>
          <w:sz w:val="24"/>
          <w:szCs w:val="24"/>
        </w:rPr>
        <w:t>（联合体）参加</w:t>
      </w:r>
      <w:r>
        <w:rPr>
          <w:rFonts w:hint="eastAsia" w:ascii="宋体" w:hAnsi="宋体" w:cs="宋体"/>
          <w:i w:val="0"/>
          <w:iCs/>
          <w:w w:val="95"/>
          <w:sz w:val="24"/>
          <w:szCs w:val="24"/>
          <w:u w:val="single"/>
        </w:rPr>
        <w:t>（单位名称）</w:t>
      </w:r>
      <w:r>
        <w:rPr>
          <w:rFonts w:hint="eastAsia" w:ascii="宋体" w:hAnsi="宋体" w:cs="宋体"/>
          <w:i w:val="0"/>
          <w:iCs/>
          <w:w w:val="95"/>
          <w:sz w:val="24"/>
          <w:szCs w:val="24"/>
        </w:rPr>
        <w:t>的</w:t>
      </w:r>
      <w:r>
        <w:rPr>
          <w:rFonts w:hint="eastAsia" w:ascii="宋体" w:hAnsi="宋体" w:cs="宋体"/>
          <w:i w:val="0"/>
          <w:iCs/>
          <w:w w:val="95"/>
          <w:sz w:val="24"/>
          <w:szCs w:val="24"/>
          <w:u w:val="single"/>
        </w:rPr>
        <w:t>（项目名称）</w:t>
      </w:r>
      <w:r>
        <w:rPr>
          <w:rFonts w:hint="eastAsia" w:ascii="宋体" w:hAnsi="宋体" w:cs="宋体"/>
          <w:i w:val="0"/>
          <w:iCs/>
          <w:w w:val="95"/>
          <w:sz w:val="24"/>
          <w:szCs w:val="24"/>
        </w:rPr>
        <w:t>采购活动</w:t>
      </w:r>
      <w:r>
        <w:rPr>
          <w:rFonts w:hint="eastAsia" w:ascii="宋体" w:hAnsi="宋体" w:cs="宋体"/>
          <w:i w:val="0"/>
          <w:iCs/>
          <w:spacing w:val="-49"/>
          <w:sz w:val="24"/>
          <w:szCs w:val="24"/>
        </w:rPr>
        <w:t>，</w:t>
      </w:r>
      <w:r>
        <w:rPr>
          <w:rFonts w:hint="eastAsia" w:ascii="宋体" w:hAnsi="宋体" w:cs="宋体"/>
          <w:i w:val="0"/>
          <w:iCs/>
          <w:w w:val="95"/>
          <w:sz w:val="24"/>
          <w:szCs w:val="24"/>
          <w:lang w:val="en-US" w:eastAsia="zh-CN"/>
        </w:rPr>
        <w:t>货物</w:t>
      </w:r>
      <w:r>
        <w:rPr>
          <w:rFonts w:hint="eastAsia" w:ascii="宋体" w:hAnsi="宋体" w:cs="宋体"/>
          <w:i w:val="0"/>
          <w:iCs/>
          <w:w w:val="95"/>
          <w:sz w:val="24"/>
          <w:szCs w:val="24"/>
        </w:rPr>
        <w:t>全部由符合政策要求的中小企业承接。具体情</w:t>
      </w:r>
      <w:r>
        <w:rPr>
          <w:rFonts w:hint="eastAsia" w:ascii="宋体" w:hAnsi="宋体" w:cs="宋体"/>
          <w:i w:val="0"/>
          <w:iCs/>
          <w:sz w:val="24"/>
          <w:szCs w:val="24"/>
        </w:rPr>
        <w:t>况如下：</w:t>
      </w:r>
    </w:p>
    <w:p w14:paraId="41A7578D"/>
    <w:p w14:paraId="1284DBBD">
      <w:pPr>
        <w:pStyle w:val="11"/>
        <w:keepNext w:val="0"/>
        <w:keepLines w:val="0"/>
        <w:pageBreakBefore w:val="0"/>
        <w:numPr>
          <w:ilvl w:val="0"/>
          <w:numId w:val="0"/>
        </w:numPr>
        <w:kinsoku/>
        <w:wordWrap/>
        <w:overflowPunct/>
        <w:topLinePunct w:val="0"/>
        <w:autoSpaceDE/>
        <w:autoSpaceDN/>
        <w:bidi w:val="0"/>
        <w:adjustRightInd/>
        <w:snapToGrid/>
        <w:spacing w:line="360" w:lineRule="auto"/>
        <w:ind w:firstLine="456" w:firstLineChars="200"/>
        <w:jc w:val="left"/>
        <w:textAlignment w:val="auto"/>
        <w:rPr>
          <w:rFonts w:hint="default" w:eastAsia="宋体"/>
          <w:lang w:val="en-US" w:eastAsia="zh-CN"/>
        </w:rPr>
      </w:pPr>
      <w:r>
        <w:rPr>
          <w:rFonts w:hint="eastAsia" w:ascii="宋体" w:hAnsi="宋体" w:eastAsia="宋体" w:cs="宋体"/>
          <w:i w:val="0"/>
          <w:iCs/>
          <w:color w:val="auto"/>
          <w:w w:val="95"/>
          <w:kern w:val="2"/>
          <w:sz w:val="24"/>
          <w:szCs w:val="24"/>
          <w:lang w:val="en-US" w:eastAsia="zh-CN" w:bidi="ar-SA"/>
        </w:rPr>
        <w:t>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平台管理监控系统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eastAsia="宋体" w:cs="宋体"/>
          <w:b/>
          <w:bCs/>
          <w:i w:val="0"/>
          <w:iCs/>
          <w:color w:val="auto"/>
          <w:kern w:val="2"/>
          <w:sz w:val="24"/>
          <w:szCs w:val="24"/>
          <w:u w:val="single"/>
          <w:lang w:val="en-US" w:eastAsia="zh-CN" w:bidi="ar-SA"/>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909ECD8">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前置交换节点改造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eastAsia="宋体" w:cs="宋体"/>
          <w:b/>
          <w:bCs/>
          <w:i w:val="0"/>
          <w:iCs/>
          <w:color w:val="auto"/>
          <w:kern w:val="2"/>
          <w:sz w:val="24"/>
          <w:szCs w:val="24"/>
          <w:u w:val="single"/>
          <w:lang w:val="en-US" w:eastAsia="zh-CN" w:bidi="ar-SA"/>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3D85E00">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数据重构和链路迁移</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eastAsia="宋体" w:cs="宋体"/>
          <w:b/>
          <w:bCs/>
          <w:i w:val="0"/>
          <w:iCs/>
          <w:color w:val="auto"/>
          <w:kern w:val="2"/>
          <w:sz w:val="24"/>
          <w:szCs w:val="24"/>
          <w:u w:val="single"/>
          <w:lang w:val="en-US" w:eastAsia="zh-CN" w:bidi="ar-SA"/>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7D1F08F">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集中管理及共享服务系统</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eastAsia="宋体" w:cs="宋体"/>
          <w:b/>
          <w:bCs/>
          <w:i w:val="0"/>
          <w:iCs/>
          <w:color w:val="auto"/>
          <w:kern w:val="2"/>
          <w:sz w:val="24"/>
          <w:szCs w:val="24"/>
          <w:u w:val="single"/>
          <w:lang w:val="en-US" w:eastAsia="zh-CN" w:bidi="ar-SA"/>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33ACBA4C">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数据迁移</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eastAsia="宋体" w:cs="宋体"/>
          <w:b/>
          <w:bCs/>
          <w:i w:val="0"/>
          <w:iCs/>
          <w:color w:val="auto"/>
          <w:kern w:val="2"/>
          <w:sz w:val="24"/>
          <w:szCs w:val="24"/>
          <w:u w:val="single"/>
          <w:lang w:val="en-US" w:eastAsia="zh-CN" w:bidi="ar-SA"/>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916A3A3">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w:t>
      </w:r>
      <w:r>
        <w:rPr>
          <w:rFonts w:hint="eastAsia" w:ascii="宋体" w:hAnsi="宋体" w:cs="宋体"/>
          <w:b/>
          <w:bCs/>
          <w:i w:val="0"/>
          <w:iCs/>
          <w:color w:val="auto"/>
          <w:w w:val="95"/>
          <w:sz w:val="24"/>
          <w:szCs w:val="24"/>
          <w:u w:val="single"/>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eastAsia="宋体" w:cs="Times New Roman"/>
          <w:i/>
          <w:iCs/>
          <w:color w:val="auto"/>
          <w:kern w:val="2"/>
          <w:sz w:val="24"/>
          <w:szCs w:val="24"/>
          <w:highlight w:val="none"/>
          <w:u w:val="single"/>
          <w:lang w:val="en-US" w:eastAsia="zh-CN" w:bidi="ar-SA"/>
        </w:rPr>
        <w:t>视联网监控联网管理调度系统</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77109DF">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视联网监控共享服务系统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E102D06">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视联网核心服务器</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534D751">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视联网监控接入服务系统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C31E400">
      <w:pPr>
        <w:pStyle w:val="18"/>
        <w:ind w:firstLine="456"/>
        <w:rPr>
          <w:rFonts w:hint="default"/>
          <w:lang w:val="en-US" w:eastAsia="zh-CN"/>
        </w:rPr>
      </w:pPr>
      <w:r>
        <w:rPr>
          <w:rFonts w:hint="eastAsia" w:ascii="宋体" w:hAnsi="宋体" w:cs="宋体"/>
          <w:i w:val="0"/>
          <w:iCs/>
          <w:color w:val="auto"/>
          <w:w w:val="95"/>
          <w:sz w:val="24"/>
          <w:szCs w:val="24"/>
          <w:lang w:val="en-US" w:eastAsia="zh-CN"/>
        </w:rPr>
        <w:t>10.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平台应用系统服务器</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67852C9">
      <w:pPr>
        <w:pStyle w:val="18"/>
        <w:ind w:firstLine="456"/>
        <w:rPr>
          <w:rFonts w:hint="default"/>
          <w:lang w:val="en-US" w:eastAsia="zh-CN"/>
        </w:rPr>
      </w:pPr>
      <w:r>
        <w:rPr>
          <w:rFonts w:hint="eastAsia" w:ascii="宋体" w:hAnsi="宋体" w:cs="宋体"/>
          <w:i w:val="0"/>
          <w:iCs/>
          <w:color w:val="auto"/>
          <w:w w:val="95"/>
          <w:sz w:val="24"/>
          <w:szCs w:val="24"/>
          <w:lang w:val="en-US" w:eastAsia="zh-CN"/>
        </w:rPr>
        <w:t>11.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平台管理系统服务器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BEF6F40">
      <w:pPr>
        <w:pStyle w:val="18"/>
        <w:ind w:firstLine="456"/>
        <w:rPr>
          <w:rFonts w:hint="default" w:ascii="宋体" w:hAnsi="宋体" w:cs="宋体"/>
          <w:i w:val="0"/>
          <w:iCs/>
          <w:color w:val="auto"/>
          <w:w w:val="95"/>
          <w:sz w:val="24"/>
          <w:szCs w:val="24"/>
          <w:lang w:val="en-US" w:eastAsia="zh-CN"/>
        </w:rPr>
      </w:pPr>
      <w:r>
        <w:rPr>
          <w:rFonts w:hint="eastAsia" w:ascii="宋体" w:hAnsi="宋体" w:cs="宋体"/>
          <w:i w:val="0"/>
          <w:iCs/>
          <w:color w:val="auto"/>
          <w:w w:val="95"/>
          <w:sz w:val="24"/>
          <w:szCs w:val="24"/>
          <w:lang w:val="en-US" w:eastAsia="zh-CN"/>
        </w:rPr>
        <w:t>12.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点位共享系统服务器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6958E40">
      <w:pPr>
        <w:pStyle w:val="18"/>
        <w:ind w:firstLine="456"/>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13.</w:t>
      </w:r>
      <w:r>
        <w:rPr>
          <w:rFonts w:hint="eastAsia" w:ascii="宋体" w:hAnsi="宋体" w:eastAsia="宋体" w:cs="Times New Roman"/>
          <w:i/>
          <w:iCs/>
          <w:color w:val="auto"/>
          <w:kern w:val="2"/>
          <w:sz w:val="24"/>
          <w:szCs w:val="24"/>
          <w:highlight w:val="none"/>
          <w:u w:val="single"/>
          <w:lang w:val="en-US" w:eastAsia="zh-CN" w:bidi="ar-SA"/>
        </w:rPr>
        <w:t xml:space="preserve">  点位监测系统服务器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 xml:space="preserve">人，营业收入为 </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3F06BD71">
      <w:pPr>
        <w:pStyle w:val="18"/>
        <w:ind w:firstLine="456"/>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14.</w:t>
      </w:r>
      <w:r>
        <w:rPr>
          <w:rFonts w:hint="eastAsia" w:ascii="宋体" w:hAnsi="宋体" w:eastAsia="宋体" w:cs="Times New Roman"/>
          <w:i/>
          <w:iCs/>
          <w:color w:val="auto"/>
          <w:kern w:val="2"/>
          <w:sz w:val="24"/>
          <w:szCs w:val="24"/>
          <w:highlight w:val="none"/>
          <w:u w:val="single"/>
          <w:lang w:val="en-US" w:eastAsia="zh-CN" w:bidi="ar-SA"/>
        </w:rPr>
        <w:t xml:space="preserve">  流媒体转发服务器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 xml:space="preserve"> 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2B413C5">
      <w:pPr>
        <w:pStyle w:val="18"/>
        <w:ind w:firstLine="456"/>
        <w:rPr>
          <w:rFonts w:hint="eastAsia"/>
          <w:i w:val="0"/>
          <w:iCs/>
        </w:rPr>
      </w:pPr>
      <w:r>
        <w:rPr>
          <w:rFonts w:hint="eastAsia" w:ascii="宋体" w:hAnsi="宋体" w:cs="宋体"/>
          <w:i w:val="0"/>
          <w:iCs/>
          <w:color w:val="auto"/>
          <w:w w:val="95"/>
          <w:sz w:val="24"/>
          <w:szCs w:val="24"/>
          <w:lang w:val="en-US" w:eastAsia="zh-CN"/>
        </w:rPr>
        <w:t>15.</w:t>
      </w:r>
      <w:r>
        <w:rPr>
          <w:rFonts w:hint="eastAsia" w:ascii="宋体" w:hAnsi="宋体" w:eastAsia="宋体" w:cs="Times New Roman"/>
          <w:i/>
          <w:iCs/>
          <w:color w:val="auto"/>
          <w:kern w:val="2"/>
          <w:sz w:val="24"/>
          <w:szCs w:val="24"/>
          <w:highlight w:val="none"/>
          <w:u w:val="single"/>
          <w:lang w:val="en-US" w:eastAsia="zh-CN" w:bidi="ar-SA"/>
        </w:rPr>
        <w:t xml:space="preserve">  下级业务平台流媒体服务器1</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9E3D99B">
      <w:pPr>
        <w:pStyle w:val="11"/>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i w:val="0"/>
          <w:iCs/>
        </w:rPr>
      </w:pPr>
      <w:r>
        <w:rPr>
          <w:rFonts w:hint="eastAsia" w:ascii="宋体" w:hAnsi="宋体" w:cs="宋体"/>
          <w:i w:val="0"/>
          <w:iCs/>
          <w:color w:val="auto"/>
          <w:w w:val="95"/>
          <w:sz w:val="24"/>
          <w:szCs w:val="24"/>
          <w:lang w:val="en-US" w:eastAsia="zh-CN"/>
        </w:rPr>
        <w:t>16.</w:t>
      </w:r>
      <w:r>
        <w:rPr>
          <w:rFonts w:hint="eastAsia" w:ascii="宋体" w:hAnsi="宋体" w:eastAsia="宋体" w:cs="Times New Roman"/>
          <w:i/>
          <w:iCs/>
          <w:color w:val="auto"/>
          <w:kern w:val="2"/>
          <w:sz w:val="24"/>
          <w:szCs w:val="24"/>
          <w:highlight w:val="none"/>
          <w:u w:val="single"/>
          <w:lang w:val="en-US" w:eastAsia="zh-CN" w:bidi="ar-SA"/>
        </w:rPr>
        <w:t xml:space="preserve">  下级业务平台流媒体服务器2</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67FA7E5">
      <w:pPr>
        <w:pStyle w:val="11"/>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i w:val="0"/>
          <w:iCs/>
        </w:rPr>
      </w:pPr>
      <w:r>
        <w:rPr>
          <w:rFonts w:hint="eastAsia" w:ascii="宋体" w:hAnsi="宋体" w:cs="宋体"/>
          <w:i w:val="0"/>
          <w:iCs/>
          <w:color w:val="auto"/>
          <w:w w:val="95"/>
          <w:sz w:val="24"/>
          <w:szCs w:val="24"/>
          <w:lang w:val="en-US" w:eastAsia="zh-CN"/>
        </w:rPr>
        <w:t>17.</w:t>
      </w:r>
      <w:r>
        <w:rPr>
          <w:rFonts w:hint="eastAsia" w:ascii="宋体" w:hAnsi="宋体" w:eastAsia="宋体" w:cs="Times New Roman"/>
          <w:i/>
          <w:iCs/>
          <w:color w:val="auto"/>
          <w:kern w:val="2"/>
          <w:sz w:val="24"/>
          <w:szCs w:val="24"/>
          <w:highlight w:val="none"/>
          <w:u w:val="single"/>
          <w:lang w:val="en-US" w:eastAsia="zh-CN" w:bidi="ar-SA"/>
        </w:rPr>
        <w:t xml:space="preserve">  直连点位接入服务器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A9B4BCA">
      <w:pPr>
        <w:pStyle w:val="11"/>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rPr>
      </w:pPr>
      <w:r>
        <w:rPr>
          <w:rFonts w:hint="eastAsia" w:ascii="宋体" w:hAnsi="宋体" w:cs="宋体"/>
          <w:i w:val="0"/>
          <w:iCs/>
          <w:color w:val="auto"/>
          <w:w w:val="95"/>
          <w:sz w:val="24"/>
          <w:szCs w:val="24"/>
          <w:lang w:val="en-US" w:eastAsia="zh-CN"/>
        </w:rPr>
        <w:t>18.</w:t>
      </w:r>
      <w:r>
        <w:rPr>
          <w:rFonts w:hint="eastAsia" w:ascii="宋体" w:hAnsi="宋体" w:eastAsia="宋体" w:cs="Times New Roman"/>
          <w:i/>
          <w:iCs/>
          <w:color w:val="auto"/>
          <w:kern w:val="2"/>
          <w:sz w:val="24"/>
          <w:szCs w:val="24"/>
          <w:highlight w:val="none"/>
          <w:u w:val="single"/>
          <w:lang w:val="en-US" w:eastAsia="zh-CN" w:bidi="ar-SA"/>
        </w:rPr>
        <w:t xml:space="preserve">  点位级联接入服务器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2BFA91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cs="宋体"/>
          <w:i w:val="0"/>
          <w:iCs/>
          <w:color w:val="auto"/>
          <w:w w:val="95"/>
          <w:sz w:val="24"/>
          <w:szCs w:val="24"/>
          <w:lang w:val="en-US" w:eastAsia="zh-CN"/>
        </w:rPr>
        <w:t>19.</w:t>
      </w:r>
      <w:r>
        <w:rPr>
          <w:rFonts w:hint="eastAsia" w:ascii="宋体" w:hAnsi="宋体" w:eastAsia="宋体" w:cs="Times New Roman"/>
          <w:i/>
          <w:iCs/>
          <w:color w:val="auto"/>
          <w:kern w:val="2"/>
          <w:sz w:val="24"/>
          <w:szCs w:val="24"/>
          <w:highlight w:val="none"/>
          <w:u w:val="single"/>
          <w:lang w:val="en-US" w:eastAsia="zh-CN" w:bidi="ar-SA"/>
        </w:rPr>
        <w:t xml:space="preserve">  平台级联接入服务器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F5E8C5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lang w:val="en-US" w:eastAsia="zh-CN"/>
        </w:rPr>
      </w:pPr>
      <w:r>
        <w:rPr>
          <w:rFonts w:hint="eastAsia" w:ascii="宋体" w:hAnsi="宋体" w:cs="宋体"/>
          <w:i w:val="0"/>
          <w:iCs/>
          <w:color w:val="auto"/>
          <w:w w:val="95"/>
          <w:sz w:val="24"/>
          <w:szCs w:val="24"/>
          <w:lang w:val="en-US" w:eastAsia="zh-CN"/>
        </w:rPr>
        <w:t>20.</w:t>
      </w:r>
      <w:r>
        <w:rPr>
          <w:rFonts w:hint="eastAsia" w:ascii="宋体" w:hAnsi="宋体" w:eastAsia="宋体" w:cs="Times New Roman"/>
          <w:i/>
          <w:iCs/>
          <w:color w:val="auto"/>
          <w:kern w:val="2"/>
          <w:sz w:val="24"/>
          <w:szCs w:val="24"/>
          <w:highlight w:val="none"/>
          <w:u w:val="single"/>
          <w:lang w:val="en-US" w:eastAsia="zh-CN" w:bidi="ar-SA"/>
        </w:rPr>
        <w:t xml:space="preserve">  视频汇聚共享平台服务器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w:t>
      </w:r>
      <w:r>
        <w:rPr>
          <w:rFonts w:hint="eastAsia" w:ascii="宋体" w:hAnsi="宋体" w:cs="宋体"/>
          <w:i w:val="0"/>
          <w:iCs/>
          <w:color w:val="auto"/>
          <w:w w:val="95"/>
          <w:sz w:val="24"/>
          <w:szCs w:val="24"/>
          <w:lang w:val="en-US" w:eastAsia="zh-CN"/>
        </w:rPr>
        <w:t>企业、小型企业、微型企业）；</w:t>
      </w:r>
    </w:p>
    <w:p w14:paraId="1EBBA43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21.</w:t>
      </w:r>
      <w:r>
        <w:rPr>
          <w:rFonts w:hint="eastAsia" w:ascii="宋体" w:hAnsi="宋体" w:eastAsia="宋体" w:cs="Times New Roman"/>
          <w:i/>
          <w:iCs/>
          <w:color w:val="auto"/>
          <w:kern w:val="2"/>
          <w:sz w:val="24"/>
          <w:szCs w:val="24"/>
          <w:highlight w:val="none"/>
          <w:u w:val="single"/>
          <w:lang w:val="en-US" w:eastAsia="zh-CN" w:bidi="ar-SA"/>
        </w:rPr>
        <w:t xml:space="preserve">  应用服务器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45FEA1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22.</w:t>
      </w:r>
      <w:r>
        <w:rPr>
          <w:rFonts w:hint="eastAsia" w:ascii="宋体" w:hAnsi="宋体" w:eastAsia="宋体" w:cs="Times New Roman"/>
          <w:i/>
          <w:iCs/>
          <w:color w:val="auto"/>
          <w:kern w:val="2"/>
          <w:sz w:val="24"/>
          <w:szCs w:val="24"/>
          <w:highlight w:val="none"/>
          <w:u w:val="single"/>
          <w:lang w:val="en-US" w:eastAsia="zh-CN" w:bidi="ar-SA"/>
        </w:rPr>
        <w:t xml:space="preserve">  智能运维管理平台</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BDB4A8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23.</w:t>
      </w:r>
      <w:r>
        <w:rPr>
          <w:rFonts w:hint="eastAsia" w:ascii="宋体" w:hAnsi="宋体" w:eastAsia="宋体" w:cs="Times New Roman"/>
          <w:i/>
          <w:iCs/>
          <w:color w:val="auto"/>
          <w:kern w:val="2"/>
          <w:sz w:val="24"/>
          <w:szCs w:val="24"/>
          <w:highlight w:val="none"/>
          <w:u w:val="single"/>
          <w:lang w:val="en-US" w:eastAsia="zh-CN" w:bidi="ar-SA"/>
        </w:rPr>
        <w:t xml:space="preserve">  应用服务器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85ED4D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24.</w:t>
      </w:r>
      <w:r>
        <w:rPr>
          <w:rFonts w:hint="eastAsia" w:ascii="宋体" w:hAnsi="宋体" w:eastAsia="宋体" w:cs="Times New Roman"/>
          <w:i/>
          <w:iCs/>
          <w:color w:val="auto"/>
          <w:kern w:val="2"/>
          <w:sz w:val="24"/>
          <w:szCs w:val="24"/>
          <w:highlight w:val="none"/>
          <w:u w:val="single"/>
          <w:lang w:val="en-US" w:eastAsia="zh-CN" w:bidi="ar-SA"/>
        </w:rPr>
        <w:t xml:space="preserve">  一机一档管理平台</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97EA7D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25.</w:t>
      </w:r>
      <w:r>
        <w:rPr>
          <w:rFonts w:hint="eastAsia" w:ascii="宋体" w:hAnsi="宋体" w:eastAsia="宋体" w:cs="Times New Roman"/>
          <w:i/>
          <w:iCs/>
          <w:color w:val="auto"/>
          <w:kern w:val="2"/>
          <w:sz w:val="24"/>
          <w:szCs w:val="24"/>
          <w:highlight w:val="none"/>
          <w:u w:val="single"/>
          <w:lang w:val="en-US" w:eastAsia="zh-CN" w:bidi="ar-SA"/>
        </w:rPr>
        <w:t xml:space="preserve">  视频云流媒体节点服务器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4F0081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26.</w:t>
      </w:r>
      <w:r>
        <w:rPr>
          <w:rFonts w:hint="eastAsia" w:ascii="宋体" w:hAnsi="宋体" w:eastAsia="宋体" w:cs="Times New Roman"/>
          <w:i/>
          <w:iCs/>
          <w:color w:val="auto"/>
          <w:kern w:val="2"/>
          <w:sz w:val="24"/>
          <w:szCs w:val="24"/>
          <w:highlight w:val="none"/>
          <w:u w:val="single"/>
          <w:lang w:val="en-US" w:eastAsia="zh-CN" w:bidi="ar-SA"/>
        </w:rPr>
        <w:t xml:space="preserve">  视频国标网关服务器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F57166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27.</w:t>
      </w:r>
      <w:r>
        <w:rPr>
          <w:rFonts w:hint="eastAsia" w:ascii="宋体" w:hAnsi="宋体" w:eastAsia="宋体" w:cs="Times New Roman"/>
          <w:i/>
          <w:iCs/>
          <w:color w:val="auto"/>
          <w:kern w:val="2"/>
          <w:sz w:val="24"/>
          <w:szCs w:val="24"/>
          <w:highlight w:val="none"/>
          <w:u w:val="single"/>
          <w:lang w:val="en-US" w:eastAsia="zh-CN" w:bidi="ar-SA"/>
        </w:rPr>
        <w:t xml:space="preserve">  网络安全设备1</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6C0091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28.</w:t>
      </w:r>
      <w:r>
        <w:rPr>
          <w:rFonts w:hint="eastAsia" w:ascii="宋体" w:hAnsi="宋体" w:eastAsia="宋体" w:cs="Times New Roman"/>
          <w:i/>
          <w:iCs/>
          <w:color w:val="auto"/>
          <w:kern w:val="2"/>
          <w:sz w:val="24"/>
          <w:szCs w:val="24"/>
          <w:highlight w:val="none"/>
          <w:u w:val="single"/>
          <w:lang w:val="en-US" w:eastAsia="zh-CN" w:bidi="ar-SA"/>
        </w:rPr>
        <w:t xml:space="preserve">  网络安全设备2</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C79E53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29.</w:t>
      </w:r>
      <w:r>
        <w:rPr>
          <w:rFonts w:hint="eastAsia" w:ascii="宋体" w:hAnsi="宋体" w:eastAsia="宋体" w:cs="Times New Roman"/>
          <w:i/>
          <w:iCs/>
          <w:color w:val="auto"/>
          <w:kern w:val="2"/>
          <w:sz w:val="24"/>
          <w:szCs w:val="24"/>
          <w:highlight w:val="none"/>
          <w:u w:val="single"/>
          <w:lang w:val="en-US" w:eastAsia="zh-CN" w:bidi="ar-SA"/>
        </w:rPr>
        <w:t xml:space="preserve">  密钥管理系统（密码服务组件）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23DE8D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30.</w:t>
      </w:r>
      <w:r>
        <w:rPr>
          <w:rFonts w:hint="eastAsia" w:ascii="宋体" w:hAnsi="宋体" w:eastAsia="宋体" w:cs="Times New Roman"/>
          <w:i/>
          <w:iCs/>
          <w:color w:val="auto"/>
          <w:kern w:val="2"/>
          <w:sz w:val="24"/>
          <w:szCs w:val="24"/>
          <w:highlight w:val="none"/>
          <w:u w:val="single"/>
          <w:lang w:val="en-US" w:eastAsia="zh-CN" w:bidi="ar-SA"/>
        </w:rPr>
        <w:t xml:space="preserve">  国密安全浏览器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CEEE30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31.</w:t>
      </w:r>
      <w:r>
        <w:rPr>
          <w:rFonts w:hint="eastAsia" w:ascii="宋体" w:hAnsi="宋体" w:eastAsia="宋体" w:cs="Times New Roman"/>
          <w:i/>
          <w:iCs/>
          <w:color w:val="auto"/>
          <w:kern w:val="2"/>
          <w:sz w:val="24"/>
          <w:szCs w:val="24"/>
          <w:highlight w:val="none"/>
          <w:u w:val="single"/>
          <w:lang w:val="en-US" w:eastAsia="zh-CN" w:bidi="ar-SA"/>
        </w:rPr>
        <w:t xml:space="preserve">  国密SSL 数字证书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294E82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32.</w:t>
      </w:r>
      <w:r>
        <w:rPr>
          <w:rFonts w:hint="eastAsia" w:ascii="宋体" w:hAnsi="宋体" w:eastAsia="宋体" w:cs="Times New Roman"/>
          <w:i/>
          <w:iCs/>
          <w:color w:val="auto"/>
          <w:kern w:val="2"/>
          <w:sz w:val="24"/>
          <w:szCs w:val="24"/>
          <w:highlight w:val="none"/>
          <w:u w:val="single"/>
          <w:lang w:val="en-US" w:eastAsia="zh-CN" w:bidi="ar-SA"/>
        </w:rPr>
        <w:t xml:space="preserve">  安全网关设备证书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94834F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33.</w:t>
      </w:r>
      <w:r>
        <w:rPr>
          <w:rFonts w:hint="eastAsia" w:ascii="宋体" w:hAnsi="宋体" w:eastAsia="宋体" w:cs="Times New Roman"/>
          <w:i/>
          <w:iCs/>
          <w:color w:val="auto"/>
          <w:kern w:val="2"/>
          <w:sz w:val="24"/>
          <w:szCs w:val="24"/>
          <w:highlight w:val="none"/>
          <w:u w:val="single"/>
          <w:lang w:val="en-US" w:eastAsia="zh-CN" w:bidi="ar-SA"/>
        </w:rPr>
        <w:t xml:space="preserve">  个人用户数字证书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BCA292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34.</w:t>
      </w:r>
      <w:r>
        <w:rPr>
          <w:rFonts w:hint="eastAsia" w:ascii="宋体" w:hAnsi="宋体" w:eastAsia="宋体" w:cs="Times New Roman"/>
          <w:i/>
          <w:iCs/>
          <w:color w:val="auto"/>
          <w:kern w:val="2"/>
          <w:sz w:val="24"/>
          <w:szCs w:val="24"/>
          <w:highlight w:val="none"/>
          <w:u w:val="single"/>
          <w:lang w:val="en-US" w:eastAsia="zh-CN" w:bidi="ar-SA"/>
        </w:rPr>
        <w:t xml:space="preserve">  智能密码钥匙</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4D85BC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35.</w:t>
      </w:r>
      <w:r>
        <w:rPr>
          <w:rFonts w:hint="eastAsia" w:ascii="宋体" w:hAnsi="宋体" w:eastAsia="宋体" w:cs="Times New Roman"/>
          <w:i/>
          <w:iCs/>
          <w:color w:val="auto"/>
          <w:kern w:val="2"/>
          <w:sz w:val="24"/>
          <w:szCs w:val="24"/>
          <w:highlight w:val="none"/>
          <w:u w:val="single"/>
          <w:lang w:val="en-US" w:eastAsia="zh-CN" w:bidi="ar-SA"/>
        </w:rPr>
        <w:t xml:space="preserve">  服务器密码机</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6F30C2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36.</w:t>
      </w:r>
      <w:r>
        <w:rPr>
          <w:rFonts w:hint="eastAsia" w:ascii="宋体" w:hAnsi="宋体" w:eastAsia="宋体" w:cs="Times New Roman"/>
          <w:i/>
          <w:iCs/>
          <w:color w:val="auto"/>
          <w:kern w:val="2"/>
          <w:sz w:val="24"/>
          <w:szCs w:val="24"/>
          <w:highlight w:val="none"/>
          <w:u w:val="single"/>
          <w:lang w:val="en-US" w:eastAsia="zh-CN" w:bidi="ar-SA"/>
        </w:rPr>
        <w:t xml:space="preserve">  签名验签服务器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3D54E8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37.</w:t>
      </w:r>
      <w:r>
        <w:rPr>
          <w:rFonts w:hint="eastAsia" w:ascii="宋体" w:hAnsi="宋体" w:eastAsia="宋体" w:cs="Times New Roman"/>
          <w:i/>
          <w:iCs/>
          <w:color w:val="auto"/>
          <w:kern w:val="2"/>
          <w:sz w:val="24"/>
          <w:szCs w:val="24"/>
          <w:highlight w:val="none"/>
          <w:u w:val="single"/>
          <w:lang w:val="en-US" w:eastAsia="zh-CN" w:bidi="ar-SA"/>
        </w:rPr>
        <w:t xml:space="preserve">  密钥管理系统服务器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C4F785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38.</w:t>
      </w:r>
      <w:r>
        <w:rPr>
          <w:rFonts w:hint="eastAsia" w:ascii="宋体" w:hAnsi="宋体" w:eastAsia="宋体" w:cs="Times New Roman"/>
          <w:i/>
          <w:iCs/>
          <w:color w:val="auto"/>
          <w:kern w:val="2"/>
          <w:sz w:val="24"/>
          <w:szCs w:val="24"/>
          <w:highlight w:val="none"/>
          <w:u w:val="single"/>
          <w:lang w:val="en-US" w:eastAsia="zh-CN" w:bidi="ar-SA"/>
        </w:rPr>
        <w:t xml:space="preserve">  密钥管理系统数据库服务器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53166C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39.</w:t>
      </w:r>
      <w:r>
        <w:rPr>
          <w:rFonts w:hint="eastAsia" w:ascii="宋体" w:hAnsi="宋体" w:eastAsia="宋体" w:cs="Times New Roman"/>
          <w:i/>
          <w:iCs/>
          <w:color w:val="auto"/>
          <w:kern w:val="2"/>
          <w:sz w:val="24"/>
          <w:szCs w:val="24"/>
          <w:highlight w:val="none"/>
          <w:u w:val="single"/>
          <w:lang w:val="en-US" w:eastAsia="zh-CN" w:bidi="ar-SA"/>
        </w:rPr>
        <w:t xml:space="preserve">  IPSec/SSL VPN综合安全网关</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C8BA04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40.</w:t>
      </w:r>
      <w:r>
        <w:rPr>
          <w:rFonts w:hint="eastAsia" w:ascii="宋体" w:hAnsi="宋体" w:eastAsia="宋体" w:cs="Times New Roman"/>
          <w:i/>
          <w:iCs/>
          <w:color w:val="auto"/>
          <w:kern w:val="2"/>
          <w:sz w:val="24"/>
          <w:szCs w:val="24"/>
          <w:highlight w:val="none"/>
          <w:u w:val="single"/>
          <w:lang w:val="en-US" w:eastAsia="zh-CN" w:bidi="ar-SA"/>
        </w:rPr>
        <w:t xml:space="preserve">  国密安全流量分发服务器</w:t>
      </w:r>
      <w:r>
        <w:rPr>
          <w:rFonts w:hint="eastAsia" w:ascii="宋体" w:hAnsi="宋体" w:cs="Times New Roman"/>
          <w:i/>
          <w:iCs/>
          <w:color w:val="auto"/>
          <w:kern w:val="2"/>
          <w:sz w:val="24"/>
          <w:szCs w:val="24"/>
          <w:highlight w:val="none"/>
          <w:u w:val="single"/>
          <w:lang w:val="en-US" w:eastAsia="zh-CN" w:bidi="ar-SA"/>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CB5284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41.</w:t>
      </w:r>
      <w:r>
        <w:rPr>
          <w:rFonts w:hint="eastAsia" w:ascii="宋体" w:hAnsi="宋体" w:eastAsia="宋体" w:cs="Times New Roman"/>
          <w:i/>
          <w:iCs/>
          <w:color w:val="auto"/>
          <w:kern w:val="2"/>
          <w:sz w:val="24"/>
          <w:szCs w:val="24"/>
          <w:highlight w:val="none"/>
          <w:u w:val="single"/>
          <w:lang w:val="en-US" w:eastAsia="zh-CN" w:bidi="ar-SA"/>
        </w:rPr>
        <w:t xml:space="preserve">  安全互联网关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A4E2BD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42.</w:t>
      </w:r>
      <w:r>
        <w:rPr>
          <w:rFonts w:hint="eastAsia" w:ascii="宋体" w:hAnsi="宋体" w:eastAsia="宋体" w:cs="Times New Roman"/>
          <w:i/>
          <w:iCs/>
          <w:color w:val="auto"/>
          <w:kern w:val="2"/>
          <w:sz w:val="24"/>
          <w:szCs w:val="24"/>
          <w:highlight w:val="none"/>
          <w:u w:val="single"/>
          <w:lang w:val="en-US" w:eastAsia="zh-CN" w:bidi="ar-SA"/>
        </w:rPr>
        <w:t xml:space="preserve">  安全认证网关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24D3E6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43.</w:t>
      </w:r>
      <w:r>
        <w:rPr>
          <w:rFonts w:hint="eastAsia" w:ascii="宋体" w:hAnsi="宋体" w:eastAsia="宋体" w:cs="Times New Roman"/>
          <w:i/>
          <w:iCs/>
          <w:color w:val="auto"/>
          <w:kern w:val="2"/>
          <w:sz w:val="24"/>
          <w:szCs w:val="24"/>
          <w:highlight w:val="none"/>
          <w:u w:val="single"/>
          <w:lang w:val="en-US" w:eastAsia="zh-CN" w:bidi="ar-SA"/>
        </w:rPr>
        <w:t xml:space="preserve">  国产服务器操作系统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D923D1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44.</w:t>
      </w:r>
      <w:r>
        <w:rPr>
          <w:rFonts w:hint="eastAsia" w:ascii="宋体" w:hAnsi="宋体" w:eastAsia="宋体" w:cs="Times New Roman"/>
          <w:i/>
          <w:iCs/>
          <w:color w:val="auto"/>
          <w:kern w:val="2"/>
          <w:sz w:val="24"/>
          <w:szCs w:val="24"/>
          <w:highlight w:val="none"/>
          <w:u w:val="single"/>
          <w:lang w:val="en-US" w:eastAsia="zh-CN" w:bidi="ar-SA"/>
        </w:rPr>
        <w:t xml:space="preserve">  国产数据库软件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为（企业名称），从业人员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28D7C4D">
      <w:pPr>
        <w:pStyle w:val="11"/>
        <w:keepNext w:val="0"/>
        <w:keepLines w:val="0"/>
        <w:pageBreakBefore w:val="0"/>
        <w:kinsoku/>
        <w:wordWrap/>
        <w:overflowPunct/>
        <w:topLinePunct w:val="0"/>
        <w:autoSpaceDE/>
        <w:autoSpaceDN/>
        <w:bidi w:val="0"/>
        <w:adjustRightInd/>
        <w:snapToGrid/>
        <w:spacing w:line="360" w:lineRule="exact"/>
        <w:ind w:firstLine="360" w:firstLineChars="200"/>
        <w:jc w:val="left"/>
        <w:textAlignment w:val="auto"/>
        <w:rPr>
          <w:rFonts w:hint="eastAsia"/>
          <w:i w:val="0"/>
          <w:iCs/>
        </w:rPr>
      </w:pPr>
    </w:p>
    <w:p w14:paraId="0E483C5F">
      <w:pPr>
        <w:pStyle w:val="11"/>
        <w:keepNext w:val="0"/>
        <w:keepLines w:val="0"/>
        <w:pageBreakBefore w:val="0"/>
        <w:kinsoku/>
        <w:wordWrap/>
        <w:overflowPunct/>
        <w:topLinePunct w:val="0"/>
        <w:autoSpaceDE/>
        <w:autoSpaceDN/>
        <w:bidi w:val="0"/>
        <w:adjustRightInd/>
        <w:snapToGrid/>
        <w:spacing w:line="360" w:lineRule="exact"/>
        <w:ind w:firstLine="360" w:firstLineChars="200"/>
        <w:jc w:val="left"/>
        <w:textAlignment w:val="auto"/>
        <w:rPr>
          <w:i w:val="0"/>
          <w:iCs/>
        </w:rPr>
      </w:pPr>
      <w:r>
        <w:rPr>
          <w:rFonts w:hint="eastAsia"/>
          <w:i w:val="0"/>
          <w:iCs/>
        </w:rPr>
        <w:t>……</w:t>
      </w:r>
    </w:p>
    <w:p w14:paraId="3AFB7A4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以上企业，不属于大企业的分支机构，不存在控股股东为大企业的情形，也不存在与大企业的负责人为同一人的情形。</w:t>
      </w:r>
    </w:p>
    <w:p w14:paraId="181A3C6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本单位对上述声明的真实性负责。如有虚假，依法承担相应责任。</w:t>
      </w:r>
    </w:p>
    <w:p w14:paraId="2F492E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投标单位名称（盖章）：</w:t>
      </w:r>
    </w:p>
    <w:p w14:paraId="0217C07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日  期：</w:t>
      </w:r>
    </w:p>
    <w:p w14:paraId="608D2BB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56A8A14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34BC71B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54EEEF4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520F04F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15896E5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3C60D54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02ACCCC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color w:val="000000"/>
          <w:kern w:val="0"/>
          <w:sz w:val="24"/>
          <w:szCs w:val="24"/>
        </w:rPr>
      </w:pPr>
    </w:p>
    <w:p w14:paraId="1409B67E">
      <w:pPr>
        <w:pStyle w:val="12"/>
        <w:spacing w:line="520" w:lineRule="exact"/>
        <w:ind w:firstLine="0"/>
      </w:pPr>
      <w:r>
        <w:rPr>
          <w:rFonts w:hint="eastAsia"/>
        </w:rPr>
        <w:t>填写说明：</w:t>
      </w:r>
    </w:p>
    <w:p w14:paraId="40A7FF12">
      <w:pPr>
        <w:pStyle w:val="12"/>
        <w:spacing w:line="420" w:lineRule="exact"/>
        <w:ind w:firstLine="0"/>
        <w:rPr>
          <w:rFonts w:ascii="ˎ̥" w:hAnsi="ˎ̥" w:cs="宋体"/>
          <w:color w:val="000000"/>
          <w:kern w:val="0"/>
          <w:szCs w:val="21"/>
        </w:rPr>
      </w:pPr>
      <w:r>
        <w:rPr>
          <w:rFonts w:hint="eastAsia" w:ascii="ˎ̥" w:hAnsi="ˎ̥" w:cs="宋体"/>
          <w:color w:val="000000"/>
          <w:kern w:val="0"/>
          <w:szCs w:val="21"/>
        </w:rPr>
        <w:t>1、以下情形不影响声明有效性，也不作为虚假资料情形：一是划型标准中行业不涉及的指标未填写或填写错误的；二是声明函所列行业与招标文件所明确行业不一致且不改变划型结果的；三是非企业供应商错误提交声明函的。</w:t>
      </w:r>
    </w:p>
    <w:p w14:paraId="331733F1">
      <w:pPr>
        <w:pStyle w:val="12"/>
        <w:spacing w:line="420" w:lineRule="exact"/>
        <w:ind w:firstLine="0"/>
        <w:rPr>
          <w:rFonts w:ascii="ˎ̥" w:hAnsi="ˎ̥" w:cs="宋体"/>
          <w:color w:val="000000"/>
          <w:kern w:val="0"/>
          <w:szCs w:val="21"/>
        </w:rPr>
      </w:pPr>
      <w:r>
        <w:rPr>
          <w:rFonts w:hint="eastAsia" w:ascii="ˎ̥" w:hAnsi="ˎ̥" w:cs="宋体"/>
          <w:color w:val="000000"/>
          <w:kern w:val="0"/>
          <w:szCs w:val="21"/>
        </w:rPr>
        <w:t>2、</w:t>
      </w:r>
      <w:r>
        <w:rPr>
          <w:rFonts w:hint="eastAsia" w:ascii="ˎ̥" w:hAnsi="ˎ̥" w:cs="宋体"/>
          <w:b/>
          <w:bCs/>
          <w:color w:val="000000"/>
          <w:kern w:val="0"/>
          <w:szCs w:val="21"/>
        </w:rPr>
        <w:t>项目专门面向中小企业采购的，投标人必须按要求提供本表，且投标货物必须</w:t>
      </w:r>
      <w:r>
        <w:rPr>
          <w:rFonts w:hint="eastAsia" w:ascii="ˎ̥" w:hAnsi="ˎ̥" w:cs="宋体"/>
          <w:b/>
          <w:bCs/>
          <w:color w:val="FF0000"/>
          <w:kern w:val="0"/>
          <w:szCs w:val="21"/>
        </w:rPr>
        <w:t>全部</w:t>
      </w:r>
      <w:r>
        <w:rPr>
          <w:rFonts w:hint="eastAsia" w:ascii="ˎ̥" w:hAnsi="ˎ̥" w:cs="宋体"/>
          <w:b/>
          <w:bCs/>
          <w:color w:val="000000"/>
          <w:kern w:val="0"/>
          <w:szCs w:val="21"/>
        </w:rPr>
        <w:t>由中小企业制造或者承接。如有虚假，将对投标人按虚假材料谋取中标论处。</w:t>
      </w:r>
    </w:p>
    <w:p w14:paraId="0A4C7BB9">
      <w:pPr>
        <w:pStyle w:val="12"/>
        <w:spacing w:line="420" w:lineRule="exact"/>
        <w:ind w:firstLine="0"/>
        <w:rPr>
          <w:rFonts w:ascii="ˎ̥" w:hAnsi="ˎ̥" w:cs="宋体"/>
          <w:b/>
          <w:bCs/>
          <w:color w:val="000000"/>
          <w:kern w:val="0"/>
          <w:szCs w:val="21"/>
        </w:rPr>
      </w:pPr>
      <w:r>
        <w:rPr>
          <w:rFonts w:hint="eastAsia" w:ascii="ˎ̥" w:hAnsi="ˎ̥" w:cs="宋体"/>
          <w:b/>
          <w:bCs/>
          <w:color w:val="000000"/>
          <w:kern w:val="0"/>
          <w:szCs w:val="21"/>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ˎ̥" w:hAnsi="ˎ̥" w:cs="宋体"/>
          <w:b/>
          <w:bCs/>
          <w:color w:val="FF0000"/>
          <w:kern w:val="0"/>
          <w:szCs w:val="21"/>
        </w:rPr>
        <w:t>对相关制造商信息了解不充分，或者不能确定相关信息真实、准确的，不建议出具《中小企业声明函》。</w:t>
      </w:r>
    </w:p>
    <w:p w14:paraId="7E0D0BBC">
      <w:pPr>
        <w:pStyle w:val="12"/>
        <w:spacing w:line="420" w:lineRule="exact"/>
        <w:ind w:firstLine="0"/>
        <w:rPr>
          <w:rFonts w:ascii="ˎ̥" w:hAnsi="ˎ̥" w:cs="宋体"/>
          <w:color w:val="000000"/>
          <w:kern w:val="0"/>
          <w:szCs w:val="21"/>
        </w:rPr>
      </w:pPr>
      <w:r>
        <w:rPr>
          <w:rFonts w:hint="eastAsia" w:ascii="ˎ̥" w:hAnsi="ˎ̥" w:cs="宋体"/>
          <w:color w:val="000000"/>
          <w:kern w:val="0"/>
          <w:szCs w:val="21"/>
        </w:rPr>
        <w:t>4、</w:t>
      </w:r>
      <w:r>
        <w:rPr>
          <w:rFonts w:hint="eastAsia" w:ascii="宋体" w:hAnsi="宋体" w:cs="宋体"/>
          <w:color w:val="000000"/>
          <w:kern w:val="0"/>
          <w:szCs w:val="21"/>
        </w:rPr>
        <w:t>依据工业和信息化部、国家统计局、国家发展和改革委员会、财政部《关于印发中小企业划型标准规定的通知》（工信部联企业[2011]300号）规定</w:t>
      </w:r>
      <w:r>
        <w:rPr>
          <w:rFonts w:hint="eastAsia" w:ascii="ˎ̥" w:hAnsi="ˎ̥" w:cs="宋体"/>
          <w:color w:val="000000"/>
          <w:kern w:val="0"/>
          <w:szCs w:val="21"/>
        </w:rPr>
        <w:t>，具体企业行业分为：</w:t>
      </w:r>
      <w:r>
        <w:rPr>
          <w:rFonts w:ascii="ˎ̥" w:hAnsi="ˎ̥" w:cs="宋体"/>
          <w:color w:val="000000"/>
          <w:kern w:val="0"/>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000000"/>
          <w:kern w:val="0"/>
          <w:szCs w:val="21"/>
        </w:rPr>
        <w:t>一般研发、生产、加工型企业填写工业，销售、贸易型企业填写批发业，具体行业划分依据国家统计局网站公布的</w:t>
      </w:r>
      <w:r>
        <w:rPr>
          <w:rFonts w:ascii="ˎ̥" w:hAnsi="ˎ̥" w:cs="宋体"/>
          <w:color w:val="000000"/>
          <w:kern w:val="0"/>
          <w:szCs w:val="21"/>
        </w:rPr>
        <w:t>《国民经济行业分类》</w:t>
      </w:r>
      <w:r>
        <w:rPr>
          <w:rFonts w:hint="eastAsia" w:ascii="ˎ̥" w:hAnsi="ˎ̥" w:cs="宋体"/>
          <w:color w:val="000000"/>
          <w:kern w:val="0"/>
          <w:szCs w:val="21"/>
        </w:rPr>
        <w:t>标准规定。各行业企业划型标准：</w:t>
      </w:r>
    </w:p>
    <w:p w14:paraId="6642D0A1">
      <w:pPr>
        <w:widowControl/>
        <w:spacing w:line="420" w:lineRule="exact"/>
        <w:ind w:firstLine="425"/>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w:t>
      </w:r>
      <w:r>
        <w:rPr>
          <w:rFonts w:ascii="ˎ̥" w:hAnsi="ˎ̥" w:cs="宋体"/>
          <w:color w:val="000000"/>
          <w:kern w:val="0"/>
          <w:szCs w:val="21"/>
        </w:rPr>
        <w:t>）农、林、牧、渔业。营业收入20000万元以下的为中小微型企业。其中，营业收入500万元及以上的为中型企业，营业收入50万元及以上的为小型企业，营业收入50万元以下的为微型企业。</w:t>
      </w:r>
    </w:p>
    <w:p w14:paraId="50DD1B3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2</w:t>
      </w:r>
      <w:r>
        <w:rPr>
          <w:rFonts w:ascii="ˎ̥" w:hAnsi="ˎ̥" w:cs="宋体"/>
          <w:color w:val="000000"/>
          <w:kern w:val="0"/>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3318B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3</w:t>
      </w:r>
      <w:r>
        <w:rPr>
          <w:rFonts w:ascii="ˎ̥" w:hAnsi="ˎ̥" w:cs="宋体"/>
          <w:color w:val="000000"/>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40876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4</w:t>
      </w:r>
      <w:r>
        <w:rPr>
          <w:rFonts w:ascii="ˎ̥" w:hAnsi="ˎ̥" w:cs="宋体"/>
          <w:color w:val="000000"/>
          <w:kern w:val="0"/>
          <w:szCs w:val="21"/>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E15475">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5</w:t>
      </w:r>
      <w:r>
        <w:rPr>
          <w:rFonts w:ascii="ˎ̥" w:hAnsi="ˎ̥" w:cs="宋体"/>
          <w:color w:val="000000"/>
          <w:kern w:val="0"/>
          <w:szCs w:val="21"/>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C757C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6</w:t>
      </w:r>
      <w:r>
        <w:rPr>
          <w:rFonts w:ascii="ˎ̥" w:hAnsi="ˎ̥" w:cs="宋体"/>
          <w:color w:val="000000"/>
          <w:kern w:val="0"/>
          <w:szCs w:val="21"/>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EF75E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7</w:t>
      </w:r>
      <w:r>
        <w:rPr>
          <w:rFonts w:ascii="ˎ̥" w:hAnsi="ˎ̥" w:cs="宋体"/>
          <w:color w:val="000000"/>
          <w:kern w:val="0"/>
          <w:szCs w:val="21"/>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9416508">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8</w:t>
      </w:r>
      <w:r>
        <w:rPr>
          <w:rFonts w:ascii="ˎ̥" w:hAnsi="ˎ̥" w:cs="宋体"/>
          <w:color w:val="000000"/>
          <w:kern w:val="0"/>
          <w:szCs w:val="21"/>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B8B96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9</w:t>
      </w:r>
      <w:r>
        <w:rPr>
          <w:rFonts w:ascii="ˎ̥" w:hAnsi="ˎ̥" w:cs="宋体"/>
          <w:color w:val="000000"/>
          <w:kern w:val="0"/>
          <w:szCs w:val="21"/>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7F0B9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10</w:t>
      </w:r>
      <w:r>
        <w:rPr>
          <w:rFonts w:ascii="ˎ̥" w:hAnsi="ˎ̥" w:cs="宋体"/>
          <w:color w:val="000000"/>
          <w:kern w:val="0"/>
          <w:szCs w:val="21"/>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8F8674">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11</w:t>
      </w:r>
      <w:r>
        <w:rPr>
          <w:rFonts w:ascii="ˎ̥" w:hAnsi="ˎ̥" w:cs="宋体"/>
          <w:color w:val="000000"/>
          <w:kern w:val="0"/>
          <w:szCs w:val="21"/>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279D42">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12</w:t>
      </w:r>
      <w:r>
        <w:rPr>
          <w:rFonts w:ascii="ˎ̥" w:hAnsi="ˎ̥" w:cs="宋体"/>
          <w:color w:val="000000"/>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28C08F">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13</w:t>
      </w:r>
      <w:r>
        <w:rPr>
          <w:rFonts w:ascii="ˎ̥" w:hAnsi="ˎ̥" w:cs="宋体"/>
          <w:color w:val="000000"/>
          <w:kern w:val="0"/>
          <w:szCs w:val="21"/>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35A01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14</w:t>
      </w:r>
      <w:r>
        <w:rPr>
          <w:rFonts w:ascii="ˎ̥" w:hAnsi="ˎ̥" w:cs="宋体"/>
          <w:color w:val="000000"/>
          <w:kern w:val="0"/>
          <w:szCs w:val="21"/>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6B73BC">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15</w:t>
      </w:r>
      <w:r>
        <w:rPr>
          <w:rFonts w:ascii="ˎ̥" w:hAnsi="ˎ̥" w:cs="宋体"/>
          <w:color w:val="000000"/>
          <w:kern w:val="0"/>
          <w:szCs w:val="21"/>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CFB850">
      <w:pPr>
        <w:widowControl/>
        <w:spacing w:line="420" w:lineRule="exact"/>
        <w:ind w:firstLine="360"/>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16</w:t>
      </w:r>
      <w:r>
        <w:rPr>
          <w:rFonts w:ascii="ˎ̥" w:hAnsi="ˎ̥" w:cs="宋体"/>
          <w:color w:val="000000"/>
          <w:kern w:val="0"/>
          <w:szCs w:val="21"/>
        </w:rPr>
        <w:t>）其他未列明行业。从业人员300人以下的为中小微型企业。其中，从业人员100人及以上的为中型企业；从业人员10人及以上的为小型企业；从业人员10人以下的为微型企业。</w:t>
      </w:r>
    </w:p>
    <w:p w14:paraId="55171C5F">
      <w:pPr>
        <w:widowControl/>
        <w:spacing w:line="420" w:lineRule="exact"/>
        <w:ind w:firstLine="360"/>
        <w:jc w:val="left"/>
        <w:rPr>
          <w:b/>
          <w:szCs w:val="21"/>
        </w:rPr>
      </w:pPr>
      <w:r>
        <w:rPr>
          <w:rFonts w:hint="eastAsia" w:ascii="ˎ̥" w:hAnsi="ˎ̥" w:cs="宋体"/>
          <w:b/>
          <w:bCs/>
          <w:color w:val="000000"/>
          <w:kern w:val="0"/>
          <w:szCs w:val="21"/>
        </w:rPr>
        <w:t>中型企业标准上限即为大型企业标准下限。</w:t>
      </w:r>
      <w:r>
        <w:rPr>
          <w:rFonts w:hint="eastAsia"/>
          <w:b/>
          <w:bCs/>
        </w:rPr>
        <w:t>无上年度数据的新成立企业暂以当前实际数据填报。</w:t>
      </w:r>
      <w:r>
        <w:rPr>
          <w:rStyle w:val="28"/>
          <w:rFonts w:ascii="Arial" w:hAnsi="Arial" w:eastAsia="Arial" w:cs="Arial"/>
          <w:szCs w:val="21"/>
        </w:rPr>
        <w:t>从业人数包括与企业</w:t>
      </w:r>
      <w:r>
        <w:rPr>
          <w:rStyle w:val="28"/>
          <w:rFonts w:hint="eastAsia" w:ascii="Arial" w:hAnsi="Arial" w:cs="Arial"/>
          <w:szCs w:val="21"/>
        </w:rPr>
        <w:t>订立</w:t>
      </w:r>
      <w:r>
        <w:rPr>
          <w:rStyle w:val="28"/>
          <w:rFonts w:ascii="Arial" w:hAnsi="Arial" w:eastAsia="Arial" w:cs="Arial"/>
          <w:szCs w:val="21"/>
        </w:rPr>
        <w:t>劳动</w:t>
      </w:r>
      <w:r>
        <w:rPr>
          <w:rStyle w:val="28"/>
          <w:rFonts w:hint="eastAsia" w:ascii="Arial" w:hAnsi="Arial" w:cs="Arial"/>
          <w:szCs w:val="21"/>
        </w:rPr>
        <w:t>合同</w:t>
      </w:r>
      <w:r>
        <w:rPr>
          <w:rStyle w:val="28"/>
          <w:rFonts w:ascii="Arial" w:hAnsi="Arial" w:eastAsia="Arial" w:cs="Arial"/>
          <w:szCs w:val="21"/>
        </w:rPr>
        <w:t>的职工人数和企业接受的劳务派遣用工人数</w:t>
      </w:r>
      <w:r>
        <w:rPr>
          <w:rStyle w:val="28"/>
          <w:rFonts w:hint="eastAsia" w:ascii="Arial" w:hAnsi="Arial" w:cs="Arial"/>
          <w:szCs w:val="21"/>
        </w:rPr>
        <w:t>。</w:t>
      </w:r>
      <w:r>
        <w:rPr>
          <w:rFonts w:hint="eastAsia"/>
          <w:b/>
          <w:szCs w:val="21"/>
        </w:rPr>
        <w:t>以分公司投标的，须填写法人公司的企业划型。</w:t>
      </w:r>
    </w:p>
    <w:p w14:paraId="409DE6D0">
      <w:pPr>
        <w:widowControl/>
        <w:spacing w:line="520" w:lineRule="atLeast"/>
        <w:ind w:firstLine="420"/>
        <w:jc w:val="left"/>
      </w:pPr>
      <w:r>
        <w:rPr>
          <w:rFonts w:hint="eastAsia"/>
        </w:rPr>
        <w:t>5、联合体投标的，由联合体牵头方提供本表。</w:t>
      </w:r>
    </w:p>
    <w:p w14:paraId="2467523C">
      <w:pPr>
        <w:widowControl/>
        <w:spacing w:line="520" w:lineRule="atLeast"/>
        <w:ind w:firstLine="420"/>
        <w:jc w:val="left"/>
      </w:pPr>
      <w:r>
        <w:rPr>
          <w:rFonts w:hint="eastAsia" w:ascii="宋体" w:hAnsi="宋体"/>
          <w:szCs w:val="21"/>
        </w:rPr>
        <w:t>6、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654D080E">
      <w:pPr>
        <w:spacing w:line="500" w:lineRule="exact"/>
        <w:rPr>
          <w:rFonts w:ascii="ˎ̥" w:hAnsi="ˎ̥"/>
          <w:i/>
          <w:szCs w:val="21"/>
        </w:rPr>
      </w:pPr>
    </w:p>
    <w:p w14:paraId="41508353">
      <w:pPr>
        <w:spacing w:line="588" w:lineRule="exact"/>
        <w:jc w:val="center"/>
        <w:rPr>
          <w:rFonts w:ascii="宋体" w:hAnsi="宋体"/>
          <w:b/>
          <w:spacing w:val="6"/>
          <w:sz w:val="32"/>
          <w:szCs w:val="32"/>
        </w:rPr>
      </w:pPr>
      <w:r>
        <w:rPr>
          <w:rFonts w:ascii="仿宋_GB2312" w:eastAsia="仿宋_GB2312"/>
          <w:sz w:val="32"/>
        </w:rPr>
        <w:br w:type="page"/>
      </w:r>
      <w:bookmarkStart w:id="17" w:name="OLE_LINK14"/>
      <w:bookmarkStart w:id="18" w:name="OLE_LINK13"/>
      <w:r>
        <w:rPr>
          <w:rFonts w:hint="eastAsia" w:ascii="宋体" w:hAnsi="宋体"/>
          <w:sz w:val="32"/>
        </w:rPr>
        <w:t>7、</w:t>
      </w:r>
      <w:r>
        <w:rPr>
          <w:rFonts w:hint="eastAsia" w:ascii="宋体" w:hAnsi="宋体"/>
          <w:b/>
          <w:spacing w:val="6"/>
          <w:sz w:val="32"/>
          <w:szCs w:val="32"/>
        </w:rPr>
        <w:t>残疾人福利性单位声明函</w:t>
      </w:r>
    </w:p>
    <w:bookmarkEnd w:id="17"/>
    <w:bookmarkEnd w:id="18"/>
    <w:p w14:paraId="5BA2CAFC">
      <w:pPr>
        <w:spacing w:line="588" w:lineRule="exact"/>
        <w:rPr>
          <w:rFonts w:ascii="仿宋_GB2312" w:eastAsia="仿宋_GB2312"/>
          <w:b/>
          <w:spacing w:val="6"/>
          <w:sz w:val="30"/>
          <w:szCs w:val="30"/>
        </w:rPr>
      </w:pPr>
    </w:p>
    <w:p w14:paraId="1420A54D">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z w:val="24"/>
          <w:szCs w:val="24"/>
        </w:rPr>
        <w:t>“</w:t>
      </w:r>
      <w:r>
        <w:rPr>
          <w:rFonts w:hint="eastAsia" w:ascii="宋体" w:hAnsi="宋体" w:cs="宋体"/>
          <w:sz w:val="24"/>
          <w:szCs w:val="24"/>
          <w:u w:val="single"/>
        </w:rPr>
        <w:t>XXXX</w:t>
      </w:r>
      <w:r>
        <w:rPr>
          <w:rFonts w:hint="eastAsia" w:ascii="宋体" w:hAnsi="宋体" w:cs="宋体"/>
          <w:sz w:val="24"/>
          <w:szCs w:val="24"/>
        </w:rPr>
        <w:t>项目（采购编号：</w:t>
      </w:r>
      <w:r>
        <w:rPr>
          <w:rFonts w:hint="eastAsia" w:ascii="宋体" w:hAnsi="宋体" w:cs="宋体"/>
          <w:sz w:val="24"/>
          <w:szCs w:val="24"/>
          <w:u w:val="single"/>
        </w:rPr>
        <w:t>XXXX</w:t>
      </w:r>
      <w:r>
        <w:rPr>
          <w:rFonts w:hint="eastAsia" w:ascii="宋体" w:hAnsi="宋体" w:cs="宋体"/>
          <w:sz w:val="24"/>
          <w:szCs w:val="24"/>
        </w:rPr>
        <w:t>）”</w:t>
      </w:r>
      <w:r>
        <w:rPr>
          <w:rFonts w:hint="eastAsia" w:ascii="宋体" w:hAnsi="宋体" w:cs="宋体"/>
          <w:spacing w:val="6"/>
          <w:sz w:val="24"/>
          <w:szCs w:val="24"/>
        </w:rPr>
        <w:t>采购活动提供本单位制造的货物（由本单位承担工程/提供服务），或者提供其他残疾人福利性单位制造的货物（不包括使用非残疾人福利性单位注册商标的货物）。</w:t>
      </w:r>
    </w:p>
    <w:p w14:paraId="033ABDE3">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187AF068">
      <w:pPr>
        <w:spacing w:line="588" w:lineRule="exact"/>
        <w:ind w:firstLine="504" w:firstLineChars="200"/>
        <w:rPr>
          <w:rFonts w:ascii="宋体" w:hAnsi="宋体" w:cs="宋体"/>
          <w:spacing w:val="6"/>
          <w:sz w:val="24"/>
          <w:szCs w:val="24"/>
        </w:rPr>
      </w:pPr>
    </w:p>
    <w:p w14:paraId="26AF388A">
      <w:pPr>
        <w:spacing w:line="588" w:lineRule="exact"/>
        <w:ind w:firstLine="504" w:firstLineChars="200"/>
        <w:rPr>
          <w:rFonts w:ascii="宋体" w:hAnsi="宋体" w:cs="宋体"/>
          <w:spacing w:val="6"/>
          <w:sz w:val="24"/>
          <w:szCs w:val="24"/>
        </w:rPr>
      </w:pPr>
    </w:p>
    <w:p w14:paraId="56AA58B2">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投标单位名称（盖章）：</w:t>
      </w:r>
    </w:p>
    <w:p w14:paraId="6E052779">
      <w:pPr>
        <w:tabs>
          <w:tab w:val="left" w:pos="4860"/>
        </w:tabs>
        <w:spacing w:line="588" w:lineRule="exact"/>
        <w:ind w:right="1560" w:firstLine="504" w:firstLineChars="200"/>
        <w:jc w:val="center"/>
        <w:rPr>
          <w:rFonts w:ascii="宋体" w:hAnsi="宋体" w:cs="宋体"/>
          <w:spacing w:val="6"/>
          <w:sz w:val="24"/>
          <w:szCs w:val="24"/>
        </w:rPr>
      </w:pPr>
    </w:p>
    <w:p w14:paraId="7A1ECC2E">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25ECF35A">
      <w:pPr>
        <w:tabs>
          <w:tab w:val="left" w:pos="4860"/>
        </w:tabs>
        <w:spacing w:line="588" w:lineRule="exact"/>
        <w:ind w:right="1560" w:firstLine="504" w:firstLineChars="200"/>
        <w:jc w:val="left"/>
        <w:rPr>
          <w:rFonts w:ascii="宋体" w:hAnsi="宋体" w:cs="宋体"/>
          <w:spacing w:val="6"/>
          <w:szCs w:val="21"/>
        </w:rPr>
      </w:pPr>
      <w:r>
        <w:rPr>
          <w:rFonts w:hint="eastAsia" w:ascii="宋体" w:hAnsi="宋体" w:cs="宋体"/>
          <w:spacing w:val="6"/>
          <w:sz w:val="24"/>
          <w:szCs w:val="24"/>
        </w:rPr>
        <w:br w:type="page"/>
      </w:r>
      <w:r>
        <w:rPr>
          <w:rFonts w:hint="eastAsia" w:ascii="宋体" w:hAnsi="宋体" w:cs="宋体"/>
          <w:spacing w:val="6"/>
          <w:szCs w:val="21"/>
        </w:rPr>
        <w:t>填写说明：</w:t>
      </w:r>
    </w:p>
    <w:p w14:paraId="46944370">
      <w:pPr>
        <w:numPr>
          <w:ilvl w:val="0"/>
          <w:numId w:val="27"/>
        </w:numPr>
        <w:tabs>
          <w:tab w:val="left" w:pos="4860"/>
        </w:tabs>
        <w:spacing w:line="588" w:lineRule="exact"/>
        <w:ind w:right="1560" w:firstLine="444" w:firstLineChars="200"/>
        <w:jc w:val="left"/>
        <w:rPr>
          <w:rFonts w:ascii="宋体" w:hAnsi="宋体" w:cs="宋体"/>
          <w:szCs w:val="21"/>
        </w:rPr>
      </w:pPr>
      <w:r>
        <w:rPr>
          <w:rFonts w:hint="eastAsia" w:ascii="宋体" w:hAnsi="宋体" w:cs="宋体"/>
          <w:spacing w:val="6"/>
          <w:szCs w:val="21"/>
        </w:rPr>
        <w:t>本声明是残疾人福利性单位的提供，其他单位无需提供。</w:t>
      </w:r>
    </w:p>
    <w:p w14:paraId="00904E59">
      <w:pPr>
        <w:numPr>
          <w:ilvl w:val="0"/>
          <w:numId w:val="27"/>
        </w:numPr>
        <w:tabs>
          <w:tab w:val="left" w:pos="4860"/>
        </w:tabs>
        <w:spacing w:line="588" w:lineRule="exact"/>
        <w:ind w:right="251" w:firstLine="420" w:firstLineChars="200"/>
        <w:jc w:val="left"/>
        <w:rPr>
          <w:rFonts w:ascii="宋体" w:hAnsi="宋体" w:cs="宋体"/>
          <w:szCs w:val="21"/>
        </w:rPr>
      </w:pPr>
      <w:r>
        <w:rPr>
          <w:rFonts w:hint="eastAsia" w:ascii="宋体" w:hAnsi="宋体" w:cs="宋体"/>
          <w:color w:val="000000"/>
          <w:szCs w:val="21"/>
        </w:rPr>
        <w:t>享受政府采购支持政策的残疾人福利性单位应当同时满足以下条件：</w:t>
      </w:r>
    </w:p>
    <w:p w14:paraId="515FBBC2">
      <w:pPr>
        <w:pStyle w:val="20"/>
        <w:spacing w:line="450" w:lineRule="atLeast"/>
        <w:jc w:val="both"/>
        <w:rPr>
          <w:sz w:val="21"/>
          <w:szCs w:val="21"/>
        </w:rPr>
      </w:pPr>
      <w:r>
        <w:rPr>
          <w:rFonts w:hint="eastAsia"/>
          <w:sz w:val="21"/>
          <w:szCs w:val="21"/>
        </w:rPr>
        <w:t>　　（1）安置的残疾人占本单位在职职工人数的比例不低于25%（含25%），并且安置的残疾人人数不少于10人（含10人）；</w:t>
      </w:r>
    </w:p>
    <w:p w14:paraId="31E4B5F1">
      <w:pPr>
        <w:pStyle w:val="20"/>
        <w:spacing w:line="450" w:lineRule="atLeast"/>
        <w:jc w:val="both"/>
        <w:rPr>
          <w:sz w:val="21"/>
          <w:szCs w:val="21"/>
        </w:rPr>
      </w:pPr>
      <w:r>
        <w:rPr>
          <w:rFonts w:hint="eastAsia"/>
          <w:sz w:val="21"/>
          <w:szCs w:val="21"/>
        </w:rPr>
        <w:t>　　（2）依法与安置的每位残疾人签订了一年以上（含一年）的劳动合同或服务协议；</w:t>
      </w:r>
    </w:p>
    <w:p w14:paraId="71F0AEC1">
      <w:pPr>
        <w:pStyle w:val="20"/>
        <w:spacing w:line="450" w:lineRule="atLeast"/>
        <w:jc w:val="both"/>
        <w:rPr>
          <w:sz w:val="21"/>
          <w:szCs w:val="21"/>
        </w:rPr>
      </w:pPr>
      <w:r>
        <w:rPr>
          <w:rFonts w:hint="eastAsia"/>
          <w:sz w:val="21"/>
          <w:szCs w:val="21"/>
        </w:rPr>
        <w:t>　　（3）为安置的每位残疾人按月足额缴纳了基本养老保险、基本医疗保险、失业保险、工伤保险和生育保险等社会保险费；</w:t>
      </w:r>
    </w:p>
    <w:p w14:paraId="572129F2">
      <w:pPr>
        <w:pStyle w:val="20"/>
        <w:spacing w:line="450" w:lineRule="atLeast"/>
        <w:jc w:val="both"/>
        <w:rPr>
          <w:sz w:val="21"/>
          <w:szCs w:val="21"/>
        </w:rPr>
      </w:pPr>
      <w:r>
        <w:rPr>
          <w:rFonts w:hint="eastAsia"/>
          <w:sz w:val="21"/>
          <w:szCs w:val="21"/>
        </w:rPr>
        <w:t>　　（4）通过银行等金融机构向安置的每位残疾人，按月支付了不低于单位所在区县适用的经省级人民政府批准的月最低工资标准的工资；</w:t>
      </w:r>
    </w:p>
    <w:p w14:paraId="3F155B2B">
      <w:pPr>
        <w:pStyle w:val="20"/>
        <w:spacing w:line="450" w:lineRule="atLeast"/>
        <w:jc w:val="both"/>
        <w:rPr>
          <w:sz w:val="21"/>
          <w:szCs w:val="21"/>
        </w:rPr>
      </w:pPr>
      <w:r>
        <w:rPr>
          <w:rFonts w:hint="eastAsia"/>
          <w:sz w:val="21"/>
          <w:szCs w:val="21"/>
        </w:rPr>
        <w:t>　　（5）提供本单位制造的货物、承担的工程或者服务（以下简称产品），或者提供其他残疾人福利性单位制造的货物（不包括使用非残疾人福利性单位注册商标的货物）。</w:t>
      </w:r>
    </w:p>
    <w:p w14:paraId="58DEE373">
      <w:pPr>
        <w:pStyle w:val="20"/>
        <w:spacing w:line="450" w:lineRule="atLeast"/>
        <w:jc w:val="both"/>
        <w:rPr>
          <w:sz w:val="21"/>
          <w:szCs w:val="21"/>
        </w:rPr>
      </w:pPr>
      <w:r>
        <w:rPr>
          <w:rFonts w:hint="eastAsia"/>
          <w:sz w:val="21"/>
          <w:szCs w:val="21"/>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E1F62F">
      <w:pPr>
        <w:tabs>
          <w:tab w:val="left" w:pos="4860"/>
        </w:tabs>
        <w:spacing w:line="588" w:lineRule="exact"/>
        <w:ind w:right="1560"/>
        <w:jc w:val="left"/>
        <w:rPr>
          <w:rFonts w:ascii="宋体" w:hAnsi="宋体" w:cs="宋体"/>
          <w:spacing w:val="6"/>
          <w:sz w:val="24"/>
          <w:szCs w:val="24"/>
        </w:rPr>
      </w:pPr>
    </w:p>
    <w:p w14:paraId="5121EF3B">
      <w:pPr>
        <w:tabs>
          <w:tab w:val="left" w:pos="4860"/>
        </w:tabs>
        <w:spacing w:line="588" w:lineRule="exact"/>
        <w:ind w:right="1560" w:firstLine="504" w:firstLineChars="200"/>
        <w:jc w:val="left"/>
        <w:rPr>
          <w:rFonts w:ascii="宋体" w:hAnsi="宋体" w:cs="宋体"/>
          <w:spacing w:val="6"/>
          <w:sz w:val="24"/>
          <w:szCs w:val="24"/>
        </w:rPr>
      </w:pPr>
    </w:p>
    <w:p w14:paraId="01637BCF">
      <w:pPr>
        <w:tabs>
          <w:tab w:val="left" w:pos="4860"/>
        </w:tabs>
        <w:spacing w:line="588" w:lineRule="exact"/>
        <w:ind w:right="1560" w:firstLine="504" w:firstLineChars="200"/>
        <w:jc w:val="center"/>
        <w:rPr>
          <w:rFonts w:ascii="宋体" w:hAnsi="宋体" w:cs="宋体"/>
          <w:spacing w:val="6"/>
          <w:sz w:val="24"/>
          <w:szCs w:val="24"/>
        </w:rPr>
      </w:pPr>
    </w:p>
    <w:p w14:paraId="1440A9E5">
      <w:pPr>
        <w:jc w:val="center"/>
        <w:rPr>
          <w:rFonts w:hint="eastAsia"/>
          <w:b/>
          <w:sz w:val="28"/>
          <w:szCs w:val="28"/>
        </w:rPr>
      </w:pPr>
      <w:r>
        <w:rPr>
          <w:rFonts w:ascii="仿宋_GB2312" w:eastAsia="仿宋_GB2312"/>
          <w:sz w:val="32"/>
        </w:rPr>
        <w:br w:type="page"/>
      </w:r>
      <w:r>
        <w:rPr>
          <w:rFonts w:hint="eastAsia" w:ascii="仿宋_GB2312" w:eastAsia="仿宋_GB2312"/>
          <w:sz w:val="32"/>
          <w:lang w:val="en-US" w:eastAsia="zh-CN"/>
        </w:rPr>
        <w:t>8、</w:t>
      </w:r>
      <w:r>
        <w:rPr>
          <w:rFonts w:hint="eastAsia"/>
          <w:b/>
          <w:sz w:val="28"/>
          <w:szCs w:val="28"/>
        </w:rPr>
        <w:t>联合投标协议书</w:t>
      </w:r>
    </w:p>
    <w:p w14:paraId="3C0A05ED">
      <w:pPr>
        <w:spacing w:line="400" w:lineRule="exact"/>
        <w:rPr>
          <w:rFonts w:hint="eastAsia" w:ascii="仿宋" w:hAnsi="仿宋" w:eastAsia="仿宋"/>
          <w:sz w:val="24"/>
        </w:rPr>
      </w:pPr>
    </w:p>
    <w:p w14:paraId="53AD4488">
      <w:pPr>
        <w:spacing w:line="400" w:lineRule="exact"/>
        <w:rPr>
          <w:rFonts w:hint="eastAsia" w:ascii="仿宋" w:hAnsi="仿宋" w:eastAsia="仿宋"/>
          <w:sz w:val="24"/>
        </w:rPr>
      </w:pPr>
      <w:r>
        <w:rPr>
          <w:rFonts w:hint="eastAsia" w:ascii="仿宋" w:hAnsi="仿宋" w:eastAsia="仿宋"/>
          <w:sz w:val="24"/>
        </w:rPr>
        <w:t>牵头人名称：</w:t>
      </w:r>
      <w:r>
        <w:rPr>
          <w:rFonts w:hint="eastAsia" w:ascii="仿宋" w:hAnsi="仿宋" w:eastAsia="仿宋"/>
          <w:sz w:val="24"/>
          <w:u w:val="single"/>
        </w:rPr>
        <w:t xml:space="preserve">                                                        </w:t>
      </w:r>
    </w:p>
    <w:p w14:paraId="6EB475CC">
      <w:pPr>
        <w:spacing w:line="400" w:lineRule="exact"/>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w:t>
      </w:r>
    </w:p>
    <w:p w14:paraId="2BA32A69">
      <w:pPr>
        <w:spacing w:line="400" w:lineRule="exact"/>
        <w:rPr>
          <w:rFonts w:hint="eastAsia" w:ascii="仿宋" w:hAnsi="仿宋" w:eastAsia="仿宋"/>
          <w:sz w:val="24"/>
        </w:rPr>
      </w:pPr>
      <w:r>
        <w:rPr>
          <w:rFonts w:hint="eastAsia" w:ascii="仿宋" w:hAnsi="仿宋" w:eastAsia="仿宋"/>
          <w:spacing w:val="15"/>
          <w:kern w:val="0"/>
          <w:sz w:val="24"/>
        </w:rPr>
        <w:t>法定住</w:t>
      </w:r>
      <w:r>
        <w:rPr>
          <w:rFonts w:hint="eastAsia" w:ascii="仿宋" w:hAnsi="仿宋" w:eastAsia="仿宋"/>
          <w:kern w:val="0"/>
          <w:sz w:val="24"/>
        </w:rPr>
        <w:t>所</w:t>
      </w:r>
      <w:r>
        <w:rPr>
          <w:rFonts w:hint="eastAsia" w:ascii="仿宋" w:hAnsi="仿宋" w:eastAsia="仿宋"/>
          <w:sz w:val="24"/>
        </w:rPr>
        <w:t>：</w:t>
      </w:r>
      <w:r>
        <w:rPr>
          <w:rFonts w:hint="eastAsia" w:ascii="仿宋" w:hAnsi="仿宋" w:eastAsia="仿宋"/>
          <w:sz w:val="24"/>
          <w:u w:val="single"/>
        </w:rPr>
        <w:t xml:space="preserve">                                                        </w:t>
      </w:r>
    </w:p>
    <w:p w14:paraId="651F449D">
      <w:pPr>
        <w:spacing w:line="400" w:lineRule="exact"/>
        <w:rPr>
          <w:rFonts w:hint="eastAsia" w:ascii="仿宋" w:hAnsi="仿宋" w:eastAsia="仿宋"/>
          <w:sz w:val="24"/>
        </w:rPr>
      </w:pPr>
    </w:p>
    <w:p w14:paraId="70476DE0">
      <w:pPr>
        <w:spacing w:line="400" w:lineRule="exact"/>
        <w:rPr>
          <w:rFonts w:hint="eastAsia" w:ascii="仿宋" w:hAnsi="仿宋" w:eastAsia="仿宋"/>
          <w:sz w:val="24"/>
        </w:rPr>
      </w:pPr>
      <w:r>
        <w:rPr>
          <w:rFonts w:hint="eastAsia" w:ascii="仿宋" w:hAnsi="仿宋" w:eastAsia="仿宋"/>
          <w:sz w:val="24"/>
        </w:rPr>
        <w:t>成员二名称：</w:t>
      </w:r>
      <w:r>
        <w:rPr>
          <w:rFonts w:hint="eastAsia" w:ascii="仿宋" w:hAnsi="仿宋" w:eastAsia="仿宋"/>
          <w:sz w:val="24"/>
          <w:u w:val="single"/>
        </w:rPr>
        <w:t xml:space="preserve">                                                        </w:t>
      </w:r>
    </w:p>
    <w:p w14:paraId="4B7BEAC9">
      <w:pPr>
        <w:spacing w:line="400" w:lineRule="exact"/>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w:t>
      </w:r>
    </w:p>
    <w:p w14:paraId="10FD9127">
      <w:pPr>
        <w:spacing w:line="400" w:lineRule="exact"/>
        <w:rPr>
          <w:rFonts w:hint="eastAsia" w:ascii="仿宋" w:hAnsi="仿宋" w:eastAsia="仿宋"/>
          <w:sz w:val="24"/>
        </w:rPr>
      </w:pPr>
      <w:r>
        <w:rPr>
          <w:rFonts w:hint="eastAsia" w:ascii="仿宋" w:hAnsi="仿宋" w:eastAsia="仿宋"/>
          <w:spacing w:val="15"/>
          <w:kern w:val="0"/>
          <w:sz w:val="24"/>
        </w:rPr>
        <w:t>法定住</w:t>
      </w:r>
      <w:r>
        <w:rPr>
          <w:rFonts w:hint="eastAsia" w:ascii="仿宋" w:hAnsi="仿宋" w:eastAsia="仿宋"/>
          <w:kern w:val="0"/>
          <w:sz w:val="24"/>
        </w:rPr>
        <w:t>所</w:t>
      </w:r>
      <w:r>
        <w:rPr>
          <w:rFonts w:hint="eastAsia" w:ascii="仿宋" w:hAnsi="仿宋" w:eastAsia="仿宋"/>
          <w:sz w:val="24"/>
        </w:rPr>
        <w:t>：</w:t>
      </w:r>
      <w:r>
        <w:rPr>
          <w:rFonts w:hint="eastAsia" w:ascii="仿宋" w:hAnsi="仿宋" w:eastAsia="仿宋"/>
          <w:sz w:val="24"/>
          <w:u w:val="single"/>
        </w:rPr>
        <w:t xml:space="preserve">                                                        </w:t>
      </w:r>
    </w:p>
    <w:p w14:paraId="39172F56">
      <w:pPr>
        <w:spacing w:line="400" w:lineRule="exact"/>
        <w:ind w:firstLine="480" w:firstLineChars="200"/>
        <w:rPr>
          <w:rFonts w:hint="eastAsia" w:ascii="仿宋" w:hAnsi="仿宋" w:eastAsia="仿宋"/>
          <w:sz w:val="24"/>
        </w:rPr>
      </w:pPr>
      <w:r>
        <w:rPr>
          <w:rFonts w:hint="eastAsia" w:ascii="仿宋" w:hAnsi="仿宋" w:eastAsia="仿宋"/>
          <w:sz w:val="24"/>
        </w:rPr>
        <w:t>……</w:t>
      </w:r>
    </w:p>
    <w:p w14:paraId="14D33F96">
      <w:pPr>
        <w:spacing w:line="400" w:lineRule="exact"/>
        <w:ind w:firstLine="410" w:firstLineChars="171"/>
        <w:rPr>
          <w:rFonts w:hint="eastAsia" w:ascii="仿宋" w:hAnsi="仿宋" w:eastAsia="仿宋"/>
          <w:sz w:val="24"/>
        </w:rPr>
      </w:pPr>
      <w:r>
        <w:rPr>
          <w:rFonts w:hint="eastAsia" w:ascii="仿宋" w:hAnsi="仿宋" w:eastAsia="仿宋"/>
          <w:sz w:val="24"/>
        </w:rPr>
        <w:t>鉴于上述各成员单位经过友好协商，自愿组成</w:t>
      </w:r>
      <w:r>
        <w:rPr>
          <w:rFonts w:hint="eastAsia" w:ascii="仿宋" w:hAnsi="仿宋" w:eastAsia="仿宋"/>
          <w:sz w:val="24"/>
          <w:u w:val="single"/>
        </w:rPr>
        <w:t xml:space="preserve">         </w:t>
      </w:r>
      <w:r>
        <w:rPr>
          <w:rFonts w:hint="eastAsia" w:ascii="仿宋" w:hAnsi="仿宋" w:eastAsia="仿宋"/>
          <w:sz w:val="24"/>
        </w:rPr>
        <w:t>（联合体名称）联合体，共同参加</w:t>
      </w:r>
      <w:r>
        <w:rPr>
          <w:rFonts w:hint="eastAsia" w:ascii="仿宋" w:hAnsi="仿宋" w:eastAsia="仿宋"/>
          <w:sz w:val="24"/>
          <w:u w:val="single"/>
        </w:rPr>
        <w:t xml:space="preserve">                </w:t>
      </w:r>
      <w:r>
        <w:rPr>
          <w:rFonts w:hint="eastAsia" w:ascii="仿宋" w:hAnsi="仿宋" w:eastAsia="仿宋"/>
          <w:sz w:val="24"/>
        </w:rPr>
        <w:t>（招标人名称）（以下简称招标人）</w:t>
      </w:r>
      <w:r>
        <w:rPr>
          <w:rFonts w:hint="eastAsia" w:ascii="仿宋" w:hAnsi="仿宋" w:eastAsia="仿宋"/>
          <w:sz w:val="24"/>
          <w:u w:val="single"/>
        </w:rPr>
        <w:t xml:space="preserve">         </w:t>
      </w:r>
      <w:r>
        <w:rPr>
          <w:rFonts w:hint="eastAsia" w:ascii="仿宋" w:hAnsi="仿宋" w:eastAsia="仿宋"/>
          <w:sz w:val="24"/>
        </w:rPr>
        <w:t>（项目名称）</w:t>
      </w:r>
      <w:r>
        <w:rPr>
          <w:rFonts w:hint="eastAsia" w:ascii="仿宋" w:hAnsi="仿宋" w:eastAsia="仿宋"/>
          <w:sz w:val="24"/>
          <w:u w:val="single"/>
        </w:rPr>
        <w:t xml:space="preserve">      </w:t>
      </w:r>
      <w:r>
        <w:rPr>
          <w:rFonts w:hint="eastAsia" w:ascii="仿宋" w:hAnsi="仿宋" w:eastAsia="仿宋"/>
          <w:sz w:val="24"/>
        </w:rPr>
        <w:t>标包（以下简称合同）。现就联合体投标事宜订立如下协议：</w:t>
      </w:r>
    </w:p>
    <w:p w14:paraId="66033644">
      <w:pPr>
        <w:spacing w:line="400" w:lineRule="exact"/>
        <w:ind w:firstLine="410" w:firstLineChars="171"/>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w:t>
      </w:r>
      <w:r>
        <w:rPr>
          <w:rFonts w:hint="eastAsia" w:ascii="仿宋" w:hAnsi="仿宋" w:eastAsia="仿宋"/>
          <w:sz w:val="24"/>
        </w:rPr>
        <w:t>（某成员单位名称）为</w:t>
      </w:r>
      <w:r>
        <w:rPr>
          <w:rFonts w:hint="eastAsia" w:ascii="仿宋" w:hAnsi="仿宋" w:eastAsia="仿宋"/>
          <w:sz w:val="24"/>
          <w:u w:val="single"/>
        </w:rPr>
        <w:t xml:space="preserve">          </w:t>
      </w:r>
      <w:r>
        <w:rPr>
          <w:rFonts w:hint="eastAsia" w:ascii="仿宋" w:hAnsi="仿宋" w:eastAsia="仿宋"/>
          <w:sz w:val="24"/>
        </w:rPr>
        <w:t>（联合体名称）牵头人。</w:t>
      </w:r>
    </w:p>
    <w:p w14:paraId="6722B844">
      <w:pPr>
        <w:spacing w:line="400" w:lineRule="exact"/>
        <w:ind w:firstLine="410" w:firstLineChars="171"/>
        <w:rPr>
          <w:rFonts w:hint="eastAsia" w:ascii="仿宋" w:hAnsi="仿宋" w:eastAsia="仿宋"/>
          <w:sz w:val="24"/>
        </w:rPr>
      </w:pPr>
      <w:r>
        <w:rPr>
          <w:rFonts w:hint="eastAsia" w:ascii="仿宋" w:hAnsi="仿宋" w:eastAsia="仿宋"/>
          <w:sz w:val="24"/>
        </w:rPr>
        <w:t>2、在本项目投标阶段，联合体牵头人合法代表联合体各成员负责本项目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14:paraId="25010C5F">
      <w:pPr>
        <w:spacing w:line="400" w:lineRule="exact"/>
        <w:ind w:firstLine="410" w:firstLineChars="171"/>
        <w:rPr>
          <w:rFonts w:hint="eastAsia" w:ascii="仿宋" w:hAnsi="仿宋" w:eastAsia="仿宋"/>
          <w:sz w:val="24"/>
        </w:rPr>
      </w:pPr>
      <w:r>
        <w:rPr>
          <w:rFonts w:hint="eastAsia" w:ascii="仿宋" w:hAnsi="仿宋" w:eastAsia="仿宋"/>
          <w:sz w:val="24"/>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14:paraId="774B99CD">
      <w:pPr>
        <w:spacing w:line="400" w:lineRule="exact"/>
        <w:ind w:firstLine="410" w:firstLineChars="171"/>
        <w:rPr>
          <w:rFonts w:hint="eastAsia" w:ascii="仿宋" w:hAnsi="仿宋" w:eastAsia="仿宋"/>
          <w:sz w:val="24"/>
        </w:rPr>
      </w:pPr>
      <w:r>
        <w:rPr>
          <w:rFonts w:hint="eastAsia" w:ascii="仿宋" w:hAnsi="仿宋" w:eastAsia="仿宋"/>
          <w:sz w:val="24"/>
        </w:rPr>
        <w:t>4、联合体各成员单位内部的职责分工如下：</w:t>
      </w:r>
      <w:r>
        <w:rPr>
          <w:rFonts w:hint="eastAsia" w:ascii="仿宋" w:hAnsi="仿宋" w:eastAsia="仿宋"/>
          <w:sz w:val="24"/>
          <w:u w:val="single"/>
        </w:rPr>
        <w:t xml:space="preserve">                                     </w:t>
      </w:r>
    </w:p>
    <w:p w14:paraId="0377B485">
      <w:pPr>
        <w:spacing w:line="400" w:lineRule="exac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w:t>
      </w:r>
    </w:p>
    <w:p w14:paraId="097E94D6">
      <w:pPr>
        <w:spacing w:line="400" w:lineRule="exact"/>
        <w:rPr>
          <w:rFonts w:hint="eastAsia" w:ascii="仿宋" w:hAnsi="仿宋" w:eastAsia="仿宋"/>
          <w:sz w:val="24"/>
        </w:rPr>
      </w:pPr>
      <w:r>
        <w:rPr>
          <w:rFonts w:hint="eastAsia" w:ascii="仿宋" w:hAnsi="仿宋" w:eastAsia="仿宋"/>
          <w:sz w:val="24"/>
        </w:rPr>
        <w:t>按照本条上述分工，联合体成员单位各自所承担的合同工作量比例如下：</w:t>
      </w:r>
      <w:r>
        <w:rPr>
          <w:rFonts w:hint="eastAsia" w:ascii="仿宋" w:hAnsi="仿宋" w:eastAsia="仿宋"/>
          <w:sz w:val="24"/>
          <w:u w:val="single"/>
        </w:rPr>
        <w:t xml:space="preserve">                </w:t>
      </w:r>
    </w:p>
    <w:p w14:paraId="0EF81F69">
      <w:pPr>
        <w:spacing w:line="400" w:lineRule="exac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w:t>
      </w:r>
    </w:p>
    <w:p w14:paraId="2C905E76">
      <w:pPr>
        <w:spacing w:line="400" w:lineRule="exact"/>
        <w:ind w:firstLine="384" w:firstLineChars="160"/>
        <w:rPr>
          <w:rFonts w:hint="eastAsia" w:ascii="仿宋" w:hAnsi="仿宋" w:eastAsia="仿宋"/>
          <w:sz w:val="24"/>
        </w:rPr>
      </w:pPr>
      <w:r>
        <w:rPr>
          <w:rFonts w:hint="eastAsia" w:ascii="仿宋" w:hAnsi="仿宋" w:eastAsia="仿宋"/>
          <w:sz w:val="24"/>
        </w:rPr>
        <w:t>5、资格预审和投标工作以及联合体在中标后项目实施过程中的有关费用按各自承担的工作量分摊。</w:t>
      </w:r>
    </w:p>
    <w:p w14:paraId="6BAFFC39">
      <w:pPr>
        <w:spacing w:line="400" w:lineRule="exact"/>
        <w:ind w:firstLine="384" w:firstLineChars="160"/>
        <w:rPr>
          <w:rFonts w:hint="eastAsia" w:ascii="仿宋" w:hAnsi="仿宋" w:eastAsia="仿宋"/>
          <w:sz w:val="24"/>
        </w:rPr>
      </w:pPr>
      <w:r>
        <w:rPr>
          <w:rFonts w:hint="eastAsia" w:ascii="仿宋" w:hAnsi="仿宋" w:eastAsia="仿宋"/>
          <w:sz w:val="24"/>
        </w:rPr>
        <w:t>6、联合体中标后，本联合体协议是合同的附件，对联合体各成员单位有合同约束力。</w:t>
      </w:r>
    </w:p>
    <w:p w14:paraId="35131E1F">
      <w:pPr>
        <w:spacing w:line="400" w:lineRule="exact"/>
        <w:ind w:firstLine="384" w:firstLineChars="160"/>
        <w:rPr>
          <w:rFonts w:hint="eastAsia" w:ascii="仿宋" w:hAnsi="仿宋" w:eastAsia="仿宋"/>
          <w:sz w:val="24"/>
        </w:rPr>
      </w:pPr>
      <w:r>
        <w:rPr>
          <w:rFonts w:hint="eastAsia" w:ascii="仿宋" w:hAnsi="仿宋" w:eastAsia="仿宋"/>
          <w:sz w:val="24"/>
        </w:rPr>
        <w:t>7、本协议书自签署之日起生效，联合体未通过资格预审、未中标或者中标时合同履行完毕后自动失效。</w:t>
      </w:r>
    </w:p>
    <w:p w14:paraId="4A62249C">
      <w:pPr>
        <w:spacing w:line="400" w:lineRule="exact"/>
        <w:ind w:firstLine="384" w:firstLineChars="160"/>
        <w:rPr>
          <w:rFonts w:hint="eastAsia" w:ascii="仿宋" w:hAnsi="仿宋" w:eastAsia="仿宋"/>
          <w:sz w:val="24"/>
        </w:rPr>
      </w:pPr>
      <w:r>
        <w:rPr>
          <w:rFonts w:hint="eastAsia" w:ascii="仿宋" w:hAnsi="仿宋" w:eastAsia="仿宋"/>
          <w:sz w:val="24"/>
        </w:rPr>
        <w:t>8、本协议书一式</w:t>
      </w:r>
      <w:r>
        <w:rPr>
          <w:rFonts w:hint="eastAsia" w:ascii="仿宋" w:hAnsi="仿宋" w:eastAsia="仿宋"/>
          <w:sz w:val="24"/>
          <w:u w:val="single"/>
        </w:rPr>
        <w:t xml:space="preserve">         </w:t>
      </w:r>
      <w:r>
        <w:rPr>
          <w:rFonts w:hint="eastAsia" w:ascii="仿宋" w:hAnsi="仿宋" w:eastAsia="仿宋"/>
          <w:sz w:val="24"/>
        </w:rPr>
        <w:t>份，联合体成员和招标人各执一份。</w:t>
      </w:r>
    </w:p>
    <w:p w14:paraId="3240D64C">
      <w:pPr>
        <w:spacing w:line="400" w:lineRule="exact"/>
        <w:ind w:firstLine="384" w:firstLineChars="160"/>
        <w:rPr>
          <w:rFonts w:hint="eastAsia" w:ascii="仿宋" w:hAnsi="仿宋" w:eastAsia="仿宋"/>
          <w:sz w:val="24"/>
        </w:rPr>
      </w:pPr>
    </w:p>
    <w:p w14:paraId="0543F535">
      <w:pPr>
        <w:spacing w:line="400" w:lineRule="exact"/>
        <w:ind w:firstLine="384" w:firstLineChars="160"/>
        <w:rPr>
          <w:rFonts w:hint="eastAsia" w:ascii="仿宋" w:hAnsi="仿宋" w:eastAsia="仿宋"/>
          <w:sz w:val="24"/>
        </w:rPr>
      </w:pPr>
    </w:p>
    <w:p w14:paraId="5F0FD07F">
      <w:pPr>
        <w:spacing w:line="400" w:lineRule="exact"/>
        <w:ind w:firstLine="384" w:firstLineChars="160"/>
        <w:rPr>
          <w:rFonts w:hint="eastAsia" w:ascii="仿宋" w:hAnsi="仿宋" w:eastAsia="仿宋"/>
          <w:sz w:val="24"/>
        </w:rPr>
      </w:pPr>
    </w:p>
    <w:p w14:paraId="07BB7871">
      <w:pPr>
        <w:spacing w:line="400" w:lineRule="exact"/>
        <w:ind w:firstLine="3038" w:firstLineChars="1266"/>
        <w:rPr>
          <w:rFonts w:hint="eastAsia" w:ascii="仿宋" w:hAnsi="仿宋" w:eastAsia="仿宋"/>
          <w:sz w:val="24"/>
        </w:rPr>
      </w:pPr>
      <w:r>
        <w:rPr>
          <w:rFonts w:hint="eastAsia" w:ascii="仿宋" w:hAnsi="仿宋" w:eastAsia="仿宋"/>
          <w:sz w:val="24"/>
        </w:rPr>
        <w:t>牵头人名称：</w:t>
      </w:r>
      <w:r>
        <w:rPr>
          <w:rFonts w:hint="eastAsia" w:ascii="仿宋" w:hAnsi="仿宋" w:eastAsia="仿宋"/>
          <w:sz w:val="24"/>
          <w:u w:val="single"/>
        </w:rPr>
        <w:t xml:space="preserve">                  </w:t>
      </w:r>
      <w:r>
        <w:rPr>
          <w:rFonts w:hint="eastAsia" w:ascii="仿宋" w:hAnsi="仿宋" w:eastAsia="仿宋"/>
          <w:sz w:val="24"/>
        </w:rPr>
        <w:t>（盖单位章）</w:t>
      </w:r>
    </w:p>
    <w:p w14:paraId="60187524">
      <w:pPr>
        <w:spacing w:line="400" w:lineRule="exact"/>
        <w:ind w:firstLine="3038" w:firstLineChars="1266"/>
        <w:rPr>
          <w:rFonts w:hint="eastAsia" w:ascii="仿宋" w:hAnsi="仿宋" w:eastAsia="仿宋"/>
          <w:sz w:val="24"/>
        </w:rPr>
      </w:pPr>
      <w:r>
        <w:rPr>
          <w:rFonts w:hint="eastAsia" w:ascii="仿宋" w:hAnsi="仿宋" w:eastAsia="仿宋"/>
          <w:sz w:val="24"/>
        </w:rPr>
        <w:t>法定代表人或其授权代表：</w:t>
      </w:r>
      <w:r>
        <w:rPr>
          <w:rFonts w:hint="eastAsia" w:ascii="仿宋" w:hAnsi="仿宋" w:eastAsia="仿宋"/>
          <w:sz w:val="24"/>
          <w:u w:val="single"/>
        </w:rPr>
        <w:t xml:space="preserve">            </w:t>
      </w:r>
      <w:r>
        <w:rPr>
          <w:rFonts w:hint="eastAsia" w:ascii="仿宋" w:hAnsi="仿宋" w:eastAsia="仿宋"/>
          <w:sz w:val="24"/>
        </w:rPr>
        <w:t>（签字）</w:t>
      </w:r>
    </w:p>
    <w:p w14:paraId="34487F4E">
      <w:pPr>
        <w:spacing w:line="400" w:lineRule="exact"/>
        <w:ind w:firstLine="3038" w:firstLineChars="1266"/>
        <w:rPr>
          <w:rFonts w:hint="eastAsia" w:ascii="仿宋" w:hAnsi="仿宋" w:eastAsia="仿宋"/>
          <w:sz w:val="24"/>
        </w:rPr>
      </w:pPr>
    </w:p>
    <w:p w14:paraId="6EEA8654">
      <w:pPr>
        <w:spacing w:line="400" w:lineRule="exact"/>
        <w:ind w:firstLine="3038" w:firstLineChars="1266"/>
        <w:rPr>
          <w:rFonts w:hint="eastAsia" w:ascii="仿宋" w:hAnsi="仿宋" w:eastAsia="仿宋"/>
          <w:sz w:val="24"/>
        </w:rPr>
      </w:pPr>
      <w:r>
        <w:rPr>
          <w:rFonts w:hint="eastAsia" w:ascii="仿宋" w:hAnsi="仿宋" w:eastAsia="仿宋"/>
          <w:sz w:val="24"/>
        </w:rPr>
        <w:t>成员二名称：</w:t>
      </w:r>
      <w:r>
        <w:rPr>
          <w:rFonts w:hint="eastAsia" w:ascii="仿宋" w:hAnsi="仿宋" w:eastAsia="仿宋"/>
          <w:sz w:val="24"/>
          <w:u w:val="single"/>
        </w:rPr>
        <w:t xml:space="preserve">                    </w:t>
      </w:r>
      <w:r>
        <w:rPr>
          <w:rFonts w:hint="eastAsia" w:ascii="仿宋" w:hAnsi="仿宋" w:eastAsia="仿宋"/>
          <w:sz w:val="24"/>
        </w:rPr>
        <w:t>（盖单位章）</w:t>
      </w:r>
    </w:p>
    <w:p w14:paraId="5CC18D43">
      <w:pPr>
        <w:spacing w:line="400" w:lineRule="exact"/>
        <w:ind w:firstLine="3038" w:firstLineChars="1266"/>
        <w:rPr>
          <w:rFonts w:hint="eastAsia" w:ascii="仿宋" w:hAnsi="仿宋" w:eastAsia="仿宋"/>
          <w:sz w:val="24"/>
        </w:rPr>
      </w:pPr>
      <w:r>
        <w:rPr>
          <w:rFonts w:hint="eastAsia" w:ascii="仿宋" w:hAnsi="仿宋" w:eastAsia="仿宋"/>
          <w:sz w:val="24"/>
        </w:rPr>
        <w:t>法定代表人或其授权代表：</w:t>
      </w:r>
      <w:r>
        <w:rPr>
          <w:rFonts w:hint="eastAsia" w:ascii="仿宋" w:hAnsi="仿宋" w:eastAsia="仿宋"/>
          <w:sz w:val="24"/>
          <w:u w:val="single"/>
        </w:rPr>
        <w:t xml:space="preserve">             </w:t>
      </w:r>
      <w:r>
        <w:rPr>
          <w:rFonts w:hint="eastAsia" w:ascii="仿宋" w:hAnsi="仿宋" w:eastAsia="仿宋"/>
          <w:sz w:val="24"/>
        </w:rPr>
        <w:t>（签字）</w:t>
      </w:r>
    </w:p>
    <w:p w14:paraId="113DE1E4">
      <w:pPr>
        <w:spacing w:line="400" w:lineRule="exact"/>
        <w:ind w:firstLine="3038" w:firstLineChars="1266"/>
        <w:rPr>
          <w:rFonts w:hint="eastAsia" w:ascii="仿宋" w:hAnsi="仿宋" w:eastAsia="仿宋"/>
          <w:sz w:val="24"/>
        </w:rPr>
      </w:pPr>
      <w:r>
        <w:rPr>
          <w:rFonts w:hint="eastAsia" w:ascii="仿宋" w:hAnsi="仿宋" w:eastAsia="仿宋"/>
          <w:sz w:val="24"/>
        </w:rPr>
        <w:t>……</w:t>
      </w:r>
    </w:p>
    <w:p w14:paraId="0C440ADF">
      <w:pPr>
        <w:wordWrap w:val="0"/>
        <w:spacing w:line="400" w:lineRule="exact"/>
        <w:jc w:val="righ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 xml:space="preserve">日               </w:t>
      </w:r>
    </w:p>
    <w:p w14:paraId="29B7AA91">
      <w:pPr>
        <w:spacing w:line="400" w:lineRule="exact"/>
        <w:jc w:val="right"/>
        <w:rPr>
          <w:rFonts w:hint="eastAsia" w:ascii="仿宋" w:hAnsi="仿宋" w:eastAsia="仿宋"/>
          <w:sz w:val="24"/>
        </w:rPr>
      </w:pPr>
    </w:p>
    <w:p w14:paraId="04F84631">
      <w:pPr>
        <w:spacing w:line="400" w:lineRule="exact"/>
        <w:jc w:val="right"/>
        <w:rPr>
          <w:rFonts w:hint="eastAsia" w:ascii="仿宋" w:hAnsi="仿宋" w:eastAsia="仿宋"/>
          <w:sz w:val="24"/>
        </w:rPr>
      </w:pPr>
    </w:p>
    <w:p w14:paraId="4F78147A">
      <w:pPr>
        <w:spacing w:line="400" w:lineRule="exact"/>
        <w:rPr>
          <w:rFonts w:hint="eastAsia" w:ascii="仿宋" w:hAnsi="仿宋" w:eastAsia="仿宋"/>
          <w:sz w:val="24"/>
        </w:rPr>
      </w:pPr>
      <w:r>
        <w:rPr>
          <w:rFonts w:hint="eastAsia" w:ascii="仿宋" w:hAnsi="仿宋" w:eastAsia="仿宋"/>
          <w:sz w:val="24"/>
        </w:rPr>
        <w:t>备注：本协议书由被授权代表签字的，应附法定代表人签字的授权委托书。</w:t>
      </w:r>
    </w:p>
    <w:p w14:paraId="1339F95F">
      <w:pPr>
        <w:spacing w:line="500" w:lineRule="exact"/>
        <w:jc w:val="center"/>
        <w:rPr>
          <w:rFonts w:ascii="宋体" w:hAnsi="宋体"/>
          <w:b/>
          <w:sz w:val="32"/>
          <w:szCs w:val="32"/>
        </w:rPr>
      </w:pPr>
      <w:r>
        <w:br w:type="page"/>
      </w:r>
      <w:r>
        <w:rPr>
          <w:rFonts w:hint="eastAsia" w:ascii="宋体" w:hAnsi="宋体" w:eastAsia="宋体"/>
          <w:b/>
          <w:sz w:val="32"/>
          <w:szCs w:val="32"/>
          <w:lang w:val="en-US" w:eastAsia="zh-CN"/>
        </w:rPr>
        <w:t>9</w:t>
      </w:r>
      <w:r>
        <w:rPr>
          <w:rFonts w:hint="eastAsia" w:ascii="宋体" w:hAnsi="宋体" w:eastAsia="宋体"/>
          <w:b/>
          <w:sz w:val="32"/>
          <w:szCs w:val="32"/>
        </w:rPr>
        <w:t>、</w:t>
      </w:r>
      <w:r>
        <w:rPr>
          <w:rFonts w:hint="eastAsia" w:ascii="宋体" w:hAnsi="宋体"/>
          <w:b/>
          <w:sz w:val="32"/>
          <w:szCs w:val="32"/>
        </w:rPr>
        <w:t>其他资格证明资料</w:t>
      </w:r>
    </w:p>
    <w:p w14:paraId="26CF0FCD">
      <w:pPr>
        <w:spacing w:line="400" w:lineRule="exact"/>
        <w:jc w:val="center"/>
        <w:rPr>
          <w:rFonts w:eastAsia="仿宋_GB2312"/>
          <w:b/>
          <w:bCs/>
          <w:sz w:val="32"/>
          <w:szCs w:val="32"/>
          <w:lang w:val="zh-CN"/>
        </w:rPr>
      </w:pPr>
      <w:r>
        <w:rPr>
          <w:rFonts w:hint="eastAsia" w:ascii="宋体" w:hAnsi="宋体"/>
          <w:b/>
          <w:i/>
          <w:iCs/>
          <w:sz w:val="32"/>
          <w:szCs w:val="32"/>
        </w:rPr>
        <w:t>投标人可结合招标文件及自身情况提供其他认为必要的资料。</w:t>
      </w:r>
      <w:r>
        <w:rPr>
          <w:rFonts w:hint="eastAsia" w:ascii="仿宋_GB2312" w:eastAsia="仿宋_GB2312"/>
          <w:b/>
          <w:i/>
          <w:iCs/>
          <w:sz w:val="32"/>
          <w:szCs w:val="32"/>
        </w:rPr>
        <w:br w:type="page"/>
      </w:r>
      <w:r>
        <w:rPr>
          <w:rFonts w:hint="eastAsia"/>
          <w:b/>
          <w:sz w:val="32"/>
          <w:szCs w:val="32"/>
        </w:rPr>
        <w:t>第七部分 其他文件格式</w:t>
      </w:r>
    </w:p>
    <w:p w14:paraId="2F433382">
      <w:pPr>
        <w:spacing w:line="500" w:lineRule="exact"/>
        <w:jc w:val="center"/>
        <w:rPr>
          <w:rFonts w:hint="eastAsia" w:asciiTheme="minorEastAsia" w:hAnsiTheme="minorEastAsia" w:eastAsiaTheme="minorEastAsia"/>
          <w:b/>
          <w:sz w:val="32"/>
          <w:szCs w:val="32"/>
        </w:rPr>
      </w:pPr>
    </w:p>
    <w:p w14:paraId="4A704A68">
      <w:pPr>
        <w:spacing w:line="500" w:lineRule="exact"/>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履约保证金保函</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参考格式</w:t>
      </w:r>
      <w:r>
        <w:rPr>
          <w:rFonts w:hint="eastAsia" w:asciiTheme="minorEastAsia" w:hAnsiTheme="minorEastAsia" w:eastAsiaTheme="minorEastAsia"/>
          <w:b/>
          <w:sz w:val="32"/>
          <w:szCs w:val="32"/>
          <w:lang w:eastAsia="zh-CN"/>
        </w:rPr>
        <w:t>）</w:t>
      </w:r>
    </w:p>
    <w:p w14:paraId="13E905E5">
      <w:pPr>
        <w:spacing w:line="500" w:lineRule="exact"/>
        <w:jc w:val="center"/>
        <w:rPr>
          <w:rFonts w:eastAsia="楷体_GB2312"/>
          <w:b/>
        </w:rPr>
      </w:pPr>
      <w:r>
        <w:rPr>
          <w:rFonts w:hint="eastAsia" w:eastAsia="楷体_GB2312"/>
          <w:b/>
        </w:rPr>
        <w:t>（若采用保函的，在中标后开具提交采购人）</w:t>
      </w:r>
    </w:p>
    <w:p w14:paraId="6D96176D">
      <w:pPr>
        <w:spacing w:line="500" w:lineRule="exact"/>
        <w:jc w:val="center"/>
        <w:rPr>
          <w:rFonts w:hint="eastAsia" w:eastAsia="宋体"/>
          <w:b/>
          <w:bCs/>
          <w:highlight w:val="yellow"/>
          <w:lang w:eastAsia="zh-CN"/>
        </w:rPr>
      </w:pPr>
    </w:p>
    <w:p w14:paraId="279E6C20">
      <w:pPr>
        <w:spacing w:line="50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u w:val="single"/>
        </w:rPr>
        <w:t>宁波市</w:t>
      </w:r>
      <w:r>
        <w:rPr>
          <w:rFonts w:hint="eastAsia" w:ascii="宋体" w:hAnsi="宋体"/>
          <w:sz w:val="24"/>
          <w:szCs w:val="24"/>
          <w:u w:val="single"/>
          <w:lang w:val="en-US" w:eastAsia="zh-CN"/>
        </w:rPr>
        <w:t>政务服务中心</w:t>
      </w:r>
    </w:p>
    <w:p w14:paraId="06D3DDC0">
      <w:pPr>
        <w:spacing w:line="500" w:lineRule="exact"/>
        <w:ind w:firstLine="630"/>
        <w:rPr>
          <w:rFonts w:ascii="宋体" w:hAnsi="宋体"/>
          <w:sz w:val="24"/>
          <w:szCs w:val="24"/>
        </w:rPr>
      </w:pPr>
      <w:r>
        <w:rPr>
          <w:rFonts w:hint="eastAsia" w:ascii="宋体" w:hAnsi="宋体"/>
          <w:sz w:val="24"/>
          <w:szCs w:val="24"/>
        </w:rPr>
        <w:t>本保函是我行（</w:t>
      </w:r>
      <w:r>
        <w:rPr>
          <w:rFonts w:hint="eastAsia" w:ascii="宋体" w:hAnsi="宋体"/>
          <w:sz w:val="24"/>
          <w:szCs w:val="24"/>
          <w:u w:val="single"/>
        </w:rPr>
        <w:t xml:space="preserve">                                         </w:t>
      </w:r>
      <w:r>
        <w:rPr>
          <w:rFonts w:hint="eastAsia" w:ascii="宋体" w:hAnsi="宋体"/>
          <w:sz w:val="24"/>
          <w:szCs w:val="24"/>
        </w:rPr>
        <w:t>[银行全称]）为</w:t>
      </w:r>
    </w:p>
    <w:p w14:paraId="4D2AC59D">
      <w:pPr>
        <w:spacing w:line="50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（以下简称卖方）根据贵处组织的</w:t>
      </w:r>
    </w:p>
    <w:p w14:paraId="14DEC81D">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项目（采购编号）招标结果，将与</w:t>
      </w:r>
    </w:p>
    <w:p w14:paraId="48391022">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（以下简称买方）签订的经济合同及执行合同提供的担保。保证金金额为（大写人民币）</w:t>
      </w:r>
      <w:r>
        <w:rPr>
          <w:rFonts w:hint="eastAsia" w:ascii="宋体" w:hAnsi="宋体"/>
          <w:sz w:val="24"/>
          <w:szCs w:val="24"/>
          <w:u w:val="single"/>
        </w:rPr>
        <w:t xml:space="preserve">                      </w:t>
      </w:r>
      <w:r>
        <w:rPr>
          <w:rFonts w:hint="eastAsia" w:ascii="宋体" w:hAnsi="宋体"/>
          <w:sz w:val="24"/>
          <w:szCs w:val="24"/>
        </w:rPr>
        <w:t>元。</w:t>
      </w:r>
    </w:p>
    <w:p w14:paraId="732C22EC">
      <w:pPr>
        <w:spacing w:line="500" w:lineRule="exact"/>
        <w:ind w:firstLine="630"/>
        <w:rPr>
          <w:rFonts w:ascii="宋体" w:hAnsi="宋体"/>
          <w:sz w:val="24"/>
          <w:szCs w:val="24"/>
        </w:rPr>
      </w:pPr>
      <w:r>
        <w:rPr>
          <w:rFonts w:hint="eastAsia" w:ascii="宋体" w:hAnsi="宋体"/>
          <w:sz w:val="24"/>
          <w:szCs w:val="24"/>
        </w:rPr>
        <w:t>当我行在收到贵处说明卖方违约的书面通知后，在20天内按通知要求金额无条件地支付给买方。</w:t>
      </w:r>
    </w:p>
    <w:p w14:paraId="063DE75F">
      <w:pPr>
        <w:spacing w:line="500" w:lineRule="exact"/>
        <w:ind w:firstLine="630"/>
        <w:rPr>
          <w:rFonts w:ascii="宋体" w:hAnsi="宋体"/>
          <w:sz w:val="24"/>
          <w:szCs w:val="24"/>
        </w:rPr>
      </w:pPr>
      <w:r>
        <w:rPr>
          <w:rFonts w:hint="eastAsia" w:ascii="宋体" w:hAnsi="宋体"/>
          <w:sz w:val="24"/>
          <w:szCs w:val="24"/>
        </w:rPr>
        <w:t>本保函的有效期为自开出之日起，至合同履约结束之日止。</w:t>
      </w:r>
    </w:p>
    <w:p w14:paraId="55597AAE">
      <w:pPr>
        <w:spacing w:line="500" w:lineRule="exact"/>
        <w:rPr>
          <w:rFonts w:ascii="宋体" w:hAnsi="宋体"/>
          <w:sz w:val="24"/>
          <w:szCs w:val="24"/>
        </w:rPr>
      </w:pPr>
    </w:p>
    <w:p w14:paraId="3465654D">
      <w:pPr>
        <w:spacing w:line="500" w:lineRule="exact"/>
        <w:rPr>
          <w:rFonts w:ascii="宋体" w:hAnsi="宋体"/>
          <w:sz w:val="24"/>
          <w:szCs w:val="24"/>
        </w:rPr>
      </w:pPr>
    </w:p>
    <w:p w14:paraId="4F9E1C49">
      <w:pPr>
        <w:spacing w:line="500" w:lineRule="exact"/>
        <w:rPr>
          <w:rFonts w:ascii="宋体" w:hAnsi="宋体"/>
          <w:sz w:val="24"/>
          <w:szCs w:val="24"/>
        </w:rPr>
      </w:pPr>
      <w:r>
        <w:rPr>
          <w:rFonts w:hint="eastAsia" w:ascii="宋体" w:hAnsi="宋体"/>
          <w:sz w:val="24"/>
          <w:szCs w:val="24"/>
        </w:rPr>
        <w:t xml:space="preserve">银行全称： </w:t>
      </w:r>
    </w:p>
    <w:p w14:paraId="116C8D72">
      <w:pPr>
        <w:spacing w:line="500" w:lineRule="exact"/>
        <w:rPr>
          <w:rFonts w:ascii="宋体" w:hAnsi="宋体"/>
          <w:sz w:val="24"/>
          <w:szCs w:val="24"/>
        </w:rPr>
      </w:pPr>
      <w:r>
        <w:rPr>
          <w:rFonts w:hint="eastAsia" w:ascii="宋体" w:hAnsi="宋体"/>
          <w:sz w:val="24"/>
          <w:szCs w:val="24"/>
        </w:rPr>
        <w:t xml:space="preserve">（盖章） </w:t>
      </w:r>
    </w:p>
    <w:p w14:paraId="145FC2C4">
      <w:pPr>
        <w:spacing w:line="500" w:lineRule="exact"/>
        <w:rPr>
          <w:rFonts w:ascii="宋体" w:hAnsi="宋体"/>
          <w:sz w:val="24"/>
          <w:szCs w:val="24"/>
        </w:rPr>
      </w:pPr>
    </w:p>
    <w:p w14:paraId="2AF5FB1A">
      <w:pPr>
        <w:spacing w:line="500" w:lineRule="exact"/>
        <w:rPr>
          <w:rFonts w:ascii="宋体" w:hAnsi="宋体"/>
          <w:sz w:val="24"/>
          <w:szCs w:val="24"/>
        </w:rPr>
      </w:pPr>
      <w:r>
        <w:rPr>
          <w:rFonts w:hint="eastAsia" w:ascii="宋体" w:hAnsi="宋体"/>
          <w:sz w:val="24"/>
          <w:szCs w:val="24"/>
        </w:rPr>
        <w:t xml:space="preserve">开具人（签字）： </w:t>
      </w:r>
    </w:p>
    <w:p w14:paraId="7B6E5BE9">
      <w:pPr>
        <w:spacing w:line="500" w:lineRule="exact"/>
        <w:rPr>
          <w:rFonts w:ascii="宋体" w:hAnsi="宋体"/>
          <w:sz w:val="24"/>
          <w:szCs w:val="24"/>
        </w:rPr>
      </w:pPr>
      <w:r>
        <w:rPr>
          <w:rFonts w:hint="eastAsia" w:ascii="宋体" w:hAnsi="宋体"/>
          <w:sz w:val="24"/>
          <w:szCs w:val="24"/>
        </w:rPr>
        <w:t xml:space="preserve">职务： </w:t>
      </w:r>
    </w:p>
    <w:p w14:paraId="5BFE7AD7">
      <w:pPr>
        <w:spacing w:line="500" w:lineRule="exact"/>
        <w:rPr>
          <w:rFonts w:ascii="宋体" w:hAnsi="宋体"/>
          <w:sz w:val="24"/>
          <w:szCs w:val="24"/>
        </w:rPr>
      </w:pPr>
      <w:r>
        <w:rPr>
          <w:rFonts w:hint="eastAsia" w:ascii="宋体" w:hAnsi="宋体"/>
          <w:sz w:val="24"/>
          <w:szCs w:val="24"/>
        </w:rPr>
        <w:t>日期：</w:t>
      </w:r>
    </w:p>
    <w:p w14:paraId="2EB5A461">
      <w:pPr>
        <w:wordWrap w:val="0"/>
        <w:spacing w:line="520" w:lineRule="exact"/>
        <w:ind w:right="166"/>
        <w:jc w:val="right"/>
        <w:rPr>
          <w:rFonts w:ascii="仿宋_GB2312" w:eastAsia="仿宋_GB2312"/>
          <w:sz w:val="28"/>
          <w:szCs w:val="28"/>
        </w:rPr>
      </w:pPr>
    </w:p>
    <w:p w14:paraId="4F8B52FF">
      <w:pPr>
        <w:jc w:val="center"/>
        <w:rPr>
          <w:b/>
          <w:sz w:val="32"/>
          <w:szCs w:val="32"/>
        </w:rPr>
      </w:pPr>
      <w:r>
        <w:rPr>
          <w:i/>
          <w:iCs/>
          <w:sz w:val="32"/>
        </w:rPr>
        <w:br w:type="page"/>
      </w:r>
      <w:r>
        <w:rPr>
          <w:rFonts w:hint="eastAsia"/>
          <w:b/>
          <w:sz w:val="32"/>
          <w:szCs w:val="32"/>
        </w:rPr>
        <w:t>政府采购履约情况反馈表</w:t>
      </w:r>
    </w:p>
    <w:p w14:paraId="03DF6FD7">
      <w:pPr>
        <w:spacing w:line="240" w:lineRule="atLeast"/>
        <w:rPr>
          <w:rFonts w:ascii="宋体" w:hAnsi="宋体"/>
          <w:b/>
          <w:szCs w:val="21"/>
        </w:rPr>
      </w:pPr>
      <w:r>
        <w:rPr>
          <w:rFonts w:hint="eastAsia" w:ascii="宋体" w:hAnsi="宋体"/>
          <w:b/>
          <w:szCs w:val="21"/>
        </w:rPr>
        <w:t>采购人名称：                       联系人及电话：</w:t>
      </w:r>
    </w:p>
    <w:p w14:paraId="1A790B65">
      <w:pPr>
        <w:spacing w:line="60" w:lineRule="exact"/>
        <w:rPr>
          <w:rFonts w:ascii="宋体" w:hAnsi="宋体"/>
          <w:b/>
          <w:szCs w:val="21"/>
        </w:rPr>
      </w:pPr>
    </w:p>
    <w:tbl>
      <w:tblPr>
        <w:tblStyle w:val="25"/>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1EDA52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77F00294">
            <w:pPr>
              <w:spacing w:line="240" w:lineRule="atLeast"/>
              <w:jc w:val="center"/>
              <w:rPr>
                <w:rFonts w:ascii="宋体" w:hAnsi="宋体" w:eastAsia="Times New Roman"/>
                <w:szCs w:val="21"/>
              </w:rPr>
            </w:pPr>
            <w:r>
              <w:rPr>
                <w:rFonts w:hint="eastAsia" w:ascii="宋体" w:hAnsi="宋体" w:eastAsia="Times New Roman"/>
                <w:szCs w:val="21"/>
              </w:rPr>
              <w:t>采购项目名称</w:t>
            </w:r>
          </w:p>
        </w:tc>
        <w:tc>
          <w:tcPr>
            <w:tcW w:w="2520" w:type="dxa"/>
            <w:vAlign w:val="center"/>
          </w:tcPr>
          <w:p w14:paraId="396A4A40">
            <w:pPr>
              <w:spacing w:line="240" w:lineRule="atLeast"/>
              <w:jc w:val="center"/>
              <w:rPr>
                <w:rFonts w:ascii="宋体" w:hAnsi="宋体" w:eastAsia="Times New Roman"/>
                <w:szCs w:val="21"/>
              </w:rPr>
            </w:pPr>
          </w:p>
        </w:tc>
        <w:tc>
          <w:tcPr>
            <w:tcW w:w="1980" w:type="dxa"/>
            <w:vAlign w:val="center"/>
          </w:tcPr>
          <w:p w14:paraId="20A541D8">
            <w:pPr>
              <w:spacing w:line="240" w:lineRule="atLeast"/>
              <w:jc w:val="center"/>
              <w:rPr>
                <w:rFonts w:ascii="宋体" w:hAnsi="宋体" w:eastAsia="Times New Roman"/>
                <w:szCs w:val="21"/>
              </w:rPr>
            </w:pPr>
            <w:r>
              <w:rPr>
                <w:rFonts w:hint="eastAsia" w:ascii="宋体" w:hAnsi="宋体" w:eastAsia="Times New Roman"/>
                <w:szCs w:val="21"/>
              </w:rPr>
              <w:t>项目编号</w:t>
            </w:r>
          </w:p>
        </w:tc>
        <w:tc>
          <w:tcPr>
            <w:tcW w:w="2135" w:type="dxa"/>
            <w:vAlign w:val="center"/>
          </w:tcPr>
          <w:p w14:paraId="3C75D417">
            <w:pPr>
              <w:spacing w:line="240" w:lineRule="atLeast"/>
              <w:jc w:val="center"/>
              <w:rPr>
                <w:rFonts w:ascii="宋体" w:hAnsi="宋体" w:eastAsia="Times New Roman"/>
                <w:szCs w:val="21"/>
              </w:rPr>
            </w:pPr>
          </w:p>
        </w:tc>
      </w:tr>
      <w:tr w14:paraId="33C5D2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1F1E417C">
            <w:pPr>
              <w:spacing w:line="240" w:lineRule="atLeast"/>
              <w:jc w:val="center"/>
              <w:rPr>
                <w:rFonts w:ascii="宋体" w:hAnsi="宋体" w:eastAsia="Times New Roman"/>
                <w:szCs w:val="21"/>
              </w:rPr>
            </w:pPr>
            <w:r>
              <w:rPr>
                <w:rFonts w:hint="eastAsia" w:ascii="宋体" w:hAnsi="宋体" w:eastAsia="Times New Roman"/>
                <w:szCs w:val="21"/>
              </w:rPr>
              <w:t>中标供应商名称</w:t>
            </w:r>
          </w:p>
        </w:tc>
        <w:tc>
          <w:tcPr>
            <w:tcW w:w="2520" w:type="dxa"/>
            <w:vAlign w:val="center"/>
          </w:tcPr>
          <w:p w14:paraId="59FAA229">
            <w:pPr>
              <w:spacing w:line="240" w:lineRule="atLeast"/>
              <w:jc w:val="center"/>
              <w:rPr>
                <w:rFonts w:ascii="宋体" w:hAnsi="宋体" w:eastAsia="Times New Roman"/>
                <w:szCs w:val="21"/>
              </w:rPr>
            </w:pPr>
          </w:p>
        </w:tc>
        <w:tc>
          <w:tcPr>
            <w:tcW w:w="1980" w:type="dxa"/>
            <w:vAlign w:val="center"/>
          </w:tcPr>
          <w:p w14:paraId="01FA0353">
            <w:pPr>
              <w:spacing w:line="240" w:lineRule="atLeast"/>
              <w:jc w:val="center"/>
              <w:rPr>
                <w:rFonts w:ascii="宋体" w:hAnsi="宋体" w:eastAsia="Times New Roman"/>
                <w:szCs w:val="21"/>
              </w:rPr>
            </w:pPr>
            <w:r>
              <w:rPr>
                <w:rFonts w:hint="eastAsia" w:ascii="宋体" w:hAnsi="宋体" w:eastAsia="Times New Roman"/>
                <w:szCs w:val="21"/>
              </w:rPr>
              <w:t>供应商</w:t>
            </w:r>
          </w:p>
          <w:p w14:paraId="6CA90285">
            <w:pPr>
              <w:spacing w:line="240" w:lineRule="atLeast"/>
              <w:jc w:val="center"/>
              <w:rPr>
                <w:rFonts w:ascii="宋体" w:hAnsi="宋体" w:eastAsia="Times New Roman"/>
                <w:szCs w:val="21"/>
              </w:rPr>
            </w:pPr>
            <w:r>
              <w:rPr>
                <w:rFonts w:hint="eastAsia" w:ascii="宋体" w:hAnsi="宋体" w:eastAsia="Times New Roman"/>
                <w:szCs w:val="21"/>
              </w:rPr>
              <w:t>联系人及电话</w:t>
            </w:r>
          </w:p>
        </w:tc>
        <w:tc>
          <w:tcPr>
            <w:tcW w:w="2135" w:type="dxa"/>
            <w:vAlign w:val="center"/>
          </w:tcPr>
          <w:p w14:paraId="395D56CB">
            <w:pPr>
              <w:spacing w:line="240" w:lineRule="atLeast"/>
              <w:jc w:val="center"/>
              <w:rPr>
                <w:rFonts w:ascii="宋体" w:hAnsi="宋体" w:eastAsia="Times New Roman"/>
                <w:szCs w:val="21"/>
              </w:rPr>
            </w:pPr>
          </w:p>
        </w:tc>
      </w:tr>
      <w:tr w14:paraId="11B479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26416783">
            <w:pPr>
              <w:spacing w:line="240" w:lineRule="atLeast"/>
              <w:jc w:val="center"/>
              <w:rPr>
                <w:rFonts w:ascii="宋体" w:hAnsi="宋体" w:eastAsia="Times New Roman"/>
                <w:szCs w:val="21"/>
              </w:rPr>
            </w:pPr>
            <w:r>
              <w:rPr>
                <w:rFonts w:hint="eastAsia" w:ascii="宋体" w:hAnsi="宋体" w:eastAsia="Times New Roman"/>
                <w:szCs w:val="21"/>
              </w:rPr>
              <w:t>中标金额</w:t>
            </w:r>
          </w:p>
        </w:tc>
        <w:tc>
          <w:tcPr>
            <w:tcW w:w="2520" w:type="dxa"/>
            <w:vAlign w:val="center"/>
          </w:tcPr>
          <w:p w14:paraId="0E919F52">
            <w:pPr>
              <w:spacing w:line="240" w:lineRule="atLeast"/>
              <w:jc w:val="center"/>
              <w:rPr>
                <w:rFonts w:ascii="宋体" w:hAnsi="宋体" w:eastAsia="Times New Roman"/>
                <w:szCs w:val="21"/>
              </w:rPr>
            </w:pPr>
          </w:p>
        </w:tc>
        <w:tc>
          <w:tcPr>
            <w:tcW w:w="1980" w:type="dxa"/>
            <w:vAlign w:val="center"/>
          </w:tcPr>
          <w:p w14:paraId="298712D7">
            <w:pPr>
              <w:spacing w:line="240" w:lineRule="atLeast"/>
              <w:jc w:val="center"/>
              <w:rPr>
                <w:rFonts w:ascii="宋体" w:hAnsi="宋体" w:eastAsia="Times New Roman"/>
                <w:szCs w:val="21"/>
              </w:rPr>
            </w:pPr>
            <w:r>
              <w:rPr>
                <w:rFonts w:hint="eastAsia" w:ascii="宋体" w:hAnsi="宋体" w:eastAsia="Times New Roman"/>
                <w:szCs w:val="21"/>
              </w:rPr>
              <w:t>合同履约时间</w:t>
            </w:r>
          </w:p>
        </w:tc>
        <w:tc>
          <w:tcPr>
            <w:tcW w:w="2135" w:type="dxa"/>
            <w:vAlign w:val="center"/>
          </w:tcPr>
          <w:p w14:paraId="19CCB492">
            <w:pPr>
              <w:spacing w:line="240" w:lineRule="atLeast"/>
              <w:rPr>
                <w:rFonts w:ascii="宋体" w:hAnsi="宋体" w:eastAsia="Times New Roman"/>
                <w:szCs w:val="21"/>
              </w:rPr>
            </w:pPr>
            <w:r>
              <w:rPr>
                <w:rFonts w:hint="eastAsia" w:ascii="宋体" w:hAnsi="宋体" w:eastAsia="Times New Roman"/>
                <w:szCs w:val="21"/>
              </w:rPr>
              <w:t>自       至</w:t>
            </w:r>
          </w:p>
        </w:tc>
      </w:tr>
      <w:tr w14:paraId="5ABEBC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0CC46728">
            <w:pPr>
              <w:spacing w:line="240" w:lineRule="atLeast"/>
              <w:jc w:val="center"/>
              <w:rPr>
                <w:rFonts w:ascii="宋体" w:hAnsi="宋体" w:eastAsia="Times New Roman"/>
                <w:b/>
                <w:szCs w:val="21"/>
              </w:rPr>
            </w:pPr>
            <w:r>
              <w:rPr>
                <w:rFonts w:hint="eastAsia" w:ascii="宋体" w:hAnsi="宋体" w:eastAsia="Times New Roman"/>
                <w:b/>
                <w:szCs w:val="21"/>
              </w:rPr>
              <w:t>履约情况评价</w:t>
            </w:r>
          </w:p>
        </w:tc>
        <w:tc>
          <w:tcPr>
            <w:tcW w:w="1440" w:type="dxa"/>
            <w:gridSpan w:val="2"/>
            <w:tcBorders>
              <w:right w:val="single" w:color="auto" w:sz="4" w:space="0"/>
            </w:tcBorders>
            <w:vAlign w:val="center"/>
          </w:tcPr>
          <w:p w14:paraId="6F233E04">
            <w:pPr>
              <w:spacing w:line="240" w:lineRule="atLeast"/>
              <w:jc w:val="center"/>
              <w:rPr>
                <w:rFonts w:ascii="宋体" w:hAnsi="宋体" w:eastAsia="Times New Roman"/>
                <w:szCs w:val="21"/>
              </w:rPr>
            </w:pPr>
            <w:r>
              <w:rPr>
                <w:rFonts w:hint="eastAsia" w:ascii="宋体" w:hAnsi="宋体" w:eastAsia="Times New Roman"/>
                <w:szCs w:val="21"/>
              </w:rPr>
              <w:t>总体评价</w:t>
            </w:r>
          </w:p>
        </w:tc>
        <w:tc>
          <w:tcPr>
            <w:tcW w:w="6635" w:type="dxa"/>
            <w:gridSpan w:val="3"/>
            <w:tcBorders>
              <w:left w:val="single" w:color="auto" w:sz="4" w:space="0"/>
            </w:tcBorders>
            <w:vAlign w:val="center"/>
          </w:tcPr>
          <w:p w14:paraId="5F9F86D9">
            <w:pPr>
              <w:spacing w:line="240" w:lineRule="atLeast"/>
              <w:ind w:firstLine="105" w:firstLineChars="50"/>
              <w:jc w:val="center"/>
              <w:rPr>
                <w:rFonts w:ascii="宋体" w:hAnsi="宋体" w:eastAsia="Times New Roman"/>
                <w:szCs w:val="21"/>
              </w:rPr>
            </w:pPr>
            <w:r>
              <w:rPr>
                <w:rFonts w:hint="eastAsia" w:ascii="宋体" w:hAnsi="宋体" w:eastAsia="Times New Roman"/>
                <w:szCs w:val="21"/>
              </w:rPr>
              <w:t>□ 优          □ 良          □ 中           □ 差</w:t>
            </w:r>
          </w:p>
        </w:tc>
      </w:tr>
      <w:tr w14:paraId="1E0263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E362F0">
            <w:pPr>
              <w:spacing w:line="240" w:lineRule="atLeast"/>
              <w:jc w:val="center"/>
              <w:rPr>
                <w:rFonts w:ascii="宋体" w:hAnsi="宋体" w:eastAsia="Times New Roman"/>
                <w:szCs w:val="21"/>
              </w:rPr>
            </w:pPr>
          </w:p>
        </w:tc>
        <w:tc>
          <w:tcPr>
            <w:tcW w:w="720" w:type="dxa"/>
            <w:vMerge w:val="restart"/>
            <w:tcBorders>
              <w:right w:val="single" w:color="auto" w:sz="4" w:space="0"/>
            </w:tcBorders>
            <w:vAlign w:val="center"/>
          </w:tcPr>
          <w:p w14:paraId="1513A53E">
            <w:pPr>
              <w:spacing w:line="240" w:lineRule="atLeast"/>
              <w:jc w:val="center"/>
              <w:rPr>
                <w:rFonts w:ascii="宋体" w:hAnsi="宋体" w:eastAsia="Times New Roman"/>
                <w:szCs w:val="21"/>
              </w:rPr>
            </w:pPr>
            <w:r>
              <w:rPr>
                <w:rFonts w:hint="eastAsia" w:ascii="宋体" w:hAnsi="宋体" w:eastAsia="Times New Roman"/>
                <w:szCs w:val="21"/>
              </w:rPr>
              <w:t>分项评价</w:t>
            </w:r>
          </w:p>
        </w:tc>
        <w:tc>
          <w:tcPr>
            <w:tcW w:w="720" w:type="dxa"/>
            <w:tcBorders>
              <w:left w:val="single" w:color="auto" w:sz="4" w:space="0"/>
              <w:right w:val="single" w:color="auto" w:sz="4" w:space="0"/>
            </w:tcBorders>
            <w:vAlign w:val="center"/>
          </w:tcPr>
          <w:p w14:paraId="5289655A">
            <w:pPr>
              <w:spacing w:line="240" w:lineRule="atLeast"/>
              <w:jc w:val="center"/>
              <w:rPr>
                <w:rFonts w:ascii="宋体" w:hAnsi="宋体" w:eastAsia="Times New Roman"/>
                <w:szCs w:val="21"/>
              </w:rPr>
            </w:pPr>
            <w:r>
              <w:rPr>
                <w:rFonts w:hint="eastAsia" w:ascii="宋体" w:hAnsi="宋体" w:eastAsia="Times New Roman"/>
                <w:szCs w:val="21"/>
              </w:rPr>
              <w:t>质量方面</w:t>
            </w:r>
          </w:p>
        </w:tc>
        <w:tc>
          <w:tcPr>
            <w:tcW w:w="6635" w:type="dxa"/>
            <w:gridSpan w:val="3"/>
            <w:tcBorders>
              <w:left w:val="single" w:color="auto" w:sz="4" w:space="0"/>
            </w:tcBorders>
            <w:vAlign w:val="center"/>
          </w:tcPr>
          <w:p w14:paraId="15641B5A">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0B48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270C381">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50FAABA1">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100FA5F">
            <w:pPr>
              <w:spacing w:line="240" w:lineRule="atLeast"/>
              <w:jc w:val="center"/>
              <w:rPr>
                <w:rFonts w:ascii="宋体" w:hAnsi="宋体" w:eastAsia="Times New Roman"/>
                <w:szCs w:val="21"/>
              </w:rPr>
            </w:pPr>
            <w:r>
              <w:rPr>
                <w:rFonts w:hint="eastAsia" w:ascii="宋体" w:hAnsi="宋体" w:eastAsia="Times New Roman"/>
                <w:szCs w:val="21"/>
              </w:rPr>
              <w:t>价格方面</w:t>
            </w:r>
          </w:p>
        </w:tc>
        <w:tc>
          <w:tcPr>
            <w:tcW w:w="6635" w:type="dxa"/>
            <w:gridSpan w:val="3"/>
            <w:tcBorders>
              <w:left w:val="single" w:color="auto" w:sz="4" w:space="0"/>
            </w:tcBorders>
            <w:vAlign w:val="center"/>
          </w:tcPr>
          <w:p w14:paraId="3B9A88E1">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59FA2F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C7272FA">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6B872579">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BC7EFF5">
            <w:pPr>
              <w:spacing w:line="240" w:lineRule="atLeast"/>
              <w:jc w:val="center"/>
              <w:rPr>
                <w:rFonts w:ascii="宋体" w:hAnsi="宋体" w:eastAsia="Times New Roman"/>
                <w:szCs w:val="21"/>
              </w:rPr>
            </w:pPr>
            <w:r>
              <w:rPr>
                <w:rFonts w:hint="eastAsia" w:ascii="宋体" w:hAnsi="宋体" w:eastAsia="Times New Roman"/>
                <w:szCs w:val="21"/>
              </w:rPr>
              <w:t>服务方面</w:t>
            </w:r>
          </w:p>
        </w:tc>
        <w:tc>
          <w:tcPr>
            <w:tcW w:w="6635" w:type="dxa"/>
            <w:gridSpan w:val="3"/>
            <w:tcBorders>
              <w:left w:val="single" w:color="auto" w:sz="4" w:space="0"/>
            </w:tcBorders>
            <w:vAlign w:val="center"/>
          </w:tcPr>
          <w:p w14:paraId="12CECD40">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9E79B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D0CF7FC">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710FC187">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5988947">
            <w:pPr>
              <w:spacing w:line="240" w:lineRule="atLeast"/>
              <w:jc w:val="center"/>
              <w:rPr>
                <w:rFonts w:ascii="宋体" w:hAnsi="宋体" w:eastAsia="Times New Roman"/>
                <w:szCs w:val="21"/>
              </w:rPr>
            </w:pPr>
            <w:r>
              <w:rPr>
                <w:rFonts w:hint="eastAsia" w:ascii="宋体" w:hAnsi="宋体" w:eastAsia="Times New Roman"/>
                <w:szCs w:val="21"/>
              </w:rPr>
              <w:t>时间方面</w:t>
            </w:r>
          </w:p>
        </w:tc>
        <w:tc>
          <w:tcPr>
            <w:tcW w:w="6635" w:type="dxa"/>
            <w:gridSpan w:val="3"/>
            <w:tcBorders>
              <w:left w:val="single" w:color="auto" w:sz="4" w:space="0"/>
            </w:tcBorders>
            <w:vAlign w:val="center"/>
          </w:tcPr>
          <w:p w14:paraId="5EF43CCB">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6F0BBB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F0CD240">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183ADA7A">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54A6D6E1">
            <w:pPr>
              <w:spacing w:line="240" w:lineRule="atLeast"/>
              <w:jc w:val="center"/>
              <w:rPr>
                <w:rFonts w:ascii="宋体" w:hAnsi="宋体" w:eastAsia="Times New Roman"/>
                <w:szCs w:val="21"/>
              </w:rPr>
            </w:pPr>
            <w:r>
              <w:rPr>
                <w:rFonts w:hint="eastAsia" w:ascii="宋体" w:hAnsi="宋体" w:eastAsia="Times New Roman"/>
                <w:szCs w:val="21"/>
              </w:rPr>
              <w:t>环境保护</w:t>
            </w:r>
          </w:p>
        </w:tc>
        <w:tc>
          <w:tcPr>
            <w:tcW w:w="6635" w:type="dxa"/>
            <w:gridSpan w:val="3"/>
            <w:tcBorders>
              <w:left w:val="single" w:color="auto" w:sz="4" w:space="0"/>
            </w:tcBorders>
            <w:vAlign w:val="center"/>
          </w:tcPr>
          <w:p w14:paraId="7D3D536D">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A018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vAlign w:val="center"/>
          </w:tcPr>
          <w:p w14:paraId="5CC6351E">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7B666765">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1F85BFC8">
            <w:pPr>
              <w:spacing w:line="240" w:lineRule="atLeast"/>
              <w:jc w:val="center"/>
              <w:rPr>
                <w:rFonts w:ascii="宋体" w:hAnsi="宋体" w:eastAsia="Times New Roman"/>
                <w:szCs w:val="21"/>
              </w:rPr>
            </w:pPr>
            <w:r>
              <w:rPr>
                <w:rFonts w:hint="eastAsia" w:ascii="宋体" w:hAnsi="宋体" w:eastAsia="Times New Roman"/>
                <w:szCs w:val="21"/>
              </w:rPr>
              <w:t>其他</w:t>
            </w:r>
          </w:p>
        </w:tc>
        <w:tc>
          <w:tcPr>
            <w:tcW w:w="6635" w:type="dxa"/>
            <w:gridSpan w:val="3"/>
            <w:tcBorders>
              <w:left w:val="single" w:color="auto" w:sz="4" w:space="0"/>
            </w:tcBorders>
            <w:vAlign w:val="center"/>
          </w:tcPr>
          <w:p w14:paraId="4ACAE9B7">
            <w:pPr>
              <w:spacing w:before="156" w:beforeLines="50" w:after="156" w:afterLines="50" w:line="240" w:lineRule="atLeast"/>
              <w:rPr>
                <w:rFonts w:ascii="宋体" w:hAnsi="宋体" w:eastAsia="Times New Roman"/>
                <w:szCs w:val="21"/>
                <w:u w:val="single"/>
              </w:rPr>
            </w:pPr>
            <w:r>
              <w:rPr>
                <w:rFonts w:hint="eastAsia" w:ascii="宋体" w:hAnsi="宋体" w:eastAsia="Times New Roman"/>
                <w:szCs w:val="21"/>
              </w:rPr>
              <w:t>评价内容为：</w:t>
            </w:r>
            <w:r>
              <w:rPr>
                <w:rFonts w:hint="eastAsia" w:ascii="宋体" w:hAnsi="宋体" w:eastAsia="Times New Roman"/>
                <w:szCs w:val="21"/>
                <w:u w:val="single"/>
              </w:rPr>
              <w:t xml:space="preserve">                    </w:t>
            </w:r>
          </w:p>
          <w:p w14:paraId="1232FA65">
            <w:pPr>
              <w:spacing w:before="156" w:beforeLines="50" w:after="156" w:afterLines="50" w:line="240" w:lineRule="atLeast"/>
              <w:rPr>
                <w:rFonts w:ascii="宋体" w:hAnsi="宋体" w:eastAsia="Times New Roman"/>
                <w:szCs w:val="21"/>
              </w:rPr>
            </w:pPr>
            <w:r>
              <w:rPr>
                <w:rFonts w:hint="eastAsia" w:ascii="宋体" w:hAnsi="宋体" w:eastAsia="Times New Roman"/>
                <w:szCs w:val="21"/>
              </w:rPr>
              <w:t>评价等级为：  □ 优       □ 良        □ 中         □ 差</w:t>
            </w:r>
          </w:p>
        </w:tc>
      </w:tr>
      <w:tr w14:paraId="7D2638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vAlign w:val="center"/>
          </w:tcPr>
          <w:p w14:paraId="6908409A">
            <w:pPr>
              <w:spacing w:line="240" w:lineRule="atLeast"/>
              <w:jc w:val="center"/>
              <w:rPr>
                <w:rFonts w:ascii="宋体" w:hAnsi="宋体" w:eastAsia="Times New Roman"/>
                <w:szCs w:val="21"/>
              </w:rPr>
            </w:pPr>
            <w:r>
              <w:rPr>
                <w:rFonts w:hint="eastAsia" w:ascii="宋体" w:hAnsi="宋体" w:eastAsia="Times New Roman"/>
                <w:szCs w:val="21"/>
              </w:rPr>
              <w:t>具体情况说明</w:t>
            </w:r>
          </w:p>
        </w:tc>
        <w:tc>
          <w:tcPr>
            <w:tcW w:w="7355" w:type="dxa"/>
            <w:gridSpan w:val="4"/>
          </w:tcPr>
          <w:p w14:paraId="1F0BBA85">
            <w:pPr>
              <w:spacing w:line="240" w:lineRule="atLeast"/>
              <w:rPr>
                <w:rFonts w:ascii="宋体" w:hAnsi="宋体" w:eastAsia="Times New Roman"/>
                <w:szCs w:val="21"/>
              </w:rPr>
            </w:pPr>
          </w:p>
          <w:p w14:paraId="3FC97E29">
            <w:pPr>
              <w:spacing w:line="240" w:lineRule="atLeast"/>
              <w:rPr>
                <w:rFonts w:ascii="宋体" w:hAnsi="宋体" w:eastAsia="Times New Roman"/>
                <w:szCs w:val="21"/>
              </w:rPr>
            </w:pPr>
          </w:p>
          <w:p w14:paraId="342CD0DF">
            <w:pPr>
              <w:spacing w:line="240" w:lineRule="atLeast"/>
              <w:rPr>
                <w:rFonts w:ascii="宋体" w:hAnsi="宋体" w:eastAsia="Times New Roman"/>
                <w:szCs w:val="21"/>
              </w:rPr>
            </w:pPr>
          </w:p>
          <w:p w14:paraId="77A48C81">
            <w:pPr>
              <w:spacing w:line="240" w:lineRule="atLeast"/>
              <w:rPr>
                <w:rFonts w:ascii="宋体" w:hAnsi="宋体" w:eastAsia="Times New Roman"/>
                <w:szCs w:val="21"/>
              </w:rPr>
            </w:pPr>
          </w:p>
          <w:p w14:paraId="32CD0DA9">
            <w:pPr>
              <w:spacing w:line="240" w:lineRule="atLeast"/>
              <w:rPr>
                <w:rFonts w:ascii="宋体" w:hAnsi="宋体" w:eastAsia="Times New Roman"/>
                <w:szCs w:val="21"/>
              </w:rPr>
            </w:pPr>
          </w:p>
          <w:p w14:paraId="65775E36">
            <w:pPr>
              <w:spacing w:line="240" w:lineRule="atLeast"/>
              <w:rPr>
                <w:rFonts w:ascii="宋体" w:hAnsi="宋体" w:eastAsia="Times New Roman"/>
                <w:szCs w:val="21"/>
              </w:rPr>
            </w:pPr>
          </w:p>
        </w:tc>
      </w:tr>
      <w:tr w14:paraId="2EDC7E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vAlign w:val="center"/>
          </w:tcPr>
          <w:p w14:paraId="5CFBFB7D">
            <w:pPr>
              <w:spacing w:line="240" w:lineRule="atLeast"/>
              <w:jc w:val="center"/>
              <w:rPr>
                <w:rFonts w:ascii="宋体" w:hAnsi="宋体" w:eastAsia="Times New Roman"/>
                <w:szCs w:val="21"/>
              </w:rPr>
            </w:pPr>
            <w:r>
              <w:rPr>
                <w:rFonts w:hint="eastAsia" w:ascii="宋体" w:hAnsi="宋体" w:eastAsia="Times New Roman"/>
                <w:szCs w:val="21"/>
              </w:rPr>
              <w:t>采购人意见</w:t>
            </w:r>
          </w:p>
          <w:p w14:paraId="0AD21694">
            <w:pPr>
              <w:spacing w:line="240" w:lineRule="atLeast"/>
              <w:jc w:val="center"/>
              <w:rPr>
                <w:rFonts w:ascii="宋体" w:hAnsi="宋体" w:eastAsia="Times New Roman"/>
                <w:szCs w:val="21"/>
              </w:rPr>
            </w:pPr>
            <w:r>
              <w:rPr>
                <w:rFonts w:hint="eastAsia" w:ascii="宋体" w:hAnsi="宋体" w:eastAsia="Times New Roman"/>
                <w:szCs w:val="21"/>
              </w:rPr>
              <w:t>（公章）</w:t>
            </w:r>
          </w:p>
        </w:tc>
        <w:tc>
          <w:tcPr>
            <w:tcW w:w="7355" w:type="dxa"/>
            <w:gridSpan w:val="4"/>
            <w:vAlign w:val="center"/>
          </w:tcPr>
          <w:p w14:paraId="42D81F54">
            <w:pPr>
              <w:spacing w:line="240" w:lineRule="atLeast"/>
              <w:rPr>
                <w:rFonts w:ascii="宋体" w:hAnsi="宋体" w:eastAsia="Times New Roman"/>
                <w:szCs w:val="21"/>
              </w:rPr>
            </w:pPr>
          </w:p>
          <w:p w14:paraId="6F2279BB">
            <w:pPr>
              <w:spacing w:line="240" w:lineRule="atLeast"/>
              <w:rPr>
                <w:rFonts w:ascii="宋体" w:hAnsi="宋体" w:eastAsia="Times New Roman"/>
                <w:szCs w:val="21"/>
              </w:rPr>
            </w:pPr>
          </w:p>
          <w:p w14:paraId="7462986D">
            <w:pPr>
              <w:spacing w:line="240" w:lineRule="atLeast"/>
              <w:rPr>
                <w:rFonts w:ascii="宋体" w:hAnsi="宋体" w:eastAsia="Times New Roman"/>
                <w:szCs w:val="21"/>
              </w:rPr>
            </w:pPr>
            <w:r>
              <w:rPr>
                <w:rFonts w:hint="eastAsia" w:ascii="宋体" w:hAnsi="宋体" w:eastAsia="Times New Roman"/>
                <w:szCs w:val="21"/>
              </w:rPr>
              <w:t xml:space="preserve">                                        </w:t>
            </w:r>
          </w:p>
          <w:p w14:paraId="1A93A27C">
            <w:pPr>
              <w:spacing w:line="240" w:lineRule="atLeast"/>
              <w:ind w:firstLine="3780" w:firstLineChars="1800"/>
              <w:rPr>
                <w:rFonts w:ascii="宋体" w:hAnsi="宋体" w:eastAsia="Times New Roman"/>
                <w:szCs w:val="21"/>
              </w:rPr>
            </w:pPr>
          </w:p>
          <w:p w14:paraId="3BCC3653">
            <w:pPr>
              <w:spacing w:line="240" w:lineRule="atLeast"/>
              <w:ind w:firstLine="3780" w:firstLineChars="1800"/>
              <w:rPr>
                <w:rFonts w:ascii="宋体" w:hAnsi="宋体" w:eastAsia="Times New Roman"/>
                <w:szCs w:val="21"/>
              </w:rPr>
            </w:pPr>
            <w:r>
              <w:rPr>
                <w:rFonts w:hint="eastAsia" w:ascii="宋体" w:hAnsi="宋体" w:eastAsia="Times New Roman"/>
                <w:szCs w:val="21"/>
              </w:rPr>
              <w:t>日期：   年   月   日</w:t>
            </w:r>
          </w:p>
        </w:tc>
      </w:tr>
    </w:tbl>
    <w:p w14:paraId="1CD4AEBE">
      <w:pPr>
        <w:spacing w:line="240" w:lineRule="atLeast"/>
        <w:rPr>
          <w:rFonts w:ascii="宋体" w:hAnsi="宋体"/>
          <w:szCs w:val="21"/>
        </w:rPr>
      </w:pPr>
      <w:r>
        <w:rPr>
          <w:rFonts w:hint="eastAsia" w:ascii="宋体" w:hAnsi="宋体"/>
          <w:szCs w:val="21"/>
        </w:rPr>
        <w:t>说明：</w:t>
      </w:r>
    </w:p>
    <w:p w14:paraId="121A72E4">
      <w:pPr>
        <w:spacing w:line="240" w:lineRule="atLeast"/>
        <w:rPr>
          <w:rFonts w:ascii="宋体" w:hAnsi="宋体"/>
          <w:szCs w:val="21"/>
        </w:rPr>
      </w:pPr>
      <w:r>
        <w:rPr>
          <w:rFonts w:hint="eastAsia" w:ascii="宋体" w:hAnsi="宋体"/>
          <w:szCs w:val="21"/>
        </w:rPr>
        <w:t>1、本表为采购人向宁波市</w:t>
      </w:r>
      <w:r>
        <w:rPr>
          <w:rFonts w:hint="eastAsia" w:ascii="宋体" w:hAnsi="宋体"/>
          <w:szCs w:val="21"/>
          <w:lang w:val="en-US" w:eastAsia="zh-CN"/>
        </w:rPr>
        <w:t>政务服务中心</w:t>
      </w:r>
      <w:r>
        <w:rPr>
          <w:rFonts w:hint="eastAsia" w:ascii="宋体" w:hAnsi="宋体"/>
          <w:szCs w:val="21"/>
        </w:rPr>
        <w:t>反映政府采购项目履约情况时所用；</w:t>
      </w:r>
    </w:p>
    <w:p w14:paraId="4DACF992">
      <w:pPr>
        <w:autoSpaceDE w:val="0"/>
        <w:autoSpaceDN w:val="0"/>
        <w:adjustRightInd w:val="0"/>
        <w:spacing w:line="360" w:lineRule="auto"/>
        <w:rPr>
          <w:i/>
          <w:iCs/>
          <w:sz w:val="32"/>
        </w:rPr>
      </w:pPr>
      <w:r>
        <w:rPr>
          <w:rFonts w:hint="eastAsia" w:ascii="宋体" w:hAnsi="宋体"/>
          <w:szCs w:val="21"/>
        </w:rPr>
        <w:t>2、履约情况评价分为优、良、中、差四个等级，请在对应的框前打“√”，然后在“具体情况说明”一栏详细说明有关情况。</w:t>
      </w:r>
    </w:p>
    <w:p w14:paraId="798DF60E"/>
    <w:sectPr>
      <w:headerReference r:id="rId7" w:type="default"/>
      <w:footerReference r:id="rId8"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ˎ̥">
    <w:altName w:val="微软雅黑"/>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510D">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C107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8C107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2C7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44F2A">
                          <w:pPr>
                            <w:pStyle w:val="16"/>
                            <w:rPr>
                              <w:rStyle w:val="29"/>
                            </w:rPr>
                          </w:pPr>
                          <w:r>
                            <w:fldChar w:fldCharType="begin"/>
                          </w:r>
                          <w:r>
                            <w:rPr>
                              <w:rStyle w:val="29"/>
                            </w:rPr>
                            <w:instrText xml:space="preserve">PAGE  </w:instrText>
                          </w:r>
                          <w:r>
                            <w:fldChar w:fldCharType="separate"/>
                          </w:r>
                          <w:r>
                            <w:rPr>
                              <w:rStyle w:val="29"/>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844F2A">
                    <w:pPr>
                      <w:pStyle w:val="16"/>
                      <w:rPr>
                        <w:rStyle w:val="29"/>
                      </w:rPr>
                    </w:pPr>
                    <w:r>
                      <w:fldChar w:fldCharType="begin"/>
                    </w:r>
                    <w:r>
                      <w:rPr>
                        <w:rStyle w:val="29"/>
                      </w:rPr>
                      <w:instrText xml:space="preserve">PAGE  </w:instrText>
                    </w:r>
                    <w:r>
                      <w:fldChar w:fldCharType="separate"/>
                    </w:r>
                    <w:r>
                      <w:rPr>
                        <w:rStyle w:val="29"/>
                      </w:rPr>
                      <w:t>6</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D2F9">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22BC2">
                          <w:pPr>
                            <w:pStyle w:val="16"/>
                            <w:rPr>
                              <w:rStyle w:val="29"/>
                            </w:rPr>
                          </w:pPr>
                          <w:r>
                            <w:fldChar w:fldCharType="begin"/>
                          </w:r>
                          <w:r>
                            <w:rPr>
                              <w:rStyle w:val="29"/>
                            </w:rPr>
                            <w:instrText xml:space="preserve">PAGE  </w:instrText>
                          </w:r>
                          <w:r>
                            <w:fldChar w:fldCharType="separate"/>
                          </w:r>
                          <w:r>
                            <w:rPr>
                              <w:rStyle w:val="29"/>
                            </w:rP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322BC2">
                    <w:pPr>
                      <w:pStyle w:val="16"/>
                      <w:rPr>
                        <w:rStyle w:val="29"/>
                      </w:rPr>
                    </w:pPr>
                    <w:r>
                      <w:fldChar w:fldCharType="begin"/>
                    </w:r>
                    <w:r>
                      <w:rPr>
                        <w:rStyle w:val="29"/>
                      </w:rPr>
                      <w:instrText xml:space="preserve">PAGE  </w:instrText>
                    </w:r>
                    <w:r>
                      <w:fldChar w:fldCharType="separate"/>
                    </w:r>
                    <w:r>
                      <w:rPr>
                        <w:rStyle w:val="29"/>
                      </w:rPr>
                      <w:t>55</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F279">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DF73">
    <w:pPr>
      <w:pStyle w:val="17"/>
      <w:rPr>
        <w:sz w:val="21"/>
      </w:rPr>
    </w:pPr>
    <w:r>
      <w:rPr>
        <w:rFonts w:hint="eastAsia"/>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BF2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2BDF4"/>
    <w:multiLevelType w:val="singleLevel"/>
    <w:tmpl w:val="9542BDF4"/>
    <w:lvl w:ilvl="0" w:tentative="0">
      <w:start w:val="2"/>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DF50993"/>
    <w:multiLevelType w:val="singleLevel"/>
    <w:tmpl w:val="DDF50993"/>
    <w:lvl w:ilvl="0" w:tentative="0">
      <w:start w:val="1"/>
      <w:numFmt w:val="chineseCounting"/>
      <w:suff w:val="space"/>
      <w:lvlText w:val="(%1)"/>
      <w:lvlJc w:val="left"/>
      <w:pPr>
        <w:ind w:left="480" w:leftChars="0" w:firstLine="0" w:firstLineChars="0"/>
      </w:pPr>
      <w:rPr>
        <w:rFonts w:hint="eastAsia"/>
      </w:rPr>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F5B4704"/>
    <w:multiLevelType w:val="singleLevel"/>
    <w:tmpl w:val="EF5B4704"/>
    <w:lvl w:ilvl="0" w:tentative="0">
      <w:start w:val="1"/>
      <w:numFmt w:val="decimal"/>
      <w:suff w:val="nothing"/>
      <w:lvlText w:val="%1、"/>
      <w:lvlJc w:val="left"/>
    </w:lvl>
  </w:abstractNum>
  <w:abstractNum w:abstractNumId="8">
    <w:nsid w:val="FBBF82B1"/>
    <w:multiLevelType w:val="singleLevel"/>
    <w:tmpl w:val="FBBF82B1"/>
    <w:lvl w:ilvl="0" w:tentative="0">
      <w:start w:val="4"/>
      <w:numFmt w:val="chineseCounting"/>
      <w:suff w:val="nothing"/>
      <w:lvlText w:val="%1、"/>
      <w:lvlJc w:val="left"/>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1A"/>
    <w:multiLevelType w:val="multilevel"/>
    <w:tmpl w:val="0000001A"/>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9E21CCE"/>
    <w:multiLevelType w:val="singleLevel"/>
    <w:tmpl w:val="19E21CCE"/>
    <w:lvl w:ilvl="0" w:tentative="0">
      <w:start w:val="1"/>
      <w:numFmt w:val="decimal"/>
      <w:lvlText w:val="（%1）"/>
      <w:lvlJc w:val="left"/>
      <w:pPr>
        <w:tabs>
          <w:tab w:val="left" w:pos="945"/>
        </w:tabs>
        <w:ind w:left="945" w:hanging="525"/>
      </w:pPr>
      <w:rPr>
        <w:rFonts w:hint="eastAsia"/>
      </w:rPr>
    </w:lvl>
  </w:abstractNum>
  <w:abstractNum w:abstractNumId="12">
    <w:nsid w:val="2953FE54"/>
    <w:multiLevelType w:val="singleLevel"/>
    <w:tmpl w:val="2953FE54"/>
    <w:lvl w:ilvl="0" w:tentative="0">
      <w:start w:val="5"/>
      <w:numFmt w:val="chineseCounting"/>
      <w:suff w:val="nothing"/>
      <w:lvlText w:val="%1、"/>
      <w:lvlJc w:val="left"/>
      <w:rPr>
        <w:rFonts w:hint="eastAsia"/>
      </w:rPr>
    </w:lvl>
  </w:abstractNum>
  <w:abstractNum w:abstractNumId="13">
    <w:nsid w:val="36A1E24A"/>
    <w:multiLevelType w:val="singleLevel"/>
    <w:tmpl w:val="36A1E24A"/>
    <w:lvl w:ilvl="0" w:tentative="0">
      <w:start w:val="1"/>
      <w:numFmt w:val="chineseCounting"/>
      <w:suff w:val="nothing"/>
      <w:lvlText w:val="%1、"/>
      <w:lvlJc w:val="left"/>
      <w:rPr>
        <w:rFonts w:hint="eastAsia"/>
      </w:rPr>
    </w:lvl>
  </w:abstractNum>
  <w:abstractNum w:abstractNumId="14">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5">
    <w:nsid w:val="5805C4F9"/>
    <w:multiLevelType w:val="singleLevel"/>
    <w:tmpl w:val="5805C4F9"/>
    <w:lvl w:ilvl="0" w:tentative="0">
      <w:start w:val="1"/>
      <w:numFmt w:val="decimal"/>
      <w:suff w:val="nothing"/>
      <w:lvlText w:val="%1、"/>
      <w:lvlJc w:val="left"/>
    </w:lvl>
  </w:abstractNum>
  <w:abstractNum w:abstractNumId="16">
    <w:nsid w:val="5982E4E7"/>
    <w:multiLevelType w:val="singleLevel"/>
    <w:tmpl w:val="5982E4E7"/>
    <w:lvl w:ilvl="0" w:tentative="0">
      <w:start w:val="1"/>
      <w:numFmt w:val="decimal"/>
      <w:suff w:val="nothing"/>
      <w:lvlText w:val="（%1）"/>
      <w:lvlJc w:val="left"/>
    </w:lvl>
  </w:abstractNum>
  <w:abstractNum w:abstractNumId="17">
    <w:nsid w:val="5983D080"/>
    <w:multiLevelType w:val="singleLevel"/>
    <w:tmpl w:val="5983D080"/>
    <w:lvl w:ilvl="0" w:tentative="0">
      <w:start w:val="1"/>
      <w:numFmt w:val="decimal"/>
      <w:suff w:val="nothing"/>
      <w:lvlText w:val="（%1）"/>
      <w:lvlJc w:val="left"/>
    </w:lvl>
  </w:abstractNum>
  <w:abstractNum w:abstractNumId="18">
    <w:nsid w:val="59ACBEE7"/>
    <w:multiLevelType w:val="singleLevel"/>
    <w:tmpl w:val="59ACBEE7"/>
    <w:lvl w:ilvl="0" w:tentative="0">
      <w:start w:val="1"/>
      <w:numFmt w:val="decimal"/>
      <w:suff w:val="nothing"/>
      <w:lvlText w:val="%1、"/>
      <w:lvlJc w:val="left"/>
    </w:lvl>
  </w:abstractNum>
  <w:abstractNum w:abstractNumId="19">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0">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21">
    <w:nsid w:val="676C73AA"/>
    <w:multiLevelType w:val="singleLevel"/>
    <w:tmpl w:val="676C73AA"/>
    <w:lvl w:ilvl="0" w:tentative="0">
      <w:start w:val="1"/>
      <w:numFmt w:val="decimal"/>
      <w:suff w:val="nothing"/>
      <w:lvlText w:val="%1、"/>
      <w:lvlJc w:val="left"/>
    </w:lvl>
  </w:abstractNum>
  <w:abstractNum w:abstractNumId="22">
    <w:nsid w:val="6FEAD934"/>
    <w:multiLevelType w:val="singleLevel"/>
    <w:tmpl w:val="6FEAD934"/>
    <w:lvl w:ilvl="0" w:tentative="0">
      <w:start w:val="5"/>
      <w:numFmt w:val="decimal"/>
      <w:suff w:val="nothing"/>
      <w:lvlText w:val="%1、"/>
      <w:lvlJc w:val="left"/>
    </w:lvl>
  </w:abstractNum>
  <w:abstractNum w:abstractNumId="23">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24">
    <w:nsid w:val="7A0F6431"/>
    <w:multiLevelType w:val="singleLevel"/>
    <w:tmpl w:val="7A0F6431"/>
    <w:lvl w:ilvl="0" w:tentative="0">
      <w:start w:val="1"/>
      <w:numFmt w:val="decimal"/>
      <w:suff w:val="space"/>
      <w:lvlText w:val="%1."/>
      <w:lvlJc w:val="left"/>
    </w:lvl>
  </w:abstractNum>
  <w:abstractNum w:abstractNumId="25">
    <w:nsid w:val="7D40ABBF"/>
    <w:multiLevelType w:val="singleLevel"/>
    <w:tmpl w:val="7D40ABBF"/>
    <w:lvl w:ilvl="0" w:tentative="0">
      <w:start w:val="1"/>
      <w:numFmt w:val="decimal"/>
      <w:suff w:val="nothing"/>
      <w:lvlText w:val="%1、"/>
      <w:lvlJc w:val="left"/>
    </w:lvl>
  </w:abstractNum>
  <w:abstractNum w:abstractNumId="26">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0"/>
  </w:num>
  <w:num w:numId="2">
    <w:abstractNumId w:val="13"/>
  </w:num>
  <w:num w:numId="3">
    <w:abstractNumId w:val="22"/>
  </w:num>
  <w:num w:numId="4">
    <w:abstractNumId w:val="25"/>
  </w:num>
  <w:num w:numId="5">
    <w:abstractNumId w:val="15"/>
  </w:num>
  <w:num w:numId="6">
    <w:abstractNumId w:val="8"/>
  </w:num>
  <w:num w:numId="7">
    <w:abstractNumId w:val="12"/>
  </w:num>
  <w:num w:numId="8">
    <w:abstractNumId w:val="0"/>
  </w:num>
  <w:num w:numId="9">
    <w:abstractNumId w:val="26"/>
  </w:num>
  <w:num w:numId="10">
    <w:abstractNumId w:val="17"/>
  </w:num>
  <w:num w:numId="11">
    <w:abstractNumId w:val="16"/>
  </w:num>
  <w:num w:numId="12">
    <w:abstractNumId w:val="4"/>
  </w:num>
  <w:num w:numId="13">
    <w:abstractNumId w:val="7"/>
  </w:num>
  <w:num w:numId="14">
    <w:abstractNumId w:val="20"/>
  </w:num>
  <w:num w:numId="15">
    <w:abstractNumId w:val="19"/>
  </w:num>
  <w:num w:numId="16">
    <w:abstractNumId w:val="11"/>
  </w:num>
  <w:num w:numId="17">
    <w:abstractNumId w:val="24"/>
  </w:num>
  <w:num w:numId="18">
    <w:abstractNumId w:val="2"/>
  </w:num>
  <w:num w:numId="19">
    <w:abstractNumId w:val="9"/>
  </w:num>
  <w:num w:numId="20">
    <w:abstractNumId w:val="5"/>
  </w:num>
  <w:num w:numId="21">
    <w:abstractNumId w:val="3"/>
  </w:num>
  <w:num w:numId="22">
    <w:abstractNumId w:val="1"/>
  </w:num>
  <w:num w:numId="23">
    <w:abstractNumId w:val="6"/>
  </w:num>
  <w:num w:numId="24">
    <w:abstractNumId w:val="14"/>
  </w:num>
  <w:num w:numId="25">
    <w:abstractNumId w:val="21"/>
  </w:num>
  <w:num w:numId="26">
    <w:abstractNumId w:val="23"/>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97514555">
    <w15:presenceInfo w15:providerId="WPS Office" w15:userId="7166519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yOWFmZDllMGJkNzA4NGQwZjIyMGJiNTI4MjU4YzAifQ=="/>
  </w:docVars>
  <w:rsids>
    <w:rsidRoot w:val="0043702D"/>
    <w:rsid w:val="000047D3"/>
    <w:rsid w:val="000059A4"/>
    <w:rsid w:val="00014B80"/>
    <w:rsid w:val="00015A8C"/>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2CB0"/>
    <w:rsid w:val="00077731"/>
    <w:rsid w:val="0008053B"/>
    <w:rsid w:val="000805FB"/>
    <w:rsid w:val="000820C4"/>
    <w:rsid w:val="00082B2B"/>
    <w:rsid w:val="00084B2C"/>
    <w:rsid w:val="00085037"/>
    <w:rsid w:val="0008743B"/>
    <w:rsid w:val="00090A24"/>
    <w:rsid w:val="000961F3"/>
    <w:rsid w:val="00096CC2"/>
    <w:rsid w:val="000A032D"/>
    <w:rsid w:val="000A073C"/>
    <w:rsid w:val="000A45C5"/>
    <w:rsid w:val="000A7147"/>
    <w:rsid w:val="000B6209"/>
    <w:rsid w:val="000C257D"/>
    <w:rsid w:val="000D642E"/>
    <w:rsid w:val="000D7AD6"/>
    <w:rsid w:val="000E0493"/>
    <w:rsid w:val="000E2989"/>
    <w:rsid w:val="000F1182"/>
    <w:rsid w:val="000F179C"/>
    <w:rsid w:val="000F1C9A"/>
    <w:rsid w:val="000F3B14"/>
    <w:rsid w:val="000F60C6"/>
    <w:rsid w:val="0010498F"/>
    <w:rsid w:val="001064A9"/>
    <w:rsid w:val="00112913"/>
    <w:rsid w:val="00115425"/>
    <w:rsid w:val="00123CB5"/>
    <w:rsid w:val="001264A0"/>
    <w:rsid w:val="00131AC0"/>
    <w:rsid w:val="001510DF"/>
    <w:rsid w:val="0015297F"/>
    <w:rsid w:val="00154E35"/>
    <w:rsid w:val="00155A0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827"/>
    <w:rsid w:val="001E3918"/>
    <w:rsid w:val="001E65F7"/>
    <w:rsid w:val="001E70ED"/>
    <w:rsid w:val="001F18AB"/>
    <w:rsid w:val="001F3B4E"/>
    <w:rsid w:val="001F422B"/>
    <w:rsid w:val="002046A5"/>
    <w:rsid w:val="0020470F"/>
    <w:rsid w:val="00207D95"/>
    <w:rsid w:val="0021731C"/>
    <w:rsid w:val="0022001A"/>
    <w:rsid w:val="0022402A"/>
    <w:rsid w:val="00230223"/>
    <w:rsid w:val="0023535F"/>
    <w:rsid w:val="00235A00"/>
    <w:rsid w:val="002371E4"/>
    <w:rsid w:val="002409D4"/>
    <w:rsid w:val="00245F5B"/>
    <w:rsid w:val="00245FA7"/>
    <w:rsid w:val="00253069"/>
    <w:rsid w:val="0025350C"/>
    <w:rsid w:val="00254E54"/>
    <w:rsid w:val="00256D78"/>
    <w:rsid w:val="00264E8D"/>
    <w:rsid w:val="0026745F"/>
    <w:rsid w:val="00267E83"/>
    <w:rsid w:val="0027184F"/>
    <w:rsid w:val="00274149"/>
    <w:rsid w:val="0028133F"/>
    <w:rsid w:val="0028274D"/>
    <w:rsid w:val="002909CA"/>
    <w:rsid w:val="00291393"/>
    <w:rsid w:val="002A6532"/>
    <w:rsid w:val="002A71AA"/>
    <w:rsid w:val="002B4876"/>
    <w:rsid w:val="002C01DA"/>
    <w:rsid w:val="002C2597"/>
    <w:rsid w:val="002D03EB"/>
    <w:rsid w:val="002E4B3E"/>
    <w:rsid w:val="002E68B0"/>
    <w:rsid w:val="00313EC9"/>
    <w:rsid w:val="003152BD"/>
    <w:rsid w:val="00315814"/>
    <w:rsid w:val="00315A5F"/>
    <w:rsid w:val="0032018F"/>
    <w:rsid w:val="00321F93"/>
    <w:rsid w:val="00322D6C"/>
    <w:rsid w:val="0032330A"/>
    <w:rsid w:val="00325A0E"/>
    <w:rsid w:val="00326700"/>
    <w:rsid w:val="003307EA"/>
    <w:rsid w:val="003369E5"/>
    <w:rsid w:val="00340E62"/>
    <w:rsid w:val="00345CDA"/>
    <w:rsid w:val="00346DB2"/>
    <w:rsid w:val="00353462"/>
    <w:rsid w:val="00354776"/>
    <w:rsid w:val="00356108"/>
    <w:rsid w:val="00360D6A"/>
    <w:rsid w:val="00364B3B"/>
    <w:rsid w:val="0036680C"/>
    <w:rsid w:val="0036686B"/>
    <w:rsid w:val="003735E0"/>
    <w:rsid w:val="00376FAB"/>
    <w:rsid w:val="003870C3"/>
    <w:rsid w:val="00390974"/>
    <w:rsid w:val="00392E3D"/>
    <w:rsid w:val="00396022"/>
    <w:rsid w:val="00396D8D"/>
    <w:rsid w:val="003A23F7"/>
    <w:rsid w:val="003A74AE"/>
    <w:rsid w:val="003B05B0"/>
    <w:rsid w:val="003B5334"/>
    <w:rsid w:val="003D0D99"/>
    <w:rsid w:val="003D383C"/>
    <w:rsid w:val="003E1CCA"/>
    <w:rsid w:val="003E5C66"/>
    <w:rsid w:val="003F1B0F"/>
    <w:rsid w:val="003F4C8C"/>
    <w:rsid w:val="00401D0D"/>
    <w:rsid w:val="00405905"/>
    <w:rsid w:val="00405C5E"/>
    <w:rsid w:val="004102AA"/>
    <w:rsid w:val="004152E4"/>
    <w:rsid w:val="0043385B"/>
    <w:rsid w:val="0043702D"/>
    <w:rsid w:val="00442FC1"/>
    <w:rsid w:val="00452325"/>
    <w:rsid w:val="00453177"/>
    <w:rsid w:val="00455D48"/>
    <w:rsid w:val="00461CAA"/>
    <w:rsid w:val="00462FD8"/>
    <w:rsid w:val="00464CC2"/>
    <w:rsid w:val="00465724"/>
    <w:rsid w:val="00466A57"/>
    <w:rsid w:val="00470C2E"/>
    <w:rsid w:val="004717A6"/>
    <w:rsid w:val="004721F8"/>
    <w:rsid w:val="00482A79"/>
    <w:rsid w:val="00482AA5"/>
    <w:rsid w:val="00486353"/>
    <w:rsid w:val="004874FE"/>
    <w:rsid w:val="0049147F"/>
    <w:rsid w:val="004968CC"/>
    <w:rsid w:val="004978B6"/>
    <w:rsid w:val="004A0B63"/>
    <w:rsid w:val="004A66D9"/>
    <w:rsid w:val="004A7F66"/>
    <w:rsid w:val="004B3383"/>
    <w:rsid w:val="004B3722"/>
    <w:rsid w:val="004B46DD"/>
    <w:rsid w:val="004B5778"/>
    <w:rsid w:val="004B72FC"/>
    <w:rsid w:val="004C2D48"/>
    <w:rsid w:val="004C2E15"/>
    <w:rsid w:val="004E3D0C"/>
    <w:rsid w:val="004F589D"/>
    <w:rsid w:val="00511024"/>
    <w:rsid w:val="0051541A"/>
    <w:rsid w:val="00515B9B"/>
    <w:rsid w:val="0053012C"/>
    <w:rsid w:val="005329F8"/>
    <w:rsid w:val="00532E52"/>
    <w:rsid w:val="005415C1"/>
    <w:rsid w:val="00542047"/>
    <w:rsid w:val="00545057"/>
    <w:rsid w:val="005541F4"/>
    <w:rsid w:val="00554CF1"/>
    <w:rsid w:val="0056152B"/>
    <w:rsid w:val="00561A85"/>
    <w:rsid w:val="0056475E"/>
    <w:rsid w:val="005704E2"/>
    <w:rsid w:val="00571BF0"/>
    <w:rsid w:val="00582CD6"/>
    <w:rsid w:val="00590A9D"/>
    <w:rsid w:val="00590D36"/>
    <w:rsid w:val="005A5912"/>
    <w:rsid w:val="005B2A49"/>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3382"/>
    <w:rsid w:val="00655387"/>
    <w:rsid w:val="00663CF2"/>
    <w:rsid w:val="00671286"/>
    <w:rsid w:val="00672D96"/>
    <w:rsid w:val="0067656E"/>
    <w:rsid w:val="006872EC"/>
    <w:rsid w:val="00687A0E"/>
    <w:rsid w:val="00694F6E"/>
    <w:rsid w:val="006A1DF2"/>
    <w:rsid w:val="006A4502"/>
    <w:rsid w:val="006A7103"/>
    <w:rsid w:val="006B2585"/>
    <w:rsid w:val="006B5A5A"/>
    <w:rsid w:val="006C15D2"/>
    <w:rsid w:val="006C4BE9"/>
    <w:rsid w:val="006D4E29"/>
    <w:rsid w:val="006D7564"/>
    <w:rsid w:val="006E0161"/>
    <w:rsid w:val="006E2615"/>
    <w:rsid w:val="006E68ED"/>
    <w:rsid w:val="006E6D93"/>
    <w:rsid w:val="006F3F07"/>
    <w:rsid w:val="00712AE3"/>
    <w:rsid w:val="00713324"/>
    <w:rsid w:val="0071736F"/>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720B1"/>
    <w:rsid w:val="00772DBE"/>
    <w:rsid w:val="00774FF1"/>
    <w:rsid w:val="00780BE0"/>
    <w:rsid w:val="007839E8"/>
    <w:rsid w:val="00791273"/>
    <w:rsid w:val="007922CD"/>
    <w:rsid w:val="00795447"/>
    <w:rsid w:val="007A04BD"/>
    <w:rsid w:val="007A0B69"/>
    <w:rsid w:val="007B0C44"/>
    <w:rsid w:val="007B42DA"/>
    <w:rsid w:val="007B6191"/>
    <w:rsid w:val="007C17FD"/>
    <w:rsid w:val="007C4AB7"/>
    <w:rsid w:val="007C54BA"/>
    <w:rsid w:val="007C694A"/>
    <w:rsid w:val="007D1DA1"/>
    <w:rsid w:val="007D59F0"/>
    <w:rsid w:val="007E01FC"/>
    <w:rsid w:val="007E0625"/>
    <w:rsid w:val="007E1255"/>
    <w:rsid w:val="007E5CAF"/>
    <w:rsid w:val="007F38FC"/>
    <w:rsid w:val="007F4508"/>
    <w:rsid w:val="007F5EFF"/>
    <w:rsid w:val="00804EFA"/>
    <w:rsid w:val="00806738"/>
    <w:rsid w:val="00807301"/>
    <w:rsid w:val="008117FB"/>
    <w:rsid w:val="00825F9B"/>
    <w:rsid w:val="00827053"/>
    <w:rsid w:val="008279AC"/>
    <w:rsid w:val="008316C6"/>
    <w:rsid w:val="008333E6"/>
    <w:rsid w:val="00833DC6"/>
    <w:rsid w:val="008422E1"/>
    <w:rsid w:val="00844169"/>
    <w:rsid w:val="00844F81"/>
    <w:rsid w:val="008566CF"/>
    <w:rsid w:val="00861021"/>
    <w:rsid w:val="00861459"/>
    <w:rsid w:val="00865345"/>
    <w:rsid w:val="008727E5"/>
    <w:rsid w:val="00873B4E"/>
    <w:rsid w:val="0088125E"/>
    <w:rsid w:val="00882D37"/>
    <w:rsid w:val="008920A2"/>
    <w:rsid w:val="0089395F"/>
    <w:rsid w:val="00893E43"/>
    <w:rsid w:val="0089588D"/>
    <w:rsid w:val="008A1DDC"/>
    <w:rsid w:val="008C44E9"/>
    <w:rsid w:val="008D3A59"/>
    <w:rsid w:val="008E2AF0"/>
    <w:rsid w:val="008E3F73"/>
    <w:rsid w:val="008E7432"/>
    <w:rsid w:val="008F22BF"/>
    <w:rsid w:val="008F2D97"/>
    <w:rsid w:val="008F3678"/>
    <w:rsid w:val="008F4528"/>
    <w:rsid w:val="008F50F0"/>
    <w:rsid w:val="008F5311"/>
    <w:rsid w:val="008F6218"/>
    <w:rsid w:val="009003DD"/>
    <w:rsid w:val="00900E79"/>
    <w:rsid w:val="009013E9"/>
    <w:rsid w:val="00903981"/>
    <w:rsid w:val="00906045"/>
    <w:rsid w:val="00910A0F"/>
    <w:rsid w:val="009143F1"/>
    <w:rsid w:val="009214D1"/>
    <w:rsid w:val="0092586D"/>
    <w:rsid w:val="00926804"/>
    <w:rsid w:val="00943DBE"/>
    <w:rsid w:val="0095242E"/>
    <w:rsid w:val="00955828"/>
    <w:rsid w:val="0095606E"/>
    <w:rsid w:val="00956210"/>
    <w:rsid w:val="00961A0D"/>
    <w:rsid w:val="00965C98"/>
    <w:rsid w:val="00971253"/>
    <w:rsid w:val="009739D8"/>
    <w:rsid w:val="0097522C"/>
    <w:rsid w:val="0097770C"/>
    <w:rsid w:val="00985F7B"/>
    <w:rsid w:val="00986AC3"/>
    <w:rsid w:val="009930CD"/>
    <w:rsid w:val="00996134"/>
    <w:rsid w:val="009A0DE4"/>
    <w:rsid w:val="009A2A39"/>
    <w:rsid w:val="009A5A7B"/>
    <w:rsid w:val="009A761A"/>
    <w:rsid w:val="009B1874"/>
    <w:rsid w:val="009B1E3E"/>
    <w:rsid w:val="009B48AD"/>
    <w:rsid w:val="009B4CA5"/>
    <w:rsid w:val="009B76E6"/>
    <w:rsid w:val="009C3DD3"/>
    <w:rsid w:val="009C656F"/>
    <w:rsid w:val="009C74F1"/>
    <w:rsid w:val="009D1797"/>
    <w:rsid w:val="009D761E"/>
    <w:rsid w:val="009D79E9"/>
    <w:rsid w:val="009E195F"/>
    <w:rsid w:val="009E592D"/>
    <w:rsid w:val="009F0534"/>
    <w:rsid w:val="009F2A99"/>
    <w:rsid w:val="009F4E30"/>
    <w:rsid w:val="009F723E"/>
    <w:rsid w:val="00A05150"/>
    <w:rsid w:val="00A10806"/>
    <w:rsid w:val="00A11B3A"/>
    <w:rsid w:val="00A13518"/>
    <w:rsid w:val="00A16A82"/>
    <w:rsid w:val="00A23F69"/>
    <w:rsid w:val="00A26054"/>
    <w:rsid w:val="00A26262"/>
    <w:rsid w:val="00A26325"/>
    <w:rsid w:val="00A269B0"/>
    <w:rsid w:val="00A30961"/>
    <w:rsid w:val="00A42C45"/>
    <w:rsid w:val="00A51015"/>
    <w:rsid w:val="00A62544"/>
    <w:rsid w:val="00A63CB5"/>
    <w:rsid w:val="00A63E22"/>
    <w:rsid w:val="00A651EB"/>
    <w:rsid w:val="00A657A0"/>
    <w:rsid w:val="00A71F7E"/>
    <w:rsid w:val="00A84AF5"/>
    <w:rsid w:val="00A859BE"/>
    <w:rsid w:val="00A86BCF"/>
    <w:rsid w:val="00A9222A"/>
    <w:rsid w:val="00A92586"/>
    <w:rsid w:val="00A927F7"/>
    <w:rsid w:val="00AA5F6D"/>
    <w:rsid w:val="00AA62F3"/>
    <w:rsid w:val="00AB3A89"/>
    <w:rsid w:val="00AB4FCA"/>
    <w:rsid w:val="00AC6FF9"/>
    <w:rsid w:val="00AD25B6"/>
    <w:rsid w:val="00AD4DB9"/>
    <w:rsid w:val="00AE4086"/>
    <w:rsid w:val="00AE5855"/>
    <w:rsid w:val="00AE6DCD"/>
    <w:rsid w:val="00AF1B78"/>
    <w:rsid w:val="00AF2BF3"/>
    <w:rsid w:val="00AF561A"/>
    <w:rsid w:val="00AF65F0"/>
    <w:rsid w:val="00B0252F"/>
    <w:rsid w:val="00B07973"/>
    <w:rsid w:val="00B10BB7"/>
    <w:rsid w:val="00B14DC2"/>
    <w:rsid w:val="00B26B35"/>
    <w:rsid w:val="00B36EE8"/>
    <w:rsid w:val="00B37170"/>
    <w:rsid w:val="00B42742"/>
    <w:rsid w:val="00B43B03"/>
    <w:rsid w:val="00B450CB"/>
    <w:rsid w:val="00B51297"/>
    <w:rsid w:val="00B55253"/>
    <w:rsid w:val="00B57068"/>
    <w:rsid w:val="00B60550"/>
    <w:rsid w:val="00B609AC"/>
    <w:rsid w:val="00B61F3A"/>
    <w:rsid w:val="00B66F9D"/>
    <w:rsid w:val="00B7015A"/>
    <w:rsid w:val="00B802A0"/>
    <w:rsid w:val="00B836E3"/>
    <w:rsid w:val="00BA04B1"/>
    <w:rsid w:val="00BA3DB7"/>
    <w:rsid w:val="00BA4220"/>
    <w:rsid w:val="00BA7C27"/>
    <w:rsid w:val="00BB3E1F"/>
    <w:rsid w:val="00BB4642"/>
    <w:rsid w:val="00BC04D7"/>
    <w:rsid w:val="00BC168F"/>
    <w:rsid w:val="00BC2210"/>
    <w:rsid w:val="00BC4132"/>
    <w:rsid w:val="00BD246A"/>
    <w:rsid w:val="00BD7770"/>
    <w:rsid w:val="00BE109A"/>
    <w:rsid w:val="00BF05A1"/>
    <w:rsid w:val="00BF2FBE"/>
    <w:rsid w:val="00BF4289"/>
    <w:rsid w:val="00BF76C9"/>
    <w:rsid w:val="00C045D6"/>
    <w:rsid w:val="00C05ADB"/>
    <w:rsid w:val="00C147C8"/>
    <w:rsid w:val="00C231BC"/>
    <w:rsid w:val="00C24B89"/>
    <w:rsid w:val="00C26261"/>
    <w:rsid w:val="00C34DB9"/>
    <w:rsid w:val="00C358D5"/>
    <w:rsid w:val="00C5044E"/>
    <w:rsid w:val="00C512F0"/>
    <w:rsid w:val="00C63CE1"/>
    <w:rsid w:val="00C65573"/>
    <w:rsid w:val="00C74320"/>
    <w:rsid w:val="00C744C4"/>
    <w:rsid w:val="00C86DD3"/>
    <w:rsid w:val="00C877B3"/>
    <w:rsid w:val="00C97B05"/>
    <w:rsid w:val="00CA0878"/>
    <w:rsid w:val="00CA359E"/>
    <w:rsid w:val="00CA6576"/>
    <w:rsid w:val="00CB2381"/>
    <w:rsid w:val="00CB2915"/>
    <w:rsid w:val="00CB5B67"/>
    <w:rsid w:val="00CB720D"/>
    <w:rsid w:val="00CD26D5"/>
    <w:rsid w:val="00CD3536"/>
    <w:rsid w:val="00CE583A"/>
    <w:rsid w:val="00CE6321"/>
    <w:rsid w:val="00CE67CB"/>
    <w:rsid w:val="00CF2000"/>
    <w:rsid w:val="00CF3604"/>
    <w:rsid w:val="00CF441C"/>
    <w:rsid w:val="00CF5F13"/>
    <w:rsid w:val="00D00543"/>
    <w:rsid w:val="00D00F7A"/>
    <w:rsid w:val="00D06637"/>
    <w:rsid w:val="00D06761"/>
    <w:rsid w:val="00D157BC"/>
    <w:rsid w:val="00D16715"/>
    <w:rsid w:val="00D169EE"/>
    <w:rsid w:val="00D16D87"/>
    <w:rsid w:val="00D252B9"/>
    <w:rsid w:val="00D32114"/>
    <w:rsid w:val="00D33DCC"/>
    <w:rsid w:val="00D346B5"/>
    <w:rsid w:val="00D4460D"/>
    <w:rsid w:val="00D5177A"/>
    <w:rsid w:val="00D52E65"/>
    <w:rsid w:val="00D60614"/>
    <w:rsid w:val="00D70323"/>
    <w:rsid w:val="00D81AFA"/>
    <w:rsid w:val="00D850A2"/>
    <w:rsid w:val="00D929D7"/>
    <w:rsid w:val="00D97B7B"/>
    <w:rsid w:val="00DA031F"/>
    <w:rsid w:val="00DA1CD4"/>
    <w:rsid w:val="00DA5956"/>
    <w:rsid w:val="00DB0D31"/>
    <w:rsid w:val="00DB4F6E"/>
    <w:rsid w:val="00DB50DC"/>
    <w:rsid w:val="00DB748C"/>
    <w:rsid w:val="00DC15B9"/>
    <w:rsid w:val="00DC3EEF"/>
    <w:rsid w:val="00DC5253"/>
    <w:rsid w:val="00DD0CF0"/>
    <w:rsid w:val="00DD12B2"/>
    <w:rsid w:val="00DD368E"/>
    <w:rsid w:val="00DF1260"/>
    <w:rsid w:val="00DF5564"/>
    <w:rsid w:val="00E04744"/>
    <w:rsid w:val="00E0629E"/>
    <w:rsid w:val="00E07654"/>
    <w:rsid w:val="00E0770D"/>
    <w:rsid w:val="00E1263C"/>
    <w:rsid w:val="00E12CD5"/>
    <w:rsid w:val="00E3177C"/>
    <w:rsid w:val="00E3182C"/>
    <w:rsid w:val="00E35305"/>
    <w:rsid w:val="00E451CC"/>
    <w:rsid w:val="00E5581E"/>
    <w:rsid w:val="00E62D07"/>
    <w:rsid w:val="00E6696E"/>
    <w:rsid w:val="00E67189"/>
    <w:rsid w:val="00E673C9"/>
    <w:rsid w:val="00E67785"/>
    <w:rsid w:val="00E739CE"/>
    <w:rsid w:val="00E75A80"/>
    <w:rsid w:val="00E812D7"/>
    <w:rsid w:val="00E81F83"/>
    <w:rsid w:val="00E842B0"/>
    <w:rsid w:val="00E85879"/>
    <w:rsid w:val="00E940E6"/>
    <w:rsid w:val="00E94F92"/>
    <w:rsid w:val="00EA4AC5"/>
    <w:rsid w:val="00EB0570"/>
    <w:rsid w:val="00EB1030"/>
    <w:rsid w:val="00EB26BA"/>
    <w:rsid w:val="00EB661E"/>
    <w:rsid w:val="00EB67CD"/>
    <w:rsid w:val="00EC160E"/>
    <w:rsid w:val="00EC6778"/>
    <w:rsid w:val="00EC70A7"/>
    <w:rsid w:val="00EC753F"/>
    <w:rsid w:val="00ED081C"/>
    <w:rsid w:val="00ED34F2"/>
    <w:rsid w:val="00ED6A35"/>
    <w:rsid w:val="00EE654C"/>
    <w:rsid w:val="00EE6A14"/>
    <w:rsid w:val="00EF544F"/>
    <w:rsid w:val="00F01744"/>
    <w:rsid w:val="00F046FD"/>
    <w:rsid w:val="00F17104"/>
    <w:rsid w:val="00F175F0"/>
    <w:rsid w:val="00F2078E"/>
    <w:rsid w:val="00F22D89"/>
    <w:rsid w:val="00F25358"/>
    <w:rsid w:val="00F27441"/>
    <w:rsid w:val="00F27A8A"/>
    <w:rsid w:val="00F27DCA"/>
    <w:rsid w:val="00F31BE5"/>
    <w:rsid w:val="00F354FF"/>
    <w:rsid w:val="00F559D1"/>
    <w:rsid w:val="00F579DB"/>
    <w:rsid w:val="00F651C5"/>
    <w:rsid w:val="00F74450"/>
    <w:rsid w:val="00F74942"/>
    <w:rsid w:val="00F7505B"/>
    <w:rsid w:val="00F771BD"/>
    <w:rsid w:val="00F9250A"/>
    <w:rsid w:val="00F925B3"/>
    <w:rsid w:val="00F94E14"/>
    <w:rsid w:val="00FA2D52"/>
    <w:rsid w:val="00FB0731"/>
    <w:rsid w:val="00FB533E"/>
    <w:rsid w:val="00FC0B96"/>
    <w:rsid w:val="00FC3CFF"/>
    <w:rsid w:val="00FC6AEA"/>
    <w:rsid w:val="00FD3D84"/>
    <w:rsid w:val="00FD3EE6"/>
    <w:rsid w:val="00FD6AD7"/>
    <w:rsid w:val="00FE7772"/>
    <w:rsid w:val="00FF33DE"/>
    <w:rsid w:val="01126BCE"/>
    <w:rsid w:val="011849D5"/>
    <w:rsid w:val="01281213"/>
    <w:rsid w:val="012A3067"/>
    <w:rsid w:val="01390C6C"/>
    <w:rsid w:val="0141794B"/>
    <w:rsid w:val="015D31B7"/>
    <w:rsid w:val="017453AE"/>
    <w:rsid w:val="01764AFB"/>
    <w:rsid w:val="01944054"/>
    <w:rsid w:val="01B72C95"/>
    <w:rsid w:val="01C012ED"/>
    <w:rsid w:val="01D35132"/>
    <w:rsid w:val="01F637FB"/>
    <w:rsid w:val="0259765B"/>
    <w:rsid w:val="028939E7"/>
    <w:rsid w:val="02BF7C23"/>
    <w:rsid w:val="02CC716D"/>
    <w:rsid w:val="02CD5A6F"/>
    <w:rsid w:val="02D01BA7"/>
    <w:rsid w:val="031239F5"/>
    <w:rsid w:val="03142241"/>
    <w:rsid w:val="031B6B7F"/>
    <w:rsid w:val="031E7B7B"/>
    <w:rsid w:val="034C72DC"/>
    <w:rsid w:val="037800D1"/>
    <w:rsid w:val="038E4ABD"/>
    <w:rsid w:val="03B807D9"/>
    <w:rsid w:val="03B94246"/>
    <w:rsid w:val="03BD5AE4"/>
    <w:rsid w:val="03CE6A70"/>
    <w:rsid w:val="03D35490"/>
    <w:rsid w:val="03D436D9"/>
    <w:rsid w:val="03E41018"/>
    <w:rsid w:val="03EB306E"/>
    <w:rsid w:val="03EF32FC"/>
    <w:rsid w:val="03F2212C"/>
    <w:rsid w:val="03F622CA"/>
    <w:rsid w:val="03F77F39"/>
    <w:rsid w:val="0404413A"/>
    <w:rsid w:val="04135A12"/>
    <w:rsid w:val="041871BE"/>
    <w:rsid w:val="042D690E"/>
    <w:rsid w:val="0438014D"/>
    <w:rsid w:val="043B10FF"/>
    <w:rsid w:val="043E570B"/>
    <w:rsid w:val="04490F26"/>
    <w:rsid w:val="047E4655"/>
    <w:rsid w:val="04872FFB"/>
    <w:rsid w:val="04D47766"/>
    <w:rsid w:val="04E5578A"/>
    <w:rsid w:val="04E80917"/>
    <w:rsid w:val="04E854F5"/>
    <w:rsid w:val="04FE38F3"/>
    <w:rsid w:val="05031C1C"/>
    <w:rsid w:val="05173E7D"/>
    <w:rsid w:val="052A5A3F"/>
    <w:rsid w:val="053F58E6"/>
    <w:rsid w:val="05455F97"/>
    <w:rsid w:val="0554711E"/>
    <w:rsid w:val="058663AA"/>
    <w:rsid w:val="05950E17"/>
    <w:rsid w:val="05B43936"/>
    <w:rsid w:val="05B54747"/>
    <w:rsid w:val="05BE7CE1"/>
    <w:rsid w:val="05DF6D7D"/>
    <w:rsid w:val="05E30C6F"/>
    <w:rsid w:val="05F265AC"/>
    <w:rsid w:val="06242C21"/>
    <w:rsid w:val="063876A4"/>
    <w:rsid w:val="063C1473"/>
    <w:rsid w:val="06477F3B"/>
    <w:rsid w:val="06617AD9"/>
    <w:rsid w:val="06B265E0"/>
    <w:rsid w:val="06B9306F"/>
    <w:rsid w:val="06CD04AD"/>
    <w:rsid w:val="06D51BAA"/>
    <w:rsid w:val="06F85085"/>
    <w:rsid w:val="07310F8F"/>
    <w:rsid w:val="07385A78"/>
    <w:rsid w:val="07442078"/>
    <w:rsid w:val="075972D2"/>
    <w:rsid w:val="078E1545"/>
    <w:rsid w:val="07943000"/>
    <w:rsid w:val="079E3E7E"/>
    <w:rsid w:val="07B8166C"/>
    <w:rsid w:val="07D24B26"/>
    <w:rsid w:val="07D55F4A"/>
    <w:rsid w:val="07E84490"/>
    <w:rsid w:val="08193505"/>
    <w:rsid w:val="081E6F45"/>
    <w:rsid w:val="082314D5"/>
    <w:rsid w:val="08253C58"/>
    <w:rsid w:val="08316045"/>
    <w:rsid w:val="084604D1"/>
    <w:rsid w:val="08596F38"/>
    <w:rsid w:val="088D1D6E"/>
    <w:rsid w:val="088F1091"/>
    <w:rsid w:val="08B11FE3"/>
    <w:rsid w:val="08B17BE1"/>
    <w:rsid w:val="08B56D56"/>
    <w:rsid w:val="08BF1B87"/>
    <w:rsid w:val="08C14F0F"/>
    <w:rsid w:val="08CA7B90"/>
    <w:rsid w:val="08D767A2"/>
    <w:rsid w:val="08DB2C16"/>
    <w:rsid w:val="09142F0D"/>
    <w:rsid w:val="09245A8B"/>
    <w:rsid w:val="09290360"/>
    <w:rsid w:val="092C4802"/>
    <w:rsid w:val="09375D7F"/>
    <w:rsid w:val="0941741F"/>
    <w:rsid w:val="09440137"/>
    <w:rsid w:val="094504A5"/>
    <w:rsid w:val="094542D1"/>
    <w:rsid w:val="095A3991"/>
    <w:rsid w:val="09613B84"/>
    <w:rsid w:val="097104A5"/>
    <w:rsid w:val="09895957"/>
    <w:rsid w:val="098B3F8E"/>
    <w:rsid w:val="0999292F"/>
    <w:rsid w:val="09AE4BD5"/>
    <w:rsid w:val="09B72FD5"/>
    <w:rsid w:val="09C50658"/>
    <w:rsid w:val="09C923A7"/>
    <w:rsid w:val="09CB0698"/>
    <w:rsid w:val="09CB3E6C"/>
    <w:rsid w:val="09DB6EA8"/>
    <w:rsid w:val="09EA30F8"/>
    <w:rsid w:val="09F417AF"/>
    <w:rsid w:val="09F978E2"/>
    <w:rsid w:val="0A2D756F"/>
    <w:rsid w:val="0A314B1E"/>
    <w:rsid w:val="0A5E18FC"/>
    <w:rsid w:val="0A6C7801"/>
    <w:rsid w:val="0A71753A"/>
    <w:rsid w:val="0A7916DA"/>
    <w:rsid w:val="0AA816BE"/>
    <w:rsid w:val="0AA87004"/>
    <w:rsid w:val="0AB60327"/>
    <w:rsid w:val="0ACD2B45"/>
    <w:rsid w:val="0AF0244C"/>
    <w:rsid w:val="0AF52007"/>
    <w:rsid w:val="0AFD0EBC"/>
    <w:rsid w:val="0B154584"/>
    <w:rsid w:val="0B38239D"/>
    <w:rsid w:val="0B3D319B"/>
    <w:rsid w:val="0B446685"/>
    <w:rsid w:val="0B53770B"/>
    <w:rsid w:val="0B6F52BB"/>
    <w:rsid w:val="0B8615FF"/>
    <w:rsid w:val="0B900AFD"/>
    <w:rsid w:val="0BBE1A4E"/>
    <w:rsid w:val="0BC4144B"/>
    <w:rsid w:val="0BC5514A"/>
    <w:rsid w:val="0BCE4B75"/>
    <w:rsid w:val="0BD2051C"/>
    <w:rsid w:val="0BEB340A"/>
    <w:rsid w:val="0C087B18"/>
    <w:rsid w:val="0C0F70F9"/>
    <w:rsid w:val="0C1325EB"/>
    <w:rsid w:val="0C1A31C8"/>
    <w:rsid w:val="0C1D72D6"/>
    <w:rsid w:val="0C223704"/>
    <w:rsid w:val="0C281E30"/>
    <w:rsid w:val="0C6F7493"/>
    <w:rsid w:val="0C8F1FE8"/>
    <w:rsid w:val="0CC47EE3"/>
    <w:rsid w:val="0CC5653B"/>
    <w:rsid w:val="0CCC323C"/>
    <w:rsid w:val="0CD4352D"/>
    <w:rsid w:val="0CF55D81"/>
    <w:rsid w:val="0CFB5BC0"/>
    <w:rsid w:val="0D1C56D7"/>
    <w:rsid w:val="0D4412D1"/>
    <w:rsid w:val="0D65780A"/>
    <w:rsid w:val="0D815D13"/>
    <w:rsid w:val="0DA33F9D"/>
    <w:rsid w:val="0DAE7521"/>
    <w:rsid w:val="0DBA7BF8"/>
    <w:rsid w:val="0DDF67B5"/>
    <w:rsid w:val="0DDF7969"/>
    <w:rsid w:val="0DF11C16"/>
    <w:rsid w:val="0DFA4372"/>
    <w:rsid w:val="0E020F15"/>
    <w:rsid w:val="0E3977C0"/>
    <w:rsid w:val="0E3D7942"/>
    <w:rsid w:val="0E4523C1"/>
    <w:rsid w:val="0E7356F0"/>
    <w:rsid w:val="0EA309A8"/>
    <w:rsid w:val="0EBE7E60"/>
    <w:rsid w:val="0EF8F53A"/>
    <w:rsid w:val="0F114F36"/>
    <w:rsid w:val="0F172499"/>
    <w:rsid w:val="0F5420ED"/>
    <w:rsid w:val="0F5D538B"/>
    <w:rsid w:val="0F6B0FEF"/>
    <w:rsid w:val="0F6E2FA7"/>
    <w:rsid w:val="0FA22032"/>
    <w:rsid w:val="0FD3263F"/>
    <w:rsid w:val="0FD52407"/>
    <w:rsid w:val="0FDB1473"/>
    <w:rsid w:val="0FEA5E09"/>
    <w:rsid w:val="0FFE5037"/>
    <w:rsid w:val="0FFF2388"/>
    <w:rsid w:val="10134CDE"/>
    <w:rsid w:val="103E5B2A"/>
    <w:rsid w:val="106F4C36"/>
    <w:rsid w:val="10704177"/>
    <w:rsid w:val="10806EB4"/>
    <w:rsid w:val="108E066F"/>
    <w:rsid w:val="10F16DCD"/>
    <w:rsid w:val="10FD6D81"/>
    <w:rsid w:val="11392495"/>
    <w:rsid w:val="11980D5F"/>
    <w:rsid w:val="11A847BC"/>
    <w:rsid w:val="11B529CE"/>
    <w:rsid w:val="11DD7947"/>
    <w:rsid w:val="11DE25DE"/>
    <w:rsid w:val="11E953BA"/>
    <w:rsid w:val="120856B5"/>
    <w:rsid w:val="120F0AE8"/>
    <w:rsid w:val="12152F8F"/>
    <w:rsid w:val="123116B1"/>
    <w:rsid w:val="12361BD1"/>
    <w:rsid w:val="12531BE8"/>
    <w:rsid w:val="12567615"/>
    <w:rsid w:val="125F4F1E"/>
    <w:rsid w:val="126F08F1"/>
    <w:rsid w:val="129369C7"/>
    <w:rsid w:val="12A13996"/>
    <w:rsid w:val="12D36C55"/>
    <w:rsid w:val="12DE00FC"/>
    <w:rsid w:val="12EA61AC"/>
    <w:rsid w:val="12EC1DC7"/>
    <w:rsid w:val="12EE7D82"/>
    <w:rsid w:val="12FD6B55"/>
    <w:rsid w:val="130C4CDB"/>
    <w:rsid w:val="130F334C"/>
    <w:rsid w:val="131A443C"/>
    <w:rsid w:val="134128D2"/>
    <w:rsid w:val="134B6EFF"/>
    <w:rsid w:val="136F0A03"/>
    <w:rsid w:val="13A83A8D"/>
    <w:rsid w:val="13BE6AAB"/>
    <w:rsid w:val="13C41169"/>
    <w:rsid w:val="13CC125A"/>
    <w:rsid w:val="13CC50FB"/>
    <w:rsid w:val="140A12D4"/>
    <w:rsid w:val="14154262"/>
    <w:rsid w:val="14192A31"/>
    <w:rsid w:val="141D0B86"/>
    <w:rsid w:val="14225451"/>
    <w:rsid w:val="143A2C60"/>
    <w:rsid w:val="14672882"/>
    <w:rsid w:val="14844C7F"/>
    <w:rsid w:val="148B3AF2"/>
    <w:rsid w:val="1497412F"/>
    <w:rsid w:val="14A32643"/>
    <w:rsid w:val="14B977A1"/>
    <w:rsid w:val="14DD3BEB"/>
    <w:rsid w:val="14F03B81"/>
    <w:rsid w:val="14F2239A"/>
    <w:rsid w:val="14F77F59"/>
    <w:rsid w:val="15081EA7"/>
    <w:rsid w:val="15235DC3"/>
    <w:rsid w:val="15241A44"/>
    <w:rsid w:val="153E0A4F"/>
    <w:rsid w:val="154633C6"/>
    <w:rsid w:val="15543DCE"/>
    <w:rsid w:val="15623418"/>
    <w:rsid w:val="15691286"/>
    <w:rsid w:val="15791A87"/>
    <w:rsid w:val="15B55E2D"/>
    <w:rsid w:val="15BE0144"/>
    <w:rsid w:val="15BF0AAE"/>
    <w:rsid w:val="15C2396B"/>
    <w:rsid w:val="15DB275C"/>
    <w:rsid w:val="15F555B1"/>
    <w:rsid w:val="15FD2F00"/>
    <w:rsid w:val="161A14EB"/>
    <w:rsid w:val="16292E07"/>
    <w:rsid w:val="16296E4A"/>
    <w:rsid w:val="165B27A3"/>
    <w:rsid w:val="165C6742"/>
    <w:rsid w:val="16704936"/>
    <w:rsid w:val="167069E6"/>
    <w:rsid w:val="167767AA"/>
    <w:rsid w:val="16B40158"/>
    <w:rsid w:val="16DB0E65"/>
    <w:rsid w:val="16E674C6"/>
    <w:rsid w:val="16F511B2"/>
    <w:rsid w:val="170F61FF"/>
    <w:rsid w:val="172F4AF3"/>
    <w:rsid w:val="173038F7"/>
    <w:rsid w:val="176E25A4"/>
    <w:rsid w:val="177526E4"/>
    <w:rsid w:val="17885987"/>
    <w:rsid w:val="179C724C"/>
    <w:rsid w:val="179D7752"/>
    <w:rsid w:val="17A669A4"/>
    <w:rsid w:val="17B01EA4"/>
    <w:rsid w:val="17E5A979"/>
    <w:rsid w:val="17E82100"/>
    <w:rsid w:val="17EC7A44"/>
    <w:rsid w:val="17F074AB"/>
    <w:rsid w:val="180B370A"/>
    <w:rsid w:val="183E15A9"/>
    <w:rsid w:val="184575BD"/>
    <w:rsid w:val="18457F9A"/>
    <w:rsid w:val="185C0450"/>
    <w:rsid w:val="186C1E69"/>
    <w:rsid w:val="1881047B"/>
    <w:rsid w:val="18B27877"/>
    <w:rsid w:val="18CA5080"/>
    <w:rsid w:val="18D64E30"/>
    <w:rsid w:val="18E610C6"/>
    <w:rsid w:val="18FD3742"/>
    <w:rsid w:val="19215E2D"/>
    <w:rsid w:val="19221EB6"/>
    <w:rsid w:val="19370CC8"/>
    <w:rsid w:val="19397D98"/>
    <w:rsid w:val="19442580"/>
    <w:rsid w:val="19454A1D"/>
    <w:rsid w:val="19573DE8"/>
    <w:rsid w:val="19640A88"/>
    <w:rsid w:val="1965085B"/>
    <w:rsid w:val="19866AAA"/>
    <w:rsid w:val="19A45BC2"/>
    <w:rsid w:val="19BA0EC5"/>
    <w:rsid w:val="19C01025"/>
    <w:rsid w:val="19D44D8F"/>
    <w:rsid w:val="19EB1817"/>
    <w:rsid w:val="19FB2A6A"/>
    <w:rsid w:val="1A082747"/>
    <w:rsid w:val="1A0829B9"/>
    <w:rsid w:val="1A0A7151"/>
    <w:rsid w:val="1A102387"/>
    <w:rsid w:val="1A136006"/>
    <w:rsid w:val="1A2D4715"/>
    <w:rsid w:val="1A33765D"/>
    <w:rsid w:val="1A554A52"/>
    <w:rsid w:val="1A714996"/>
    <w:rsid w:val="1A880997"/>
    <w:rsid w:val="1A9647DD"/>
    <w:rsid w:val="1A9747C6"/>
    <w:rsid w:val="1AE86287"/>
    <w:rsid w:val="1B0F3AFD"/>
    <w:rsid w:val="1B2B7382"/>
    <w:rsid w:val="1B592A5A"/>
    <w:rsid w:val="1B9A04EF"/>
    <w:rsid w:val="1BA81C64"/>
    <w:rsid w:val="1BB54A3F"/>
    <w:rsid w:val="1BC572DB"/>
    <w:rsid w:val="1BCC37AF"/>
    <w:rsid w:val="1BCD3230"/>
    <w:rsid w:val="1BD557A6"/>
    <w:rsid w:val="1BE7320B"/>
    <w:rsid w:val="1BE974A7"/>
    <w:rsid w:val="1BEE1544"/>
    <w:rsid w:val="1BEE2B53"/>
    <w:rsid w:val="1BF71DF2"/>
    <w:rsid w:val="1C064525"/>
    <w:rsid w:val="1C07254C"/>
    <w:rsid w:val="1C330BE1"/>
    <w:rsid w:val="1C4C3BCF"/>
    <w:rsid w:val="1C5E06CD"/>
    <w:rsid w:val="1C721447"/>
    <w:rsid w:val="1C7A01C9"/>
    <w:rsid w:val="1CB97FAB"/>
    <w:rsid w:val="1CBF2D2B"/>
    <w:rsid w:val="1CEF5D18"/>
    <w:rsid w:val="1D014681"/>
    <w:rsid w:val="1D1125A5"/>
    <w:rsid w:val="1D201767"/>
    <w:rsid w:val="1D3A2919"/>
    <w:rsid w:val="1D6C4F21"/>
    <w:rsid w:val="1D7B577A"/>
    <w:rsid w:val="1D81597C"/>
    <w:rsid w:val="1D9F22D7"/>
    <w:rsid w:val="1DD7409E"/>
    <w:rsid w:val="1DEC37E5"/>
    <w:rsid w:val="1DF20632"/>
    <w:rsid w:val="1DF63C75"/>
    <w:rsid w:val="1DFC6A0B"/>
    <w:rsid w:val="1DFD49A6"/>
    <w:rsid w:val="1E0451E8"/>
    <w:rsid w:val="1E0E1394"/>
    <w:rsid w:val="1E1C4378"/>
    <w:rsid w:val="1E322F3A"/>
    <w:rsid w:val="1E43352F"/>
    <w:rsid w:val="1E6A7D05"/>
    <w:rsid w:val="1E9324B9"/>
    <w:rsid w:val="1E9E25AD"/>
    <w:rsid w:val="1EA471F4"/>
    <w:rsid w:val="1EA91A01"/>
    <w:rsid w:val="1EAA389B"/>
    <w:rsid w:val="1EB05819"/>
    <w:rsid w:val="1EB37DB8"/>
    <w:rsid w:val="1EB73DBA"/>
    <w:rsid w:val="1EB83CCF"/>
    <w:rsid w:val="1EE164AE"/>
    <w:rsid w:val="1EE6D30A"/>
    <w:rsid w:val="1EE74EDE"/>
    <w:rsid w:val="1F0028D1"/>
    <w:rsid w:val="1F0B7192"/>
    <w:rsid w:val="1F121DD3"/>
    <w:rsid w:val="1F4629DA"/>
    <w:rsid w:val="1F4A66CB"/>
    <w:rsid w:val="1F773480"/>
    <w:rsid w:val="1F7854F7"/>
    <w:rsid w:val="1F7E5775"/>
    <w:rsid w:val="1F841458"/>
    <w:rsid w:val="1F8762EB"/>
    <w:rsid w:val="1F99634F"/>
    <w:rsid w:val="1FC52418"/>
    <w:rsid w:val="1FD7CBF0"/>
    <w:rsid w:val="1FDC6146"/>
    <w:rsid w:val="20014A23"/>
    <w:rsid w:val="201D22DD"/>
    <w:rsid w:val="202316B0"/>
    <w:rsid w:val="203408A9"/>
    <w:rsid w:val="2050003D"/>
    <w:rsid w:val="20582817"/>
    <w:rsid w:val="205B49CC"/>
    <w:rsid w:val="20890C1C"/>
    <w:rsid w:val="208912C1"/>
    <w:rsid w:val="20951352"/>
    <w:rsid w:val="20C462AC"/>
    <w:rsid w:val="20CA5CF1"/>
    <w:rsid w:val="20DD55C0"/>
    <w:rsid w:val="20F130CC"/>
    <w:rsid w:val="20F44F1E"/>
    <w:rsid w:val="20F54D0F"/>
    <w:rsid w:val="20FF0C42"/>
    <w:rsid w:val="21163D3F"/>
    <w:rsid w:val="213D605E"/>
    <w:rsid w:val="214271D1"/>
    <w:rsid w:val="21470119"/>
    <w:rsid w:val="217F34BB"/>
    <w:rsid w:val="21A95628"/>
    <w:rsid w:val="21AC3446"/>
    <w:rsid w:val="21BA7051"/>
    <w:rsid w:val="21C34ACD"/>
    <w:rsid w:val="220377D1"/>
    <w:rsid w:val="221F51AB"/>
    <w:rsid w:val="222759DD"/>
    <w:rsid w:val="2228635C"/>
    <w:rsid w:val="222954CE"/>
    <w:rsid w:val="222F4B99"/>
    <w:rsid w:val="22301E93"/>
    <w:rsid w:val="22431452"/>
    <w:rsid w:val="22435D77"/>
    <w:rsid w:val="225C78A8"/>
    <w:rsid w:val="225E34DC"/>
    <w:rsid w:val="22616744"/>
    <w:rsid w:val="2272278E"/>
    <w:rsid w:val="22736352"/>
    <w:rsid w:val="22765384"/>
    <w:rsid w:val="227808F2"/>
    <w:rsid w:val="22814516"/>
    <w:rsid w:val="2287111B"/>
    <w:rsid w:val="22940049"/>
    <w:rsid w:val="22A64EC7"/>
    <w:rsid w:val="22A670B6"/>
    <w:rsid w:val="22AE2E3F"/>
    <w:rsid w:val="22C72083"/>
    <w:rsid w:val="22DE2C86"/>
    <w:rsid w:val="22E569AE"/>
    <w:rsid w:val="230A1740"/>
    <w:rsid w:val="231A4FCF"/>
    <w:rsid w:val="231B5518"/>
    <w:rsid w:val="231D4F5B"/>
    <w:rsid w:val="232A1E72"/>
    <w:rsid w:val="237019CC"/>
    <w:rsid w:val="237E20FF"/>
    <w:rsid w:val="2389558B"/>
    <w:rsid w:val="23922691"/>
    <w:rsid w:val="23A72329"/>
    <w:rsid w:val="23AB3641"/>
    <w:rsid w:val="23B6C96B"/>
    <w:rsid w:val="23B75F74"/>
    <w:rsid w:val="23DD7F43"/>
    <w:rsid w:val="23F067A7"/>
    <w:rsid w:val="23F91DB6"/>
    <w:rsid w:val="24107A5A"/>
    <w:rsid w:val="24281053"/>
    <w:rsid w:val="244569F8"/>
    <w:rsid w:val="244A4D1A"/>
    <w:rsid w:val="244F43AD"/>
    <w:rsid w:val="245A45C2"/>
    <w:rsid w:val="249417D6"/>
    <w:rsid w:val="24A11AF9"/>
    <w:rsid w:val="24A35BD5"/>
    <w:rsid w:val="24AA60B7"/>
    <w:rsid w:val="24BC26FD"/>
    <w:rsid w:val="24CC1412"/>
    <w:rsid w:val="24D060D9"/>
    <w:rsid w:val="24EA7F6E"/>
    <w:rsid w:val="251760C1"/>
    <w:rsid w:val="252F5B49"/>
    <w:rsid w:val="2531272C"/>
    <w:rsid w:val="25437C1E"/>
    <w:rsid w:val="255173CF"/>
    <w:rsid w:val="25575658"/>
    <w:rsid w:val="25826AB6"/>
    <w:rsid w:val="258D36BB"/>
    <w:rsid w:val="25A81599"/>
    <w:rsid w:val="25BA4CEB"/>
    <w:rsid w:val="25D1410B"/>
    <w:rsid w:val="25D56865"/>
    <w:rsid w:val="25D725DE"/>
    <w:rsid w:val="26020916"/>
    <w:rsid w:val="261E7955"/>
    <w:rsid w:val="26240377"/>
    <w:rsid w:val="26391110"/>
    <w:rsid w:val="26451C3D"/>
    <w:rsid w:val="26621FDD"/>
    <w:rsid w:val="267D5099"/>
    <w:rsid w:val="268A3AF4"/>
    <w:rsid w:val="26A863BA"/>
    <w:rsid w:val="26BF10C9"/>
    <w:rsid w:val="26D838D7"/>
    <w:rsid w:val="26FA635D"/>
    <w:rsid w:val="271610CC"/>
    <w:rsid w:val="2735710D"/>
    <w:rsid w:val="273601D7"/>
    <w:rsid w:val="273839B0"/>
    <w:rsid w:val="27433324"/>
    <w:rsid w:val="27473517"/>
    <w:rsid w:val="27480AB3"/>
    <w:rsid w:val="275C111F"/>
    <w:rsid w:val="275D6B12"/>
    <w:rsid w:val="276227BE"/>
    <w:rsid w:val="27686199"/>
    <w:rsid w:val="27766DC3"/>
    <w:rsid w:val="278E7E49"/>
    <w:rsid w:val="27CF1CA7"/>
    <w:rsid w:val="27DF1D5F"/>
    <w:rsid w:val="280B7B3B"/>
    <w:rsid w:val="282A223D"/>
    <w:rsid w:val="2832442B"/>
    <w:rsid w:val="283A32F8"/>
    <w:rsid w:val="286E5EF6"/>
    <w:rsid w:val="28786659"/>
    <w:rsid w:val="288C0C93"/>
    <w:rsid w:val="28A50EFC"/>
    <w:rsid w:val="28BA12F1"/>
    <w:rsid w:val="28E87769"/>
    <w:rsid w:val="28EA2B7E"/>
    <w:rsid w:val="28F7148B"/>
    <w:rsid w:val="29004A8C"/>
    <w:rsid w:val="29061987"/>
    <w:rsid w:val="29165332"/>
    <w:rsid w:val="292345BD"/>
    <w:rsid w:val="293133FF"/>
    <w:rsid w:val="293678F5"/>
    <w:rsid w:val="293C4A01"/>
    <w:rsid w:val="294C27FE"/>
    <w:rsid w:val="29752839"/>
    <w:rsid w:val="29990818"/>
    <w:rsid w:val="29C0782D"/>
    <w:rsid w:val="29C93D50"/>
    <w:rsid w:val="29CF6236"/>
    <w:rsid w:val="29D72AA1"/>
    <w:rsid w:val="29DB20A0"/>
    <w:rsid w:val="29EE68C6"/>
    <w:rsid w:val="29F027A1"/>
    <w:rsid w:val="2A0A4121"/>
    <w:rsid w:val="2A154580"/>
    <w:rsid w:val="2A2279A1"/>
    <w:rsid w:val="2A322D35"/>
    <w:rsid w:val="2A517423"/>
    <w:rsid w:val="2A536C28"/>
    <w:rsid w:val="2A610F9A"/>
    <w:rsid w:val="2A6146D0"/>
    <w:rsid w:val="2A842385"/>
    <w:rsid w:val="2A9C3DF6"/>
    <w:rsid w:val="2AB003CD"/>
    <w:rsid w:val="2AC30065"/>
    <w:rsid w:val="2AC91FF0"/>
    <w:rsid w:val="2ACF5F79"/>
    <w:rsid w:val="2B2104DA"/>
    <w:rsid w:val="2B4C2439"/>
    <w:rsid w:val="2B4D2282"/>
    <w:rsid w:val="2B560E1B"/>
    <w:rsid w:val="2B7175EB"/>
    <w:rsid w:val="2B917E0C"/>
    <w:rsid w:val="2B991C74"/>
    <w:rsid w:val="2B9E7566"/>
    <w:rsid w:val="2BA618C3"/>
    <w:rsid w:val="2BDC1BEC"/>
    <w:rsid w:val="2BE75E59"/>
    <w:rsid w:val="2BF1C49A"/>
    <w:rsid w:val="2BFF3F64"/>
    <w:rsid w:val="2BFF9971"/>
    <w:rsid w:val="2C2A2571"/>
    <w:rsid w:val="2C2B44DF"/>
    <w:rsid w:val="2C5605EB"/>
    <w:rsid w:val="2C5D38CE"/>
    <w:rsid w:val="2C913ADD"/>
    <w:rsid w:val="2CBC42DB"/>
    <w:rsid w:val="2CBE7A70"/>
    <w:rsid w:val="2CDF763D"/>
    <w:rsid w:val="2CE22309"/>
    <w:rsid w:val="2CEA7054"/>
    <w:rsid w:val="2CF32171"/>
    <w:rsid w:val="2CF95161"/>
    <w:rsid w:val="2CF972DD"/>
    <w:rsid w:val="2CFFBE0E"/>
    <w:rsid w:val="2D3F5816"/>
    <w:rsid w:val="2D465979"/>
    <w:rsid w:val="2D5315CD"/>
    <w:rsid w:val="2D8A4B55"/>
    <w:rsid w:val="2D8B00C8"/>
    <w:rsid w:val="2D9029EB"/>
    <w:rsid w:val="2D933319"/>
    <w:rsid w:val="2D9B763C"/>
    <w:rsid w:val="2DA0016F"/>
    <w:rsid w:val="2DA53476"/>
    <w:rsid w:val="2DAE2817"/>
    <w:rsid w:val="2DAFB207"/>
    <w:rsid w:val="2DBF79B8"/>
    <w:rsid w:val="2DC96C13"/>
    <w:rsid w:val="2DD815E9"/>
    <w:rsid w:val="2DDA67FA"/>
    <w:rsid w:val="2DDF699E"/>
    <w:rsid w:val="2DEE4891"/>
    <w:rsid w:val="2DF32732"/>
    <w:rsid w:val="2E0F246F"/>
    <w:rsid w:val="2E175765"/>
    <w:rsid w:val="2E574E2B"/>
    <w:rsid w:val="2E775F2D"/>
    <w:rsid w:val="2E7F1A64"/>
    <w:rsid w:val="2EA02EBE"/>
    <w:rsid w:val="2EB21A55"/>
    <w:rsid w:val="2EB265AC"/>
    <w:rsid w:val="2EB97B16"/>
    <w:rsid w:val="2EDFFDDC"/>
    <w:rsid w:val="2EE008F0"/>
    <w:rsid w:val="2EF0196C"/>
    <w:rsid w:val="2EF046FC"/>
    <w:rsid w:val="2F102322"/>
    <w:rsid w:val="2F121C8D"/>
    <w:rsid w:val="2F14246C"/>
    <w:rsid w:val="2F1F46A7"/>
    <w:rsid w:val="2F31B663"/>
    <w:rsid w:val="2F4332DD"/>
    <w:rsid w:val="2F50205C"/>
    <w:rsid w:val="2F523171"/>
    <w:rsid w:val="2F57653D"/>
    <w:rsid w:val="2F6852A3"/>
    <w:rsid w:val="2F7F1A3F"/>
    <w:rsid w:val="2F7F2540"/>
    <w:rsid w:val="2F83570F"/>
    <w:rsid w:val="2F96641B"/>
    <w:rsid w:val="2F9C0D1A"/>
    <w:rsid w:val="2FA61062"/>
    <w:rsid w:val="2FAE48CF"/>
    <w:rsid w:val="2FB31374"/>
    <w:rsid w:val="2FB836C9"/>
    <w:rsid w:val="2FC92E14"/>
    <w:rsid w:val="2FD213EE"/>
    <w:rsid w:val="2FE47C03"/>
    <w:rsid w:val="2FE73E15"/>
    <w:rsid w:val="2FE77CEA"/>
    <w:rsid w:val="3012724A"/>
    <w:rsid w:val="305A4C6B"/>
    <w:rsid w:val="305D5DD5"/>
    <w:rsid w:val="305F2AEA"/>
    <w:rsid w:val="30616BC1"/>
    <w:rsid w:val="30623BAC"/>
    <w:rsid w:val="3076160D"/>
    <w:rsid w:val="30807AC2"/>
    <w:rsid w:val="30A048D2"/>
    <w:rsid w:val="30AC3C25"/>
    <w:rsid w:val="30B40FBE"/>
    <w:rsid w:val="30DF67EA"/>
    <w:rsid w:val="30E85AC5"/>
    <w:rsid w:val="30F841CC"/>
    <w:rsid w:val="31077AEF"/>
    <w:rsid w:val="310F1F23"/>
    <w:rsid w:val="311D0F11"/>
    <w:rsid w:val="31433438"/>
    <w:rsid w:val="314C774C"/>
    <w:rsid w:val="315B31EF"/>
    <w:rsid w:val="315C6DC8"/>
    <w:rsid w:val="31625EB3"/>
    <w:rsid w:val="316B4522"/>
    <w:rsid w:val="31A30EB6"/>
    <w:rsid w:val="31B84C7F"/>
    <w:rsid w:val="31CE629F"/>
    <w:rsid w:val="31F108E6"/>
    <w:rsid w:val="31FA101F"/>
    <w:rsid w:val="3240775C"/>
    <w:rsid w:val="32435877"/>
    <w:rsid w:val="325F5275"/>
    <w:rsid w:val="328562F5"/>
    <w:rsid w:val="32954761"/>
    <w:rsid w:val="32B82752"/>
    <w:rsid w:val="32BC08E5"/>
    <w:rsid w:val="32C522FC"/>
    <w:rsid w:val="32CD46FA"/>
    <w:rsid w:val="331937FF"/>
    <w:rsid w:val="33251935"/>
    <w:rsid w:val="33652B6B"/>
    <w:rsid w:val="3387517C"/>
    <w:rsid w:val="339E0BDF"/>
    <w:rsid w:val="33B026C0"/>
    <w:rsid w:val="33B80D43"/>
    <w:rsid w:val="33DD6EF7"/>
    <w:rsid w:val="33E246A2"/>
    <w:rsid w:val="33F56453"/>
    <w:rsid w:val="340A0022"/>
    <w:rsid w:val="34251F16"/>
    <w:rsid w:val="342F1FBE"/>
    <w:rsid w:val="342F5CDB"/>
    <w:rsid w:val="34421579"/>
    <w:rsid w:val="34790579"/>
    <w:rsid w:val="34A423ED"/>
    <w:rsid w:val="34D76ADF"/>
    <w:rsid w:val="34E21963"/>
    <w:rsid w:val="34E72111"/>
    <w:rsid w:val="35046666"/>
    <w:rsid w:val="35182E9B"/>
    <w:rsid w:val="354E4778"/>
    <w:rsid w:val="354F2A42"/>
    <w:rsid w:val="35523F49"/>
    <w:rsid w:val="359545E9"/>
    <w:rsid w:val="35B427CB"/>
    <w:rsid w:val="35B73FB6"/>
    <w:rsid w:val="35C10926"/>
    <w:rsid w:val="35CF3F62"/>
    <w:rsid w:val="35F408D4"/>
    <w:rsid w:val="35FB7409"/>
    <w:rsid w:val="360441BF"/>
    <w:rsid w:val="362C3054"/>
    <w:rsid w:val="36357F04"/>
    <w:rsid w:val="363C0481"/>
    <w:rsid w:val="3643314A"/>
    <w:rsid w:val="3648213D"/>
    <w:rsid w:val="364A2958"/>
    <w:rsid w:val="36923616"/>
    <w:rsid w:val="36935ECC"/>
    <w:rsid w:val="369E2CA4"/>
    <w:rsid w:val="36A7784C"/>
    <w:rsid w:val="36CA58A6"/>
    <w:rsid w:val="36E0760B"/>
    <w:rsid w:val="37081797"/>
    <w:rsid w:val="37103F98"/>
    <w:rsid w:val="37476E97"/>
    <w:rsid w:val="37531CE0"/>
    <w:rsid w:val="376A588C"/>
    <w:rsid w:val="376B7C44"/>
    <w:rsid w:val="376E6B1A"/>
    <w:rsid w:val="3773F6FC"/>
    <w:rsid w:val="37787A46"/>
    <w:rsid w:val="37796BEA"/>
    <w:rsid w:val="37873738"/>
    <w:rsid w:val="37887BDC"/>
    <w:rsid w:val="378C342E"/>
    <w:rsid w:val="37AC7B74"/>
    <w:rsid w:val="37CA0B06"/>
    <w:rsid w:val="37FA6BEF"/>
    <w:rsid w:val="38137EAB"/>
    <w:rsid w:val="381476C1"/>
    <w:rsid w:val="38195EAD"/>
    <w:rsid w:val="382BD578"/>
    <w:rsid w:val="38345EF4"/>
    <w:rsid w:val="38462B7D"/>
    <w:rsid w:val="385A330F"/>
    <w:rsid w:val="385E43F1"/>
    <w:rsid w:val="386C629E"/>
    <w:rsid w:val="386F66A6"/>
    <w:rsid w:val="38706E0B"/>
    <w:rsid w:val="387F7482"/>
    <w:rsid w:val="388E5300"/>
    <w:rsid w:val="38934559"/>
    <w:rsid w:val="38B11723"/>
    <w:rsid w:val="38C54E65"/>
    <w:rsid w:val="38CC3AF8"/>
    <w:rsid w:val="391B3112"/>
    <w:rsid w:val="391B3B67"/>
    <w:rsid w:val="391C2993"/>
    <w:rsid w:val="39820A82"/>
    <w:rsid w:val="398F5D7F"/>
    <w:rsid w:val="399D5494"/>
    <w:rsid w:val="39AF4A24"/>
    <w:rsid w:val="39F63852"/>
    <w:rsid w:val="39FF3747"/>
    <w:rsid w:val="3A0045B7"/>
    <w:rsid w:val="3A1F5EA9"/>
    <w:rsid w:val="3A2A0747"/>
    <w:rsid w:val="3A33061D"/>
    <w:rsid w:val="3A3E785D"/>
    <w:rsid w:val="3A4B4EF0"/>
    <w:rsid w:val="3A8A087D"/>
    <w:rsid w:val="3ABA2429"/>
    <w:rsid w:val="3AD65D1A"/>
    <w:rsid w:val="3AE856DE"/>
    <w:rsid w:val="3AF37A62"/>
    <w:rsid w:val="3B375641"/>
    <w:rsid w:val="3B3E095F"/>
    <w:rsid w:val="3B567E6F"/>
    <w:rsid w:val="3B77531B"/>
    <w:rsid w:val="3B7C4C07"/>
    <w:rsid w:val="3B8F319E"/>
    <w:rsid w:val="3B9A2F0A"/>
    <w:rsid w:val="3BB10A37"/>
    <w:rsid w:val="3BB328D7"/>
    <w:rsid w:val="3BB72D8F"/>
    <w:rsid w:val="3BC768BF"/>
    <w:rsid w:val="3BDFEA2F"/>
    <w:rsid w:val="3BE55D55"/>
    <w:rsid w:val="3BFEE540"/>
    <w:rsid w:val="3C010F64"/>
    <w:rsid w:val="3C085C60"/>
    <w:rsid w:val="3C222B9B"/>
    <w:rsid w:val="3C2A63A2"/>
    <w:rsid w:val="3C430575"/>
    <w:rsid w:val="3C596673"/>
    <w:rsid w:val="3C6954AF"/>
    <w:rsid w:val="3C7EA6C5"/>
    <w:rsid w:val="3CAF3BA6"/>
    <w:rsid w:val="3CBB206E"/>
    <w:rsid w:val="3CBF0F32"/>
    <w:rsid w:val="3CE37363"/>
    <w:rsid w:val="3CEC1036"/>
    <w:rsid w:val="3CF77A3B"/>
    <w:rsid w:val="3D015F84"/>
    <w:rsid w:val="3D040EEA"/>
    <w:rsid w:val="3D0A2629"/>
    <w:rsid w:val="3D0D6DE0"/>
    <w:rsid w:val="3D157871"/>
    <w:rsid w:val="3D29776B"/>
    <w:rsid w:val="3D3E0D3C"/>
    <w:rsid w:val="3D7B3D3F"/>
    <w:rsid w:val="3D842BF3"/>
    <w:rsid w:val="3D8C1AA8"/>
    <w:rsid w:val="3D8C3A22"/>
    <w:rsid w:val="3DA04B02"/>
    <w:rsid w:val="3DAE000B"/>
    <w:rsid w:val="3DB11FB8"/>
    <w:rsid w:val="3DB8E11F"/>
    <w:rsid w:val="3DC53272"/>
    <w:rsid w:val="3DC72AE0"/>
    <w:rsid w:val="3DC96EE2"/>
    <w:rsid w:val="3DDF8A5A"/>
    <w:rsid w:val="3DEF677E"/>
    <w:rsid w:val="3DF72AE5"/>
    <w:rsid w:val="3E064BDD"/>
    <w:rsid w:val="3E1D259F"/>
    <w:rsid w:val="3E3904B1"/>
    <w:rsid w:val="3E3E4CB3"/>
    <w:rsid w:val="3E517517"/>
    <w:rsid w:val="3E723DCF"/>
    <w:rsid w:val="3E7B35FE"/>
    <w:rsid w:val="3E7BE299"/>
    <w:rsid w:val="3ECF173F"/>
    <w:rsid w:val="3EE42CD7"/>
    <w:rsid w:val="3EF94C0B"/>
    <w:rsid w:val="3F023B3C"/>
    <w:rsid w:val="3F1167AF"/>
    <w:rsid w:val="3F134509"/>
    <w:rsid w:val="3F237278"/>
    <w:rsid w:val="3F2F797E"/>
    <w:rsid w:val="3F3FEC42"/>
    <w:rsid w:val="3F48FEF3"/>
    <w:rsid w:val="3F6A7F24"/>
    <w:rsid w:val="3F6F37F9"/>
    <w:rsid w:val="3F807045"/>
    <w:rsid w:val="3F841505"/>
    <w:rsid w:val="3F93524C"/>
    <w:rsid w:val="3FA42A16"/>
    <w:rsid w:val="3FB74824"/>
    <w:rsid w:val="3FB92159"/>
    <w:rsid w:val="3FBE3600"/>
    <w:rsid w:val="3FC75BFF"/>
    <w:rsid w:val="3FCB9491"/>
    <w:rsid w:val="3FEE8AFE"/>
    <w:rsid w:val="3FF777C0"/>
    <w:rsid w:val="3FFB24F3"/>
    <w:rsid w:val="3FFFEA27"/>
    <w:rsid w:val="40013F01"/>
    <w:rsid w:val="401D5EC1"/>
    <w:rsid w:val="40283929"/>
    <w:rsid w:val="402A652E"/>
    <w:rsid w:val="40352A4E"/>
    <w:rsid w:val="4041301D"/>
    <w:rsid w:val="40507859"/>
    <w:rsid w:val="40544572"/>
    <w:rsid w:val="405F5252"/>
    <w:rsid w:val="408D6B37"/>
    <w:rsid w:val="408E7C60"/>
    <w:rsid w:val="408E7CE2"/>
    <w:rsid w:val="40E8793D"/>
    <w:rsid w:val="40F6275F"/>
    <w:rsid w:val="4103329B"/>
    <w:rsid w:val="410959C3"/>
    <w:rsid w:val="410E7C07"/>
    <w:rsid w:val="412C68AB"/>
    <w:rsid w:val="41333D93"/>
    <w:rsid w:val="413A127E"/>
    <w:rsid w:val="41744FE4"/>
    <w:rsid w:val="418A788F"/>
    <w:rsid w:val="418E5414"/>
    <w:rsid w:val="41950B2F"/>
    <w:rsid w:val="41992E18"/>
    <w:rsid w:val="41A7333A"/>
    <w:rsid w:val="41AF2E91"/>
    <w:rsid w:val="41BB25FB"/>
    <w:rsid w:val="41D10429"/>
    <w:rsid w:val="41D62BBA"/>
    <w:rsid w:val="41E87AAB"/>
    <w:rsid w:val="42082B23"/>
    <w:rsid w:val="4217081D"/>
    <w:rsid w:val="4219160D"/>
    <w:rsid w:val="421E7D41"/>
    <w:rsid w:val="424A7BF0"/>
    <w:rsid w:val="42546074"/>
    <w:rsid w:val="426D4118"/>
    <w:rsid w:val="426F6B4D"/>
    <w:rsid w:val="42756FAE"/>
    <w:rsid w:val="427835D7"/>
    <w:rsid w:val="429865EE"/>
    <w:rsid w:val="42A41642"/>
    <w:rsid w:val="42AF172B"/>
    <w:rsid w:val="42BA70B7"/>
    <w:rsid w:val="42C43863"/>
    <w:rsid w:val="42C92142"/>
    <w:rsid w:val="42CC49FA"/>
    <w:rsid w:val="42ED46C1"/>
    <w:rsid w:val="42FA336E"/>
    <w:rsid w:val="42FD2AAE"/>
    <w:rsid w:val="430C2D0E"/>
    <w:rsid w:val="43422D0B"/>
    <w:rsid w:val="434C0EB3"/>
    <w:rsid w:val="434F55FB"/>
    <w:rsid w:val="4369787D"/>
    <w:rsid w:val="438861AA"/>
    <w:rsid w:val="43997FDD"/>
    <w:rsid w:val="439B73D3"/>
    <w:rsid w:val="43C94404"/>
    <w:rsid w:val="43D474DA"/>
    <w:rsid w:val="43EA5439"/>
    <w:rsid w:val="43F931E4"/>
    <w:rsid w:val="441200AF"/>
    <w:rsid w:val="44236A52"/>
    <w:rsid w:val="44267F3E"/>
    <w:rsid w:val="44480828"/>
    <w:rsid w:val="4463650B"/>
    <w:rsid w:val="446D4740"/>
    <w:rsid w:val="44DA04AC"/>
    <w:rsid w:val="44E3291F"/>
    <w:rsid w:val="44EE129A"/>
    <w:rsid w:val="44FA4D6D"/>
    <w:rsid w:val="450A0E14"/>
    <w:rsid w:val="451945FF"/>
    <w:rsid w:val="451D3402"/>
    <w:rsid w:val="45223C24"/>
    <w:rsid w:val="452F4B04"/>
    <w:rsid w:val="453C2DE0"/>
    <w:rsid w:val="455F0C25"/>
    <w:rsid w:val="45665883"/>
    <w:rsid w:val="45674E2D"/>
    <w:rsid w:val="45716D8A"/>
    <w:rsid w:val="45767FB0"/>
    <w:rsid w:val="459B20B4"/>
    <w:rsid w:val="45A162CD"/>
    <w:rsid w:val="45A63E41"/>
    <w:rsid w:val="45CEB2D5"/>
    <w:rsid w:val="45D71D2E"/>
    <w:rsid w:val="462073C0"/>
    <w:rsid w:val="46462EC9"/>
    <w:rsid w:val="46583362"/>
    <w:rsid w:val="465F76ED"/>
    <w:rsid w:val="46931FE0"/>
    <w:rsid w:val="46AA1991"/>
    <w:rsid w:val="46C37D04"/>
    <w:rsid w:val="46CF19A4"/>
    <w:rsid w:val="46EC18D1"/>
    <w:rsid w:val="470248DE"/>
    <w:rsid w:val="471C535D"/>
    <w:rsid w:val="4742627C"/>
    <w:rsid w:val="475F4FD7"/>
    <w:rsid w:val="47667B69"/>
    <w:rsid w:val="478522CB"/>
    <w:rsid w:val="479B78C0"/>
    <w:rsid w:val="479ED460"/>
    <w:rsid w:val="47D23012"/>
    <w:rsid w:val="47E92E48"/>
    <w:rsid w:val="47F545B2"/>
    <w:rsid w:val="482D5E99"/>
    <w:rsid w:val="483C4DB9"/>
    <w:rsid w:val="486227A0"/>
    <w:rsid w:val="48B87BF5"/>
    <w:rsid w:val="48D814EB"/>
    <w:rsid w:val="490A2F27"/>
    <w:rsid w:val="491C63D6"/>
    <w:rsid w:val="492C7FD3"/>
    <w:rsid w:val="493A7185"/>
    <w:rsid w:val="49AD4F98"/>
    <w:rsid w:val="49AE3077"/>
    <w:rsid w:val="49B74350"/>
    <w:rsid w:val="4A054C34"/>
    <w:rsid w:val="4A3E1BCF"/>
    <w:rsid w:val="4A4A0D02"/>
    <w:rsid w:val="4A553FA3"/>
    <w:rsid w:val="4A9E1F45"/>
    <w:rsid w:val="4A9E7D94"/>
    <w:rsid w:val="4A9F3787"/>
    <w:rsid w:val="4AD75345"/>
    <w:rsid w:val="4AE32A9D"/>
    <w:rsid w:val="4AE32E29"/>
    <w:rsid w:val="4B394798"/>
    <w:rsid w:val="4B3C51D2"/>
    <w:rsid w:val="4B4439C2"/>
    <w:rsid w:val="4B4846DA"/>
    <w:rsid w:val="4B8B0EE3"/>
    <w:rsid w:val="4B966692"/>
    <w:rsid w:val="4BBA284B"/>
    <w:rsid w:val="4BBF74EC"/>
    <w:rsid w:val="4BCD40C8"/>
    <w:rsid w:val="4BD42F98"/>
    <w:rsid w:val="4BF55F65"/>
    <w:rsid w:val="4BF94E2C"/>
    <w:rsid w:val="4BFB6776"/>
    <w:rsid w:val="4C1142BE"/>
    <w:rsid w:val="4C2501C6"/>
    <w:rsid w:val="4C372166"/>
    <w:rsid w:val="4C541CAC"/>
    <w:rsid w:val="4C672FD0"/>
    <w:rsid w:val="4C683EE3"/>
    <w:rsid w:val="4C8505F8"/>
    <w:rsid w:val="4C8D5293"/>
    <w:rsid w:val="4CA02E7A"/>
    <w:rsid w:val="4CBA1AAC"/>
    <w:rsid w:val="4CC4472B"/>
    <w:rsid w:val="4D055959"/>
    <w:rsid w:val="4D267CEF"/>
    <w:rsid w:val="4D446CA4"/>
    <w:rsid w:val="4D506A5A"/>
    <w:rsid w:val="4D7E3606"/>
    <w:rsid w:val="4D8602C2"/>
    <w:rsid w:val="4D924754"/>
    <w:rsid w:val="4DA37A79"/>
    <w:rsid w:val="4DC06D21"/>
    <w:rsid w:val="4DDC4DE0"/>
    <w:rsid w:val="4DDE5553"/>
    <w:rsid w:val="4DF0681D"/>
    <w:rsid w:val="4DFF2554"/>
    <w:rsid w:val="4E0B7D9C"/>
    <w:rsid w:val="4E59642E"/>
    <w:rsid w:val="4E6707FB"/>
    <w:rsid w:val="4E6A73C2"/>
    <w:rsid w:val="4E6D3241"/>
    <w:rsid w:val="4E7C6C2A"/>
    <w:rsid w:val="4E8C3DFC"/>
    <w:rsid w:val="4E95F575"/>
    <w:rsid w:val="4EC0295F"/>
    <w:rsid w:val="4ECD01E4"/>
    <w:rsid w:val="4ED15EE6"/>
    <w:rsid w:val="4ED77659"/>
    <w:rsid w:val="4EE51AB0"/>
    <w:rsid w:val="4EE77D5F"/>
    <w:rsid w:val="4EF845D8"/>
    <w:rsid w:val="4F053012"/>
    <w:rsid w:val="4F0A6CD0"/>
    <w:rsid w:val="4F2534E5"/>
    <w:rsid w:val="4F4154B6"/>
    <w:rsid w:val="4F4E24DD"/>
    <w:rsid w:val="4F4F2935"/>
    <w:rsid w:val="4F7C0557"/>
    <w:rsid w:val="4F7FA89B"/>
    <w:rsid w:val="4FAB274B"/>
    <w:rsid w:val="4FAD07BD"/>
    <w:rsid w:val="4FB82040"/>
    <w:rsid w:val="4FBB62F7"/>
    <w:rsid w:val="4FBFBD8D"/>
    <w:rsid w:val="4FC74BC1"/>
    <w:rsid w:val="4FC84180"/>
    <w:rsid w:val="4FCB512A"/>
    <w:rsid w:val="4FDC0429"/>
    <w:rsid w:val="4FE509A9"/>
    <w:rsid w:val="4FEC63D6"/>
    <w:rsid w:val="4FF1730D"/>
    <w:rsid w:val="4FFED611"/>
    <w:rsid w:val="4FFF57A5"/>
    <w:rsid w:val="50036960"/>
    <w:rsid w:val="50177495"/>
    <w:rsid w:val="501D2091"/>
    <w:rsid w:val="50237E6A"/>
    <w:rsid w:val="503E4C2B"/>
    <w:rsid w:val="50484DF5"/>
    <w:rsid w:val="50521D80"/>
    <w:rsid w:val="506A282E"/>
    <w:rsid w:val="50720FD1"/>
    <w:rsid w:val="507B071D"/>
    <w:rsid w:val="50B1013E"/>
    <w:rsid w:val="50B3467C"/>
    <w:rsid w:val="50CE26AB"/>
    <w:rsid w:val="50DB3569"/>
    <w:rsid w:val="50DE377F"/>
    <w:rsid w:val="51101030"/>
    <w:rsid w:val="51247CFB"/>
    <w:rsid w:val="512544DB"/>
    <w:rsid w:val="512E314A"/>
    <w:rsid w:val="513B13C3"/>
    <w:rsid w:val="514446C3"/>
    <w:rsid w:val="51481D34"/>
    <w:rsid w:val="51496351"/>
    <w:rsid w:val="51662C85"/>
    <w:rsid w:val="516E1798"/>
    <w:rsid w:val="517618A9"/>
    <w:rsid w:val="519B1CC0"/>
    <w:rsid w:val="519E0114"/>
    <w:rsid w:val="51BC2DA9"/>
    <w:rsid w:val="51BD2E72"/>
    <w:rsid w:val="51C63383"/>
    <w:rsid w:val="51CE5C6C"/>
    <w:rsid w:val="51E746DB"/>
    <w:rsid w:val="51FB0B52"/>
    <w:rsid w:val="52021EE1"/>
    <w:rsid w:val="52383B54"/>
    <w:rsid w:val="52407136"/>
    <w:rsid w:val="525EA0FA"/>
    <w:rsid w:val="525F7985"/>
    <w:rsid w:val="527135D1"/>
    <w:rsid w:val="52974D43"/>
    <w:rsid w:val="529C1530"/>
    <w:rsid w:val="52AD009F"/>
    <w:rsid w:val="52E22048"/>
    <w:rsid w:val="52E8748B"/>
    <w:rsid w:val="52ED5688"/>
    <w:rsid w:val="52F55D10"/>
    <w:rsid w:val="52FD7421"/>
    <w:rsid w:val="530744AC"/>
    <w:rsid w:val="53195734"/>
    <w:rsid w:val="53255DFE"/>
    <w:rsid w:val="534C3D5B"/>
    <w:rsid w:val="53570AC5"/>
    <w:rsid w:val="53A474B1"/>
    <w:rsid w:val="53B01BDE"/>
    <w:rsid w:val="53B60FAB"/>
    <w:rsid w:val="53B7441A"/>
    <w:rsid w:val="53B86CFB"/>
    <w:rsid w:val="53BE7F4C"/>
    <w:rsid w:val="53CBA6D8"/>
    <w:rsid w:val="54056E8B"/>
    <w:rsid w:val="541115BE"/>
    <w:rsid w:val="54176A8D"/>
    <w:rsid w:val="542B6670"/>
    <w:rsid w:val="542C52EB"/>
    <w:rsid w:val="548068F0"/>
    <w:rsid w:val="54924F20"/>
    <w:rsid w:val="54A7079A"/>
    <w:rsid w:val="54AE00FE"/>
    <w:rsid w:val="54B321EB"/>
    <w:rsid w:val="54BC1394"/>
    <w:rsid w:val="54C9499C"/>
    <w:rsid w:val="54CF0262"/>
    <w:rsid w:val="54D327C5"/>
    <w:rsid w:val="54D74153"/>
    <w:rsid w:val="54D84760"/>
    <w:rsid w:val="54DFF975"/>
    <w:rsid w:val="54EE6BC0"/>
    <w:rsid w:val="55055F70"/>
    <w:rsid w:val="550F5D13"/>
    <w:rsid w:val="55294508"/>
    <w:rsid w:val="55540CA5"/>
    <w:rsid w:val="555B256F"/>
    <w:rsid w:val="55643C00"/>
    <w:rsid w:val="55663F0B"/>
    <w:rsid w:val="55761A69"/>
    <w:rsid w:val="5590236E"/>
    <w:rsid w:val="5593263A"/>
    <w:rsid w:val="55A4262D"/>
    <w:rsid w:val="55C44BBE"/>
    <w:rsid w:val="55EF64AD"/>
    <w:rsid w:val="55F52488"/>
    <w:rsid w:val="560C77D2"/>
    <w:rsid w:val="562431B2"/>
    <w:rsid w:val="56440D1A"/>
    <w:rsid w:val="56582D82"/>
    <w:rsid w:val="565F4088"/>
    <w:rsid w:val="56625CE4"/>
    <w:rsid w:val="56745ACE"/>
    <w:rsid w:val="567E1F8B"/>
    <w:rsid w:val="568C5DF4"/>
    <w:rsid w:val="56900687"/>
    <w:rsid w:val="56984696"/>
    <w:rsid w:val="56A859F1"/>
    <w:rsid w:val="56BA1A3E"/>
    <w:rsid w:val="56D402F0"/>
    <w:rsid w:val="571511AC"/>
    <w:rsid w:val="5720750B"/>
    <w:rsid w:val="57491C26"/>
    <w:rsid w:val="5773212E"/>
    <w:rsid w:val="57774024"/>
    <w:rsid w:val="57847D5C"/>
    <w:rsid w:val="579637F7"/>
    <w:rsid w:val="579D6934"/>
    <w:rsid w:val="57CE68CA"/>
    <w:rsid w:val="57F781D2"/>
    <w:rsid w:val="5841705A"/>
    <w:rsid w:val="58455798"/>
    <w:rsid w:val="58565BEE"/>
    <w:rsid w:val="586347F2"/>
    <w:rsid w:val="586554AF"/>
    <w:rsid w:val="588821A0"/>
    <w:rsid w:val="58973F01"/>
    <w:rsid w:val="589B01C2"/>
    <w:rsid w:val="58B7BF91"/>
    <w:rsid w:val="58BD6B62"/>
    <w:rsid w:val="58D77D2D"/>
    <w:rsid w:val="58DC3AC4"/>
    <w:rsid w:val="58E077F0"/>
    <w:rsid w:val="58EA1FB7"/>
    <w:rsid w:val="58ED6A9D"/>
    <w:rsid w:val="58F24D5E"/>
    <w:rsid w:val="58FF0E19"/>
    <w:rsid w:val="590A7F26"/>
    <w:rsid w:val="590C46C1"/>
    <w:rsid w:val="592242BA"/>
    <w:rsid w:val="592D5508"/>
    <w:rsid w:val="593257A1"/>
    <w:rsid w:val="59374B66"/>
    <w:rsid w:val="59691B41"/>
    <w:rsid w:val="597410D3"/>
    <w:rsid w:val="5979517E"/>
    <w:rsid w:val="59933A22"/>
    <w:rsid w:val="59994A4B"/>
    <w:rsid w:val="59C35C06"/>
    <w:rsid w:val="59EB7134"/>
    <w:rsid w:val="59EE3E3F"/>
    <w:rsid w:val="59FEFC52"/>
    <w:rsid w:val="5A017AA3"/>
    <w:rsid w:val="5A1D3F88"/>
    <w:rsid w:val="5A492DA3"/>
    <w:rsid w:val="5A53578B"/>
    <w:rsid w:val="5AB56578"/>
    <w:rsid w:val="5AB717EC"/>
    <w:rsid w:val="5AD7215D"/>
    <w:rsid w:val="5ADD112C"/>
    <w:rsid w:val="5AF30B34"/>
    <w:rsid w:val="5B0867BA"/>
    <w:rsid w:val="5B0E35E4"/>
    <w:rsid w:val="5B116199"/>
    <w:rsid w:val="5B145358"/>
    <w:rsid w:val="5B1834F7"/>
    <w:rsid w:val="5B24111A"/>
    <w:rsid w:val="5B330D80"/>
    <w:rsid w:val="5B3A652A"/>
    <w:rsid w:val="5B3C27C5"/>
    <w:rsid w:val="5B4142EB"/>
    <w:rsid w:val="5B4578E5"/>
    <w:rsid w:val="5B47572D"/>
    <w:rsid w:val="5B5FA050"/>
    <w:rsid w:val="5B685A25"/>
    <w:rsid w:val="5B710B9F"/>
    <w:rsid w:val="5B8C4E25"/>
    <w:rsid w:val="5BA36D14"/>
    <w:rsid w:val="5BC930A6"/>
    <w:rsid w:val="5BCA2F03"/>
    <w:rsid w:val="5BCB0963"/>
    <w:rsid w:val="5BDB18B6"/>
    <w:rsid w:val="5BEA2734"/>
    <w:rsid w:val="5BF92275"/>
    <w:rsid w:val="5BFD01D6"/>
    <w:rsid w:val="5BFF307B"/>
    <w:rsid w:val="5C151C80"/>
    <w:rsid w:val="5C1D48C9"/>
    <w:rsid w:val="5C1E34DF"/>
    <w:rsid w:val="5C1E5968"/>
    <w:rsid w:val="5C4C6FFF"/>
    <w:rsid w:val="5C59404C"/>
    <w:rsid w:val="5C82259C"/>
    <w:rsid w:val="5CB5620D"/>
    <w:rsid w:val="5CC91F79"/>
    <w:rsid w:val="5CF91B85"/>
    <w:rsid w:val="5D0310BC"/>
    <w:rsid w:val="5D0B07E3"/>
    <w:rsid w:val="5D280387"/>
    <w:rsid w:val="5D2D0771"/>
    <w:rsid w:val="5D345448"/>
    <w:rsid w:val="5D472FDD"/>
    <w:rsid w:val="5D4B6E32"/>
    <w:rsid w:val="5D5604AE"/>
    <w:rsid w:val="5D6D5DF2"/>
    <w:rsid w:val="5D724ABB"/>
    <w:rsid w:val="5D7C12E6"/>
    <w:rsid w:val="5D8A088D"/>
    <w:rsid w:val="5D941486"/>
    <w:rsid w:val="5DB773CD"/>
    <w:rsid w:val="5DD0245C"/>
    <w:rsid w:val="5DD76917"/>
    <w:rsid w:val="5DDB0740"/>
    <w:rsid w:val="5DDF2FF7"/>
    <w:rsid w:val="5DFF26AB"/>
    <w:rsid w:val="5E0D2AAE"/>
    <w:rsid w:val="5E123A7F"/>
    <w:rsid w:val="5E1D72F6"/>
    <w:rsid w:val="5E3C2F0E"/>
    <w:rsid w:val="5E3F726B"/>
    <w:rsid w:val="5E4E607F"/>
    <w:rsid w:val="5E4F64AE"/>
    <w:rsid w:val="5E50032A"/>
    <w:rsid w:val="5E501647"/>
    <w:rsid w:val="5E8DD074"/>
    <w:rsid w:val="5E914DF1"/>
    <w:rsid w:val="5EA42BA9"/>
    <w:rsid w:val="5ED52CB7"/>
    <w:rsid w:val="5ED53991"/>
    <w:rsid w:val="5ED6097D"/>
    <w:rsid w:val="5EDF5401"/>
    <w:rsid w:val="5EEC02E8"/>
    <w:rsid w:val="5EEC5582"/>
    <w:rsid w:val="5EFEE7B1"/>
    <w:rsid w:val="5EFF65ED"/>
    <w:rsid w:val="5EFF7D2D"/>
    <w:rsid w:val="5F271312"/>
    <w:rsid w:val="5F3FA973"/>
    <w:rsid w:val="5F434264"/>
    <w:rsid w:val="5F4F9C5A"/>
    <w:rsid w:val="5F7DAF58"/>
    <w:rsid w:val="5F9E5053"/>
    <w:rsid w:val="5FBA3DFB"/>
    <w:rsid w:val="5FDD8141"/>
    <w:rsid w:val="5FE62A90"/>
    <w:rsid w:val="5FE85485"/>
    <w:rsid w:val="5FEF4937"/>
    <w:rsid w:val="5FF722D8"/>
    <w:rsid w:val="5FFAD538"/>
    <w:rsid w:val="5FFD1B67"/>
    <w:rsid w:val="5FFE5E6C"/>
    <w:rsid w:val="5FFF7696"/>
    <w:rsid w:val="5FFFB158"/>
    <w:rsid w:val="600450AA"/>
    <w:rsid w:val="600F7DB2"/>
    <w:rsid w:val="601B1848"/>
    <w:rsid w:val="602867A0"/>
    <w:rsid w:val="602D1E31"/>
    <w:rsid w:val="602D7270"/>
    <w:rsid w:val="602F36AA"/>
    <w:rsid w:val="60352399"/>
    <w:rsid w:val="60544F6C"/>
    <w:rsid w:val="60574AA1"/>
    <w:rsid w:val="60591866"/>
    <w:rsid w:val="608249A0"/>
    <w:rsid w:val="60865FCD"/>
    <w:rsid w:val="60B22D02"/>
    <w:rsid w:val="60C5442D"/>
    <w:rsid w:val="60D20DBC"/>
    <w:rsid w:val="60D76115"/>
    <w:rsid w:val="60DD1D7A"/>
    <w:rsid w:val="60E169C2"/>
    <w:rsid w:val="611B3E9F"/>
    <w:rsid w:val="613667B4"/>
    <w:rsid w:val="614F2CD2"/>
    <w:rsid w:val="61665302"/>
    <w:rsid w:val="616C45AA"/>
    <w:rsid w:val="6175795E"/>
    <w:rsid w:val="617862D8"/>
    <w:rsid w:val="617A0914"/>
    <w:rsid w:val="61881063"/>
    <w:rsid w:val="61A930EB"/>
    <w:rsid w:val="61B52ACC"/>
    <w:rsid w:val="61D260B1"/>
    <w:rsid w:val="61DFA8AA"/>
    <w:rsid w:val="61FA5D7C"/>
    <w:rsid w:val="6223037D"/>
    <w:rsid w:val="622A0FA3"/>
    <w:rsid w:val="622B73DB"/>
    <w:rsid w:val="622D4D58"/>
    <w:rsid w:val="62311F87"/>
    <w:rsid w:val="623E3959"/>
    <w:rsid w:val="624A02CE"/>
    <w:rsid w:val="625B3F17"/>
    <w:rsid w:val="62646095"/>
    <w:rsid w:val="62716736"/>
    <w:rsid w:val="62794F99"/>
    <w:rsid w:val="627E7362"/>
    <w:rsid w:val="62981AEF"/>
    <w:rsid w:val="62B07399"/>
    <w:rsid w:val="62D729C0"/>
    <w:rsid w:val="62DD677E"/>
    <w:rsid w:val="62E1575C"/>
    <w:rsid w:val="62E220E0"/>
    <w:rsid w:val="62E37631"/>
    <w:rsid w:val="62EA078C"/>
    <w:rsid w:val="63155F18"/>
    <w:rsid w:val="63237BAB"/>
    <w:rsid w:val="632E2B36"/>
    <w:rsid w:val="634808EB"/>
    <w:rsid w:val="634E3410"/>
    <w:rsid w:val="635B4DEF"/>
    <w:rsid w:val="6362407B"/>
    <w:rsid w:val="636271BF"/>
    <w:rsid w:val="63AB687C"/>
    <w:rsid w:val="63BB4D53"/>
    <w:rsid w:val="63C6277A"/>
    <w:rsid w:val="63F00669"/>
    <w:rsid w:val="63F35C7C"/>
    <w:rsid w:val="63F683CC"/>
    <w:rsid w:val="63FC5B3C"/>
    <w:rsid w:val="63FD3C94"/>
    <w:rsid w:val="63FF1A1A"/>
    <w:rsid w:val="642A1F5E"/>
    <w:rsid w:val="64383CB0"/>
    <w:rsid w:val="649D1105"/>
    <w:rsid w:val="64A00310"/>
    <w:rsid w:val="64B2415B"/>
    <w:rsid w:val="64B40D37"/>
    <w:rsid w:val="64BC1BBD"/>
    <w:rsid w:val="64CC1766"/>
    <w:rsid w:val="64CE2F6C"/>
    <w:rsid w:val="64F69FCB"/>
    <w:rsid w:val="64FC7C17"/>
    <w:rsid w:val="64FF04F8"/>
    <w:rsid w:val="64FF0A2F"/>
    <w:rsid w:val="65245773"/>
    <w:rsid w:val="654A7049"/>
    <w:rsid w:val="655B1BDC"/>
    <w:rsid w:val="6567033D"/>
    <w:rsid w:val="657F2D42"/>
    <w:rsid w:val="658F2B79"/>
    <w:rsid w:val="65993834"/>
    <w:rsid w:val="65AC05A2"/>
    <w:rsid w:val="65BC6C6F"/>
    <w:rsid w:val="65D47457"/>
    <w:rsid w:val="65DD5C2C"/>
    <w:rsid w:val="65ED6CD8"/>
    <w:rsid w:val="65EF754F"/>
    <w:rsid w:val="66276B36"/>
    <w:rsid w:val="66427B89"/>
    <w:rsid w:val="664E2EE6"/>
    <w:rsid w:val="665F41A2"/>
    <w:rsid w:val="666BFED5"/>
    <w:rsid w:val="6672060B"/>
    <w:rsid w:val="667538DA"/>
    <w:rsid w:val="66901558"/>
    <w:rsid w:val="669509DB"/>
    <w:rsid w:val="669761A0"/>
    <w:rsid w:val="669B5377"/>
    <w:rsid w:val="66A15B8B"/>
    <w:rsid w:val="66BE37AB"/>
    <w:rsid w:val="66CD4D5B"/>
    <w:rsid w:val="66EC0C8E"/>
    <w:rsid w:val="66FD4C82"/>
    <w:rsid w:val="67125EC6"/>
    <w:rsid w:val="672F0F3E"/>
    <w:rsid w:val="673C027F"/>
    <w:rsid w:val="673D732A"/>
    <w:rsid w:val="673E00A9"/>
    <w:rsid w:val="6745535C"/>
    <w:rsid w:val="678577BC"/>
    <w:rsid w:val="67884982"/>
    <w:rsid w:val="67990DA4"/>
    <w:rsid w:val="67A41618"/>
    <w:rsid w:val="67A45ABC"/>
    <w:rsid w:val="67B2125E"/>
    <w:rsid w:val="67B47053"/>
    <w:rsid w:val="67B47541"/>
    <w:rsid w:val="67B96ACB"/>
    <w:rsid w:val="67BD092C"/>
    <w:rsid w:val="67DB0646"/>
    <w:rsid w:val="67DD1EDC"/>
    <w:rsid w:val="67F151D3"/>
    <w:rsid w:val="67FA56DC"/>
    <w:rsid w:val="67FC669A"/>
    <w:rsid w:val="681544F2"/>
    <w:rsid w:val="683B64F9"/>
    <w:rsid w:val="6847086A"/>
    <w:rsid w:val="68516BA4"/>
    <w:rsid w:val="6851706B"/>
    <w:rsid w:val="68686C9A"/>
    <w:rsid w:val="68690EE3"/>
    <w:rsid w:val="68814D03"/>
    <w:rsid w:val="68986218"/>
    <w:rsid w:val="68AF59FE"/>
    <w:rsid w:val="68D0643D"/>
    <w:rsid w:val="68DE4AAD"/>
    <w:rsid w:val="68E13C4C"/>
    <w:rsid w:val="68E326FC"/>
    <w:rsid w:val="68F16ADF"/>
    <w:rsid w:val="68F33825"/>
    <w:rsid w:val="68F604B9"/>
    <w:rsid w:val="691351B3"/>
    <w:rsid w:val="69261639"/>
    <w:rsid w:val="69411B23"/>
    <w:rsid w:val="694D2D6B"/>
    <w:rsid w:val="6950B532"/>
    <w:rsid w:val="696977F9"/>
    <w:rsid w:val="69715E72"/>
    <w:rsid w:val="69857D96"/>
    <w:rsid w:val="699827BC"/>
    <w:rsid w:val="69C45FA2"/>
    <w:rsid w:val="69F546C4"/>
    <w:rsid w:val="69FFCF06"/>
    <w:rsid w:val="6A265A00"/>
    <w:rsid w:val="6A6E23B2"/>
    <w:rsid w:val="6A795CC5"/>
    <w:rsid w:val="6A7F349A"/>
    <w:rsid w:val="6A951101"/>
    <w:rsid w:val="6A9D4A75"/>
    <w:rsid w:val="6AA01B7B"/>
    <w:rsid w:val="6ABF624B"/>
    <w:rsid w:val="6AC01764"/>
    <w:rsid w:val="6AC1042B"/>
    <w:rsid w:val="6AD50E61"/>
    <w:rsid w:val="6AD81741"/>
    <w:rsid w:val="6AE95B43"/>
    <w:rsid w:val="6AF24D91"/>
    <w:rsid w:val="6B120A61"/>
    <w:rsid w:val="6B250CC2"/>
    <w:rsid w:val="6B5747D5"/>
    <w:rsid w:val="6B7602AE"/>
    <w:rsid w:val="6B7FD48D"/>
    <w:rsid w:val="6B864DE4"/>
    <w:rsid w:val="6BA923EC"/>
    <w:rsid w:val="6BB3405A"/>
    <w:rsid w:val="6BC50CDD"/>
    <w:rsid w:val="6BD7F378"/>
    <w:rsid w:val="6BEFA26F"/>
    <w:rsid w:val="6BF04BB2"/>
    <w:rsid w:val="6BF66A49"/>
    <w:rsid w:val="6BF726BA"/>
    <w:rsid w:val="6C123AAB"/>
    <w:rsid w:val="6C2459E5"/>
    <w:rsid w:val="6C27202E"/>
    <w:rsid w:val="6C4D5602"/>
    <w:rsid w:val="6C6D0B73"/>
    <w:rsid w:val="6C755702"/>
    <w:rsid w:val="6C850C61"/>
    <w:rsid w:val="6C8934D3"/>
    <w:rsid w:val="6C9506EE"/>
    <w:rsid w:val="6CA36342"/>
    <w:rsid w:val="6CA97A3A"/>
    <w:rsid w:val="6CCB292E"/>
    <w:rsid w:val="6CD477A9"/>
    <w:rsid w:val="6CDA6A99"/>
    <w:rsid w:val="6CE07C4E"/>
    <w:rsid w:val="6D0839EB"/>
    <w:rsid w:val="6D091252"/>
    <w:rsid w:val="6D0D7C60"/>
    <w:rsid w:val="6D142D9C"/>
    <w:rsid w:val="6D72053F"/>
    <w:rsid w:val="6D820732"/>
    <w:rsid w:val="6DC07B44"/>
    <w:rsid w:val="6DCC3677"/>
    <w:rsid w:val="6DDFBEF9"/>
    <w:rsid w:val="6DE31CE7"/>
    <w:rsid w:val="6DF67F75"/>
    <w:rsid w:val="6E2B5031"/>
    <w:rsid w:val="6E5E141D"/>
    <w:rsid w:val="6E6A663D"/>
    <w:rsid w:val="6E751F61"/>
    <w:rsid w:val="6E7837FF"/>
    <w:rsid w:val="6E7FDD49"/>
    <w:rsid w:val="6E82709D"/>
    <w:rsid w:val="6E953910"/>
    <w:rsid w:val="6EB10C80"/>
    <w:rsid w:val="6EBBCE43"/>
    <w:rsid w:val="6EBF63DA"/>
    <w:rsid w:val="6ECF7CE6"/>
    <w:rsid w:val="6EE052E0"/>
    <w:rsid w:val="6EE40E94"/>
    <w:rsid w:val="6EE7825B"/>
    <w:rsid w:val="6EFC576E"/>
    <w:rsid w:val="6EFD5AB2"/>
    <w:rsid w:val="6F055C87"/>
    <w:rsid w:val="6F0A61C2"/>
    <w:rsid w:val="6F222748"/>
    <w:rsid w:val="6F526BC2"/>
    <w:rsid w:val="6F57B939"/>
    <w:rsid w:val="6F6E001A"/>
    <w:rsid w:val="6F75B2CA"/>
    <w:rsid w:val="6F7F73EB"/>
    <w:rsid w:val="6F7FA8BF"/>
    <w:rsid w:val="6F8140F2"/>
    <w:rsid w:val="6F8F3A02"/>
    <w:rsid w:val="6FC26645"/>
    <w:rsid w:val="6FEDBD4C"/>
    <w:rsid w:val="6FF4780B"/>
    <w:rsid w:val="6FF56F49"/>
    <w:rsid w:val="6FF7F926"/>
    <w:rsid w:val="6FFF12D6"/>
    <w:rsid w:val="6FFF2AC9"/>
    <w:rsid w:val="6FFF8DF4"/>
    <w:rsid w:val="70173D36"/>
    <w:rsid w:val="702552C0"/>
    <w:rsid w:val="703300FF"/>
    <w:rsid w:val="70440723"/>
    <w:rsid w:val="7063059D"/>
    <w:rsid w:val="708B4279"/>
    <w:rsid w:val="708E3F08"/>
    <w:rsid w:val="70976100"/>
    <w:rsid w:val="709F1957"/>
    <w:rsid w:val="70B62E00"/>
    <w:rsid w:val="70BBE2FC"/>
    <w:rsid w:val="70C840C8"/>
    <w:rsid w:val="70CD5DAB"/>
    <w:rsid w:val="70D44381"/>
    <w:rsid w:val="70DA13DD"/>
    <w:rsid w:val="70E62CA2"/>
    <w:rsid w:val="70FA21C2"/>
    <w:rsid w:val="70FF32FC"/>
    <w:rsid w:val="711A0B9D"/>
    <w:rsid w:val="71496FEC"/>
    <w:rsid w:val="71565922"/>
    <w:rsid w:val="716C5CAF"/>
    <w:rsid w:val="717B209F"/>
    <w:rsid w:val="71915B2D"/>
    <w:rsid w:val="71961C5C"/>
    <w:rsid w:val="719862FC"/>
    <w:rsid w:val="71B16911"/>
    <w:rsid w:val="71BF069E"/>
    <w:rsid w:val="71CE8B51"/>
    <w:rsid w:val="71D376CA"/>
    <w:rsid w:val="71DB953F"/>
    <w:rsid w:val="71DC21E6"/>
    <w:rsid w:val="72100890"/>
    <w:rsid w:val="721F0DFF"/>
    <w:rsid w:val="72225F5B"/>
    <w:rsid w:val="723844C6"/>
    <w:rsid w:val="723C1FB7"/>
    <w:rsid w:val="72450A64"/>
    <w:rsid w:val="725F5851"/>
    <w:rsid w:val="7282422A"/>
    <w:rsid w:val="72880799"/>
    <w:rsid w:val="72A76461"/>
    <w:rsid w:val="72AC25B5"/>
    <w:rsid w:val="72D52FCE"/>
    <w:rsid w:val="72F556F7"/>
    <w:rsid w:val="731A2304"/>
    <w:rsid w:val="731D45F4"/>
    <w:rsid w:val="7327134F"/>
    <w:rsid w:val="73320420"/>
    <w:rsid w:val="73431101"/>
    <w:rsid w:val="73443517"/>
    <w:rsid w:val="73463C5C"/>
    <w:rsid w:val="73480C28"/>
    <w:rsid w:val="734B2FC2"/>
    <w:rsid w:val="73513816"/>
    <w:rsid w:val="735B387F"/>
    <w:rsid w:val="73962D2D"/>
    <w:rsid w:val="73A40BF2"/>
    <w:rsid w:val="73A63E81"/>
    <w:rsid w:val="73BF3864"/>
    <w:rsid w:val="73C979D4"/>
    <w:rsid w:val="73EE375F"/>
    <w:rsid w:val="73F86DAB"/>
    <w:rsid w:val="73FF1252"/>
    <w:rsid w:val="73FF4845"/>
    <w:rsid w:val="73FF9207"/>
    <w:rsid w:val="74117110"/>
    <w:rsid w:val="744031AD"/>
    <w:rsid w:val="74453C1A"/>
    <w:rsid w:val="744A5DDD"/>
    <w:rsid w:val="745D14CD"/>
    <w:rsid w:val="746133DD"/>
    <w:rsid w:val="747A210C"/>
    <w:rsid w:val="7480130A"/>
    <w:rsid w:val="748414AA"/>
    <w:rsid w:val="748A428C"/>
    <w:rsid w:val="74913A48"/>
    <w:rsid w:val="74A85B9A"/>
    <w:rsid w:val="74B82BA7"/>
    <w:rsid w:val="74C57A14"/>
    <w:rsid w:val="74CA30D3"/>
    <w:rsid w:val="74E6A78A"/>
    <w:rsid w:val="750116EE"/>
    <w:rsid w:val="75052809"/>
    <w:rsid w:val="7514126D"/>
    <w:rsid w:val="75295C02"/>
    <w:rsid w:val="755B4AC4"/>
    <w:rsid w:val="75894347"/>
    <w:rsid w:val="759952E6"/>
    <w:rsid w:val="75E673D6"/>
    <w:rsid w:val="75ED663B"/>
    <w:rsid w:val="75FC4294"/>
    <w:rsid w:val="75FDD805"/>
    <w:rsid w:val="761029DC"/>
    <w:rsid w:val="762F6249"/>
    <w:rsid w:val="763948E6"/>
    <w:rsid w:val="763F6A84"/>
    <w:rsid w:val="764F3097"/>
    <w:rsid w:val="76587081"/>
    <w:rsid w:val="765A0279"/>
    <w:rsid w:val="766C06FF"/>
    <w:rsid w:val="767176CB"/>
    <w:rsid w:val="767A317F"/>
    <w:rsid w:val="76986326"/>
    <w:rsid w:val="76A1005E"/>
    <w:rsid w:val="76B6BF0A"/>
    <w:rsid w:val="76B96746"/>
    <w:rsid w:val="76CA0970"/>
    <w:rsid w:val="76EA4E8E"/>
    <w:rsid w:val="772571A3"/>
    <w:rsid w:val="77324E93"/>
    <w:rsid w:val="775E542D"/>
    <w:rsid w:val="776C7285"/>
    <w:rsid w:val="7777BC29"/>
    <w:rsid w:val="777EBE1C"/>
    <w:rsid w:val="778F3E8E"/>
    <w:rsid w:val="77993211"/>
    <w:rsid w:val="77A78C41"/>
    <w:rsid w:val="77AF19BB"/>
    <w:rsid w:val="77BA6C36"/>
    <w:rsid w:val="77BB875C"/>
    <w:rsid w:val="77BD9997"/>
    <w:rsid w:val="77BFAE97"/>
    <w:rsid w:val="77DAC5EA"/>
    <w:rsid w:val="77DCC8C5"/>
    <w:rsid w:val="77ED7A23"/>
    <w:rsid w:val="77F7D4CC"/>
    <w:rsid w:val="77F92B91"/>
    <w:rsid w:val="77FD7487"/>
    <w:rsid w:val="77FEB2AC"/>
    <w:rsid w:val="77FF835C"/>
    <w:rsid w:val="77FFA7A9"/>
    <w:rsid w:val="782A3513"/>
    <w:rsid w:val="784A7FBA"/>
    <w:rsid w:val="7855070D"/>
    <w:rsid w:val="785F3F2F"/>
    <w:rsid w:val="786A3F29"/>
    <w:rsid w:val="7877D686"/>
    <w:rsid w:val="789D01ED"/>
    <w:rsid w:val="78EE3408"/>
    <w:rsid w:val="790CA416"/>
    <w:rsid w:val="79144124"/>
    <w:rsid w:val="7925489F"/>
    <w:rsid w:val="79264919"/>
    <w:rsid w:val="793F2E71"/>
    <w:rsid w:val="79455EC7"/>
    <w:rsid w:val="79497B07"/>
    <w:rsid w:val="7957609F"/>
    <w:rsid w:val="7961512C"/>
    <w:rsid w:val="796C4D04"/>
    <w:rsid w:val="79713E6D"/>
    <w:rsid w:val="797F3CCA"/>
    <w:rsid w:val="79821841"/>
    <w:rsid w:val="79875C25"/>
    <w:rsid w:val="799B16BB"/>
    <w:rsid w:val="79A25BD4"/>
    <w:rsid w:val="79AE2A5C"/>
    <w:rsid w:val="79BB4705"/>
    <w:rsid w:val="79C46A79"/>
    <w:rsid w:val="79DD09BA"/>
    <w:rsid w:val="79EC0ABA"/>
    <w:rsid w:val="79F65A42"/>
    <w:rsid w:val="79FEC596"/>
    <w:rsid w:val="7A053784"/>
    <w:rsid w:val="7A080AA7"/>
    <w:rsid w:val="7A0845E3"/>
    <w:rsid w:val="7A2C73B0"/>
    <w:rsid w:val="7A331D84"/>
    <w:rsid w:val="7A646944"/>
    <w:rsid w:val="7ABD1DD6"/>
    <w:rsid w:val="7ACE4196"/>
    <w:rsid w:val="7AD7638A"/>
    <w:rsid w:val="7ADC323E"/>
    <w:rsid w:val="7AEBBA6F"/>
    <w:rsid w:val="7AF20495"/>
    <w:rsid w:val="7AF65757"/>
    <w:rsid w:val="7AF68C69"/>
    <w:rsid w:val="7AF73778"/>
    <w:rsid w:val="7AFA7489"/>
    <w:rsid w:val="7AFF437A"/>
    <w:rsid w:val="7B0D668C"/>
    <w:rsid w:val="7B0E3521"/>
    <w:rsid w:val="7B136B03"/>
    <w:rsid w:val="7B5A4274"/>
    <w:rsid w:val="7B713AB0"/>
    <w:rsid w:val="7B730039"/>
    <w:rsid w:val="7B733FFE"/>
    <w:rsid w:val="7B777F8F"/>
    <w:rsid w:val="7B810197"/>
    <w:rsid w:val="7B9621A7"/>
    <w:rsid w:val="7BA719FD"/>
    <w:rsid w:val="7BD30601"/>
    <w:rsid w:val="7BD77DB7"/>
    <w:rsid w:val="7BDD58C9"/>
    <w:rsid w:val="7BF13C68"/>
    <w:rsid w:val="7BF67873"/>
    <w:rsid w:val="7BF67B92"/>
    <w:rsid w:val="7BF76CA5"/>
    <w:rsid w:val="7BF7D94B"/>
    <w:rsid w:val="7BFF65A6"/>
    <w:rsid w:val="7C1447C8"/>
    <w:rsid w:val="7C2269C8"/>
    <w:rsid w:val="7C2527AB"/>
    <w:rsid w:val="7C2A29F8"/>
    <w:rsid w:val="7C441DBD"/>
    <w:rsid w:val="7C5A5A88"/>
    <w:rsid w:val="7C5F3056"/>
    <w:rsid w:val="7C646E2F"/>
    <w:rsid w:val="7C6555E2"/>
    <w:rsid w:val="7C743857"/>
    <w:rsid w:val="7C7734F3"/>
    <w:rsid w:val="7C94681C"/>
    <w:rsid w:val="7C95557C"/>
    <w:rsid w:val="7CA67BC3"/>
    <w:rsid w:val="7CA817D8"/>
    <w:rsid w:val="7CD57A6A"/>
    <w:rsid w:val="7CE601BF"/>
    <w:rsid w:val="7CF34F06"/>
    <w:rsid w:val="7CF9051C"/>
    <w:rsid w:val="7D051408"/>
    <w:rsid w:val="7D0E33CB"/>
    <w:rsid w:val="7D20753B"/>
    <w:rsid w:val="7D2456DB"/>
    <w:rsid w:val="7D276926"/>
    <w:rsid w:val="7D2D1C58"/>
    <w:rsid w:val="7D2E186E"/>
    <w:rsid w:val="7D4376CE"/>
    <w:rsid w:val="7D491640"/>
    <w:rsid w:val="7D5DA937"/>
    <w:rsid w:val="7D5F43F7"/>
    <w:rsid w:val="7D745BB6"/>
    <w:rsid w:val="7D7875DB"/>
    <w:rsid w:val="7D894B75"/>
    <w:rsid w:val="7DA389F8"/>
    <w:rsid w:val="7DAC4B31"/>
    <w:rsid w:val="7DB06EF1"/>
    <w:rsid w:val="7DB072BE"/>
    <w:rsid w:val="7DBF1900"/>
    <w:rsid w:val="7DD5B380"/>
    <w:rsid w:val="7DF42C55"/>
    <w:rsid w:val="7DF74911"/>
    <w:rsid w:val="7DFA16FB"/>
    <w:rsid w:val="7DFA25D3"/>
    <w:rsid w:val="7DFE511B"/>
    <w:rsid w:val="7DFFB46B"/>
    <w:rsid w:val="7E1923E5"/>
    <w:rsid w:val="7E283E7A"/>
    <w:rsid w:val="7E491EC6"/>
    <w:rsid w:val="7E4FA796"/>
    <w:rsid w:val="7E503E50"/>
    <w:rsid w:val="7E594CD6"/>
    <w:rsid w:val="7E5E9C65"/>
    <w:rsid w:val="7E5F293C"/>
    <w:rsid w:val="7E601733"/>
    <w:rsid w:val="7E63B5E6"/>
    <w:rsid w:val="7E6B2D92"/>
    <w:rsid w:val="7EA80B09"/>
    <w:rsid w:val="7EB4B158"/>
    <w:rsid w:val="7EC743E3"/>
    <w:rsid w:val="7ECF013B"/>
    <w:rsid w:val="7ED6A886"/>
    <w:rsid w:val="7EDB68AE"/>
    <w:rsid w:val="7EDF1DB4"/>
    <w:rsid w:val="7EDF7CF2"/>
    <w:rsid w:val="7EDFE3E9"/>
    <w:rsid w:val="7EE46858"/>
    <w:rsid w:val="7EEF5A57"/>
    <w:rsid w:val="7EF16FDC"/>
    <w:rsid w:val="7EF73737"/>
    <w:rsid w:val="7EF77FFF"/>
    <w:rsid w:val="7EF957A6"/>
    <w:rsid w:val="7F01339C"/>
    <w:rsid w:val="7F30251A"/>
    <w:rsid w:val="7F427FDB"/>
    <w:rsid w:val="7F55C293"/>
    <w:rsid w:val="7F5D0292"/>
    <w:rsid w:val="7F5E5072"/>
    <w:rsid w:val="7F674D19"/>
    <w:rsid w:val="7F6BB1EF"/>
    <w:rsid w:val="7F6C6A68"/>
    <w:rsid w:val="7F7563CE"/>
    <w:rsid w:val="7F778DB1"/>
    <w:rsid w:val="7F79F2A0"/>
    <w:rsid w:val="7F7A0ABF"/>
    <w:rsid w:val="7F7E76E9"/>
    <w:rsid w:val="7F8B0DBA"/>
    <w:rsid w:val="7F912BD9"/>
    <w:rsid w:val="7F9FB2B6"/>
    <w:rsid w:val="7F9FF460"/>
    <w:rsid w:val="7FAC6700"/>
    <w:rsid w:val="7FB3383F"/>
    <w:rsid w:val="7FB7323C"/>
    <w:rsid w:val="7FB75377"/>
    <w:rsid w:val="7FBA7D35"/>
    <w:rsid w:val="7FCED9CE"/>
    <w:rsid w:val="7FCF6956"/>
    <w:rsid w:val="7FD739C6"/>
    <w:rsid w:val="7FD7F3D6"/>
    <w:rsid w:val="7FDB5463"/>
    <w:rsid w:val="7FDC5F5A"/>
    <w:rsid w:val="7FE5C837"/>
    <w:rsid w:val="7FE77469"/>
    <w:rsid w:val="7FE7D9EC"/>
    <w:rsid w:val="7FEF4BE4"/>
    <w:rsid w:val="7FFF0ED9"/>
    <w:rsid w:val="7FFF3342"/>
    <w:rsid w:val="7FFF722B"/>
    <w:rsid w:val="7FFF846C"/>
    <w:rsid w:val="7FFFB253"/>
    <w:rsid w:val="7FFFCA73"/>
    <w:rsid w:val="86FFE43F"/>
    <w:rsid w:val="89474DA9"/>
    <w:rsid w:val="93CB5455"/>
    <w:rsid w:val="93FB6332"/>
    <w:rsid w:val="97DD3F69"/>
    <w:rsid w:val="9B8F12B3"/>
    <w:rsid w:val="9BD7FB8F"/>
    <w:rsid w:val="9D4B5CFF"/>
    <w:rsid w:val="9DBF42A0"/>
    <w:rsid w:val="9FBDDCDF"/>
    <w:rsid w:val="9FBE828C"/>
    <w:rsid w:val="9FFBD070"/>
    <w:rsid w:val="9FFDF052"/>
    <w:rsid w:val="A5BFDA83"/>
    <w:rsid w:val="A6FE7A0F"/>
    <w:rsid w:val="A7F5516D"/>
    <w:rsid w:val="A7FD42C4"/>
    <w:rsid w:val="ADEF0F5E"/>
    <w:rsid w:val="AEFF8583"/>
    <w:rsid w:val="AF6E2A1E"/>
    <w:rsid w:val="AF9F335B"/>
    <w:rsid w:val="AFBBF9AA"/>
    <w:rsid w:val="AFBE6B9E"/>
    <w:rsid w:val="AFD3D384"/>
    <w:rsid w:val="B1ED2706"/>
    <w:rsid w:val="B2F67E80"/>
    <w:rsid w:val="B339A974"/>
    <w:rsid w:val="B3F5FC24"/>
    <w:rsid w:val="B3F959D8"/>
    <w:rsid w:val="B5BEAA27"/>
    <w:rsid w:val="B5DE8EFC"/>
    <w:rsid w:val="B5FFFE2E"/>
    <w:rsid w:val="B67EDCB3"/>
    <w:rsid w:val="B6EFE79F"/>
    <w:rsid w:val="B6FFD27D"/>
    <w:rsid w:val="B8F560E4"/>
    <w:rsid w:val="B9DFB969"/>
    <w:rsid w:val="B9FE2668"/>
    <w:rsid w:val="BBBFABC2"/>
    <w:rsid w:val="BBFFCE1B"/>
    <w:rsid w:val="BCA3F9A9"/>
    <w:rsid w:val="BCBF45A9"/>
    <w:rsid w:val="BCD3F5EA"/>
    <w:rsid w:val="BCEE57AC"/>
    <w:rsid w:val="BCFFDE7C"/>
    <w:rsid w:val="BD7F4BC7"/>
    <w:rsid w:val="BD96676C"/>
    <w:rsid w:val="BD9F4520"/>
    <w:rsid w:val="BE7EF014"/>
    <w:rsid w:val="BEBF5E3F"/>
    <w:rsid w:val="BEFCC8F8"/>
    <w:rsid w:val="BF5FD4F4"/>
    <w:rsid w:val="BF77BCD5"/>
    <w:rsid w:val="BF9FCB59"/>
    <w:rsid w:val="BFCF0F35"/>
    <w:rsid w:val="BFDB8FEC"/>
    <w:rsid w:val="BFDEE1E0"/>
    <w:rsid w:val="BFF79978"/>
    <w:rsid w:val="BFF9AE23"/>
    <w:rsid w:val="BFF9CA38"/>
    <w:rsid w:val="BFFF66AB"/>
    <w:rsid w:val="C1DECEAD"/>
    <w:rsid w:val="C77F8F86"/>
    <w:rsid w:val="C89DD216"/>
    <w:rsid w:val="CABD4CB3"/>
    <w:rsid w:val="CB3F6EA8"/>
    <w:rsid w:val="CBFFF802"/>
    <w:rsid w:val="CC1FC8CC"/>
    <w:rsid w:val="CDB67073"/>
    <w:rsid w:val="CDBC9F9F"/>
    <w:rsid w:val="CDEBD97E"/>
    <w:rsid w:val="CE37FAE7"/>
    <w:rsid w:val="CFBD898B"/>
    <w:rsid w:val="CFDF7242"/>
    <w:rsid w:val="CFEF6ABC"/>
    <w:rsid w:val="CFFB45F7"/>
    <w:rsid w:val="CFFFC04C"/>
    <w:rsid w:val="D3EB9FA9"/>
    <w:rsid w:val="D5AF2F65"/>
    <w:rsid w:val="D5D7E5EB"/>
    <w:rsid w:val="D5FD7033"/>
    <w:rsid w:val="D77C2764"/>
    <w:rsid w:val="DABB1A40"/>
    <w:rsid w:val="DBAE5A00"/>
    <w:rsid w:val="DBEE7207"/>
    <w:rsid w:val="DBF72475"/>
    <w:rsid w:val="DCEFFE6D"/>
    <w:rsid w:val="DDDFE12F"/>
    <w:rsid w:val="DDEFBE54"/>
    <w:rsid w:val="DDF709BB"/>
    <w:rsid w:val="DDFD4CE5"/>
    <w:rsid w:val="DDFFB046"/>
    <w:rsid w:val="DDFFC7D0"/>
    <w:rsid w:val="DE58163A"/>
    <w:rsid w:val="DEBC46B5"/>
    <w:rsid w:val="DEF7A8E8"/>
    <w:rsid w:val="DF3FBCAE"/>
    <w:rsid w:val="DF47A619"/>
    <w:rsid w:val="DF9A4BFA"/>
    <w:rsid w:val="DFB7702E"/>
    <w:rsid w:val="DFBE5562"/>
    <w:rsid w:val="DFBEE1D4"/>
    <w:rsid w:val="DFBF038B"/>
    <w:rsid w:val="DFCB75D2"/>
    <w:rsid w:val="DFE76809"/>
    <w:rsid w:val="DFEF0E20"/>
    <w:rsid w:val="E5EBB289"/>
    <w:rsid w:val="E6DB7AE8"/>
    <w:rsid w:val="E6EF57B6"/>
    <w:rsid w:val="E7C5C936"/>
    <w:rsid w:val="E7C7CBD0"/>
    <w:rsid w:val="E7CCDB33"/>
    <w:rsid w:val="E7FF0AD0"/>
    <w:rsid w:val="E8EDD7E8"/>
    <w:rsid w:val="E96F8B6F"/>
    <w:rsid w:val="E9BF8322"/>
    <w:rsid w:val="E9DF896B"/>
    <w:rsid w:val="EB3F7640"/>
    <w:rsid w:val="EB5C0F18"/>
    <w:rsid w:val="EB7D2BB2"/>
    <w:rsid w:val="EBBFE8AD"/>
    <w:rsid w:val="EBD5E737"/>
    <w:rsid w:val="EBF96491"/>
    <w:rsid w:val="EBFF4C7F"/>
    <w:rsid w:val="EBFF8944"/>
    <w:rsid w:val="EC5E178D"/>
    <w:rsid w:val="ECFFBB6B"/>
    <w:rsid w:val="ED553177"/>
    <w:rsid w:val="ED67AC09"/>
    <w:rsid w:val="ED6D732D"/>
    <w:rsid w:val="EDBEDF59"/>
    <w:rsid w:val="EDCFA58A"/>
    <w:rsid w:val="EDDA2BB5"/>
    <w:rsid w:val="EDDEAB47"/>
    <w:rsid w:val="EDF7A865"/>
    <w:rsid w:val="EDFB41AA"/>
    <w:rsid w:val="EDFE0BC2"/>
    <w:rsid w:val="EDFE4C89"/>
    <w:rsid w:val="EDFF7AA4"/>
    <w:rsid w:val="EE5FFF25"/>
    <w:rsid w:val="EE7F6F52"/>
    <w:rsid w:val="EEBE9B05"/>
    <w:rsid w:val="EEFF8993"/>
    <w:rsid w:val="EF2D9A11"/>
    <w:rsid w:val="EF35A771"/>
    <w:rsid w:val="EF430B5D"/>
    <w:rsid w:val="EF578593"/>
    <w:rsid w:val="EF5FA389"/>
    <w:rsid w:val="EF7F38E9"/>
    <w:rsid w:val="EF7F8E7D"/>
    <w:rsid w:val="EFBB1957"/>
    <w:rsid w:val="EFBCBCB2"/>
    <w:rsid w:val="EFBD0159"/>
    <w:rsid w:val="EFBE6FF4"/>
    <w:rsid w:val="EFBF1404"/>
    <w:rsid w:val="EFBF860D"/>
    <w:rsid w:val="EFE570F5"/>
    <w:rsid w:val="EFEC38C9"/>
    <w:rsid w:val="EFFDDD74"/>
    <w:rsid w:val="EFFE6353"/>
    <w:rsid w:val="EFFF709F"/>
    <w:rsid w:val="EFFF7109"/>
    <w:rsid w:val="F1BFE41B"/>
    <w:rsid w:val="F2F2DF1D"/>
    <w:rsid w:val="F2F47F9F"/>
    <w:rsid w:val="F30FA41F"/>
    <w:rsid w:val="F37D2E38"/>
    <w:rsid w:val="F3E79560"/>
    <w:rsid w:val="F4DB0DD9"/>
    <w:rsid w:val="F5BFA2F6"/>
    <w:rsid w:val="F5FFB01A"/>
    <w:rsid w:val="F5FFDAF3"/>
    <w:rsid w:val="F64DD0A7"/>
    <w:rsid w:val="F6BFCFA7"/>
    <w:rsid w:val="F6C7BD64"/>
    <w:rsid w:val="F6ED62CB"/>
    <w:rsid w:val="F73FE337"/>
    <w:rsid w:val="F765928D"/>
    <w:rsid w:val="F767A4A4"/>
    <w:rsid w:val="F78F4CFC"/>
    <w:rsid w:val="F7AFB126"/>
    <w:rsid w:val="F7BF0EC4"/>
    <w:rsid w:val="F7DF386D"/>
    <w:rsid w:val="F7FB44AF"/>
    <w:rsid w:val="F7FB5652"/>
    <w:rsid w:val="F7FD1007"/>
    <w:rsid w:val="F7FEB044"/>
    <w:rsid w:val="F7FF0C74"/>
    <w:rsid w:val="F8B9B2D0"/>
    <w:rsid w:val="F8FF21B6"/>
    <w:rsid w:val="F9E7A462"/>
    <w:rsid w:val="F9F4ABE2"/>
    <w:rsid w:val="F9FBF7D1"/>
    <w:rsid w:val="FAF4AD5E"/>
    <w:rsid w:val="FB7793ED"/>
    <w:rsid w:val="FB7C6CA0"/>
    <w:rsid w:val="FB7F99D6"/>
    <w:rsid w:val="FBBBD7E7"/>
    <w:rsid w:val="FBBC6B28"/>
    <w:rsid w:val="FBD7011C"/>
    <w:rsid w:val="FBDF4DEC"/>
    <w:rsid w:val="FBE5EEA6"/>
    <w:rsid w:val="FBFF25A8"/>
    <w:rsid w:val="FC4D6DE2"/>
    <w:rsid w:val="FC4EE8D4"/>
    <w:rsid w:val="FC9F911E"/>
    <w:rsid w:val="FCAB1BCF"/>
    <w:rsid w:val="FCCFBB58"/>
    <w:rsid w:val="FCD38776"/>
    <w:rsid w:val="FCE7698B"/>
    <w:rsid w:val="FD3F8B69"/>
    <w:rsid w:val="FD6C18F0"/>
    <w:rsid w:val="FD7205F0"/>
    <w:rsid w:val="FD770667"/>
    <w:rsid w:val="FD9F28B9"/>
    <w:rsid w:val="FDA7D450"/>
    <w:rsid w:val="FDB9C7FB"/>
    <w:rsid w:val="FDBE030E"/>
    <w:rsid w:val="FDBE71A1"/>
    <w:rsid w:val="FDCDEA43"/>
    <w:rsid w:val="FDDD3151"/>
    <w:rsid w:val="FDEB5941"/>
    <w:rsid w:val="FDECD1A5"/>
    <w:rsid w:val="FDF45129"/>
    <w:rsid w:val="FDF71A1F"/>
    <w:rsid w:val="FDFF051D"/>
    <w:rsid w:val="FDFF6609"/>
    <w:rsid w:val="FE5F37D2"/>
    <w:rsid w:val="FE7D9B2A"/>
    <w:rsid w:val="FE7F7A34"/>
    <w:rsid w:val="FE8E76C5"/>
    <w:rsid w:val="FEA54BBC"/>
    <w:rsid w:val="FEB60DF6"/>
    <w:rsid w:val="FEBD4A51"/>
    <w:rsid w:val="FEC423B0"/>
    <w:rsid w:val="FEDBEFBA"/>
    <w:rsid w:val="FEDEB018"/>
    <w:rsid w:val="FEEFDB96"/>
    <w:rsid w:val="FEF7A1E2"/>
    <w:rsid w:val="FEFCFFEA"/>
    <w:rsid w:val="FEFEDCE5"/>
    <w:rsid w:val="FEFF44B5"/>
    <w:rsid w:val="FEFF4976"/>
    <w:rsid w:val="FEFFD798"/>
    <w:rsid w:val="FF1F20CB"/>
    <w:rsid w:val="FF2F6BC5"/>
    <w:rsid w:val="FF33FC69"/>
    <w:rsid w:val="FF3D1E11"/>
    <w:rsid w:val="FF3D670B"/>
    <w:rsid w:val="FF5FD584"/>
    <w:rsid w:val="FF6F5426"/>
    <w:rsid w:val="FF7644D0"/>
    <w:rsid w:val="FF7F03E1"/>
    <w:rsid w:val="FF7F9A9E"/>
    <w:rsid w:val="FFA71863"/>
    <w:rsid w:val="FFAFA039"/>
    <w:rsid w:val="FFBA9255"/>
    <w:rsid w:val="FFBCA301"/>
    <w:rsid w:val="FFBDB1D9"/>
    <w:rsid w:val="FFBE0F65"/>
    <w:rsid w:val="FFCF4CA6"/>
    <w:rsid w:val="FFCFA43C"/>
    <w:rsid w:val="FFDB38EA"/>
    <w:rsid w:val="FFDB54D4"/>
    <w:rsid w:val="FFDB71BF"/>
    <w:rsid w:val="FFDCB1E4"/>
    <w:rsid w:val="FFDD98F8"/>
    <w:rsid w:val="FFE28CE4"/>
    <w:rsid w:val="FFEE1827"/>
    <w:rsid w:val="FFEF484D"/>
    <w:rsid w:val="FFF3D239"/>
    <w:rsid w:val="FFF65075"/>
    <w:rsid w:val="FFF680EF"/>
    <w:rsid w:val="FFF8737D"/>
    <w:rsid w:val="FFFAEC58"/>
    <w:rsid w:val="FFFBE4EB"/>
    <w:rsid w:val="FFFD09A4"/>
    <w:rsid w:val="FFFED8D5"/>
    <w:rsid w:val="FFFEE349"/>
    <w:rsid w:val="FFFF07D6"/>
    <w:rsid w:val="FFFF16B9"/>
    <w:rsid w:val="FFFF17EE"/>
    <w:rsid w:val="FFFF2B97"/>
    <w:rsid w:val="FFFF3B8F"/>
    <w:rsid w:val="FFFF6572"/>
    <w:rsid w:val="FFFF6D9A"/>
    <w:rsid w:val="FFFFF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20"/>
      <w:szCs w:val="24"/>
    </w:rPr>
  </w:style>
  <w:style w:type="paragraph" w:styleId="4">
    <w:name w:val="heading 2"/>
    <w:basedOn w:val="1"/>
    <w:next w:val="1"/>
    <w:qFormat/>
    <w:uiPriority w:val="0"/>
    <w:pPr>
      <w:autoSpaceDE w:val="0"/>
      <w:autoSpaceDN w:val="0"/>
      <w:adjustRightInd w:val="0"/>
      <w:jc w:val="left"/>
      <w:outlineLvl w:val="1"/>
    </w:pPr>
    <w:rPr>
      <w:kern w:val="0"/>
      <w:sz w:val="20"/>
      <w:szCs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2" w:lineRule="auto"/>
      <w:outlineLvl w:val="3"/>
    </w:pPr>
    <w:rPr>
      <w:rFonts w:ascii="Arial" w:hAnsi="Arial" w:eastAsia="仿宋_GB2312" w:cs="Times New Roman"/>
      <w:b/>
      <w:sz w:val="32"/>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szCs w:val="22"/>
    </w:rPr>
  </w:style>
  <w:style w:type="paragraph" w:styleId="7">
    <w:name w:val="Normal Indent"/>
    <w:basedOn w:val="1"/>
    <w:qFormat/>
    <w:uiPriority w:val="0"/>
    <w:pPr>
      <w:adjustRightInd w:val="0"/>
      <w:spacing w:line="360" w:lineRule="atLeast"/>
      <w:ind w:firstLine="420" w:firstLineChars="200"/>
      <w:jc w:val="left"/>
      <w:textAlignment w:val="baseline"/>
    </w:pPr>
    <w:rPr>
      <w:kern w:val="0"/>
      <w:sz w:val="24"/>
    </w:rPr>
  </w:style>
  <w:style w:type="paragraph" w:styleId="8">
    <w:name w:val="caption"/>
    <w:basedOn w:val="1"/>
    <w:next w:val="1"/>
    <w:qFormat/>
    <w:uiPriority w:val="0"/>
    <w:pPr>
      <w:spacing w:before="152" w:after="160"/>
    </w:pPr>
    <w:rPr>
      <w:rFonts w:ascii="Arial" w:hAnsi="Arial" w:eastAsia="黑体"/>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69"/>
    <w:qFormat/>
    <w:uiPriority w:val="0"/>
    <w:pPr>
      <w:jc w:val="left"/>
    </w:pPr>
  </w:style>
  <w:style w:type="paragraph" w:styleId="11">
    <w:name w:val="Body Text"/>
    <w:basedOn w:val="1"/>
    <w:next w:val="1"/>
    <w:qFormat/>
    <w:uiPriority w:val="0"/>
    <w:rPr>
      <w:i/>
      <w:sz w:val="18"/>
    </w:rPr>
  </w:style>
  <w:style w:type="paragraph" w:styleId="12">
    <w:name w:val="Body Text Indent"/>
    <w:basedOn w:val="1"/>
    <w:next w:val="1"/>
    <w:qFormat/>
    <w:uiPriority w:val="0"/>
    <w:pPr>
      <w:spacing w:line="500" w:lineRule="exact"/>
      <w:ind w:firstLine="420"/>
    </w:pPr>
  </w:style>
  <w:style w:type="paragraph" w:styleId="13">
    <w:name w:val="index 4"/>
    <w:basedOn w:val="1"/>
    <w:next w:val="1"/>
    <w:unhideWhenUsed/>
    <w:qFormat/>
    <w:uiPriority w:val="99"/>
    <w:pPr>
      <w:ind w:left="600" w:leftChars="600"/>
    </w:pPr>
  </w:style>
  <w:style w:type="paragraph" w:styleId="14">
    <w:name w:val="Plain Text"/>
    <w:basedOn w:val="1"/>
    <w:qFormat/>
    <w:uiPriority w:val="0"/>
    <w:pPr>
      <w:spacing w:before="156" w:beforeLines="50" w:after="156" w:afterLines="50" w:line="400" w:lineRule="exact"/>
    </w:pPr>
    <w:rPr>
      <w:rFonts w:ascii="宋体" w:hAnsi="Courier New"/>
      <w:sz w:val="24"/>
      <w:szCs w:val="24"/>
    </w:rPr>
  </w:style>
  <w:style w:type="paragraph" w:styleId="15">
    <w:name w:val="Date"/>
    <w:basedOn w:val="1"/>
    <w:next w:val="1"/>
    <w:qFormat/>
    <w:uiPriority w:val="0"/>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spacing w:line="360" w:lineRule="auto"/>
    </w:pPr>
    <w:rPr>
      <w:sz w:val="28"/>
    </w:rPr>
  </w:style>
  <w:style w:type="paragraph" w:styleId="19">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20">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1">
    <w:name w:val="Title"/>
    <w:basedOn w:val="1"/>
    <w:qFormat/>
    <w:uiPriority w:val="10"/>
    <w:pPr>
      <w:spacing w:before="240" w:after="60"/>
      <w:jc w:val="center"/>
      <w:outlineLvl w:val="0"/>
    </w:pPr>
    <w:rPr>
      <w:rFonts w:ascii="Arial" w:hAnsi="Arial" w:eastAsia="仿宋_GB2312"/>
      <w:b/>
      <w:bCs/>
      <w:kern w:val="0"/>
      <w:sz w:val="36"/>
      <w:szCs w:val="32"/>
    </w:rPr>
  </w:style>
  <w:style w:type="paragraph" w:styleId="22">
    <w:name w:val="annotation subject"/>
    <w:basedOn w:val="10"/>
    <w:next w:val="10"/>
    <w:link w:val="70"/>
    <w:qFormat/>
    <w:uiPriority w:val="0"/>
    <w:rPr>
      <w:b/>
      <w:bCs/>
    </w:rPr>
  </w:style>
  <w:style w:type="paragraph" w:styleId="23">
    <w:name w:val="Body Text First Indent"/>
    <w:basedOn w:val="11"/>
    <w:unhideWhenUsed/>
    <w:qFormat/>
    <w:uiPriority w:val="0"/>
    <w:pPr>
      <w:spacing w:after="120"/>
      <w:ind w:firstLine="420" w:firstLineChars="100"/>
    </w:pPr>
    <w:rPr>
      <w:sz w:val="21"/>
    </w:rPr>
  </w:style>
  <w:style w:type="paragraph" w:styleId="24">
    <w:name w:val="Body Text First Indent 2"/>
    <w:basedOn w:val="12"/>
    <w:next w:val="9"/>
    <w:qFormat/>
    <w:uiPriority w:val="0"/>
    <w:pPr>
      <w:spacing w:line="540" w:lineRule="exact"/>
      <w:ind w:firstLine="200"/>
    </w:pPr>
    <w:rPr>
      <w:bCs/>
      <w:sz w:val="30"/>
      <w:szCs w:val="3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FollowedHyperlink"/>
    <w:qFormat/>
    <w:uiPriority w:val="0"/>
    <w:rPr>
      <w:color w:val="3F88BF"/>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0"/>
    <w:rPr>
      <w:color w:val="3F88BF"/>
      <w:u w:val="none"/>
    </w:rPr>
  </w:style>
  <w:style w:type="character" w:styleId="35">
    <w:name w:val="HTML Code"/>
    <w:qFormat/>
    <w:uiPriority w:val="0"/>
    <w:rPr>
      <w:rFonts w:hint="default" w:ascii="Arial" w:hAnsi="Arial" w:eastAsia="Arial" w:cs="Arial"/>
      <w:sz w:val="20"/>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Arial" w:hAnsi="Arial" w:eastAsia="Arial" w:cs="Arial"/>
      <w:sz w:val="20"/>
    </w:rPr>
  </w:style>
  <w:style w:type="character" w:styleId="39">
    <w:name w:val="HTML Sample"/>
    <w:qFormat/>
    <w:uiPriority w:val="0"/>
    <w:rPr>
      <w:rFonts w:hint="eastAsia" w:ascii="Arial" w:hAnsi="Arial" w:eastAsia="Arial" w:cs="Arial"/>
    </w:rPr>
  </w:style>
  <w:style w:type="paragraph" w:customStyle="1" w:styleId="40">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无间隔1"/>
    <w:qFormat/>
    <w:uiPriority w:val="99"/>
    <w:rPr>
      <w:rFonts w:ascii="Times New Roman" w:hAnsi="Times New Roman" w:eastAsia="宋体" w:cs="Times New Roman"/>
      <w:sz w:val="22"/>
      <w:szCs w:val="22"/>
      <w:lang w:val="en-US" w:eastAsia="zh-CN" w:bidi="ar-SA"/>
    </w:rPr>
  </w:style>
  <w:style w:type="paragraph" w:customStyle="1" w:styleId="44">
    <w:name w:val="UserStyle_0"/>
    <w:basedOn w:val="1"/>
    <w:qFormat/>
    <w:uiPriority w:val="0"/>
    <w:pPr>
      <w:ind w:left="420" w:leftChars="200"/>
      <w:textAlignment w:val="baseline"/>
    </w:pPr>
  </w:style>
  <w:style w:type="paragraph" w:customStyle="1" w:styleId="45">
    <w:name w:val="Normal Indent1"/>
    <w:qFormat/>
    <w:uiPriority w:val="0"/>
    <w:pPr>
      <w:spacing w:afterLines="50" w:line="360" w:lineRule="auto"/>
      <w:ind w:firstLine="420" w:firstLineChars="200"/>
    </w:pPr>
    <w:rPr>
      <w:rFonts w:ascii="Times New Roman" w:hAnsi="Times New Roman" w:eastAsia="宋体" w:cs="Times New Roman"/>
      <w:sz w:val="21"/>
      <w:szCs w:val="22"/>
      <w:lang w:val="en-US" w:eastAsia="zh-CN" w:bidi="ar-SA"/>
    </w:rPr>
  </w:style>
  <w:style w:type="character" w:customStyle="1" w:styleId="46">
    <w:name w:val="selected"/>
    <w:qFormat/>
    <w:uiPriority w:val="0"/>
    <w:rPr>
      <w:shd w:val="clear" w:color="auto" w:fill="B00006"/>
    </w:rPr>
  </w:style>
  <w:style w:type="character" w:customStyle="1" w:styleId="47">
    <w:name w:val="release-day"/>
    <w:qFormat/>
    <w:uiPriority w:val="0"/>
    <w:rPr>
      <w:bdr w:val="single" w:color="BDEBB0" w:sz="6" w:space="0"/>
      <w:shd w:val="clear" w:color="auto" w:fill="F5FFF1"/>
    </w:rPr>
  </w:style>
  <w:style w:type="character" w:customStyle="1" w:styleId="48">
    <w:name w:val="displayarti"/>
    <w:qFormat/>
    <w:uiPriority w:val="0"/>
    <w:rPr>
      <w:color w:val="FFFFFF"/>
      <w:shd w:val="clear" w:color="auto" w:fill="A00000"/>
    </w:rPr>
  </w:style>
  <w:style w:type="character" w:customStyle="1" w:styleId="49">
    <w:name w:val="num"/>
    <w:qFormat/>
    <w:uiPriority w:val="0"/>
    <w:rPr>
      <w:b/>
      <w:color w:val="FF7800"/>
    </w:rPr>
  </w:style>
  <w:style w:type="character" w:customStyle="1" w:styleId="50">
    <w:name w:val="answer-title10"/>
    <w:basedOn w:val="27"/>
    <w:qFormat/>
    <w:uiPriority w:val="0"/>
  </w:style>
  <w:style w:type="character" w:customStyle="1" w:styleId="51">
    <w:name w:val="gpa"/>
    <w:qFormat/>
    <w:uiPriority w:val="0"/>
    <w:rPr>
      <w:rFonts w:ascii="Arial" w:hAnsi="Arial" w:cs="Arial"/>
      <w:sz w:val="15"/>
      <w:szCs w:val="15"/>
    </w:rPr>
  </w:style>
  <w:style w:type="paragraph" w:customStyle="1" w:styleId="52">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3">
    <w:name w:val="样式 表格正文 + 两端对齐"/>
    <w:basedOn w:val="1"/>
    <w:qFormat/>
    <w:uiPriority w:val="0"/>
    <w:pPr>
      <w:spacing w:line="300" w:lineRule="auto"/>
    </w:pPr>
    <w:rPr>
      <w:sz w:val="24"/>
    </w:rPr>
  </w:style>
  <w:style w:type="paragraph" w:customStyle="1" w:styleId="54">
    <w:name w:val="默认段落字体 Para Char Char Char Char"/>
    <w:basedOn w:val="1"/>
    <w:qFormat/>
    <w:uiPriority w:val="0"/>
    <w:pPr>
      <w:adjustRightInd w:val="0"/>
      <w:spacing w:line="360" w:lineRule="auto"/>
    </w:pPr>
    <w:rPr>
      <w:kern w:val="0"/>
      <w:sz w:val="24"/>
    </w:rPr>
  </w:style>
  <w:style w:type="paragraph" w:customStyle="1" w:styleId="55">
    <w:name w:val="Char Char Char Char1 Char Char Char Char"/>
    <w:basedOn w:val="1"/>
    <w:qFormat/>
    <w:uiPriority w:val="0"/>
    <w:pPr>
      <w:widowControl/>
      <w:spacing w:after="160" w:line="240" w:lineRule="exact"/>
      <w:jc w:val="left"/>
    </w:pPr>
  </w:style>
  <w:style w:type="paragraph" w:customStyle="1" w:styleId="56">
    <w:name w:val="Char Char Char Char Char Char Char"/>
    <w:basedOn w:val="1"/>
    <w:qFormat/>
    <w:uiPriority w:val="0"/>
    <w:pPr>
      <w:widowControl/>
      <w:spacing w:after="160" w:line="240" w:lineRule="exact"/>
      <w:jc w:val="left"/>
    </w:pPr>
    <w:rPr>
      <w:rFonts w:ascii="宋体" w:hAnsi="宋体"/>
      <w:b/>
      <w:sz w:val="24"/>
    </w:rPr>
  </w:style>
  <w:style w:type="paragraph" w:customStyle="1" w:styleId="57">
    <w:name w:val="样式1"/>
    <w:basedOn w:val="1"/>
    <w:qFormat/>
    <w:uiPriority w:val="0"/>
    <w:pPr>
      <w:numPr>
        <w:ilvl w:val="0"/>
        <w:numId w:val="1"/>
      </w:numPr>
    </w:pPr>
    <w:rPr>
      <w:rFonts w:ascii="宋体" w:hAnsi="宋体"/>
      <w:szCs w:val="21"/>
    </w:rPr>
  </w:style>
  <w:style w:type="paragraph" w:customStyle="1" w:styleId="58">
    <w:name w:val="此正文"/>
    <w:basedOn w:val="1"/>
    <w:qFormat/>
    <w:uiPriority w:val="0"/>
    <w:pPr>
      <w:spacing w:line="360" w:lineRule="auto"/>
      <w:ind w:firstLine="200" w:firstLineChars="200"/>
    </w:pPr>
    <w:rPr>
      <w:sz w:val="24"/>
      <w:szCs w:val="24"/>
    </w:rPr>
  </w:style>
  <w:style w:type="paragraph" w:customStyle="1" w:styleId="59">
    <w:name w:val="Char Char Char Char"/>
    <w:basedOn w:val="1"/>
    <w:qFormat/>
    <w:uiPriority w:val="0"/>
    <w:rPr>
      <w:rFonts w:ascii="仿宋_GB2312" w:eastAsia="仿宋_GB2312"/>
      <w:b/>
      <w:sz w:val="32"/>
      <w:szCs w:val="32"/>
    </w:rPr>
  </w:style>
  <w:style w:type="paragraph" w:customStyle="1" w:styleId="60">
    <w:name w:val="Char"/>
    <w:basedOn w:val="1"/>
    <w:qFormat/>
    <w:uiPriority w:val="0"/>
    <w:rPr>
      <w:rFonts w:ascii="Tahoma" w:hAnsi="Tahoma"/>
      <w:sz w:val="24"/>
    </w:rPr>
  </w:style>
  <w:style w:type="paragraph" w:customStyle="1" w:styleId="61">
    <w:name w:val="表格文字"/>
    <w:basedOn w:val="1"/>
    <w:next w:val="11"/>
    <w:qFormat/>
    <w:uiPriority w:val="0"/>
    <w:rPr>
      <w:szCs w:val="22"/>
    </w:rPr>
  </w:style>
  <w:style w:type="paragraph" w:customStyle="1" w:styleId="6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编制正文"/>
    <w:basedOn w:val="1"/>
    <w:qFormat/>
    <w:uiPriority w:val="0"/>
    <w:pPr>
      <w:tabs>
        <w:tab w:val="left" w:pos="0"/>
        <w:tab w:val="left" w:pos="7012"/>
      </w:tabs>
      <w:autoSpaceDE w:val="0"/>
      <w:autoSpaceDN w:val="0"/>
      <w:ind w:firstLine="200"/>
    </w:pPr>
    <w:rPr>
      <w:sz w:val="28"/>
      <w:szCs w:val="24"/>
    </w:rPr>
  </w:style>
  <w:style w:type="character" w:customStyle="1" w:styleId="64">
    <w:name w:val="font31"/>
    <w:basedOn w:val="27"/>
    <w:qFormat/>
    <w:uiPriority w:val="0"/>
    <w:rPr>
      <w:rFonts w:hint="eastAsia" w:ascii="宋体" w:hAnsi="宋体" w:eastAsia="宋体" w:cs="宋体"/>
      <w:b/>
      <w:bCs/>
      <w:color w:val="000000"/>
      <w:sz w:val="20"/>
      <w:szCs w:val="20"/>
      <w:u w:val="none"/>
    </w:rPr>
  </w:style>
  <w:style w:type="character" w:customStyle="1" w:styleId="65">
    <w:name w:val="font11"/>
    <w:basedOn w:val="27"/>
    <w:qFormat/>
    <w:uiPriority w:val="0"/>
    <w:rPr>
      <w:rFonts w:hint="eastAsia" w:ascii="宋体" w:hAnsi="宋体" w:eastAsia="宋体" w:cs="宋体"/>
      <w:color w:val="000000"/>
      <w:sz w:val="20"/>
      <w:szCs w:val="20"/>
      <w:u w:val="none"/>
    </w:rPr>
  </w:style>
  <w:style w:type="character" w:customStyle="1" w:styleId="66">
    <w:name w:val="font51"/>
    <w:basedOn w:val="27"/>
    <w:qFormat/>
    <w:uiPriority w:val="0"/>
    <w:rPr>
      <w:rFonts w:hint="eastAsia" w:ascii="宋体" w:hAnsi="宋体" w:eastAsia="宋体" w:cs="宋体"/>
      <w:color w:val="000000"/>
      <w:sz w:val="20"/>
      <w:szCs w:val="20"/>
      <w:u w:val="none"/>
      <w:vertAlign w:val="superscript"/>
    </w:rPr>
  </w:style>
  <w:style w:type="paragraph" w:customStyle="1" w:styleId="67">
    <w:name w:val="表头"/>
    <w:qFormat/>
    <w:uiPriority w:val="0"/>
    <w:pPr>
      <w:widowControl w:val="0"/>
      <w:tabs>
        <w:tab w:val="left" w:pos="756"/>
      </w:tabs>
      <w:topLinePunct/>
      <w:jc w:val="center"/>
    </w:pPr>
    <w:rPr>
      <w:rFonts w:ascii="Times New Roman" w:hAnsi="Times New Roman" w:eastAsia="黑体" w:cs="Times New Roman"/>
      <w:lang w:val="en-US" w:eastAsia="zh-CN" w:bidi="ar-SA"/>
    </w:rPr>
  </w:style>
  <w:style w:type="paragraph" w:customStyle="1" w:styleId="68">
    <w:name w:val="1正文"/>
    <w:basedOn w:val="1"/>
    <w:qFormat/>
    <w:uiPriority w:val="0"/>
    <w:pPr>
      <w:adjustRightInd w:val="0"/>
      <w:snapToGrid w:val="0"/>
      <w:spacing w:line="360" w:lineRule="auto"/>
      <w:ind w:firstLine="480" w:firstLineChars="200"/>
    </w:pPr>
    <w:rPr>
      <w:rFonts w:ascii="仿宋_GB2312" w:hAnsi="Arial"/>
      <w:sz w:val="24"/>
      <w:szCs w:val="28"/>
    </w:rPr>
  </w:style>
  <w:style w:type="character" w:customStyle="1" w:styleId="69">
    <w:name w:val="批注文字 字符"/>
    <w:basedOn w:val="27"/>
    <w:link w:val="10"/>
    <w:qFormat/>
    <w:uiPriority w:val="0"/>
    <w:rPr>
      <w:kern w:val="2"/>
      <w:sz w:val="21"/>
    </w:rPr>
  </w:style>
  <w:style w:type="character" w:customStyle="1" w:styleId="70">
    <w:name w:val="批注主题 字符"/>
    <w:basedOn w:val="69"/>
    <w:link w:val="22"/>
    <w:qFormat/>
    <w:uiPriority w:val="0"/>
    <w:rPr>
      <w:b/>
      <w:bCs/>
      <w:kern w:val="2"/>
      <w:sz w:val="21"/>
    </w:rPr>
  </w:style>
  <w:style w:type="paragraph" w:customStyle="1" w:styleId="71">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72">
    <w:name w:val="font21"/>
    <w:basedOn w:val="27"/>
    <w:qFormat/>
    <w:uiPriority w:val="0"/>
    <w:rPr>
      <w:rFonts w:hint="default" w:ascii="Times New Roman" w:hAnsi="Times New Roman" w:cs="Times New Roman"/>
      <w:color w:val="000000"/>
      <w:sz w:val="21"/>
      <w:szCs w:val="21"/>
      <w:u w:val="none"/>
    </w:rPr>
  </w:style>
  <w:style w:type="paragraph" w:customStyle="1" w:styleId="73">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74">
    <w:name w:val="列出段落1"/>
    <w:basedOn w:val="1"/>
    <w:qFormat/>
    <w:uiPriority w:val="0"/>
    <w:pPr>
      <w:ind w:firstLine="420" w:firstLineChars="200"/>
    </w:pPr>
    <w:rPr>
      <w:szCs w:val="21"/>
    </w:rPr>
  </w:style>
  <w:style w:type="paragraph" w:customStyle="1" w:styleId="75">
    <w:name w:val="新建正文"/>
    <w:basedOn w:val="1"/>
    <w:qFormat/>
    <w:uiPriority w:val="0"/>
    <w:pPr>
      <w:spacing w:line="360" w:lineRule="auto"/>
      <w:ind w:firstLine="420"/>
    </w:pPr>
    <w:rPr>
      <w:rFonts w:ascii="宋体" w:hAnsi="宋体" w:eastAsia="宋体"/>
      <w:sz w:val="24"/>
    </w:rPr>
  </w:style>
  <w:style w:type="character" w:customStyle="1" w:styleId="76">
    <w:name w:val="font41"/>
    <w:basedOn w:val="27"/>
    <w:qFormat/>
    <w:uiPriority w:val="0"/>
    <w:rPr>
      <w:rFonts w:hint="eastAsia" w:ascii="宋体" w:hAnsi="宋体" w:eastAsia="宋体" w:cs="宋体"/>
      <w:color w:val="000000"/>
      <w:sz w:val="21"/>
      <w:szCs w:val="21"/>
      <w:u w:val="none"/>
    </w:rPr>
  </w:style>
  <w:style w:type="paragraph" w:customStyle="1" w:styleId="77">
    <w:name w:val="纯文本1"/>
    <w:basedOn w:val="1"/>
    <w:qFormat/>
    <w:uiPriority w:val="0"/>
    <w:pPr>
      <w:adjustRightInd w:val="0"/>
      <w:textAlignment w:val="baseline"/>
    </w:pPr>
    <w:rPr>
      <w:rFonts w:ascii="宋体" w:hAnsi="Courier New" w:eastAsia="楷体_GB2312"/>
      <w:sz w:val="26"/>
    </w:rPr>
  </w:style>
  <w:style w:type="paragraph" w:customStyle="1" w:styleId="78">
    <w:name w:val="表格正文"/>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97</Pages>
  <Words>11427</Words>
  <Characters>12248</Characters>
  <Lines>491</Lines>
  <Paragraphs>138</Paragraphs>
  <TotalTime>3</TotalTime>
  <ScaleCrop>false</ScaleCrop>
  <LinksUpToDate>false</LinksUpToDate>
  <CharactersWithSpaces>12385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2024-05-23T11:02:00Z</dcterms:created>
  <dc:creator>guest</dc:creator>
  <cp:lastModifiedBy>WPS_1697514555</cp:lastModifiedBy>
  <cp:lastPrinted>2025-03-04T08:33:22Z</cp:lastPrinted>
  <dcterms:modified xsi:type="dcterms:W3CDTF">2025-03-04T08:34:19Z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905BE3B89DF24B5A840A26603C67A75A_13</vt:lpwstr>
  </property>
  <property fmtid="{D5CDD505-2E9C-101B-9397-08002B2CF9AE}" pid="4" name="KSOTemplateDocerSaveRecord">
    <vt:lpwstr>eyJoZGlkIjoiNjgyOWFmZDllMGJkNzA4NGQwZjIyMGJiNTI4MjU4YzAiLCJ1c2VySWQiOiIxNTUxNDY1ODY3In0=</vt:lpwstr>
  </property>
</Properties>
</file>