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BCD3B">
      <w:pPr>
        <w:adjustRightInd/>
        <w:spacing w:line="360" w:lineRule="auto"/>
        <w:jc w:val="center"/>
        <w:rPr>
          <w:rFonts w:cs="仿宋_GB2312" w:asciiTheme="minorEastAsia" w:hAnsiTheme="minorEastAsia" w:eastAsiaTheme="minorEastAsia"/>
          <w:b/>
          <w:color w:val="auto"/>
          <w:sz w:val="44"/>
          <w:szCs w:val="44"/>
        </w:rPr>
      </w:pPr>
    </w:p>
    <w:p w14:paraId="484DF460">
      <w:pPr>
        <w:adjustRightInd/>
        <w:spacing w:line="360" w:lineRule="auto"/>
        <w:jc w:val="center"/>
        <w:rPr>
          <w:rFonts w:hint="eastAsia" w:ascii="宋体" w:hAnsi="宋体" w:cs="仿宋_GB2312"/>
          <w:b/>
          <w:color w:val="auto"/>
          <w:sz w:val="48"/>
          <w:szCs w:val="48"/>
          <w:lang w:eastAsia="zh-CN"/>
        </w:rPr>
      </w:pPr>
      <w:r>
        <w:rPr>
          <w:rFonts w:hint="eastAsia" w:ascii="宋体" w:hAnsi="宋体" w:cs="仿宋_GB2312"/>
          <w:b/>
          <w:color w:val="auto"/>
          <w:sz w:val="44"/>
          <w:szCs w:val="44"/>
          <w:lang w:eastAsia="zh-CN"/>
        </w:rPr>
        <w:tab/>
      </w:r>
      <w:r>
        <w:rPr>
          <w:rFonts w:hint="eastAsia" w:ascii="宋体" w:hAnsi="宋体" w:cs="仿宋_GB2312"/>
          <w:b/>
          <w:color w:val="auto"/>
          <w:sz w:val="48"/>
          <w:szCs w:val="48"/>
          <w:lang w:eastAsia="zh-CN"/>
        </w:rPr>
        <w:t>杭州市急救中心临安分中心2025年3月-8月担架工及驾驶员服务外包项目</w:t>
      </w:r>
    </w:p>
    <w:p w14:paraId="57D04D95">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74879742">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404344B8">
      <w:pPr>
        <w:snapToGrid w:val="0"/>
        <w:spacing w:line="360" w:lineRule="auto"/>
        <w:jc w:val="center"/>
        <w:rPr>
          <w:rFonts w:cs="仿宋_GB2312" w:asciiTheme="minorEastAsia" w:hAnsiTheme="minorEastAsia" w:eastAsiaTheme="minorEastAsia"/>
          <w:color w:val="auto"/>
          <w:sz w:val="30"/>
          <w:szCs w:val="30"/>
        </w:rPr>
      </w:pPr>
    </w:p>
    <w:p w14:paraId="6D3B90A7">
      <w:pPr>
        <w:snapToGrid w:val="0"/>
        <w:spacing w:line="360" w:lineRule="auto"/>
        <w:jc w:val="center"/>
        <w:rPr>
          <w:rFonts w:hint="eastAsia" w:ascii="宋体" w:hAnsi="宋体" w:eastAsia="宋体" w:cs="仿宋_GB2312"/>
          <w:color w:val="auto"/>
          <w:sz w:val="30"/>
          <w:szCs w:val="30"/>
          <w:lang w:eastAsia="zh-CN"/>
        </w:rPr>
      </w:pPr>
      <w:r>
        <w:rPr>
          <w:rFonts w:hint="eastAsia" w:cs="仿宋_GB2312" w:asciiTheme="minorEastAsia" w:hAnsiTheme="minorEastAsia" w:eastAsiaTheme="minorEastAsia"/>
          <w:color w:val="auto"/>
          <w:sz w:val="30"/>
          <w:szCs w:val="30"/>
        </w:rPr>
        <w:t>项目编号:临[2025]13号</w:t>
      </w:r>
    </w:p>
    <w:p w14:paraId="5B7A7DCF">
      <w:pPr>
        <w:snapToGrid w:val="0"/>
        <w:spacing w:line="360" w:lineRule="auto"/>
        <w:jc w:val="center"/>
        <w:rPr>
          <w:rFonts w:cs="仿宋_GB2312" w:asciiTheme="minorEastAsia" w:hAnsiTheme="minorEastAsia" w:eastAsiaTheme="minorEastAsia"/>
          <w:color w:val="auto"/>
          <w:sz w:val="30"/>
          <w:szCs w:val="30"/>
        </w:rPr>
      </w:pPr>
    </w:p>
    <w:p w14:paraId="21F50B5A">
      <w:pPr>
        <w:adjustRightInd/>
        <w:spacing w:line="360" w:lineRule="auto"/>
        <w:rPr>
          <w:rFonts w:cs="仿宋_GB2312" w:asciiTheme="minorEastAsia" w:hAnsiTheme="minorEastAsia" w:eastAsiaTheme="minorEastAsia"/>
          <w:color w:val="auto"/>
          <w:sz w:val="28"/>
          <w:szCs w:val="20"/>
        </w:rPr>
      </w:pPr>
    </w:p>
    <w:p w14:paraId="2261689D">
      <w:pPr>
        <w:spacing w:line="360" w:lineRule="auto"/>
        <w:jc w:val="center"/>
        <w:rPr>
          <w:rFonts w:cs="仿宋_GB2312" w:asciiTheme="minorEastAsia" w:hAnsiTheme="minorEastAsia" w:eastAsiaTheme="minorEastAsia"/>
          <w:color w:val="auto"/>
          <w:sz w:val="24"/>
        </w:rPr>
      </w:pPr>
    </w:p>
    <w:p w14:paraId="750AAEEB">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352489F9">
      <w:pPr>
        <w:snapToGrid w:val="0"/>
        <w:spacing w:line="360" w:lineRule="auto"/>
        <w:jc w:val="center"/>
        <w:rPr>
          <w:rFonts w:cs="仿宋_GB2312" w:asciiTheme="minorEastAsia" w:hAnsiTheme="minorEastAsia" w:eastAsiaTheme="minorEastAsia"/>
          <w:color w:val="auto"/>
          <w:sz w:val="32"/>
          <w:szCs w:val="32"/>
        </w:rPr>
      </w:pPr>
    </w:p>
    <w:p w14:paraId="764D7844">
      <w:pPr>
        <w:spacing w:line="500" w:lineRule="exact"/>
        <w:ind w:right="532"/>
        <w:jc w:val="center"/>
        <w:rPr>
          <w:rFonts w:hint="eastAsia"/>
          <w:color w:val="auto"/>
          <w:sz w:val="32"/>
          <w:szCs w:val="32"/>
        </w:rPr>
      </w:pPr>
    </w:p>
    <w:p w14:paraId="55ABA0C3">
      <w:pPr>
        <w:spacing w:line="500" w:lineRule="exact"/>
        <w:ind w:right="532"/>
        <w:jc w:val="center"/>
        <w:rPr>
          <w:rFonts w:hint="eastAsia"/>
          <w:color w:val="auto"/>
          <w:sz w:val="32"/>
          <w:szCs w:val="32"/>
        </w:rPr>
      </w:pPr>
    </w:p>
    <w:p w14:paraId="7EB81B42">
      <w:pPr>
        <w:spacing w:line="500" w:lineRule="exact"/>
        <w:ind w:right="532"/>
        <w:jc w:val="center"/>
        <w:rPr>
          <w:rFonts w:hint="eastAsia"/>
          <w:color w:val="auto"/>
          <w:sz w:val="32"/>
          <w:szCs w:val="32"/>
        </w:rPr>
      </w:pPr>
      <w:r>
        <w:rPr>
          <w:rFonts w:hint="eastAsia"/>
          <w:color w:val="auto"/>
          <w:sz w:val="32"/>
          <w:szCs w:val="32"/>
        </w:rPr>
        <w:t xml:space="preserve"> </w:t>
      </w:r>
    </w:p>
    <w:p w14:paraId="12A468C1">
      <w:pPr>
        <w:spacing w:line="500" w:lineRule="exact"/>
        <w:ind w:right="532"/>
        <w:jc w:val="center"/>
        <w:rPr>
          <w:rFonts w:hint="eastAsia"/>
          <w:color w:val="auto"/>
          <w:sz w:val="32"/>
          <w:szCs w:val="32"/>
        </w:rPr>
      </w:pPr>
    </w:p>
    <w:p w14:paraId="28841A5A">
      <w:pPr>
        <w:spacing w:line="500" w:lineRule="exact"/>
        <w:ind w:right="532"/>
        <w:jc w:val="center"/>
        <w:rPr>
          <w:rFonts w:hint="eastAsia"/>
          <w:color w:val="auto"/>
          <w:sz w:val="32"/>
          <w:szCs w:val="32"/>
        </w:rPr>
      </w:pPr>
    </w:p>
    <w:p w14:paraId="559DBB31">
      <w:pPr>
        <w:spacing w:line="500" w:lineRule="exact"/>
        <w:ind w:right="532"/>
        <w:jc w:val="center"/>
        <w:rPr>
          <w:rFonts w:hint="eastAsia"/>
          <w:color w:val="auto"/>
          <w:sz w:val="32"/>
          <w:szCs w:val="32"/>
        </w:rPr>
      </w:pPr>
    </w:p>
    <w:p w14:paraId="2B8345E7">
      <w:pPr>
        <w:spacing w:line="500" w:lineRule="exact"/>
        <w:ind w:right="532"/>
        <w:jc w:val="center"/>
        <w:rPr>
          <w:rFonts w:hint="eastAsia" w:eastAsia="宋体"/>
          <w:color w:val="auto"/>
          <w:sz w:val="32"/>
          <w:szCs w:val="32"/>
          <w:lang w:eastAsia="zh-CN"/>
        </w:rPr>
      </w:pPr>
      <w:r>
        <w:rPr>
          <w:rFonts w:hint="eastAsia"/>
          <w:color w:val="auto"/>
          <w:sz w:val="32"/>
          <w:szCs w:val="32"/>
        </w:rPr>
        <w:t xml:space="preserve"> </w:t>
      </w:r>
      <w:r>
        <w:rPr>
          <w:color w:val="auto"/>
          <w:sz w:val="32"/>
          <w:szCs w:val="32"/>
        </w:rPr>
        <w:t>采购人：</w:t>
      </w:r>
      <w:r>
        <w:rPr>
          <w:rFonts w:hint="eastAsia"/>
          <w:color w:val="auto"/>
          <w:sz w:val="32"/>
          <w:szCs w:val="32"/>
          <w:lang w:eastAsia="zh-CN"/>
        </w:rPr>
        <w:t>杭州市急救中心临安分中心</w:t>
      </w:r>
    </w:p>
    <w:p w14:paraId="083883C9">
      <w:pPr>
        <w:spacing w:line="500" w:lineRule="exact"/>
        <w:ind w:right="532"/>
        <w:jc w:val="center"/>
        <w:rPr>
          <w:rFonts w:hint="eastAsia" w:eastAsia="宋体"/>
          <w:color w:val="auto"/>
          <w:sz w:val="32"/>
          <w:szCs w:val="32"/>
          <w:lang w:eastAsia="zh-CN"/>
        </w:rPr>
      </w:pPr>
      <w:r>
        <w:rPr>
          <w:color w:val="auto"/>
          <w:sz w:val="32"/>
          <w:szCs w:val="32"/>
        </w:rPr>
        <w:t>采购</w:t>
      </w:r>
      <w:r>
        <w:rPr>
          <w:rFonts w:hint="eastAsia"/>
          <w:color w:val="auto"/>
          <w:sz w:val="32"/>
          <w:szCs w:val="32"/>
        </w:rPr>
        <w:t>代理</w:t>
      </w:r>
      <w:r>
        <w:rPr>
          <w:color w:val="auto"/>
          <w:sz w:val="32"/>
          <w:szCs w:val="32"/>
        </w:rPr>
        <w:t>机构：</w:t>
      </w:r>
      <w:r>
        <w:rPr>
          <w:rFonts w:hint="eastAsia"/>
          <w:color w:val="auto"/>
          <w:sz w:val="32"/>
          <w:szCs w:val="32"/>
          <w:lang w:eastAsia="zh-CN"/>
        </w:rPr>
        <w:t>浙江中瑞工程管理有限公司</w:t>
      </w:r>
    </w:p>
    <w:p w14:paraId="091B00CE">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一</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color w:val="auto"/>
          <w:sz w:val="24"/>
        </w:rPr>
        <w:br w:type="page"/>
      </w:r>
      <w:bookmarkStart w:id="0" w:name="_Hlt67893495"/>
      <w:bookmarkEnd w:id="0"/>
    </w:p>
    <w:p w14:paraId="17B3CE9D">
      <w:pPr>
        <w:tabs>
          <w:tab w:val="left" w:pos="2268"/>
        </w:tabs>
        <w:spacing w:line="360" w:lineRule="auto"/>
        <w:jc w:val="center"/>
        <w:rPr>
          <w:rFonts w:cs="仿宋_GB2312" w:asciiTheme="minorEastAsia" w:hAnsiTheme="minorEastAsia" w:eastAsiaTheme="minorEastAsia"/>
          <w:color w:val="auto"/>
          <w:sz w:val="24"/>
        </w:rPr>
      </w:pPr>
    </w:p>
    <w:p w14:paraId="3EBEFF5B">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297BB046">
      <w:pPr>
        <w:spacing w:line="360" w:lineRule="auto"/>
        <w:rPr>
          <w:rFonts w:cs="仿宋_GB2312" w:asciiTheme="minorEastAsia" w:hAnsiTheme="minorEastAsia" w:eastAsiaTheme="minorEastAsia"/>
          <w:color w:val="auto"/>
          <w:sz w:val="32"/>
          <w:szCs w:val="32"/>
        </w:rPr>
      </w:pPr>
    </w:p>
    <w:p w14:paraId="3DE7DA81">
      <w:pPr>
        <w:spacing w:line="360" w:lineRule="auto"/>
        <w:rPr>
          <w:rFonts w:cs="仿宋_GB2312" w:asciiTheme="minorEastAsia" w:hAnsiTheme="minorEastAsia" w:eastAsiaTheme="minorEastAsia"/>
          <w:color w:val="auto"/>
          <w:sz w:val="32"/>
          <w:szCs w:val="32"/>
        </w:rPr>
      </w:pPr>
    </w:p>
    <w:p w14:paraId="668CD7D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7586F4BD">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3288425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179C3ED4">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0A1BD2AC">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12A6CB09">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3D34F4B4">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0C459F7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5378248A">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363B41C1">
      <w:pPr>
        <w:spacing w:line="360" w:lineRule="auto"/>
        <w:ind w:firstLine="549" w:firstLineChars="229"/>
        <w:rPr>
          <w:rFonts w:cs="仿宋_GB2312" w:asciiTheme="minorEastAsia" w:hAnsiTheme="minorEastAsia" w:eastAsiaTheme="minorEastAsia"/>
          <w:color w:val="auto"/>
          <w:sz w:val="24"/>
        </w:rPr>
      </w:pPr>
    </w:p>
    <w:p w14:paraId="7AB9466B">
      <w:pPr>
        <w:spacing w:line="360" w:lineRule="auto"/>
        <w:ind w:firstLine="549" w:firstLineChars="229"/>
        <w:rPr>
          <w:rFonts w:cs="仿宋_GB2312" w:asciiTheme="minorEastAsia" w:hAnsiTheme="minorEastAsia" w:eastAsiaTheme="minorEastAsia"/>
          <w:color w:val="auto"/>
          <w:sz w:val="24"/>
        </w:rPr>
      </w:pPr>
    </w:p>
    <w:p w14:paraId="777120FC">
      <w:pPr>
        <w:spacing w:line="360" w:lineRule="auto"/>
        <w:ind w:firstLine="549" w:firstLineChars="229"/>
        <w:rPr>
          <w:rFonts w:cs="仿宋_GB2312" w:asciiTheme="minorEastAsia" w:hAnsiTheme="minorEastAsia" w:eastAsiaTheme="minorEastAsia"/>
          <w:color w:val="auto"/>
          <w:sz w:val="24"/>
        </w:rPr>
      </w:pPr>
    </w:p>
    <w:p w14:paraId="308DB39A">
      <w:pPr>
        <w:spacing w:line="360" w:lineRule="auto"/>
        <w:ind w:firstLine="549" w:firstLineChars="229"/>
        <w:rPr>
          <w:rFonts w:cs="仿宋_GB2312" w:asciiTheme="minorEastAsia" w:hAnsiTheme="minorEastAsia" w:eastAsiaTheme="minorEastAsia"/>
          <w:color w:val="auto"/>
          <w:sz w:val="24"/>
        </w:rPr>
      </w:pPr>
    </w:p>
    <w:p w14:paraId="286AB074">
      <w:pPr>
        <w:spacing w:line="360" w:lineRule="auto"/>
        <w:ind w:firstLine="549" w:firstLineChars="229"/>
        <w:rPr>
          <w:rFonts w:cs="仿宋_GB2312" w:asciiTheme="minorEastAsia" w:hAnsiTheme="minorEastAsia" w:eastAsiaTheme="minorEastAsia"/>
          <w:color w:val="auto"/>
          <w:sz w:val="24"/>
        </w:rPr>
      </w:pPr>
    </w:p>
    <w:p w14:paraId="478675FA">
      <w:pPr>
        <w:spacing w:line="360" w:lineRule="auto"/>
        <w:ind w:firstLine="549" w:firstLineChars="229"/>
        <w:rPr>
          <w:rFonts w:cs="仿宋_GB2312" w:asciiTheme="minorEastAsia" w:hAnsiTheme="minorEastAsia" w:eastAsiaTheme="minorEastAsia"/>
          <w:color w:val="auto"/>
          <w:sz w:val="24"/>
        </w:rPr>
      </w:pPr>
    </w:p>
    <w:p w14:paraId="05246405">
      <w:pPr>
        <w:spacing w:line="360" w:lineRule="auto"/>
        <w:ind w:firstLine="549" w:firstLineChars="229"/>
        <w:rPr>
          <w:rFonts w:cs="仿宋_GB2312" w:asciiTheme="minorEastAsia" w:hAnsiTheme="minorEastAsia" w:eastAsiaTheme="minorEastAsia"/>
          <w:color w:val="auto"/>
          <w:sz w:val="24"/>
        </w:rPr>
      </w:pPr>
    </w:p>
    <w:p w14:paraId="26207AE8">
      <w:pPr>
        <w:spacing w:line="360" w:lineRule="auto"/>
        <w:ind w:firstLine="549" w:firstLineChars="229"/>
        <w:rPr>
          <w:rFonts w:cs="仿宋_GB2312" w:asciiTheme="minorEastAsia" w:hAnsiTheme="minorEastAsia" w:eastAsiaTheme="minorEastAsia"/>
          <w:color w:val="auto"/>
          <w:sz w:val="24"/>
        </w:rPr>
      </w:pPr>
    </w:p>
    <w:p w14:paraId="1E95F5DD">
      <w:pPr>
        <w:spacing w:line="360" w:lineRule="auto"/>
        <w:ind w:firstLine="549" w:firstLineChars="229"/>
        <w:rPr>
          <w:rFonts w:cs="仿宋_GB2312" w:asciiTheme="minorEastAsia" w:hAnsiTheme="minorEastAsia" w:eastAsiaTheme="minorEastAsia"/>
          <w:color w:val="auto"/>
          <w:sz w:val="24"/>
        </w:rPr>
      </w:pPr>
    </w:p>
    <w:p w14:paraId="70C8F05B">
      <w:pPr>
        <w:spacing w:line="360" w:lineRule="auto"/>
        <w:ind w:firstLine="549" w:firstLineChars="229"/>
        <w:rPr>
          <w:rFonts w:cs="仿宋_GB2312" w:asciiTheme="minorEastAsia" w:hAnsiTheme="minorEastAsia" w:eastAsiaTheme="minorEastAsia"/>
          <w:color w:val="auto"/>
          <w:sz w:val="24"/>
        </w:rPr>
      </w:pPr>
    </w:p>
    <w:p w14:paraId="5398F0E3">
      <w:pPr>
        <w:spacing w:line="360" w:lineRule="auto"/>
        <w:ind w:firstLine="549" w:firstLineChars="229"/>
        <w:rPr>
          <w:rFonts w:cs="仿宋_GB2312" w:asciiTheme="minorEastAsia" w:hAnsiTheme="minorEastAsia" w:eastAsiaTheme="minorEastAsia"/>
          <w:color w:val="auto"/>
          <w:sz w:val="24"/>
        </w:rPr>
      </w:pPr>
    </w:p>
    <w:p w14:paraId="454EEA08">
      <w:pPr>
        <w:spacing w:line="360" w:lineRule="auto"/>
        <w:ind w:firstLine="549" w:firstLineChars="229"/>
        <w:rPr>
          <w:rFonts w:cs="仿宋_GB2312" w:asciiTheme="minorEastAsia" w:hAnsiTheme="minorEastAsia" w:eastAsiaTheme="minorEastAsia"/>
          <w:color w:val="auto"/>
          <w:sz w:val="24"/>
        </w:rPr>
      </w:pPr>
    </w:p>
    <w:p w14:paraId="1A57C898">
      <w:pPr>
        <w:spacing w:line="360" w:lineRule="auto"/>
        <w:rPr>
          <w:rFonts w:cs="仿宋_GB2312" w:asciiTheme="minorEastAsia" w:hAnsiTheme="minorEastAsia" w:eastAsiaTheme="minorEastAsia"/>
          <w:color w:val="auto"/>
          <w:sz w:val="24"/>
        </w:rPr>
      </w:pPr>
    </w:p>
    <w:p w14:paraId="171A7DB2">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314EEB35">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306173EE">
      <w:pPr>
        <w:spacing w:line="360" w:lineRule="auto"/>
        <w:rPr>
          <w:rFonts w:asciiTheme="minorEastAsia" w:hAnsiTheme="minorEastAsia" w:eastAsiaTheme="minorEastAsia"/>
          <w:color w:val="auto"/>
          <w:sz w:val="24"/>
        </w:rPr>
      </w:pPr>
    </w:p>
    <w:p w14:paraId="6DEE0103">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2293D4F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杭州市急救中心临安分中心2025年3月-8月担架工及驾驶员服务外包项目</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cs="仿宋_GB2312" w:asciiTheme="minorEastAsia" w:hAnsiTheme="minorEastAsia" w:eastAsiaTheme="minorEastAsia"/>
          <w:color w:val="auto"/>
          <w:sz w:val="24"/>
          <w:u w:val="single"/>
        </w:rPr>
        <w:t>https://www.zcygov.cn/</w:t>
      </w:r>
      <w:r>
        <w:rPr>
          <w:rStyle w:val="69"/>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 xml:space="preserve"> 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1</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24</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24AAEAD4">
      <w:pPr>
        <w:spacing w:line="360" w:lineRule="auto"/>
        <w:rPr>
          <w:rFonts w:asciiTheme="minorEastAsia" w:hAnsiTheme="minorEastAsia" w:eastAsiaTheme="minorEastAsia"/>
          <w:color w:val="auto"/>
          <w:sz w:val="24"/>
        </w:rPr>
      </w:pPr>
    </w:p>
    <w:p w14:paraId="43BE7618">
      <w:pPr>
        <w:pStyle w:val="3"/>
        <w:numPr>
          <w:ilvl w:val="0"/>
          <w:numId w:val="0"/>
        </w:numPr>
        <w:ind w:left="432" w:hanging="432"/>
        <w:rPr>
          <w:rFonts w:cs="宋体" w:asciiTheme="minorEastAsia" w:hAnsiTheme="minorEastAsia" w:eastAsiaTheme="minorEastAsia"/>
          <w:color w:val="auto"/>
          <w:sz w:val="24"/>
          <w:szCs w:val="24"/>
        </w:rPr>
      </w:pPr>
      <w:bookmarkStart w:id="11" w:name="_Toc35393629"/>
      <w:bookmarkStart w:id="12" w:name="_Toc28359089"/>
      <w:bookmarkStart w:id="13" w:name="_Toc28359012"/>
      <w:bookmarkStart w:id="14" w:name="_Toc35393798"/>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43284B96">
      <w:pPr>
        <w:spacing w:line="360" w:lineRule="auto"/>
        <w:ind w:firstLine="482" w:firstLineChars="200"/>
        <w:rPr>
          <w:rFonts w:hint="eastAsia" w:ascii="宋体" w:hAnsi="宋体"/>
          <w:color w:val="auto"/>
          <w:sz w:val="24"/>
          <w:lang w:val="en-US" w:eastAsia="zh-CN"/>
        </w:rPr>
      </w:pPr>
      <w:r>
        <w:rPr>
          <w:rFonts w:hint="eastAsia" w:asciiTheme="minorEastAsia" w:hAnsiTheme="minorEastAsia" w:eastAsiaTheme="minorEastAsia"/>
          <w:b/>
          <w:color w:val="auto"/>
          <w:sz w:val="24"/>
        </w:rPr>
        <w:t>项目编号：临[2025]13号</w:t>
      </w:r>
      <w:r>
        <w:rPr>
          <w:rFonts w:hint="eastAsia" w:ascii="宋体" w:hAnsi="宋体"/>
          <w:color w:val="auto"/>
          <w:sz w:val="24"/>
          <w:lang w:val="en-US" w:eastAsia="zh-CN"/>
        </w:rPr>
        <w:t xml:space="preserve"> </w:t>
      </w:r>
    </w:p>
    <w:p w14:paraId="3E69FDA8">
      <w:pPr>
        <w:spacing w:line="360" w:lineRule="auto"/>
        <w:ind w:firstLine="482" w:firstLineChars="200"/>
        <w:rPr>
          <w:rFonts w:asciiTheme="minorEastAsia" w:hAnsiTheme="minorEastAsia" w:eastAsiaTheme="minorEastAsia"/>
          <w:color w:val="auto"/>
          <w:sz w:val="24"/>
          <w:u w:val="single"/>
        </w:rPr>
      </w:pPr>
      <w:r>
        <w:rPr>
          <w:rFonts w:hint="eastAsia" w:asciiTheme="minorEastAsia" w:hAnsiTheme="minorEastAsia" w:eastAsiaTheme="minorEastAsia"/>
          <w:b/>
          <w:color w:val="auto"/>
          <w:sz w:val="24"/>
        </w:rPr>
        <w:t>项目名称：</w:t>
      </w:r>
      <w:r>
        <w:rPr>
          <w:rFonts w:hint="eastAsia" w:ascii="宋体" w:hAnsi="宋体"/>
          <w:color w:val="auto"/>
          <w:sz w:val="24"/>
          <w:lang w:eastAsia="zh-CN"/>
        </w:rPr>
        <w:t>杭州市急救中心临安分中心2025年3月-8月担架工及驾驶员服务外包项目</w:t>
      </w:r>
    </w:p>
    <w:p w14:paraId="3FA92B2E">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5779C062">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color w:val="auto"/>
          <w:sz w:val="24"/>
          <w:lang w:val="en-US" w:eastAsia="zh-CN"/>
        </w:rPr>
        <w:t>670000</w:t>
      </w:r>
      <w:r>
        <w:rPr>
          <w:rFonts w:asciiTheme="minorEastAsia" w:hAnsiTheme="minorEastAsia" w:eastAsiaTheme="minorEastAsia"/>
          <w:b/>
          <w:color w:val="auto"/>
          <w:sz w:val="24"/>
        </w:rPr>
        <w:t xml:space="preserve"> </w:t>
      </w:r>
    </w:p>
    <w:p w14:paraId="6E52A32F">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color w:val="auto"/>
          <w:sz w:val="24"/>
          <w:lang w:val="en-US" w:eastAsia="zh-CN"/>
        </w:rPr>
        <w:t>670000</w:t>
      </w:r>
      <w:r>
        <w:rPr>
          <w:rFonts w:asciiTheme="minorEastAsia" w:hAnsiTheme="minorEastAsia" w:eastAsiaTheme="minorEastAsia"/>
          <w:b/>
          <w:color w:val="auto"/>
          <w:sz w:val="24"/>
        </w:rPr>
        <w:t xml:space="preserve"> </w:t>
      </w:r>
    </w:p>
    <w:p w14:paraId="609BF6EB">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cs="仿宋_GB2312" w:asciiTheme="minorEastAsia" w:hAnsiTheme="minorEastAsia" w:eastAsiaTheme="minorEastAsia"/>
          <w:b/>
          <w:color w:val="auto"/>
          <w:sz w:val="24"/>
          <w:lang w:eastAsia="zh-CN"/>
        </w:rPr>
        <w:t>杭州市急救中心临安分中心2025年3月-8月担架工及驾驶员服务外包项目，</w:t>
      </w:r>
      <w:r>
        <w:rPr>
          <w:rFonts w:hint="eastAsia" w:cs="仿宋_GB2312" w:asciiTheme="minorEastAsia" w:hAnsiTheme="minorEastAsia" w:eastAsiaTheme="minorEastAsia"/>
          <w:b/>
          <w:color w:val="auto"/>
          <w:sz w:val="24"/>
        </w:rPr>
        <w:t>详见</w:t>
      </w:r>
      <w:r>
        <w:rPr>
          <w:rFonts w:hint="eastAsia" w:asciiTheme="minorEastAsia" w:hAnsiTheme="minorEastAsia" w:eastAsiaTheme="minorEastAsia"/>
          <w:b/>
          <w:color w:val="auto"/>
          <w:sz w:val="24"/>
          <w:lang w:val="en-US" w:eastAsia="zh-CN"/>
        </w:rPr>
        <w:t>第四部分采购需求部分</w:t>
      </w:r>
      <w:r>
        <w:rPr>
          <w:rFonts w:hint="eastAsia" w:cs="仿宋_GB2312" w:asciiTheme="minorEastAsia" w:hAnsiTheme="minorEastAsia" w:eastAsiaTheme="minorEastAsia"/>
          <w:b/>
          <w:color w:val="auto"/>
          <w:sz w:val="24"/>
        </w:rPr>
        <w:t>。</w:t>
      </w:r>
    </w:p>
    <w:p w14:paraId="1E86C83A">
      <w:pPr>
        <w:spacing w:line="360" w:lineRule="auto"/>
        <w:ind w:firstLine="482"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b/>
          <w:color w:val="auto"/>
          <w:sz w:val="24"/>
          <w:lang w:val="en-US" w:eastAsia="zh-CN"/>
        </w:rPr>
        <w:t>服务期限</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合同签订后6个月</w:t>
      </w:r>
      <w:r>
        <w:rPr>
          <w:rFonts w:hint="eastAsia" w:ascii="宋体" w:hAnsi="宋体" w:cs="宋体"/>
          <w:color w:val="auto"/>
          <w:sz w:val="24"/>
          <w:szCs w:val="24"/>
          <w:lang w:val="en-US" w:eastAsia="zh-CN"/>
        </w:rPr>
        <w:t>。</w:t>
      </w:r>
    </w:p>
    <w:p w14:paraId="3DC1A21C">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Gothic" w:hAnsi="MS Gothic" w:eastAsia="MS Gothic" w:cs="Times New Roman"/>
              <w:b/>
              <w:color w:val="auto"/>
              <w:kern w:val="2"/>
              <w:sz w:val="24"/>
              <w:szCs w:val="24"/>
              <w:lang w:val="en-US" w:eastAsia="zh-CN" w:bidi="ar-SA"/>
            </w:rPr>
            <w:t>☐</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Mincho" w:cs="MS Mincho"/>
              <w:b/>
              <w:color w:val="auto"/>
              <w:kern w:val="2"/>
              <w:sz w:val="24"/>
              <w:szCs w:val="24"/>
              <w:lang w:val="en-US" w:eastAsia="zh-CN" w:bidi="ar-SA"/>
            </w:rPr>
            <w:t>þ</w:t>
          </w:r>
        </w:sdtContent>
      </w:sdt>
      <w:r>
        <w:rPr>
          <w:rFonts w:hint="eastAsia" w:asciiTheme="minorEastAsia" w:hAnsiTheme="minorEastAsia" w:eastAsiaTheme="minorEastAsia"/>
          <w:b/>
          <w:color w:val="auto"/>
          <w:sz w:val="24"/>
        </w:rPr>
        <w:t>否。</w:t>
      </w:r>
    </w:p>
    <w:p w14:paraId="6E2565C7">
      <w:pPr>
        <w:spacing w:line="360" w:lineRule="auto"/>
        <w:ind w:firstLine="480" w:firstLineChars="200"/>
        <w:rPr>
          <w:rFonts w:cs="宋体" w:asciiTheme="minorEastAsia" w:hAnsiTheme="minorEastAsia" w:eastAsiaTheme="minorEastAsia"/>
          <w:color w:val="auto"/>
          <w:sz w:val="24"/>
        </w:rPr>
      </w:pPr>
      <w:bookmarkStart w:id="15" w:name="_Toc35393630"/>
      <w:bookmarkStart w:id="16" w:name="_Toc28359090"/>
      <w:bookmarkStart w:id="17" w:name="_Toc35393799"/>
      <w:bookmarkStart w:id="18" w:name="_Toc28359013"/>
      <w:r>
        <w:rPr>
          <w:rFonts w:hint="eastAsia" w:cs="宋体" w:asciiTheme="minorEastAsia" w:hAnsiTheme="minorEastAsia" w:eastAsiaTheme="minorEastAsia"/>
          <w:color w:val="auto"/>
          <w:sz w:val="24"/>
        </w:rPr>
        <w:t>二、申请人的资格要求：</w:t>
      </w:r>
      <w:bookmarkEnd w:id="15"/>
      <w:bookmarkEnd w:id="16"/>
      <w:bookmarkEnd w:id="17"/>
      <w:bookmarkEnd w:id="18"/>
    </w:p>
    <w:p w14:paraId="7CE4AF3D">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09134CB">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7C3ECAA5">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342C9986">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08671926">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9670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7F45481">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6040114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6B88DDA6">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78396646"/>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3B8E6A7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60144300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447E206">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195819E3">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4</w:t>
      </w:r>
      <w:r>
        <w:rPr>
          <w:rFonts w:hint="eastAsia" w:cs="宋体" w:asciiTheme="minorEastAsia" w:hAnsiTheme="minorEastAsia" w:eastAsiaTheme="minorEastAsia"/>
          <w:color w:val="auto"/>
          <w:sz w:val="24"/>
        </w:rPr>
        <w:t>.本项目的特定资格要求：无；</w:t>
      </w:r>
    </w:p>
    <w:p w14:paraId="469B787C">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8BBCFC0">
      <w:pPr>
        <w:spacing w:line="360" w:lineRule="auto"/>
        <w:ind w:firstLine="480" w:firstLineChars="200"/>
        <w:rPr>
          <w:rFonts w:cs="宋体" w:asciiTheme="minorEastAsia" w:hAnsiTheme="minorEastAsia" w:eastAsiaTheme="minorEastAsia"/>
          <w:color w:val="auto"/>
          <w:sz w:val="24"/>
        </w:rPr>
      </w:pPr>
      <w:bookmarkStart w:id="19" w:name="_Toc35393631"/>
      <w:bookmarkStart w:id="20" w:name="_Toc28359091"/>
      <w:bookmarkStart w:id="21" w:name="_Toc35393800"/>
      <w:bookmarkStart w:id="22" w:name="_Toc28359014"/>
      <w:r>
        <w:rPr>
          <w:rFonts w:hint="eastAsia" w:cs="宋体" w:asciiTheme="minorEastAsia" w:hAnsiTheme="minorEastAsia" w:eastAsiaTheme="minorEastAsia"/>
          <w:color w:val="auto"/>
          <w:sz w:val="24"/>
        </w:rPr>
        <w:t>三、获取（下载）采购文件</w:t>
      </w:r>
      <w:bookmarkEnd w:id="19"/>
      <w:bookmarkEnd w:id="20"/>
      <w:bookmarkEnd w:id="21"/>
      <w:bookmarkEnd w:id="22"/>
    </w:p>
    <w:p w14:paraId="483E3C9E">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24</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54FF0CB">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cs="仿宋_GB2312" w:asciiTheme="minorEastAsia" w:hAnsiTheme="minorEastAsia" w:eastAsiaTheme="minorEastAsia"/>
          <w:b/>
          <w:color w:val="auto"/>
          <w:sz w:val="24"/>
        </w:rPr>
        <w:t>https://www.zcygov.cn/</w:t>
      </w:r>
      <w:r>
        <w:rPr>
          <w:rStyle w:val="69"/>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52D98D2">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2EEF733F">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30D9F2BA">
      <w:pPr>
        <w:pStyle w:val="3"/>
        <w:numPr>
          <w:ilvl w:val="0"/>
          <w:numId w:val="0"/>
        </w:numPr>
        <w:ind w:left="432" w:hanging="432"/>
        <w:rPr>
          <w:rFonts w:cs="宋体" w:asciiTheme="minorEastAsia" w:hAnsiTheme="minorEastAsia" w:eastAsiaTheme="minorEastAsia"/>
          <w:color w:val="auto"/>
          <w:sz w:val="24"/>
          <w:szCs w:val="24"/>
        </w:rPr>
      </w:pPr>
      <w:bookmarkStart w:id="23" w:name="_Toc28359092"/>
      <w:bookmarkStart w:id="24" w:name="_Toc28359015"/>
      <w:bookmarkStart w:id="25" w:name="_Toc35393632"/>
      <w:bookmarkStart w:id="26" w:name="_Toc35393801"/>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77DF3B91">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1</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24</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08BF77D7">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cs="仿宋_GB2312" w:asciiTheme="minorEastAsia" w:hAnsiTheme="minorEastAsia" w:eastAsiaTheme="minorEastAsia"/>
          <w:b/>
          <w:color w:val="auto"/>
          <w:kern w:val="2"/>
          <w:sz w:val="24"/>
          <w:szCs w:val="24"/>
        </w:rPr>
        <w:t>https://www.zcygov.cn/</w:t>
      </w:r>
      <w:r>
        <w:rPr>
          <w:rStyle w:val="69"/>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4F398C34">
      <w:pPr>
        <w:pStyle w:val="3"/>
        <w:numPr>
          <w:ilvl w:val="0"/>
          <w:numId w:val="0"/>
        </w:numPr>
        <w:ind w:left="432" w:hanging="432"/>
        <w:rPr>
          <w:rFonts w:cs="宋体" w:asciiTheme="minorEastAsia" w:hAnsiTheme="minorEastAsia" w:eastAsiaTheme="minorEastAsia"/>
          <w:color w:val="auto"/>
          <w:sz w:val="24"/>
          <w:szCs w:val="24"/>
        </w:rPr>
      </w:pPr>
      <w:bookmarkStart w:id="27" w:name="_Toc35393802"/>
      <w:bookmarkStart w:id="28" w:name="_Toc28359016"/>
      <w:bookmarkStart w:id="29" w:name="_Toc35393633"/>
      <w:bookmarkStart w:id="30" w:name="_Toc28359093"/>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67346C0B">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1</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24</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7363B5A7">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政采云平台（https://www.zcygov.cn/）。</w:t>
      </w:r>
    </w:p>
    <w:p w14:paraId="7EB88509">
      <w:pPr>
        <w:pStyle w:val="3"/>
        <w:numPr>
          <w:ilvl w:val="0"/>
          <w:numId w:val="0"/>
        </w:numPr>
        <w:ind w:left="432" w:hanging="432"/>
        <w:rPr>
          <w:rFonts w:cs="宋体" w:asciiTheme="minorEastAsia" w:hAnsiTheme="minorEastAsia" w:eastAsiaTheme="minorEastAsia"/>
          <w:color w:val="auto"/>
          <w:sz w:val="24"/>
          <w:szCs w:val="24"/>
        </w:rPr>
      </w:pPr>
      <w:bookmarkStart w:id="31" w:name="_Toc35393803"/>
      <w:bookmarkStart w:id="32" w:name="_Toc35393634"/>
      <w:bookmarkStart w:id="33" w:name="_Toc28359094"/>
      <w:bookmarkStart w:id="34" w:name="_Toc28359017"/>
      <w:r>
        <w:rPr>
          <w:rFonts w:hint="eastAsia" w:cs="宋体" w:asciiTheme="minorEastAsia" w:hAnsiTheme="minorEastAsia" w:eastAsiaTheme="minorEastAsia"/>
          <w:color w:val="auto"/>
          <w:sz w:val="24"/>
          <w:szCs w:val="24"/>
        </w:rPr>
        <w:t>六、公告期限</w:t>
      </w:r>
      <w:bookmarkEnd w:id="31"/>
      <w:bookmarkEnd w:id="32"/>
      <w:bookmarkEnd w:id="33"/>
      <w:bookmarkEnd w:id="34"/>
    </w:p>
    <w:p w14:paraId="59C9E8C9">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1375EBE7">
      <w:pPr>
        <w:pStyle w:val="3"/>
        <w:numPr>
          <w:ilvl w:val="0"/>
          <w:numId w:val="0"/>
        </w:numPr>
        <w:ind w:left="432" w:hanging="432"/>
        <w:rPr>
          <w:rFonts w:cs="宋体" w:asciiTheme="minorEastAsia" w:hAnsiTheme="minorEastAsia" w:eastAsiaTheme="minorEastAsia"/>
          <w:color w:val="auto"/>
          <w:sz w:val="24"/>
          <w:szCs w:val="24"/>
        </w:rPr>
      </w:pPr>
      <w:bookmarkStart w:id="35" w:name="_Toc35393635"/>
      <w:bookmarkStart w:id="36" w:name="_Toc35393804"/>
      <w:r>
        <w:rPr>
          <w:rFonts w:hint="eastAsia" w:cs="宋体" w:asciiTheme="minorEastAsia" w:hAnsiTheme="minorEastAsia" w:eastAsiaTheme="minorEastAsia"/>
          <w:color w:val="auto"/>
          <w:sz w:val="24"/>
          <w:szCs w:val="24"/>
        </w:rPr>
        <w:t>七、其他补充事宜</w:t>
      </w:r>
      <w:bookmarkEnd w:id="35"/>
      <w:bookmarkEnd w:id="36"/>
    </w:p>
    <w:p w14:paraId="0AF2DC4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7A2955CB">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ABD5F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E0B329">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14:paraId="09B6E4FD">
      <w:pPr>
        <w:pStyle w:val="3"/>
        <w:numPr>
          <w:ilvl w:val="0"/>
          <w:numId w:val="0"/>
        </w:numPr>
        <w:ind w:left="432" w:hanging="432"/>
        <w:rPr>
          <w:rFonts w:cs="宋体" w:asciiTheme="minorEastAsia" w:hAnsiTheme="minorEastAsia" w:eastAsiaTheme="minorEastAsia"/>
          <w:color w:val="auto"/>
          <w:sz w:val="24"/>
          <w:szCs w:val="24"/>
        </w:rPr>
      </w:pPr>
      <w:bookmarkStart w:id="37" w:name="_Toc35393636"/>
      <w:bookmarkStart w:id="38" w:name="_Toc28359018"/>
      <w:bookmarkStart w:id="39" w:name="_Toc28359095"/>
      <w:bookmarkStart w:id="40" w:name="_Toc3539380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1FCA9DD9">
      <w:pPr>
        <w:pStyle w:val="3"/>
        <w:numPr>
          <w:ilvl w:val="0"/>
          <w:numId w:val="0"/>
        </w:numPr>
        <w:ind w:left="432" w:hanging="432"/>
        <w:rPr>
          <w:rFonts w:cs="宋体" w:asciiTheme="minorEastAsia" w:hAnsiTheme="minorEastAsia" w:eastAsiaTheme="minorEastAsia"/>
          <w:color w:val="auto"/>
          <w:sz w:val="24"/>
          <w:szCs w:val="24"/>
        </w:rPr>
      </w:pPr>
      <w:bookmarkStart w:id="41" w:name="_Toc35393637"/>
      <w:bookmarkStart w:id="42" w:name="_Toc28359096"/>
      <w:bookmarkStart w:id="43" w:name="_Toc28359019"/>
      <w:bookmarkStart w:id="44" w:name="_Toc35393806"/>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14:paraId="26A33C7C">
      <w:pPr>
        <w:spacing w:line="360" w:lineRule="auto"/>
        <w:ind w:firstLine="480" w:firstLineChars="200"/>
        <w:rPr>
          <w:rFonts w:hint="eastAsia" w:ascii="宋体" w:hAnsi="宋体" w:eastAsia="宋体"/>
          <w:color w:val="auto"/>
          <w:sz w:val="24"/>
          <w:lang w:eastAsia="zh-CN"/>
        </w:rPr>
      </w:pPr>
      <w:bookmarkStart w:id="45" w:name="_Toc28359097"/>
      <w:bookmarkStart w:id="46" w:name="_Toc28359020"/>
      <w:bookmarkStart w:id="47" w:name="_Toc35393638"/>
      <w:bookmarkStart w:id="48" w:name="_Toc35393807"/>
      <w:r>
        <w:rPr>
          <w:rFonts w:hint="eastAsia" w:ascii="宋体" w:hAnsi="宋体"/>
          <w:color w:val="auto"/>
          <w:sz w:val="24"/>
        </w:rPr>
        <w:t>名</w:t>
      </w:r>
      <w:r>
        <w:rPr>
          <w:rFonts w:ascii="宋体" w:hAnsi="宋体"/>
          <w:color w:val="auto"/>
          <w:sz w:val="24"/>
        </w:rPr>
        <w:t xml:space="preserve">    </w:t>
      </w:r>
      <w:r>
        <w:rPr>
          <w:rFonts w:hint="eastAsia" w:ascii="宋体" w:hAnsi="宋体"/>
          <w:color w:val="auto"/>
          <w:sz w:val="24"/>
        </w:rPr>
        <w:t xml:space="preserve">称： </w:t>
      </w:r>
      <w:r>
        <w:rPr>
          <w:rFonts w:hint="eastAsia" w:ascii="宋体" w:hAnsi="宋体" w:cs="宋体"/>
          <w:color w:val="auto"/>
          <w:sz w:val="24"/>
          <w:lang w:eastAsia="zh-CN"/>
        </w:rPr>
        <w:t>杭州市急救中心临安分中心</w:t>
      </w:r>
    </w:p>
    <w:p w14:paraId="1BB7EA01">
      <w:pPr>
        <w:spacing w:line="360" w:lineRule="auto"/>
        <w:rPr>
          <w:rFonts w:ascii="宋体" w:hAnsi="宋体"/>
          <w:color w:val="auto"/>
          <w:sz w:val="24"/>
        </w:rPr>
      </w:pPr>
      <w:r>
        <w:rPr>
          <w:rFonts w:hint="eastAsia" w:ascii="宋体" w:hAnsi="宋体"/>
          <w:color w:val="auto"/>
          <w:sz w:val="24"/>
        </w:rPr>
        <w:t xml:space="preserve">    地    址：</w:t>
      </w:r>
      <w:r>
        <w:rPr>
          <w:rFonts w:hint="eastAsia" w:ascii="宋体" w:hAnsi="宋体"/>
          <w:color w:val="auto"/>
          <w:sz w:val="24"/>
          <w:lang w:eastAsia="zh-CN"/>
        </w:rPr>
        <w:t>临安区锦城街道临天一弄2号203</w:t>
      </w:r>
      <w:r>
        <w:rPr>
          <w:rFonts w:ascii="宋体" w:hAnsi="宋体"/>
          <w:color w:val="auto"/>
          <w:sz w:val="24"/>
        </w:rPr>
        <w:t xml:space="preserve"> </w:t>
      </w:r>
    </w:p>
    <w:p w14:paraId="6B8DCABF">
      <w:pPr>
        <w:spacing w:line="360" w:lineRule="auto"/>
        <w:ind w:firstLine="480" w:firstLineChars="200"/>
        <w:rPr>
          <w:rFonts w:hint="eastAsia" w:ascii="宋体" w:hAnsi="宋体"/>
          <w:color w:val="auto"/>
          <w:sz w:val="24"/>
        </w:rPr>
      </w:pPr>
      <w:r>
        <w:rPr>
          <w:rFonts w:hint="eastAsia" w:ascii="宋体" w:hAnsi="宋体"/>
          <w:color w:val="auto"/>
          <w:sz w:val="24"/>
        </w:rPr>
        <w:t>传    真：/</w:t>
      </w:r>
    </w:p>
    <w:p w14:paraId="68E86704">
      <w:pPr>
        <w:spacing w:line="360" w:lineRule="auto"/>
        <w:ind w:firstLine="480"/>
        <w:rPr>
          <w:rFonts w:hint="default" w:ascii="宋体" w:hAnsi="宋体" w:eastAsia="宋体"/>
          <w:color w:val="auto"/>
          <w:sz w:val="24"/>
          <w:lang w:val="en-US" w:eastAsia="zh-CN"/>
        </w:rPr>
      </w:pPr>
      <w:r>
        <w:rPr>
          <w:rFonts w:hint="eastAsia" w:ascii="宋体" w:hAnsi="宋体"/>
          <w:color w:val="auto"/>
          <w:sz w:val="24"/>
        </w:rPr>
        <w:t>项目联系人（询问）：</w:t>
      </w:r>
      <w:r>
        <w:rPr>
          <w:rFonts w:hint="eastAsia" w:ascii="宋体" w:hAnsi="宋体"/>
          <w:color w:val="auto"/>
          <w:sz w:val="24"/>
          <w:lang w:val="en-US" w:eastAsia="zh-CN"/>
        </w:rPr>
        <w:t>韩涛</w:t>
      </w:r>
    </w:p>
    <w:p w14:paraId="61BB5A65">
      <w:pPr>
        <w:spacing w:line="360" w:lineRule="auto"/>
        <w:ind w:firstLine="480"/>
        <w:rPr>
          <w:rFonts w:hint="default" w:ascii="宋体" w:hAnsi="宋体"/>
          <w:color w:val="auto"/>
          <w:sz w:val="24"/>
          <w:lang w:val="en-US"/>
        </w:rPr>
      </w:pPr>
      <w:r>
        <w:rPr>
          <w:rFonts w:hint="eastAsia" w:ascii="宋体" w:hAnsi="宋体"/>
          <w:color w:val="auto"/>
          <w:sz w:val="24"/>
        </w:rPr>
        <w:t>项目联系方式（询问）：</w:t>
      </w:r>
      <w:r>
        <w:rPr>
          <w:rFonts w:hint="eastAsia" w:ascii="宋体" w:hAnsi="宋体"/>
          <w:color w:val="auto"/>
          <w:sz w:val="24"/>
          <w:lang w:val="en-US" w:eastAsia="zh-CN"/>
        </w:rPr>
        <w:t>13958375698</w:t>
      </w:r>
    </w:p>
    <w:p w14:paraId="780A4184">
      <w:pPr>
        <w:spacing w:line="360" w:lineRule="auto"/>
        <w:ind w:firstLine="480"/>
        <w:rPr>
          <w:rFonts w:hint="eastAsia" w:ascii="宋体" w:hAnsi="宋体"/>
          <w:color w:val="auto"/>
          <w:sz w:val="24"/>
          <w:lang w:val="en-US" w:eastAsia="zh-CN"/>
        </w:rPr>
      </w:pPr>
      <w:r>
        <w:rPr>
          <w:rFonts w:hint="eastAsia" w:ascii="宋体" w:hAnsi="宋体"/>
          <w:color w:val="auto"/>
          <w:sz w:val="24"/>
        </w:rPr>
        <w:t>质疑联系人：</w:t>
      </w:r>
      <w:r>
        <w:rPr>
          <w:rFonts w:hint="eastAsia" w:ascii="宋体" w:hAnsi="宋体"/>
          <w:color w:val="auto"/>
          <w:sz w:val="24"/>
          <w:lang w:val="en-US" w:eastAsia="zh-CN"/>
        </w:rPr>
        <w:t>裘丽雯</w:t>
      </w:r>
    </w:p>
    <w:p w14:paraId="32E98793">
      <w:pPr>
        <w:spacing w:line="360" w:lineRule="auto"/>
        <w:rPr>
          <w:rFonts w:hint="eastAsia" w:ascii="宋体" w:hAnsi="宋体" w:eastAsia="宋体"/>
          <w:color w:val="auto"/>
          <w:sz w:val="24"/>
          <w:lang w:eastAsia="zh-CN"/>
        </w:rPr>
      </w:pPr>
      <w:r>
        <w:rPr>
          <w:rFonts w:hint="eastAsia" w:ascii="宋体" w:hAnsi="宋体"/>
          <w:color w:val="auto"/>
          <w:sz w:val="24"/>
        </w:rPr>
        <w:t xml:space="preserve">    质疑联系方式：</w:t>
      </w:r>
      <w:r>
        <w:rPr>
          <w:rFonts w:hint="eastAsia" w:ascii="宋体" w:hAnsi="宋体"/>
          <w:color w:val="auto"/>
          <w:sz w:val="24"/>
          <w:lang w:val="en-US" w:eastAsia="zh-CN"/>
        </w:rPr>
        <w:t xml:space="preserve"> </w:t>
      </w:r>
      <w:r>
        <w:rPr>
          <w:rFonts w:hint="eastAsia" w:ascii="宋体" w:hAnsi="宋体"/>
          <w:color w:val="auto"/>
          <w:sz w:val="24"/>
        </w:rPr>
        <w:t>0571-61111195</w:t>
      </w:r>
    </w:p>
    <w:p w14:paraId="3C926592">
      <w:pPr>
        <w:pStyle w:val="3"/>
        <w:numPr>
          <w:ilvl w:val="0"/>
          <w:numId w:val="0"/>
        </w:numPr>
        <w:ind w:left="432" w:hanging="432"/>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14:paraId="64A8B5C9">
      <w:pPr>
        <w:spacing w:line="360" w:lineRule="auto"/>
        <w:ind w:firstLine="480" w:firstLineChars="200"/>
        <w:rPr>
          <w:rFonts w:ascii="宋体" w:hAnsi="宋体"/>
          <w:color w:val="auto"/>
          <w:sz w:val="24"/>
        </w:rPr>
      </w:pPr>
      <w:r>
        <w:rPr>
          <w:rFonts w:hint="eastAsia" w:ascii="宋体" w:hAnsi="宋体"/>
          <w:color w:val="auto"/>
          <w:sz w:val="24"/>
        </w:rPr>
        <w:t>名    称：</w:t>
      </w:r>
      <w:r>
        <w:rPr>
          <w:rFonts w:hint="eastAsia" w:ascii="宋体" w:hAnsi="宋体"/>
          <w:color w:val="auto"/>
          <w:sz w:val="24"/>
          <w:lang w:eastAsia="zh-CN"/>
        </w:rPr>
        <w:t>浙江中瑞工程管理有限公司</w:t>
      </w:r>
      <w:r>
        <w:rPr>
          <w:rFonts w:hint="eastAsia" w:ascii="宋体" w:hAnsi="宋体"/>
          <w:color w:val="auto"/>
          <w:sz w:val="24"/>
        </w:rPr>
        <w:t xml:space="preserve">             </w:t>
      </w:r>
    </w:p>
    <w:p w14:paraId="7125BA60">
      <w:pPr>
        <w:spacing w:line="360" w:lineRule="auto"/>
        <w:rPr>
          <w:rFonts w:ascii="宋体" w:hAnsi="宋体"/>
          <w:color w:val="auto"/>
          <w:sz w:val="24"/>
        </w:rPr>
      </w:pPr>
      <w:r>
        <w:rPr>
          <w:rFonts w:hint="eastAsia" w:ascii="宋体" w:hAnsi="宋体"/>
          <w:color w:val="auto"/>
          <w:sz w:val="24"/>
        </w:rPr>
        <w:t xml:space="preserve">    地    址：杭州市临安区</w:t>
      </w:r>
      <w:r>
        <w:rPr>
          <w:rFonts w:hint="eastAsia" w:ascii="宋体" w:hAnsi="宋体"/>
          <w:color w:val="auto"/>
          <w:sz w:val="24"/>
          <w:lang w:val="en-US" w:eastAsia="zh-CN"/>
        </w:rPr>
        <w:t>锦北街道西墅街560号</w:t>
      </w:r>
      <w:r>
        <w:rPr>
          <w:rFonts w:hint="eastAsia" w:ascii="宋体" w:hAnsi="宋体"/>
          <w:color w:val="auto"/>
          <w:sz w:val="24"/>
        </w:rPr>
        <w:t xml:space="preserve"> </w:t>
      </w:r>
      <w:r>
        <w:rPr>
          <w:rFonts w:ascii="宋体" w:hAnsi="宋体"/>
          <w:color w:val="auto"/>
          <w:sz w:val="24"/>
        </w:rPr>
        <w:t xml:space="preserve"> </w:t>
      </w:r>
    </w:p>
    <w:p w14:paraId="7CC76D7F">
      <w:pPr>
        <w:spacing w:line="360" w:lineRule="auto"/>
        <w:rPr>
          <w:rFonts w:ascii="宋体" w:hAnsi="宋体"/>
          <w:color w:val="auto"/>
          <w:sz w:val="24"/>
        </w:rPr>
      </w:pPr>
      <w:r>
        <w:rPr>
          <w:rFonts w:hint="eastAsia" w:ascii="宋体" w:hAnsi="宋体"/>
          <w:color w:val="auto"/>
          <w:sz w:val="24"/>
        </w:rPr>
        <w:t xml:space="preserve">    传    真：/             </w:t>
      </w:r>
    </w:p>
    <w:p w14:paraId="1C40F2C6">
      <w:pPr>
        <w:spacing w:line="360" w:lineRule="auto"/>
        <w:rPr>
          <w:rFonts w:hint="eastAsia" w:ascii="宋体" w:hAnsi="宋体" w:eastAsia="宋体"/>
          <w:color w:val="auto"/>
          <w:sz w:val="24"/>
          <w:lang w:eastAsia="zh-CN"/>
        </w:rPr>
      </w:pPr>
      <w:r>
        <w:rPr>
          <w:rFonts w:hint="eastAsia" w:ascii="宋体" w:hAnsi="宋体"/>
          <w:color w:val="auto"/>
          <w:sz w:val="24"/>
        </w:rPr>
        <w:t xml:space="preserve">    项目联系人（询问）： </w:t>
      </w:r>
      <w:r>
        <w:rPr>
          <w:rFonts w:hint="eastAsia" w:ascii="宋体" w:hAnsi="宋体"/>
          <w:color w:val="auto"/>
          <w:sz w:val="24"/>
          <w:lang w:val="en-US" w:eastAsia="zh-CN"/>
        </w:rPr>
        <w:t>周工</w:t>
      </w:r>
    </w:p>
    <w:p w14:paraId="3F0235BD">
      <w:pPr>
        <w:spacing w:line="360" w:lineRule="auto"/>
        <w:ind w:firstLine="480"/>
        <w:rPr>
          <w:rFonts w:hint="default" w:ascii="宋体" w:hAnsi="宋体"/>
          <w:color w:val="auto"/>
          <w:sz w:val="24"/>
          <w:lang w:val="en-US" w:eastAsia="zh-CN"/>
        </w:rPr>
      </w:pPr>
      <w:r>
        <w:rPr>
          <w:rFonts w:hint="eastAsia" w:ascii="宋体" w:hAnsi="宋体"/>
          <w:color w:val="auto"/>
          <w:sz w:val="24"/>
        </w:rPr>
        <w:t>项目联系方式（询问）：</w:t>
      </w:r>
      <w:r>
        <w:rPr>
          <w:rFonts w:hint="eastAsia" w:ascii="宋体" w:hAnsi="宋体"/>
          <w:color w:val="auto"/>
          <w:sz w:val="24"/>
          <w:lang w:val="en-US" w:eastAsia="zh-CN"/>
        </w:rPr>
        <w:t>18267184377/18072746007</w:t>
      </w:r>
    </w:p>
    <w:p w14:paraId="574C0A1E">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质疑答复联系人：何工       </w:t>
      </w:r>
    </w:p>
    <w:p w14:paraId="65C35155">
      <w:pPr>
        <w:spacing w:line="360" w:lineRule="auto"/>
        <w:ind w:firstLine="480" w:firstLineChars="200"/>
        <w:rPr>
          <w:rFonts w:hint="default" w:eastAsia="宋体" w:asciiTheme="minorEastAsia" w:hAnsiTheme="minorEastAsia"/>
          <w:color w:val="auto"/>
          <w:sz w:val="24"/>
          <w:lang w:val="en-US" w:eastAsia="zh-CN"/>
        </w:rPr>
      </w:pPr>
      <w:r>
        <w:rPr>
          <w:rFonts w:hint="eastAsia" w:ascii="宋体" w:hAnsi="宋体" w:eastAsia="宋体" w:cs="宋体"/>
          <w:color w:val="auto"/>
          <w:sz w:val="24"/>
          <w:lang w:val="en-US" w:eastAsia="zh-CN"/>
        </w:rPr>
        <w:t>联系电话：13758196112</w:t>
      </w:r>
    </w:p>
    <w:p w14:paraId="5A1E32EA">
      <w:pPr>
        <w:spacing w:line="360" w:lineRule="auto"/>
        <w:rPr>
          <w:rFonts w:asciiTheme="minorEastAsia" w:hAnsiTheme="minorEastAsia" w:eastAsiaTheme="minorEastAsia"/>
          <w:b/>
          <w:color w:val="auto"/>
          <w:sz w:val="24"/>
        </w:rPr>
      </w:pPr>
      <w:bookmarkStart w:id="49" w:name="_Toc28359021"/>
      <w:bookmarkStart w:id="50" w:name="_Toc28359098"/>
      <w:bookmarkStart w:id="51" w:name="_Toc35393639"/>
      <w:bookmarkStart w:id="52" w:name="_Toc35393808"/>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bookmarkEnd w:id="49"/>
    <w:bookmarkEnd w:id="50"/>
    <w:bookmarkEnd w:id="51"/>
    <w:bookmarkEnd w:id="52"/>
    <w:p w14:paraId="642DC6D0">
      <w:pPr>
        <w:spacing w:line="360" w:lineRule="auto"/>
        <w:ind w:firstLine="480"/>
        <w:rPr>
          <w:rFonts w:hint="eastAsia" w:ascii="宋体" w:hAnsi="宋体" w:cs="宋体"/>
          <w:color w:val="auto"/>
          <w:sz w:val="24"/>
        </w:rPr>
      </w:pPr>
      <w:r>
        <w:rPr>
          <w:rFonts w:hint="eastAsia" w:ascii="宋体" w:hAnsi="宋体" w:cs="宋体"/>
          <w:color w:val="auto"/>
          <w:sz w:val="24"/>
        </w:rPr>
        <w:t>名    称：杭州市临安区财政局政府采购监督管理科</w:t>
      </w:r>
    </w:p>
    <w:p w14:paraId="239171BF">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eastAsia="zh-CN"/>
        </w:rPr>
        <w:t xml:space="preserve">杭州市临安区锦城街道临天路1950号财政大楼411室 </w:t>
      </w:r>
      <w:r>
        <w:rPr>
          <w:rFonts w:hint="eastAsia" w:ascii="宋体" w:hAnsi="宋体" w:cs="宋体"/>
          <w:color w:val="auto"/>
          <w:sz w:val="24"/>
        </w:rPr>
        <w:t xml:space="preserve">  </w:t>
      </w:r>
    </w:p>
    <w:p w14:paraId="292AA678">
      <w:pPr>
        <w:spacing w:line="360" w:lineRule="auto"/>
        <w:ind w:firstLine="480"/>
        <w:rPr>
          <w:rFonts w:hint="eastAsia" w:ascii="宋体" w:hAnsi="宋体" w:cs="宋体"/>
          <w:color w:val="auto"/>
          <w:sz w:val="24"/>
        </w:rPr>
      </w:pPr>
      <w:r>
        <w:rPr>
          <w:rFonts w:hint="eastAsia" w:ascii="宋体" w:hAnsi="宋体" w:cs="宋体"/>
          <w:color w:val="auto"/>
          <w:sz w:val="24"/>
        </w:rPr>
        <w:t>传    真：0571-89541600</w:t>
      </w:r>
    </w:p>
    <w:p w14:paraId="48063E17">
      <w:pPr>
        <w:spacing w:line="360" w:lineRule="auto"/>
        <w:ind w:firstLine="480"/>
        <w:rPr>
          <w:rFonts w:ascii="宋体" w:hAnsi="宋体" w:cs="宋体"/>
          <w:color w:val="auto"/>
          <w:sz w:val="24"/>
        </w:rPr>
      </w:pPr>
      <w:r>
        <w:rPr>
          <w:rFonts w:hint="eastAsia" w:ascii="宋体" w:hAnsi="宋体" w:cs="宋体"/>
          <w:color w:val="auto"/>
          <w:sz w:val="24"/>
        </w:rPr>
        <w:t xml:space="preserve">联系人 ：赵女士 </w:t>
      </w:r>
    </w:p>
    <w:p w14:paraId="2F907F5C">
      <w:pPr>
        <w:spacing w:line="360" w:lineRule="auto"/>
        <w:ind w:firstLine="480"/>
        <w:rPr>
          <w:rFonts w:ascii="宋体" w:hAnsi="宋体" w:cs="宋体"/>
          <w:color w:val="auto"/>
          <w:sz w:val="24"/>
        </w:rPr>
      </w:pPr>
      <w:r>
        <w:rPr>
          <w:rFonts w:hint="eastAsia" w:ascii="宋体" w:hAnsi="宋体" w:cs="宋体"/>
          <w:color w:val="auto"/>
          <w:sz w:val="24"/>
        </w:rPr>
        <w:t xml:space="preserve">监督投诉电话：89541692、89541691、89541697   </w:t>
      </w:r>
    </w:p>
    <w:p w14:paraId="0DA2AE4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4AFEC10A">
      <w:pPr>
        <w:spacing w:line="360" w:lineRule="auto"/>
        <w:ind w:firstLine="480" w:firstLineChars="200"/>
        <w:rPr>
          <w:rFonts w:asciiTheme="minorEastAsia" w:hAnsiTheme="minorEastAsia" w:eastAsiaTheme="minorEastAsia"/>
          <w:color w:val="auto"/>
          <w:sz w:val="24"/>
        </w:rPr>
      </w:pPr>
    </w:p>
    <w:p w14:paraId="1886167F">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385E1EC4">
      <w:pPr>
        <w:pStyle w:val="32"/>
        <w:spacing w:line="360" w:lineRule="auto"/>
        <w:ind w:firstLine="480" w:firstLineChars="200"/>
        <w:jc w:val="right"/>
        <w:rPr>
          <w:rFonts w:cs="仿宋_GB2312" w:asciiTheme="minorEastAsia" w:hAnsiTheme="minorEastAsia" w:eastAsiaTheme="minorEastAsia"/>
          <w:color w:val="auto"/>
          <w:sz w:val="24"/>
          <w:szCs w:val="24"/>
        </w:rPr>
      </w:pPr>
    </w:p>
    <w:p w14:paraId="2A669527">
      <w:pPr>
        <w:pStyle w:val="32"/>
        <w:spacing w:line="360" w:lineRule="auto"/>
        <w:ind w:firstLine="480" w:firstLineChars="200"/>
        <w:rPr>
          <w:rFonts w:cs="仿宋_GB2312" w:asciiTheme="minorEastAsia" w:hAnsiTheme="minorEastAsia" w:eastAsiaTheme="minorEastAsia"/>
          <w:color w:val="auto"/>
          <w:sz w:val="24"/>
          <w:szCs w:val="24"/>
        </w:rPr>
      </w:pPr>
    </w:p>
    <w:p w14:paraId="4364A604">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3CDDDDD5">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2031A1A0">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6B91F0C8">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3EFD0D0B">
      <w:pPr>
        <w:pStyle w:val="392"/>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2018CEDC">
      <w:pPr>
        <w:pStyle w:val="392"/>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6FC4C0BA">
      <w:pPr>
        <w:pStyle w:val="392"/>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58C8335">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0DE15A2A">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66C94574">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35686E0D">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52800A6">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5641DF9C">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2329B9B0">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58C7A43B">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23351059">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20A943A7">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44A832B0">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7F64365F">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27C8A049">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425C565">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DDB83E">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AF234B9">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75E38352">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79038948">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6675F5F">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2B98A1DF">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071C4303">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690B561">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5FDBA070">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434D27F">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0E0FFA2">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7C7B096">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68552F69">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0116AC40">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03EAA944">
      <w:pPr>
        <w:pStyle w:val="392"/>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7A674F2A">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7707F5EF">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51E79AA7">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05B0C12D">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1660EAA9">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03E9012">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F5DE434">
      <w:pPr>
        <w:pStyle w:val="392"/>
        <w:spacing w:before="0"/>
        <w:ind w:firstLine="0" w:firstLineChars="0"/>
        <w:rPr>
          <w:rFonts w:asciiTheme="minorEastAsia" w:hAnsiTheme="minorEastAsia" w:eastAsiaTheme="minorEastAsia"/>
          <w:b/>
          <w:color w:val="auto"/>
        </w:rPr>
      </w:pPr>
    </w:p>
    <w:p w14:paraId="48C82A24">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1178CBB9">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8199F8">
                            <w:pPr>
                              <w:rPr>
                                <w:rFonts w:asciiTheme="minorEastAsia" w:hAnsiTheme="minorEastAsia" w:eastAsiaTheme="minorEastAsia"/>
                              </w:rPr>
                            </w:pPr>
                            <w:r>
                              <w:rPr>
                                <w:rFonts w:hint="eastAsia" w:asciiTheme="minorEastAsia" w:hAnsiTheme="minorEastAsia" w:eastAsiaTheme="minorEastAsia"/>
                              </w:rPr>
                              <w:t>验收</w:t>
                            </w:r>
                          </w:p>
                          <w:p w14:paraId="2CDBE1FB">
                            <w:pPr>
                              <w:rPr>
                                <w:rFonts w:ascii="仿宋_GB2312" w:eastAsia="仿宋_GB2312"/>
                              </w:rPr>
                            </w:pPr>
                            <w:r>
                              <w:rPr>
                                <w:rFonts w:hint="eastAsia" w:ascii="仿宋_GB2312" w:eastAsia="仿宋_GB2312"/>
                              </w:rPr>
                              <w:t>立项</w:t>
                            </w:r>
                          </w:p>
                          <w:p w14:paraId="67DDC91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48199F8">
                      <w:pPr>
                        <w:rPr>
                          <w:rFonts w:asciiTheme="minorEastAsia" w:hAnsiTheme="minorEastAsia" w:eastAsiaTheme="minorEastAsia"/>
                        </w:rPr>
                      </w:pPr>
                      <w:r>
                        <w:rPr>
                          <w:rFonts w:hint="eastAsia" w:asciiTheme="minorEastAsia" w:hAnsiTheme="minorEastAsia" w:eastAsiaTheme="minorEastAsia"/>
                        </w:rPr>
                        <w:t>验收</w:t>
                      </w:r>
                    </w:p>
                    <w:p w14:paraId="2CDBE1FB">
                      <w:pPr>
                        <w:rPr>
                          <w:rFonts w:ascii="仿宋_GB2312" w:eastAsia="仿宋_GB2312"/>
                        </w:rPr>
                      </w:pPr>
                      <w:r>
                        <w:rPr>
                          <w:rFonts w:hint="eastAsia" w:ascii="仿宋_GB2312" w:eastAsia="仿宋_GB2312"/>
                        </w:rPr>
                        <w:t>立项</w:t>
                      </w:r>
                    </w:p>
                    <w:p w14:paraId="67DDC91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BEBF79">
                            <w:pPr>
                              <w:rPr>
                                <w:rFonts w:asciiTheme="minorEastAsia" w:hAnsiTheme="minorEastAsia" w:eastAsiaTheme="minorEastAsia"/>
                              </w:rPr>
                            </w:pPr>
                            <w:r>
                              <w:rPr>
                                <w:rFonts w:hint="eastAsia" w:asciiTheme="minorEastAsia" w:hAnsiTheme="minorEastAsia" w:eastAsiaTheme="minorEastAsia"/>
                              </w:rPr>
                              <w:t>履约</w:t>
                            </w:r>
                          </w:p>
                          <w:p w14:paraId="53827131">
                            <w:pPr>
                              <w:rPr>
                                <w:rFonts w:ascii="仿宋_GB2312" w:eastAsia="仿宋_GB2312"/>
                              </w:rPr>
                            </w:pPr>
                            <w:r>
                              <w:rPr>
                                <w:rFonts w:hint="eastAsia" w:ascii="仿宋_GB2312" w:eastAsia="仿宋_GB2312"/>
                              </w:rPr>
                              <w:t>立项</w:t>
                            </w:r>
                          </w:p>
                          <w:p w14:paraId="626EB48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BBEBF79">
                      <w:pPr>
                        <w:rPr>
                          <w:rFonts w:asciiTheme="minorEastAsia" w:hAnsiTheme="minorEastAsia" w:eastAsiaTheme="minorEastAsia"/>
                        </w:rPr>
                      </w:pPr>
                      <w:r>
                        <w:rPr>
                          <w:rFonts w:hint="eastAsia" w:asciiTheme="minorEastAsia" w:hAnsiTheme="minorEastAsia" w:eastAsiaTheme="minorEastAsia"/>
                        </w:rPr>
                        <w:t>履约</w:t>
                      </w:r>
                    </w:p>
                    <w:p w14:paraId="53827131">
                      <w:pPr>
                        <w:rPr>
                          <w:rFonts w:ascii="仿宋_GB2312" w:eastAsia="仿宋_GB2312"/>
                        </w:rPr>
                      </w:pPr>
                      <w:r>
                        <w:rPr>
                          <w:rFonts w:hint="eastAsia" w:ascii="仿宋_GB2312" w:eastAsia="仿宋_GB2312"/>
                        </w:rPr>
                        <w:t>立项</w:t>
                      </w:r>
                    </w:p>
                    <w:p w14:paraId="626EB48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C0274D">
                            <w:pPr>
                              <w:jc w:val="center"/>
                              <w:rPr>
                                <w:rFonts w:asciiTheme="minorEastAsia" w:hAnsiTheme="minorEastAsia" w:eastAsiaTheme="minorEastAsia"/>
                              </w:rPr>
                            </w:pPr>
                            <w:r>
                              <w:rPr>
                                <w:rFonts w:hint="eastAsia" w:asciiTheme="minorEastAsia" w:hAnsiTheme="minorEastAsia" w:eastAsiaTheme="minorEastAsia"/>
                              </w:rPr>
                              <w:t>签订合同</w:t>
                            </w:r>
                          </w:p>
                          <w:p w14:paraId="0D854B90">
                            <w:pPr>
                              <w:rPr>
                                <w:rFonts w:ascii="仿宋_GB2312" w:eastAsia="仿宋_GB2312"/>
                              </w:rPr>
                            </w:pPr>
                            <w:r>
                              <w:rPr>
                                <w:rFonts w:hint="eastAsia" w:ascii="仿宋_GB2312" w:eastAsia="仿宋_GB2312"/>
                              </w:rPr>
                              <w:t>立项</w:t>
                            </w:r>
                          </w:p>
                          <w:p w14:paraId="46BF49F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4C0274D">
                      <w:pPr>
                        <w:jc w:val="center"/>
                        <w:rPr>
                          <w:rFonts w:asciiTheme="minorEastAsia" w:hAnsiTheme="minorEastAsia" w:eastAsiaTheme="minorEastAsia"/>
                        </w:rPr>
                      </w:pPr>
                      <w:r>
                        <w:rPr>
                          <w:rFonts w:hint="eastAsia" w:asciiTheme="minorEastAsia" w:hAnsiTheme="minorEastAsia" w:eastAsiaTheme="minorEastAsia"/>
                        </w:rPr>
                        <w:t>签订合同</w:t>
                      </w:r>
                    </w:p>
                    <w:p w14:paraId="0D854B90">
                      <w:pPr>
                        <w:rPr>
                          <w:rFonts w:ascii="仿宋_GB2312" w:eastAsia="仿宋_GB2312"/>
                        </w:rPr>
                      </w:pPr>
                      <w:r>
                        <w:rPr>
                          <w:rFonts w:hint="eastAsia" w:ascii="仿宋_GB2312" w:eastAsia="仿宋_GB2312"/>
                        </w:rPr>
                        <w:t>立项</w:t>
                      </w:r>
                    </w:p>
                    <w:p w14:paraId="46BF49F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8A3D57">
                            <w:pPr>
                              <w:rPr>
                                <w:rFonts w:asciiTheme="minorEastAsia" w:hAnsiTheme="minorEastAsia" w:eastAsiaTheme="minorEastAsia"/>
                              </w:rPr>
                            </w:pPr>
                            <w:r>
                              <w:rPr>
                                <w:rFonts w:hint="eastAsia" w:asciiTheme="minorEastAsia" w:hAnsiTheme="minorEastAsia" w:eastAsiaTheme="minorEastAsia"/>
                              </w:rPr>
                              <w:t>成交公告；成交通知书</w:t>
                            </w:r>
                          </w:p>
                          <w:p w14:paraId="2AA5E5F7">
                            <w:pPr>
                              <w:rPr>
                                <w:rFonts w:ascii="仿宋_GB2312" w:eastAsia="仿宋_GB2312"/>
                              </w:rPr>
                            </w:pPr>
                            <w:r>
                              <w:rPr>
                                <w:rFonts w:hint="eastAsia" w:ascii="仿宋_GB2312" w:eastAsia="仿宋_GB2312"/>
                              </w:rPr>
                              <w:t>立项</w:t>
                            </w:r>
                          </w:p>
                          <w:p w14:paraId="084FAD4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88A3D57">
                      <w:pPr>
                        <w:rPr>
                          <w:rFonts w:asciiTheme="minorEastAsia" w:hAnsiTheme="minorEastAsia" w:eastAsiaTheme="minorEastAsia"/>
                        </w:rPr>
                      </w:pPr>
                      <w:r>
                        <w:rPr>
                          <w:rFonts w:hint="eastAsia" w:asciiTheme="minorEastAsia" w:hAnsiTheme="minorEastAsia" w:eastAsiaTheme="minorEastAsia"/>
                        </w:rPr>
                        <w:t>成交公告；成交通知书</w:t>
                      </w:r>
                    </w:p>
                    <w:p w14:paraId="2AA5E5F7">
                      <w:pPr>
                        <w:rPr>
                          <w:rFonts w:ascii="仿宋_GB2312" w:eastAsia="仿宋_GB2312"/>
                        </w:rPr>
                      </w:pPr>
                      <w:r>
                        <w:rPr>
                          <w:rFonts w:hint="eastAsia" w:ascii="仿宋_GB2312" w:eastAsia="仿宋_GB2312"/>
                        </w:rPr>
                        <w:t>立项</w:t>
                      </w:r>
                    </w:p>
                    <w:p w14:paraId="084FAD4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0EFA8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17ACA91">
                            <w:pPr>
                              <w:rPr>
                                <w:rFonts w:ascii="仿宋_GB2312" w:eastAsia="仿宋_GB2312"/>
                              </w:rPr>
                            </w:pPr>
                            <w:r>
                              <w:rPr>
                                <w:rFonts w:hint="eastAsia" w:ascii="仿宋_GB2312" w:eastAsia="仿宋_GB2312"/>
                              </w:rPr>
                              <w:t>立项</w:t>
                            </w:r>
                          </w:p>
                          <w:p w14:paraId="4DAD80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40EFA8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17ACA91">
                      <w:pPr>
                        <w:rPr>
                          <w:rFonts w:ascii="仿宋_GB2312" w:eastAsia="仿宋_GB2312"/>
                        </w:rPr>
                      </w:pPr>
                      <w:r>
                        <w:rPr>
                          <w:rFonts w:hint="eastAsia" w:ascii="仿宋_GB2312" w:eastAsia="仿宋_GB2312"/>
                        </w:rPr>
                        <w:t>立项</w:t>
                      </w:r>
                    </w:p>
                    <w:p w14:paraId="4DAD80A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679127">
                            <w:pPr>
                              <w:jc w:val="center"/>
                              <w:rPr>
                                <w:rFonts w:asciiTheme="minorEastAsia" w:hAnsiTheme="minorEastAsia" w:eastAsiaTheme="minorEastAsia"/>
                              </w:rPr>
                            </w:pPr>
                            <w:r>
                              <w:rPr>
                                <w:rFonts w:hint="eastAsia" w:asciiTheme="minorEastAsia" w:hAnsiTheme="minorEastAsia" w:eastAsiaTheme="minorEastAsia"/>
                              </w:rPr>
                              <w:t>评审打分</w:t>
                            </w:r>
                          </w:p>
                          <w:p w14:paraId="5A1CC7EC">
                            <w:pPr>
                              <w:rPr>
                                <w:rFonts w:ascii="仿宋_GB2312" w:eastAsia="仿宋_GB2312"/>
                              </w:rPr>
                            </w:pPr>
                            <w:r>
                              <w:rPr>
                                <w:rFonts w:hint="eastAsia" w:ascii="仿宋_GB2312" w:eastAsia="仿宋_GB2312"/>
                              </w:rPr>
                              <w:t>立项</w:t>
                            </w:r>
                          </w:p>
                          <w:p w14:paraId="619C7F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3679127">
                      <w:pPr>
                        <w:jc w:val="center"/>
                        <w:rPr>
                          <w:rFonts w:asciiTheme="minorEastAsia" w:hAnsiTheme="minorEastAsia" w:eastAsiaTheme="minorEastAsia"/>
                        </w:rPr>
                      </w:pPr>
                      <w:r>
                        <w:rPr>
                          <w:rFonts w:hint="eastAsia" w:asciiTheme="minorEastAsia" w:hAnsiTheme="minorEastAsia" w:eastAsiaTheme="minorEastAsia"/>
                        </w:rPr>
                        <w:t>评审打分</w:t>
                      </w:r>
                    </w:p>
                    <w:p w14:paraId="5A1CC7EC">
                      <w:pPr>
                        <w:rPr>
                          <w:rFonts w:ascii="仿宋_GB2312" w:eastAsia="仿宋_GB2312"/>
                        </w:rPr>
                      </w:pPr>
                      <w:r>
                        <w:rPr>
                          <w:rFonts w:hint="eastAsia" w:ascii="仿宋_GB2312" w:eastAsia="仿宋_GB2312"/>
                        </w:rPr>
                        <w:t>立项</w:t>
                      </w:r>
                    </w:p>
                    <w:p w14:paraId="619C7F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C3A84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92CD22">
                            <w:pPr>
                              <w:rPr>
                                <w:rFonts w:ascii="仿宋_GB2312" w:eastAsia="仿宋_GB2312"/>
                              </w:rPr>
                            </w:pPr>
                            <w:r>
                              <w:rPr>
                                <w:rFonts w:hint="eastAsia" w:ascii="仿宋_GB2312" w:eastAsia="仿宋_GB2312"/>
                              </w:rPr>
                              <w:t>立项</w:t>
                            </w:r>
                          </w:p>
                          <w:p w14:paraId="405628A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29C3A84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92CD22">
                      <w:pPr>
                        <w:rPr>
                          <w:rFonts w:ascii="仿宋_GB2312" w:eastAsia="仿宋_GB2312"/>
                        </w:rPr>
                      </w:pPr>
                      <w:r>
                        <w:rPr>
                          <w:rFonts w:hint="eastAsia" w:ascii="仿宋_GB2312" w:eastAsia="仿宋_GB2312"/>
                        </w:rPr>
                        <w:t>立项</w:t>
                      </w:r>
                    </w:p>
                    <w:p w14:paraId="405628A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4DDD7E">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D4DDD7E">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F07135">
                            <w:pPr>
                              <w:jc w:val="center"/>
                              <w:rPr>
                                <w:rFonts w:asciiTheme="minorEastAsia" w:hAnsiTheme="minorEastAsia" w:eastAsiaTheme="minorEastAsia"/>
                              </w:rPr>
                            </w:pPr>
                            <w:r>
                              <w:rPr>
                                <w:rFonts w:hint="eastAsia" w:asciiTheme="minorEastAsia" w:hAnsiTheme="minorEastAsia" w:eastAsiaTheme="minorEastAsia"/>
                              </w:rPr>
                              <w:t>资格审查</w:t>
                            </w:r>
                          </w:p>
                          <w:p w14:paraId="6FDBAE01">
                            <w:pPr>
                              <w:jc w:val="center"/>
                              <w:rPr>
                                <w:rFonts w:ascii="仿宋_GB2312" w:eastAsia="仿宋_GB2312"/>
                              </w:rPr>
                            </w:pPr>
                          </w:p>
                          <w:p w14:paraId="2E97DC3F">
                            <w:pPr>
                              <w:rPr>
                                <w:rFonts w:ascii="仿宋_GB2312" w:eastAsia="仿宋_GB2312"/>
                              </w:rPr>
                            </w:pPr>
                            <w:r>
                              <w:rPr>
                                <w:rFonts w:hint="eastAsia" w:ascii="仿宋_GB2312" w:eastAsia="仿宋_GB2312"/>
                              </w:rPr>
                              <w:t>立项</w:t>
                            </w:r>
                          </w:p>
                          <w:p w14:paraId="4C417D8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7F07135">
                      <w:pPr>
                        <w:jc w:val="center"/>
                        <w:rPr>
                          <w:rFonts w:asciiTheme="minorEastAsia" w:hAnsiTheme="minorEastAsia" w:eastAsiaTheme="minorEastAsia"/>
                        </w:rPr>
                      </w:pPr>
                      <w:r>
                        <w:rPr>
                          <w:rFonts w:hint="eastAsia" w:asciiTheme="minorEastAsia" w:hAnsiTheme="minorEastAsia" w:eastAsiaTheme="minorEastAsia"/>
                        </w:rPr>
                        <w:t>资格审查</w:t>
                      </w:r>
                    </w:p>
                    <w:p w14:paraId="6FDBAE01">
                      <w:pPr>
                        <w:jc w:val="center"/>
                        <w:rPr>
                          <w:rFonts w:ascii="仿宋_GB2312" w:eastAsia="仿宋_GB2312"/>
                        </w:rPr>
                      </w:pPr>
                    </w:p>
                    <w:p w14:paraId="2E97DC3F">
                      <w:pPr>
                        <w:rPr>
                          <w:rFonts w:ascii="仿宋_GB2312" w:eastAsia="仿宋_GB2312"/>
                        </w:rPr>
                      </w:pPr>
                      <w:r>
                        <w:rPr>
                          <w:rFonts w:hint="eastAsia" w:ascii="仿宋_GB2312" w:eastAsia="仿宋_GB2312"/>
                        </w:rPr>
                        <w:t>立项</w:t>
                      </w:r>
                    </w:p>
                    <w:p w14:paraId="4C417D8D">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AA5F3B">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7AA5F3B">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986E9">
                            <w:pPr>
                              <w:jc w:val="center"/>
                              <w:rPr>
                                <w:rFonts w:asciiTheme="minorEastAsia" w:hAnsiTheme="minorEastAsia" w:eastAsiaTheme="minorEastAsia"/>
                              </w:rPr>
                            </w:pPr>
                            <w:r>
                              <w:rPr>
                                <w:rFonts w:hint="eastAsia" w:asciiTheme="minorEastAsia" w:hAnsiTheme="minorEastAsia" w:eastAsiaTheme="minorEastAsia"/>
                              </w:rPr>
                              <w:t>开启响应文件</w:t>
                            </w:r>
                          </w:p>
                          <w:p w14:paraId="7A3DA4C3">
                            <w:pPr>
                              <w:rPr>
                                <w:rFonts w:ascii="仿宋_GB2312" w:eastAsia="仿宋_GB2312"/>
                              </w:rPr>
                            </w:pPr>
                            <w:r>
                              <w:rPr>
                                <w:rFonts w:hint="eastAsia" w:ascii="仿宋_GB2312" w:eastAsia="仿宋_GB2312"/>
                              </w:rPr>
                              <w:t>立项</w:t>
                            </w:r>
                          </w:p>
                          <w:p w14:paraId="6B9D4B5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2F8986E9">
                      <w:pPr>
                        <w:jc w:val="center"/>
                        <w:rPr>
                          <w:rFonts w:asciiTheme="minorEastAsia" w:hAnsiTheme="minorEastAsia" w:eastAsiaTheme="minorEastAsia"/>
                        </w:rPr>
                      </w:pPr>
                      <w:r>
                        <w:rPr>
                          <w:rFonts w:hint="eastAsia" w:asciiTheme="minorEastAsia" w:hAnsiTheme="minorEastAsia" w:eastAsiaTheme="minorEastAsia"/>
                        </w:rPr>
                        <w:t>开启响应文件</w:t>
                      </w:r>
                    </w:p>
                    <w:p w14:paraId="7A3DA4C3">
                      <w:pPr>
                        <w:rPr>
                          <w:rFonts w:ascii="仿宋_GB2312" w:eastAsia="仿宋_GB2312"/>
                        </w:rPr>
                      </w:pPr>
                      <w:r>
                        <w:rPr>
                          <w:rFonts w:hint="eastAsia" w:ascii="仿宋_GB2312" w:eastAsia="仿宋_GB2312"/>
                        </w:rPr>
                        <w:t>立项</w:t>
                      </w:r>
                    </w:p>
                    <w:p w14:paraId="6B9D4B5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4E0F64">
                            <w:pPr>
                              <w:jc w:val="center"/>
                              <w:rPr>
                                <w:rFonts w:asciiTheme="minorEastAsia" w:hAnsiTheme="minorEastAsia" w:eastAsiaTheme="minorEastAsia"/>
                              </w:rPr>
                            </w:pPr>
                            <w:r>
                              <w:rPr>
                                <w:rFonts w:hint="eastAsia" w:asciiTheme="minorEastAsia" w:hAnsiTheme="minorEastAsia" w:eastAsiaTheme="minorEastAsia"/>
                              </w:rPr>
                              <w:t>邀请供应商</w:t>
                            </w:r>
                          </w:p>
                          <w:p w14:paraId="08A7B9AC">
                            <w:pPr>
                              <w:rPr>
                                <w:rFonts w:ascii="仿宋_GB2312" w:eastAsia="仿宋_GB2312"/>
                              </w:rPr>
                            </w:pPr>
                            <w:r>
                              <w:rPr>
                                <w:rFonts w:hint="eastAsia" w:ascii="仿宋_GB2312" w:eastAsia="仿宋_GB2312"/>
                              </w:rPr>
                              <w:t>立项</w:t>
                            </w:r>
                          </w:p>
                          <w:p w14:paraId="66BEAD5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684E0F64">
                      <w:pPr>
                        <w:jc w:val="center"/>
                        <w:rPr>
                          <w:rFonts w:asciiTheme="minorEastAsia" w:hAnsiTheme="minorEastAsia" w:eastAsiaTheme="minorEastAsia"/>
                        </w:rPr>
                      </w:pPr>
                      <w:r>
                        <w:rPr>
                          <w:rFonts w:hint="eastAsia" w:asciiTheme="minorEastAsia" w:hAnsiTheme="minorEastAsia" w:eastAsiaTheme="minorEastAsia"/>
                        </w:rPr>
                        <w:t>邀请供应商</w:t>
                      </w:r>
                    </w:p>
                    <w:p w14:paraId="08A7B9AC">
                      <w:pPr>
                        <w:rPr>
                          <w:rFonts w:ascii="仿宋_GB2312" w:eastAsia="仿宋_GB2312"/>
                        </w:rPr>
                      </w:pPr>
                      <w:r>
                        <w:rPr>
                          <w:rFonts w:hint="eastAsia" w:ascii="仿宋_GB2312" w:eastAsia="仿宋_GB2312"/>
                        </w:rPr>
                        <w:t>立项</w:t>
                      </w:r>
                    </w:p>
                    <w:p w14:paraId="66BEAD5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68797905">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54A106B1">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9BAF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44022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FEA78F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DB6E6A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141FA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99074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6E8826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795DA2E">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6F015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A7922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DFAF699">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95E9EE1">
            <w:pPr>
              <w:pStyle w:val="3"/>
              <w:numPr>
                <w:ilvl w:val="0"/>
                <w:numId w:val="8"/>
              </w:numPr>
              <w:jc w:val="both"/>
              <w:rPr>
                <w:rFonts w:hint="eastAsia" w:cs="宋体" w:asciiTheme="minorEastAsia" w:hAnsiTheme="minorEastAsia" w:eastAsiaTheme="minorEastAsia"/>
                <w:b w:val="0"/>
                <w:bCs w:val="0"/>
                <w:color w:val="auto"/>
                <w:kern w:val="2"/>
                <w:sz w:val="24"/>
                <w:szCs w:val="24"/>
                <w:lang w:val="en-US" w:eastAsia="zh-CN" w:bidi="ar-SA"/>
              </w:rPr>
            </w:pPr>
            <w:r>
              <w:rPr>
                <w:rFonts w:hint="eastAsia" w:cs="宋体" w:asciiTheme="minorEastAsia" w:hAnsiTheme="minorEastAsia" w:eastAsiaTheme="minorEastAsia"/>
                <w:b w:val="0"/>
                <w:bCs w:val="0"/>
                <w:color w:val="auto"/>
                <w:kern w:val="2"/>
                <w:sz w:val="24"/>
                <w:szCs w:val="24"/>
                <w:lang w:val="en-US" w:eastAsia="zh-CN" w:bidi="ar-SA"/>
              </w:rPr>
              <w:t>标的：</w:t>
            </w:r>
            <w:r>
              <w:rPr>
                <w:rFonts w:hint="eastAsia" w:cs="宋体" w:asciiTheme="minorEastAsia" w:hAnsiTheme="minorEastAsia" w:eastAsiaTheme="minorEastAsia"/>
                <w:b w:val="0"/>
                <w:bCs w:val="0"/>
                <w:color w:val="auto"/>
                <w:kern w:val="2"/>
                <w:sz w:val="24"/>
                <w:szCs w:val="24"/>
                <w:u w:val="single"/>
                <w:lang w:val="en-US" w:eastAsia="zh-CN" w:bidi="ar-SA"/>
              </w:rPr>
              <w:t xml:space="preserve"> 杭州市急救中心临安分中心2025年3月-8月担架工及驾驶员服务外包项目</w:t>
            </w:r>
            <w:r>
              <w:rPr>
                <w:rFonts w:hint="eastAsia" w:cs="宋体" w:asciiTheme="minorEastAsia" w:hAnsiTheme="minorEastAsia" w:eastAsiaTheme="minorEastAsia"/>
                <w:b w:val="0"/>
                <w:bCs w:val="0"/>
                <w:color w:val="auto"/>
                <w:kern w:val="2"/>
                <w:sz w:val="24"/>
                <w:szCs w:val="24"/>
                <w:lang w:val="en-US" w:eastAsia="zh-CN" w:bidi="ar-SA"/>
              </w:rPr>
              <w:t xml:space="preserve"> ，属于</w:t>
            </w:r>
            <w:r>
              <w:rPr>
                <w:rFonts w:hint="eastAsia" w:cs="宋体" w:asciiTheme="minorEastAsia" w:hAnsiTheme="minorEastAsia" w:eastAsiaTheme="minorEastAsia"/>
                <w:b w:val="0"/>
                <w:bCs w:val="0"/>
                <w:color w:val="auto"/>
                <w:kern w:val="2"/>
                <w:sz w:val="24"/>
                <w:szCs w:val="24"/>
                <w:u w:val="single"/>
                <w:lang w:val="en-US" w:eastAsia="zh-CN" w:bidi="ar-SA"/>
              </w:rPr>
              <w:t>租赁和商务服务业</w:t>
            </w:r>
            <w:r>
              <w:rPr>
                <w:rFonts w:hint="eastAsia" w:cs="宋体" w:asciiTheme="minorEastAsia" w:hAnsiTheme="minorEastAsia" w:eastAsiaTheme="minorEastAsia"/>
                <w:b w:val="0"/>
                <w:bCs w:val="0"/>
                <w:color w:val="auto"/>
                <w:kern w:val="2"/>
                <w:sz w:val="24"/>
                <w:szCs w:val="24"/>
                <w:u w:val="none"/>
                <w:lang w:val="en-US" w:eastAsia="zh-CN" w:bidi="ar-SA"/>
              </w:rPr>
              <w:t>行业</w:t>
            </w:r>
            <w:r>
              <w:rPr>
                <w:rFonts w:hint="eastAsia" w:cs="宋体" w:asciiTheme="minorEastAsia" w:hAnsiTheme="minorEastAsia" w:eastAsiaTheme="minorEastAsia"/>
                <w:b w:val="0"/>
                <w:bCs w:val="0"/>
                <w:color w:val="auto"/>
                <w:kern w:val="2"/>
                <w:sz w:val="24"/>
                <w:szCs w:val="24"/>
                <w:lang w:val="en-US" w:eastAsia="zh-CN" w:bidi="ar-SA"/>
              </w:rPr>
              <w:t>；</w:t>
            </w:r>
          </w:p>
          <w:p w14:paraId="1F2627EF">
            <w:pPr>
              <w:pStyle w:val="3"/>
              <w:numPr>
                <w:ilvl w:val="0"/>
                <w:numId w:val="8"/>
              </w:numPr>
              <w:jc w:val="both"/>
              <w:rPr>
                <w:color w:val="auto"/>
                <w:lang w:val="en-US"/>
              </w:rPr>
            </w:pPr>
            <w:r>
              <w:rPr>
                <w:rFonts w:hint="eastAsia" w:ascii="宋体" w:hAnsi="宋体" w:eastAsia="宋体" w:cs="宋体"/>
                <w:i w:val="0"/>
                <w:iCs w:val="0"/>
                <w:caps w:val="0"/>
                <w:color w:val="auto"/>
                <w:spacing w:val="0"/>
                <w:sz w:val="24"/>
                <w:szCs w:val="24"/>
                <w:shd w:val="clear"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926B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138A9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3915FF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9213DF">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399531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4B171EF0">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123172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52899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14BDD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0705530">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F9CEC1C">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3026210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46790317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181301C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B537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2DAD82">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066A84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E59977F">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110977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9A0FB9A">
            <w:pPr>
              <w:spacing w:line="360" w:lineRule="auto"/>
              <w:rPr>
                <w:rFonts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49567356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tc>
      </w:tr>
      <w:tr w14:paraId="4520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3922B4">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1546E1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14B6CB4">
            <w:pPr>
              <w:spacing w:line="360" w:lineRule="auto"/>
              <w:rPr>
                <w:rFonts w:cs="宋体" w:asciiTheme="minorEastAsia" w:hAnsiTheme="minorEastAsia" w:eastAsiaTheme="minorEastAsia"/>
                <w:b/>
                <w:color w:val="auto"/>
                <w:sz w:val="24"/>
              </w:rPr>
            </w:pPr>
            <w:sdt>
              <w:sdtPr>
                <w:rPr>
                  <w:rFonts w:hint="eastAsia" w:cs="宋体" w:asciiTheme="minorEastAsia" w:hAnsiTheme="minorEastAsia" w:eastAsiaTheme="minorEastAsia"/>
                  <w:color w:val="auto"/>
                  <w:kern w:val="0"/>
                  <w:sz w:val="24"/>
                </w:rPr>
                <w:id w:val="69659066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tc>
      </w:tr>
      <w:tr w14:paraId="1B468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2E12A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749A35">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9FEF8BD">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66591324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1544F14C">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B组织。</w:t>
            </w:r>
          </w:p>
          <w:p w14:paraId="1032456D">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lang w:eastAsia="zh-CN"/>
              </w:rPr>
              <w:t>3</w:t>
            </w:r>
            <w:r>
              <w:rPr>
                <w:rFonts w:hint="eastAsia" w:ascii="宋体" w:hAnsi="宋体" w:cs="宋体"/>
                <w:color w:val="auto"/>
                <w:kern w:val="0"/>
                <w:sz w:val="24"/>
                <w:u w:val="single"/>
              </w:rPr>
              <w:t>0</w:t>
            </w:r>
            <w:r>
              <w:rPr>
                <w:rFonts w:hint="eastAsia" w:ascii="宋体" w:hAnsi="宋体" w:cs="宋体"/>
                <w:color w:val="auto"/>
                <w:kern w:val="0"/>
                <w:sz w:val="24"/>
              </w:rPr>
              <w:t>分钟，讲解次序以投标文件解密时间先后次序为准。讲解演示结束后按要求解答评标委员会提问</w:t>
            </w:r>
            <w:r>
              <w:rPr>
                <w:rFonts w:hint="eastAsia" w:ascii="宋体" w:hAnsi="宋体" w:cs="宋体"/>
                <w:color w:val="auto"/>
                <w:kern w:val="0"/>
                <w:sz w:val="24"/>
                <w:lang w:eastAsia="zh-CN"/>
              </w:rPr>
              <w:t>（如需）</w:t>
            </w:r>
            <w:r>
              <w:rPr>
                <w:rFonts w:hint="eastAsia" w:ascii="宋体" w:hAnsi="宋体" w:cs="宋体"/>
                <w:color w:val="auto"/>
                <w:kern w:val="0"/>
                <w:sz w:val="24"/>
              </w:rPr>
              <w:t>。</w:t>
            </w:r>
          </w:p>
          <w:p w14:paraId="0F67A9E8">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w:t>
            </w:r>
            <w:r>
              <w:rPr>
                <w:rFonts w:hint="eastAsia" w:ascii="宋体" w:hAnsi="宋体" w:cs="宋体"/>
                <w:color w:val="auto"/>
                <w:kern w:val="0"/>
                <w:sz w:val="24"/>
                <w:lang w:eastAsia="zh-CN"/>
              </w:rPr>
              <w:t>为：</w:t>
            </w:r>
            <w:r>
              <w:rPr>
                <w:rFonts w:hint="eastAsia" w:ascii="宋体" w:hAnsi="宋体" w:cs="宋体"/>
                <w:b/>
                <w:bCs/>
                <w:color w:val="auto"/>
                <w:kern w:val="0"/>
                <w:sz w:val="24"/>
                <w:u w:val="single"/>
              </w:rPr>
              <w:t>方式</w:t>
            </w:r>
            <w:r>
              <w:rPr>
                <w:rFonts w:hint="eastAsia" w:ascii="宋体" w:hAnsi="宋体" w:cs="宋体"/>
                <w:b/>
                <w:bCs/>
                <w:color w:val="auto"/>
                <w:kern w:val="0"/>
                <w:sz w:val="24"/>
                <w:u w:val="single"/>
                <w:lang w:eastAsia="zh-CN"/>
              </w:rPr>
              <w:t>一</w:t>
            </w:r>
            <w:r>
              <w:rPr>
                <w:rFonts w:hint="eastAsia" w:ascii="宋体" w:hAnsi="宋体" w:cs="宋体"/>
                <w:color w:val="auto"/>
                <w:kern w:val="0"/>
                <w:sz w:val="24"/>
              </w:rPr>
              <w:t>：</w:t>
            </w:r>
          </w:p>
          <w:p w14:paraId="2D537C4E">
            <w:pPr>
              <w:snapToGrid w:val="0"/>
              <w:spacing w:line="360" w:lineRule="auto"/>
              <w:rPr>
                <w:rFonts w:hint="eastAsia" w:ascii="宋体" w:hAnsi="宋体" w:eastAsia="宋体" w:cs="宋体"/>
                <w:color w:val="auto"/>
                <w:kern w:val="0"/>
                <w:sz w:val="24"/>
              </w:rPr>
            </w:pPr>
            <w:r>
              <w:rPr>
                <w:rFonts w:hint="eastAsia" w:ascii="宋体" w:hAnsi="宋体" w:cs="宋体"/>
                <w:color w:val="auto"/>
                <w:kern w:val="0"/>
                <w:sz w:val="24"/>
              </w:rPr>
              <w:t>方式一：</w:t>
            </w:r>
            <w:r>
              <w:rPr>
                <w:rFonts w:hint="eastAsia" w:ascii="宋体" w:hAnsi="宋体" w:eastAsia="宋体" w:cs="宋体"/>
                <w:color w:val="auto"/>
                <w:kern w:val="0"/>
                <w:sz w:val="24"/>
                <w:lang w:eastAsia="zh-CN"/>
              </w:rPr>
              <w:t>演示视频制作成</w:t>
            </w:r>
            <w:r>
              <w:rPr>
                <w:rFonts w:hint="eastAsia" w:ascii="宋体" w:hAnsi="宋体" w:eastAsia="宋体" w:cs="宋体"/>
                <w:color w:val="auto"/>
                <w:kern w:val="0"/>
                <w:sz w:val="24"/>
                <w:lang w:val="en-US" w:eastAsia="zh-CN"/>
              </w:rPr>
              <w:t>U盘</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在</w:t>
            </w:r>
            <w:r>
              <w:rPr>
                <w:rFonts w:hint="eastAsia" w:ascii="宋体" w:hAnsi="宋体" w:eastAsia="宋体" w:cs="宋体"/>
                <w:b/>
                <w:color w:val="auto"/>
                <w:sz w:val="24"/>
                <w:highlight w:val="none"/>
              </w:rPr>
              <w:t>提交响应文件截止时间</w:t>
            </w:r>
            <w:r>
              <w:rPr>
                <w:rFonts w:hint="eastAsia" w:ascii="宋体" w:hAnsi="宋体" w:eastAsia="宋体" w:cs="宋体"/>
                <w:color w:val="auto"/>
                <w:kern w:val="0"/>
                <w:sz w:val="24"/>
                <w:lang w:eastAsia="zh-CN"/>
              </w:rPr>
              <w:t>前将制作好</w:t>
            </w:r>
            <w:r>
              <w:rPr>
                <w:rFonts w:hint="eastAsia" w:ascii="宋体" w:hAnsi="宋体" w:eastAsia="宋体" w:cs="宋体"/>
                <w:color w:val="auto"/>
                <w:kern w:val="0"/>
                <w:sz w:val="24"/>
                <w:lang w:val="en-US" w:eastAsia="zh-CN"/>
              </w:rPr>
              <w:t>U盘邮寄到代理公司（以签收时间为准），邮寄地点为</w:t>
            </w:r>
            <w:r>
              <w:rPr>
                <w:rFonts w:hint="eastAsia" w:ascii="宋体" w:hAnsi="宋体" w:eastAsia="宋体" w:cs="宋体"/>
                <w:color w:val="auto"/>
                <w:sz w:val="24"/>
                <w:szCs w:val="24"/>
                <w:u w:val="single"/>
                <w:lang w:eastAsia="zh-CN"/>
              </w:rPr>
              <w:t>杭州市临安区锦北街道</w:t>
            </w:r>
            <w:r>
              <w:rPr>
                <w:rFonts w:hint="eastAsia" w:ascii="宋体" w:hAnsi="宋体" w:cs="宋体"/>
                <w:color w:val="auto"/>
                <w:sz w:val="24"/>
                <w:szCs w:val="24"/>
                <w:u w:val="single"/>
                <w:lang w:eastAsia="zh-CN"/>
              </w:rPr>
              <w:t>锦北街道西墅街560号</w:t>
            </w:r>
            <w:r>
              <w:rPr>
                <w:rFonts w:hint="eastAsia" w:ascii="宋体" w:hAnsi="宋体" w:eastAsia="宋体" w:cs="宋体"/>
                <w:color w:val="auto"/>
                <w:kern w:val="0"/>
                <w:sz w:val="24"/>
              </w:rPr>
              <w:t>。</w:t>
            </w:r>
          </w:p>
          <w:p w14:paraId="6715AFA0">
            <w:pPr>
              <w:snapToGrid w:val="0"/>
              <w:spacing w:line="360" w:lineRule="auto"/>
              <w:rPr>
                <w:rFonts w:ascii="宋体" w:hAnsi="宋体" w:cs="宋体"/>
                <w:color w:val="auto"/>
                <w:kern w:val="0"/>
                <w:sz w:val="24"/>
              </w:rPr>
            </w:pPr>
            <w:r>
              <w:rPr>
                <w:rFonts w:hint="eastAsia" w:ascii="宋体" w:hAnsi="宋体" w:cs="宋体"/>
                <w:color w:val="auto"/>
                <w:kern w:val="0"/>
                <w:sz w:val="24"/>
              </w:rPr>
              <w:t>方式二：现场讲解演示。现场讲解地点为</w:t>
            </w:r>
            <w:r>
              <w:rPr>
                <w:rFonts w:hint="eastAsia" w:ascii="宋体" w:hAnsi="宋体" w:cs="宋体"/>
                <w:color w:val="auto"/>
                <w:kern w:val="0"/>
                <w:sz w:val="24"/>
                <w:u w:val="single"/>
              </w:rPr>
              <w:t xml:space="preserve"> </w:t>
            </w:r>
            <w:r>
              <w:rPr>
                <w:rFonts w:hint="eastAsia" w:ascii="宋体" w:hAnsi="宋体" w:cs="宋体"/>
                <w:color w:val="auto"/>
                <w:sz w:val="24"/>
                <w:u w:val="single"/>
                <w:lang w:val="en-US" w:eastAsia="zh-CN"/>
              </w:rPr>
              <w:t xml:space="preserve"> /  </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4153294E">
            <w:pPr>
              <w:snapToGrid w:val="0"/>
              <w:spacing w:line="360" w:lineRule="auto"/>
              <w:rPr>
                <w:rFonts w:cs="宋体" w:asciiTheme="minorEastAsia" w:hAnsiTheme="minorEastAsia" w:eastAsiaTheme="minorEastAsia"/>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EC2D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F9E2C9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6D83474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A6A52C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sz w:val="24"/>
                <w:highlight w:val="none"/>
              </w:rPr>
              <w:t>见招标文件第二部分</w:t>
            </w:r>
          </w:p>
          <w:p w14:paraId="511B5E8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F2D8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vMerge w:val="continue"/>
            <w:tcBorders>
              <w:left w:val="single" w:color="auto" w:sz="4" w:space="0"/>
              <w:bottom w:val="single" w:color="auto" w:sz="4" w:space="0"/>
              <w:right w:val="single" w:color="auto" w:sz="4" w:space="0"/>
            </w:tcBorders>
            <w:vAlign w:val="center"/>
          </w:tcPr>
          <w:p w14:paraId="0972E1E5">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6F8CA115">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AF35EE4">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433C5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DE7F4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A3D4E8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A8B27A7">
            <w:pPr>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045A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C5483C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2CB65AF">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0E9B8AB">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4DE162AD">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4A5F18C5">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39A34CB1">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F123093">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3B09D65D">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5B34A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1" w:hRule="atLeast"/>
          <w:tblHeader/>
        </w:trPr>
        <w:tc>
          <w:tcPr>
            <w:tcW w:w="629" w:type="dxa"/>
            <w:tcBorders>
              <w:top w:val="single" w:color="auto" w:sz="4" w:space="0"/>
              <w:left w:val="single" w:color="000000" w:sz="8" w:space="0"/>
              <w:right w:val="single" w:color="000000" w:sz="2" w:space="0"/>
            </w:tcBorders>
            <w:vAlign w:val="center"/>
          </w:tcPr>
          <w:p w14:paraId="65EBDF9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724DB00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739212D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C652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48638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2DB8327">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D73A7A3">
            <w:pPr>
              <w:pStyle w:val="32"/>
              <w:spacing w:line="360" w:lineRule="auto"/>
              <w:rPr>
                <w:rFonts w:cs="宋体" w:asciiTheme="minorEastAsia" w:hAnsiTheme="minorEastAsia" w:eastAsiaTheme="minorEastAsia"/>
                <w:color w:val="auto"/>
                <w:kern w:val="28"/>
                <w:sz w:val="24"/>
              </w:rPr>
            </w:pPr>
            <w:r>
              <w:rPr>
                <w:rFonts w:hint="eastAsia" w:hAnsi="宋体" w:cs="宋体"/>
                <w:color w:val="auto"/>
                <w:kern w:val="28"/>
                <w:sz w:val="24"/>
                <w:szCs w:val="24"/>
              </w:rPr>
              <w:t>备份响应文件送达地点：</w:t>
            </w:r>
            <w:r>
              <w:rPr>
                <w:rFonts w:hint="eastAsia" w:hAnsi="宋体" w:cs="宋体"/>
                <w:color w:val="auto"/>
                <w:sz w:val="24"/>
                <w:u w:val="single"/>
              </w:rPr>
              <w:t xml:space="preserve"> </w:t>
            </w:r>
            <w:r>
              <w:rPr>
                <w:rFonts w:hint="eastAsia" w:hAnsi="宋体" w:cs="宋体"/>
                <w:color w:val="auto"/>
                <w:sz w:val="24"/>
                <w:u w:val="single"/>
                <w:lang w:eastAsia="zh-CN"/>
              </w:rPr>
              <w:t>杭州市临安区锦北街道西墅街560号</w:t>
            </w:r>
            <w:r>
              <w:rPr>
                <w:rFonts w:hint="eastAsia" w:hAnsi="宋体" w:cs="宋体"/>
                <w:color w:val="auto"/>
                <w:kern w:val="28"/>
                <w:sz w:val="24"/>
                <w:szCs w:val="24"/>
              </w:rPr>
              <w:t>；备份响应文件签收人员联系电话：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周工</w:t>
            </w:r>
            <w:r>
              <w:rPr>
                <w:rFonts w:hint="eastAsia" w:hAnsi="宋体" w:cs="宋体"/>
                <w:color w:val="auto"/>
                <w:sz w:val="24"/>
                <w:u w:val="single"/>
              </w:rPr>
              <w:t>：</w:t>
            </w:r>
            <w:r>
              <w:rPr>
                <w:rFonts w:hint="eastAsia" w:hAnsi="宋体" w:cs="宋体"/>
                <w:color w:val="auto"/>
                <w:sz w:val="24"/>
                <w:u w:val="single"/>
                <w:lang w:val="en-US" w:eastAsia="zh-CN"/>
              </w:rPr>
              <w:t>18267184377</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5D22F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8A0ABF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278EF0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D17D19C">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520FD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2B98E9A0">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661CC778">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1D38048">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1210232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4B63C1D0">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76056743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cs="Arial" w:eastAsiaTheme="minorEastAsia"/>
                    <w:color w:val="auto"/>
                    <w:kern w:val="0"/>
                    <w:sz w:val="24"/>
                    <w:szCs w:val="24"/>
                    <w:lang w:val="en-US" w:eastAsia="zh-CN" w:bidi="ar-SA"/>
                  </w:rPr>
                  <w:t>☐</w:t>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4D637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left w:val="single" w:color="000000" w:sz="8" w:space="0"/>
              <w:bottom w:val="single" w:color="auto" w:sz="4" w:space="0"/>
              <w:right w:val="single" w:color="000000" w:sz="2" w:space="0"/>
            </w:tcBorders>
            <w:vAlign w:val="center"/>
          </w:tcPr>
          <w:p w14:paraId="4E5CFE61">
            <w:pPr>
              <w:snapToGrid w:val="0"/>
              <w:spacing w:line="360" w:lineRule="auto"/>
              <w:jc w:val="center"/>
              <w:rPr>
                <w:rFonts w:cs="宋体" w:asciiTheme="minorEastAsia" w:hAnsiTheme="minorEastAsia" w:eastAsiaTheme="minorEastAsia"/>
                <w:color w:val="auto"/>
                <w:sz w:val="24"/>
              </w:rPr>
            </w:pPr>
          </w:p>
        </w:tc>
        <w:tc>
          <w:tcPr>
            <w:tcW w:w="1843" w:type="dxa"/>
            <w:tcBorders>
              <w:left w:val="single" w:color="000000" w:sz="2" w:space="0"/>
              <w:bottom w:val="single" w:color="auto" w:sz="4" w:space="0"/>
              <w:right w:val="single" w:color="000000" w:sz="8" w:space="0"/>
            </w:tcBorders>
            <w:vAlign w:val="center"/>
          </w:tcPr>
          <w:p w14:paraId="243E59B2">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1D6A413">
            <w:pPr>
              <w:spacing w:line="360" w:lineRule="auto"/>
              <w:rPr>
                <w:rFonts w:hint="eastAsia" w:cs="Arial" w:asciiTheme="minorEastAsia" w:hAnsiTheme="minorEastAsia" w:eastAsiaTheme="minorEastAsia"/>
                <w:color w:val="auto"/>
                <w:kern w:val="0"/>
                <w:sz w:val="24"/>
              </w:rPr>
            </w:pPr>
            <w:r>
              <w:rPr>
                <w:rFonts w:hint="eastAsia" w:ascii="宋体" w:hAnsi="宋体" w:cs="宋体"/>
                <w:b/>
                <w:bCs/>
                <w:snapToGrid w:val="0"/>
                <w:color w:val="auto"/>
                <w:kern w:val="28"/>
                <w:sz w:val="24"/>
              </w:rPr>
              <w:t>解密开启后30分钟内，投标供应商将填写完整且经授权代表签署的《政府采购活动现场确认声明书》原件扫描件发送至邮箱：</w:t>
            </w:r>
            <w:r>
              <w:rPr>
                <w:rFonts w:hint="eastAsia" w:hAnsi="宋体" w:cs="宋体"/>
                <w:color w:val="auto"/>
                <w:sz w:val="24"/>
                <w:u w:val="single"/>
              </w:rPr>
              <w:t>541983336</w:t>
            </w:r>
            <w:r>
              <w:rPr>
                <w:rFonts w:hint="eastAsia" w:ascii="宋体" w:hAnsi="宋体" w:cs="宋体"/>
                <w:b/>
                <w:bCs/>
                <w:snapToGrid w:val="0"/>
                <w:color w:val="auto"/>
                <w:kern w:val="28"/>
                <w:sz w:val="24"/>
              </w:rPr>
              <w:t>@qq.com（格式见附件</w:t>
            </w:r>
            <w:r>
              <w:rPr>
                <w:rFonts w:hint="eastAsia" w:ascii="宋体" w:hAnsi="宋体" w:cs="宋体"/>
                <w:b/>
                <w:bCs/>
                <w:snapToGrid w:val="0"/>
                <w:color w:val="auto"/>
                <w:kern w:val="28"/>
                <w:sz w:val="24"/>
                <w:lang w:val="en-US" w:eastAsia="zh-CN"/>
              </w:rPr>
              <w:t>6</w:t>
            </w:r>
            <w:r>
              <w:rPr>
                <w:rFonts w:hint="eastAsia" w:ascii="宋体" w:hAnsi="宋体" w:cs="宋体"/>
                <w:b/>
                <w:bCs/>
                <w:snapToGrid w:val="0"/>
                <w:color w:val="auto"/>
                <w:kern w:val="28"/>
                <w:sz w:val="24"/>
              </w:rPr>
              <w:t>）</w:t>
            </w:r>
          </w:p>
        </w:tc>
      </w:tr>
      <w:tr w14:paraId="1BBCA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FAECBF">
            <w:pPr>
              <w:snapToGrid w:val="0"/>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8C9D8DE">
            <w:pPr>
              <w:snapToGrid w:val="0"/>
              <w:spacing w:line="360" w:lineRule="auto"/>
              <w:jc w:val="center"/>
              <w:rPr>
                <w:rFonts w:ascii="宋体" w:hAnsi="宋体" w:eastAsia="宋体" w:cs="宋体"/>
                <w:b/>
                <w:color w:val="auto"/>
                <w:kern w:val="2"/>
                <w:sz w:val="24"/>
                <w:szCs w:val="24"/>
                <w:lang w:val="en-US" w:eastAsia="zh-CN" w:bidi="ar-SA"/>
              </w:rPr>
            </w:pPr>
            <w:r>
              <w:rPr>
                <w:rFonts w:eastAsia="仿宋_GB2312"/>
                <w:b/>
                <w:color w:val="auto"/>
                <w:sz w:val="24"/>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7BB2343E">
            <w:pPr>
              <w:spacing w:line="312" w:lineRule="auto"/>
              <w:rPr>
                <w:rFonts w:hint="eastAsia" w:ascii="宋体" w:hAnsi="宋体" w:cs="宋体"/>
                <w:color w:val="auto"/>
                <w:sz w:val="24"/>
              </w:rPr>
            </w:pPr>
            <w:r>
              <w:rPr>
                <w:rFonts w:hint="eastAsia" w:ascii="宋体" w:hAnsi="宋体" w:cs="宋体"/>
                <w:color w:val="auto"/>
                <w:sz w:val="24"/>
              </w:rPr>
              <w:t>代理服务费参照发改价格〔2011〕534号文件、国家发改委计价格〔2002〕1980号文件规定收费,单个采购项目代理服务费不足肆仟元可按肆仟元收取，代理服务收费按差额定率累进法计算。</w:t>
            </w:r>
          </w:p>
          <w:p w14:paraId="4700473A">
            <w:pPr>
              <w:snapToGrid w:val="0"/>
              <w:spacing w:line="312" w:lineRule="auto"/>
              <w:ind w:firstLine="480" w:firstLineChars="200"/>
              <w:rPr>
                <w:rFonts w:hint="eastAsia" w:ascii="宋体" w:hAnsi="宋体" w:cs="宋体"/>
                <w:color w:val="auto"/>
                <w:sz w:val="24"/>
              </w:rPr>
            </w:pPr>
            <w:r>
              <w:rPr>
                <w:rFonts w:hint="eastAsia" w:ascii="宋体" w:hAnsi="宋体" w:cs="宋体"/>
                <w:color w:val="auto"/>
                <w:sz w:val="24"/>
              </w:rPr>
              <w:drawing>
                <wp:inline distT="0" distB="0" distL="114300" distR="114300">
                  <wp:extent cx="3407410" cy="1607820"/>
                  <wp:effectExtent l="0" t="0" r="2540" b="11430"/>
                  <wp:docPr id="24"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收费标准"/>
                          <pic:cNvPicPr>
                            <a:picLocks noChangeAspect="1"/>
                          </pic:cNvPicPr>
                        </pic:nvPicPr>
                        <pic:blipFill>
                          <a:blip r:embed="rId20"/>
                          <a:stretch>
                            <a:fillRect/>
                          </a:stretch>
                        </pic:blipFill>
                        <pic:spPr>
                          <a:xfrm>
                            <a:off x="0" y="0"/>
                            <a:ext cx="3407410" cy="1607820"/>
                          </a:xfrm>
                          <a:prstGeom prst="rect">
                            <a:avLst/>
                          </a:prstGeom>
                          <a:noFill/>
                          <a:ln>
                            <a:noFill/>
                          </a:ln>
                        </pic:spPr>
                      </pic:pic>
                    </a:graphicData>
                  </a:graphic>
                </wp:inline>
              </w:drawing>
            </w:r>
          </w:p>
          <w:p w14:paraId="1F8F1BE0">
            <w:pPr>
              <w:tabs>
                <w:tab w:val="left" w:pos="440"/>
              </w:tabs>
              <w:spacing w:line="312" w:lineRule="auto"/>
              <w:rPr>
                <w:rFonts w:hint="eastAsia" w:ascii="宋体" w:hAnsi="宋体" w:cs="宋体"/>
                <w:snapToGrid w:val="0"/>
                <w:color w:val="auto"/>
                <w:kern w:val="0"/>
                <w:sz w:val="24"/>
              </w:rPr>
            </w:pPr>
            <w:r>
              <w:rPr>
                <w:rFonts w:hint="eastAsia" w:ascii="宋体" w:hAnsi="宋体" w:cs="宋体"/>
                <w:snapToGrid w:val="0"/>
                <w:color w:val="auto"/>
                <w:kern w:val="0"/>
                <w:sz w:val="24"/>
              </w:rPr>
              <w:t>收费对象：本项目代理服务费向成交供应商收取</w:t>
            </w:r>
          </w:p>
          <w:p w14:paraId="5F9E6346">
            <w:pPr>
              <w:tabs>
                <w:tab w:val="left" w:pos="440"/>
              </w:tabs>
              <w:spacing w:line="312" w:lineRule="auto"/>
              <w:rPr>
                <w:rFonts w:hint="eastAsia" w:ascii="宋体" w:hAnsi="宋体" w:cs="宋体"/>
                <w:snapToGrid w:val="0"/>
                <w:color w:val="auto"/>
                <w:kern w:val="0"/>
                <w:sz w:val="24"/>
              </w:rPr>
            </w:pPr>
            <w:r>
              <w:rPr>
                <w:rFonts w:hint="eastAsia" w:ascii="宋体" w:hAnsi="宋体" w:cs="宋体"/>
                <w:snapToGrid w:val="0"/>
                <w:color w:val="auto"/>
                <w:kern w:val="0"/>
                <w:sz w:val="24"/>
              </w:rPr>
              <w:t>缴纳时间：中标(成交)结果公示后5个工作日内一次性付清</w:t>
            </w:r>
          </w:p>
          <w:p w14:paraId="49731559">
            <w:pPr>
              <w:spacing w:line="360" w:lineRule="auto"/>
              <w:rPr>
                <w:rFonts w:hint="eastAsia" w:ascii="宋体" w:hAnsi="宋体" w:eastAsia="宋体" w:cs="Arial"/>
                <w:color w:val="auto"/>
                <w:kern w:val="0"/>
                <w:sz w:val="24"/>
                <w:szCs w:val="24"/>
                <w:lang w:val="en-US" w:eastAsia="zh-CN" w:bidi="ar-SA"/>
              </w:rPr>
            </w:pPr>
            <w:r>
              <w:rPr>
                <w:rFonts w:hint="eastAsia" w:ascii="宋体" w:hAnsi="宋体" w:cs="宋体"/>
                <w:b/>
                <w:snapToGrid w:val="0"/>
                <w:color w:val="auto"/>
                <w:kern w:val="0"/>
                <w:sz w:val="24"/>
              </w:rPr>
              <w:t>缴纳形式</w:t>
            </w:r>
            <w:r>
              <w:rPr>
                <w:rFonts w:hint="eastAsia" w:ascii="宋体" w:hAnsi="宋体" w:cs="宋体"/>
                <w:snapToGrid w:val="0"/>
                <w:color w:val="auto"/>
                <w:kern w:val="0"/>
                <w:sz w:val="24"/>
              </w:rPr>
              <w:t>：汇票/支票/电汇/现金</w:t>
            </w:r>
          </w:p>
        </w:tc>
      </w:tr>
      <w:tr w14:paraId="2D225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605A69">
            <w:pPr>
              <w:snapToGrid w:val="0"/>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5484CA3F">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Times New Roman" w:hAnsi="Times New Roman" w:eastAsia="仿宋_GB2312" w:cs="Times New Roman"/>
                <w:b/>
                <w:color w:val="auto"/>
                <w:sz w:val="24"/>
                <w:lang w:val="en-US" w:eastAsia="zh-CN"/>
              </w:rPr>
              <w:t>书面投标文件</w:t>
            </w:r>
          </w:p>
        </w:tc>
        <w:tc>
          <w:tcPr>
            <w:tcW w:w="6095" w:type="dxa"/>
            <w:tcBorders>
              <w:top w:val="single" w:color="000000" w:sz="8" w:space="0"/>
              <w:left w:val="single" w:color="auto" w:sz="4" w:space="0"/>
              <w:bottom w:val="single" w:color="000000" w:sz="8" w:space="0"/>
              <w:right w:val="single" w:color="000000" w:sz="8" w:space="0"/>
            </w:tcBorders>
            <w:vAlign w:val="center"/>
          </w:tcPr>
          <w:p w14:paraId="284D171A">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中标单位需在领取中标通知书时，提供本项目纸质投标文件（资格文件”、“报价文件”和“商务技术文件”）三份（正本一份，副本二份）并提供电子投标文件与纸质投标文件内容一致承诺书三份。</w:t>
            </w:r>
          </w:p>
        </w:tc>
      </w:tr>
    </w:tbl>
    <w:p w14:paraId="4F241C79">
      <w:pPr>
        <w:snapToGrid w:val="0"/>
        <w:jc w:val="center"/>
        <w:rPr>
          <w:rFonts w:cs="仿宋_GB2312" w:asciiTheme="minorEastAsia" w:hAnsiTheme="minorEastAsia" w:eastAsiaTheme="minorEastAsia"/>
          <w:b/>
          <w:color w:val="auto"/>
          <w:sz w:val="32"/>
          <w:szCs w:val="20"/>
        </w:rPr>
      </w:pPr>
    </w:p>
    <w:p w14:paraId="542F0F9C">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354BE1D1">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21B58B9F">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63214C17">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58ADECC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4CFDE5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00937D8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6A198E0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4729407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7D70B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21E62EC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cs="Times New Roman" w:asciiTheme="minorEastAsia" w:hAnsiTheme="minorEastAsia" w:eastAsiaTheme="minorEastAsia"/>
          <w:snapToGrid/>
          <w:color w:val="auto"/>
          <w:kern w:val="2"/>
          <w:sz w:val="24"/>
          <w:szCs w:val="24"/>
        </w:rPr>
        <w:t>https://www.zcygov.cn/</w:t>
      </w:r>
      <w:r>
        <w:rPr>
          <w:rStyle w:val="69"/>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4A8452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4483E62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B433D76">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2CD45228">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6963CB96">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50112CFA">
      <w:pPr>
        <w:pStyle w:val="392"/>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6EF026A4">
      <w:pPr>
        <w:pStyle w:val="392"/>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22A12DB0">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9C11A14">
      <w:pPr>
        <w:pStyle w:val="32"/>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12072B1E">
      <w:pPr>
        <w:spacing w:line="360" w:lineRule="auto"/>
        <w:jc w:val="center"/>
        <w:rPr>
          <w:rFonts w:cs="仿宋_GB2312" w:asciiTheme="minorEastAsia" w:hAnsiTheme="minorEastAsia" w:eastAsiaTheme="minorEastAsia"/>
          <w:b/>
          <w:color w:val="auto"/>
          <w:sz w:val="24"/>
        </w:rPr>
      </w:pPr>
    </w:p>
    <w:p w14:paraId="12BA630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1C6ACAAA">
      <w:pPr>
        <w:pStyle w:val="392"/>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30FFFB18">
      <w:pPr>
        <w:pStyle w:val="32"/>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697D6767">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1E0329E6">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31808B5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04247E05">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23DA51B">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9EE250">
      <w:pPr>
        <w:spacing w:line="360" w:lineRule="auto"/>
        <w:ind w:firstLine="480" w:firstLineChars="200"/>
        <w:rPr>
          <w:rFonts w:ascii="宋体" w:hAnsi="宋体" w:cs="宋体"/>
          <w:color w:val="auto"/>
          <w:sz w:val="24"/>
        </w:rPr>
      </w:pPr>
    </w:p>
    <w:p w14:paraId="7A90E65B">
      <w:pPr>
        <w:pStyle w:val="32"/>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578DFBE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5D3993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71903B5A">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20759B93">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E4B577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40B02CA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486ECAC0">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EB3B463">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CCA57ED">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142E712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394146F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14:paraId="62278674">
      <w:pPr>
        <w:spacing w:line="360" w:lineRule="auto"/>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023A364">
      <w:pPr>
        <w:pStyle w:val="3"/>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 xml:space="preserve">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A8E654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13079201">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7A1D8022">
      <w:pPr>
        <w:spacing w:line="360" w:lineRule="auto"/>
        <w:ind w:firstLine="480" w:firstLineChars="200"/>
        <w:rPr>
          <w:rFonts w:asciiTheme="minorEastAsia" w:hAnsiTheme="minorEastAsia" w:eastAsiaTheme="minorEastAsia"/>
          <w:color w:val="auto"/>
          <w:sz w:val="24"/>
        </w:rPr>
      </w:pPr>
    </w:p>
    <w:p w14:paraId="4492DA3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w:t>
      </w:r>
      <w:r>
        <w:rPr>
          <w:rFonts w:hint="eastAsia" w:ascii="宋体" w:hAnsi="宋体" w:cs="仿宋"/>
          <w:color w:val="auto"/>
          <w:sz w:val="32"/>
          <w:szCs w:val="32"/>
        </w:rPr>
        <w:t>、补偿救济</w:t>
      </w:r>
    </w:p>
    <w:p w14:paraId="711393C8">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76A7028D">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3A236B">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69891FBD">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0215C02">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6C04C466">
      <w:pPr>
        <w:pStyle w:val="32"/>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6D5B51D6">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57098A1F">
      <w:pPr>
        <w:pStyle w:val="32"/>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522859F4">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252B3DDE">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0734A318">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79FE5080">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4C5AF2B3">
      <w:pPr>
        <w:pStyle w:val="32"/>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69E3BC93">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4B380F8E">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4202"/>
        <w:gridCol w:w="2078"/>
      </w:tblGrid>
      <w:tr w14:paraId="0B12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39D22A5">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3D1596CF">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098C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2BDE777">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5D865948">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13A9D4AF">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0C36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74EE8BD">
            <w:pPr>
              <w:pStyle w:val="32"/>
              <w:spacing w:line="360" w:lineRule="auto"/>
              <w:jc w:val="center"/>
              <w:rPr>
                <w:rFonts w:asciiTheme="minorEastAsia" w:hAnsiTheme="minorEastAsia" w:eastAsiaTheme="minorEastAsia"/>
                <w:color w:val="auto"/>
                <w:sz w:val="24"/>
              </w:rPr>
            </w:pPr>
          </w:p>
        </w:tc>
        <w:tc>
          <w:tcPr>
            <w:tcW w:w="4536" w:type="dxa"/>
            <w:vAlign w:val="center"/>
          </w:tcPr>
          <w:p w14:paraId="40620B07">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5673A0DA">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77E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91A30DA">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C630F8">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056AA0DD">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37BC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73DB340">
            <w:pPr>
              <w:pStyle w:val="32"/>
              <w:spacing w:line="360" w:lineRule="auto"/>
              <w:jc w:val="center"/>
              <w:rPr>
                <w:rFonts w:asciiTheme="minorEastAsia" w:hAnsiTheme="minorEastAsia" w:eastAsiaTheme="minorEastAsia"/>
                <w:color w:val="auto"/>
                <w:sz w:val="24"/>
              </w:rPr>
            </w:pPr>
          </w:p>
        </w:tc>
        <w:tc>
          <w:tcPr>
            <w:tcW w:w="4536" w:type="dxa"/>
            <w:vAlign w:val="center"/>
          </w:tcPr>
          <w:p w14:paraId="1FC452CB">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20F0544D">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D83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48C7AA6">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3C73C320">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783F925D">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056F2FD6">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6105775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57A96B35">
      <w:pPr>
        <w:pStyle w:val="32"/>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7E5DFAC8">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4149EB87">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59A17CC4">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0BCAE75B">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47820BD5">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04CAF736">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543873D7">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5F83D8F0">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76B27D99">
      <w:pPr>
        <w:pStyle w:val="32"/>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645FAADE">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11623315">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5547ED21">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2CBB6FB">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C5C98C">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08410FB6">
      <w:pPr>
        <w:pStyle w:val="32"/>
        <w:spacing w:line="360" w:lineRule="auto"/>
        <w:ind w:firstLine="480" w:firstLineChars="200"/>
        <w:rPr>
          <w:rFonts w:hint="eastAsia" w:ascii="宋体" w:hAnsi="Courier New"/>
          <w:color w:val="auto"/>
          <w:sz w:val="24"/>
          <w:szCs w:val="24"/>
          <w:highlight w:val="none"/>
        </w:rPr>
      </w:pPr>
      <w:r>
        <w:rPr>
          <w:rFonts w:hint="eastAsia" w:asciiTheme="minorEastAsia" w:hAnsiTheme="minorEastAsia" w:eastAsiaTheme="minorEastAsia"/>
          <w:color w:val="auto"/>
          <w:sz w:val="24"/>
        </w:rPr>
        <w:t>4.5</w:t>
      </w:r>
      <w:r>
        <w:rPr>
          <w:rFonts w:hint="eastAsia" w:ascii="宋体" w:hAnsi="Courier New"/>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ascii="宋体" w:hAnsi="Courier New"/>
          <w:color w:val="auto"/>
          <w:sz w:val="24"/>
          <w:szCs w:val="24"/>
          <w:highlight w:val="none"/>
        </w:rPr>
        <w:t>G03</w:t>
      </w:r>
      <w:r>
        <w:rPr>
          <w:rFonts w:hint="eastAsia" w:ascii="宋体" w:hAnsi="Courier New"/>
          <w:color w:val="auto"/>
          <w:sz w:val="24"/>
          <w:szCs w:val="24"/>
          <w:highlight w:val="none"/>
        </w:rPr>
        <w:t>办公室，收件人：朱女士、王女士，电话：</w:t>
      </w:r>
      <w:r>
        <w:rPr>
          <w:rFonts w:ascii="宋体" w:hAnsi="Courier New"/>
          <w:color w:val="auto"/>
          <w:sz w:val="24"/>
          <w:szCs w:val="24"/>
          <w:highlight w:val="none"/>
        </w:rPr>
        <w:t>0571-85252453</w:t>
      </w:r>
      <w:r>
        <w:rPr>
          <w:rFonts w:hint="eastAsia" w:ascii="宋体" w:hAnsi="Courier New"/>
          <w:color w:val="auto"/>
          <w:sz w:val="24"/>
          <w:szCs w:val="24"/>
          <w:highlight w:val="none"/>
        </w:rPr>
        <w:t>。</w:t>
      </w:r>
    </w:p>
    <w:p w14:paraId="7C7D3DAD">
      <w:pPr>
        <w:adjustRightInd w:val="0"/>
        <w:snapToGrid w:val="0"/>
        <w:spacing w:line="360" w:lineRule="auto"/>
        <w:ind w:firstLine="0" w:firstLineChars="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7A884880">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29E6AF60">
      <w:pPr>
        <w:pStyle w:val="32"/>
        <w:spacing w:line="360" w:lineRule="auto"/>
        <w:ind w:firstLine="480" w:firstLineChars="200"/>
        <w:rPr>
          <w:rFonts w:hint="eastAsia" w:ascii="宋体" w:hAnsi="Courier New"/>
          <w:color w:val="auto"/>
          <w:sz w:val="24"/>
          <w:szCs w:val="24"/>
          <w:highlight w:val="none"/>
        </w:rPr>
      </w:pPr>
    </w:p>
    <w:p w14:paraId="632AC2A6">
      <w:pPr>
        <w:pStyle w:val="32"/>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4E745B46">
      <w:pPr>
        <w:adjustRightInd/>
        <w:spacing w:line="360" w:lineRule="auto"/>
        <w:jc w:val="center"/>
        <w:outlineLvl w:val="0"/>
        <w:rPr>
          <w:rFonts w:cs="仿宋_GB2312" w:asciiTheme="minorEastAsia" w:hAnsiTheme="minorEastAsia" w:eastAsiaTheme="minorEastAsia"/>
          <w:b/>
          <w:color w:val="auto"/>
          <w:sz w:val="32"/>
          <w:szCs w:val="20"/>
        </w:rPr>
      </w:pPr>
    </w:p>
    <w:p w14:paraId="2DAB8B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43759741">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6BCAABB2">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13362672">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7BE3C454">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3AA17CE4">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75B71AD6">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6BA99FC9">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98A9628">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525FC663">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2DB1B6EC">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0977A8A5">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28C770B4">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409C9CC3">
      <w:pPr>
        <w:pStyle w:val="392"/>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39088D22">
      <w:pPr>
        <w:pStyle w:val="392"/>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0589BFC6">
      <w:pPr>
        <w:pStyle w:val="392"/>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40BF06E4">
      <w:pPr>
        <w:pStyle w:val="392"/>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113A1C">
      <w:pPr>
        <w:pStyle w:val="22"/>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1DA0F956">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5D7B16AB">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0A866D20">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76C78A2">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7EE74F49">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448F50A1">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2870A085">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1F9B012D">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3FEEE24B">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687B4B89">
      <w:pPr>
        <w:pStyle w:val="32"/>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3732AB3A">
      <w:pPr>
        <w:pStyle w:val="32"/>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20E14547">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2AD01CAD">
      <w:pPr>
        <w:pStyle w:val="32"/>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77F23BC1">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52311BA3">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E473E4B">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794584A7">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22696C8B">
      <w:pPr>
        <w:pStyle w:val="32"/>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490BF8B2">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232D5190">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6DC88C4E">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555A22E2">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1335E40F">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685CC57D">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7D89ACED">
      <w:pPr>
        <w:pStyle w:val="32"/>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1B9BF1BF">
      <w:pPr>
        <w:pStyle w:val="32"/>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79A6354B">
      <w:pPr>
        <w:pStyle w:val="32"/>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1259CABB">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06F74331">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F94869B">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66BD1F1C">
      <w:pPr>
        <w:pStyle w:val="392"/>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8118977">
      <w:pPr>
        <w:pStyle w:val="392"/>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6D5AA843">
      <w:pPr>
        <w:pStyle w:val="392"/>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5F892065">
      <w:pPr>
        <w:pStyle w:val="32"/>
        <w:spacing w:line="360" w:lineRule="auto"/>
        <w:ind w:firstLine="480" w:firstLineChars="200"/>
        <w:rPr>
          <w:rFonts w:cs="仿宋_GB2312" w:asciiTheme="minorEastAsia" w:hAnsiTheme="minorEastAsia" w:eastAsiaTheme="minorEastAsia"/>
          <w:color w:val="auto"/>
          <w:sz w:val="24"/>
          <w:szCs w:val="24"/>
        </w:rPr>
      </w:pPr>
    </w:p>
    <w:p w14:paraId="76443B4D">
      <w:pPr>
        <w:adjustRightInd/>
        <w:spacing w:line="360" w:lineRule="auto"/>
        <w:jc w:val="center"/>
        <w:outlineLvl w:val="0"/>
        <w:rPr>
          <w:rFonts w:cs="仿宋_GB2312" w:asciiTheme="minorEastAsia" w:hAnsiTheme="minorEastAsia" w:eastAsiaTheme="minorEastAsia"/>
          <w:b/>
          <w:color w:val="auto"/>
          <w:sz w:val="32"/>
          <w:szCs w:val="20"/>
        </w:rPr>
      </w:pPr>
    </w:p>
    <w:p w14:paraId="5A84493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4ACBA0A2">
      <w:pPr>
        <w:pStyle w:val="392"/>
        <w:spacing w:before="0"/>
        <w:ind w:firstLine="0" w:firstLineChars="0"/>
        <w:rPr>
          <w:rFonts w:cs="仿宋_GB2312" w:asciiTheme="minorEastAsia" w:hAnsiTheme="minorEastAsia" w:eastAsiaTheme="minorEastAsia"/>
          <w:b/>
          <w:color w:val="auto"/>
          <w:szCs w:val="24"/>
        </w:rPr>
      </w:pPr>
    </w:p>
    <w:p w14:paraId="42C64139">
      <w:pPr>
        <w:pStyle w:val="392"/>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6F54DD0A">
      <w:pPr>
        <w:pStyle w:val="392"/>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0FAD57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EFF71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288B791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6D127337">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0908703F">
      <w:pPr>
        <w:pStyle w:val="3"/>
        <w:numPr>
          <w:ilvl w:val="-1"/>
          <w:numId w:val="0"/>
        </w:numPr>
        <w:adjustRightInd w:val="0"/>
        <w:snapToGrid w:val="0"/>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1.6 </w:t>
      </w:r>
      <w:r>
        <w:rPr>
          <w:rFonts w:hint="eastAsia" w:ascii="宋体" w:hAnsi="宋体" w:eastAsia="宋体" w:cs="宋体"/>
          <w:b w:val="0"/>
          <w:bCs w:val="0"/>
          <w:color w:val="auto"/>
          <w:sz w:val="24"/>
          <w:szCs w:val="24"/>
          <w:lang w:val="en-US"/>
        </w:rPr>
        <w:t>如供应商报价低于项目预算50%的，应当提交报价情况说明，详细阐述不影响产品质量或者诚信履约的具体原因</w:t>
      </w:r>
      <w:r>
        <w:rPr>
          <w:rFonts w:hint="eastAsia" w:ascii="宋体" w:hAnsi="宋体" w:eastAsia="宋体" w:cs="宋体"/>
          <w:b w:val="0"/>
          <w:bCs w:val="0"/>
          <w:color w:val="auto"/>
          <w:sz w:val="24"/>
          <w:szCs w:val="24"/>
          <w:lang w:val="en-US" w:eastAsia="zh-CN"/>
        </w:rPr>
        <w:t>。</w:t>
      </w:r>
    </w:p>
    <w:p w14:paraId="5A762383">
      <w:pPr>
        <w:pStyle w:val="630"/>
        <w:numPr>
          <w:ins w:id="0" w:author="Administrator" w:date=""/>
        </w:numPr>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 xml:space="preserve">1.7 </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2E846E54">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5D1F90AE">
      <w:pPr>
        <w:pStyle w:val="32"/>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6226A29F">
      <w:pPr>
        <w:pStyle w:val="32"/>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41E2753F">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5F6F2E97">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654D74F9">
      <w:pPr>
        <w:pStyle w:val="32"/>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552ED0FE">
      <w:pPr>
        <w:adjustRightInd/>
        <w:spacing w:line="360" w:lineRule="auto"/>
        <w:jc w:val="center"/>
        <w:outlineLvl w:val="0"/>
        <w:rPr>
          <w:rFonts w:cs="仿宋_GB2312" w:asciiTheme="minorEastAsia" w:hAnsiTheme="minorEastAsia" w:eastAsiaTheme="minorEastAsia"/>
          <w:b/>
          <w:color w:val="auto"/>
          <w:sz w:val="32"/>
          <w:szCs w:val="20"/>
        </w:rPr>
      </w:pPr>
    </w:p>
    <w:p w14:paraId="64C11BDD">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1747D99B">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10EBF069">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3C0C3A12">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3A01C84D">
      <w:pPr>
        <w:pStyle w:val="32"/>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569C499A">
      <w:pPr>
        <w:pStyle w:val="392"/>
        <w:snapToGrid w:val="0"/>
        <w:spacing w:line="360" w:lineRule="auto"/>
        <w:ind w:firstLine="360" w:firstLineChars="150"/>
        <w:rPr>
          <w:rFonts w:hint="eastAsia" w:cs="仿宋_GB2312" w:asciiTheme="minorEastAsia" w:hAnsiTheme="minorEastAsia" w:eastAsiaTheme="minorEastAsia"/>
          <w:b/>
          <w:color w:val="auto"/>
          <w:sz w:val="24"/>
          <w:szCs w:val="24"/>
        </w:rPr>
      </w:pPr>
      <w:r>
        <w:rPr>
          <w:rFonts w:hint="eastAsia" w:ascii="宋体" w:hAnsi="宋体" w:cs="宋体"/>
          <w:color w:val="auto"/>
          <w:kern w:val="0"/>
          <w:szCs w:val="24"/>
          <w:lang w:val="en-US" w:eastAsia="zh-CN"/>
        </w:rPr>
        <w:t>1.4</w:t>
      </w:r>
      <w:r>
        <w:rPr>
          <w:rFonts w:hint="eastAsia" w:ascii="宋体" w:hAnsi="宋体" w:cs="宋体"/>
          <w:color w:val="auto"/>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0936387">
      <w:pPr>
        <w:pStyle w:val="392"/>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C71C617">
      <w:pPr>
        <w:pStyle w:val="392"/>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3AA073C1">
      <w:pPr>
        <w:pStyle w:val="392"/>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20947501">
      <w:pPr>
        <w:pStyle w:val="392"/>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50AEE48E">
      <w:pPr>
        <w:pStyle w:val="392"/>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49DCE2E">
      <w:pPr>
        <w:pStyle w:val="32"/>
        <w:spacing w:line="360" w:lineRule="auto"/>
        <w:rPr>
          <w:rFonts w:cs="仿宋_GB2312" w:asciiTheme="minorEastAsia" w:hAnsiTheme="minorEastAsia" w:eastAsiaTheme="minorEastAsia"/>
          <w:b/>
          <w:color w:val="auto"/>
          <w:sz w:val="24"/>
          <w:szCs w:val="24"/>
        </w:rPr>
      </w:pPr>
    </w:p>
    <w:p w14:paraId="0671887B">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289E19D6">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1D1B20BF">
      <w:pPr>
        <w:pStyle w:val="32"/>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63D7FC0B">
      <w:pPr>
        <w:pStyle w:val="32"/>
        <w:snapToGrid w:val="0"/>
        <w:spacing w:line="360" w:lineRule="auto"/>
        <w:ind w:firstLine="480" w:firstLineChars="200"/>
        <w:rPr>
          <w:rFonts w:hint="default" w:cs="仿宋_GB2312" w:asciiTheme="minorEastAsia" w:hAnsiTheme="minorEastAsia" w:eastAsiaTheme="minorEastAsia"/>
          <w:color w:val="auto"/>
          <w:sz w:val="24"/>
          <w:szCs w:val="24"/>
          <w:lang w:val="en-US" w:eastAsia="zh-CN"/>
        </w:rPr>
      </w:pPr>
      <w:r>
        <w:rPr>
          <w:rFonts w:hint="eastAsia" w:cs="仿宋_GB2312" w:asciiTheme="minorEastAsia" w:hAnsiTheme="minorEastAsia" w:eastAsiaTheme="minorEastAsia"/>
          <w:color w:val="auto"/>
          <w:sz w:val="24"/>
          <w:szCs w:val="24"/>
          <w:lang w:val="en-US" w:eastAsia="zh-CN"/>
        </w:rPr>
        <w:t>1.2 报价情况说明（如果有）；</w:t>
      </w:r>
    </w:p>
    <w:p w14:paraId="3A0E1DE5">
      <w:pPr>
        <w:pStyle w:val="32"/>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w:t>
      </w:r>
      <w:r>
        <w:rPr>
          <w:rFonts w:hint="eastAsia" w:cs="仿宋_GB2312" w:asciiTheme="minorEastAsia" w:hAnsiTheme="minorEastAsia" w:eastAsiaTheme="minorEastAsia"/>
          <w:color w:val="auto"/>
          <w:sz w:val="24"/>
          <w:szCs w:val="24"/>
          <w:lang w:val="en-US" w:eastAsia="zh-CN"/>
        </w:rPr>
        <w:t>3</w:t>
      </w:r>
      <w:r>
        <w:rPr>
          <w:rFonts w:hint="eastAsia" w:cs="仿宋_GB2312" w:asciiTheme="minorEastAsia" w:hAnsiTheme="minorEastAsia" w:eastAsiaTheme="minorEastAsia"/>
          <w:color w:val="auto"/>
          <w:sz w:val="24"/>
          <w:szCs w:val="24"/>
        </w:rPr>
        <w:t>中小企业声明函（如果有）。</w:t>
      </w:r>
    </w:p>
    <w:p w14:paraId="4B78542E">
      <w:pPr>
        <w:adjustRightInd/>
        <w:spacing w:line="360" w:lineRule="auto"/>
        <w:jc w:val="center"/>
        <w:outlineLvl w:val="0"/>
        <w:rPr>
          <w:rFonts w:cs="仿宋_GB2312" w:asciiTheme="minorEastAsia" w:hAnsiTheme="minorEastAsia" w:eastAsiaTheme="minorEastAsia"/>
          <w:b/>
          <w:color w:val="auto"/>
          <w:sz w:val="32"/>
          <w:szCs w:val="20"/>
        </w:rPr>
      </w:pPr>
    </w:p>
    <w:p w14:paraId="0B9F12F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55C947D4">
      <w:pPr>
        <w:pStyle w:val="392"/>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7354B7B4">
      <w:pPr>
        <w:pStyle w:val="392"/>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043E0ED6">
      <w:pPr>
        <w:pStyle w:val="392"/>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0CF1DC45">
      <w:pPr>
        <w:adjustRightInd/>
        <w:spacing w:line="360" w:lineRule="auto"/>
        <w:jc w:val="center"/>
        <w:outlineLvl w:val="0"/>
        <w:rPr>
          <w:rFonts w:cs="仿宋_GB2312" w:asciiTheme="minorEastAsia" w:hAnsiTheme="minorEastAsia" w:eastAsiaTheme="minorEastAsia"/>
          <w:color w:val="auto"/>
          <w:sz w:val="24"/>
        </w:rPr>
      </w:pPr>
    </w:p>
    <w:p w14:paraId="5570FC49">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3FAB6A2B">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1500965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B56FD56">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529D08D8">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Pr>
          <w:rFonts w:hint="eastAsia" w:ascii="宋体" w:hAnsi="宋体" w:cs="宋体"/>
          <w:color w:val="auto"/>
          <w:sz w:val="24"/>
          <w:szCs w:val="24"/>
        </w:rPr>
        <w:t>，为提高政府采购效率，一般在收到评审报告当天确定中标或者成交供应商</w:t>
      </w:r>
      <w:r>
        <w:rPr>
          <w:rFonts w:hint="eastAsia" w:cs="宋体" w:asciiTheme="minorEastAsia" w:hAnsiTheme="minorEastAsia" w:eastAsiaTheme="minorEastAsia"/>
          <w:color w:val="auto"/>
          <w:sz w:val="24"/>
          <w:szCs w:val="24"/>
          <w:lang w:eastAsia="zh-CN"/>
        </w:rPr>
        <w:t>。</w:t>
      </w:r>
      <w:r>
        <w:rPr>
          <w:rFonts w:hint="eastAsia" w:cs="宋体" w:asciiTheme="minorEastAsia" w:hAnsiTheme="minorEastAsia" w:eastAsiaTheme="minorEastAsia"/>
          <w:color w:val="auto"/>
          <w:sz w:val="24"/>
          <w:szCs w:val="24"/>
        </w:rPr>
        <w:t>成交通知书和成交结</w:t>
      </w:r>
      <w:r>
        <w:rPr>
          <w:rFonts w:hint="eastAsia" w:cs="宋体" w:asciiTheme="minorEastAsia" w:hAnsiTheme="minorEastAsia" w:eastAsiaTheme="minorEastAsia"/>
          <w:color w:val="auto"/>
          <w:sz w:val="24"/>
        </w:rPr>
        <w:t>果公告应当在规定时间内同时发出。</w:t>
      </w:r>
    </w:p>
    <w:p w14:paraId="2FF1E6F6">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14844576">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56BE8149">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rPr>
        <w:t>资格审查情况、评审专家抽取规则、符合性审查情况、</w:t>
      </w:r>
      <w:bookmarkEnd w:id="53"/>
      <w:r>
        <w:rPr>
          <w:rFonts w:hint="eastAsia" w:cs="宋体" w:asciiTheme="minorEastAsia" w:hAnsiTheme="minorEastAsia" w:eastAsiaTheme="minorEastAsia"/>
          <w:color w:val="auto"/>
          <w:sz w:val="24"/>
        </w:rPr>
        <w:t>未成交情况说明、成交公告期限以及评审专家名单、评分汇总及明细。</w:t>
      </w:r>
    </w:p>
    <w:p w14:paraId="5AF07F98">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27573BC1">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173616">
      <w:pPr>
        <w:snapToGrid w:val="0"/>
        <w:spacing w:line="360" w:lineRule="auto"/>
        <w:jc w:val="center"/>
        <w:outlineLvl w:val="0"/>
        <w:rPr>
          <w:rFonts w:cs="仿宋_GB2312" w:asciiTheme="minorEastAsia" w:hAnsiTheme="minorEastAsia" w:eastAsiaTheme="minorEastAsia"/>
          <w:b/>
          <w:color w:val="auto"/>
          <w:sz w:val="36"/>
          <w:szCs w:val="36"/>
        </w:rPr>
      </w:pPr>
    </w:p>
    <w:p w14:paraId="738412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0835C542">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47CD15E8">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1594C9BE">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6BFF355">
      <w:pPr>
        <w:pStyle w:val="392"/>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52EE43B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99EEA45">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10A38B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07CF5AFD">
      <w:pPr>
        <w:pStyle w:val="392"/>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A7FCEE4">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452C7655">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4D87F4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0AD726">
      <w:pPr>
        <w:pStyle w:val="3"/>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7FE08735">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45725987">
      <w:pPr>
        <w:tabs>
          <w:tab w:val="left" w:pos="0"/>
        </w:tabs>
        <w:spacing w:line="360" w:lineRule="auto"/>
        <w:ind w:firstLine="0"/>
        <w:rPr>
          <w:rFonts w:cs="宋体" w:asciiTheme="minorEastAsia" w:hAnsiTheme="minorEastAsia" w:eastAsiaTheme="minorEastAsia"/>
          <w:snapToGrid w:val="0"/>
          <w:color w:val="auto"/>
          <w:kern w:val="28"/>
          <w:sz w:val="24"/>
        </w:rPr>
      </w:pPr>
    </w:p>
    <w:p w14:paraId="2B83BDD6">
      <w:pPr>
        <w:snapToGrid w:val="0"/>
        <w:spacing w:line="360" w:lineRule="auto"/>
        <w:jc w:val="center"/>
        <w:rPr>
          <w:rFonts w:cs="仿宋_GB2312" w:asciiTheme="minorEastAsia" w:hAnsiTheme="minorEastAsia" w:eastAsiaTheme="minorEastAsia"/>
          <w:b/>
          <w:color w:val="auto"/>
          <w:sz w:val="36"/>
          <w:szCs w:val="36"/>
        </w:rPr>
      </w:pPr>
    </w:p>
    <w:p w14:paraId="6CB684F9">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3E2F8F1B">
      <w:pPr>
        <w:pStyle w:val="24"/>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5FACB2BC">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9CF6E4A">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4E4C36F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024AD5">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AB84A25">
      <w:pPr>
        <w:pStyle w:val="3"/>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0A7E80C9">
      <w:pPr>
        <w:pStyle w:val="3"/>
        <w:numPr>
          <w:ilvl w:val="-1"/>
          <w:numId w:val="0"/>
        </w:numPr>
        <w:ind w:left="0" w:firstLine="0"/>
        <w:rPr>
          <w:color w:val="auto"/>
        </w:rPr>
      </w:pPr>
    </w:p>
    <w:p w14:paraId="112A8D73">
      <w:pPr>
        <w:snapToGrid w:val="0"/>
        <w:spacing w:line="360" w:lineRule="auto"/>
        <w:jc w:val="center"/>
        <w:rPr>
          <w:rFonts w:cs="仿宋_GB2312" w:asciiTheme="minorEastAsia" w:hAnsiTheme="minorEastAsia" w:eastAsiaTheme="minorEastAsia"/>
          <w:b/>
          <w:color w:val="auto"/>
          <w:sz w:val="36"/>
          <w:szCs w:val="36"/>
        </w:rPr>
      </w:pPr>
    </w:p>
    <w:p w14:paraId="73AF5177">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3D714D7C">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3221D226">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4E079A27">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1083B416">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524D3AE6">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79777B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01921BF2">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7675C13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72990"/>
      <w:bookmarkEnd w:id="54"/>
      <w:bookmarkStart w:id="55" w:name="_Hlt75236101"/>
      <w:bookmarkEnd w:id="55"/>
      <w:bookmarkStart w:id="56" w:name="_Hlt75236290"/>
      <w:bookmarkEnd w:id="56"/>
      <w:bookmarkStart w:id="57" w:name="_Hlt75236011"/>
      <w:bookmarkEnd w:id="57"/>
      <w:bookmarkStart w:id="58" w:name="_Hlt74730295"/>
      <w:bookmarkEnd w:id="58"/>
      <w:bookmarkStart w:id="59" w:name="_Hlt68057669"/>
      <w:bookmarkEnd w:id="59"/>
      <w:bookmarkStart w:id="60" w:name="_Hlt74729768"/>
      <w:bookmarkEnd w:id="60"/>
      <w:bookmarkStart w:id="61" w:name="_Hlt74707468"/>
      <w:bookmarkEnd w:id="61"/>
      <w:bookmarkStart w:id="62" w:name="_Hlt74714665"/>
      <w:bookmarkEnd w:id="62"/>
      <w:bookmarkStart w:id="63" w:name="_Toc164416483"/>
      <w:bookmarkStart w:id="64" w:name="第三部分"/>
      <w:r>
        <w:rPr>
          <w:rFonts w:cs="仿宋_GB2312" w:asciiTheme="minorEastAsia" w:hAnsiTheme="minorEastAsia" w:eastAsiaTheme="minorEastAsia"/>
          <w:b/>
          <w:color w:val="auto"/>
          <w:sz w:val="36"/>
          <w:szCs w:val="36"/>
        </w:rPr>
        <w:br w:type="page"/>
      </w:r>
    </w:p>
    <w:p w14:paraId="5F0FE0A0">
      <w:pPr>
        <w:pStyle w:val="22"/>
        <w:spacing w:before="56" w:line="219" w:lineRule="auto"/>
        <w:ind w:left="2773"/>
        <w:rPr>
          <w:rFonts w:hint="eastAsia" w:cs="仿宋_GB2312" w:asciiTheme="minorEastAsia" w:hAnsiTheme="minorEastAsia" w:eastAsiaTheme="minorEastAsia"/>
          <w:b/>
          <w:color w:val="auto"/>
          <w:sz w:val="36"/>
          <w:szCs w:val="20"/>
          <w:lang w:eastAsia="zh-CN"/>
        </w:rPr>
      </w:pPr>
      <w:r>
        <w:rPr>
          <w:rFonts w:hint="eastAsia" w:cs="仿宋_GB2312" w:asciiTheme="minorEastAsia" w:hAnsiTheme="minorEastAsia" w:eastAsiaTheme="minorEastAsia"/>
          <w:b/>
          <w:color w:val="auto"/>
          <w:sz w:val="36"/>
          <w:szCs w:val="20"/>
        </w:rPr>
        <w:t>第</w:t>
      </w:r>
      <w:r>
        <w:rPr>
          <w:rFonts w:hint="eastAsia" w:cs="仿宋_GB2312" w:asciiTheme="minorEastAsia" w:hAnsiTheme="minorEastAsia" w:eastAsiaTheme="minorEastAsia"/>
          <w:b/>
          <w:color w:val="auto"/>
          <w:sz w:val="36"/>
          <w:szCs w:val="20"/>
          <w:lang w:val="en-US" w:eastAsia="zh-CN"/>
        </w:rPr>
        <w:t>四</w:t>
      </w:r>
      <w:r>
        <w:rPr>
          <w:rFonts w:hint="eastAsia" w:cs="仿宋_GB2312" w:asciiTheme="minorEastAsia" w:hAnsiTheme="minorEastAsia" w:eastAsiaTheme="minorEastAsia"/>
          <w:b/>
          <w:color w:val="auto"/>
          <w:sz w:val="36"/>
          <w:szCs w:val="20"/>
        </w:rPr>
        <w:t>部分</w:t>
      </w:r>
      <w:r>
        <w:rPr>
          <w:color w:val="auto"/>
          <w:spacing w:val="-1"/>
          <w:sz w:val="24"/>
          <w:szCs w:val="24"/>
        </w:rPr>
        <w:t xml:space="preserve"> </w:t>
      </w:r>
      <w:r>
        <w:rPr>
          <w:rFonts w:hint="eastAsia" w:cs="仿宋_GB2312" w:asciiTheme="minorEastAsia" w:hAnsiTheme="minorEastAsia" w:eastAsiaTheme="minorEastAsia"/>
          <w:b/>
          <w:color w:val="auto"/>
          <w:sz w:val="36"/>
          <w:szCs w:val="20"/>
          <w:lang w:val="en-US" w:eastAsia="zh-CN"/>
        </w:rPr>
        <w:t>采购需求</w:t>
      </w:r>
    </w:p>
    <w:p w14:paraId="09C8B9AC">
      <w:pPr>
        <w:spacing w:line="290" w:lineRule="auto"/>
        <w:rPr>
          <w:rFonts w:ascii="Arial"/>
          <w:color w:val="auto"/>
          <w:sz w:val="24"/>
          <w:szCs w:val="24"/>
        </w:rPr>
      </w:pPr>
    </w:p>
    <w:p w14:paraId="23743534">
      <w:pPr>
        <w:bidi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一、项目概况：</w:t>
      </w:r>
    </w:p>
    <w:p w14:paraId="0EC5D782">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本次采购项目为</w:t>
      </w:r>
      <w:r>
        <w:rPr>
          <w:rFonts w:hint="eastAsia" w:ascii="宋体" w:hAnsi="宋体" w:eastAsia="宋体" w:cs="宋体"/>
          <w:color w:val="auto"/>
          <w:sz w:val="24"/>
          <w:szCs w:val="24"/>
          <w:highlight w:val="none"/>
          <w:lang w:eastAsia="zh-CN"/>
        </w:rPr>
        <w:t>杭州市急救中心临安分中心</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 是</w:t>
      </w:r>
      <w:r>
        <w:rPr>
          <w:rFonts w:hint="eastAsia" w:ascii="宋体" w:hAnsi="宋体" w:cs="宋体"/>
          <w:color w:val="auto"/>
          <w:sz w:val="24"/>
          <w:szCs w:val="24"/>
          <w:highlight w:val="none"/>
          <w:lang w:val="en-US" w:eastAsia="zh-CN"/>
        </w:rPr>
        <w:t>杭州市急救中心临安分中心</w:t>
      </w:r>
      <w:r>
        <w:rPr>
          <w:rFonts w:hint="eastAsia" w:ascii="宋体" w:hAnsi="宋体" w:eastAsia="宋体" w:cs="宋体"/>
          <w:color w:val="auto"/>
          <w:sz w:val="24"/>
          <w:szCs w:val="24"/>
          <w:highlight w:val="none"/>
        </w:rPr>
        <w:t>下属的公益</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类事业单位， 负责全</w:t>
      </w:r>
      <w:r>
        <w:rPr>
          <w:rFonts w:hint="eastAsia" w:ascii="宋体" w:hAnsi="宋体" w:eastAsia="宋体" w:cs="宋体"/>
          <w:color w:val="auto"/>
          <w:sz w:val="24"/>
          <w:szCs w:val="24"/>
          <w:highlight w:val="none"/>
          <w:lang w:val="en-US" w:eastAsia="zh-CN"/>
        </w:rPr>
        <w:t>区</w:t>
      </w:r>
      <w:r>
        <w:rPr>
          <w:rFonts w:hint="eastAsia" w:ascii="宋体" w:hAnsi="宋体" w:eastAsia="宋体" w:cs="宋体"/>
          <w:color w:val="auto"/>
          <w:sz w:val="24"/>
          <w:szCs w:val="24"/>
          <w:highlight w:val="none"/>
        </w:rPr>
        <w:t>范围内的院前急救工作。目前全</w:t>
      </w:r>
      <w:r>
        <w:rPr>
          <w:rFonts w:hint="eastAsia" w:ascii="宋体" w:hAnsi="宋体" w:eastAsia="宋体" w:cs="宋体"/>
          <w:color w:val="auto"/>
          <w:sz w:val="24"/>
          <w:szCs w:val="24"/>
          <w:highlight w:val="none"/>
          <w:lang w:val="en-US" w:eastAsia="zh-CN"/>
        </w:rPr>
        <w:t>区</w:t>
      </w:r>
      <w:r>
        <w:rPr>
          <w:rFonts w:hint="eastAsia" w:ascii="宋体" w:hAnsi="宋体" w:eastAsia="宋体" w:cs="宋体"/>
          <w:color w:val="auto"/>
          <w:sz w:val="24"/>
          <w:szCs w:val="24"/>
          <w:highlight w:val="none"/>
          <w:lang w:eastAsia="zh-CN"/>
        </w:rPr>
        <w:t>共</w:t>
      </w:r>
      <w:r>
        <w:rPr>
          <w:rFonts w:hint="eastAsia" w:ascii="宋体" w:hAnsi="宋体" w:eastAsia="宋体" w:cs="宋体"/>
          <w:color w:val="auto"/>
          <w:sz w:val="24"/>
          <w:szCs w:val="24"/>
          <w:highlight w:val="none"/>
        </w:rPr>
        <w:t>设置急救</w:t>
      </w:r>
      <w:r>
        <w:rPr>
          <w:rFonts w:hint="eastAsia" w:ascii="宋体" w:hAnsi="宋体" w:eastAsia="宋体" w:cs="宋体"/>
          <w:color w:val="auto"/>
          <w:sz w:val="24"/>
          <w:szCs w:val="24"/>
          <w:highlight w:val="none"/>
          <w:lang w:eastAsia="zh-CN"/>
        </w:rPr>
        <w:t>站</w:t>
      </w:r>
      <w:r>
        <w:rPr>
          <w:rFonts w:hint="eastAsia" w:ascii="宋体" w:hAnsi="宋体" w:eastAsia="宋体" w:cs="宋体"/>
          <w:color w:val="auto"/>
          <w:sz w:val="24"/>
          <w:szCs w:val="24"/>
          <w:highlight w:val="none"/>
        </w:rPr>
        <w:t>5个（</w:t>
      </w:r>
      <w:r>
        <w:rPr>
          <w:rFonts w:hint="eastAsia" w:ascii="宋体" w:hAnsi="宋体" w:eastAsia="宋体" w:cs="宋体"/>
          <w:color w:val="auto"/>
          <w:sz w:val="24"/>
          <w:szCs w:val="24"/>
          <w:highlight w:val="none"/>
          <w:lang w:eastAsia="zh-CN"/>
        </w:rPr>
        <w:t>中心直属站、一院急救站、中医院急救站、三院急救站、四院急救站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急救点</w:t>
      </w:r>
      <w:r>
        <w:rPr>
          <w:rFonts w:hint="eastAsia" w:ascii="宋体" w:hAnsi="宋体" w:eastAsia="宋体" w:cs="宋体"/>
          <w:color w:val="auto"/>
          <w:sz w:val="24"/>
          <w:szCs w:val="24"/>
          <w:highlight w:val="none"/>
          <w:lang w:val="en-US" w:eastAsia="zh-CN"/>
        </w:rPr>
        <w:t>6个（板桥急救点、太湖源急救点、潜川急救点、清凉峰急救点、岛石急救点、青山湖急救点）。</w:t>
      </w:r>
    </w:p>
    <w:p w14:paraId="0C191813">
      <w:pPr>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二、服务期限：</w:t>
      </w:r>
    </w:p>
    <w:p w14:paraId="6688AE18">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合同签订后</w:t>
      </w:r>
      <w:r>
        <w:rPr>
          <w:rFonts w:hint="eastAsia" w:ascii="宋体" w:hAnsi="宋体" w:eastAsia="宋体" w:cs="宋体"/>
          <w:color w:val="auto"/>
          <w:sz w:val="24"/>
          <w:szCs w:val="24"/>
          <w:highlight w:val="none"/>
          <w:lang w:val="en-US" w:eastAsia="zh-CN"/>
        </w:rPr>
        <w:t>6个月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月1日-202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），特别说明：202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月1日至合同签订之日前的空档期服务由原供应商承担，费用由中标人按本次中标价单日金额乘以实际服务天数，与原供应商结算。经采购单位确认后，由成交供应商支付给原供应商。</w:t>
      </w:r>
    </w:p>
    <w:p w14:paraId="0A1E4502">
      <w:pPr>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三、承包方式：</w:t>
      </w:r>
    </w:p>
    <w:p w14:paraId="778D560B">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救护车及车内设备由急救中心提供，中标人</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lang w:eastAsia="zh-CN"/>
        </w:rPr>
        <w:t>救</w:t>
      </w:r>
      <w:r>
        <w:rPr>
          <w:rFonts w:hint="eastAsia" w:ascii="宋体" w:hAnsi="宋体" w:eastAsia="宋体" w:cs="宋体"/>
          <w:color w:val="auto"/>
          <w:sz w:val="24"/>
          <w:szCs w:val="24"/>
          <w:highlight w:val="none"/>
          <w:lang w:val="en-US" w:eastAsia="zh-CN"/>
        </w:rPr>
        <w:t>护</w:t>
      </w:r>
      <w:r>
        <w:rPr>
          <w:rFonts w:hint="eastAsia" w:ascii="宋体" w:hAnsi="宋体" w:eastAsia="宋体" w:cs="宋体"/>
          <w:color w:val="auto"/>
          <w:sz w:val="24"/>
          <w:szCs w:val="24"/>
          <w:highlight w:val="none"/>
          <w:lang w:eastAsia="zh-CN"/>
        </w:rPr>
        <w:t>车驾驶员、</w:t>
      </w:r>
      <w:r>
        <w:rPr>
          <w:rFonts w:hint="eastAsia" w:ascii="宋体" w:hAnsi="宋体" w:eastAsia="宋体" w:cs="宋体"/>
          <w:color w:val="auto"/>
          <w:sz w:val="24"/>
          <w:szCs w:val="24"/>
          <w:highlight w:val="none"/>
        </w:rPr>
        <w:t>担架工的招聘、培训、管理、使用及配备（提供</w:t>
      </w:r>
      <w:r>
        <w:rPr>
          <w:rFonts w:hint="eastAsia" w:ascii="宋体" w:hAnsi="宋体" w:eastAsia="宋体" w:cs="宋体"/>
          <w:color w:val="auto"/>
          <w:sz w:val="24"/>
          <w:szCs w:val="24"/>
          <w:highlight w:val="none"/>
          <w:lang w:val="en-US" w:eastAsia="zh-CN"/>
        </w:rPr>
        <w:t>驾驶员和</w:t>
      </w:r>
      <w:r>
        <w:rPr>
          <w:rFonts w:hint="eastAsia" w:ascii="宋体" w:hAnsi="宋体" w:eastAsia="宋体" w:cs="宋体"/>
          <w:color w:val="auto"/>
          <w:sz w:val="24"/>
          <w:szCs w:val="24"/>
          <w:highlight w:val="none"/>
        </w:rPr>
        <w:t>担架工必须通过</w:t>
      </w:r>
      <w:r>
        <w:rPr>
          <w:rFonts w:hint="eastAsia" w:ascii="宋体" w:hAnsi="宋体" w:eastAsia="宋体" w:cs="宋体"/>
          <w:color w:val="auto"/>
          <w:sz w:val="24"/>
          <w:szCs w:val="24"/>
          <w:highlight w:val="none"/>
          <w:lang w:val="en-US" w:eastAsia="zh-CN"/>
        </w:rPr>
        <w:t>基础生命支持证书</w:t>
      </w:r>
      <w:r>
        <w:rPr>
          <w:rFonts w:hint="eastAsia" w:ascii="宋体" w:hAnsi="宋体" w:eastAsia="宋体" w:cs="宋体"/>
          <w:color w:val="auto"/>
          <w:sz w:val="24"/>
          <w:szCs w:val="24"/>
        </w:rPr>
        <w:t>考试）。</w:t>
      </w:r>
    </w:p>
    <w:p w14:paraId="4FFB2219">
      <w:pPr>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四、招标范围：</w:t>
      </w:r>
    </w:p>
    <w:p w14:paraId="002B98DC">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杭州市急救中心临安分中心</w:t>
      </w:r>
      <w:r>
        <w:rPr>
          <w:rFonts w:hint="eastAsia" w:ascii="宋体" w:hAnsi="宋体" w:eastAsia="宋体" w:cs="宋体"/>
          <w:color w:val="auto"/>
          <w:sz w:val="24"/>
          <w:szCs w:val="24"/>
          <w:highlight w:val="none"/>
          <w:lang w:val="en-US" w:eastAsia="zh-CN"/>
        </w:rPr>
        <w:t>七名救护车驾驶员，8位担架工</w:t>
      </w:r>
      <w:r>
        <w:rPr>
          <w:rFonts w:hint="eastAsia" w:ascii="宋体" w:hAnsi="宋体" w:eastAsia="宋体" w:cs="宋体"/>
          <w:color w:val="auto"/>
          <w:sz w:val="24"/>
          <w:szCs w:val="24"/>
          <w:highlight w:val="none"/>
        </w:rPr>
        <w:t>服务。</w:t>
      </w:r>
    </w:p>
    <w:p w14:paraId="4E1EEEDE">
      <w:pPr>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五、投标报价：</w:t>
      </w:r>
    </w:p>
    <w:p w14:paraId="5FD95C73">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▲（一）本项目投标报价为</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期限</w:t>
      </w:r>
      <w:r>
        <w:rPr>
          <w:rFonts w:hint="eastAsia" w:ascii="宋体" w:hAnsi="宋体" w:eastAsia="宋体" w:cs="宋体"/>
          <w:color w:val="auto"/>
          <w:sz w:val="24"/>
          <w:szCs w:val="24"/>
          <w:highlight w:val="none"/>
          <w:lang w:val="en-US" w:eastAsia="zh-CN"/>
        </w:rPr>
        <w:t>6个月</w:t>
      </w:r>
      <w:r>
        <w:rPr>
          <w:rFonts w:hint="eastAsia" w:ascii="宋体" w:hAnsi="宋体" w:eastAsia="宋体" w:cs="宋体"/>
          <w:color w:val="auto"/>
          <w:sz w:val="24"/>
          <w:szCs w:val="24"/>
          <w:highlight w:val="none"/>
        </w:rPr>
        <w:t>的承包费用报价</w:t>
      </w:r>
      <w:r>
        <w:rPr>
          <w:rFonts w:hint="eastAsia" w:ascii="宋体" w:hAnsi="宋体" w:eastAsia="宋体" w:cs="宋体"/>
          <w:color w:val="auto"/>
          <w:sz w:val="24"/>
          <w:szCs w:val="24"/>
          <w:highlight w:val="none"/>
          <w:lang w:eastAsia="zh-CN"/>
        </w:rPr>
        <w:t>。</w:t>
      </w:r>
    </w:p>
    <w:p w14:paraId="292761D5">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▲（二）承包总价必须包括在承包区域内提供</w:t>
      </w:r>
      <w:r>
        <w:rPr>
          <w:rFonts w:hint="eastAsia" w:ascii="宋体" w:hAnsi="宋体" w:eastAsia="宋体" w:cs="宋体"/>
          <w:color w:val="auto"/>
          <w:sz w:val="24"/>
          <w:szCs w:val="24"/>
          <w:highlight w:val="none"/>
          <w:lang w:eastAsia="zh-CN"/>
        </w:rPr>
        <w:t>急救车驾驶员</w:t>
      </w:r>
      <w:r>
        <w:rPr>
          <w:rFonts w:hint="eastAsia" w:ascii="宋体" w:hAnsi="宋体" w:eastAsia="宋体" w:cs="宋体"/>
          <w:color w:val="auto"/>
          <w:sz w:val="24"/>
          <w:szCs w:val="24"/>
          <w:highlight w:val="none"/>
        </w:rPr>
        <w:t>担架工服务所需的一切人员工资、奖金、各种加班费、餐费、各种社会保险（基本养老保险、基本医疗保险、工伤保险、失业保险）、高温费、管理费用、税费、利润、完成合同所需的一切本身和不可或缺的所有工作开支、政策性文件规定及合同包含的所有风险、责任等各项全部费用并承担一切风险责任。在</w:t>
      </w:r>
      <w:r>
        <w:rPr>
          <w:rFonts w:hint="eastAsia" w:ascii="宋体" w:hAnsi="宋体" w:eastAsia="宋体" w:cs="宋体"/>
          <w:color w:val="auto"/>
          <w:sz w:val="24"/>
          <w:szCs w:val="24"/>
          <w:highlight w:val="none"/>
          <w:lang w:eastAsia="zh-CN"/>
        </w:rPr>
        <w:t>驾驶员、</w:t>
      </w:r>
      <w:r>
        <w:rPr>
          <w:rFonts w:hint="eastAsia" w:ascii="宋体" w:hAnsi="宋体" w:eastAsia="宋体" w:cs="宋体"/>
          <w:color w:val="auto"/>
          <w:sz w:val="24"/>
          <w:szCs w:val="24"/>
          <w:highlight w:val="none"/>
        </w:rPr>
        <w:t>担架工合同服务期间内不得违反国家相关政策规定。</w:t>
      </w:r>
    </w:p>
    <w:p w14:paraId="52A9BA56">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（三）投标价中标明的价格应为履行合同的固定价格， 未经采购单位认可，不得以任何理由予以变更。</w:t>
      </w:r>
    </w:p>
    <w:p w14:paraId="5D8D438C">
      <w:pPr>
        <w:bidi w:val="0"/>
        <w:spacing w:line="360" w:lineRule="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▲（四） 投标人认为为完成本招标文件规定的项目承包内容所发生的直接成本、间接成本、利润、税金、政策性文件规定等一切费用均应计入投标报价，凡未列入的将被认为均已包含在投标总价中，今后不得以任何理由追加或调整。</w:t>
      </w:r>
    </w:p>
    <w:p w14:paraId="0462B404">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 投标人每月支付担架工人员的工资不低于</w:t>
      </w:r>
      <w:r>
        <w:rPr>
          <w:rFonts w:hint="eastAsia" w:ascii="宋体" w:hAnsi="宋体" w:eastAsia="宋体" w:cs="宋体"/>
          <w:color w:val="auto"/>
          <w:sz w:val="24"/>
          <w:szCs w:val="24"/>
          <w:highlight w:val="none"/>
          <w:lang w:eastAsia="zh-CN"/>
        </w:rPr>
        <w:t>杭州</w:t>
      </w:r>
      <w:r>
        <w:rPr>
          <w:rFonts w:hint="eastAsia" w:ascii="宋体" w:hAnsi="宋体" w:eastAsia="宋体" w:cs="宋体"/>
          <w:color w:val="auto"/>
          <w:sz w:val="24"/>
          <w:szCs w:val="24"/>
          <w:highlight w:val="none"/>
        </w:rPr>
        <w:t>市最低保障工资，投标人每月给</w:t>
      </w:r>
      <w:r>
        <w:rPr>
          <w:rFonts w:hint="eastAsia" w:ascii="宋体" w:hAnsi="宋体" w:eastAsia="宋体" w:cs="宋体"/>
          <w:color w:val="auto"/>
          <w:sz w:val="24"/>
          <w:szCs w:val="24"/>
          <w:highlight w:val="none"/>
          <w:lang w:eastAsia="zh-CN"/>
        </w:rPr>
        <w:t>驾驶员、</w:t>
      </w:r>
      <w:r>
        <w:rPr>
          <w:rFonts w:hint="eastAsia" w:ascii="宋体" w:hAnsi="宋体" w:eastAsia="宋体" w:cs="宋体"/>
          <w:color w:val="auto"/>
          <w:sz w:val="24"/>
          <w:szCs w:val="24"/>
          <w:highlight w:val="none"/>
        </w:rPr>
        <w:t>担架工人员交纳的社保不低于</w:t>
      </w:r>
      <w:r>
        <w:rPr>
          <w:rFonts w:hint="eastAsia" w:ascii="宋体" w:hAnsi="宋体" w:eastAsia="宋体" w:cs="宋体"/>
          <w:color w:val="auto"/>
          <w:sz w:val="24"/>
          <w:szCs w:val="24"/>
          <w:highlight w:val="none"/>
          <w:lang w:eastAsia="zh-CN"/>
        </w:rPr>
        <w:t>杭州</w:t>
      </w:r>
      <w:r>
        <w:rPr>
          <w:rFonts w:hint="eastAsia" w:ascii="宋体" w:hAnsi="宋体" w:eastAsia="宋体" w:cs="宋体"/>
          <w:color w:val="auto"/>
          <w:sz w:val="24"/>
          <w:szCs w:val="24"/>
          <w:highlight w:val="none"/>
        </w:rPr>
        <w:t>市职工基本养老保险缴费最低基数。在合同期内，如</w:t>
      </w:r>
      <w:r>
        <w:rPr>
          <w:rFonts w:hint="eastAsia" w:ascii="宋体" w:hAnsi="宋体" w:eastAsia="宋体" w:cs="宋体"/>
          <w:color w:val="auto"/>
          <w:sz w:val="24"/>
          <w:szCs w:val="24"/>
          <w:highlight w:val="none"/>
          <w:lang w:eastAsia="zh-CN"/>
        </w:rPr>
        <w:t>杭州</w:t>
      </w:r>
      <w:r>
        <w:rPr>
          <w:rFonts w:hint="eastAsia" w:ascii="宋体" w:hAnsi="宋体" w:eastAsia="宋体" w:cs="宋体"/>
          <w:color w:val="auto"/>
          <w:sz w:val="24"/>
          <w:szCs w:val="24"/>
          <w:highlight w:val="none"/>
        </w:rPr>
        <w:t>市最低工资标准及</w:t>
      </w:r>
      <w:r>
        <w:rPr>
          <w:rFonts w:hint="eastAsia" w:ascii="宋体" w:hAnsi="宋体" w:eastAsia="宋体" w:cs="宋体"/>
          <w:color w:val="auto"/>
          <w:sz w:val="24"/>
          <w:szCs w:val="24"/>
          <w:highlight w:val="none"/>
          <w:lang w:eastAsia="zh-CN"/>
        </w:rPr>
        <w:t>杭州</w:t>
      </w:r>
      <w:r>
        <w:rPr>
          <w:rFonts w:hint="eastAsia" w:ascii="宋体" w:hAnsi="宋体" w:eastAsia="宋体" w:cs="宋体"/>
          <w:color w:val="auto"/>
          <w:sz w:val="24"/>
          <w:szCs w:val="24"/>
          <w:highlight w:val="none"/>
        </w:rPr>
        <w:t>市职工基本养老保险缴费基数进行调整，在不高于其调整幅度的前提下，双方予以协商调整。</w:t>
      </w:r>
    </w:p>
    <w:p w14:paraId="38DED688">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 投标人需对突发事件的临时加班费用进行单独报价，不计入投标总价。</w:t>
      </w:r>
    </w:p>
    <w:p w14:paraId="791921D7">
      <w:pPr>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w:t>
      </w:r>
      <w:r>
        <w:rPr>
          <w:rFonts w:hint="eastAsia" w:ascii="宋体" w:hAnsi="宋体" w:eastAsia="宋体" w:cs="宋体"/>
          <w:b/>
          <w:bCs/>
          <w:color w:val="auto"/>
          <w:sz w:val="24"/>
          <w:szCs w:val="24"/>
          <w:highlight w:val="none"/>
          <w:lang w:eastAsia="zh-CN"/>
        </w:rPr>
        <w:t>驾驶员和</w:t>
      </w:r>
      <w:r>
        <w:rPr>
          <w:rFonts w:hint="eastAsia" w:ascii="宋体" w:hAnsi="宋体" w:eastAsia="宋体" w:cs="宋体"/>
          <w:b/>
          <w:bCs/>
          <w:color w:val="auto"/>
          <w:sz w:val="24"/>
          <w:szCs w:val="24"/>
          <w:highlight w:val="none"/>
        </w:rPr>
        <w:t>担架工服务要求：</w:t>
      </w:r>
    </w:p>
    <w:p w14:paraId="4F6FCE51">
      <w:pPr>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（一）总体要求</w:t>
      </w:r>
    </w:p>
    <w:p w14:paraId="0B0398A2">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投标人应根据急救</w:t>
      </w:r>
      <w:r>
        <w:rPr>
          <w:rFonts w:hint="eastAsia" w:ascii="宋体" w:hAnsi="宋体" w:eastAsia="宋体" w:cs="宋体"/>
          <w:color w:val="auto"/>
          <w:sz w:val="24"/>
          <w:szCs w:val="24"/>
          <w:highlight w:val="none"/>
          <w:lang w:eastAsia="zh-CN"/>
        </w:rPr>
        <w:t>中心</w:t>
      </w:r>
      <w:r>
        <w:rPr>
          <w:rFonts w:hint="eastAsia" w:ascii="宋体" w:hAnsi="宋体" w:eastAsia="宋体" w:cs="宋体"/>
          <w:color w:val="auto"/>
          <w:sz w:val="24"/>
          <w:szCs w:val="24"/>
          <w:highlight w:val="none"/>
        </w:rPr>
        <w:t>工作性质的特点，对急救</w:t>
      </w:r>
      <w:r>
        <w:rPr>
          <w:rFonts w:hint="eastAsia" w:ascii="宋体" w:hAnsi="宋体" w:eastAsia="宋体" w:cs="宋体"/>
          <w:color w:val="auto"/>
          <w:sz w:val="24"/>
          <w:szCs w:val="24"/>
          <w:highlight w:val="none"/>
          <w:lang w:eastAsia="zh-CN"/>
        </w:rPr>
        <w:t>中心</w:t>
      </w:r>
      <w:r>
        <w:rPr>
          <w:rFonts w:hint="eastAsia" w:ascii="宋体" w:hAnsi="宋体" w:eastAsia="宋体" w:cs="宋体"/>
          <w:color w:val="auto"/>
          <w:sz w:val="24"/>
          <w:szCs w:val="24"/>
          <w:highlight w:val="none"/>
        </w:rPr>
        <w:t>所属急救</w:t>
      </w:r>
      <w:r>
        <w:rPr>
          <w:rFonts w:hint="eastAsia" w:ascii="宋体" w:hAnsi="宋体" w:eastAsia="宋体" w:cs="宋体"/>
          <w:color w:val="auto"/>
          <w:sz w:val="24"/>
          <w:szCs w:val="24"/>
          <w:highlight w:val="none"/>
          <w:lang w:eastAsia="zh-CN"/>
        </w:rPr>
        <w:t>站</w:t>
      </w:r>
      <w:r>
        <w:rPr>
          <w:rFonts w:hint="eastAsia" w:ascii="宋体" w:hAnsi="宋体" w:eastAsia="宋体" w:cs="宋体"/>
          <w:color w:val="auto"/>
          <w:sz w:val="24"/>
          <w:szCs w:val="24"/>
          <w:highlight w:val="none"/>
        </w:rPr>
        <w:t>点提供24小时的</w:t>
      </w:r>
      <w:r>
        <w:rPr>
          <w:rFonts w:hint="eastAsia" w:ascii="宋体" w:hAnsi="宋体" w:eastAsia="宋体" w:cs="宋体"/>
          <w:color w:val="auto"/>
          <w:sz w:val="24"/>
          <w:szCs w:val="24"/>
          <w:highlight w:val="none"/>
          <w:lang w:eastAsia="zh-CN"/>
        </w:rPr>
        <w:t>驾驶员、</w:t>
      </w:r>
      <w:r>
        <w:rPr>
          <w:rFonts w:hint="eastAsia" w:ascii="宋体" w:hAnsi="宋体" w:eastAsia="宋体" w:cs="宋体"/>
          <w:color w:val="auto"/>
          <w:sz w:val="24"/>
          <w:szCs w:val="24"/>
          <w:highlight w:val="none"/>
        </w:rPr>
        <w:t>担架工</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w:t>
      </w:r>
    </w:p>
    <w:p w14:paraId="3D305BCA">
      <w:pPr>
        <w:bidi w:val="0"/>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）急救车驾驶员服务的主要内容：</w:t>
      </w:r>
    </w:p>
    <w:p w14:paraId="08F599EF">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1、救死扶伤，恪尽职守，全心全意为病人服务。</w:t>
      </w:r>
    </w:p>
    <w:p w14:paraId="5874624B">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2、按规定着装上岗，严格执行交接班制度，提前10分钟到岗，在车载终端登录上班，如不能登录必须电话告知指挥调度中心。坚守岗位，值班期间随时待命，接到指令后立即（1分钟内）出车。</w:t>
      </w:r>
    </w:p>
    <w:p w14:paraId="7C638A02">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3、做好出车前的准备工作，整理车容，检查车辆车况（汽/柴油、机油、水、制动、方向、灯光、通讯等），确保救护车性能完好。</w:t>
      </w:r>
    </w:p>
    <w:p w14:paraId="44F5F111">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4、掌握驾驶车辆技术性能，严格遵守《中华人民共和国道路交通安全法》及相关法律法规，严禁酒后驾车，严禁违章操作，严禁疲劳驾驶等。</w:t>
      </w:r>
    </w:p>
    <w:p w14:paraId="7D336E9A">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5、熟悉本地区道路交通情况，严格遵守各项制度、流程，保证行车安全，在确保安全的前提下尽快赶赴急救现场。途中如发生交通事故、车辆故障等及时报告指挥调度中心。</w:t>
      </w:r>
    </w:p>
    <w:p w14:paraId="34746B88">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6、协助担架员搬运病人，服从随车医生指挥将病人送往医院，积极配合共同完成急救任务。</w:t>
      </w:r>
    </w:p>
    <w:p w14:paraId="0E3F91A2">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7、严格遵守物价规定，按标准收费。</w:t>
      </w:r>
    </w:p>
    <w:p w14:paraId="44F24347">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8、急救任务完成后，救护车车头朝外停放专用车位，保持车辆清洁，车况良好，油量充足，处于待命状态，确保随时应急出车。</w:t>
      </w:r>
    </w:p>
    <w:p w14:paraId="19D87F9C">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9、协助做好救护车辆的消毒工作和驾驶舱的卫生整洁。</w:t>
      </w:r>
    </w:p>
    <w:p w14:paraId="46345441">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10、救护车司机要每天检查救护车的车况、车容和抢救设备，做到及时更换和补充并做好登记；</w:t>
      </w:r>
    </w:p>
    <w:p w14:paraId="2B990EEF">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11、严禁私自挪用救护车，服从统一指挥调度。</w:t>
      </w:r>
    </w:p>
    <w:p w14:paraId="2C8CFFF8">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12、配合急救医生对药品、器材、物品使用后的补充、清理、消毒保管工作。</w:t>
      </w:r>
    </w:p>
    <w:p w14:paraId="75E62BC5">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13、车内禁止吸烟、摆放杂物和与急救病人无关的物品。</w:t>
      </w:r>
    </w:p>
    <w:p w14:paraId="5F2816BC">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14、驾驶员要服从急救中心统一管理。</w:t>
      </w:r>
    </w:p>
    <w:p w14:paraId="35FA1BB6">
      <w:pPr>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 担架工服务的主要内容：</w:t>
      </w:r>
    </w:p>
    <w:p w14:paraId="4B59B768">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1、全面负责急救中担架工需要承担的搬抬病患的工作职责。</w:t>
      </w:r>
    </w:p>
    <w:p w14:paraId="57A23D43">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2、配合医生开展对病患的急救工作。</w:t>
      </w:r>
    </w:p>
    <w:p w14:paraId="7D26CD2A">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3、配合医生和驾驶员在急救出车过程中把病患安全送到指定医院。</w:t>
      </w:r>
    </w:p>
    <w:p w14:paraId="3056D0C9">
      <w:pPr>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做好救护车辆的消毒工作，并保持医疗舱的卫生整洁。</w:t>
      </w:r>
    </w:p>
    <w:p w14:paraId="60252CA5">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抽调临时担架工人员，做好</w:t>
      </w:r>
      <w:r>
        <w:rPr>
          <w:rFonts w:hint="eastAsia" w:ascii="宋体" w:hAnsi="宋体" w:eastAsia="宋体" w:cs="宋体"/>
          <w:color w:val="auto"/>
          <w:sz w:val="24"/>
          <w:szCs w:val="24"/>
          <w:highlight w:val="none"/>
          <w:lang w:eastAsia="zh-CN"/>
        </w:rPr>
        <w:t>急救中心</w:t>
      </w:r>
      <w:r>
        <w:rPr>
          <w:rFonts w:hint="eastAsia" w:ascii="宋体" w:hAnsi="宋体" w:eastAsia="宋体" w:cs="宋体"/>
          <w:color w:val="auto"/>
          <w:sz w:val="24"/>
          <w:szCs w:val="24"/>
          <w:highlight w:val="none"/>
        </w:rPr>
        <w:t>重大活动及政府保障性工作。</w:t>
      </w:r>
    </w:p>
    <w:p w14:paraId="02350E6F">
      <w:pPr>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 委托管理事项</w:t>
      </w:r>
    </w:p>
    <w:p w14:paraId="6F953F71">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中标人作为提供急救</w:t>
      </w:r>
      <w:r>
        <w:rPr>
          <w:rFonts w:hint="eastAsia" w:ascii="宋体" w:hAnsi="宋体" w:eastAsia="宋体" w:cs="宋体"/>
          <w:color w:val="auto"/>
          <w:sz w:val="24"/>
          <w:szCs w:val="24"/>
          <w:highlight w:val="none"/>
          <w:lang w:eastAsia="zh-CN"/>
        </w:rPr>
        <w:t>中心驾驶员、</w:t>
      </w:r>
      <w:r>
        <w:rPr>
          <w:rFonts w:hint="eastAsia" w:ascii="宋体" w:hAnsi="宋体" w:eastAsia="宋体" w:cs="宋体"/>
          <w:color w:val="auto"/>
          <w:sz w:val="24"/>
          <w:szCs w:val="24"/>
          <w:highlight w:val="none"/>
        </w:rPr>
        <w:t>担架工服务的定点单位，负责</w:t>
      </w:r>
      <w:r>
        <w:rPr>
          <w:rFonts w:hint="eastAsia" w:ascii="宋体" w:hAnsi="宋体" w:eastAsia="宋体" w:cs="宋体"/>
          <w:color w:val="auto"/>
          <w:sz w:val="24"/>
          <w:szCs w:val="24"/>
          <w:highlight w:val="none"/>
          <w:lang w:eastAsia="zh-CN"/>
        </w:rPr>
        <w:t>驾驶员、</w:t>
      </w:r>
      <w:r>
        <w:rPr>
          <w:rFonts w:hint="eastAsia" w:ascii="宋体" w:hAnsi="宋体" w:eastAsia="宋体" w:cs="宋体"/>
          <w:color w:val="auto"/>
          <w:sz w:val="24"/>
          <w:szCs w:val="24"/>
          <w:highlight w:val="none"/>
        </w:rPr>
        <w:t>担架工所有事项的管理委托工作。中标人必须严格依照急救</w:t>
      </w:r>
      <w:r>
        <w:rPr>
          <w:rFonts w:hint="eastAsia" w:ascii="宋体" w:hAnsi="宋体" w:eastAsia="宋体" w:cs="宋体"/>
          <w:color w:val="auto"/>
          <w:sz w:val="24"/>
          <w:szCs w:val="24"/>
          <w:highlight w:val="none"/>
          <w:lang w:eastAsia="zh-CN"/>
        </w:rPr>
        <w:t>中心</w:t>
      </w:r>
      <w:r>
        <w:rPr>
          <w:rFonts w:hint="eastAsia" w:ascii="宋体" w:hAnsi="宋体" w:eastAsia="宋体" w:cs="宋体"/>
          <w:color w:val="auto"/>
          <w:sz w:val="24"/>
          <w:szCs w:val="24"/>
          <w:highlight w:val="none"/>
        </w:rPr>
        <w:t>规定与管理要求，结合急救</w:t>
      </w:r>
      <w:r>
        <w:rPr>
          <w:rFonts w:hint="eastAsia" w:ascii="宋体" w:hAnsi="宋体" w:eastAsia="宋体" w:cs="宋体"/>
          <w:color w:val="auto"/>
          <w:sz w:val="24"/>
          <w:szCs w:val="24"/>
          <w:highlight w:val="none"/>
          <w:lang w:eastAsia="zh-CN"/>
        </w:rPr>
        <w:t>中心</w:t>
      </w:r>
      <w:r>
        <w:rPr>
          <w:rFonts w:hint="eastAsia" w:ascii="宋体" w:hAnsi="宋体" w:eastAsia="宋体" w:cs="宋体"/>
          <w:color w:val="auto"/>
          <w:sz w:val="24"/>
          <w:szCs w:val="24"/>
          <w:highlight w:val="none"/>
        </w:rPr>
        <w:t>的工作要求和担架工工作实际情况，制订切实可行的急救</w:t>
      </w:r>
      <w:r>
        <w:rPr>
          <w:rFonts w:hint="eastAsia" w:ascii="宋体" w:hAnsi="宋体" w:eastAsia="宋体" w:cs="宋体"/>
          <w:color w:val="auto"/>
          <w:sz w:val="24"/>
          <w:szCs w:val="24"/>
          <w:highlight w:val="none"/>
          <w:lang w:eastAsia="zh-CN"/>
        </w:rPr>
        <w:t>中心驾驶员和</w:t>
      </w:r>
      <w:r>
        <w:rPr>
          <w:rFonts w:hint="eastAsia" w:ascii="宋体" w:hAnsi="宋体" w:eastAsia="宋体" w:cs="宋体"/>
          <w:color w:val="auto"/>
          <w:sz w:val="24"/>
          <w:szCs w:val="24"/>
          <w:highlight w:val="none"/>
        </w:rPr>
        <w:t>担架工派遣和管理工作整体方案，并制定</w:t>
      </w:r>
      <w:r>
        <w:rPr>
          <w:rFonts w:hint="eastAsia" w:ascii="宋体" w:hAnsi="宋体" w:eastAsia="宋体" w:cs="宋体"/>
          <w:color w:val="auto"/>
          <w:sz w:val="24"/>
          <w:szCs w:val="24"/>
          <w:highlight w:val="none"/>
          <w:lang w:eastAsia="zh-CN"/>
        </w:rPr>
        <w:t>驾驶员</w:t>
      </w:r>
      <w:r>
        <w:rPr>
          <w:rFonts w:hint="eastAsia" w:ascii="宋体" w:hAnsi="宋体" w:eastAsia="宋体" w:cs="宋体"/>
          <w:color w:val="auto"/>
          <w:sz w:val="24"/>
          <w:szCs w:val="24"/>
          <w:highlight w:val="none"/>
        </w:rPr>
        <w:t>担架工的具体考核方案报急救站。</w:t>
      </w:r>
    </w:p>
    <w:p w14:paraId="5E3420F5">
      <w:pPr>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 项目管理要求</w:t>
      </w:r>
    </w:p>
    <w:p w14:paraId="5F4F58C0">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1、质量目标要求</w:t>
      </w:r>
    </w:p>
    <w:p w14:paraId="207766D7">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（1）依托行业标准，根据急救</w:t>
      </w:r>
      <w:r>
        <w:rPr>
          <w:rFonts w:hint="eastAsia" w:ascii="宋体" w:hAnsi="宋体" w:eastAsia="宋体" w:cs="宋体"/>
          <w:color w:val="auto"/>
          <w:sz w:val="24"/>
          <w:szCs w:val="24"/>
          <w:highlight w:val="none"/>
          <w:lang w:eastAsia="zh-CN"/>
        </w:rPr>
        <w:t>中心</w:t>
      </w:r>
      <w:r>
        <w:rPr>
          <w:rFonts w:hint="eastAsia" w:ascii="宋体" w:hAnsi="宋体" w:eastAsia="宋体" w:cs="宋体"/>
          <w:color w:val="auto"/>
          <w:sz w:val="24"/>
          <w:szCs w:val="24"/>
          <w:highlight w:val="none"/>
        </w:rPr>
        <w:t>管理规定与服务要求，制订切实可行的救护车</w:t>
      </w:r>
      <w:r>
        <w:rPr>
          <w:rFonts w:hint="eastAsia" w:ascii="宋体" w:hAnsi="宋体" w:eastAsia="宋体" w:cs="宋体"/>
          <w:color w:val="auto"/>
          <w:sz w:val="24"/>
          <w:szCs w:val="24"/>
          <w:highlight w:val="none"/>
          <w:lang w:eastAsia="zh-CN"/>
        </w:rPr>
        <w:t>驾驶员、</w:t>
      </w:r>
      <w:r>
        <w:rPr>
          <w:rFonts w:hint="eastAsia" w:ascii="宋体" w:hAnsi="宋体" w:eastAsia="宋体" w:cs="宋体"/>
          <w:color w:val="auto"/>
          <w:sz w:val="24"/>
          <w:szCs w:val="24"/>
          <w:highlight w:val="none"/>
        </w:rPr>
        <w:t>担架工服务整体方案和应急预案，突发事件反应迅速， 预案处置有力。</w:t>
      </w:r>
    </w:p>
    <w:p w14:paraId="553F52B1">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（2）依法办事，文明值勤，严格管理，保障病患上下车的安全。</w:t>
      </w:r>
    </w:p>
    <w:p w14:paraId="701E87E3">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（3）全年无责任事故和责任案件发生，对</w:t>
      </w:r>
      <w:r>
        <w:rPr>
          <w:rFonts w:hint="eastAsia" w:ascii="宋体" w:hAnsi="宋体" w:eastAsia="宋体" w:cs="宋体"/>
          <w:color w:val="auto"/>
          <w:sz w:val="24"/>
          <w:szCs w:val="24"/>
          <w:highlight w:val="none"/>
          <w:lang w:eastAsia="zh-CN"/>
        </w:rPr>
        <w:t>驾驶员</w:t>
      </w:r>
      <w:r>
        <w:rPr>
          <w:rFonts w:hint="eastAsia" w:ascii="宋体" w:hAnsi="宋体" w:eastAsia="宋体" w:cs="宋体"/>
          <w:color w:val="auto"/>
          <w:sz w:val="24"/>
          <w:szCs w:val="24"/>
          <w:highlight w:val="none"/>
        </w:rPr>
        <w:t>担架工服务满意率在90%以上。</w:t>
      </w:r>
    </w:p>
    <w:p w14:paraId="59B46A0F">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2、服务要求</w:t>
      </w:r>
    </w:p>
    <w:p w14:paraId="6AFCF3DB">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（1）树立“服务第一，业主至上”的思想。</w:t>
      </w:r>
    </w:p>
    <w:p w14:paraId="7A217F4E">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（2）管理坚持原则、慎密严谨；服务以人为本、主动热情； 处理问题高度警惕、有理有节。</w:t>
      </w:r>
    </w:p>
    <w:p w14:paraId="7FE709C0">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（3）上岗人员仪表整洁，业务操作规范，礼貌待人，保持</w:t>
      </w:r>
      <w:r>
        <w:rPr>
          <w:rFonts w:hint="eastAsia" w:ascii="宋体" w:hAnsi="宋体" w:eastAsia="宋体" w:cs="宋体"/>
          <w:color w:val="auto"/>
          <w:sz w:val="24"/>
          <w:szCs w:val="24"/>
          <w:highlight w:val="none"/>
          <w:lang w:val="en-US" w:eastAsia="zh-CN"/>
        </w:rPr>
        <w:t>办公室和值班室的</w:t>
      </w:r>
      <w:r>
        <w:rPr>
          <w:rFonts w:hint="eastAsia" w:ascii="宋体" w:hAnsi="宋体" w:eastAsia="宋体" w:cs="宋体"/>
          <w:color w:val="auto"/>
          <w:sz w:val="24"/>
          <w:szCs w:val="24"/>
          <w:highlight w:val="none"/>
        </w:rPr>
        <w:t>卫生整洁。</w:t>
      </w:r>
    </w:p>
    <w:p w14:paraId="4DE2C004">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（4）依法办事，文明执勤，不发生争吵，杜绝担架工与急救站工作人员及服务对象发生冲突。</w:t>
      </w:r>
    </w:p>
    <w:p w14:paraId="4DFDEA39">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3、队伍建设与管理要求</w:t>
      </w:r>
    </w:p>
    <w:p w14:paraId="73B0EB6E">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（1）从急救</w:t>
      </w:r>
      <w:r>
        <w:rPr>
          <w:rFonts w:hint="eastAsia" w:ascii="宋体" w:hAnsi="宋体" w:eastAsia="宋体" w:cs="宋体"/>
          <w:color w:val="auto"/>
          <w:sz w:val="24"/>
          <w:szCs w:val="24"/>
          <w:highlight w:val="none"/>
          <w:lang w:eastAsia="zh-CN"/>
        </w:rPr>
        <w:t>中心</w:t>
      </w:r>
      <w:r>
        <w:rPr>
          <w:rFonts w:hint="eastAsia" w:ascii="宋体" w:hAnsi="宋体" w:eastAsia="宋体" w:cs="宋体"/>
          <w:color w:val="auto"/>
          <w:sz w:val="24"/>
          <w:szCs w:val="24"/>
          <w:highlight w:val="none"/>
        </w:rPr>
        <w:t>急救工作的实际出发，每</w:t>
      </w:r>
      <w:r>
        <w:rPr>
          <w:rFonts w:hint="eastAsia" w:ascii="宋体" w:hAnsi="宋体" w:eastAsia="宋体" w:cs="宋体"/>
          <w:color w:val="auto"/>
          <w:sz w:val="24"/>
          <w:szCs w:val="24"/>
          <w:highlight w:val="none"/>
          <w:lang w:val="en-US" w:eastAsia="zh-CN"/>
        </w:rPr>
        <w:t>季度</w:t>
      </w:r>
      <w:r>
        <w:rPr>
          <w:rFonts w:hint="eastAsia" w:ascii="宋体" w:hAnsi="宋体" w:eastAsia="宋体" w:cs="宋体"/>
          <w:color w:val="auto"/>
          <w:sz w:val="24"/>
          <w:szCs w:val="24"/>
          <w:highlight w:val="none"/>
        </w:rPr>
        <w:t>开展一次在岗人员业务培训和每年开展一次应急预案演练。</w:t>
      </w:r>
    </w:p>
    <w:p w14:paraId="704D6C49">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（2）内部管理体制健全，设立项目负责人一名，全面负责日常担架工队伍的规范化管理。</w:t>
      </w:r>
    </w:p>
    <w:p w14:paraId="2661A027">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（3）投标人应与拟派急救</w:t>
      </w:r>
      <w:r>
        <w:rPr>
          <w:rFonts w:hint="eastAsia" w:ascii="宋体" w:hAnsi="宋体" w:eastAsia="宋体" w:cs="宋体"/>
          <w:color w:val="auto"/>
          <w:sz w:val="24"/>
          <w:szCs w:val="24"/>
          <w:highlight w:val="none"/>
          <w:lang w:eastAsia="zh-CN"/>
        </w:rPr>
        <w:t>中心</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驾驶员</w:t>
      </w:r>
      <w:r>
        <w:rPr>
          <w:rFonts w:hint="eastAsia" w:ascii="宋体" w:hAnsi="宋体" w:eastAsia="宋体" w:cs="宋体"/>
          <w:color w:val="auto"/>
          <w:sz w:val="24"/>
          <w:szCs w:val="24"/>
          <w:highlight w:val="none"/>
        </w:rPr>
        <w:t>担架工人员签订劳动合同并交纳社会保险。</w:t>
      </w:r>
    </w:p>
    <w:p w14:paraId="5D20FBA7">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（4）投标人必须采取切实有效措施保持</w:t>
      </w:r>
      <w:r>
        <w:rPr>
          <w:rFonts w:hint="eastAsia" w:ascii="宋体" w:hAnsi="宋体" w:eastAsia="宋体" w:cs="宋体"/>
          <w:color w:val="auto"/>
          <w:sz w:val="24"/>
          <w:szCs w:val="24"/>
          <w:highlight w:val="none"/>
          <w:lang w:eastAsia="zh-CN"/>
        </w:rPr>
        <w:t>驾驶员</w:t>
      </w:r>
      <w:r>
        <w:rPr>
          <w:rFonts w:hint="eastAsia" w:ascii="宋体" w:hAnsi="宋体" w:eastAsia="宋体" w:cs="宋体"/>
          <w:color w:val="auto"/>
          <w:sz w:val="24"/>
          <w:szCs w:val="24"/>
          <w:highlight w:val="none"/>
        </w:rPr>
        <w:t>担架工队伍的稳定，严格控制非违纪人员轮换岗比例，合同期限内轮换岗</w:t>
      </w:r>
      <w:r>
        <w:rPr>
          <w:rFonts w:hint="eastAsia" w:ascii="宋体" w:hAnsi="宋体" w:eastAsia="宋体" w:cs="宋体"/>
          <w:color w:val="auto"/>
          <w:sz w:val="24"/>
          <w:szCs w:val="24"/>
          <w:highlight w:val="none"/>
          <w:lang w:eastAsia="zh-CN"/>
        </w:rPr>
        <w:t>驾驶员和</w:t>
      </w:r>
      <w:r>
        <w:rPr>
          <w:rFonts w:hint="eastAsia" w:ascii="宋体" w:hAnsi="宋体" w:eastAsia="宋体" w:cs="宋体"/>
          <w:color w:val="auto"/>
          <w:sz w:val="24"/>
          <w:szCs w:val="24"/>
          <w:highlight w:val="none"/>
        </w:rPr>
        <w:t>担架工人数不得超过合同编制的50%，并在投标书中作出承诺；</w:t>
      </w:r>
      <w:r>
        <w:rPr>
          <w:rFonts w:hint="eastAsia" w:ascii="宋体" w:hAnsi="宋体" w:eastAsia="宋体" w:cs="宋体"/>
          <w:color w:val="auto"/>
          <w:sz w:val="24"/>
          <w:szCs w:val="24"/>
          <w:highlight w:val="none"/>
          <w:lang w:eastAsia="zh-CN"/>
        </w:rPr>
        <w:t>驾驶员和</w:t>
      </w:r>
      <w:r>
        <w:rPr>
          <w:rFonts w:hint="eastAsia" w:ascii="宋体" w:hAnsi="宋体" w:eastAsia="宋体" w:cs="宋体"/>
          <w:color w:val="auto"/>
          <w:sz w:val="24"/>
          <w:szCs w:val="24"/>
          <w:highlight w:val="none"/>
        </w:rPr>
        <w:t>担架工队伍主要管理员更换，应提前一个月以书面形式通知采购单位,其他队员更换要提前一周告知采购单位； 确保服务质量不因人员变动而受影响</w:t>
      </w:r>
      <w:r>
        <w:rPr>
          <w:rFonts w:hint="eastAsia" w:ascii="宋体" w:hAnsi="宋体" w:eastAsia="宋体" w:cs="宋体"/>
          <w:color w:val="auto"/>
          <w:sz w:val="24"/>
          <w:szCs w:val="24"/>
          <w:highlight w:val="none"/>
          <w:lang w:eastAsia="zh-CN"/>
        </w:rPr>
        <w:t>。</w:t>
      </w:r>
    </w:p>
    <w:p w14:paraId="08495058">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驾驶员和</w:t>
      </w:r>
      <w:r>
        <w:rPr>
          <w:rFonts w:hint="eastAsia" w:ascii="宋体" w:hAnsi="宋体" w:eastAsia="宋体" w:cs="宋体"/>
          <w:color w:val="auto"/>
          <w:sz w:val="24"/>
          <w:szCs w:val="24"/>
          <w:highlight w:val="none"/>
        </w:rPr>
        <w:t>担架工人员应聘、录用、离职等管理档案规范，手续齐全，相应资料必须报急救</w:t>
      </w:r>
      <w:r>
        <w:rPr>
          <w:rFonts w:hint="eastAsia" w:ascii="宋体" w:hAnsi="宋体" w:eastAsia="宋体" w:cs="宋体"/>
          <w:color w:val="auto"/>
          <w:sz w:val="24"/>
          <w:szCs w:val="24"/>
          <w:highlight w:val="none"/>
          <w:lang w:eastAsia="zh-CN"/>
        </w:rPr>
        <w:t>中心备案。</w:t>
      </w:r>
    </w:p>
    <w:p w14:paraId="009B7621">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（6）投标人必须信守承包承诺，认真落实各项</w:t>
      </w:r>
      <w:r>
        <w:rPr>
          <w:rFonts w:hint="eastAsia" w:ascii="宋体" w:hAnsi="宋体" w:eastAsia="宋体" w:cs="宋体"/>
          <w:color w:val="auto"/>
          <w:sz w:val="24"/>
          <w:szCs w:val="24"/>
          <w:highlight w:val="none"/>
          <w:lang w:eastAsia="zh-CN"/>
        </w:rPr>
        <w:t>驾驶员</w:t>
      </w:r>
      <w:r>
        <w:rPr>
          <w:rFonts w:hint="eastAsia" w:ascii="宋体" w:hAnsi="宋体" w:eastAsia="宋体" w:cs="宋体"/>
          <w:color w:val="auto"/>
          <w:sz w:val="24"/>
          <w:szCs w:val="24"/>
          <w:highlight w:val="none"/>
        </w:rPr>
        <w:t>担架工服务工作，</w:t>
      </w:r>
      <w:r>
        <w:rPr>
          <w:rFonts w:hint="eastAsia" w:ascii="宋体" w:hAnsi="宋体" w:eastAsia="宋体" w:cs="宋体"/>
          <w:color w:val="auto"/>
          <w:sz w:val="24"/>
          <w:szCs w:val="24"/>
          <w:highlight w:val="none"/>
          <w:lang w:eastAsia="zh-CN"/>
        </w:rPr>
        <w:t>驾驶员和</w:t>
      </w:r>
      <w:r>
        <w:rPr>
          <w:rFonts w:hint="eastAsia" w:ascii="宋体" w:hAnsi="宋体" w:eastAsia="宋体" w:cs="宋体"/>
          <w:color w:val="auto"/>
          <w:sz w:val="24"/>
          <w:szCs w:val="24"/>
          <w:highlight w:val="none"/>
        </w:rPr>
        <w:t>担架工人员必须</w:t>
      </w:r>
      <w:r>
        <w:rPr>
          <w:rFonts w:hint="eastAsia" w:ascii="宋体" w:hAnsi="宋体" w:eastAsia="宋体" w:cs="宋体"/>
          <w:color w:val="auto"/>
          <w:sz w:val="24"/>
          <w:szCs w:val="24"/>
          <w:highlight w:val="none"/>
          <w:lang w:eastAsia="zh-CN"/>
        </w:rPr>
        <w:t>统</w:t>
      </w:r>
      <w:r>
        <w:rPr>
          <w:rFonts w:hint="eastAsia" w:ascii="宋体" w:hAnsi="宋体" w:eastAsia="宋体" w:cs="宋体"/>
          <w:color w:val="auto"/>
          <w:sz w:val="24"/>
          <w:szCs w:val="24"/>
          <w:highlight w:val="none"/>
        </w:rPr>
        <w:t>一穿着工作服，挂牌上岗并建立健全的管理制度</w:t>
      </w:r>
      <w:r>
        <w:rPr>
          <w:rFonts w:hint="eastAsia" w:ascii="宋体" w:hAnsi="宋体" w:eastAsia="宋体" w:cs="宋体"/>
          <w:color w:val="auto"/>
          <w:sz w:val="24"/>
          <w:szCs w:val="24"/>
          <w:highlight w:val="none"/>
          <w:lang w:eastAsia="zh-CN"/>
        </w:rPr>
        <w:t>；</w:t>
      </w:r>
    </w:p>
    <w:p w14:paraId="6F872691">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（7）中标人必须对员工发生的事故责任以及员工计生、身份、健康等承担责任；同时对员工在工作中做出不良行为给急救</w:t>
      </w:r>
      <w:r>
        <w:rPr>
          <w:rFonts w:hint="eastAsia" w:ascii="宋体" w:hAnsi="宋体" w:eastAsia="宋体" w:cs="宋体"/>
          <w:color w:val="auto"/>
          <w:sz w:val="24"/>
          <w:szCs w:val="24"/>
          <w:highlight w:val="none"/>
          <w:lang w:eastAsia="zh-CN"/>
        </w:rPr>
        <w:t>中心</w:t>
      </w:r>
      <w:r>
        <w:rPr>
          <w:rFonts w:hint="eastAsia" w:ascii="宋体" w:hAnsi="宋体" w:eastAsia="宋体" w:cs="宋体"/>
          <w:color w:val="auto"/>
          <w:sz w:val="24"/>
          <w:szCs w:val="24"/>
          <w:highlight w:val="none"/>
        </w:rPr>
        <w:t>造成影响承担责任。</w:t>
      </w:r>
    </w:p>
    <w:p w14:paraId="486810DA">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（8）中标人的办公各类设施及费用、人员食宿、安全等均由中标人自行负责解决。</w:t>
      </w:r>
    </w:p>
    <w:p w14:paraId="178A2F01">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4、人员素质要求</w:t>
      </w:r>
    </w:p>
    <w:p w14:paraId="3AAF4663">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驾驶员</w:t>
      </w:r>
      <w:r>
        <w:rPr>
          <w:rFonts w:hint="eastAsia" w:ascii="宋体" w:hAnsi="宋体" w:eastAsia="宋体" w:cs="宋体"/>
          <w:color w:val="auto"/>
          <w:sz w:val="24"/>
          <w:szCs w:val="24"/>
          <w:highlight w:val="none"/>
        </w:rPr>
        <w:t>担架工从业人员应知法，懂法，守法，依法办事，必须严格遵守急救从业规范，模范遵守</w:t>
      </w:r>
      <w:r>
        <w:rPr>
          <w:rFonts w:hint="eastAsia" w:ascii="宋体" w:hAnsi="宋体" w:eastAsia="宋体" w:cs="宋体"/>
          <w:color w:val="auto"/>
          <w:sz w:val="24"/>
          <w:szCs w:val="24"/>
          <w:highlight w:val="none"/>
          <w:lang w:val="en-US" w:eastAsia="zh-CN"/>
        </w:rPr>
        <w:t>急救中心和</w:t>
      </w:r>
      <w:r>
        <w:rPr>
          <w:rFonts w:hint="eastAsia" w:ascii="宋体" w:hAnsi="宋体" w:eastAsia="宋体" w:cs="宋体"/>
          <w:color w:val="auto"/>
          <w:sz w:val="24"/>
          <w:szCs w:val="24"/>
          <w:highlight w:val="none"/>
        </w:rPr>
        <w:t>急救站</w:t>
      </w:r>
      <w:r>
        <w:rPr>
          <w:rFonts w:hint="eastAsia" w:ascii="宋体" w:hAnsi="宋体" w:eastAsia="宋体" w:cs="宋体"/>
          <w:color w:val="auto"/>
          <w:sz w:val="24"/>
          <w:szCs w:val="24"/>
          <w:highlight w:val="none"/>
          <w:lang w:val="en-US" w:eastAsia="zh-CN"/>
        </w:rPr>
        <w:t>点</w:t>
      </w:r>
      <w:r>
        <w:rPr>
          <w:rFonts w:hint="eastAsia" w:ascii="宋体" w:hAnsi="宋体" w:eastAsia="宋体" w:cs="宋体"/>
          <w:color w:val="auto"/>
          <w:sz w:val="24"/>
          <w:szCs w:val="24"/>
          <w:highlight w:val="none"/>
        </w:rPr>
        <w:t>相关质量、安全等管理制度规定，持证上岗。</w:t>
      </w:r>
    </w:p>
    <w:p w14:paraId="41EC0B95">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）驾驶</w:t>
      </w:r>
      <w:r>
        <w:rPr>
          <w:rFonts w:hint="eastAsia" w:ascii="宋体" w:hAnsi="宋体" w:eastAsia="宋体" w:cs="宋体"/>
          <w:color w:val="auto"/>
          <w:sz w:val="24"/>
          <w:szCs w:val="24"/>
          <w:highlight w:val="none"/>
        </w:rPr>
        <w:t>员个人素质条件：以退伍军人为佳，新入职人员</w:t>
      </w:r>
      <w:r>
        <w:rPr>
          <w:rFonts w:hint="eastAsia" w:ascii="宋体" w:hAnsi="宋体" w:eastAsia="宋体" w:cs="宋体"/>
          <w:color w:val="auto"/>
          <w:sz w:val="24"/>
          <w:szCs w:val="24"/>
          <w:highlight w:val="none"/>
          <w:lang w:eastAsia="zh-CN"/>
        </w:rPr>
        <w:t>驾驶员</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周岁及以下</w:t>
      </w:r>
      <w:r>
        <w:rPr>
          <w:rFonts w:hint="eastAsia" w:ascii="宋体" w:hAnsi="宋体" w:eastAsia="宋体" w:cs="宋体"/>
          <w:color w:val="auto"/>
          <w:sz w:val="24"/>
          <w:szCs w:val="24"/>
          <w:highlight w:val="none"/>
          <w:lang w:eastAsia="zh-CN"/>
        </w:rPr>
        <w:t>，持有</w:t>
      </w:r>
      <w:r>
        <w:rPr>
          <w:rFonts w:hint="eastAsia" w:ascii="宋体" w:hAnsi="宋体" w:eastAsia="宋体" w:cs="宋体"/>
          <w:color w:val="auto"/>
          <w:sz w:val="24"/>
          <w:szCs w:val="24"/>
          <w:highlight w:val="none"/>
          <w:lang w:val="en-US" w:eastAsia="zh-CN"/>
        </w:rPr>
        <w:t>C1及以上驾驶证并有3年以上驾驶经验，</w:t>
      </w:r>
      <w:r>
        <w:rPr>
          <w:rFonts w:hint="eastAsia" w:ascii="宋体" w:hAnsi="宋体" w:eastAsia="宋体" w:cs="宋体"/>
          <w:color w:val="auto"/>
          <w:sz w:val="24"/>
          <w:szCs w:val="24"/>
          <w:highlight w:val="none"/>
        </w:rPr>
        <w:t>初中及以上文化，身体健康，没有传染病及精神病等不能控制自己行为能力的疾病病史，体貌端正，没有犯罪记录。</w:t>
      </w:r>
    </w:p>
    <w:p w14:paraId="649484D0">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）担架工</w:t>
      </w:r>
      <w:r>
        <w:rPr>
          <w:rFonts w:hint="eastAsia" w:ascii="宋体" w:hAnsi="宋体" w:eastAsia="宋体" w:cs="宋体"/>
          <w:color w:val="auto"/>
          <w:sz w:val="24"/>
          <w:szCs w:val="24"/>
          <w:highlight w:val="none"/>
        </w:rPr>
        <w:t>个人素质条件：</w:t>
      </w:r>
      <w:r>
        <w:rPr>
          <w:rFonts w:hint="eastAsia" w:ascii="宋体" w:hAnsi="宋体" w:eastAsia="宋体" w:cs="宋体"/>
          <w:color w:val="auto"/>
          <w:sz w:val="24"/>
          <w:szCs w:val="24"/>
          <w:highlight w:val="none"/>
          <w:lang w:val="en-US" w:eastAsia="zh-CN"/>
        </w:rPr>
        <w:t>60周岁以下</w:t>
      </w:r>
      <w:r>
        <w:rPr>
          <w:rFonts w:hint="eastAsia" w:ascii="宋体" w:hAnsi="宋体" w:eastAsia="宋体" w:cs="宋体"/>
          <w:color w:val="auto"/>
          <w:sz w:val="24"/>
          <w:szCs w:val="24"/>
          <w:highlight w:val="none"/>
        </w:rPr>
        <w:t>，初中及以上文化，身体健康，没有传染病及精神病等不能控制自己行为能力的疾病病史，体貌端正，没有犯罪记录。</w:t>
      </w:r>
    </w:p>
    <w:p w14:paraId="360CFF59">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）所聘用的</w:t>
      </w:r>
      <w:r>
        <w:rPr>
          <w:rFonts w:hint="eastAsia" w:ascii="宋体" w:hAnsi="宋体" w:eastAsia="宋体" w:cs="宋体"/>
          <w:color w:val="auto"/>
          <w:sz w:val="24"/>
          <w:szCs w:val="24"/>
          <w:highlight w:val="none"/>
          <w:lang w:eastAsia="zh-CN"/>
        </w:rPr>
        <w:t>驾驶员</w:t>
      </w:r>
      <w:r>
        <w:rPr>
          <w:rFonts w:hint="eastAsia" w:ascii="宋体" w:hAnsi="宋体" w:eastAsia="宋体" w:cs="宋体"/>
          <w:color w:val="auto"/>
          <w:sz w:val="24"/>
          <w:szCs w:val="24"/>
          <w:highlight w:val="none"/>
        </w:rPr>
        <w:t>担架工人员有吃苦耐劳的精神和高度的责任感，受过专门岗前培训，熟知急救站的管理规定，严格履行岗位职责，善于发现各类问题，具备一定的处理突发事件能力。</w:t>
      </w:r>
    </w:p>
    <w:p w14:paraId="1A4D1C57">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5、工作衔接要求</w:t>
      </w:r>
    </w:p>
    <w:p w14:paraId="1AE3C9D0">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（1）根据行业服务标准与急救</w:t>
      </w:r>
      <w:r>
        <w:rPr>
          <w:rFonts w:hint="eastAsia" w:ascii="宋体" w:hAnsi="宋体" w:eastAsia="宋体" w:cs="宋体"/>
          <w:color w:val="auto"/>
          <w:sz w:val="24"/>
          <w:szCs w:val="24"/>
          <w:highlight w:val="none"/>
          <w:lang w:val="en-US" w:eastAsia="zh-CN"/>
        </w:rPr>
        <w:t>中心</w:t>
      </w:r>
      <w:r>
        <w:rPr>
          <w:rFonts w:hint="eastAsia" w:ascii="宋体" w:hAnsi="宋体" w:eastAsia="宋体" w:cs="宋体"/>
          <w:color w:val="auto"/>
          <w:sz w:val="24"/>
          <w:szCs w:val="24"/>
          <w:highlight w:val="none"/>
        </w:rPr>
        <w:t>规定要求，独立运作，并结合急救</w:t>
      </w:r>
      <w:r>
        <w:rPr>
          <w:rFonts w:hint="eastAsia" w:ascii="宋体" w:hAnsi="宋体" w:eastAsia="宋体" w:cs="宋体"/>
          <w:color w:val="auto"/>
          <w:sz w:val="24"/>
          <w:szCs w:val="24"/>
          <w:highlight w:val="none"/>
          <w:lang w:eastAsia="zh-CN"/>
        </w:rPr>
        <w:t>中心</w:t>
      </w:r>
      <w:r>
        <w:rPr>
          <w:rFonts w:hint="eastAsia" w:ascii="宋体" w:hAnsi="宋体" w:eastAsia="宋体" w:cs="宋体"/>
          <w:color w:val="auto"/>
          <w:sz w:val="24"/>
          <w:szCs w:val="24"/>
          <w:highlight w:val="none"/>
        </w:rPr>
        <w:t>的工作实际在实践中不断完善</w:t>
      </w:r>
      <w:r>
        <w:rPr>
          <w:rFonts w:hint="eastAsia" w:ascii="宋体" w:hAnsi="宋体" w:eastAsia="宋体" w:cs="宋体"/>
          <w:color w:val="auto"/>
          <w:sz w:val="24"/>
          <w:szCs w:val="24"/>
          <w:highlight w:val="none"/>
          <w:lang w:eastAsia="zh-CN"/>
        </w:rPr>
        <w:t>。</w:t>
      </w:r>
    </w:p>
    <w:p w14:paraId="3FE19A23">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（2）项目负责人须与</w:t>
      </w:r>
      <w:r>
        <w:rPr>
          <w:rFonts w:hint="eastAsia" w:ascii="宋体" w:hAnsi="宋体" w:eastAsia="宋体" w:cs="宋体"/>
          <w:color w:val="auto"/>
          <w:sz w:val="24"/>
          <w:szCs w:val="24"/>
          <w:highlight w:val="none"/>
          <w:lang w:val="en-US" w:eastAsia="zh-CN"/>
        </w:rPr>
        <w:t>急救中心</w:t>
      </w:r>
      <w:r>
        <w:rPr>
          <w:rFonts w:hint="eastAsia" w:ascii="宋体" w:hAnsi="宋体" w:eastAsia="宋体" w:cs="宋体"/>
          <w:color w:val="auto"/>
          <w:sz w:val="24"/>
          <w:szCs w:val="24"/>
          <w:highlight w:val="none"/>
        </w:rPr>
        <w:t>急救</w:t>
      </w:r>
      <w:r>
        <w:rPr>
          <w:rFonts w:hint="eastAsia" w:ascii="宋体" w:hAnsi="宋体" w:eastAsia="宋体" w:cs="宋体"/>
          <w:color w:val="auto"/>
          <w:sz w:val="24"/>
          <w:szCs w:val="24"/>
          <w:highlight w:val="none"/>
          <w:lang w:val="en-US" w:eastAsia="zh-CN"/>
        </w:rPr>
        <w:t>车管</w:t>
      </w:r>
      <w:r>
        <w:rPr>
          <w:rFonts w:hint="eastAsia" w:ascii="宋体" w:hAnsi="宋体" w:eastAsia="宋体" w:cs="宋体"/>
          <w:color w:val="auto"/>
          <w:sz w:val="24"/>
          <w:szCs w:val="24"/>
          <w:highlight w:val="none"/>
        </w:rPr>
        <w:t>科及急救</w:t>
      </w:r>
      <w:r>
        <w:rPr>
          <w:rFonts w:hint="eastAsia" w:ascii="宋体" w:hAnsi="宋体" w:eastAsia="宋体" w:cs="宋体"/>
          <w:color w:val="auto"/>
          <w:sz w:val="24"/>
          <w:szCs w:val="24"/>
          <w:highlight w:val="none"/>
          <w:lang w:val="en-US" w:eastAsia="zh-CN"/>
        </w:rPr>
        <w:t>站</w:t>
      </w:r>
      <w:r>
        <w:rPr>
          <w:rFonts w:hint="eastAsia" w:ascii="宋体" w:hAnsi="宋体" w:eastAsia="宋体" w:cs="宋体"/>
          <w:color w:val="auto"/>
          <w:sz w:val="24"/>
          <w:szCs w:val="24"/>
          <w:highlight w:val="none"/>
        </w:rPr>
        <w:t>点相关</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rPr>
        <w:t>保持必要的工作交流， 每季度一次向</w:t>
      </w:r>
      <w:r>
        <w:rPr>
          <w:rFonts w:hint="eastAsia" w:ascii="宋体" w:hAnsi="宋体" w:eastAsia="宋体" w:cs="宋体"/>
          <w:color w:val="auto"/>
          <w:sz w:val="24"/>
          <w:szCs w:val="24"/>
          <w:highlight w:val="none"/>
          <w:lang w:val="en-US" w:eastAsia="zh-CN"/>
        </w:rPr>
        <w:t>急救中心</w:t>
      </w:r>
      <w:r>
        <w:rPr>
          <w:rFonts w:hint="eastAsia" w:ascii="宋体" w:hAnsi="宋体" w:eastAsia="宋体" w:cs="宋体"/>
          <w:color w:val="auto"/>
          <w:sz w:val="24"/>
          <w:szCs w:val="24"/>
          <w:highlight w:val="none"/>
        </w:rPr>
        <w:t>急救</w:t>
      </w:r>
      <w:r>
        <w:rPr>
          <w:rFonts w:hint="eastAsia" w:ascii="宋体" w:hAnsi="宋体" w:eastAsia="宋体" w:cs="宋体"/>
          <w:color w:val="auto"/>
          <w:sz w:val="24"/>
          <w:szCs w:val="24"/>
          <w:highlight w:val="none"/>
          <w:lang w:val="en-US" w:eastAsia="zh-CN"/>
        </w:rPr>
        <w:t>车管</w:t>
      </w:r>
      <w:r>
        <w:rPr>
          <w:rFonts w:hint="eastAsia" w:ascii="宋体" w:hAnsi="宋体" w:eastAsia="宋体" w:cs="宋体"/>
          <w:color w:val="auto"/>
          <w:sz w:val="24"/>
          <w:szCs w:val="24"/>
          <w:highlight w:val="none"/>
        </w:rPr>
        <w:t>科书面汇报所承担的担架工工作开展情况及信息反馈，重大情况须及时报告。</w:t>
      </w:r>
    </w:p>
    <w:p w14:paraId="015EAE62">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（3）做好详细的执勤记录，原始台帐保存完好，以备核查。</w:t>
      </w:r>
    </w:p>
    <w:p w14:paraId="46927D8C">
      <w:pPr>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6、急救站</w:t>
      </w:r>
      <w:r>
        <w:rPr>
          <w:rFonts w:hint="eastAsia" w:ascii="宋体" w:hAnsi="宋体" w:eastAsia="宋体" w:cs="宋体"/>
          <w:b/>
          <w:bCs/>
          <w:color w:val="auto"/>
          <w:sz w:val="24"/>
          <w:szCs w:val="24"/>
          <w:highlight w:val="none"/>
          <w:lang w:eastAsia="zh-CN"/>
        </w:rPr>
        <w:t>中心驾驶员和</w:t>
      </w:r>
      <w:r>
        <w:rPr>
          <w:rFonts w:hint="eastAsia" w:ascii="宋体" w:hAnsi="宋体" w:eastAsia="宋体" w:cs="宋体"/>
          <w:b/>
          <w:bCs/>
          <w:color w:val="auto"/>
          <w:sz w:val="24"/>
          <w:szCs w:val="24"/>
          <w:highlight w:val="none"/>
        </w:rPr>
        <w:t>担架工岗位设置</w:t>
      </w:r>
    </w:p>
    <w:p w14:paraId="5885002A">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投标人必须按采购单位确定的下列岗位配备</w:t>
      </w:r>
      <w:r>
        <w:rPr>
          <w:rFonts w:hint="eastAsia" w:ascii="宋体" w:hAnsi="宋体" w:eastAsia="宋体" w:cs="宋体"/>
          <w:color w:val="auto"/>
          <w:sz w:val="24"/>
          <w:szCs w:val="24"/>
          <w:highlight w:val="none"/>
          <w:lang w:eastAsia="zh-CN"/>
        </w:rPr>
        <w:t>救护车驾驶员、担架工</w:t>
      </w:r>
      <w:r>
        <w:rPr>
          <w:rFonts w:hint="eastAsia" w:ascii="宋体" w:hAnsi="宋体" w:eastAsia="宋体" w:cs="宋体"/>
          <w:color w:val="auto"/>
          <w:sz w:val="24"/>
          <w:szCs w:val="24"/>
          <w:highlight w:val="none"/>
        </w:rPr>
        <w:t>力量</w:t>
      </w:r>
      <w:r>
        <w:rPr>
          <w:rFonts w:hint="eastAsia" w:ascii="宋体" w:hAnsi="宋体" w:cs="宋体"/>
          <w:color w:val="auto"/>
          <w:sz w:val="24"/>
          <w:szCs w:val="24"/>
          <w:highlight w:val="none"/>
          <w:lang w:eastAsia="zh-CN"/>
        </w:rPr>
        <w:t>，</w:t>
      </w:r>
      <w:bookmarkStart w:id="180" w:name="_GoBack"/>
      <w:bookmarkEnd w:id="180"/>
      <w:r>
        <w:rPr>
          <w:rFonts w:hint="eastAsia" w:ascii="宋体" w:hAnsi="宋体" w:eastAsia="宋体" w:cs="宋体"/>
          <w:color w:val="auto"/>
          <w:sz w:val="24"/>
          <w:szCs w:val="24"/>
          <w:highlight w:val="none"/>
          <w:lang w:eastAsia="zh-CN"/>
        </w:rPr>
        <w:t>驾驶员人员配备：高虹急救点1名、潜川急救点1名、西天目急救点2名、湍口急救点2名、岛石急救点1名，</w:t>
      </w:r>
      <w:r>
        <w:rPr>
          <w:rFonts w:hint="eastAsia" w:ascii="宋体" w:hAnsi="宋体" w:eastAsia="宋体" w:cs="宋体"/>
          <w:color w:val="auto"/>
          <w:sz w:val="24"/>
          <w:szCs w:val="24"/>
          <w:highlight w:val="none"/>
          <w:lang w:val="en-US" w:eastAsia="zh-CN"/>
        </w:rPr>
        <w:t>实行</w:t>
      </w:r>
      <w:r>
        <w:rPr>
          <w:rFonts w:hint="eastAsia" w:ascii="宋体" w:hAnsi="宋体" w:eastAsia="宋体" w:cs="宋体"/>
          <w:color w:val="auto"/>
          <w:sz w:val="24"/>
          <w:szCs w:val="24"/>
          <w:highlight w:val="none"/>
        </w:rPr>
        <w:t>24小时</w:t>
      </w:r>
      <w:r>
        <w:rPr>
          <w:rFonts w:hint="eastAsia" w:ascii="宋体" w:hAnsi="宋体" w:eastAsia="宋体" w:cs="宋体"/>
          <w:color w:val="auto"/>
          <w:sz w:val="24"/>
          <w:szCs w:val="24"/>
          <w:highlight w:val="none"/>
          <w:lang w:eastAsia="zh-CN"/>
        </w:rPr>
        <w:t>轮休</w:t>
      </w:r>
      <w:r>
        <w:rPr>
          <w:rFonts w:hint="eastAsia" w:ascii="宋体" w:hAnsi="宋体" w:eastAsia="宋体" w:cs="宋体"/>
          <w:color w:val="auto"/>
          <w:sz w:val="24"/>
          <w:szCs w:val="24"/>
          <w:highlight w:val="none"/>
        </w:rPr>
        <w:t>工作制。</w:t>
      </w:r>
      <w:r>
        <w:rPr>
          <w:rFonts w:hint="eastAsia" w:ascii="宋体" w:hAnsi="宋体" w:eastAsia="宋体" w:cs="宋体"/>
          <w:color w:val="auto"/>
          <w:sz w:val="24"/>
          <w:szCs w:val="24"/>
          <w:highlight w:val="none"/>
          <w:lang w:eastAsia="zh-CN"/>
        </w:rPr>
        <w:t>担架工人员配备：三院急救站2名、高虹急救点2名、西天目急救点2名、湍口急救点2名，</w:t>
      </w:r>
      <w:r>
        <w:rPr>
          <w:rFonts w:hint="eastAsia" w:ascii="宋体" w:hAnsi="宋体" w:eastAsia="宋体" w:cs="宋体"/>
          <w:color w:val="auto"/>
          <w:sz w:val="24"/>
          <w:szCs w:val="24"/>
          <w:highlight w:val="none"/>
          <w:lang w:val="en-US" w:eastAsia="zh-CN"/>
        </w:rPr>
        <w:t>实行</w:t>
      </w:r>
      <w:r>
        <w:rPr>
          <w:rFonts w:hint="eastAsia" w:ascii="宋体" w:hAnsi="宋体" w:eastAsia="宋体" w:cs="宋体"/>
          <w:color w:val="auto"/>
          <w:sz w:val="24"/>
          <w:szCs w:val="24"/>
          <w:highlight w:val="none"/>
        </w:rPr>
        <w:t>24小时</w:t>
      </w:r>
      <w:r>
        <w:rPr>
          <w:rFonts w:hint="eastAsia" w:ascii="宋体" w:hAnsi="宋体" w:eastAsia="宋体" w:cs="宋体"/>
          <w:color w:val="auto"/>
          <w:sz w:val="24"/>
          <w:szCs w:val="24"/>
          <w:highlight w:val="none"/>
          <w:lang w:eastAsia="zh-CN"/>
        </w:rPr>
        <w:t>轮休</w:t>
      </w:r>
      <w:r>
        <w:rPr>
          <w:rFonts w:hint="eastAsia" w:ascii="宋体" w:hAnsi="宋体" w:eastAsia="宋体" w:cs="宋体"/>
          <w:color w:val="auto"/>
          <w:sz w:val="24"/>
          <w:szCs w:val="24"/>
          <w:highlight w:val="none"/>
        </w:rPr>
        <w:t>工作制</w:t>
      </w:r>
      <w:r>
        <w:rPr>
          <w:rFonts w:hint="eastAsia" w:ascii="宋体" w:hAnsi="宋体" w:eastAsia="宋体" w:cs="宋体"/>
          <w:color w:val="auto"/>
          <w:sz w:val="24"/>
          <w:szCs w:val="24"/>
          <w:highlight w:val="none"/>
          <w:lang w:eastAsia="zh-CN"/>
        </w:rPr>
        <w:t>。</w:t>
      </w:r>
    </w:p>
    <w:p w14:paraId="3EC9BF25">
      <w:pPr>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lang w:eastAsia="zh-CN"/>
        </w:rPr>
        <w:t>驾驶员、</w:t>
      </w:r>
      <w:r>
        <w:rPr>
          <w:rFonts w:hint="eastAsia" w:ascii="宋体" w:hAnsi="宋体" w:eastAsia="宋体" w:cs="宋体"/>
          <w:b/>
          <w:bCs/>
          <w:color w:val="auto"/>
          <w:sz w:val="24"/>
          <w:szCs w:val="24"/>
          <w:highlight w:val="none"/>
        </w:rPr>
        <w:t>担架工总体人数要求：</w:t>
      </w:r>
    </w:p>
    <w:p w14:paraId="17AB10BC">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投标人必须按上述岗位配置项目负责人、</w:t>
      </w:r>
      <w:r>
        <w:rPr>
          <w:rFonts w:hint="eastAsia" w:ascii="宋体" w:hAnsi="宋体" w:eastAsia="宋体" w:cs="宋体"/>
          <w:color w:val="auto"/>
          <w:sz w:val="24"/>
          <w:szCs w:val="24"/>
          <w:highlight w:val="none"/>
          <w:lang w:eastAsia="zh-CN"/>
        </w:rPr>
        <w:t>驾驶员</w:t>
      </w:r>
      <w:r>
        <w:rPr>
          <w:rFonts w:hint="eastAsia" w:ascii="宋体" w:hAnsi="宋体" w:eastAsia="宋体" w:cs="宋体"/>
          <w:color w:val="auto"/>
          <w:sz w:val="24"/>
          <w:szCs w:val="24"/>
          <w:highlight w:val="none"/>
        </w:rPr>
        <w:t>担架工人员（必须具有</w:t>
      </w:r>
      <w:r>
        <w:rPr>
          <w:rFonts w:hint="eastAsia" w:ascii="宋体" w:hAnsi="宋体" w:eastAsia="宋体" w:cs="宋体"/>
          <w:color w:val="auto"/>
          <w:sz w:val="24"/>
          <w:szCs w:val="24"/>
          <w:highlight w:val="none"/>
          <w:lang w:val="en-US" w:eastAsia="zh-CN"/>
        </w:rPr>
        <w:t>基础生命支持</w:t>
      </w:r>
      <w:r>
        <w:rPr>
          <w:rFonts w:hint="eastAsia" w:ascii="宋体" w:hAnsi="宋体" w:eastAsia="宋体" w:cs="宋体"/>
          <w:color w:val="auto"/>
          <w:sz w:val="24"/>
          <w:szCs w:val="24"/>
          <w:highlight w:val="none"/>
        </w:rPr>
        <w:t>证</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）。投标人在组织、安排</w:t>
      </w:r>
      <w:r>
        <w:rPr>
          <w:rFonts w:hint="eastAsia" w:ascii="宋体" w:hAnsi="宋体" w:eastAsia="宋体" w:cs="宋体"/>
          <w:color w:val="auto"/>
          <w:sz w:val="24"/>
          <w:szCs w:val="24"/>
          <w:highlight w:val="none"/>
          <w:lang w:eastAsia="zh-CN"/>
        </w:rPr>
        <w:t>人员</w:t>
      </w:r>
      <w:r>
        <w:rPr>
          <w:rFonts w:hint="eastAsia" w:ascii="宋体" w:hAnsi="宋体" w:eastAsia="宋体" w:cs="宋体"/>
          <w:color w:val="auto"/>
          <w:sz w:val="24"/>
          <w:szCs w:val="24"/>
          <w:highlight w:val="none"/>
        </w:rPr>
        <w:t>工作时，应符合国家相关法规，维护</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人员的正当权益。项目负责人要求1名，</w:t>
      </w:r>
      <w:r>
        <w:rPr>
          <w:rFonts w:hint="eastAsia" w:ascii="宋体" w:hAnsi="宋体" w:eastAsia="宋体" w:cs="宋体"/>
          <w:color w:val="auto"/>
          <w:sz w:val="24"/>
          <w:szCs w:val="24"/>
          <w:highlight w:val="none"/>
          <w:lang w:eastAsia="zh-CN"/>
        </w:rPr>
        <w:t>驾驶员总人数不少于</w:t>
      </w:r>
      <w:r>
        <w:rPr>
          <w:rFonts w:hint="eastAsia" w:ascii="宋体" w:hAnsi="宋体" w:eastAsia="宋体" w:cs="宋体"/>
          <w:color w:val="auto"/>
          <w:sz w:val="24"/>
          <w:szCs w:val="24"/>
          <w:highlight w:val="none"/>
          <w:lang w:val="en-US" w:eastAsia="zh-CN"/>
        </w:rPr>
        <w:t>7人，</w:t>
      </w:r>
      <w:r>
        <w:rPr>
          <w:rFonts w:hint="eastAsia" w:ascii="宋体" w:hAnsi="宋体" w:eastAsia="宋体" w:cs="宋体"/>
          <w:color w:val="auto"/>
          <w:sz w:val="24"/>
          <w:szCs w:val="24"/>
          <w:highlight w:val="none"/>
        </w:rPr>
        <w:t>担架工人员总人数不少于</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人配置，投标人应认真分析研究本项目招标的全部有关情况，对各急救</w:t>
      </w:r>
      <w:r>
        <w:rPr>
          <w:rFonts w:hint="eastAsia" w:ascii="宋体" w:hAnsi="宋体" w:eastAsia="宋体" w:cs="宋体"/>
          <w:color w:val="auto"/>
          <w:sz w:val="24"/>
          <w:szCs w:val="24"/>
          <w:highlight w:val="none"/>
          <w:lang w:eastAsia="zh-CN"/>
        </w:rPr>
        <w:t>站</w:t>
      </w:r>
      <w:r>
        <w:rPr>
          <w:rFonts w:hint="eastAsia" w:ascii="宋体" w:hAnsi="宋体" w:eastAsia="宋体" w:cs="宋体"/>
          <w:color w:val="auto"/>
          <w:sz w:val="24"/>
          <w:szCs w:val="24"/>
          <w:highlight w:val="none"/>
        </w:rPr>
        <w:t>点配备合理人员。</w:t>
      </w:r>
    </w:p>
    <w:p w14:paraId="19666ED9">
      <w:pPr>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七、提供物耗设备：</w:t>
      </w:r>
    </w:p>
    <w:p w14:paraId="2C769ADD">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1、中标人需将员工照片、岗位职责等资料上墙公示。</w:t>
      </w:r>
    </w:p>
    <w:p w14:paraId="2C2A6620">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2、上述情况所产生的费用包含在整体预算费用中， 请投标人报价时酌情考虑。</w:t>
      </w:r>
    </w:p>
    <w:p w14:paraId="102F8BC8">
      <w:pPr>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八、其它工作：</w:t>
      </w:r>
    </w:p>
    <w:p w14:paraId="2E5A52B3">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1、中标人每季度向采购单位递交当季服务总结及下季度服务计划。</w:t>
      </w:r>
    </w:p>
    <w:p w14:paraId="6B3C5CE8">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2、中标人每年年底向采购单位递交年度服务总结。</w:t>
      </w:r>
    </w:p>
    <w:p w14:paraId="53229FD4">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3、中标人每季度组织一次应急演练及相关突发事件的应急处理培训，费用由中标人承担。</w:t>
      </w:r>
    </w:p>
    <w:p w14:paraId="0FC0F507">
      <w:pPr>
        <w:bidi w:val="0"/>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九、项目交接</w:t>
      </w:r>
      <w:r>
        <w:rPr>
          <w:rFonts w:hint="eastAsia" w:ascii="宋体" w:hAnsi="宋体" w:eastAsia="宋体" w:cs="宋体"/>
          <w:b/>
          <w:bCs/>
          <w:color w:val="auto"/>
          <w:sz w:val="24"/>
          <w:szCs w:val="24"/>
          <w:highlight w:val="none"/>
          <w:lang w:eastAsia="zh-CN"/>
        </w:rPr>
        <w:t>：</w:t>
      </w:r>
    </w:p>
    <w:p w14:paraId="1DC2ED31">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为保证项目的顺利交接， 中标人应在合同签订后与采购单位进行交接、办理交接手续，并承担管理责任。</w:t>
      </w:r>
    </w:p>
    <w:p w14:paraId="1645B998">
      <w:pPr>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十、采购单位对担架工服务的考核</w:t>
      </w:r>
    </w:p>
    <w:p w14:paraId="1A69AB6F">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1、采购单位将对</w:t>
      </w:r>
      <w:r>
        <w:rPr>
          <w:rFonts w:hint="eastAsia" w:ascii="宋体" w:hAnsi="宋体" w:eastAsia="宋体" w:cs="宋体"/>
          <w:color w:val="auto"/>
          <w:sz w:val="24"/>
          <w:szCs w:val="24"/>
          <w:highlight w:val="none"/>
          <w:lang w:eastAsia="zh-CN"/>
        </w:rPr>
        <w:t>驾驶员、担架工</w:t>
      </w:r>
      <w:r>
        <w:rPr>
          <w:rFonts w:hint="eastAsia" w:ascii="宋体" w:hAnsi="宋体" w:eastAsia="宋体" w:cs="宋体"/>
          <w:color w:val="auto"/>
          <w:sz w:val="24"/>
          <w:szCs w:val="24"/>
          <w:highlight w:val="none"/>
        </w:rPr>
        <w:t>服务质量进行全过程监控，中标人日常工作不到位</w:t>
      </w:r>
      <w:r>
        <w:rPr>
          <w:rFonts w:hint="eastAsia" w:ascii="宋体" w:hAnsi="宋体" w:eastAsia="宋体" w:cs="宋体"/>
          <w:color w:val="auto"/>
          <w:sz w:val="24"/>
          <w:szCs w:val="24"/>
          <w:highlight w:val="none"/>
          <w:lang w:eastAsia="zh-CN"/>
        </w:rPr>
        <w:t>、不达标</w:t>
      </w:r>
      <w:r>
        <w:rPr>
          <w:rFonts w:hint="eastAsia" w:ascii="宋体" w:hAnsi="宋体" w:eastAsia="宋体" w:cs="宋体"/>
          <w:color w:val="auto"/>
          <w:sz w:val="24"/>
          <w:szCs w:val="24"/>
          <w:highlight w:val="none"/>
        </w:rPr>
        <w:t>或有违约现象，将依据合同约定，作出相应的违约处理与处罚。</w:t>
      </w:r>
    </w:p>
    <w:p w14:paraId="5E5BCCB8">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2、采购单位每月对</w:t>
      </w:r>
      <w:r>
        <w:rPr>
          <w:rFonts w:hint="eastAsia" w:ascii="宋体" w:hAnsi="宋体" w:eastAsia="宋体" w:cs="宋体"/>
          <w:color w:val="auto"/>
          <w:sz w:val="24"/>
          <w:szCs w:val="24"/>
          <w:highlight w:val="none"/>
          <w:lang w:eastAsia="zh-CN"/>
        </w:rPr>
        <w:t>驾驶员、</w:t>
      </w:r>
      <w:r>
        <w:rPr>
          <w:rFonts w:hint="eastAsia" w:ascii="宋体" w:hAnsi="宋体" w:eastAsia="宋体" w:cs="宋体"/>
          <w:color w:val="auto"/>
          <w:sz w:val="24"/>
          <w:szCs w:val="24"/>
          <w:highlight w:val="none"/>
        </w:rPr>
        <w:t>担架工服务质量征求急救站及急救点相关科室员工和病患的意见，综合满意率必须达到80%以上，综合满意率每低一个百分点，扣除当月担架工服务费的1%，同时中标人必须进行整改；综合满意率低于70%的，采购单位有权解除合同</w:t>
      </w:r>
      <w:r>
        <w:rPr>
          <w:rFonts w:hint="eastAsia" w:ascii="宋体" w:hAnsi="宋体" w:eastAsia="宋体" w:cs="宋体"/>
          <w:color w:val="auto"/>
          <w:sz w:val="24"/>
          <w:szCs w:val="24"/>
          <w:highlight w:val="none"/>
          <w:lang w:eastAsia="zh-CN"/>
        </w:rPr>
        <w:t>。</w:t>
      </w:r>
    </w:p>
    <w:p w14:paraId="3995EE68">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人员在岗履行工作职责期间，发生自身的人身伤害、伤亡，均由中标人负责处理并承担经济和道义上的责任，采购单位不承担任何责任。</w:t>
      </w:r>
    </w:p>
    <w:p w14:paraId="7A9187FC">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4、中标人违返国家相关法规，与聘用人员发生纠纷，均由中标人负责调解与处理，采购单位不承担责任。</w:t>
      </w:r>
    </w:p>
    <w:p w14:paraId="0A6BD7E7">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中标人在</w:t>
      </w:r>
      <w:r>
        <w:rPr>
          <w:rFonts w:hint="eastAsia" w:ascii="宋体" w:hAnsi="宋体" w:eastAsia="宋体" w:cs="宋体"/>
          <w:color w:val="auto"/>
          <w:sz w:val="24"/>
          <w:szCs w:val="24"/>
          <w:highlight w:val="none"/>
          <w:lang w:eastAsia="zh-CN"/>
        </w:rPr>
        <w:t>驾驶员</w:t>
      </w:r>
      <w:r>
        <w:rPr>
          <w:rFonts w:hint="eastAsia" w:ascii="宋体" w:hAnsi="宋体" w:eastAsia="宋体" w:cs="宋体"/>
          <w:color w:val="auto"/>
          <w:sz w:val="24"/>
          <w:szCs w:val="24"/>
          <w:highlight w:val="none"/>
        </w:rPr>
        <w:t>担架工服务中，因过失造成他人人身伤亡</w:t>
      </w:r>
      <w:r>
        <w:rPr>
          <w:rFonts w:hint="eastAsia" w:ascii="宋体" w:hAnsi="宋体" w:eastAsia="宋体" w:cs="宋体"/>
          <w:color w:val="auto"/>
          <w:sz w:val="24"/>
          <w:szCs w:val="24"/>
          <w:highlight w:val="none"/>
          <w:lang w:eastAsia="zh-CN"/>
        </w:rPr>
        <w:t>的，采购单位应协助中标单位共同处理相关事宜，服务人员如因违反国家相关行业规范操作标准，造成他人人身伤亡的，中标人承担全部责任。</w:t>
      </w:r>
    </w:p>
    <w:p w14:paraId="2C81060C">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6、具体考核标准详见附件一。</w:t>
      </w:r>
    </w:p>
    <w:p w14:paraId="4988DF07">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十一、结算方式：</w:t>
      </w:r>
    </w:p>
    <w:p w14:paraId="1EA8A491">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急救</w:t>
      </w:r>
      <w:r>
        <w:rPr>
          <w:rFonts w:hint="eastAsia" w:ascii="宋体" w:hAnsi="宋体" w:eastAsia="宋体" w:cs="宋体"/>
          <w:color w:val="auto"/>
          <w:sz w:val="24"/>
          <w:szCs w:val="24"/>
          <w:highlight w:val="none"/>
          <w:lang w:eastAsia="zh-CN"/>
        </w:rPr>
        <w:t>中心</w:t>
      </w:r>
      <w:r>
        <w:rPr>
          <w:rFonts w:hint="eastAsia" w:ascii="宋体" w:hAnsi="宋体" w:eastAsia="宋体" w:cs="宋体"/>
          <w:color w:val="auto"/>
          <w:sz w:val="24"/>
          <w:szCs w:val="24"/>
          <w:highlight w:val="none"/>
        </w:rPr>
        <w:t>和中标人签订合同，急救</w:t>
      </w:r>
      <w:r>
        <w:rPr>
          <w:rFonts w:hint="eastAsia" w:ascii="宋体" w:hAnsi="宋体" w:eastAsia="宋体" w:cs="宋体"/>
          <w:color w:val="auto"/>
          <w:sz w:val="24"/>
          <w:szCs w:val="24"/>
          <w:highlight w:val="none"/>
          <w:lang w:eastAsia="zh-CN"/>
        </w:rPr>
        <w:t>中心季度</w:t>
      </w:r>
      <w:r>
        <w:rPr>
          <w:rFonts w:hint="eastAsia" w:ascii="宋体" w:hAnsi="宋体" w:eastAsia="宋体" w:cs="宋体"/>
          <w:color w:val="auto"/>
          <w:sz w:val="24"/>
          <w:szCs w:val="24"/>
          <w:highlight w:val="none"/>
        </w:rPr>
        <w:t>按实际服务人数向中标人支付款项。</w:t>
      </w:r>
    </w:p>
    <w:p w14:paraId="7A3A83B9">
      <w:pPr>
        <w:bidi w:val="0"/>
        <w:spacing w:line="360" w:lineRule="auto"/>
        <w:ind w:firstLine="480" w:firstLineChars="200"/>
        <w:rPr>
          <w:rFonts w:hint="eastAsia" w:ascii="宋体" w:hAnsi="宋体" w:eastAsia="宋体" w:cs="宋体"/>
          <w:color w:val="auto"/>
          <w:sz w:val="24"/>
          <w:szCs w:val="24"/>
          <w:highlight w:val="none"/>
          <w:lang w:eastAsia="zh-CN"/>
        </w:rPr>
        <w:sectPr>
          <w:footerReference r:id="rId3" w:type="default"/>
          <w:pgSz w:w="11907" w:h="16839"/>
          <w:pgMar w:top="1431" w:right="1719" w:bottom="1014" w:left="1785" w:header="0" w:footer="853" w:gutter="0"/>
          <w:cols w:space="720" w:num="1"/>
        </w:sectPr>
      </w:pPr>
    </w:p>
    <w:p w14:paraId="5FFBDE98">
      <w:pPr>
        <w:spacing w:line="185" w:lineRule="auto"/>
        <w:ind w:left="21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7"/>
          <w:sz w:val="24"/>
          <w:szCs w:val="24"/>
          <w:highlight w:val="none"/>
          <w:lang w:val="en-US" w:eastAsia="zh-CN"/>
        </w:rPr>
        <w:t xml:space="preserve">                      </w:t>
      </w:r>
    </w:p>
    <w:p w14:paraId="259B579A">
      <w:pPr>
        <w:spacing w:line="14" w:lineRule="auto"/>
        <w:rPr>
          <w:rFonts w:hint="eastAsia" w:ascii="宋体" w:hAnsi="宋体" w:eastAsia="宋体" w:cs="宋体"/>
          <w:color w:val="auto"/>
          <w:sz w:val="24"/>
          <w:szCs w:val="24"/>
          <w:highlight w:val="none"/>
        </w:rPr>
      </w:pPr>
    </w:p>
    <w:p w14:paraId="2252EF88">
      <w:pPr>
        <w:spacing w:line="14" w:lineRule="auto"/>
        <w:rPr>
          <w:rFonts w:hint="eastAsia" w:ascii="宋体" w:hAnsi="宋体" w:eastAsia="宋体" w:cs="宋体"/>
          <w:color w:val="auto"/>
          <w:sz w:val="24"/>
          <w:szCs w:val="24"/>
          <w:highlight w:val="none"/>
        </w:rPr>
        <w:sectPr>
          <w:footerReference r:id="rId4" w:type="default"/>
          <w:type w:val="continuous"/>
          <w:pgSz w:w="11907" w:h="16839"/>
          <w:pgMar w:top="1431" w:right="1008" w:bottom="1014" w:left="1598" w:header="0" w:footer="853" w:gutter="0"/>
          <w:cols w:equalWidth="0" w:num="1">
            <w:col w:w="9300"/>
          </w:cols>
        </w:sectPr>
      </w:pPr>
    </w:p>
    <w:p w14:paraId="6ACFD12E">
      <w:pPr>
        <w:spacing w:before="60" w:line="696" w:lineRule="exact"/>
        <w:rPr>
          <w:rFonts w:hint="eastAsia" w:ascii="宋体" w:hAnsi="宋体" w:eastAsia="宋体" w:cs="宋体"/>
          <w:color w:val="auto"/>
          <w:sz w:val="24"/>
          <w:szCs w:val="24"/>
        </w:rPr>
      </w:pPr>
      <w:r>
        <w:rPr>
          <w:rFonts w:hint="eastAsia" w:ascii="宋体" w:hAnsi="宋体" w:eastAsia="宋体" w:cs="宋体"/>
          <w:color w:val="auto"/>
          <w:spacing w:val="-7"/>
          <w:position w:val="35"/>
          <w:sz w:val="24"/>
          <w:szCs w:val="24"/>
        </w:rPr>
        <w:t>附件一：</w:t>
      </w:r>
    </w:p>
    <w:p w14:paraId="1BB47457">
      <w:pPr>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lang w:eastAsia="zh-CN"/>
        </w:rPr>
        <w:t>临安急救中心</w:t>
      </w:r>
      <w:r>
        <w:rPr>
          <w:rFonts w:hint="eastAsia" w:ascii="宋体" w:hAnsi="宋体" w:eastAsia="宋体" w:cs="宋体"/>
          <w:color w:val="auto"/>
          <w:spacing w:val="-4"/>
          <w:sz w:val="24"/>
          <w:szCs w:val="24"/>
        </w:rPr>
        <w:t>考核细则（100</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4"/>
          <w:sz w:val="24"/>
          <w:szCs w:val="24"/>
        </w:rPr>
        <w:t>分）</w:t>
      </w:r>
    </w:p>
    <w:p w14:paraId="4F5FBA5B">
      <w:pPr>
        <w:jc w:val="center"/>
        <w:rPr>
          <w:rFonts w:hint="eastAsia" w:ascii="宋体" w:hAnsi="宋体" w:eastAsia="宋体" w:cs="宋体"/>
          <w:color w:val="auto"/>
          <w:sz w:val="24"/>
          <w:szCs w:val="24"/>
        </w:rPr>
      </w:pPr>
    </w:p>
    <w:p w14:paraId="2878AA09">
      <w:pPr>
        <w:jc w:val="center"/>
        <w:rPr>
          <w:rFonts w:hint="default" w:ascii="宋体" w:hAnsi="宋体" w:eastAsia="宋体" w:cs="宋体"/>
          <w:color w:val="auto"/>
          <w:spacing w:val="-2"/>
          <w:sz w:val="24"/>
          <w:szCs w:val="24"/>
          <w:u w:val="single"/>
          <w:lang w:val="en-US" w:eastAsia="zh-CN"/>
        </w:rPr>
      </w:pPr>
      <w:r>
        <w:rPr>
          <w:rFonts w:hint="eastAsia" w:ascii="宋体" w:hAnsi="宋体" w:eastAsia="宋体" w:cs="宋体"/>
          <w:color w:val="auto"/>
          <w:spacing w:val="-2"/>
          <w:sz w:val="24"/>
          <w:szCs w:val="24"/>
        </w:rPr>
        <w:t>姓名</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u w:val="single"/>
          <w:lang w:val="en-US" w:eastAsia="zh-CN"/>
        </w:rPr>
        <w:t xml:space="preserve">          </w:t>
      </w:r>
      <w:r>
        <w:rPr>
          <w:rFonts w:hint="eastAsia" w:ascii="宋体" w:hAnsi="宋体" w:eastAsia="宋体" w:cs="宋体"/>
          <w:color w:val="auto"/>
          <w:spacing w:val="-2"/>
          <w:sz w:val="24"/>
          <w:szCs w:val="24"/>
          <w:u w:val="none"/>
          <w:lang w:val="en-US" w:eastAsia="zh-CN"/>
        </w:rPr>
        <w:t xml:space="preserve">    日期：</w:t>
      </w:r>
      <w:r>
        <w:rPr>
          <w:rFonts w:hint="eastAsia" w:ascii="宋体" w:hAnsi="宋体" w:eastAsia="宋体" w:cs="宋体"/>
          <w:color w:val="auto"/>
          <w:spacing w:val="-2"/>
          <w:sz w:val="24"/>
          <w:szCs w:val="24"/>
          <w:u w:val="single"/>
          <w:lang w:val="en-US" w:eastAsia="zh-CN"/>
        </w:rPr>
        <w:t xml:space="preserve">          </w:t>
      </w:r>
      <w:r>
        <w:rPr>
          <w:rFonts w:hint="eastAsia" w:ascii="宋体" w:hAnsi="宋体" w:eastAsia="宋体" w:cs="宋体"/>
          <w:color w:val="auto"/>
          <w:spacing w:val="-2"/>
          <w:sz w:val="24"/>
          <w:szCs w:val="24"/>
          <w:u w:val="none"/>
          <w:lang w:val="en-US" w:eastAsia="zh-CN"/>
        </w:rPr>
        <w:t xml:space="preserve">  </w:t>
      </w:r>
    </w:p>
    <w:p w14:paraId="16A47B83">
      <w:pPr>
        <w:rPr>
          <w:rFonts w:hint="eastAsia" w:ascii="宋体" w:hAnsi="宋体" w:eastAsia="宋体" w:cs="宋体"/>
          <w:color w:val="auto"/>
          <w:spacing w:val="-2"/>
          <w:sz w:val="24"/>
          <w:szCs w:val="24"/>
        </w:rPr>
      </w:pPr>
    </w:p>
    <w:tbl>
      <w:tblPr>
        <w:tblStyle w:val="638"/>
        <w:tblW w:w="86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8"/>
        <w:gridCol w:w="780"/>
        <w:gridCol w:w="4102"/>
        <w:gridCol w:w="1313"/>
        <w:gridCol w:w="800"/>
      </w:tblGrid>
      <w:tr w14:paraId="085AC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638" w:type="dxa"/>
            <w:vAlign w:val="center"/>
          </w:tcPr>
          <w:p w14:paraId="2D77D25A">
            <w:pPr>
              <w:spacing w:before="139" w:line="221" w:lineRule="auto"/>
              <w:ind w:left="404"/>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考核内容</w:t>
            </w:r>
          </w:p>
        </w:tc>
        <w:tc>
          <w:tcPr>
            <w:tcW w:w="780" w:type="dxa"/>
            <w:vAlign w:val="center"/>
          </w:tcPr>
          <w:p w14:paraId="0876F8DB">
            <w:pPr>
              <w:spacing w:before="139" w:line="221" w:lineRule="auto"/>
              <w:ind w:left="189"/>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分值</w:t>
            </w:r>
          </w:p>
        </w:tc>
        <w:tc>
          <w:tcPr>
            <w:tcW w:w="4102" w:type="dxa"/>
            <w:vAlign w:val="center"/>
          </w:tcPr>
          <w:p w14:paraId="1A46FDAC">
            <w:pPr>
              <w:spacing w:before="139" w:line="221" w:lineRule="auto"/>
              <w:ind w:left="1220"/>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扣分标准</w:t>
            </w:r>
          </w:p>
        </w:tc>
        <w:tc>
          <w:tcPr>
            <w:tcW w:w="1313" w:type="dxa"/>
            <w:vAlign w:val="center"/>
          </w:tcPr>
          <w:p w14:paraId="7B9ABDF4">
            <w:pPr>
              <w:spacing w:before="139" w:line="221" w:lineRule="auto"/>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扣分理由</w:t>
            </w:r>
          </w:p>
        </w:tc>
        <w:tc>
          <w:tcPr>
            <w:tcW w:w="800" w:type="dxa"/>
            <w:vAlign w:val="center"/>
          </w:tcPr>
          <w:p w14:paraId="6A5BF4F3">
            <w:pPr>
              <w:spacing w:before="139" w:line="221"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得分</w:t>
            </w:r>
          </w:p>
        </w:tc>
      </w:tr>
      <w:tr w14:paraId="527B9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638" w:type="dxa"/>
            <w:vAlign w:val="center"/>
          </w:tcPr>
          <w:p w14:paraId="19F9528B">
            <w:pPr>
              <w:spacing w:before="69" w:line="220" w:lineRule="auto"/>
              <w:ind w:left="404"/>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工作纪律</w:t>
            </w:r>
          </w:p>
        </w:tc>
        <w:tc>
          <w:tcPr>
            <w:tcW w:w="780" w:type="dxa"/>
            <w:vAlign w:val="center"/>
          </w:tcPr>
          <w:p w14:paraId="1B95C875">
            <w:pPr>
              <w:spacing w:before="69" w:line="183" w:lineRule="auto"/>
              <w:ind w:left="298"/>
              <w:jc w:val="both"/>
              <w:rPr>
                <w:rFonts w:hint="eastAsia" w:ascii="宋体" w:hAnsi="宋体" w:eastAsia="宋体" w:cs="宋体"/>
                <w:color w:val="auto"/>
                <w:sz w:val="24"/>
                <w:szCs w:val="24"/>
              </w:rPr>
            </w:pPr>
            <w:r>
              <w:rPr>
                <w:rFonts w:hint="eastAsia" w:ascii="宋体" w:hAnsi="宋体" w:eastAsia="宋体" w:cs="宋体"/>
                <w:color w:val="auto"/>
                <w:spacing w:val="-5"/>
                <w:sz w:val="24"/>
                <w:szCs w:val="24"/>
              </w:rPr>
              <w:t>10</w:t>
            </w:r>
          </w:p>
        </w:tc>
        <w:tc>
          <w:tcPr>
            <w:tcW w:w="4102" w:type="dxa"/>
            <w:vAlign w:val="center"/>
          </w:tcPr>
          <w:p w14:paraId="5E2006CA">
            <w:pPr>
              <w:spacing w:before="29" w:line="233" w:lineRule="auto"/>
              <w:ind w:left="112" w:right="101" w:firstLine="3"/>
              <w:jc w:val="left"/>
              <w:rPr>
                <w:rFonts w:hint="eastAsia" w:ascii="宋体" w:hAnsi="宋体" w:eastAsia="宋体" w:cs="宋体"/>
                <w:color w:val="auto"/>
                <w:sz w:val="24"/>
                <w:szCs w:val="24"/>
              </w:rPr>
            </w:pPr>
            <w:r>
              <w:rPr>
                <w:rFonts w:hint="eastAsia" w:ascii="宋体" w:hAnsi="宋体" w:eastAsia="宋体" w:cs="宋体"/>
                <w:color w:val="auto"/>
                <w:spacing w:val="-7"/>
                <w:sz w:val="24"/>
                <w:szCs w:val="24"/>
              </w:rPr>
              <w:t>上班保持手机畅通，发生</w:t>
            </w:r>
            <w:r>
              <w:rPr>
                <w:rFonts w:hint="eastAsia" w:ascii="宋体" w:hAnsi="宋体" w:eastAsia="宋体" w:cs="宋体"/>
                <w:color w:val="auto"/>
                <w:spacing w:val="-7"/>
                <w:sz w:val="24"/>
                <w:szCs w:val="24"/>
                <w:lang w:val="en-US" w:eastAsia="zh-CN"/>
              </w:rPr>
              <w:t>15</w:t>
            </w:r>
            <w:r>
              <w:rPr>
                <w:rFonts w:hint="eastAsia" w:ascii="宋体" w:hAnsi="宋体" w:eastAsia="宋体" w:cs="宋体"/>
                <w:color w:val="auto"/>
                <w:spacing w:val="-7"/>
                <w:sz w:val="24"/>
                <w:szCs w:val="24"/>
              </w:rPr>
              <w:t>分钟</w:t>
            </w:r>
            <w:r>
              <w:rPr>
                <w:rFonts w:hint="eastAsia" w:ascii="宋体" w:hAnsi="宋体" w:eastAsia="宋体" w:cs="宋体"/>
                <w:color w:val="auto"/>
                <w:spacing w:val="-7"/>
                <w:sz w:val="24"/>
                <w:szCs w:val="24"/>
                <w:lang w:val="en-US" w:eastAsia="zh-CN"/>
              </w:rPr>
              <w:t>内</w:t>
            </w:r>
            <w:r>
              <w:rPr>
                <w:rFonts w:hint="eastAsia" w:ascii="宋体" w:hAnsi="宋体" w:eastAsia="宋体" w:cs="宋体"/>
                <w:color w:val="auto"/>
                <w:spacing w:val="-7"/>
                <w:sz w:val="24"/>
                <w:szCs w:val="24"/>
              </w:rPr>
              <w:t>联</w:t>
            </w:r>
            <w:r>
              <w:rPr>
                <w:rFonts w:hint="eastAsia" w:ascii="宋体" w:hAnsi="宋体" w:eastAsia="宋体" w:cs="宋体"/>
                <w:color w:val="auto"/>
                <w:spacing w:val="-8"/>
                <w:sz w:val="24"/>
                <w:szCs w:val="24"/>
              </w:rPr>
              <w:t>系不上的一次扣</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8"/>
                <w:sz w:val="24"/>
                <w:szCs w:val="24"/>
              </w:rPr>
              <w:t>2</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8"/>
                <w:sz w:val="24"/>
                <w:szCs w:val="24"/>
              </w:rPr>
              <w:t>分；迟到、早退一次各扣</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8"/>
                <w:sz w:val="24"/>
                <w:szCs w:val="24"/>
              </w:rPr>
              <w:t>2</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8"/>
                <w:sz w:val="24"/>
                <w:szCs w:val="24"/>
              </w:rPr>
              <w:t>分；上班时间脱离岗位发现一次扣</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8"/>
                <w:sz w:val="24"/>
                <w:szCs w:val="24"/>
              </w:rPr>
              <w:t>10</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8"/>
                <w:sz w:val="24"/>
                <w:szCs w:val="24"/>
              </w:rPr>
              <w:t>分；年度内发现二</w:t>
            </w:r>
            <w:r>
              <w:rPr>
                <w:rFonts w:hint="eastAsia" w:ascii="宋体" w:hAnsi="宋体" w:eastAsia="宋体" w:cs="宋体"/>
                <w:color w:val="auto"/>
                <w:spacing w:val="-2"/>
                <w:sz w:val="24"/>
                <w:szCs w:val="24"/>
              </w:rPr>
              <w:t>次脱离岗位作辞退处理。</w:t>
            </w:r>
          </w:p>
        </w:tc>
        <w:tc>
          <w:tcPr>
            <w:tcW w:w="1313" w:type="dxa"/>
            <w:vAlign w:val="center"/>
          </w:tcPr>
          <w:p w14:paraId="523A47E2">
            <w:pPr>
              <w:jc w:val="center"/>
              <w:rPr>
                <w:rFonts w:hint="eastAsia" w:ascii="宋体" w:hAnsi="宋体" w:eastAsia="宋体" w:cs="宋体"/>
                <w:color w:val="auto"/>
                <w:sz w:val="24"/>
                <w:szCs w:val="24"/>
              </w:rPr>
            </w:pPr>
          </w:p>
        </w:tc>
        <w:tc>
          <w:tcPr>
            <w:tcW w:w="800" w:type="dxa"/>
            <w:vAlign w:val="center"/>
          </w:tcPr>
          <w:p w14:paraId="1DB82543">
            <w:pPr>
              <w:jc w:val="center"/>
              <w:rPr>
                <w:rFonts w:hint="eastAsia" w:ascii="宋体" w:hAnsi="宋体" w:eastAsia="宋体" w:cs="宋体"/>
                <w:color w:val="auto"/>
                <w:sz w:val="24"/>
                <w:szCs w:val="24"/>
              </w:rPr>
            </w:pPr>
          </w:p>
        </w:tc>
      </w:tr>
      <w:tr w14:paraId="0BB24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638" w:type="dxa"/>
            <w:vAlign w:val="center"/>
          </w:tcPr>
          <w:p w14:paraId="07467D91">
            <w:pPr>
              <w:spacing w:before="69" w:line="220" w:lineRule="auto"/>
              <w:ind w:left="300"/>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调度与出车</w:t>
            </w:r>
          </w:p>
        </w:tc>
        <w:tc>
          <w:tcPr>
            <w:tcW w:w="780" w:type="dxa"/>
            <w:vAlign w:val="center"/>
          </w:tcPr>
          <w:p w14:paraId="3650BCF0">
            <w:pPr>
              <w:spacing w:before="69" w:line="184" w:lineRule="auto"/>
              <w:ind w:left="285"/>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20</w:t>
            </w:r>
          </w:p>
        </w:tc>
        <w:tc>
          <w:tcPr>
            <w:tcW w:w="4102" w:type="dxa"/>
            <w:vAlign w:val="center"/>
          </w:tcPr>
          <w:p w14:paraId="3C585AFA">
            <w:pPr>
              <w:spacing w:before="31" w:line="233" w:lineRule="auto"/>
              <w:ind w:left="111" w:right="101"/>
              <w:jc w:val="left"/>
              <w:rPr>
                <w:rFonts w:hint="eastAsia" w:ascii="宋体" w:hAnsi="宋体" w:eastAsia="宋体" w:cs="宋体"/>
                <w:color w:val="auto"/>
                <w:sz w:val="24"/>
                <w:szCs w:val="24"/>
              </w:rPr>
            </w:pPr>
            <w:r>
              <w:rPr>
                <w:rFonts w:hint="eastAsia" w:ascii="宋体" w:hAnsi="宋体" w:eastAsia="宋体" w:cs="宋体"/>
                <w:color w:val="auto"/>
                <w:spacing w:val="7"/>
                <w:sz w:val="24"/>
                <w:szCs w:val="24"/>
                <w:lang w:eastAsia="zh-CN"/>
              </w:rPr>
              <w:t>驾驶员、</w:t>
            </w:r>
            <w:r>
              <w:rPr>
                <w:rFonts w:hint="eastAsia" w:ascii="宋体" w:hAnsi="宋体" w:eastAsia="宋体" w:cs="宋体"/>
                <w:color w:val="auto"/>
                <w:spacing w:val="7"/>
                <w:sz w:val="24"/>
                <w:szCs w:val="24"/>
              </w:rPr>
              <w:t>担架工接到调度指令未在规定时</w:t>
            </w:r>
            <w:r>
              <w:rPr>
                <w:rFonts w:hint="eastAsia" w:ascii="宋体" w:hAnsi="宋体" w:eastAsia="宋体" w:cs="宋体"/>
                <w:color w:val="auto"/>
                <w:spacing w:val="-8"/>
                <w:sz w:val="24"/>
                <w:szCs w:val="24"/>
              </w:rPr>
              <w:t>间内出车，发现一次扣</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8"/>
                <w:sz w:val="24"/>
                <w:szCs w:val="24"/>
              </w:rPr>
              <w:t>2</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8"/>
                <w:sz w:val="24"/>
                <w:szCs w:val="24"/>
              </w:rPr>
              <w:t>分；未按</w:t>
            </w:r>
            <w:r>
              <w:rPr>
                <w:rFonts w:hint="eastAsia" w:ascii="宋体" w:hAnsi="宋体" w:eastAsia="宋体" w:cs="宋体"/>
                <w:color w:val="auto"/>
                <w:spacing w:val="12"/>
                <w:sz w:val="24"/>
                <w:szCs w:val="24"/>
              </w:rPr>
              <w:t>规定时间出车造成纠纷的扣10</w:t>
            </w:r>
            <w:r>
              <w:rPr>
                <w:rFonts w:hint="eastAsia" w:ascii="宋体" w:hAnsi="宋体" w:eastAsia="宋体" w:cs="宋体"/>
                <w:color w:val="auto"/>
                <w:spacing w:val="-7"/>
                <w:sz w:val="24"/>
                <w:szCs w:val="24"/>
              </w:rPr>
              <w:t>分，年度内发现二次因未按规定时</w:t>
            </w:r>
            <w:r>
              <w:rPr>
                <w:rFonts w:hint="eastAsia" w:ascii="宋体" w:hAnsi="宋体" w:eastAsia="宋体" w:cs="宋体"/>
                <w:color w:val="auto"/>
                <w:spacing w:val="-2"/>
                <w:sz w:val="24"/>
                <w:szCs w:val="24"/>
              </w:rPr>
              <w:t>间出车引起纠纷作辞退处理。</w:t>
            </w:r>
          </w:p>
        </w:tc>
        <w:tc>
          <w:tcPr>
            <w:tcW w:w="1313" w:type="dxa"/>
            <w:vAlign w:val="center"/>
          </w:tcPr>
          <w:p w14:paraId="53734F4D">
            <w:pPr>
              <w:jc w:val="center"/>
              <w:rPr>
                <w:rFonts w:hint="eastAsia" w:ascii="宋体" w:hAnsi="宋体" w:eastAsia="宋体" w:cs="宋体"/>
                <w:color w:val="auto"/>
                <w:sz w:val="24"/>
                <w:szCs w:val="24"/>
              </w:rPr>
            </w:pPr>
          </w:p>
        </w:tc>
        <w:tc>
          <w:tcPr>
            <w:tcW w:w="800" w:type="dxa"/>
            <w:vAlign w:val="center"/>
          </w:tcPr>
          <w:p w14:paraId="16A99061">
            <w:pPr>
              <w:jc w:val="center"/>
              <w:rPr>
                <w:rFonts w:hint="eastAsia" w:ascii="宋体" w:hAnsi="宋体" w:eastAsia="宋体" w:cs="宋体"/>
                <w:color w:val="auto"/>
                <w:sz w:val="24"/>
                <w:szCs w:val="24"/>
              </w:rPr>
            </w:pPr>
          </w:p>
        </w:tc>
      </w:tr>
      <w:tr w14:paraId="77123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1638" w:type="dxa"/>
            <w:vAlign w:val="center"/>
          </w:tcPr>
          <w:p w14:paraId="645A230C">
            <w:pPr>
              <w:spacing w:before="69" w:line="241" w:lineRule="auto"/>
              <w:ind w:left="402"/>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规范着装</w:t>
            </w:r>
          </w:p>
          <w:p w14:paraId="73B05CEC">
            <w:pPr>
              <w:spacing w:line="219" w:lineRule="auto"/>
              <w:ind w:left="403"/>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服务态度</w:t>
            </w:r>
          </w:p>
        </w:tc>
        <w:tc>
          <w:tcPr>
            <w:tcW w:w="780" w:type="dxa"/>
            <w:vAlign w:val="center"/>
          </w:tcPr>
          <w:p w14:paraId="5B7FEAA1">
            <w:pPr>
              <w:spacing w:before="68" w:line="183" w:lineRule="auto"/>
              <w:ind w:left="298"/>
              <w:jc w:val="both"/>
              <w:rPr>
                <w:rFonts w:hint="eastAsia" w:ascii="宋体" w:hAnsi="宋体" w:eastAsia="宋体" w:cs="宋体"/>
                <w:color w:val="auto"/>
                <w:sz w:val="24"/>
                <w:szCs w:val="24"/>
              </w:rPr>
            </w:pPr>
            <w:r>
              <w:rPr>
                <w:rFonts w:hint="eastAsia" w:ascii="宋体" w:hAnsi="宋体" w:eastAsia="宋体" w:cs="宋体"/>
                <w:color w:val="auto"/>
                <w:spacing w:val="-5"/>
                <w:sz w:val="24"/>
                <w:szCs w:val="24"/>
              </w:rPr>
              <w:t>15</w:t>
            </w:r>
          </w:p>
        </w:tc>
        <w:tc>
          <w:tcPr>
            <w:tcW w:w="4102" w:type="dxa"/>
            <w:vAlign w:val="center"/>
          </w:tcPr>
          <w:p w14:paraId="265B2D5D">
            <w:pPr>
              <w:spacing w:before="32" w:line="236" w:lineRule="auto"/>
              <w:ind w:left="111" w:right="101"/>
              <w:jc w:val="left"/>
              <w:rPr>
                <w:rFonts w:hint="eastAsia" w:ascii="宋体" w:hAnsi="宋体" w:eastAsia="宋体" w:cs="宋体"/>
                <w:color w:val="auto"/>
                <w:sz w:val="24"/>
                <w:szCs w:val="24"/>
              </w:rPr>
            </w:pPr>
            <w:r>
              <w:rPr>
                <w:rFonts w:hint="eastAsia" w:ascii="宋体" w:hAnsi="宋体" w:eastAsia="宋体" w:cs="宋体"/>
                <w:color w:val="auto"/>
                <w:spacing w:val="-7"/>
                <w:sz w:val="24"/>
                <w:szCs w:val="24"/>
              </w:rPr>
              <w:t>统一规范着装，服装整洁；未统一</w:t>
            </w:r>
            <w:r>
              <w:rPr>
                <w:rFonts w:hint="eastAsia" w:ascii="宋体" w:hAnsi="宋体" w:eastAsia="宋体" w:cs="宋体"/>
                <w:color w:val="auto"/>
                <w:spacing w:val="-3"/>
                <w:sz w:val="24"/>
                <w:szCs w:val="24"/>
              </w:rPr>
              <w:t>着装扣</w:t>
            </w:r>
            <w:r>
              <w:rPr>
                <w:rFonts w:hint="eastAsia" w:ascii="宋体" w:hAnsi="宋体" w:eastAsia="宋体" w:cs="宋体"/>
                <w:color w:val="auto"/>
                <w:spacing w:val="-19"/>
                <w:sz w:val="24"/>
                <w:szCs w:val="24"/>
              </w:rPr>
              <w:t xml:space="preserve"> </w:t>
            </w:r>
            <w:r>
              <w:rPr>
                <w:rFonts w:hint="eastAsia" w:ascii="宋体" w:hAnsi="宋体" w:eastAsia="宋体" w:cs="宋体"/>
                <w:color w:val="auto"/>
                <w:spacing w:val="-3"/>
                <w:sz w:val="24"/>
                <w:szCs w:val="24"/>
              </w:rPr>
              <w:t>1</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3"/>
                <w:sz w:val="24"/>
                <w:szCs w:val="24"/>
              </w:rPr>
              <w:t>分/次，未佩带单位工作牌或不醒目的扣</w:t>
            </w:r>
            <w:r>
              <w:rPr>
                <w:rFonts w:hint="eastAsia" w:ascii="宋体" w:hAnsi="宋体" w:eastAsia="宋体" w:cs="宋体"/>
                <w:color w:val="auto"/>
                <w:spacing w:val="-18"/>
                <w:sz w:val="24"/>
                <w:szCs w:val="24"/>
              </w:rPr>
              <w:t xml:space="preserve"> </w:t>
            </w:r>
            <w:r>
              <w:rPr>
                <w:rFonts w:hint="eastAsia" w:ascii="宋体" w:hAnsi="宋体" w:eastAsia="宋体" w:cs="宋体"/>
                <w:color w:val="auto"/>
                <w:spacing w:val="-3"/>
                <w:sz w:val="24"/>
                <w:szCs w:val="24"/>
              </w:rPr>
              <w:t>1</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3"/>
                <w:sz w:val="24"/>
                <w:szCs w:val="24"/>
              </w:rPr>
              <w:t>分/次。服务态</w:t>
            </w:r>
            <w:r>
              <w:rPr>
                <w:rFonts w:hint="eastAsia" w:ascii="宋体" w:hAnsi="宋体" w:eastAsia="宋体" w:cs="宋体"/>
                <w:color w:val="auto"/>
                <w:spacing w:val="-8"/>
                <w:sz w:val="24"/>
                <w:szCs w:val="24"/>
              </w:rPr>
              <w:t>度差，造成投诉的一次扣</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8"/>
                <w:sz w:val="24"/>
                <w:szCs w:val="24"/>
              </w:rPr>
              <w:t>3</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8"/>
                <w:sz w:val="24"/>
                <w:szCs w:val="24"/>
              </w:rPr>
              <w:t>分；造</w:t>
            </w:r>
            <w:r>
              <w:rPr>
                <w:rFonts w:hint="eastAsia" w:ascii="宋体" w:hAnsi="宋体" w:eastAsia="宋体" w:cs="宋体"/>
                <w:color w:val="auto"/>
                <w:spacing w:val="5"/>
                <w:sz w:val="24"/>
                <w:szCs w:val="24"/>
              </w:rPr>
              <w:t>成社会影响的，视情节扣5—</w:t>
            </w:r>
            <w:r>
              <w:rPr>
                <w:rFonts w:hint="eastAsia" w:ascii="宋体" w:hAnsi="宋体" w:eastAsia="宋体" w:cs="宋体"/>
                <w:color w:val="auto"/>
                <w:spacing w:val="-73"/>
                <w:sz w:val="24"/>
                <w:szCs w:val="24"/>
              </w:rPr>
              <w:t xml:space="preserve"> </w:t>
            </w:r>
            <w:r>
              <w:rPr>
                <w:rFonts w:hint="eastAsia" w:ascii="宋体" w:hAnsi="宋体" w:eastAsia="宋体" w:cs="宋体"/>
                <w:color w:val="auto"/>
                <w:spacing w:val="5"/>
                <w:sz w:val="24"/>
                <w:szCs w:val="24"/>
              </w:rPr>
              <w:t>10</w:t>
            </w:r>
            <w:r>
              <w:rPr>
                <w:rFonts w:hint="eastAsia" w:ascii="宋体" w:hAnsi="宋体" w:eastAsia="宋体" w:cs="宋体"/>
                <w:color w:val="auto"/>
                <w:spacing w:val="-8"/>
                <w:sz w:val="24"/>
                <w:szCs w:val="24"/>
              </w:rPr>
              <w:t>分。</w:t>
            </w:r>
          </w:p>
        </w:tc>
        <w:tc>
          <w:tcPr>
            <w:tcW w:w="1313" w:type="dxa"/>
            <w:vAlign w:val="center"/>
          </w:tcPr>
          <w:p w14:paraId="4627B159">
            <w:pPr>
              <w:jc w:val="center"/>
              <w:rPr>
                <w:rFonts w:hint="eastAsia" w:ascii="宋体" w:hAnsi="宋体" w:eastAsia="宋体" w:cs="宋体"/>
                <w:color w:val="auto"/>
                <w:sz w:val="24"/>
                <w:szCs w:val="24"/>
              </w:rPr>
            </w:pPr>
          </w:p>
        </w:tc>
        <w:tc>
          <w:tcPr>
            <w:tcW w:w="800" w:type="dxa"/>
            <w:vAlign w:val="center"/>
          </w:tcPr>
          <w:p w14:paraId="734C3B82">
            <w:pPr>
              <w:jc w:val="center"/>
              <w:rPr>
                <w:rFonts w:hint="eastAsia" w:ascii="宋体" w:hAnsi="宋体" w:eastAsia="宋体" w:cs="宋体"/>
                <w:color w:val="auto"/>
                <w:sz w:val="24"/>
                <w:szCs w:val="24"/>
              </w:rPr>
            </w:pPr>
          </w:p>
        </w:tc>
      </w:tr>
      <w:tr w14:paraId="33EC6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638" w:type="dxa"/>
            <w:vAlign w:val="center"/>
          </w:tcPr>
          <w:p w14:paraId="48C17BE3">
            <w:pPr>
              <w:spacing w:before="69" w:line="241" w:lineRule="auto"/>
              <w:ind w:firstLine="468" w:firstLineChars="200"/>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重大事故</w:t>
            </w:r>
          </w:p>
          <w:p w14:paraId="5E3081AA">
            <w:pPr>
              <w:spacing w:line="221" w:lineRule="auto"/>
              <w:ind w:left="402"/>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报告情况</w:t>
            </w:r>
          </w:p>
        </w:tc>
        <w:tc>
          <w:tcPr>
            <w:tcW w:w="780" w:type="dxa"/>
            <w:vAlign w:val="center"/>
          </w:tcPr>
          <w:p w14:paraId="5F566637">
            <w:pPr>
              <w:spacing w:before="68" w:line="183" w:lineRule="auto"/>
              <w:ind w:left="298"/>
              <w:jc w:val="both"/>
              <w:rPr>
                <w:rFonts w:hint="eastAsia" w:ascii="宋体" w:hAnsi="宋体" w:eastAsia="宋体" w:cs="宋体"/>
                <w:color w:val="auto"/>
                <w:sz w:val="24"/>
                <w:szCs w:val="24"/>
              </w:rPr>
            </w:pPr>
            <w:r>
              <w:rPr>
                <w:rFonts w:hint="eastAsia" w:ascii="宋体" w:hAnsi="宋体" w:eastAsia="宋体" w:cs="宋体"/>
                <w:color w:val="auto"/>
                <w:spacing w:val="-5"/>
                <w:sz w:val="24"/>
                <w:szCs w:val="24"/>
              </w:rPr>
              <w:t>10</w:t>
            </w:r>
          </w:p>
        </w:tc>
        <w:tc>
          <w:tcPr>
            <w:tcW w:w="4102" w:type="dxa"/>
            <w:vAlign w:val="center"/>
          </w:tcPr>
          <w:p w14:paraId="1258D749">
            <w:pPr>
              <w:spacing w:before="32" w:line="235" w:lineRule="auto"/>
              <w:ind w:left="111" w:right="101"/>
              <w:jc w:val="left"/>
              <w:rPr>
                <w:rFonts w:hint="eastAsia" w:ascii="宋体" w:hAnsi="宋体" w:eastAsia="宋体" w:cs="宋体"/>
                <w:color w:val="auto"/>
                <w:sz w:val="24"/>
                <w:szCs w:val="24"/>
              </w:rPr>
            </w:pPr>
            <w:r>
              <w:rPr>
                <w:rFonts w:hint="eastAsia" w:ascii="宋体" w:hAnsi="宋体" w:eastAsia="宋体" w:cs="宋体"/>
                <w:color w:val="auto"/>
                <w:spacing w:val="-7"/>
                <w:sz w:val="24"/>
                <w:szCs w:val="24"/>
              </w:rPr>
              <w:t>按规定报告而未报告的，发现一次</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13"/>
                <w:sz w:val="24"/>
                <w:szCs w:val="24"/>
              </w:rPr>
              <w:t>扣</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13"/>
                <w:sz w:val="24"/>
                <w:szCs w:val="24"/>
              </w:rPr>
              <w:t>3</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13"/>
                <w:sz w:val="24"/>
                <w:szCs w:val="24"/>
              </w:rPr>
              <w:t>分，报告不及时扣</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13"/>
                <w:sz w:val="24"/>
                <w:szCs w:val="24"/>
              </w:rPr>
              <w:t>1</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13"/>
                <w:sz w:val="24"/>
                <w:szCs w:val="24"/>
              </w:rPr>
              <w:t>分，</w:t>
            </w:r>
            <w:r>
              <w:rPr>
                <w:rFonts w:hint="eastAsia" w:ascii="宋体" w:hAnsi="宋体" w:eastAsia="宋体" w:cs="宋体"/>
                <w:color w:val="auto"/>
                <w:spacing w:val="-59"/>
                <w:sz w:val="24"/>
                <w:szCs w:val="24"/>
              </w:rPr>
              <w:t xml:space="preserve"> </w:t>
            </w:r>
            <w:r>
              <w:rPr>
                <w:rFonts w:hint="eastAsia" w:ascii="宋体" w:hAnsi="宋体" w:eastAsia="宋体" w:cs="宋体"/>
                <w:color w:val="auto"/>
                <w:spacing w:val="-13"/>
                <w:sz w:val="24"/>
                <w:szCs w:val="24"/>
              </w:rPr>
              <w:t>由于</w:t>
            </w:r>
            <w:r>
              <w:rPr>
                <w:rFonts w:hint="eastAsia" w:ascii="宋体" w:hAnsi="宋体" w:eastAsia="宋体" w:cs="宋体"/>
                <w:color w:val="auto"/>
                <w:spacing w:val="7"/>
                <w:sz w:val="24"/>
                <w:szCs w:val="24"/>
              </w:rPr>
              <w:t>不报告或报告不及时受到上级批</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4"/>
                <w:sz w:val="24"/>
                <w:szCs w:val="24"/>
              </w:rPr>
              <w:t>评的全扣。</w:t>
            </w:r>
          </w:p>
        </w:tc>
        <w:tc>
          <w:tcPr>
            <w:tcW w:w="1313" w:type="dxa"/>
            <w:vAlign w:val="center"/>
          </w:tcPr>
          <w:p w14:paraId="0FBAAE4E">
            <w:pPr>
              <w:jc w:val="center"/>
              <w:rPr>
                <w:rFonts w:hint="eastAsia" w:ascii="宋体" w:hAnsi="宋体" w:eastAsia="宋体" w:cs="宋体"/>
                <w:color w:val="auto"/>
                <w:sz w:val="24"/>
                <w:szCs w:val="24"/>
              </w:rPr>
            </w:pPr>
          </w:p>
        </w:tc>
        <w:tc>
          <w:tcPr>
            <w:tcW w:w="800" w:type="dxa"/>
            <w:vAlign w:val="center"/>
          </w:tcPr>
          <w:p w14:paraId="620E6FE1">
            <w:pPr>
              <w:jc w:val="center"/>
              <w:rPr>
                <w:rFonts w:hint="eastAsia" w:ascii="宋体" w:hAnsi="宋体" w:eastAsia="宋体" w:cs="宋体"/>
                <w:color w:val="auto"/>
                <w:sz w:val="24"/>
                <w:szCs w:val="24"/>
              </w:rPr>
            </w:pPr>
          </w:p>
        </w:tc>
      </w:tr>
      <w:tr w14:paraId="402DE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8" w:type="dxa"/>
            <w:vAlign w:val="center"/>
          </w:tcPr>
          <w:p w14:paraId="03D98B81">
            <w:pPr>
              <w:spacing w:line="295" w:lineRule="auto"/>
              <w:jc w:val="center"/>
              <w:rPr>
                <w:rFonts w:hint="eastAsia" w:ascii="宋体" w:hAnsi="宋体" w:eastAsia="宋体" w:cs="宋体"/>
                <w:color w:val="auto"/>
                <w:sz w:val="24"/>
                <w:szCs w:val="24"/>
              </w:rPr>
            </w:pPr>
          </w:p>
          <w:p w14:paraId="4D223F74">
            <w:pPr>
              <w:spacing w:before="68" w:line="222" w:lineRule="auto"/>
              <w:ind w:left="403"/>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协助配合</w:t>
            </w:r>
          </w:p>
        </w:tc>
        <w:tc>
          <w:tcPr>
            <w:tcW w:w="780" w:type="dxa"/>
            <w:vAlign w:val="center"/>
          </w:tcPr>
          <w:p w14:paraId="2C6972F8">
            <w:pPr>
              <w:spacing w:before="69" w:line="184" w:lineRule="auto"/>
              <w:ind w:left="285"/>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20</w:t>
            </w:r>
          </w:p>
        </w:tc>
        <w:tc>
          <w:tcPr>
            <w:tcW w:w="4102" w:type="dxa"/>
            <w:vAlign w:val="center"/>
          </w:tcPr>
          <w:p w14:paraId="51566AA3">
            <w:pPr>
              <w:spacing w:before="37" w:line="236" w:lineRule="auto"/>
              <w:ind w:left="111" w:right="37" w:firstLine="4"/>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rPr>
              <w:t>到达急救现场后，负责搬运担架、</w:t>
            </w:r>
            <w:r>
              <w:rPr>
                <w:rFonts w:hint="eastAsia" w:ascii="宋体" w:hAnsi="宋体" w:eastAsia="宋体" w:cs="宋体"/>
                <w:color w:val="auto"/>
                <w:spacing w:val="-7"/>
                <w:sz w:val="24"/>
                <w:szCs w:val="24"/>
              </w:rPr>
              <w:t>氧气袋及约束带，并服从医生的指</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7"/>
                <w:sz w:val="24"/>
                <w:szCs w:val="24"/>
              </w:rPr>
              <w:t>挥、必要时协助抢救，使用保险带并安全搬运病人；转送病人时坐在</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7"/>
                <w:sz w:val="24"/>
                <w:szCs w:val="24"/>
              </w:rPr>
              <w:t>医疗舱内，到达医院后，负责将病人转换至医院担架，并将担架、氧气袋等收回。发现未规范执行一次</w:t>
            </w:r>
            <w:r>
              <w:rPr>
                <w:rFonts w:hint="eastAsia" w:ascii="宋体" w:hAnsi="宋体" w:eastAsia="宋体" w:cs="宋体"/>
                <w:color w:val="auto"/>
                <w:spacing w:val="-9"/>
                <w:sz w:val="24"/>
                <w:szCs w:val="24"/>
              </w:rPr>
              <w:t>扣</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9"/>
                <w:sz w:val="24"/>
                <w:szCs w:val="24"/>
              </w:rPr>
              <w:t>5</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9"/>
                <w:sz w:val="24"/>
                <w:szCs w:val="24"/>
              </w:rPr>
              <w:t xml:space="preserve">分。未按搬抬要求，导致病人 </w:t>
            </w:r>
            <w:r>
              <w:rPr>
                <w:rFonts w:hint="eastAsia" w:ascii="宋体" w:hAnsi="宋体" w:eastAsia="宋体" w:cs="宋体"/>
                <w:color w:val="auto"/>
                <w:spacing w:val="-11"/>
                <w:sz w:val="24"/>
                <w:szCs w:val="24"/>
              </w:rPr>
              <w:t>摔落担架，一次扣</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11"/>
                <w:sz w:val="24"/>
                <w:szCs w:val="24"/>
              </w:rPr>
              <w:t>20</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11"/>
                <w:sz w:val="24"/>
                <w:szCs w:val="24"/>
              </w:rPr>
              <w:t>分。</w:t>
            </w:r>
          </w:p>
        </w:tc>
        <w:tc>
          <w:tcPr>
            <w:tcW w:w="1313" w:type="dxa"/>
            <w:vAlign w:val="center"/>
          </w:tcPr>
          <w:p w14:paraId="586B793D">
            <w:pPr>
              <w:jc w:val="center"/>
              <w:rPr>
                <w:rFonts w:hint="eastAsia" w:ascii="宋体" w:hAnsi="宋体" w:eastAsia="宋体" w:cs="宋体"/>
                <w:color w:val="auto"/>
                <w:sz w:val="24"/>
                <w:szCs w:val="24"/>
              </w:rPr>
            </w:pPr>
          </w:p>
        </w:tc>
        <w:tc>
          <w:tcPr>
            <w:tcW w:w="800" w:type="dxa"/>
            <w:vAlign w:val="center"/>
          </w:tcPr>
          <w:p w14:paraId="62006D6B">
            <w:pPr>
              <w:jc w:val="center"/>
              <w:rPr>
                <w:rFonts w:hint="eastAsia" w:ascii="宋体" w:hAnsi="宋体" w:eastAsia="宋体" w:cs="宋体"/>
                <w:color w:val="auto"/>
                <w:sz w:val="24"/>
                <w:szCs w:val="24"/>
              </w:rPr>
            </w:pPr>
          </w:p>
        </w:tc>
      </w:tr>
      <w:tr w14:paraId="47FC9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1638" w:type="dxa"/>
            <w:vAlign w:val="center"/>
          </w:tcPr>
          <w:p w14:paraId="5DA9496A">
            <w:pPr>
              <w:spacing w:line="309" w:lineRule="auto"/>
              <w:jc w:val="center"/>
              <w:rPr>
                <w:rFonts w:hint="eastAsia" w:ascii="宋体" w:hAnsi="宋体" w:eastAsia="宋体" w:cs="宋体"/>
                <w:color w:val="auto"/>
                <w:sz w:val="24"/>
                <w:szCs w:val="24"/>
              </w:rPr>
            </w:pPr>
          </w:p>
          <w:p w14:paraId="2204C3E3">
            <w:pPr>
              <w:spacing w:before="68" w:line="241" w:lineRule="auto"/>
              <w:ind w:left="412"/>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安全检查</w:t>
            </w:r>
          </w:p>
          <w:p w14:paraId="0C4A8474">
            <w:pPr>
              <w:spacing w:line="222" w:lineRule="auto"/>
              <w:ind w:left="404"/>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卫生整洁</w:t>
            </w:r>
          </w:p>
        </w:tc>
        <w:tc>
          <w:tcPr>
            <w:tcW w:w="780" w:type="dxa"/>
            <w:vAlign w:val="center"/>
          </w:tcPr>
          <w:p w14:paraId="501AE977">
            <w:pPr>
              <w:spacing w:before="68" w:line="183" w:lineRule="auto"/>
              <w:ind w:left="298"/>
              <w:jc w:val="both"/>
              <w:rPr>
                <w:rFonts w:hint="eastAsia" w:ascii="宋体" w:hAnsi="宋体" w:eastAsia="宋体" w:cs="宋体"/>
                <w:color w:val="auto"/>
                <w:sz w:val="24"/>
                <w:szCs w:val="24"/>
              </w:rPr>
            </w:pPr>
            <w:r>
              <w:rPr>
                <w:rFonts w:hint="eastAsia" w:ascii="宋体" w:hAnsi="宋体" w:eastAsia="宋体" w:cs="宋体"/>
                <w:color w:val="auto"/>
                <w:spacing w:val="-5"/>
                <w:sz w:val="24"/>
                <w:szCs w:val="24"/>
              </w:rPr>
              <w:t>15</w:t>
            </w:r>
          </w:p>
        </w:tc>
        <w:tc>
          <w:tcPr>
            <w:tcW w:w="4102" w:type="dxa"/>
            <w:vAlign w:val="center"/>
          </w:tcPr>
          <w:p w14:paraId="6EB8BE22">
            <w:pPr>
              <w:spacing w:before="47" w:line="237" w:lineRule="auto"/>
              <w:ind w:left="112" w:right="55"/>
              <w:jc w:val="left"/>
              <w:rPr>
                <w:rFonts w:hint="eastAsia" w:ascii="宋体" w:hAnsi="宋体" w:eastAsia="宋体" w:cs="宋体"/>
                <w:color w:val="auto"/>
                <w:sz w:val="24"/>
                <w:szCs w:val="24"/>
              </w:rPr>
            </w:pPr>
            <w:r>
              <w:rPr>
                <w:rFonts w:hint="eastAsia" w:ascii="宋体" w:hAnsi="宋体" w:eastAsia="宋体" w:cs="宋体"/>
                <w:color w:val="auto"/>
                <w:spacing w:val="-7"/>
                <w:sz w:val="24"/>
                <w:szCs w:val="24"/>
              </w:rPr>
              <w:t>执行任务前后检查各式担架、保险</w:t>
            </w:r>
            <w:r>
              <w:rPr>
                <w:rFonts w:hint="eastAsia" w:ascii="宋体" w:hAnsi="宋体" w:eastAsia="宋体" w:cs="宋体"/>
                <w:color w:val="auto"/>
                <w:spacing w:val="-4"/>
                <w:sz w:val="24"/>
                <w:szCs w:val="24"/>
              </w:rPr>
              <w:t>带的完好性，发现故障及时保修，</w:t>
            </w:r>
            <w:r>
              <w:rPr>
                <w:rFonts w:hint="eastAsia" w:ascii="宋体" w:hAnsi="宋体" w:eastAsia="宋体" w:cs="宋体"/>
                <w:color w:val="auto"/>
                <w:spacing w:val="-7"/>
                <w:sz w:val="24"/>
                <w:szCs w:val="24"/>
              </w:rPr>
              <w:t>未做安全检查，有故障不保修发现</w:t>
            </w:r>
            <w:r>
              <w:rPr>
                <w:rFonts w:hint="eastAsia" w:ascii="宋体" w:hAnsi="宋体" w:eastAsia="宋体" w:cs="宋体"/>
                <w:color w:val="auto"/>
                <w:spacing w:val="-8"/>
                <w:sz w:val="24"/>
                <w:szCs w:val="24"/>
              </w:rPr>
              <w:t>一次扣</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8"/>
                <w:sz w:val="24"/>
                <w:szCs w:val="24"/>
              </w:rPr>
              <w:t>5</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8"/>
                <w:sz w:val="24"/>
                <w:szCs w:val="24"/>
              </w:rPr>
              <w:t>分；负责担架的清洗，保</w:t>
            </w:r>
            <w:r>
              <w:rPr>
                <w:rFonts w:hint="eastAsia" w:ascii="宋体" w:hAnsi="宋体" w:eastAsia="宋体" w:cs="宋体"/>
                <w:color w:val="auto"/>
                <w:spacing w:val="-7"/>
                <w:sz w:val="24"/>
                <w:szCs w:val="24"/>
              </w:rPr>
              <w:t>持医疗舱的清洁卫生，检查发现车</w:t>
            </w:r>
            <w:r>
              <w:rPr>
                <w:rFonts w:hint="eastAsia" w:ascii="宋体" w:hAnsi="宋体" w:eastAsia="宋体" w:cs="宋体"/>
                <w:color w:val="auto"/>
                <w:spacing w:val="-8"/>
                <w:sz w:val="24"/>
                <w:szCs w:val="24"/>
              </w:rPr>
              <w:t>内卫生差，一次扣</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8"/>
                <w:sz w:val="24"/>
                <w:szCs w:val="24"/>
              </w:rPr>
              <w:t>5</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8"/>
                <w:sz w:val="24"/>
                <w:szCs w:val="24"/>
              </w:rPr>
              <w:t>分；工作区域</w:t>
            </w:r>
            <w:r>
              <w:rPr>
                <w:rFonts w:hint="eastAsia" w:ascii="宋体" w:hAnsi="宋体" w:eastAsia="宋体" w:cs="宋体"/>
                <w:color w:val="auto"/>
                <w:spacing w:val="-3"/>
                <w:sz w:val="24"/>
                <w:szCs w:val="24"/>
              </w:rPr>
              <w:t>及值班室卫生差的一次扣</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3"/>
                <w:sz w:val="24"/>
                <w:szCs w:val="24"/>
              </w:rPr>
              <w:t>2</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3"/>
                <w:sz w:val="24"/>
                <w:szCs w:val="24"/>
              </w:rPr>
              <w:t>分。</w:t>
            </w:r>
          </w:p>
        </w:tc>
        <w:tc>
          <w:tcPr>
            <w:tcW w:w="1313" w:type="dxa"/>
            <w:vAlign w:val="center"/>
          </w:tcPr>
          <w:p w14:paraId="59B548B4">
            <w:pPr>
              <w:jc w:val="center"/>
              <w:rPr>
                <w:rFonts w:hint="eastAsia" w:ascii="宋体" w:hAnsi="宋体" w:eastAsia="宋体" w:cs="宋体"/>
                <w:color w:val="auto"/>
                <w:sz w:val="24"/>
                <w:szCs w:val="24"/>
              </w:rPr>
            </w:pPr>
          </w:p>
        </w:tc>
        <w:tc>
          <w:tcPr>
            <w:tcW w:w="800" w:type="dxa"/>
            <w:vAlign w:val="center"/>
          </w:tcPr>
          <w:p w14:paraId="7E650B97">
            <w:pPr>
              <w:jc w:val="center"/>
              <w:rPr>
                <w:rFonts w:hint="eastAsia" w:ascii="宋体" w:hAnsi="宋体" w:eastAsia="宋体" w:cs="宋体"/>
                <w:color w:val="auto"/>
                <w:sz w:val="24"/>
                <w:szCs w:val="24"/>
              </w:rPr>
            </w:pPr>
          </w:p>
        </w:tc>
      </w:tr>
      <w:tr w14:paraId="29702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638" w:type="dxa"/>
            <w:vAlign w:val="center"/>
          </w:tcPr>
          <w:p w14:paraId="3B070D42">
            <w:pPr>
              <w:spacing w:before="172" w:line="221" w:lineRule="auto"/>
              <w:ind w:left="512"/>
              <w:jc w:val="both"/>
              <w:rPr>
                <w:rFonts w:hint="eastAsia" w:ascii="宋体" w:hAnsi="宋体" w:eastAsia="宋体" w:cs="宋体"/>
                <w:color w:val="auto"/>
                <w:sz w:val="24"/>
                <w:szCs w:val="24"/>
              </w:rPr>
            </w:pPr>
            <w:r>
              <w:rPr>
                <w:rFonts w:hint="eastAsia" w:ascii="宋体" w:hAnsi="宋体" w:eastAsia="宋体" w:cs="宋体"/>
                <w:color w:val="auto"/>
                <w:spacing w:val="-5"/>
                <w:sz w:val="24"/>
                <w:szCs w:val="24"/>
              </w:rPr>
              <w:t>其</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5"/>
                <w:sz w:val="24"/>
                <w:szCs w:val="24"/>
              </w:rPr>
              <w:t>它</w:t>
            </w:r>
          </w:p>
        </w:tc>
        <w:tc>
          <w:tcPr>
            <w:tcW w:w="780" w:type="dxa"/>
            <w:vAlign w:val="center"/>
          </w:tcPr>
          <w:p w14:paraId="09AC3F1C">
            <w:pPr>
              <w:spacing w:before="206" w:line="183" w:lineRule="auto"/>
              <w:ind w:left="298"/>
              <w:jc w:val="both"/>
              <w:rPr>
                <w:rFonts w:hint="eastAsia" w:ascii="宋体" w:hAnsi="宋体" w:eastAsia="宋体" w:cs="宋体"/>
                <w:color w:val="auto"/>
                <w:sz w:val="24"/>
                <w:szCs w:val="24"/>
              </w:rPr>
            </w:pPr>
            <w:r>
              <w:rPr>
                <w:rFonts w:hint="eastAsia" w:ascii="宋体" w:hAnsi="宋体" w:eastAsia="宋体" w:cs="宋体"/>
                <w:color w:val="auto"/>
                <w:spacing w:val="-5"/>
                <w:sz w:val="24"/>
                <w:szCs w:val="24"/>
              </w:rPr>
              <w:t>10</w:t>
            </w:r>
          </w:p>
        </w:tc>
        <w:tc>
          <w:tcPr>
            <w:tcW w:w="4102" w:type="dxa"/>
            <w:vAlign w:val="center"/>
          </w:tcPr>
          <w:p w14:paraId="7D41C1DC">
            <w:pPr>
              <w:spacing w:before="36" w:line="223" w:lineRule="auto"/>
              <w:ind w:left="115" w:right="55" w:hanging="3"/>
              <w:jc w:val="left"/>
              <w:rPr>
                <w:rFonts w:hint="eastAsia" w:ascii="宋体" w:hAnsi="宋体" w:eastAsia="宋体" w:cs="宋体"/>
                <w:color w:val="auto"/>
                <w:sz w:val="24"/>
                <w:szCs w:val="24"/>
              </w:rPr>
            </w:pPr>
            <w:r>
              <w:rPr>
                <w:rFonts w:hint="eastAsia" w:ascii="宋体" w:hAnsi="宋体" w:eastAsia="宋体" w:cs="宋体"/>
                <w:color w:val="auto"/>
                <w:spacing w:val="-4"/>
                <w:sz w:val="24"/>
                <w:szCs w:val="24"/>
              </w:rPr>
              <w:t>严格执行网络医院各项规章制度，</w:t>
            </w:r>
            <w:r>
              <w:rPr>
                <w:rFonts w:hint="eastAsia" w:ascii="宋体" w:hAnsi="宋体" w:eastAsia="宋体" w:cs="宋体"/>
                <w:color w:val="auto"/>
                <w:spacing w:val="-7"/>
                <w:sz w:val="24"/>
                <w:szCs w:val="24"/>
              </w:rPr>
              <w:t>上班时间发现做私活、打牌、下棋</w:t>
            </w:r>
            <w:r>
              <w:rPr>
                <w:rFonts w:hint="eastAsia" w:ascii="宋体" w:hAnsi="宋体" w:eastAsia="宋体" w:cs="宋体"/>
                <w:color w:val="auto"/>
                <w:spacing w:val="-8"/>
                <w:sz w:val="24"/>
                <w:szCs w:val="24"/>
              </w:rPr>
              <w:t>等一次扣</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8"/>
                <w:sz w:val="24"/>
                <w:szCs w:val="24"/>
              </w:rPr>
              <w:t>5</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8"/>
                <w:sz w:val="24"/>
                <w:szCs w:val="24"/>
              </w:rPr>
              <w:t>分；无故缺席单位组织</w:t>
            </w:r>
            <w:r>
              <w:rPr>
                <w:rFonts w:hint="eastAsia" w:ascii="宋体" w:hAnsi="宋体" w:eastAsia="宋体" w:cs="宋体"/>
                <w:color w:val="auto"/>
                <w:spacing w:val="-4"/>
                <w:sz w:val="24"/>
                <w:szCs w:val="24"/>
              </w:rPr>
              <w:t>的各类会议、培训，发现一次扣</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4"/>
                <w:sz w:val="24"/>
                <w:szCs w:val="24"/>
              </w:rPr>
              <w:t>5</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分。</w:t>
            </w:r>
          </w:p>
        </w:tc>
        <w:tc>
          <w:tcPr>
            <w:tcW w:w="1313" w:type="dxa"/>
            <w:vAlign w:val="center"/>
          </w:tcPr>
          <w:p w14:paraId="7BE5E63B">
            <w:pPr>
              <w:jc w:val="center"/>
              <w:rPr>
                <w:rFonts w:hint="eastAsia" w:ascii="宋体" w:hAnsi="宋体" w:eastAsia="宋体" w:cs="宋体"/>
                <w:color w:val="auto"/>
                <w:sz w:val="24"/>
                <w:szCs w:val="24"/>
              </w:rPr>
            </w:pPr>
          </w:p>
        </w:tc>
        <w:tc>
          <w:tcPr>
            <w:tcW w:w="800" w:type="dxa"/>
            <w:vAlign w:val="center"/>
          </w:tcPr>
          <w:p w14:paraId="48CB4D0F">
            <w:pPr>
              <w:jc w:val="center"/>
              <w:rPr>
                <w:rFonts w:hint="eastAsia" w:ascii="宋体" w:hAnsi="宋体" w:eastAsia="宋体" w:cs="宋体"/>
                <w:color w:val="auto"/>
                <w:sz w:val="24"/>
                <w:szCs w:val="24"/>
              </w:rPr>
            </w:pPr>
          </w:p>
        </w:tc>
      </w:tr>
    </w:tbl>
    <w:p w14:paraId="541AE6F0">
      <w:pPr>
        <w:spacing w:line="360" w:lineRule="auto"/>
        <w:rPr>
          <w:rFonts w:hint="eastAsia" w:cs="仿宋_GB2312" w:asciiTheme="minorEastAsia" w:hAnsiTheme="minorEastAsia" w:eastAsiaTheme="minorEastAsia"/>
          <w:b/>
          <w:color w:val="auto"/>
          <w:sz w:val="36"/>
          <w:szCs w:val="36"/>
        </w:rPr>
      </w:pPr>
      <w:r>
        <w:rPr>
          <w:rFonts w:hint="eastAsia" w:ascii="宋体" w:hAnsi="宋体" w:eastAsia="宋体" w:cs="宋体"/>
          <w:b/>
          <w:color w:val="auto"/>
          <w:sz w:val="24"/>
          <w:szCs w:val="24"/>
        </w:rPr>
        <w:br w:type="page"/>
      </w:r>
    </w:p>
    <w:p w14:paraId="670F4FBA">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rPr>
        <w:t>评审方法及评审标准</w:t>
      </w:r>
    </w:p>
    <w:p w14:paraId="734E42EF">
      <w:pPr>
        <w:pStyle w:val="392"/>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W w:w="9805"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5336"/>
        <w:gridCol w:w="965"/>
        <w:gridCol w:w="994"/>
        <w:gridCol w:w="1594"/>
      </w:tblGrid>
      <w:tr w14:paraId="229E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7" w:hRule="atLeast"/>
        </w:trPr>
        <w:tc>
          <w:tcPr>
            <w:tcW w:w="916" w:type="dxa"/>
            <w:noWrap w:val="0"/>
            <w:vAlign w:val="center"/>
          </w:tcPr>
          <w:p w14:paraId="062DC50D">
            <w:pPr>
              <w:pStyle w:val="392"/>
              <w:spacing w:before="0"/>
              <w:ind w:firstLine="0" w:firstLineChars="0"/>
              <w:jc w:val="center"/>
              <w:rPr>
                <w:rFonts w:ascii="宋体" w:hAnsi="宋体" w:cs="仿宋_GB2312"/>
                <w:color w:val="auto"/>
                <w:szCs w:val="24"/>
              </w:rPr>
            </w:pPr>
            <w:r>
              <w:rPr>
                <w:rFonts w:hint="eastAsia" w:ascii="宋体" w:hAnsi="宋体" w:cs="仿宋_GB2312"/>
                <w:color w:val="auto"/>
                <w:szCs w:val="24"/>
              </w:rPr>
              <w:t>序号</w:t>
            </w:r>
          </w:p>
        </w:tc>
        <w:tc>
          <w:tcPr>
            <w:tcW w:w="5336" w:type="dxa"/>
            <w:noWrap w:val="0"/>
            <w:vAlign w:val="center"/>
          </w:tcPr>
          <w:p w14:paraId="23B75DD9">
            <w:pPr>
              <w:pStyle w:val="392"/>
              <w:spacing w:before="0"/>
              <w:ind w:firstLine="0" w:firstLineChars="0"/>
              <w:jc w:val="center"/>
              <w:rPr>
                <w:rFonts w:ascii="宋体" w:hAnsi="宋体" w:cs="仿宋_GB2312"/>
                <w:color w:val="auto"/>
                <w:szCs w:val="24"/>
              </w:rPr>
            </w:pPr>
            <w:r>
              <w:rPr>
                <w:rFonts w:hint="eastAsia" w:ascii="宋体" w:hAnsi="宋体" w:cs="仿宋_GB2312"/>
                <w:color w:val="auto"/>
                <w:szCs w:val="24"/>
              </w:rPr>
              <w:t>评审标准</w:t>
            </w:r>
          </w:p>
        </w:tc>
        <w:tc>
          <w:tcPr>
            <w:tcW w:w="965" w:type="dxa"/>
            <w:noWrap w:val="0"/>
            <w:vAlign w:val="center"/>
          </w:tcPr>
          <w:p w14:paraId="1F52F80A">
            <w:pPr>
              <w:pStyle w:val="392"/>
              <w:spacing w:before="0"/>
              <w:ind w:firstLine="0" w:firstLineChars="0"/>
              <w:jc w:val="center"/>
              <w:rPr>
                <w:rFonts w:ascii="宋体" w:hAnsi="宋体" w:cs="仿宋_GB2312"/>
                <w:color w:val="auto"/>
                <w:szCs w:val="24"/>
              </w:rPr>
            </w:pPr>
            <w:r>
              <w:rPr>
                <w:rFonts w:hint="eastAsia" w:ascii="宋体" w:hAnsi="宋体" w:cs="仿宋_GB2312"/>
                <w:color w:val="auto"/>
                <w:szCs w:val="24"/>
              </w:rPr>
              <w:t>权重</w:t>
            </w:r>
          </w:p>
        </w:tc>
        <w:tc>
          <w:tcPr>
            <w:tcW w:w="994" w:type="dxa"/>
            <w:noWrap w:val="0"/>
            <w:vAlign w:val="center"/>
          </w:tcPr>
          <w:p w14:paraId="160E912A">
            <w:pPr>
              <w:pStyle w:val="392"/>
              <w:spacing w:before="0"/>
              <w:ind w:firstLine="0" w:firstLineChars="0"/>
              <w:jc w:val="center"/>
              <w:rPr>
                <w:rFonts w:ascii="宋体" w:hAnsi="宋体" w:cs="宋体"/>
                <w:bCs/>
                <w:color w:val="auto"/>
              </w:rPr>
            </w:pPr>
            <w:r>
              <w:rPr>
                <w:rFonts w:hint="eastAsia" w:ascii="宋体" w:hAnsi="宋体" w:cs="宋体"/>
                <w:bCs/>
                <w:color w:val="auto"/>
              </w:rPr>
              <w:t>主观分/客观分属性</w:t>
            </w:r>
          </w:p>
        </w:tc>
        <w:tc>
          <w:tcPr>
            <w:tcW w:w="1594" w:type="dxa"/>
            <w:noWrap w:val="0"/>
            <w:vAlign w:val="center"/>
          </w:tcPr>
          <w:p w14:paraId="425D000D">
            <w:pPr>
              <w:pStyle w:val="392"/>
              <w:spacing w:before="0"/>
              <w:ind w:firstLine="0" w:firstLineChars="0"/>
              <w:jc w:val="center"/>
              <w:rPr>
                <w:rFonts w:ascii="宋体" w:hAnsi="宋体" w:cs="仿宋_GB2312"/>
                <w:color w:val="auto"/>
                <w:szCs w:val="24"/>
              </w:rPr>
            </w:pPr>
            <w:r>
              <w:rPr>
                <w:rFonts w:hint="eastAsia" w:ascii="宋体" w:hAnsi="宋体" w:cs="宋体"/>
                <w:bCs/>
                <w:color w:val="auto"/>
              </w:rPr>
              <w:t>磋商文件中评审标准相应的商务技术资料目录</w:t>
            </w:r>
            <w:r>
              <w:rPr>
                <w:rFonts w:hint="eastAsia" w:ascii="宋体" w:hAnsi="宋体" w:cs="宋体"/>
                <w:color w:val="auto"/>
                <w:shd w:val="clear" w:color="auto" w:fill="FFFFFF"/>
              </w:rPr>
              <w:t> *</w:t>
            </w:r>
          </w:p>
        </w:tc>
      </w:tr>
      <w:tr w14:paraId="57E7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center"/>
          </w:tcPr>
          <w:p w14:paraId="53CD47C7">
            <w:pPr>
              <w:pStyle w:val="392"/>
              <w:spacing w:before="0"/>
              <w:ind w:firstLine="0" w:firstLineChars="0"/>
              <w:jc w:val="center"/>
              <w:rPr>
                <w:rFonts w:hint="eastAsia" w:ascii="宋体" w:hAnsi="宋体" w:cs="仿宋_GB2312"/>
                <w:color w:val="auto"/>
                <w:szCs w:val="24"/>
              </w:rPr>
            </w:pPr>
            <w:r>
              <w:rPr>
                <w:rFonts w:hint="eastAsia" w:ascii="宋体" w:hAnsi="宋体" w:cs="仿宋_GB2312"/>
                <w:color w:val="auto"/>
                <w:szCs w:val="24"/>
              </w:rPr>
              <w:t>1</w:t>
            </w:r>
          </w:p>
        </w:tc>
        <w:tc>
          <w:tcPr>
            <w:tcW w:w="5336" w:type="dxa"/>
            <w:noWrap w:val="0"/>
            <w:vAlign w:val="center"/>
          </w:tcPr>
          <w:p w14:paraId="41BCAC48">
            <w:pPr>
              <w:widowControl/>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具有有效的环境管理体系认证证书；具有有效的质量管理体系认证证书；具有有效的职业健康安全管理体系认证证书；具有有效的防暴力管理能力认证证书；</w:t>
            </w:r>
            <w:r>
              <w:rPr>
                <w:rFonts w:hint="eastAsia" w:ascii="宋体" w:hAnsi="宋体" w:eastAsia="宋体" w:cs="宋体"/>
                <w:color w:val="auto"/>
                <w:sz w:val="24"/>
                <w:szCs w:val="24"/>
                <w:lang w:val="en-US" w:eastAsia="zh-CN"/>
              </w:rPr>
              <w:t>每提供一个得1分，本项最高得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30C07165">
            <w:pPr>
              <w:widowControl/>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（须提供以上证书原件扫描件，不符合或未提供不得分）</w:t>
            </w:r>
          </w:p>
        </w:tc>
        <w:tc>
          <w:tcPr>
            <w:tcW w:w="965" w:type="dxa"/>
            <w:noWrap w:val="0"/>
            <w:vAlign w:val="center"/>
          </w:tcPr>
          <w:p w14:paraId="1216E0E9">
            <w:pPr>
              <w:bidi w:val="0"/>
              <w:spacing w:line="240" w:lineRule="auto"/>
              <w:jc w:val="center"/>
              <w:rPr>
                <w:rFonts w:hint="default" w:ascii="宋体" w:hAnsi="宋体" w:eastAsia="宋体" w:cs="宋体"/>
                <w:color w:val="auto"/>
                <w:sz w:val="24"/>
                <w:szCs w:val="20"/>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tc>
        <w:tc>
          <w:tcPr>
            <w:tcW w:w="994" w:type="dxa"/>
            <w:noWrap w:val="0"/>
            <w:vAlign w:val="center"/>
          </w:tcPr>
          <w:p w14:paraId="0CBFBAED">
            <w:pPr>
              <w:pStyle w:val="392"/>
              <w:spacing w:before="0"/>
              <w:ind w:firstLine="0" w:firstLineChars="0"/>
              <w:jc w:val="center"/>
              <w:rPr>
                <w:rFonts w:ascii="宋体" w:hAnsi="宋体" w:cs="仿宋_GB2312"/>
                <w:color w:val="auto"/>
                <w:szCs w:val="24"/>
              </w:rPr>
            </w:pPr>
            <w:r>
              <w:rPr>
                <w:rFonts w:hint="eastAsia" w:ascii="宋体" w:hAnsi="宋体" w:cs="宋体"/>
                <w:bCs/>
                <w:color w:val="auto"/>
              </w:rPr>
              <w:t>客观分</w:t>
            </w:r>
          </w:p>
        </w:tc>
        <w:tc>
          <w:tcPr>
            <w:tcW w:w="1594" w:type="dxa"/>
            <w:shd w:val="clear" w:color="auto" w:fill="auto"/>
            <w:noWrap w:val="0"/>
            <w:vAlign w:val="center"/>
          </w:tcPr>
          <w:p w14:paraId="1E61C1EA">
            <w:pPr>
              <w:bidi w:val="0"/>
              <w:spacing w:line="240"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企业管理水平</w:t>
            </w:r>
          </w:p>
        </w:tc>
      </w:tr>
      <w:tr w14:paraId="62A9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center"/>
          </w:tcPr>
          <w:p w14:paraId="03D03FB4">
            <w:pPr>
              <w:pStyle w:val="392"/>
              <w:spacing w:before="0"/>
              <w:ind w:firstLine="0" w:firstLineChars="0"/>
              <w:jc w:val="center"/>
              <w:rPr>
                <w:rFonts w:hint="eastAsia" w:ascii="宋体" w:hAnsi="宋体" w:cs="仿宋_GB2312"/>
                <w:color w:val="auto"/>
                <w:szCs w:val="24"/>
              </w:rPr>
            </w:pPr>
            <w:r>
              <w:rPr>
                <w:rFonts w:hint="eastAsia" w:ascii="宋体" w:hAnsi="宋体" w:cs="仿宋_GB2312"/>
                <w:color w:val="auto"/>
                <w:szCs w:val="24"/>
              </w:rPr>
              <w:t>2</w:t>
            </w:r>
          </w:p>
        </w:tc>
        <w:tc>
          <w:tcPr>
            <w:tcW w:w="5336" w:type="dxa"/>
            <w:noWrap w:val="0"/>
            <w:vAlign w:val="center"/>
          </w:tcPr>
          <w:p w14:paraId="64F78174">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投标供应商自2021年1月1日以来获得行业主管部门颁发的相关荣誉省级及以上的得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rPr>
              <w:t>，地市级的得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分，区县级的得</w:t>
            </w:r>
            <w:r>
              <w:rPr>
                <w:rFonts w:hint="eastAsia" w:ascii="宋体" w:hAnsi="宋体" w:cs="宋体"/>
                <w:color w:val="auto"/>
                <w:sz w:val="24"/>
                <w:szCs w:val="24"/>
                <w:lang w:val="en-US" w:eastAsia="zh-CN"/>
              </w:rPr>
              <w:t>0.5</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本项最高得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（提供相关证明材料原件扫描件，不符合或未提供不得分）</w:t>
            </w:r>
          </w:p>
        </w:tc>
        <w:tc>
          <w:tcPr>
            <w:tcW w:w="965" w:type="dxa"/>
            <w:noWrap w:val="0"/>
            <w:vAlign w:val="center"/>
          </w:tcPr>
          <w:p w14:paraId="1F17B94C">
            <w:pPr>
              <w:bidi w:val="0"/>
              <w:spacing w:line="240" w:lineRule="auto"/>
              <w:jc w:val="center"/>
              <w:rPr>
                <w:rFonts w:hint="eastAsia" w:ascii="宋体" w:hAnsi="宋体" w:eastAsia="宋体" w:cs="宋体"/>
                <w:color w:val="auto"/>
                <w:sz w:val="24"/>
                <w:szCs w:val="20"/>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c>
          <w:tcPr>
            <w:tcW w:w="994" w:type="dxa"/>
            <w:noWrap w:val="0"/>
            <w:vAlign w:val="center"/>
          </w:tcPr>
          <w:p w14:paraId="4CB32F74">
            <w:pPr>
              <w:pStyle w:val="392"/>
              <w:spacing w:before="0"/>
              <w:ind w:firstLine="0" w:firstLineChars="0"/>
              <w:jc w:val="center"/>
              <w:rPr>
                <w:rFonts w:ascii="宋体" w:hAnsi="宋体" w:cs="仿宋_GB2312"/>
                <w:color w:val="auto"/>
                <w:szCs w:val="24"/>
              </w:rPr>
            </w:pPr>
            <w:r>
              <w:rPr>
                <w:rFonts w:hint="eastAsia" w:ascii="宋体" w:hAnsi="宋体" w:cs="宋体"/>
                <w:bCs/>
                <w:color w:val="auto"/>
              </w:rPr>
              <w:t>客观分</w:t>
            </w:r>
          </w:p>
        </w:tc>
        <w:tc>
          <w:tcPr>
            <w:tcW w:w="1594" w:type="dxa"/>
            <w:shd w:val="clear" w:color="auto" w:fill="auto"/>
            <w:noWrap w:val="0"/>
            <w:vAlign w:val="center"/>
          </w:tcPr>
          <w:p w14:paraId="0FBE93DC">
            <w:pPr>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荣誉</w:t>
            </w:r>
          </w:p>
        </w:tc>
      </w:tr>
      <w:tr w14:paraId="622D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center"/>
          </w:tcPr>
          <w:p w14:paraId="1B452663">
            <w:pPr>
              <w:pStyle w:val="392"/>
              <w:spacing w:before="0"/>
              <w:ind w:firstLine="0" w:firstLineChars="0"/>
              <w:jc w:val="center"/>
              <w:rPr>
                <w:rFonts w:hint="eastAsia" w:ascii="宋体" w:hAnsi="宋体" w:cs="仿宋_GB2312"/>
                <w:color w:val="auto"/>
                <w:szCs w:val="24"/>
              </w:rPr>
            </w:pPr>
            <w:r>
              <w:rPr>
                <w:rFonts w:hint="eastAsia" w:ascii="宋体" w:hAnsi="宋体" w:cs="仿宋_GB2312"/>
                <w:color w:val="auto"/>
                <w:szCs w:val="24"/>
              </w:rPr>
              <w:t>3</w:t>
            </w:r>
          </w:p>
        </w:tc>
        <w:tc>
          <w:tcPr>
            <w:tcW w:w="5336" w:type="dxa"/>
            <w:noWrap w:val="0"/>
            <w:vAlign w:val="center"/>
          </w:tcPr>
          <w:p w14:paraId="7D1A4391">
            <w:pPr>
              <w:widowControl/>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投标供应商自2021年1月1日以来承担过医院服务项目的，每个业绩得</w:t>
            </w:r>
            <w:r>
              <w:rPr>
                <w:rFonts w:hint="eastAsia" w:ascii="宋体" w:hAnsi="宋体" w:eastAsia="宋体" w:cs="宋体"/>
                <w:color w:val="auto"/>
                <w:sz w:val="24"/>
                <w:szCs w:val="24"/>
              </w:rPr>
              <w:t>0.5分，最高得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rPr>
              <w:t>。（须提供合同或中标通知书，一个项目业绩只计算一次，不符合或未提供不得分）</w:t>
            </w:r>
          </w:p>
        </w:tc>
        <w:tc>
          <w:tcPr>
            <w:tcW w:w="965" w:type="dxa"/>
            <w:noWrap w:val="0"/>
            <w:vAlign w:val="center"/>
          </w:tcPr>
          <w:p w14:paraId="5AC24787">
            <w:pPr>
              <w:bidi w:val="0"/>
              <w:spacing w:line="240" w:lineRule="auto"/>
              <w:jc w:val="center"/>
              <w:rPr>
                <w:rFonts w:hint="eastAsia" w:ascii="宋体" w:hAnsi="宋体" w:eastAsia="宋体" w:cs="宋体"/>
                <w:color w:val="auto"/>
                <w:sz w:val="24"/>
                <w:szCs w:val="20"/>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tc>
        <w:tc>
          <w:tcPr>
            <w:tcW w:w="994" w:type="dxa"/>
            <w:noWrap w:val="0"/>
            <w:vAlign w:val="center"/>
          </w:tcPr>
          <w:p w14:paraId="303A6D3B">
            <w:pPr>
              <w:pStyle w:val="392"/>
              <w:spacing w:before="0"/>
              <w:ind w:firstLine="0" w:firstLineChars="0"/>
              <w:jc w:val="center"/>
              <w:rPr>
                <w:rFonts w:ascii="宋体" w:hAnsi="宋体" w:cs="仿宋_GB2312"/>
                <w:color w:val="auto"/>
                <w:szCs w:val="24"/>
              </w:rPr>
            </w:pPr>
            <w:r>
              <w:rPr>
                <w:rFonts w:hint="eastAsia" w:ascii="宋体" w:hAnsi="宋体" w:cs="宋体"/>
                <w:bCs/>
                <w:color w:val="auto"/>
                <w:lang w:val="en-US" w:eastAsia="zh-CN"/>
              </w:rPr>
              <w:t>客</w:t>
            </w:r>
            <w:r>
              <w:rPr>
                <w:rFonts w:hint="eastAsia" w:ascii="宋体" w:hAnsi="宋体" w:cs="宋体"/>
                <w:bCs/>
                <w:color w:val="auto"/>
              </w:rPr>
              <w:t>观分</w:t>
            </w:r>
          </w:p>
        </w:tc>
        <w:tc>
          <w:tcPr>
            <w:tcW w:w="1594" w:type="dxa"/>
            <w:shd w:val="clear" w:color="auto" w:fill="auto"/>
            <w:noWrap w:val="0"/>
            <w:vAlign w:val="center"/>
          </w:tcPr>
          <w:p w14:paraId="60CFEC99">
            <w:pPr>
              <w:bidi w:val="0"/>
              <w:spacing w:line="240" w:lineRule="auto"/>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z w:val="24"/>
                <w:szCs w:val="24"/>
              </w:rPr>
              <w:t>项目业绩</w:t>
            </w:r>
          </w:p>
        </w:tc>
      </w:tr>
      <w:tr w14:paraId="5DDB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916" w:type="dxa"/>
            <w:shd w:val="clear" w:color="auto" w:fill="auto"/>
            <w:noWrap w:val="0"/>
            <w:vAlign w:val="center"/>
          </w:tcPr>
          <w:p w14:paraId="7BD9B8F8">
            <w:pPr>
              <w:pStyle w:val="392"/>
              <w:spacing w:before="0"/>
              <w:ind w:firstLine="0" w:firstLineChars="0"/>
              <w:jc w:val="center"/>
              <w:rPr>
                <w:rFonts w:hint="eastAsia" w:ascii="宋体" w:hAnsi="宋体" w:eastAsia="宋体" w:cs="仿宋_GB2312"/>
                <w:color w:val="auto"/>
                <w:kern w:val="2"/>
                <w:sz w:val="24"/>
                <w:szCs w:val="24"/>
                <w:lang w:val="en-US" w:eastAsia="zh-CN" w:bidi="ar-SA"/>
              </w:rPr>
            </w:pPr>
            <w:r>
              <w:rPr>
                <w:rFonts w:hint="eastAsia" w:ascii="宋体" w:hAnsi="宋体" w:cs="仿宋_GB2312"/>
                <w:color w:val="auto"/>
                <w:szCs w:val="24"/>
                <w:lang w:val="en-US" w:eastAsia="zh-CN"/>
              </w:rPr>
              <w:t>4</w:t>
            </w:r>
          </w:p>
        </w:tc>
        <w:tc>
          <w:tcPr>
            <w:tcW w:w="5336" w:type="dxa"/>
            <w:noWrap w:val="0"/>
            <w:vAlign w:val="center"/>
          </w:tcPr>
          <w:p w14:paraId="310CD003">
            <w:pPr>
              <w:widowControl/>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根据本项目实际情况，契合本项目采购需求，制定整体方案进行综合打分。（0-</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tc>
        <w:tc>
          <w:tcPr>
            <w:tcW w:w="965" w:type="dxa"/>
            <w:noWrap w:val="0"/>
            <w:vAlign w:val="center"/>
          </w:tcPr>
          <w:p w14:paraId="47B164FC">
            <w:pPr>
              <w:bidi w:val="0"/>
              <w:spacing w:line="240" w:lineRule="auto"/>
              <w:jc w:val="center"/>
              <w:rPr>
                <w:rFonts w:hint="default"/>
                <w:color w:val="auto"/>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p>
        </w:tc>
        <w:tc>
          <w:tcPr>
            <w:tcW w:w="994" w:type="dxa"/>
            <w:noWrap w:val="0"/>
            <w:vAlign w:val="center"/>
          </w:tcPr>
          <w:p w14:paraId="14B24127">
            <w:pPr>
              <w:pStyle w:val="392"/>
              <w:spacing w:before="0"/>
              <w:ind w:firstLine="0" w:firstLineChars="0"/>
              <w:jc w:val="center"/>
              <w:rPr>
                <w:rFonts w:hint="eastAsia" w:ascii="宋体" w:hAnsi="宋体" w:cs="宋体"/>
                <w:bCs/>
                <w:color w:val="auto"/>
                <w:lang w:val="en-US" w:eastAsia="zh-CN"/>
              </w:rPr>
            </w:pPr>
            <w:r>
              <w:rPr>
                <w:rFonts w:hint="eastAsia" w:ascii="宋体" w:hAnsi="宋体" w:cs="宋体"/>
                <w:bCs/>
                <w:color w:val="auto"/>
                <w:lang w:val="en-US" w:eastAsia="zh-CN"/>
              </w:rPr>
              <w:t>主</w:t>
            </w:r>
            <w:r>
              <w:rPr>
                <w:rFonts w:hint="eastAsia" w:ascii="宋体" w:hAnsi="宋体" w:cs="宋体"/>
                <w:bCs/>
                <w:color w:val="auto"/>
              </w:rPr>
              <w:t>观分</w:t>
            </w:r>
          </w:p>
        </w:tc>
        <w:tc>
          <w:tcPr>
            <w:tcW w:w="1594" w:type="dxa"/>
            <w:shd w:val="clear" w:color="auto" w:fill="auto"/>
            <w:noWrap w:val="0"/>
            <w:vAlign w:val="center"/>
          </w:tcPr>
          <w:p w14:paraId="5A8DEA51">
            <w:pPr>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整体方案</w:t>
            </w:r>
          </w:p>
        </w:tc>
      </w:tr>
      <w:tr w14:paraId="0E15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916" w:type="dxa"/>
            <w:shd w:val="clear" w:color="auto" w:fill="auto"/>
            <w:noWrap w:val="0"/>
            <w:vAlign w:val="center"/>
          </w:tcPr>
          <w:p w14:paraId="1D4D31AF">
            <w:pPr>
              <w:pStyle w:val="392"/>
              <w:spacing w:before="0"/>
              <w:ind w:firstLine="0" w:firstLineChars="0"/>
              <w:jc w:val="center"/>
              <w:rPr>
                <w:rFonts w:hint="eastAsia" w:ascii="宋体" w:hAnsi="宋体" w:eastAsia="宋体" w:cs="仿宋_GB2312"/>
                <w:color w:val="auto"/>
                <w:kern w:val="2"/>
                <w:sz w:val="24"/>
                <w:szCs w:val="24"/>
                <w:lang w:val="en-US" w:eastAsia="zh-CN" w:bidi="ar-SA"/>
              </w:rPr>
            </w:pPr>
            <w:r>
              <w:rPr>
                <w:rFonts w:hint="eastAsia" w:ascii="宋体" w:hAnsi="宋体" w:cs="仿宋_GB2312"/>
                <w:color w:val="auto"/>
                <w:szCs w:val="24"/>
                <w:lang w:val="en-US" w:eastAsia="zh-CN"/>
              </w:rPr>
              <w:t>5</w:t>
            </w:r>
          </w:p>
        </w:tc>
        <w:tc>
          <w:tcPr>
            <w:tcW w:w="5336" w:type="dxa"/>
            <w:noWrap w:val="0"/>
            <w:vAlign w:val="center"/>
          </w:tcPr>
          <w:p w14:paraId="1DAC96C8">
            <w:pPr>
              <w:widowControl/>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结合本项目当前现状及存在的问题与不足，提出创建性的发展建议和为此采取的相关服务举措进行综合打分。（</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-5分）</w:t>
            </w:r>
          </w:p>
        </w:tc>
        <w:tc>
          <w:tcPr>
            <w:tcW w:w="965" w:type="dxa"/>
            <w:noWrap w:val="0"/>
            <w:vAlign w:val="center"/>
          </w:tcPr>
          <w:p w14:paraId="6B16A2FC">
            <w:pPr>
              <w:bidi w:val="0"/>
              <w:spacing w:line="240" w:lineRule="auto"/>
              <w:jc w:val="center"/>
              <w:rPr>
                <w:rFonts w:hint="default"/>
                <w:color w:val="auto"/>
                <w:lang w:val="en-US" w:eastAsia="zh-CN"/>
              </w:rPr>
            </w:pPr>
            <w:r>
              <w:rPr>
                <w:rFonts w:hint="eastAsia" w:ascii="宋体" w:hAnsi="宋体" w:eastAsia="宋体" w:cs="宋体"/>
                <w:color w:val="auto"/>
                <w:sz w:val="24"/>
                <w:szCs w:val="24"/>
              </w:rPr>
              <w:t>5分</w:t>
            </w:r>
          </w:p>
        </w:tc>
        <w:tc>
          <w:tcPr>
            <w:tcW w:w="994" w:type="dxa"/>
            <w:noWrap w:val="0"/>
            <w:vAlign w:val="center"/>
          </w:tcPr>
          <w:p w14:paraId="4CAE8BAF">
            <w:pPr>
              <w:pStyle w:val="392"/>
              <w:spacing w:before="0"/>
              <w:ind w:firstLine="0" w:firstLineChars="0"/>
              <w:jc w:val="center"/>
              <w:rPr>
                <w:rFonts w:hint="eastAsia" w:ascii="宋体" w:hAnsi="宋体" w:cs="宋体"/>
                <w:bCs/>
                <w:color w:val="auto"/>
                <w:lang w:val="en-US" w:eastAsia="zh-CN"/>
              </w:rPr>
            </w:pPr>
            <w:r>
              <w:rPr>
                <w:rFonts w:hint="eastAsia" w:ascii="宋体" w:hAnsi="宋体" w:cs="宋体"/>
                <w:bCs/>
                <w:color w:val="auto"/>
                <w:lang w:val="en-US" w:eastAsia="zh-CN"/>
              </w:rPr>
              <w:t>主</w:t>
            </w:r>
            <w:r>
              <w:rPr>
                <w:rFonts w:hint="eastAsia" w:ascii="宋体" w:hAnsi="宋体" w:cs="宋体"/>
                <w:bCs/>
                <w:color w:val="auto"/>
              </w:rPr>
              <w:t>观分</w:t>
            </w:r>
          </w:p>
        </w:tc>
        <w:tc>
          <w:tcPr>
            <w:tcW w:w="1594" w:type="dxa"/>
            <w:shd w:val="clear" w:color="auto" w:fill="auto"/>
            <w:noWrap w:val="0"/>
            <w:vAlign w:val="center"/>
          </w:tcPr>
          <w:p w14:paraId="41409AAD">
            <w:pPr>
              <w:bidi w:val="0"/>
              <w:spacing w:line="240" w:lineRule="auto"/>
              <w:jc w:val="center"/>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sz w:val="24"/>
                <w:szCs w:val="24"/>
              </w:rPr>
              <w:t>针对本项目特点和难点分析及解决措施</w:t>
            </w:r>
          </w:p>
        </w:tc>
      </w:tr>
      <w:tr w14:paraId="36A8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noWrap w:val="0"/>
            <w:vAlign w:val="center"/>
          </w:tcPr>
          <w:p w14:paraId="3DA41527">
            <w:pPr>
              <w:pStyle w:val="392"/>
              <w:spacing w:before="0"/>
              <w:ind w:firstLine="0" w:firstLineChars="0"/>
              <w:jc w:val="center"/>
              <w:rPr>
                <w:rFonts w:hint="eastAsia" w:ascii="宋体" w:hAnsi="宋体" w:eastAsia="宋体" w:cs="仿宋_GB2312"/>
                <w:color w:val="auto"/>
                <w:kern w:val="2"/>
                <w:sz w:val="24"/>
                <w:szCs w:val="24"/>
                <w:lang w:val="en-US" w:eastAsia="zh-CN" w:bidi="ar-SA"/>
              </w:rPr>
            </w:pPr>
            <w:r>
              <w:rPr>
                <w:rFonts w:hint="eastAsia" w:ascii="宋体" w:hAnsi="宋体" w:cs="仿宋_GB2312"/>
                <w:color w:val="auto"/>
                <w:szCs w:val="24"/>
                <w:lang w:val="en-US" w:eastAsia="zh-CN"/>
              </w:rPr>
              <w:t>6</w:t>
            </w:r>
          </w:p>
        </w:tc>
        <w:tc>
          <w:tcPr>
            <w:tcW w:w="5336" w:type="dxa"/>
            <w:noWrap w:val="0"/>
            <w:vAlign w:val="center"/>
          </w:tcPr>
          <w:p w14:paraId="63B46351">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针对本项目的服务机构设置方案、运作流程、 监督激励及自我约束机制、信息反馈渠道及处理机制等进行综合打分（0-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14:paraId="05BEA07E">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针对本项目的进场组织实施方案进行综合打分（0-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14:paraId="77B14DD9">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针对本项目的人员进行员工培训方案进行综合打分（0-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14:paraId="31590A65">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④</w:t>
            </w:r>
            <w:r>
              <w:rPr>
                <w:rFonts w:hint="eastAsia" w:ascii="宋体" w:hAnsi="宋体" w:eastAsia="宋体" w:cs="宋体"/>
                <w:color w:val="auto"/>
                <w:sz w:val="24"/>
                <w:szCs w:val="24"/>
              </w:rPr>
              <w:t>针对本项目的岗位管理制度实施方案进行综合打分（0-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14:paraId="1CF54994">
            <w:pPr>
              <w:widowControl/>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w:t>
            </w:r>
            <w:r>
              <w:rPr>
                <w:rFonts w:hint="eastAsia" w:ascii="宋体" w:hAnsi="宋体" w:eastAsia="宋体" w:cs="宋体"/>
                <w:color w:val="auto"/>
                <w:sz w:val="24"/>
                <w:szCs w:val="24"/>
              </w:rPr>
              <w:t>针对本项目的各项管理服务质量控制和措施等进行综合打分（0-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965" w:type="dxa"/>
            <w:noWrap w:val="0"/>
            <w:vAlign w:val="center"/>
          </w:tcPr>
          <w:p w14:paraId="08CC1037">
            <w:pPr>
              <w:bidi w:val="0"/>
              <w:spacing w:line="240" w:lineRule="auto"/>
              <w:jc w:val="center"/>
              <w:rPr>
                <w:rFonts w:hint="default"/>
                <w:color w:val="auto"/>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w:t>
            </w:r>
          </w:p>
        </w:tc>
        <w:tc>
          <w:tcPr>
            <w:tcW w:w="994" w:type="dxa"/>
            <w:noWrap w:val="0"/>
            <w:vAlign w:val="center"/>
          </w:tcPr>
          <w:p w14:paraId="7F1C46B7">
            <w:pPr>
              <w:pStyle w:val="392"/>
              <w:spacing w:before="0"/>
              <w:ind w:firstLine="0" w:firstLineChars="0"/>
              <w:jc w:val="center"/>
              <w:rPr>
                <w:rFonts w:hint="default" w:ascii="宋体" w:hAnsi="宋体" w:cs="宋体"/>
                <w:bCs/>
                <w:color w:val="auto"/>
                <w:lang w:val="en-US" w:eastAsia="zh-CN"/>
              </w:rPr>
            </w:pPr>
            <w:r>
              <w:rPr>
                <w:rFonts w:hint="eastAsia" w:ascii="宋体" w:hAnsi="宋体" w:cs="宋体"/>
                <w:bCs/>
                <w:color w:val="auto"/>
                <w:lang w:val="en-US" w:eastAsia="zh-CN"/>
              </w:rPr>
              <w:t>主</w:t>
            </w:r>
            <w:r>
              <w:rPr>
                <w:rFonts w:hint="eastAsia" w:ascii="宋体" w:hAnsi="宋体" w:cs="宋体"/>
                <w:bCs/>
                <w:color w:val="auto"/>
              </w:rPr>
              <w:t>观分</w:t>
            </w:r>
          </w:p>
        </w:tc>
        <w:tc>
          <w:tcPr>
            <w:tcW w:w="1594" w:type="dxa"/>
            <w:shd w:val="clear" w:color="auto" w:fill="auto"/>
            <w:noWrap w:val="0"/>
            <w:vAlign w:val="center"/>
          </w:tcPr>
          <w:p w14:paraId="74E14B0F">
            <w:pPr>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针对本项目实施</w:t>
            </w:r>
            <w:r>
              <w:rPr>
                <w:rFonts w:hint="eastAsia" w:ascii="宋体" w:hAnsi="宋体" w:eastAsia="宋体" w:cs="宋体"/>
                <w:color w:val="auto"/>
                <w:sz w:val="24"/>
                <w:szCs w:val="24"/>
                <w:lang w:val="en-US" w:eastAsia="zh-CN"/>
              </w:rPr>
              <w:t>管理</w:t>
            </w:r>
            <w:r>
              <w:rPr>
                <w:rFonts w:hint="eastAsia" w:ascii="宋体" w:hAnsi="宋体" w:eastAsia="宋体" w:cs="宋体"/>
                <w:color w:val="auto"/>
                <w:sz w:val="24"/>
                <w:szCs w:val="24"/>
              </w:rPr>
              <w:t>和方案</w:t>
            </w:r>
          </w:p>
        </w:tc>
      </w:tr>
      <w:tr w14:paraId="44E5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16" w:type="dxa"/>
            <w:vMerge w:val="restart"/>
            <w:shd w:val="clear" w:color="auto" w:fill="auto"/>
            <w:noWrap w:val="0"/>
            <w:vAlign w:val="center"/>
          </w:tcPr>
          <w:p w14:paraId="255E6D51">
            <w:pPr>
              <w:pStyle w:val="392"/>
              <w:spacing w:before="0"/>
              <w:ind w:firstLine="0" w:firstLineChars="0"/>
              <w:jc w:val="center"/>
              <w:rPr>
                <w:rFonts w:hint="eastAsia" w:ascii="宋体" w:hAnsi="宋体" w:cs="仿宋_GB2312"/>
                <w:color w:val="auto"/>
                <w:szCs w:val="24"/>
                <w:lang w:val="en-US" w:eastAsia="zh-CN"/>
              </w:rPr>
            </w:pPr>
            <w:r>
              <w:rPr>
                <w:rFonts w:hint="eastAsia" w:ascii="宋体" w:hAnsi="宋体" w:cs="仿宋_GB2312"/>
                <w:color w:val="auto"/>
                <w:szCs w:val="24"/>
                <w:lang w:val="en-US" w:eastAsia="zh-CN"/>
              </w:rPr>
              <w:t>7</w:t>
            </w:r>
          </w:p>
          <w:p w14:paraId="39485A8C">
            <w:pPr>
              <w:pStyle w:val="392"/>
              <w:spacing w:before="0"/>
              <w:ind w:firstLine="0" w:firstLineChars="0"/>
              <w:jc w:val="center"/>
              <w:rPr>
                <w:rFonts w:hint="eastAsia" w:ascii="宋体" w:hAnsi="宋体" w:cs="仿宋_GB2312"/>
                <w:color w:val="auto"/>
                <w:szCs w:val="24"/>
                <w:lang w:val="en-US" w:eastAsia="zh-CN"/>
              </w:rPr>
            </w:pPr>
          </w:p>
          <w:p w14:paraId="798D698F">
            <w:pPr>
              <w:pStyle w:val="392"/>
              <w:spacing w:before="0"/>
              <w:ind w:firstLine="0" w:firstLineChars="0"/>
              <w:jc w:val="center"/>
              <w:rPr>
                <w:rFonts w:hint="eastAsia" w:ascii="宋体" w:hAnsi="宋体" w:cs="仿宋_GB2312"/>
                <w:color w:val="auto"/>
                <w:szCs w:val="24"/>
                <w:lang w:val="en-US" w:eastAsia="zh-CN"/>
              </w:rPr>
            </w:pPr>
          </w:p>
        </w:tc>
        <w:tc>
          <w:tcPr>
            <w:tcW w:w="5336" w:type="dxa"/>
            <w:noWrap w:val="0"/>
            <w:vAlign w:val="center"/>
          </w:tcPr>
          <w:p w14:paraId="3F78CFEF">
            <w:pPr>
              <w:widowControl/>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①项目组织架构清晰、人员配备合理、管理有效等进行综合打分（0-5分）。</w:t>
            </w:r>
          </w:p>
        </w:tc>
        <w:tc>
          <w:tcPr>
            <w:tcW w:w="965" w:type="dxa"/>
            <w:noWrap w:val="0"/>
            <w:vAlign w:val="center"/>
          </w:tcPr>
          <w:p w14:paraId="4AA50AC9">
            <w:pPr>
              <w:bidi w:val="0"/>
              <w:spacing w:line="240" w:lineRule="auto"/>
              <w:jc w:val="center"/>
              <w:rPr>
                <w:rFonts w:hint="default"/>
                <w:color w:val="auto"/>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994" w:type="dxa"/>
            <w:noWrap w:val="0"/>
            <w:vAlign w:val="center"/>
          </w:tcPr>
          <w:p w14:paraId="3975EC1D">
            <w:pPr>
              <w:pStyle w:val="392"/>
              <w:spacing w:before="0"/>
              <w:ind w:firstLine="0" w:firstLineChars="0"/>
              <w:jc w:val="center"/>
              <w:rPr>
                <w:rFonts w:hint="default" w:ascii="宋体" w:hAnsi="宋体" w:cs="宋体"/>
                <w:bCs/>
                <w:color w:val="auto"/>
                <w:lang w:val="en-US" w:eastAsia="zh-CN"/>
              </w:rPr>
            </w:pPr>
            <w:r>
              <w:rPr>
                <w:rFonts w:hint="eastAsia" w:ascii="宋体" w:hAnsi="宋体" w:cs="宋体"/>
                <w:bCs/>
                <w:color w:val="auto"/>
                <w:lang w:val="en-US" w:eastAsia="zh-CN"/>
              </w:rPr>
              <w:t>主</w:t>
            </w:r>
            <w:r>
              <w:rPr>
                <w:rFonts w:hint="eastAsia" w:ascii="宋体" w:hAnsi="宋体" w:cs="宋体"/>
                <w:bCs/>
                <w:color w:val="auto"/>
              </w:rPr>
              <w:t>观分</w:t>
            </w:r>
          </w:p>
        </w:tc>
        <w:tc>
          <w:tcPr>
            <w:tcW w:w="1594" w:type="dxa"/>
            <w:vMerge w:val="restart"/>
            <w:shd w:val="clear" w:color="auto" w:fill="auto"/>
            <w:noWrap w:val="0"/>
            <w:vAlign w:val="center"/>
          </w:tcPr>
          <w:p w14:paraId="3568F3F8">
            <w:pPr>
              <w:bidi w:val="0"/>
              <w:spacing w:line="240" w:lineRule="auto"/>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rPr>
              <w:t>项目管理组织结构</w:t>
            </w:r>
          </w:p>
        </w:tc>
      </w:tr>
      <w:tr w14:paraId="332E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16" w:type="dxa"/>
            <w:vMerge w:val="continue"/>
            <w:shd w:val="clear" w:color="auto" w:fill="auto"/>
            <w:noWrap w:val="0"/>
            <w:vAlign w:val="center"/>
          </w:tcPr>
          <w:p w14:paraId="00D096EB">
            <w:pPr>
              <w:pStyle w:val="392"/>
              <w:spacing w:before="0"/>
              <w:ind w:firstLine="0" w:firstLineChars="0"/>
              <w:jc w:val="center"/>
              <w:rPr>
                <w:rFonts w:hint="eastAsia" w:ascii="宋体" w:hAnsi="宋体" w:cs="仿宋_GB2312"/>
                <w:color w:val="auto"/>
                <w:szCs w:val="24"/>
                <w:lang w:val="en-US" w:eastAsia="zh-CN"/>
              </w:rPr>
            </w:pPr>
          </w:p>
        </w:tc>
        <w:tc>
          <w:tcPr>
            <w:tcW w:w="5336" w:type="dxa"/>
            <w:noWrap w:val="0"/>
            <w:vAlign w:val="center"/>
          </w:tcPr>
          <w:p w14:paraId="212D5AF3">
            <w:pPr>
              <w:widowControl/>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②拟派项目负责人从事管理过医院项目，具有3年及以上工作经历得3分。（须提供相关证明，否则不得分）</w:t>
            </w:r>
          </w:p>
        </w:tc>
        <w:tc>
          <w:tcPr>
            <w:tcW w:w="965" w:type="dxa"/>
            <w:noWrap w:val="0"/>
            <w:vAlign w:val="center"/>
          </w:tcPr>
          <w:p w14:paraId="58F1CD69">
            <w:pPr>
              <w:bidi w:val="0"/>
              <w:spacing w:line="24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3分</w:t>
            </w:r>
          </w:p>
        </w:tc>
        <w:tc>
          <w:tcPr>
            <w:tcW w:w="994" w:type="dxa"/>
            <w:noWrap w:val="0"/>
            <w:vAlign w:val="center"/>
          </w:tcPr>
          <w:p w14:paraId="1A34ADEC">
            <w:pPr>
              <w:pStyle w:val="392"/>
              <w:spacing w:before="0"/>
              <w:ind w:firstLine="0" w:firstLineChars="0"/>
              <w:jc w:val="center"/>
              <w:rPr>
                <w:rFonts w:hint="default" w:ascii="宋体" w:hAnsi="宋体" w:cs="宋体"/>
                <w:bCs/>
                <w:color w:val="auto"/>
                <w:lang w:val="en-US" w:eastAsia="zh-CN"/>
              </w:rPr>
            </w:pPr>
            <w:r>
              <w:rPr>
                <w:rFonts w:hint="eastAsia" w:ascii="宋体" w:hAnsi="宋体" w:cs="宋体"/>
                <w:bCs/>
                <w:color w:val="auto"/>
                <w:lang w:val="en-US" w:eastAsia="zh-CN"/>
              </w:rPr>
              <w:t>客观分</w:t>
            </w:r>
          </w:p>
        </w:tc>
        <w:tc>
          <w:tcPr>
            <w:tcW w:w="1594" w:type="dxa"/>
            <w:vMerge w:val="continue"/>
            <w:shd w:val="clear" w:color="auto" w:fill="auto"/>
            <w:noWrap w:val="0"/>
            <w:vAlign w:val="center"/>
          </w:tcPr>
          <w:p w14:paraId="15778381">
            <w:pPr>
              <w:bidi w:val="0"/>
              <w:spacing w:line="240" w:lineRule="auto"/>
              <w:jc w:val="center"/>
              <w:rPr>
                <w:rFonts w:hint="eastAsia" w:ascii="宋体" w:hAnsi="宋体" w:eastAsia="宋体" w:cs="宋体"/>
                <w:color w:val="auto"/>
                <w:sz w:val="24"/>
                <w:szCs w:val="24"/>
              </w:rPr>
            </w:pPr>
          </w:p>
        </w:tc>
      </w:tr>
      <w:tr w14:paraId="2116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shd w:val="clear" w:color="auto" w:fill="auto"/>
            <w:noWrap w:val="0"/>
            <w:vAlign w:val="center"/>
          </w:tcPr>
          <w:p w14:paraId="3D67098F">
            <w:pPr>
              <w:pStyle w:val="392"/>
              <w:spacing w:before="0"/>
              <w:ind w:firstLine="0" w:firstLineChars="0"/>
              <w:jc w:val="center"/>
              <w:rPr>
                <w:rFonts w:hint="eastAsia" w:ascii="宋体" w:hAnsi="宋体" w:cs="仿宋_GB2312"/>
                <w:color w:val="auto"/>
                <w:szCs w:val="24"/>
                <w:lang w:val="en-US" w:eastAsia="zh-CN"/>
              </w:rPr>
            </w:pPr>
          </w:p>
        </w:tc>
        <w:tc>
          <w:tcPr>
            <w:tcW w:w="5336" w:type="dxa"/>
            <w:noWrap w:val="0"/>
            <w:vAlign w:val="center"/>
          </w:tcPr>
          <w:p w14:paraId="3A870892">
            <w:pPr>
              <w:widowControl/>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③拟派项目负责人、驾驶员及担架工人员具有红十字会救护员证，每人得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分，最高得</w:t>
            </w:r>
            <w:r>
              <w:rPr>
                <w:rFonts w:hint="eastAsia" w:ascii="宋体" w:hAnsi="宋体" w:cs="宋体"/>
                <w:color w:val="auto"/>
                <w:sz w:val="24"/>
                <w:szCs w:val="24"/>
                <w:lang w:val="en-US" w:eastAsia="zh-CN"/>
              </w:rPr>
              <w:t>16</w:t>
            </w:r>
            <w:r>
              <w:rPr>
                <w:rFonts w:hint="eastAsia" w:ascii="宋体" w:hAnsi="宋体" w:eastAsia="宋体" w:cs="宋体"/>
                <w:color w:val="auto"/>
                <w:sz w:val="24"/>
                <w:szCs w:val="24"/>
                <w:lang w:val="en-US" w:eastAsia="zh-CN"/>
              </w:rPr>
              <w:t>分；</w:t>
            </w:r>
          </w:p>
          <w:p w14:paraId="6BF52F31">
            <w:pPr>
              <w:widowControl/>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（不符合或未提供不得分）</w:t>
            </w:r>
          </w:p>
        </w:tc>
        <w:tc>
          <w:tcPr>
            <w:tcW w:w="965" w:type="dxa"/>
            <w:noWrap w:val="0"/>
            <w:vAlign w:val="center"/>
          </w:tcPr>
          <w:p w14:paraId="2D99DB25">
            <w:pPr>
              <w:bidi w:val="0"/>
              <w:spacing w:line="24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16分</w:t>
            </w:r>
          </w:p>
        </w:tc>
        <w:tc>
          <w:tcPr>
            <w:tcW w:w="994" w:type="dxa"/>
            <w:noWrap w:val="0"/>
            <w:vAlign w:val="center"/>
          </w:tcPr>
          <w:p w14:paraId="4334F9A4">
            <w:pPr>
              <w:pStyle w:val="392"/>
              <w:spacing w:before="0"/>
              <w:ind w:firstLine="0" w:firstLineChars="0"/>
              <w:jc w:val="center"/>
              <w:rPr>
                <w:rFonts w:hint="default" w:ascii="宋体" w:hAnsi="宋体" w:cs="宋体"/>
                <w:bCs/>
                <w:color w:val="auto"/>
                <w:lang w:val="en-US" w:eastAsia="zh-CN"/>
              </w:rPr>
            </w:pPr>
            <w:r>
              <w:rPr>
                <w:rFonts w:hint="eastAsia" w:ascii="宋体" w:hAnsi="宋体" w:cs="宋体"/>
                <w:bCs/>
                <w:color w:val="auto"/>
                <w:lang w:val="en-US" w:eastAsia="zh-CN"/>
              </w:rPr>
              <w:t>客观分</w:t>
            </w:r>
          </w:p>
        </w:tc>
        <w:tc>
          <w:tcPr>
            <w:tcW w:w="1594" w:type="dxa"/>
            <w:vMerge w:val="continue"/>
            <w:shd w:val="clear" w:color="auto" w:fill="auto"/>
            <w:noWrap w:val="0"/>
            <w:vAlign w:val="center"/>
          </w:tcPr>
          <w:p w14:paraId="55C69623">
            <w:pPr>
              <w:bidi w:val="0"/>
              <w:spacing w:line="240" w:lineRule="auto"/>
              <w:jc w:val="center"/>
              <w:rPr>
                <w:rFonts w:hint="eastAsia" w:ascii="宋体" w:hAnsi="宋体" w:eastAsia="宋体" w:cs="宋体"/>
                <w:color w:val="auto"/>
                <w:sz w:val="24"/>
                <w:szCs w:val="24"/>
              </w:rPr>
            </w:pPr>
          </w:p>
        </w:tc>
      </w:tr>
      <w:tr w14:paraId="0D36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noWrap w:val="0"/>
            <w:vAlign w:val="center"/>
          </w:tcPr>
          <w:p w14:paraId="01DE65D3">
            <w:pPr>
              <w:pStyle w:val="392"/>
              <w:spacing w:before="0"/>
              <w:ind w:firstLine="0" w:firstLineChars="0"/>
              <w:jc w:val="center"/>
              <w:rPr>
                <w:rFonts w:hint="default" w:ascii="宋体" w:hAnsi="宋体" w:eastAsia="宋体" w:cs="仿宋_GB2312"/>
                <w:color w:val="auto"/>
                <w:kern w:val="2"/>
                <w:sz w:val="24"/>
                <w:szCs w:val="24"/>
                <w:lang w:val="en-US" w:eastAsia="zh-CN" w:bidi="ar-SA"/>
              </w:rPr>
            </w:pPr>
            <w:r>
              <w:rPr>
                <w:rFonts w:hint="eastAsia" w:ascii="宋体" w:hAnsi="宋体" w:cs="仿宋_GB2312"/>
                <w:color w:val="auto"/>
                <w:szCs w:val="24"/>
                <w:lang w:val="en-US" w:eastAsia="zh-CN"/>
              </w:rPr>
              <w:t>8</w:t>
            </w:r>
          </w:p>
        </w:tc>
        <w:tc>
          <w:tcPr>
            <w:tcW w:w="5336" w:type="dxa"/>
            <w:noWrap w:val="0"/>
            <w:vAlign w:val="center"/>
          </w:tcPr>
          <w:p w14:paraId="7FDBAFB1">
            <w:pPr>
              <w:widowControl/>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投标人服务能力的情况：是否具有较强的本地化服务能力以及较强的专业技术队伍，项目投入人员到位及时性承诺，是否具有本地办公机构能提供快速的服务响应，由投标人制定相应本地化服务承诺与保证措施等，需提供相关证明材料（0-6分）。</w:t>
            </w:r>
          </w:p>
        </w:tc>
        <w:tc>
          <w:tcPr>
            <w:tcW w:w="965" w:type="dxa"/>
            <w:noWrap w:val="0"/>
            <w:vAlign w:val="center"/>
          </w:tcPr>
          <w:p w14:paraId="31EB927A">
            <w:pPr>
              <w:bidi w:val="0"/>
              <w:spacing w:line="240" w:lineRule="auto"/>
              <w:jc w:val="center"/>
              <w:rPr>
                <w:rFonts w:hint="default"/>
                <w:color w:val="auto"/>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994" w:type="dxa"/>
            <w:noWrap w:val="0"/>
            <w:vAlign w:val="center"/>
          </w:tcPr>
          <w:p w14:paraId="45F12823">
            <w:pPr>
              <w:pStyle w:val="392"/>
              <w:spacing w:before="0"/>
              <w:ind w:firstLine="0" w:firstLineChars="0"/>
              <w:jc w:val="center"/>
              <w:rPr>
                <w:rFonts w:hint="default" w:ascii="宋体" w:hAnsi="宋体" w:cs="宋体"/>
                <w:bCs/>
                <w:color w:val="auto"/>
                <w:lang w:val="en-US" w:eastAsia="zh-CN"/>
              </w:rPr>
            </w:pPr>
            <w:r>
              <w:rPr>
                <w:rFonts w:hint="eastAsia" w:ascii="宋体" w:hAnsi="宋体" w:cs="宋体"/>
                <w:bCs/>
                <w:color w:val="auto"/>
                <w:lang w:val="en-US" w:eastAsia="zh-CN"/>
              </w:rPr>
              <w:t>主</w:t>
            </w:r>
            <w:r>
              <w:rPr>
                <w:rFonts w:hint="eastAsia" w:ascii="宋体" w:hAnsi="宋体" w:cs="宋体"/>
                <w:bCs/>
                <w:color w:val="auto"/>
              </w:rPr>
              <w:t>观分</w:t>
            </w:r>
          </w:p>
        </w:tc>
        <w:tc>
          <w:tcPr>
            <w:tcW w:w="1594" w:type="dxa"/>
            <w:shd w:val="clear" w:color="auto" w:fill="auto"/>
            <w:noWrap w:val="0"/>
            <w:vAlign w:val="center"/>
          </w:tcPr>
          <w:p w14:paraId="5E533691">
            <w:pPr>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服务能力</w:t>
            </w:r>
          </w:p>
        </w:tc>
      </w:tr>
      <w:tr w14:paraId="0D41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noWrap w:val="0"/>
            <w:vAlign w:val="center"/>
          </w:tcPr>
          <w:p w14:paraId="1DE56B54">
            <w:pPr>
              <w:pStyle w:val="392"/>
              <w:spacing w:before="0"/>
              <w:ind w:firstLine="0" w:firstLineChars="0"/>
              <w:jc w:val="center"/>
              <w:rPr>
                <w:rFonts w:hint="default" w:ascii="宋体" w:hAnsi="宋体" w:eastAsia="宋体" w:cs="仿宋_GB2312"/>
                <w:color w:val="auto"/>
                <w:kern w:val="2"/>
                <w:sz w:val="24"/>
                <w:szCs w:val="24"/>
                <w:lang w:val="en-US" w:eastAsia="zh-CN" w:bidi="ar-SA"/>
              </w:rPr>
            </w:pPr>
            <w:r>
              <w:rPr>
                <w:rFonts w:hint="eastAsia" w:ascii="宋体" w:hAnsi="宋体" w:cs="仿宋_GB2312"/>
                <w:color w:val="auto"/>
                <w:szCs w:val="24"/>
                <w:lang w:val="en-US" w:eastAsia="zh-CN"/>
              </w:rPr>
              <w:t>9</w:t>
            </w:r>
          </w:p>
        </w:tc>
        <w:tc>
          <w:tcPr>
            <w:tcW w:w="5336" w:type="dxa"/>
            <w:noWrap w:val="0"/>
            <w:vAlign w:val="center"/>
          </w:tcPr>
          <w:p w14:paraId="760A690A">
            <w:pPr>
              <w:widowControl/>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针对本项目提供员工考核奖惩制度的初步方案进行综合打分。（0-6分）</w:t>
            </w:r>
          </w:p>
        </w:tc>
        <w:tc>
          <w:tcPr>
            <w:tcW w:w="965" w:type="dxa"/>
            <w:noWrap w:val="0"/>
            <w:vAlign w:val="center"/>
          </w:tcPr>
          <w:p w14:paraId="228662FD">
            <w:pPr>
              <w:bidi w:val="0"/>
              <w:spacing w:line="240" w:lineRule="auto"/>
              <w:jc w:val="center"/>
              <w:rPr>
                <w:rFonts w:hint="default"/>
                <w:color w:val="auto"/>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994" w:type="dxa"/>
            <w:noWrap w:val="0"/>
            <w:vAlign w:val="center"/>
          </w:tcPr>
          <w:p w14:paraId="25705A7A">
            <w:pPr>
              <w:pStyle w:val="392"/>
              <w:spacing w:before="0"/>
              <w:ind w:firstLine="0" w:firstLineChars="0"/>
              <w:jc w:val="center"/>
              <w:rPr>
                <w:rFonts w:hint="default" w:ascii="宋体" w:hAnsi="宋体" w:cs="宋体"/>
                <w:bCs/>
                <w:color w:val="auto"/>
                <w:lang w:val="en-US" w:eastAsia="zh-CN"/>
              </w:rPr>
            </w:pPr>
            <w:r>
              <w:rPr>
                <w:rFonts w:hint="eastAsia" w:ascii="宋体" w:hAnsi="宋体" w:cs="宋体"/>
                <w:bCs/>
                <w:color w:val="auto"/>
                <w:lang w:val="en-US" w:eastAsia="zh-CN"/>
              </w:rPr>
              <w:t>主</w:t>
            </w:r>
            <w:r>
              <w:rPr>
                <w:rFonts w:hint="eastAsia" w:ascii="宋体" w:hAnsi="宋体" w:cs="宋体"/>
                <w:bCs/>
                <w:color w:val="auto"/>
              </w:rPr>
              <w:t>观分</w:t>
            </w:r>
          </w:p>
        </w:tc>
        <w:tc>
          <w:tcPr>
            <w:tcW w:w="1594" w:type="dxa"/>
            <w:shd w:val="clear" w:color="auto" w:fill="auto"/>
            <w:noWrap w:val="0"/>
            <w:vAlign w:val="center"/>
          </w:tcPr>
          <w:p w14:paraId="6C877C92">
            <w:pPr>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员工考核奖惩制度</w:t>
            </w:r>
          </w:p>
        </w:tc>
      </w:tr>
      <w:tr w14:paraId="00F1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shd w:val="clear" w:color="auto" w:fill="auto"/>
            <w:noWrap w:val="0"/>
            <w:vAlign w:val="center"/>
          </w:tcPr>
          <w:p w14:paraId="7092445C">
            <w:pPr>
              <w:pStyle w:val="392"/>
              <w:spacing w:before="0"/>
              <w:ind w:firstLine="0" w:firstLineChars="0"/>
              <w:jc w:val="center"/>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10</w:t>
            </w:r>
          </w:p>
        </w:tc>
        <w:tc>
          <w:tcPr>
            <w:tcW w:w="5336" w:type="dxa"/>
            <w:noWrap w:val="0"/>
            <w:vAlign w:val="center"/>
          </w:tcPr>
          <w:p w14:paraId="3BBAB3CE">
            <w:pPr>
              <w:widowControl/>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针对本项目制订切实可行的突发事件应急预案，突发事件反应迅速，预案处置有力应急预案等情况并提供承诺进行综合打分（0-6分）</w:t>
            </w:r>
          </w:p>
        </w:tc>
        <w:tc>
          <w:tcPr>
            <w:tcW w:w="965" w:type="dxa"/>
            <w:noWrap w:val="0"/>
            <w:vAlign w:val="center"/>
          </w:tcPr>
          <w:p w14:paraId="11DA2D6D">
            <w:pPr>
              <w:bidi w:val="0"/>
              <w:spacing w:line="240" w:lineRule="auto"/>
              <w:jc w:val="center"/>
              <w:rPr>
                <w:rFonts w:hint="default" w:ascii="宋体" w:hAnsi="宋体" w:eastAsia="宋体" w:cs="宋体"/>
                <w:color w:val="auto"/>
                <w:sz w:val="24"/>
                <w:szCs w:val="20"/>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994" w:type="dxa"/>
            <w:noWrap w:val="0"/>
            <w:vAlign w:val="center"/>
          </w:tcPr>
          <w:p w14:paraId="31553EB2">
            <w:pPr>
              <w:pStyle w:val="392"/>
              <w:spacing w:before="0"/>
              <w:ind w:firstLine="0" w:firstLineChars="0"/>
              <w:jc w:val="center"/>
              <w:rPr>
                <w:rFonts w:hint="default" w:ascii="宋体" w:hAnsi="宋体" w:eastAsia="宋体" w:cs="仿宋_GB2312"/>
                <w:color w:val="auto"/>
                <w:szCs w:val="24"/>
                <w:lang w:val="en-US" w:eastAsia="zh-CN"/>
              </w:rPr>
            </w:pPr>
            <w:r>
              <w:rPr>
                <w:rFonts w:hint="eastAsia" w:ascii="宋体" w:hAnsi="宋体" w:cs="仿宋_GB2312"/>
                <w:color w:val="auto"/>
                <w:szCs w:val="24"/>
                <w:lang w:val="en-US" w:eastAsia="zh-CN"/>
              </w:rPr>
              <w:t>主观分</w:t>
            </w:r>
          </w:p>
        </w:tc>
        <w:tc>
          <w:tcPr>
            <w:tcW w:w="1594" w:type="dxa"/>
            <w:shd w:val="clear" w:color="auto" w:fill="auto"/>
            <w:noWrap w:val="0"/>
            <w:vAlign w:val="center"/>
          </w:tcPr>
          <w:p w14:paraId="6A447C42">
            <w:pPr>
              <w:bidi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岗位管理制度</w:t>
            </w:r>
          </w:p>
        </w:tc>
      </w:tr>
      <w:tr w14:paraId="284C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16" w:type="dxa"/>
            <w:noWrap w:val="0"/>
            <w:vAlign w:val="center"/>
          </w:tcPr>
          <w:p w14:paraId="062D7C4C">
            <w:pPr>
              <w:pStyle w:val="392"/>
              <w:spacing w:before="0"/>
              <w:ind w:firstLine="0" w:firstLineChars="0"/>
              <w:jc w:val="center"/>
              <w:rPr>
                <w:rFonts w:hint="default" w:ascii="宋体" w:hAnsi="宋体" w:eastAsia="宋体" w:cs="仿宋_GB2312"/>
                <w:color w:val="auto"/>
                <w:kern w:val="2"/>
                <w:sz w:val="24"/>
                <w:szCs w:val="24"/>
                <w:lang w:val="en-US" w:eastAsia="zh-CN" w:bidi="ar-SA"/>
              </w:rPr>
            </w:pPr>
            <w:r>
              <w:rPr>
                <w:rFonts w:hint="eastAsia" w:ascii="宋体" w:hAnsi="宋体" w:cs="仿宋_GB2312"/>
                <w:color w:val="auto"/>
                <w:szCs w:val="24"/>
                <w:lang w:val="en-US" w:eastAsia="zh-CN"/>
              </w:rPr>
              <w:t>18</w:t>
            </w:r>
          </w:p>
        </w:tc>
        <w:tc>
          <w:tcPr>
            <w:tcW w:w="5336" w:type="dxa"/>
            <w:noWrap w:val="0"/>
            <w:vAlign w:val="center"/>
          </w:tcPr>
          <w:p w14:paraId="3D2D483F">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有效最后报价的最低价作为评审基准价，其最低报价为满分；按［最后报价得分=（评审基准价/最后报价）*</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0］的计算公式计算。</w:t>
            </w:r>
          </w:p>
          <w:p w14:paraId="2AE69296">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评审过程中，不得去掉报价中的最高报价和最低报价。</w:t>
            </w:r>
          </w:p>
          <w:p w14:paraId="5104FB17">
            <w:pPr>
              <w:widowControl/>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对于未预留份额专门面向中小企业的政府采购货物项目，以及预留份额政府采购服务项目中的非预留部分标项，对小型和微型企业的投标报价给予</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965" w:type="dxa"/>
            <w:noWrap w:val="0"/>
            <w:vAlign w:val="center"/>
          </w:tcPr>
          <w:p w14:paraId="60CD4B72">
            <w:pPr>
              <w:pStyle w:val="392"/>
              <w:spacing w:before="0"/>
              <w:ind w:firstLine="0" w:firstLineChars="0"/>
              <w:jc w:val="center"/>
              <w:rPr>
                <w:rFonts w:hint="default" w:ascii="宋体" w:hAnsi="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10分</w:t>
            </w:r>
          </w:p>
        </w:tc>
        <w:tc>
          <w:tcPr>
            <w:tcW w:w="994" w:type="dxa"/>
            <w:noWrap w:val="0"/>
            <w:vAlign w:val="center"/>
          </w:tcPr>
          <w:p w14:paraId="42DE1A6F">
            <w:pPr>
              <w:pStyle w:val="392"/>
              <w:spacing w:before="0"/>
              <w:ind w:firstLine="0" w:firstLineChars="0"/>
              <w:jc w:val="center"/>
              <w:rPr>
                <w:rFonts w:ascii="宋体" w:hAnsi="宋体" w:cs="仿宋_GB2312"/>
                <w:color w:val="auto"/>
                <w:szCs w:val="24"/>
              </w:rPr>
            </w:pPr>
          </w:p>
        </w:tc>
        <w:tc>
          <w:tcPr>
            <w:tcW w:w="1594" w:type="dxa"/>
            <w:noWrap w:val="0"/>
            <w:vAlign w:val="center"/>
          </w:tcPr>
          <w:p w14:paraId="616B0EC1">
            <w:pPr>
              <w:pStyle w:val="392"/>
              <w:spacing w:before="0"/>
              <w:ind w:firstLine="0" w:firstLineChars="0"/>
              <w:jc w:val="center"/>
              <w:rPr>
                <w:rFonts w:ascii="宋体" w:hAnsi="宋体" w:cs="仿宋_GB2312"/>
                <w:color w:val="auto"/>
                <w:szCs w:val="24"/>
              </w:rPr>
            </w:pPr>
          </w:p>
        </w:tc>
      </w:tr>
    </w:tbl>
    <w:p w14:paraId="6978136D">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1FC0F456">
      <w:pPr>
        <w:adjustRightInd/>
        <w:spacing w:line="360" w:lineRule="auto"/>
        <w:ind w:firstLine="482" w:firstLineChars="200"/>
        <w:rPr>
          <w:rFonts w:cs="Arial" w:asciiTheme="minorEastAsia" w:hAnsiTheme="minorEastAsia" w:eastAsiaTheme="minorEastAsia"/>
          <w:b/>
          <w:color w:val="auto"/>
          <w:kern w:val="0"/>
          <w:sz w:val="24"/>
        </w:rPr>
      </w:pPr>
    </w:p>
    <w:p w14:paraId="112E7760">
      <w:pPr>
        <w:pStyle w:val="392"/>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403C0A35">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0A69974B">
      <w:pPr>
        <w:adjustRightInd/>
        <w:spacing w:line="360" w:lineRule="auto"/>
        <w:rPr>
          <w:rFonts w:cs="Arial" w:asciiTheme="minorEastAsia" w:hAnsiTheme="minorEastAsia" w:eastAsiaTheme="minorEastAsia"/>
          <w:color w:val="auto"/>
          <w:kern w:val="0"/>
          <w:sz w:val="24"/>
        </w:rPr>
      </w:pPr>
    </w:p>
    <w:p w14:paraId="4745DCE7">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178987BB">
      <w:pPr>
        <w:pStyle w:val="392"/>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5441675">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5C129D23">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E01E899">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77B55BBA">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DFEC11">
      <w:pPr>
        <w:pStyle w:val="392"/>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524F395E">
      <w:pPr>
        <w:pStyle w:val="392"/>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081A9FA3">
      <w:pPr>
        <w:pStyle w:val="392"/>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5747E14">
      <w:pPr>
        <w:pStyle w:val="392"/>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859665F">
      <w:pPr>
        <w:pStyle w:val="392"/>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19F59466">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59DCBAE3">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0F37E072">
      <w:pPr>
        <w:pStyle w:val="392"/>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4F12E27D">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56A85382">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39357C4A">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001C2047">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B9C8563">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51F96831">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4DB99EB9">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6947AB76">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A9F4E30">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02860C2A">
      <w:pPr>
        <w:pStyle w:val="392"/>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419ACC22">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2183B613">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45ABE632">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70D5395E">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6CA13279">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68165EBE">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A502B29">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3AD5AE6F">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4C2DF3A8">
      <w:pPr>
        <w:pStyle w:val="392"/>
        <w:spacing w:before="0"/>
        <w:ind w:firstLine="0" w:firstLineChars="0"/>
        <w:rPr>
          <w:rFonts w:asciiTheme="minorEastAsia" w:hAnsiTheme="minorEastAsia" w:eastAsiaTheme="minorEastAsia"/>
          <w:b/>
          <w:color w:val="auto"/>
        </w:rPr>
      </w:pPr>
    </w:p>
    <w:p w14:paraId="40CA4241">
      <w:pPr>
        <w:pStyle w:val="392"/>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D768C55">
      <w:pPr>
        <w:pStyle w:val="392"/>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4ED11258">
      <w:pPr>
        <w:pStyle w:val="392"/>
        <w:spacing w:before="0"/>
        <w:ind w:firstLine="0" w:firstLineChars="0"/>
        <w:rPr>
          <w:rFonts w:asciiTheme="minorEastAsia" w:hAnsiTheme="minorEastAsia" w:eastAsiaTheme="minorEastAsia"/>
          <w:b/>
          <w:color w:val="auto"/>
        </w:rPr>
      </w:pPr>
    </w:p>
    <w:p w14:paraId="02D5F1D8">
      <w:pPr>
        <w:pStyle w:val="392"/>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4183B127">
      <w:pPr>
        <w:pStyle w:val="392"/>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035C4955">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13EA4EA">
      <w:pPr>
        <w:pStyle w:val="392"/>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7AA52E7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A3F67A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1E46A37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40EC08E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18F64BA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34EB2A9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0A2C8F8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1604C8D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61130BE6">
      <w:pPr>
        <w:pStyle w:val="392"/>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55B2B5D3">
      <w:pPr>
        <w:pStyle w:val="24"/>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2EC449CB">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405C479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3DD6FA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0A5C90E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3E7DA3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484323A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21FAB74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01384B1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2E99C7C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5DC69D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0DCDCE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12AEFD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DD5298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7097ADD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6EADCDF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3.15最后报价明显低于其他供应商的最后报价，有可能影响产品质量或者不能诚信履约的，未能按要求提供书面说明或者提交相关证明材料，不能证明其报价合理性的;</w:t>
      </w:r>
    </w:p>
    <w:p w14:paraId="621E601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3.16《最后报价一览表》填写不完整或字迹不能辨认或有漏项的；</w:t>
      </w:r>
    </w:p>
    <w:p w14:paraId="5B051B4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3.17供应商对根据修正原则修正后的最后报价不确认的；</w:t>
      </w:r>
    </w:p>
    <w:p w14:paraId="007F2D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3.18供应商提供虚假材料响应的（包括但不限于以下情节）；</w:t>
      </w:r>
    </w:p>
    <w:p w14:paraId="175E8EB1">
      <w:pPr>
        <w:pStyle w:val="104"/>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2B06C7AB">
      <w:pPr>
        <w:pStyle w:val="104"/>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0CB4C3A8">
      <w:pPr>
        <w:pStyle w:val="104"/>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25358365">
      <w:pPr>
        <w:pStyle w:val="104"/>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721D781">
      <w:pPr>
        <w:pStyle w:val="104"/>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6ECEF2C6">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3.19供应商有恶意串通、妨碍其他供应商的竞争行为、损害采购人或者其他供应商的合法权益情形的。</w:t>
      </w:r>
    </w:p>
    <w:p w14:paraId="466F52F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D81C57C">
      <w:pPr>
        <w:pStyle w:val="104"/>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57678AA2">
      <w:pPr>
        <w:pStyle w:val="104"/>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089E1104">
      <w:pPr>
        <w:pStyle w:val="104"/>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71E1C6C8">
      <w:pPr>
        <w:pStyle w:val="104"/>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47388E60">
      <w:pPr>
        <w:pStyle w:val="104"/>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5D226179">
      <w:pPr>
        <w:pStyle w:val="104"/>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05563CE">
      <w:pPr>
        <w:pStyle w:val="104"/>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6D3B70A9">
      <w:pPr>
        <w:pStyle w:val="104"/>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74DA471E">
      <w:pPr>
        <w:pStyle w:val="104"/>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78A11F4C">
      <w:pPr>
        <w:pStyle w:val="104"/>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4F718815">
      <w:pPr>
        <w:pStyle w:val="104"/>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4AAC27BB">
      <w:pPr>
        <w:pStyle w:val="104"/>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4D8B4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3.20供应商仅提交备份响应文件，没有在电子交易平台传输提交响应文件的，响应无效；</w:t>
      </w:r>
    </w:p>
    <w:p w14:paraId="25D9BA5A">
      <w:pPr>
        <w:pStyle w:val="392"/>
        <w:spacing w:before="0"/>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3.21供应商IP、MAC、设备硬件信息一致；</w:t>
      </w:r>
    </w:p>
    <w:p w14:paraId="3D6F2598">
      <w:pPr>
        <w:pStyle w:val="392"/>
        <w:spacing w:before="0"/>
        <w:ind w:firstLine="480" w:firstLineChars="200"/>
        <w:rPr>
          <w:rFonts w:asciiTheme="minorEastAsia" w:hAnsiTheme="minorEastAsia" w:eastAsiaTheme="minorEastAsia"/>
          <w:b/>
          <w:color w:val="auto"/>
          <w:szCs w:val="24"/>
        </w:rPr>
      </w:pPr>
      <w:r>
        <w:rPr>
          <w:rFonts w:hint="eastAsia" w:asciiTheme="minorEastAsia" w:hAnsiTheme="minorEastAsia" w:eastAsiaTheme="minorEastAsia"/>
          <w:color w:val="auto"/>
          <w:sz w:val="24"/>
        </w:rPr>
        <w:t>3.22法律、法规、规章（适用本市的）及省级以上规范性文件（适用本市的）规定的其他无效情形。</w:t>
      </w:r>
      <w:r>
        <w:rPr>
          <w:rFonts w:hint="eastAsia" w:asciiTheme="minorEastAsia" w:hAnsiTheme="minorEastAsia" w:eastAsiaTheme="minorEastAsia"/>
          <w:b/>
          <w:color w:val="auto"/>
          <w:szCs w:val="24"/>
        </w:rPr>
        <w:t>4. 重新开展采购活动</w:t>
      </w:r>
    </w:p>
    <w:p w14:paraId="46BE804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1790536C">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5A1A2EE0">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3BB7122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58A49C00">
      <w:pPr>
        <w:pStyle w:val="392"/>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56572CC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452C8C">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1B80054C">
      <w:pPr>
        <w:pStyle w:val="392"/>
        <w:spacing w:before="0"/>
        <w:ind w:firstLine="0" w:firstLineChars="0"/>
        <w:rPr>
          <w:rFonts w:cs="仿宋_GB2312" w:asciiTheme="minorEastAsia" w:hAnsiTheme="minorEastAsia" w:eastAsiaTheme="minorEastAsia"/>
          <w:b/>
          <w:color w:val="auto"/>
        </w:rPr>
      </w:pPr>
    </w:p>
    <w:p w14:paraId="582CDD88">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5D42D18">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50BE9F21">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29B7D5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182FC16">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5"/>
      <w:r>
        <w:rPr>
          <w:rFonts w:hint="eastAsia" w:cs="仿宋_GB2312" w:asciiTheme="minorEastAsia" w:hAnsiTheme="minorEastAsia" w:eastAsiaTheme="minorEastAsia"/>
          <w:b/>
          <w:color w:val="auto"/>
          <w:sz w:val="36"/>
          <w:szCs w:val="36"/>
        </w:rPr>
        <w:t xml:space="preserve">  拟签订的合同文本</w:t>
      </w:r>
    </w:p>
    <w:p w14:paraId="0A3F832A">
      <w:pPr>
        <w:spacing w:line="360" w:lineRule="auto"/>
        <w:rPr>
          <w:rFonts w:asciiTheme="minorEastAsia" w:hAnsiTheme="minorEastAsia" w:eastAsiaTheme="minorEastAsia"/>
          <w:color w:val="auto"/>
          <w:sz w:val="24"/>
        </w:rPr>
      </w:pPr>
      <w:bookmarkStart w:id="66" w:name="第五部分"/>
      <w:bookmarkStart w:id="67" w:name="_Toc86217003"/>
    </w:p>
    <w:p w14:paraId="7525559B">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79F3319B">
      <w:pPr>
        <w:spacing w:line="360" w:lineRule="auto"/>
        <w:rPr>
          <w:rFonts w:asciiTheme="minorEastAsia" w:hAnsiTheme="minorEastAsia" w:eastAsiaTheme="minorEastAsia"/>
          <w:color w:val="auto"/>
          <w:sz w:val="24"/>
          <w:u w:val="single"/>
        </w:rPr>
      </w:pPr>
    </w:p>
    <w:p w14:paraId="0158F7B2">
      <w:pPr>
        <w:pStyle w:val="281"/>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18238620">
      <w:pPr>
        <w:pStyle w:val="281"/>
        <w:rPr>
          <w:rFonts w:asciiTheme="minorEastAsia" w:hAnsiTheme="minorEastAsia" w:eastAsiaTheme="minorEastAsia"/>
          <w:color w:val="auto"/>
          <w:szCs w:val="24"/>
        </w:rPr>
      </w:pPr>
    </w:p>
    <w:p w14:paraId="555DC584">
      <w:pPr>
        <w:pStyle w:val="281"/>
        <w:rPr>
          <w:rFonts w:asciiTheme="minorEastAsia" w:hAnsiTheme="minorEastAsia" w:eastAsiaTheme="minorEastAsia"/>
          <w:color w:val="auto"/>
          <w:szCs w:val="24"/>
        </w:rPr>
      </w:pPr>
    </w:p>
    <w:p w14:paraId="287B5771">
      <w:pPr>
        <w:spacing w:before="120" w:line="360" w:lineRule="auto"/>
        <w:rPr>
          <w:rFonts w:asciiTheme="minorEastAsia" w:hAnsiTheme="minorEastAsia" w:eastAsiaTheme="minorEastAsia"/>
          <w:color w:val="auto"/>
          <w:sz w:val="24"/>
        </w:rPr>
      </w:pPr>
    </w:p>
    <w:p w14:paraId="054E0694">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2866539D">
      <w:pPr>
        <w:pStyle w:val="616"/>
        <w:spacing w:before="120"/>
        <w:rPr>
          <w:rFonts w:asciiTheme="minorEastAsia" w:hAnsiTheme="minorEastAsia" w:eastAsiaTheme="minorEastAsia"/>
          <w:color w:val="auto"/>
          <w:szCs w:val="24"/>
        </w:rPr>
      </w:pPr>
    </w:p>
    <w:p w14:paraId="5B3BA0DC">
      <w:pPr>
        <w:spacing w:line="360" w:lineRule="auto"/>
        <w:rPr>
          <w:rFonts w:asciiTheme="minorEastAsia" w:hAnsiTheme="minorEastAsia" w:eastAsiaTheme="minorEastAsia"/>
          <w:color w:val="auto"/>
          <w:sz w:val="24"/>
        </w:rPr>
      </w:pPr>
    </w:p>
    <w:p w14:paraId="5C00BD9F">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51134F0A">
      <w:pPr>
        <w:spacing w:before="120" w:line="360" w:lineRule="auto"/>
        <w:rPr>
          <w:rFonts w:asciiTheme="minorEastAsia" w:hAnsiTheme="minorEastAsia" w:eastAsiaTheme="minorEastAsia"/>
          <w:color w:val="auto"/>
          <w:sz w:val="24"/>
        </w:rPr>
      </w:pPr>
    </w:p>
    <w:p w14:paraId="028D4140">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44E67268">
      <w:pPr>
        <w:spacing w:before="120" w:line="360" w:lineRule="auto"/>
        <w:rPr>
          <w:rFonts w:asciiTheme="minorEastAsia" w:hAnsiTheme="minorEastAsia" w:eastAsiaTheme="minorEastAsia"/>
          <w:color w:val="auto"/>
          <w:sz w:val="24"/>
        </w:rPr>
      </w:pPr>
    </w:p>
    <w:p w14:paraId="77B50B1A">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29E64B1E">
      <w:pPr>
        <w:spacing w:before="120" w:line="360" w:lineRule="auto"/>
        <w:rPr>
          <w:rFonts w:asciiTheme="minorEastAsia" w:hAnsiTheme="minorEastAsia" w:eastAsiaTheme="minorEastAsia"/>
          <w:color w:val="auto"/>
          <w:sz w:val="24"/>
        </w:rPr>
      </w:pPr>
    </w:p>
    <w:p w14:paraId="6F869E50">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7C1BB1F3">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5E202660">
      <w:pPr>
        <w:rPr>
          <w:rFonts w:ascii="宋体" w:hAnsi="宋体" w:cs="宋体"/>
          <w:b/>
          <w:color w:val="auto"/>
          <w:sz w:val="24"/>
        </w:rPr>
      </w:pPr>
    </w:p>
    <w:p w14:paraId="127A255C">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23669347">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ascii="宋体" w:hAnsi="宋体"/>
          <w:color w:val="auto"/>
          <w:sz w:val="24"/>
          <w:u w:val="single"/>
        </w:rPr>
        <w:t xml:space="preserve">（采购人） </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5B2EFC80">
      <w:pPr>
        <w:spacing w:line="560" w:lineRule="exact"/>
        <w:ind w:firstLine="482" w:firstLineChars="200"/>
        <w:outlineLvl w:val="0"/>
        <w:rPr>
          <w:rFonts w:ascii="宋体" w:hAnsi="宋体"/>
          <w:color w:val="auto"/>
          <w:sz w:val="24"/>
        </w:rPr>
      </w:pPr>
      <w:bookmarkStart w:id="68" w:name="_Toc20421"/>
      <w:bookmarkStart w:id="69" w:name="_Toc19273"/>
      <w:bookmarkStart w:id="70" w:name="_Toc15367"/>
      <w:bookmarkStart w:id="71" w:name="_Toc22967"/>
      <w:bookmarkStart w:id="72" w:name="_Toc28855"/>
      <w:r>
        <w:rPr>
          <w:rFonts w:ascii="宋体" w:hAnsi="宋体"/>
          <w:b/>
          <w:color w:val="auto"/>
          <w:sz w:val="24"/>
        </w:rPr>
        <w:t xml:space="preserve">1.1 </w:t>
      </w:r>
      <w:r>
        <w:rPr>
          <w:rFonts w:hint="eastAsia" w:ascii="宋体" w:hAnsi="宋体"/>
          <w:b/>
          <w:color w:val="auto"/>
          <w:sz w:val="24"/>
        </w:rPr>
        <w:t>合同组成部分</w:t>
      </w:r>
      <w:bookmarkEnd w:id="68"/>
      <w:bookmarkEnd w:id="69"/>
      <w:bookmarkEnd w:id="70"/>
      <w:bookmarkEnd w:id="71"/>
      <w:bookmarkEnd w:id="72"/>
    </w:p>
    <w:p w14:paraId="0C6D944B">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EFE353">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33D46250">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515FB9F8">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2AEF863A">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CE44D9C">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0921409A">
      <w:pPr>
        <w:spacing w:line="560" w:lineRule="exact"/>
        <w:ind w:firstLine="482" w:firstLineChars="200"/>
        <w:outlineLvl w:val="0"/>
        <w:rPr>
          <w:rFonts w:ascii="宋体" w:hAnsi="宋体"/>
          <w:b/>
          <w:color w:val="auto"/>
          <w:sz w:val="24"/>
        </w:rPr>
      </w:pPr>
      <w:bookmarkStart w:id="73" w:name="_Toc22185"/>
      <w:bookmarkStart w:id="74" w:name="_Toc2918"/>
      <w:bookmarkStart w:id="75" w:name="_Toc6311"/>
      <w:bookmarkStart w:id="76" w:name="_Toc6773"/>
      <w:bookmarkStart w:id="77" w:name="_Toc18585"/>
      <w:r>
        <w:rPr>
          <w:rFonts w:ascii="宋体" w:hAnsi="宋体"/>
          <w:b/>
          <w:color w:val="auto"/>
          <w:sz w:val="24"/>
        </w:rPr>
        <w:t xml:space="preserve">1.2 </w:t>
      </w:r>
      <w:r>
        <w:rPr>
          <w:rFonts w:hint="eastAsia" w:ascii="宋体" w:hAnsi="宋体"/>
          <w:b/>
          <w:color w:val="auto"/>
          <w:sz w:val="24"/>
        </w:rPr>
        <w:t>标的</w:t>
      </w:r>
      <w:bookmarkEnd w:id="73"/>
      <w:bookmarkEnd w:id="74"/>
      <w:bookmarkEnd w:id="75"/>
      <w:bookmarkEnd w:id="76"/>
      <w:bookmarkEnd w:id="77"/>
    </w:p>
    <w:p w14:paraId="15698841">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E321061">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293E5AB">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0281C87">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E34D5E9">
      <w:pPr>
        <w:pStyle w:val="629"/>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63E6CB7A">
      <w:pPr>
        <w:spacing w:line="560" w:lineRule="exact"/>
        <w:ind w:firstLine="480" w:firstLineChars="200"/>
        <w:rPr>
          <w:rFonts w:ascii="宋体" w:hAnsi="宋体" w:cs="宋体"/>
          <w:color w:val="auto"/>
          <w:sz w:val="24"/>
          <w:u w:val="single"/>
        </w:rPr>
      </w:pPr>
      <w:bookmarkStart w:id="78" w:name="_Toc5635"/>
      <w:bookmarkStart w:id="79" w:name="_Toc21124"/>
      <w:bookmarkStart w:id="80" w:name="_Toc13918"/>
      <w:bookmarkStart w:id="81" w:name="_Toc1386"/>
      <w:bookmarkStart w:id="82" w:name="_Toc4929"/>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55DE0F1D">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426D93CC">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28ACF642">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78"/>
      <w:bookmarkEnd w:id="79"/>
      <w:bookmarkEnd w:id="80"/>
      <w:bookmarkEnd w:id="81"/>
      <w:bookmarkEnd w:id="82"/>
    </w:p>
    <w:p w14:paraId="77019106">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12104DBD">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373565EE">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5EB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03CDBB">
            <w:pPr>
              <w:pStyle w:val="621"/>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467B278B">
            <w:pPr>
              <w:pStyle w:val="621"/>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1AF5E5D9">
            <w:pPr>
              <w:pStyle w:val="621"/>
              <w:spacing w:line="560" w:lineRule="exact"/>
              <w:jc w:val="center"/>
              <w:rPr>
                <w:rFonts w:hAnsi="宋体"/>
                <w:color w:val="auto"/>
                <w:sz w:val="24"/>
                <w:szCs w:val="24"/>
              </w:rPr>
            </w:pPr>
            <w:r>
              <w:rPr>
                <w:rFonts w:hAnsi="宋体"/>
                <w:color w:val="auto"/>
                <w:sz w:val="24"/>
                <w:szCs w:val="24"/>
              </w:rPr>
              <w:t>分项价格</w:t>
            </w:r>
          </w:p>
        </w:tc>
      </w:tr>
      <w:tr w14:paraId="281C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4A31B1">
            <w:pPr>
              <w:pStyle w:val="621"/>
              <w:spacing w:line="560" w:lineRule="exact"/>
              <w:ind w:firstLine="200"/>
              <w:jc w:val="center"/>
              <w:rPr>
                <w:rFonts w:hAnsi="宋体"/>
                <w:color w:val="auto"/>
                <w:sz w:val="24"/>
                <w:szCs w:val="24"/>
              </w:rPr>
            </w:pPr>
          </w:p>
        </w:tc>
        <w:tc>
          <w:tcPr>
            <w:tcW w:w="3402" w:type="dxa"/>
            <w:vAlign w:val="center"/>
          </w:tcPr>
          <w:p w14:paraId="47D9ACFE">
            <w:pPr>
              <w:pStyle w:val="621"/>
              <w:spacing w:line="560" w:lineRule="exact"/>
              <w:ind w:firstLine="200"/>
              <w:jc w:val="center"/>
              <w:rPr>
                <w:rFonts w:hAnsi="宋体"/>
                <w:color w:val="auto"/>
                <w:sz w:val="24"/>
                <w:szCs w:val="24"/>
              </w:rPr>
            </w:pPr>
          </w:p>
        </w:tc>
        <w:tc>
          <w:tcPr>
            <w:tcW w:w="2552" w:type="dxa"/>
            <w:vAlign w:val="center"/>
          </w:tcPr>
          <w:p w14:paraId="186B391C">
            <w:pPr>
              <w:pStyle w:val="621"/>
              <w:spacing w:line="560" w:lineRule="exact"/>
              <w:ind w:firstLine="200"/>
              <w:jc w:val="center"/>
              <w:rPr>
                <w:rFonts w:hAnsi="宋体"/>
                <w:color w:val="auto"/>
                <w:sz w:val="24"/>
                <w:szCs w:val="24"/>
              </w:rPr>
            </w:pPr>
          </w:p>
        </w:tc>
      </w:tr>
      <w:tr w14:paraId="6372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26CFA2">
            <w:pPr>
              <w:pStyle w:val="621"/>
              <w:spacing w:line="560" w:lineRule="exact"/>
              <w:ind w:firstLine="200"/>
              <w:jc w:val="center"/>
              <w:rPr>
                <w:rFonts w:hAnsi="宋体"/>
                <w:color w:val="auto"/>
                <w:sz w:val="24"/>
                <w:szCs w:val="24"/>
              </w:rPr>
            </w:pPr>
          </w:p>
        </w:tc>
        <w:tc>
          <w:tcPr>
            <w:tcW w:w="3402" w:type="dxa"/>
            <w:vAlign w:val="center"/>
          </w:tcPr>
          <w:p w14:paraId="5A015AF0">
            <w:pPr>
              <w:pStyle w:val="621"/>
              <w:spacing w:line="560" w:lineRule="exact"/>
              <w:ind w:firstLine="200"/>
              <w:jc w:val="center"/>
              <w:rPr>
                <w:rFonts w:hAnsi="宋体"/>
                <w:color w:val="auto"/>
                <w:sz w:val="24"/>
                <w:szCs w:val="24"/>
              </w:rPr>
            </w:pPr>
          </w:p>
        </w:tc>
        <w:tc>
          <w:tcPr>
            <w:tcW w:w="2552" w:type="dxa"/>
            <w:vAlign w:val="center"/>
          </w:tcPr>
          <w:p w14:paraId="4D3B2254">
            <w:pPr>
              <w:pStyle w:val="621"/>
              <w:spacing w:line="560" w:lineRule="exact"/>
              <w:ind w:firstLine="200"/>
              <w:jc w:val="center"/>
              <w:rPr>
                <w:rFonts w:hAnsi="宋体"/>
                <w:color w:val="auto"/>
                <w:sz w:val="24"/>
                <w:szCs w:val="24"/>
              </w:rPr>
            </w:pPr>
          </w:p>
        </w:tc>
      </w:tr>
      <w:tr w14:paraId="38DE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DDB789">
            <w:pPr>
              <w:pStyle w:val="621"/>
              <w:spacing w:line="560" w:lineRule="exact"/>
              <w:ind w:firstLine="200"/>
              <w:jc w:val="center"/>
              <w:rPr>
                <w:rFonts w:hAnsi="宋体"/>
                <w:color w:val="auto"/>
                <w:sz w:val="24"/>
                <w:szCs w:val="24"/>
              </w:rPr>
            </w:pPr>
          </w:p>
        </w:tc>
        <w:tc>
          <w:tcPr>
            <w:tcW w:w="3402" w:type="dxa"/>
            <w:vAlign w:val="center"/>
          </w:tcPr>
          <w:p w14:paraId="2AEABFDD">
            <w:pPr>
              <w:pStyle w:val="621"/>
              <w:spacing w:line="560" w:lineRule="exact"/>
              <w:ind w:firstLine="200"/>
              <w:jc w:val="center"/>
              <w:rPr>
                <w:rFonts w:hAnsi="宋体"/>
                <w:color w:val="auto"/>
                <w:sz w:val="24"/>
                <w:szCs w:val="24"/>
              </w:rPr>
            </w:pPr>
          </w:p>
        </w:tc>
        <w:tc>
          <w:tcPr>
            <w:tcW w:w="2552" w:type="dxa"/>
            <w:vAlign w:val="center"/>
          </w:tcPr>
          <w:p w14:paraId="3D143253">
            <w:pPr>
              <w:pStyle w:val="621"/>
              <w:spacing w:line="560" w:lineRule="exact"/>
              <w:ind w:firstLine="200"/>
              <w:jc w:val="center"/>
              <w:rPr>
                <w:rFonts w:hAnsi="宋体"/>
                <w:color w:val="auto"/>
                <w:sz w:val="24"/>
                <w:szCs w:val="24"/>
              </w:rPr>
            </w:pPr>
          </w:p>
        </w:tc>
      </w:tr>
      <w:tr w14:paraId="062F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17059E">
            <w:pPr>
              <w:pStyle w:val="621"/>
              <w:spacing w:line="560" w:lineRule="exact"/>
              <w:ind w:firstLine="200"/>
              <w:jc w:val="center"/>
              <w:rPr>
                <w:rFonts w:hAnsi="宋体"/>
                <w:color w:val="auto"/>
                <w:sz w:val="24"/>
                <w:szCs w:val="24"/>
              </w:rPr>
            </w:pPr>
          </w:p>
        </w:tc>
        <w:tc>
          <w:tcPr>
            <w:tcW w:w="3402" w:type="dxa"/>
            <w:vAlign w:val="center"/>
          </w:tcPr>
          <w:p w14:paraId="0A312A38">
            <w:pPr>
              <w:pStyle w:val="621"/>
              <w:spacing w:line="560" w:lineRule="exact"/>
              <w:ind w:firstLine="200"/>
              <w:jc w:val="center"/>
              <w:rPr>
                <w:rFonts w:hAnsi="宋体"/>
                <w:color w:val="auto"/>
                <w:sz w:val="24"/>
                <w:szCs w:val="24"/>
              </w:rPr>
            </w:pPr>
          </w:p>
        </w:tc>
        <w:tc>
          <w:tcPr>
            <w:tcW w:w="2552" w:type="dxa"/>
            <w:vAlign w:val="center"/>
          </w:tcPr>
          <w:p w14:paraId="6280B551">
            <w:pPr>
              <w:pStyle w:val="621"/>
              <w:spacing w:line="560" w:lineRule="exact"/>
              <w:ind w:firstLine="200"/>
              <w:jc w:val="center"/>
              <w:rPr>
                <w:rFonts w:hAnsi="宋体"/>
                <w:color w:val="auto"/>
                <w:sz w:val="24"/>
                <w:szCs w:val="24"/>
              </w:rPr>
            </w:pPr>
          </w:p>
        </w:tc>
      </w:tr>
      <w:tr w14:paraId="11EB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066C352">
            <w:pPr>
              <w:pStyle w:val="621"/>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542640D7">
            <w:pPr>
              <w:pStyle w:val="621"/>
              <w:spacing w:line="560" w:lineRule="exact"/>
              <w:ind w:firstLine="200"/>
              <w:jc w:val="center"/>
              <w:rPr>
                <w:rFonts w:hAnsi="宋体"/>
                <w:color w:val="auto"/>
                <w:sz w:val="24"/>
                <w:szCs w:val="24"/>
              </w:rPr>
            </w:pPr>
          </w:p>
        </w:tc>
      </w:tr>
    </w:tbl>
    <w:p w14:paraId="6E48644B">
      <w:pPr>
        <w:spacing w:line="560" w:lineRule="exact"/>
        <w:ind w:firstLine="480" w:firstLineChars="200"/>
        <w:rPr>
          <w:rFonts w:ascii="宋体" w:hAnsi="宋体"/>
          <w:color w:val="auto"/>
          <w:sz w:val="24"/>
        </w:rPr>
      </w:pPr>
      <w:bookmarkStart w:id="83" w:name="_Toc26916"/>
      <w:bookmarkStart w:id="84" w:name="_Toc30158"/>
      <w:bookmarkStart w:id="85" w:name="_Toc30506"/>
      <w:bookmarkStart w:id="86" w:name="_Toc3654"/>
      <w:bookmarkStart w:id="87"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644CD191">
      <w:pPr>
        <w:pStyle w:val="3"/>
        <w:numPr>
          <w:ilvl w:val="0"/>
          <w:numId w:val="0"/>
        </w:numPr>
        <w:bidi w:val="0"/>
        <w:ind w:left="432" w:leftChars="0" w:hanging="432" w:firstLineChars="0"/>
        <w:rPr>
          <w:color w:val="auto"/>
          <w:lang w:val="en-US"/>
        </w:rPr>
      </w:pPr>
      <w:r>
        <w:rPr>
          <w:rFonts w:ascii="仿宋_GB2312" w:hAnsi="仿宋" w:eastAsia="仿宋_GB2312" w:cs="Times New Roman"/>
          <w:b/>
          <w:bCs/>
          <w:color w:val="auto"/>
          <w:kern w:val="2"/>
          <w:sz w:val="32"/>
          <w:szCs w:val="32"/>
          <w:lang w:val="en-US" w:eastAsia="zh-CN" w:bidi="ar-SA"/>
        </w:rPr>
        <w:t>5</w:t>
      </w:r>
      <w:r>
        <w:rPr>
          <w:rFonts w:hint="eastAsia"/>
          <w:color w:val="auto"/>
          <w:lang w:val="en-US"/>
        </w:rPr>
        <w:t xml:space="preserve">    1.3.3其他计价方式：                   </w:t>
      </w:r>
      <w:r>
        <w:rPr>
          <w:rFonts w:hint="eastAsia"/>
          <w:color w:val="auto"/>
        </w:rPr>
        <w:t>。</w:t>
      </w:r>
    </w:p>
    <w:bookmarkEnd w:id="83"/>
    <w:bookmarkEnd w:id="84"/>
    <w:bookmarkEnd w:id="85"/>
    <w:bookmarkEnd w:id="86"/>
    <w:bookmarkEnd w:id="87"/>
    <w:p w14:paraId="4F0EE9FC">
      <w:pPr>
        <w:pStyle w:val="629"/>
        <w:spacing w:before="0" w:beforeAutospacing="0" w:after="0" w:afterAutospacing="0" w:line="360" w:lineRule="auto"/>
        <w:ind w:firstLine="480"/>
        <w:rPr>
          <w:b/>
          <w:color w:val="auto"/>
        </w:rPr>
      </w:pPr>
      <w:bookmarkStart w:id="88" w:name="_Toc10340"/>
      <w:bookmarkStart w:id="89" w:name="_Toc22618"/>
      <w:bookmarkStart w:id="90" w:name="_Toc1814"/>
      <w:bookmarkStart w:id="91" w:name="_Toc4760"/>
      <w:bookmarkStart w:id="92" w:name="_Toc8772"/>
      <w:bookmarkStart w:id="93" w:name="_Toc31421"/>
      <w:bookmarkStart w:id="94" w:name="_Toc11108"/>
      <w:bookmarkStart w:id="95" w:name="_Toc3625"/>
      <w:r>
        <w:rPr>
          <w:rFonts w:hint="eastAsia"/>
          <w:b/>
          <w:color w:val="auto"/>
        </w:rPr>
        <w:t>1.4履约保证金</w:t>
      </w:r>
    </w:p>
    <w:p w14:paraId="14CFD01B">
      <w:pPr>
        <w:pStyle w:val="62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541F2D3E">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91A4C7A">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85070E6">
      <w:pPr>
        <w:bidi w:val="0"/>
        <w:spacing w:line="560" w:lineRule="exact"/>
        <w:ind w:left="432" w:leftChars="0" w:firstLine="480" w:firstLineChars="200"/>
        <w:outlineLvl w:val="0"/>
        <w:rPr>
          <w:rFonts w:hint="eastAsia" w:ascii="宋体" w:hAnsi="宋体" w:cs="宋体"/>
          <w:color w:val="auto"/>
          <w:kern w:val="0"/>
          <w:sz w:val="24"/>
          <w:lang w:val="en-US"/>
        </w:rPr>
      </w:pPr>
      <w:r>
        <w:rPr>
          <w:rFonts w:hint="eastAsia" w:ascii="宋体" w:hAnsi="宋体" w:cs="宋体"/>
          <w:color w:val="auto"/>
          <w:kern w:val="0"/>
          <w:sz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BF6DA64">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75494F9C">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88"/>
      <w:bookmarkEnd w:id="89"/>
      <w:bookmarkEnd w:id="90"/>
      <w:r>
        <w:rPr>
          <w:rFonts w:hint="eastAsia" w:ascii="宋体" w:hAnsi="宋体" w:cs="宋体"/>
          <w:b/>
          <w:color w:val="auto"/>
          <w:sz w:val="24"/>
        </w:rPr>
        <w:t>预付款</w:t>
      </w:r>
    </w:p>
    <w:p w14:paraId="34225B2F">
      <w:pPr>
        <w:pStyle w:val="62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55FCE3AB">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72BBB79">
      <w:pPr>
        <w:pStyle w:val="62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6BF7CF72">
      <w:pPr>
        <w:pStyle w:val="62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173B6B48">
      <w:pPr>
        <w:pStyle w:val="629"/>
        <w:spacing w:before="0" w:beforeAutospacing="0" w:after="0" w:afterAutospacing="0" w:line="360" w:lineRule="auto"/>
        <w:ind w:firstLine="480"/>
        <w:rPr>
          <w:b/>
          <w:bCs/>
          <w:color w:val="auto"/>
        </w:rPr>
      </w:pPr>
      <w:r>
        <w:rPr>
          <w:rFonts w:hint="eastAsia"/>
          <w:b/>
          <w:bCs/>
          <w:color w:val="auto"/>
        </w:rPr>
        <w:t>1.6资金支付</w:t>
      </w:r>
    </w:p>
    <w:p w14:paraId="14C2955C">
      <w:pPr>
        <w:pStyle w:val="62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BCB004E">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054D29B1">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91"/>
      <w:bookmarkEnd w:id="92"/>
      <w:bookmarkEnd w:id="93"/>
      <w:bookmarkEnd w:id="94"/>
      <w:bookmarkEnd w:id="95"/>
    </w:p>
    <w:p w14:paraId="197E640D">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5F1F8771">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081FD380">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8EBFAE9">
      <w:pPr>
        <w:spacing w:line="560" w:lineRule="exact"/>
        <w:ind w:firstLine="480" w:firstLineChars="200"/>
        <w:outlineLvl w:val="0"/>
        <w:rPr>
          <w:rFonts w:ascii="宋体" w:hAnsi="宋体"/>
          <w:bCs/>
          <w:color w:val="auto"/>
          <w:sz w:val="24"/>
        </w:rPr>
      </w:pPr>
      <w:bookmarkStart w:id="96" w:name="_Toc5698"/>
      <w:bookmarkStart w:id="97" w:name="_Toc2375"/>
      <w:bookmarkStart w:id="98" w:name="_Toc24662"/>
      <w:bookmarkStart w:id="99" w:name="_Toc8586"/>
      <w:bookmarkStart w:id="100" w:name="_Toc3079"/>
      <w:r>
        <w:rPr>
          <w:rFonts w:hint="eastAsia" w:ascii="宋体" w:hAnsi="宋体"/>
          <w:bCs/>
          <w:color w:val="auto"/>
          <w:sz w:val="24"/>
        </w:rPr>
        <w:t>1.7.4若服务</w:t>
      </w:r>
      <w:r>
        <w:rPr>
          <w:rFonts w:hint="eastAsia"/>
          <w:bCs/>
          <w:color w:val="auto"/>
          <w:sz w:val="24"/>
        </w:rPr>
        <w:t>涉及货物的，则货物的：</w:t>
      </w:r>
    </w:p>
    <w:p w14:paraId="502AB613">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D1C0034">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75AD97D0">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07DA0C40">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96"/>
      <w:bookmarkEnd w:id="97"/>
      <w:bookmarkEnd w:id="98"/>
      <w:bookmarkEnd w:id="99"/>
      <w:bookmarkEnd w:id="100"/>
    </w:p>
    <w:p w14:paraId="4EB2EB8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3115B5D5">
      <w:pPr>
        <w:bidi w:val="0"/>
        <w:spacing w:line="560" w:lineRule="exact"/>
        <w:ind w:left="432" w:leftChars="0" w:firstLine="480" w:firstLineChars="200"/>
        <w:outlineLvl w:val="0"/>
        <w:rPr>
          <w:rFonts w:hint="eastAsia" w:ascii="宋体" w:hAnsi="宋体" w:cs="宋体"/>
          <w:color w:val="auto"/>
          <w:kern w:val="0"/>
          <w:sz w:val="24"/>
          <w:lang w:val="en-US"/>
        </w:rPr>
      </w:pPr>
      <w:r>
        <w:rPr>
          <w:rFonts w:hint="eastAsia" w:ascii="宋体" w:hAnsi="宋体" w:cs="宋体"/>
          <w:color w:val="auto"/>
          <w:kern w:val="0"/>
          <w:sz w:val="24"/>
          <w:lang w:val="en-US"/>
        </w:rPr>
        <w:t>1.8.2服务中涉及的货物，除不可抗力外，如果乙方没有按照本合同约定的期限、地点和方式交付货物，那么甲方可要求乙方支付违约金，违约金按每迟延交付货物一日的应交付而未交付货物价格的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p>
    <w:p w14:paraId="7229BF41">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6B474239">
      <w:pPr>
        <w:spacing w:line="560" w:lineRule="exact"/>
        <w:ind w:firstLine="480" w:firstLineChars="200"/>
        <w:rPr>
          <w:rFonts w:ascii="宋体" w:hAnsi="宋体" w:cs="宋体"/>
          <w:color w:val="auto"/>
          <w:sz w:val="24"/>
        </w:rPr>
      </w:pPr>
      <w:bookmarkStart w:id="101" w:name="_Toc32454"/>
      <w:bookmarkStart w:id="102" w:name="_Toc9497"/>
      <w:bookmarkStart w:id="103" w:name="_Toc30329"/>
      <w:bookmarkStart w:id="104" w:name="_Toc18683"/>
      <w:bookmarkStart w:id="105"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F0CEAEF">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3D9C94B">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2077E2D">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01"/>
    <w:bookmarkEnd w:id="102"/>
    <w:bookmarkEnd w:id="103"/>
    <w:bookmarkEnd w:id="104"/>
    <w:bookmarkEnd w:id="105"/>
    <w:p w14:paraId="4BBBF6E5">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147000FD">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20AA4EE1">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5CC417D3">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577785B">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62960459">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6579EB8C">
      <w:pPr>
        <w:autoSpaceDE w:val="0"/>
        <w:autoSpaceDN w:val="0"/>
        <w:spacing w:line="560" w:lineRule="exact"/>
        <w:rPr>
          <w:rFonts w:ascii="宋体" w:hAnsi="宋体"/>
          <w:color w:val="auto"/>
          <w:sz w:val="24"/>
          <w:lang w:val="zh-CN"/>
        </w:rPr>
      </w:pPr>
    </w:p>
    <w:p w14:paraId="4CC9B354">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361029EA">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15AEBA42">
      <w:pPr>
        <w:autoSpaceDE w:val="0"/>
        <w:autoSpaceDN w:val="0"/>
        <w:spacing w:line="560" w:lineRule="exact"/>
        <w:rPr>
          <w:rFonts w:ascii="宋体" w:hAnsi="宋体"/>
          <w:color w:val="auto"/>
          <w:sz w:val="24"/>
          <w:lang w:val="zh-CN"/>
        </w:rPr>
      </w:pPr>
    </w:p>
    <w:p w14:paraId="5B30A623">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2D7CB5CF">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30BCE45F">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0E9B6414">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65FE54F9">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4575E5DF">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070B2E91">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59D9CEE2">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7B0D3E60">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7BBD0500">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9F19CED">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D7CC362">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39E39D27">
      <w:pPr>
        <w:widowControl/>
        <w:spacing w:line="560" w:lineRule="exact"/>
        <w:jc w:val="left"/>
        <w:rPr>
          <w:rFonts w:ascii="宋体" w:hAnsi="宋体"/>
          <w:b/>
          <w:color w:val="auto"/>
          <w:sz w:val="24"/>
        </w:rPr>
      </w:pPr>
    </w:p>
    <w:p w14:paraId="4C8A7B96">
      <w:pPr>
        <w:widowControl/>
        <w:adjustRightInd/>
        <w:jc w:val="left"/>
        <w:rPr>
          <w:rFonts w:ascii="宋体" w:hAnsi="宋体"/>
          <w:b/>
          <w:color w:val="auto"/>
          <w:sz w:val="24"/>
        </w:rPr>
      </w:pPr>
      <w:r>
        <w:rPr>
          <w:rFonts w:ascii="宋体" w:hAnsi="宋体"/>
          <w:b/>
          <w:color w:val="auto"/>
        </w:rPr>
        <w:br w:type="page"/>
      </w:r>
    </w:p>
    <w:p w14:paraId="6169431D">
      <w:pPr>
        <w:pStyle w:val="28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721CCA3A">
      <w:pPr>
        <w:spacing w:line="560" w:lineRule="exact"/>
        <w:ind w:firstLine="482" w:firstLineChars="200"/>
        <w:outlineLvl w:val="0"/>
        <w:rPr>
          <w:rFonts w:ascii="宋体" w:hAnsi="宋体"/>
          <w:b/>
          <w:color w:val="auto"/>
          <w:sz w:val="24"/>
        </w:rPr>
      </w:pPr>
      <w:bookmarkStart w:id="106" w:name="_Toc31297"/>
      <w:bookmarkStart w:id="107" w:name="_Toc25079"/>
      <w:bookmarkStart w:id="108" w:name="_Toc5228"/>
      <w:bookmarkStart w:id="109" w:name="_Toc14021"/>
      <w:bookmarkStart w:id="110" w:name="_Toc19680"/>
      <w:r>
        <w:rPr>
          <w:rFonts w:ascii="宋体" w:hAnsi="宋体"/>
          <w:b/>
          <w:color w:val="auto"/>
          <w:sz w:val="24"/>
        </w:rPr>
        <w:t>2.1 定义</w:t>
      </w:r>
      <w:bookmarkEnd w:id="106"/>
      <w:bookmarkEnd w:id="107"/>
      <w:bookmarkEnd w:id="108"/>
      <w:bookmarkEnd w:id="109"/>
      <w:bookmarkEnd w:id="110"/>
    </w:p>
    <w:p w14:paraId="30F1EA4E">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115DAED7">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3BC9D1EC">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5F5E39A7">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735C0FA7">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4BB1D57C">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2347FEF">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1B10370D">
      <w:pPr>
        <w:spacing w:line="560" w:lineRule="exact"/>
        <w:ind w:firstLine="482" w:firstLineChars="200"/>
        <w:outlineLvl w:val="0"/>
        <w:rPr>
          <w:rFonts w:ascii="宋体" w:hAnsi="宋体"/>
          <w:b/>
          <w:color w:val="auto"/>
          <w:sz w:val="24"/>
        </w:rPr>
      </w:pPr>
      <w:bookmarkStart w:id="111" w:name="_Toc16752"/>
      <w:bookmarkStart w:id="112" w:name="_Toc19539"/>
      <w:bookmarkStart w:id="113" w:name="_Toc23289"/>
      <w:bookmarkStart w:id="114" w:name="_Toc3769"/>
      <w:bookmarkStart w:id="115" w:name="_Toc31402"/>
      <w:r>
        <w:rPr>
          <w:rFonts w:ascii="宋体" w:hAnsi="宋体"/>
          <w:b/>
          <w:color w:val="auto"/>
          <w:sz w:val="24"/>
        </w:rPr>
        <w:t>2.2 技术规范</w:t>
      </w:r>
      <w:bookmarkEnd w:id="111"/>
      <w:bookmarkEnd w:id="112"/>
      <w:bookmarkEnd w:id="113"/>
      <w:bookmarkEnd w:id="114"/>
      <w:bookmarkEnd w:id="115"/>
    </w:p>
    <w:p w14:paraId="04F2BA1B">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610CFF6F">
      <w:pPr>
        <w:spacing w:line="560" w:lineRule="exact"/>
        <w:ind w:firstLine="482" w:firstLineChars="200"/>
        <w:outlineLvl w:val="0"/>
        <w:rPr>
          <w:rFonts w:ascii="宋体" w:hAnsi="宋体"/>
          <w:b/>
          <w:color w:val="auto"/>
          <w:sz w:val="24"/>
        </w:rPr>
      </w:pPr>
      <w:bookmarkStart w:id="116" w:name="_Toc12412"/>
      <w:bookmarkStart w:id="117" w:name="_Toc4133"/>
      <w:bookmarkStart w:id="118" w:name="_Toc27945"/>
      <w:bookmarkStart w:id="119" w:name="_Toc13673"/>
      <w:bookmarkStart w:id="120" w:name="_Toc9161"/>
      <w:r>
        <w:rPr>
          <w:rFonts w:ascii="宋体" w:hAnsi="宋体"/>
          <w:b/>
          <w:color w:val="auto"/>
          <w:sz w:val="24"/>
        </w:rPr>
        <w:t>2.3 知识产权</w:t>
      </w:r>
      <w:bookmarkEnd w:id="116"/>
      <w:bookmarkEnd w:id="117"/>
      <w:bookmarkEnd w:id="118"/>
      <w:bookmarkEnd w:id="119"/>
      <w:bookmarkEnd w:id="120"/>
    </w:p>
    <w:p w14:paraId="19431F03">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07498FF9">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79E9098">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762D5A3A">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671F2904">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0192EC2F">
      <w:pPr>
        <w:spacing w:line="560" w:lineRule="exact"/>
        <w:ind w:firstLine="482" w:firstLineChars="200"/>
        <w:outlineLvl w:val="0"/>
        <w:rPr>
          <w:rFonts w:ascii="宋体" w:hAnsi="宋体"/>
          <w:b/>
          <w:color w:val="auto"/>
          <w:sz w:val="24"/>
        </w:rPr>
      </w:pPr>
      <w:bookmarkStart w:id="121" w:name="_Toc22011"/>
      <w:bookmarkStart w:id="122" w:name="_Toc31233"/>
      <w:bookmarkStart w:id="123" w:name="_Toc15447"/>
      <w:bookmarkStart w:id="124" w:name="_Toc32670"/>
      <w:bookmarkStart w:id="125" w:name="_Toc26555"/>
      <w:r>
        <w:rPr>
          <w:rFonts w:ascii="宋体" w:hAnsi="宋体"/>
          <w:b/>
          <w:color w:val="auto"/>
          <w:sz w:val="24"/>
        </w:rPr>
        <w:t>2.5 结算方式和付款条件</w:t>
      </w:r>
      <w:bookmarkEnd w:id="121"/>
      <w:bookmarkEnd w:id="122"/>
      <w:bookmarkEnd w:id="123"/>
      <w:bookmarkEnd w:id="124"/>
      <w:bookmarkEnd w:id="125"/>
    </w:p>
    <w:p w14:paraId="5D6D99D6">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4F11B71D">
      <w:pPr>
        <w:spacing w:line="560" w:lineRule="exact"/>
        <w:ind w:firstLine="482" w:firstLineChars="200"/>
        <w:outlineLvl w:val="0"/>
        <w:rPr>
          <w:rFonts w:ascii="宋体" w:hAnsi="宋体"/>
          <w:b/>
          <w:color w:val="auto"/>
          <w:sz w:val="24"/>
        </w:rPr>
      </w:pPr>
      <w:bookmarkStart w:id="126" w:name="_Toc30507"/>
      <w:bookmarkStart w:id="127" w:name="_Toc18990"/>
      <w:bookmarkStart w:id="128" w:name="_Toc16163"/>
      <w:bookmarkStart w:id="129" w:name="_Toc13467"/>
      <w:bookmarkStart w:id="130" w:name="_Toc13154"/>
      <w:r>
        <w:rPr>
          <w:rFonts w:ascii="宋体" w:hAnsi="宋体"/>
          <w:b/>
          <w:color w:val="auto"/>
          <w:sz w:val="24"/>
        </w:rPr>
        <w:t>2.6 技术资料和保密义务</w:t>
      </w:r>
      <w:bookmarkEnd w:id="126"/>
      <w:bookmarkEnd w:id="127"/>
      <w:bookmarkEnd w:id="128"/>
      <w:bookmarkEnd w:id="129"/>
      <w:bookmarkEnd w:id="130"/>
    </w:p>
    <w:p w14:paraId="0634FAAE">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49631C68">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639722AF">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96362F8">
      <w:pPr>
        <w:spacing w:line="560" w:lineRule="exact"/>
        <w:ind w:firstLine="482" w:firstLineChars="200"/>
        <w:outlineLvl w:val="0"/>
        <w:rPr>
          <w:rFonts w:ascii="宋体" w:hAnsi="宋体"/>
          <w:b/>
          <w:color w:val="auto"/>
          <w:sz w:val="24"/>
        </w:rPr>
      </w:pPr>
      <w:bookmarkStart w:id="131" w:name="_Toc19069"/>
      <w:r>
        <w:rPr>
          <w:rFonts w:ascii="宋体" w:hAnsi="宋体"/>
          <w:b/>
          <w:color w:val="auto"/>
          <w:sz w:val="24"/>
        </w:rPr>
        <w:t xml:space="preserve">2.7 </w:t>
      </w:r>
      <w:r>
        <w:rPr>
          <w:rFonts w:hint="eastAsia" w:ascii="宋体" w:hAnsi="宋体"/>
          <w:b/>
          <w:color w:val="auto"/>
          <w:sz w:val="24"/>
        </w:rPr>
        <w:t>质量保证</w:t>
      </w:r>
      <w:bookmarkEnd w:id="131"/>
    </w:p>
    <w:p w14:paraId="1A724FEE">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66FD1D1">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444C4471">
      <w:pPr>
        <w:spacing w:line="560" w:lineRule="exact"/>
        <w:ind w:firstLine="482" w:firstLineChars="200"/>
        <w:outlineLvl w:val="0"/>
        <w:rPr>
          <w:rFonts w:ascii="宋体" w:hAnsi="宋体"/>
          <w:b/>
          <w:color w:val="auto"/>
          <w:sz w:val="24"/>
        </w:rPr>
      </w:pPr>
      <w:bookmarkStart w:id="132" w:name="_Toc22267"/>
      <w:r>
        <w:rPr>
          <w:rFonts w:ascii="宋体" w:hAnsi="宋体"/>
          <w:b/>
          <w:color w:val="auto"/>
          <w:sz w:val="24"/>
        </w:rPr>
        <w:t xml:space="preserve">2.8 </w:t>
      </w:r>
      <w:r>
        <w:rPr>
          <w:rFonts w:hint="eastAsia" w:ascii="宋体" w:hAnsi="宋体"/>
          <w:b/>
          <w:color w:val="auto"/>
          <w:sz w:val="24"/>
        </w:rPr>
        <w:t>延迟履行</w:t>
      </w:r>
      <w:bookmarkEnd w:id="132"/>
    </w:p>
    <w:p w14:paraId="2A2E4213">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2F20EC27">
      <w:pPr>
        <w:spacing w:line="560" w:lineRule="exact"/>
        <w:ind w:firstLine="482" w:firstLineChars="200"/>
        <w:outlineLvl w:val="0"/>
        <w:rPr>
          <w:rFonts w:ascii="宋体" w:hAnsi="宋体"/>
          <w:b/>
          <w:color w:val="auto"/>
          <w:sz w:val="24"/>
        </w:rPr>
      </w:pPr>
      <w:bookmarkStart w:id="133" w:name="_Toc10611"/>
      <w:r>
        <w:rPr>
          <w:rFonts w:ascii="宋体" w:hAnsi="宋体"/>
          <w:b/>
          <w:color w:val="auto"/>
          <w:sz w:val="24"/>
        </w:rPr>
        <w:t xml:space="preserve">2.9 </w:t>
      </w:r>
      <w:r>
        <w:rPr>
          <w:rFonts w:hint="eastAsia" w:ascii="宋体" w:hAnsi="宋体"/>
          <w:b/>
          <w:color w:val="auto"/>
          <w:sz w:val="24"/>
        </w:rPr>
        <w:t>合同变更</w:t>
      </w:r>
      <w:bookmarkEnd w:id="133"/>
    </w:p>
    <w:p w14:paraId="1FD5AA9C">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02C232F4">
      <w:pPr>
        <w:spacing w:line="560" w:lineRule="exact"/>
        <w:ind w:firstLine="482" w:firstLineChars="200"/>
        <w:outlineLvl w:val="0"/>
        <w:rPr>
          <w:rFonts w:ascii="宋体" w:hAnsi="宋体"/>
          <w:b/>
          <w:color w:val="auto"/>
          <w:sz w:val="24"/>
        </w:rPr>
      </w:pPr>
      <w:bookmarkStart w:id="134" w:name="_Toc42"/>
      <w:bookmarkStart w:id="135" w:name="_Toc21830"/>
      <w:bookmarkStart w:id="136" w:name="_Toc26689"/>
      <w:bookmarkStart w:id="137" w:name="_Toc23368"/>
      <w:bookmarkStart w:id="138" w:name="_Toc10663"/>
      <w:r>
        <w:rPr>
          <w:rFonts w:ascii="宋体" w:hAnsi="宋体"/>
          <w:b/>
          <w:color w:val="auto"/>
          <w:sz w:val="24"/>
        </w:rPr>
        <w:t>2.10 合同转让和分包</w:t>
      </w:r>
      <w:bookmarkEnd w:id="134"/>
      <w:bookmarkEnd w:id="135"/>
      <w:bookmarkEnd w:id="136"/>
      <w:bookmarkEnd w:id="137"/>
      <w:bookmarkEnd w:id="138"/>
    </w:p>
    <w:p w14:paraId="7F0059CC">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427BBF9D">
      <w:pPr>
        <w:spacing w:line="560" w:lineRule="exact"/>
        <w:ind w:firstLine="482" w:firstLineChars="200"/>
        <w:outlineLvl w:val="0"/>
        <w:rPr>
          <w:rFonts w:ascii="宋体" w:hAnsi="宋体"/>
          <w:b/>
          <w:color w:val="auto"/>
          <w:sz w:val="24"/>
        </w:rPr>
      </w:pPr>
      <w:bookmarkStart w:id="139" w:name="_Toc26633"/>
      <w:bookmarkStart w:id="140" w:name="_Toc32494"/>
      <w:bookmarkStart w:id="141" w:name="_Toc25571"/>
      <w:bookmarkStart w:id="142" w:name="_Toc14371"/>
      <w:bookmarkStart w:id="143" w:name="_Toc4720"/>
      <w:r>
        <w:rPr>
          <w:rFonts w:ascii="宋体" w:hAnsi="宋体"/>
          <w:b/>
          <w:color w:val="auto"/>
          <w:sz w:val="24"/>
        </w:rPr>
        <w:t>2.11 不可抗力</w:t>
      </w:r>
      <w:bookmarkEnd w:id="139"/>
      <w:bookmarkEnd w:id="140"/>
      <w:bookmarkEnd w:id="141"/>
      <w:bookmarkEnd w:id="142"/>
      <w:bookmarkEnd w:id="143"/>
    </w:p>
    <w:p w14:paraId="15AE0C5F">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778B00D1">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51FEC56F">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1FA9A7B3">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15F3136B">
      <w:pPr>
        <w:spacing w:line="560" w:lineRule="exact"/>
        <w:ind w:firstLine="482" w:firstLineChars="200"/>
        <w:outlineLvl w:val="0"/>
        <w:rPr>
          <w:rFonts w:ascii="宋体" w:hAnsi="宋体"/>
          <w:b/>
          <w:color w:val="auto"/>
          <w:sz w:val="24"/>
        </w:rPr>
      </w:pPr>
      <w:bookmarkStart w:id="144" w:name="_Toc24465"/>
      <w:bookmarkStart w:id="145" w:name="_Toc23854"/>
      <w:bookmarkStart w:id="146" w:name="_Toc14115"/>
      <w:bookmarkStart w:id="147" w:name="_Toc25783"/>
      <w:bookmarkStart w:id="148" w:name="_Toc3638"/>
      <w:r>
        <w:rPr>
          <w:rFonts w:ascii="宋体" w:hAnsi="宋体"/>
          <w:b/>
          <w:color w:val="auto"/>
          <w:sz w:val="24"/>
        </w:rPr>
        <w:t>2.12 税费</w:t>
      </w:r>
      <w:bookmarkEnd w:id="144"/>
      <w:bookmarkEnd w:id="145"/>
      <w:bookmarkEnd w:id="146"/>
      <w:bookmarkEnd w:id="147"/>
      <w:bookmarkEnd w:id="148"/>
    </w:p>
    <w:p w14:paraId="4420930B">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1A8B986">
      <w:pPr>
        <w:spacing w:line="560" w:lineRule="exact"/>
        <w:ind w:firstLine="482" w:firstLineChars="200"/>
        <w:outlineLvl w:val="0"/>
        <w:rPr>
          <w:rFonts w:ascii="宋体" w:hAnsi="宋体"/>
          <w:b/>
          <w:color w:val="auto"/>
          <w:sz w:val="24"/>
        </w:rPr>
      </w:pPr>
      <w:bookmarkStart w:id="149" w:name="_Toc26883"/>
      <w:bookmarkStart w:id="150" w:name="_Toc14814"/>
      <w:bookmarkStart w:id="151" w:name="_Toc30105"/>
      <w:bookmarkStart w:id="152" w:name="_Toc7315"/>
      <w:bookmarkStart w:id="153" w:name="_Toc25525"/>
      <w:r>
        <w:rPr>
          <w:rFonts w:ascii="宋体" w:hAnsi="宋体"/>
          <w:b/>
          <w:color w:val="auto"/>
          <w:sz w:val="24"/>
        </w:rPr>
        <w:t>2.13 乙方破产</w:t>
      </w:r>
      <w:bookmarkEnd w:id="149"/>
      <w:bookmarkEnd w:id="150"/>
      <w:bookmarkEnd w:id="151"/>
      <w:bookmarkEnd w:id="152"/>
      <w:bookmarkEnd w:id="153"/>
    </w:p>
    <w:p w14:paraId="70FD520B">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32C4929B">
      <w:pPr>
        <w:spacing w:line="560" w:lineRule="exact"/>
        <w:ind w:firstLine="482" w:firstLineChars="200"/>
        <w:outlineLvl w:val="0"/>
        <w:rPr>
          <w:rFonts w:ascii="宋体" w:hAnsi="宋体"/>
          <w:b/>
          <w:color w:val="auto"/>
          <w:sz w:val="24"/>
        </w:rPr>
      </w:pPr>
      <w:bookmarkStart w:id="154" w:name="_Toc1123"/>
      <w:bookmarkStart w:id="155" w:name="_Toc23323"/>
      <w:bookmarkStart w:id="156" w:name="_Toc2016"/>
      <w:r>
        <w:rPr>
          <w:rFonts w:ascii="宋体" w:hAnsi="宋体"/>
          <w:b/>
          <w:color w:val="auto"/>
          <w:sz w:val="24"/>
        </w:rPr>
        <w:t>2.14 合同中止、终止</w:t>
      </w:r>
      <w:bookmarkEnd w:id="154"/>
      <w:bookmarkEnd w:id="155"/>
      <w:bookmarkEnd w:id="156"/>
    </w:p>
    <w:p w14:paraId="47DF4738">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14D86A05">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346D5B3E">
      <w:pPr>
        <w:spacing w:line="560" w:lineRule="exact"/>
        <w:ind w:firstLine="482" w:firstLineChars="200"/>
        <w:outlineLvl w:val="0"/>
        <w:rPr>
          <w:rFonts w:ascii="宋体" w:hAnsi="宋体"/>
          <w:b/>
          <w:color w:val="auto"/>
          <w:sz w:val="24"/>
        </w:rPr>
      </w:pPr>
      <w:bookmarkStart w:id="157" w:name="_Toc14525"/>
      <w:bookmarkStart w:id="158" w:name="_Toc17363"/>
      <w:bookmarkStart w:id="159" w:name="_Toc1969"/>
      <w:r>
        <w:rPr>
          <w:rFonts w:ascii="宋体" w:hAnsi="宋体"/>
          <w:b/>
          <w:color w:val="auto"/>
          <w:sz w:val="24"/>
        </w:rPr>
        <w:t>2.15 检验和验收</w:t>
      </w:r>
      <w:bookmarkEnd w:id="157"/>
      <w:bookmarkEnd w:id="158"/>
      <w:bookmarkEnd w:id="159"/>
    </w:p>
    <w:p w14:paraId="48A5DCDD">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51EC1AE">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7F001A3">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12ED6798">
      <w:pPr>
        <w:spacing w:line="560" w:lineRule="exact"/>
        <w:ind w:firstLine="482" w:firstLineChars="200"/>
        <w:outlineLvl w:val="0"/>
        <w:rPr>
          <w:rFonts w:ascii="宋体" w:hAnsi="宋体"/>
          <w:b/>
          <w:color w:val="auto"/>
          <w:sz w:val="24"/>
        </w:rPr>
      </w:pPr>
      <w:bookmarkStart w:id="160" w:name="_Toc25198"/>
      <w:bookmarkStart w:id="161" w:name="_Toc9808"/>
      <w:bookmarkStart w:id="162" w:name="_Toc2308"/>
      <w:bookmarkStart w:id="163" w:name="_Toc31892"/>
      <w:bookmarkStart w:id="164" w:name="_Toc12666"/>
      <w:r>
        <w:rPr>
          <w:rFonts w:ascii="宋体" w:hAnsi="宋体"/>
          <w:b/>
          <w:color w:val="auto"/>
          <w:sz w:val="24"/>
        </w:rPr>
        <w:t>2.16 通知和送达</w:t>
      </w:r>
      <w:bookmarkEnd w:id="160"/>
      <w:bookmarkEnd w:id="161"/>
      <w:bookmarkEnd w:id="162"/>
      <w:bookmarkEnd w:id="163"/>
      <w:bookmarkEnd w:id="164"/>
    </w:p>
    <w:p w14:paraId="573DF03E">
      <w:pPr>
        <w:spacing w:line="560" w:lineRule="exact"/>
        <w:ind w:firstLine="480" w:firstLineChars="200"/>
        <w:rPr>
          <w:rFonts w:ascii="宋体" w:hAnsi="宋体"/>
          <w:color w:val="auto"/>
          <w:sz w:val="24"/>
        </w:rPr>
      </w:pPr>
      <w:bookmarkStart w:id="165" w:name="_Toc18401"/>
      <w:bookmarkStart w:id="166"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E1A884C">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65"/>
      <w:bookmarkEnd w:id="166"/>
    </w:p>
    <w:p w14:paraId="2BECFF17">
      <w:pPr>
        <w:spacing w:line="560" w:lineRule="exact"/>
        <w:ind w:firstLine="482" w:firstLineChars="200"/>
        <w:outlineLvl w:val="0"/>
        <w:rPr>
          <w:rFonts w:ascii="宋体" w:hAnsi="宋体"/>
          <w:b/>
          <w:color w:val="auto"/>
          <w:sz w:val="24"/>
        </w:rPr>
      </w:pPr>
      <w:bookmarkStart w:id="167" w:name="_Toc20808"/>
      <w:bookmarkStart w:id="168" w:name="_Toc12254"/>
      <w:bookmarkStart w:id="169" w:name="_Toc5063"/>
      <w:bookmarkStart w:id="170" w:name="_Toc27644"/>
      <w:bookmarkStart w:id="171"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67"/>
      <w:bookmarkEnd w:id="168"/>
      <w:bookmarkEnd w:id="169"/>
      <w:bookmarkEnd w:id="170"/>
      <w:bookmarkEnd w:id="171"/>
    </w:p>
    <w:p w14:paraId="6FF85303">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5C77101A">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753142B7">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2CB9A143">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4C337421">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4BBEBBAE">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11BC8847">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1E7D0A90">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8A73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34302A7">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23749D2B">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307CC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9F30AB">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16EA1DA9">
            <w:pPr>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w:t>
            </w:r>
          </w:p>
        </w:tc>
      </w:tr>
      <w:tr w14:paraId="29F2C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83BF36">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28CF5FBD">
            <w:pPr>
              <w:spacing w:line="360" w:lineRule="auto"/>
              <w:rPr>
                <w:rFonts w:ascii="宋体" w:hAnsi="宋体" w:eastAsia="宋体" w:cs="宋体"/>
                <w:color w:val="auto"/>
                <w:kern w:val="2"/>
                <w:sz w:val="24"/>
                <w:szCs w:val="24"/>
                <w:lang w:val="en-US" w:eastAsia="zh-CN" w:bidi="ar-SA"/>
              </w:rPr>
            </w:pPr>
            <w:r>
              <w:rPr>
                <w:rFonts w:hint="eastAsia" w:ascii="宋体" w:hAnsi="宋体" w:cs="宋体"/>
                <w:color w:val="auto"/>
                <w:sz w:val="24"/>
              </w:rPr>
              <w:t>履约保证金：本合同不涉及履约保证金，甲方无需向乙方支付履约保证金。</w:t>
            </w:r>
          </w:p>
        </w:tc>
      </w:tr>
      <w:tr w14:paraId="09111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01CC5B">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3DF3CFA1">
            <w:pPr>
              <w:spacing w:line="360" w:lineRule="auto"/>
              <w:rPr>
                <w:rFonts w:ascii="宋体" w:hAnsi="宋体" w:eastAsia="宋体" w:cs="宋体"/>
                <w:color w:val="auto"/>
                <w:kern w:val="2"/>
                <w:sz w:val="24"/>
                <w:szCs w:val="24"/>
                <w:lang w:val="en-US" w:eastAsia="zh-CN" w:bidi="ar-SA"/>
              </w:rPr>
            </w:pPr>
            <w:r>
              <w:rPr>
                <w:rFonts w:hint="eastAsia" w:ascii="宋体" w:hAnsi="宋体" w:cs="宋体"/>
                <w:color w:val="auto"/>
                <w:sz w:val="24"/>
              </w:rPr>
              <w:t>支付方式：</w:t>
            </w:r>
            <w:r>
              <w:rPr>
                <w:rFonts w:hint="eastAsia" w:ascii="宋体" w:hAnsi="宋体" w:cs="宋体"/>
                <w:color w:val="auto"/>
                <w:sz w:val="24"/>
                <w:szCs w:val="24"/>
                <w:highlight w:val="none"/>
                <w:lang w:val="en-US" w:eastAsia="zh-CN"/>
              </w:rPr>
              <w:t>急救中心和中标人签订合同，急救中心季度按实际服务人数向中标人支付款项。</w:t>
            </w:r>
          </w:p>
        </w:tc>
      </w:tr>
      <w:tr w14:paraId="4188A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043E18">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730FB6ED">
            <w:pPr>
              <w:spacing w:line="360" w:lineRule="auto"/>
              <w:rPr>
                <w:rFonts w:hint="eastAsia" w:ascii="宋体" w:hAnsi="宋体" w:eastAsia="宋体" w:cs="宋体"/>
                <w:color w:val="auto"/>
                <w:kern w:val="2"/>
                <w:sz w:val="24"/>
                <w:szCs w:val="24"/>
                <w:lang w:val="en-US" w:eastAsia="zh-CN" w:bidi="ar-SA"/>
              </w:rPr>
            </w:pPr>
          </w:p>
        </w:tc>
      </w:tr>
      <w:tr w14:paraId="61FCB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61762A">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1113A52F">
            <w:pPr>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w:t>
            </w:r>
          </w:p>
        </w:tc>
      </w:tr>
      <w:tr w14:paraId="5C009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203CD7">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0A73C6C0">
            <w:pPr>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w:t>
            </w:r>
          </w:p>
        </w:tc>
      </w:tr>
      <w:tr w14:paraId="6FB18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97DE97">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2E273DA8">
            <w:pPr>
              <w:spacing w:line="360" w:lineRule="auto"/>
              <w:rPr>
                <w:rFonts w:ascii="宋体" w:hAnsi="宋体" w:eastAsia="宋体" w:cs="宋体"/>
                <w:color w:val="auto"/>
                <w:kern w:val="2"/>
                <w:sz w:val="24"/>
                <w:szCs w:val="24"/>
                <w:lang w:val="en-US" w:eastAsia="zh-CN" w:bidi="ar-SA"/>
              </w:rPr>
            </w:pPr>
            <w:r>
              <w:rPr>
                <w:rFonts w:hint="eastAsia" w:ascii="宋体" w:hAnsi="宋体"/>
                <w:color w:val="auto"/>
                <w:sz w:val="24"/>
                <w:highlight w:val="yellow"/>
              </w:rPr>
              <w:t>服务实施的时间：</w:t>
            </w:r>
            <w:r>
              <w:rPr>
                <w:rFonts w:hint="eastAsia" w:ascii="宋体" w:hAnsi="宋体" w:cs="宋体"/>
                <w:color w:val="auto"/>
                <w:sz w:val="24"/>
                <w:highlight w:val="yellow"/>
                <w:lang w:val="en-US" w:eastAsia="zh-CN"/>
              </w:rPr>
              <w:t>合同签订后6个月；</w:t>
            </w:r>
          </w:p>
        </w:tc>
      </w:tr>
      <w:tr w14:paraId="2371D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5C8331">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078D89C3">
            <w:pPr>
              <w:spacing w:line="360" w:lineRule="auto"/>
              <w:rPr>
                <w:rFonts w:ascii="宋体" w:hAnsi="宋体" w:eastAsia="宋体" w:cs="宋体"/>
                <w:color w:val="auto"/>
                <w:kern w:val="2"/>
                <w:sz w:val="24"/>
                <w:szCs w:val="24"/>
                <w:lang w:val="en-US" w:eastAsia="zh-CN" w:bidi="ar-SA"/>
              </w:rPr>
            </w:pPr>
            <w:r>
              <w:rPr>
                <w:rFonts w:hint="eastAsia" w:ascii="宋体" w:hAnsi="宋体"/>
                <w:color w:val="auto"/>
                <w:sz w:val="24"/>
              </w:rPr>
              <w:t>服</w:t>
            </w:r>
            <w:r>
              <w:rPr>
                <w:rFonts w:hint="eastAsia" w:ascii="宋体" w:hAnsi="宋体" w:cs="宋体"/>
                <w:color w:val="auto"/>
                <w:sz w:val="24"/>
              </w:rPr>
              <w:t>务交付（实施）的地点（地域范围）：临安区</w:t>
            </w:r>
          </w:p>
        </w:tc>
      </w:tr>
      <w:tr w14:paraId="04C08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DEDDD6">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3BA71C54">
            <w:pPr>
              <w:spacing w:line="360" w:lineRule="auto"/>
              <w:rPr>
                <w:rFonts w:hint="eastAsia" w:ascii="宋体" w:hAnsi="宋体"/>
                <w:color w:val="auto"/>
                <w:sz w:val="24"/>
              </w:rPr>
            </w:pPr>
            <w:r>
              <w:rPr>
                <w:rFonts w:hint="eastAsia" w:ascii="宋体" w:hAnsi="宋体"/>
                <w:color w:val="auto"/>
                <w:sz w:val="24"/>
              </w:rPr>
              <w:t>服务交付（实施）的方式：1、现场保障及时性要求</w:t>
            </w:r>
          </w:p>
          <w:p w14:paraId="61F53F4C">
            <w:pPr>
              <w:spacing w:line="360" w:lineRule="auto"/>
              <w:rPr>
                <w:rFonts w:hint="eastAsia" w:ascii="宋体" w:hAnsi="宋体"/>
                <w:color w:val="auto"/>
                <w:sz w:val="24"/>
              </w:rPr>
            </w:pPr>
            <w:r>
              <w:rPr>
                <w:rFonts w:hint="eastAsia" w:ascii="宋体" w:hAnsi="宋体"/>
                <w:color w:val="auto"/>
                <w:sz w:val="24"/>
              </w:rPr>
              <w:t>中标方根据本项目具体要求分配一定数量的工程师进行日常维护和紧急问题现场处理，力求在出现突发状况时能及时响应。</w:t>
            </w:r>
          </w:p>
          <w:p w14:paraId="657D3766">
            <w:pPr>
              <w:spacing w:line="360" w:lineRule="auto"/>
              <w:rPr>
                <w:rFonts w:hint="eastAsia" w:ascii="宋体" w:hAnsi="宋体"/>
                <w:color w:val="auto"/>
                <w:sz w:val="24"/>
              </w:rPr>
            </w:pPr>
            <w:r>
              <w:rPr>
                <w:rFonts w:hint="eastAsia" w:ascii="宋体" w:hAnsi="宋体"/>
                <w:color w:val="auto"/>
                <w:sz w:val="24"/>
              </w:rPr>
              <w:t>2、24小时客服电话服务</w:t>
            </w:r>
          </w:p>
          <w:p w14:paraId="241D927D">
            <w:pPr>
              <w:spacing w:line="360" w:lineRule="auto"/>
              <w:rPr>
                <w:rFonts w:ascii="宋体" w:hAnsi="宋体" w:eastAsia="宋体" w:cs="宋体"/>
                <w:color w:val="auto"/>
                <w:kern w:val="2"/>
                <w:sz w:val="24"/>
                <w:szCs w:val="24"/>
                <w:lang w:val="en-US" w:eastAsia="zh-CN" w:bidi="ar-SA"/>
              </w:rPr>
            </w:pPr>
            <w:r>
              <w:rPr>
                <w:rFonts w:hint="eastAsia" w:ascii="宋体" w:hAnsi="宋体"/>
                <w:color w:val="auto"/>
                <w:sz w:val="24"/>
              </w:rPr>
              <w:t>中标方须提供7*24小时电话服务，7*24小时配备工程师接听客服电话并能够远程问题处理。</w:t>
            </w:r>
          </w:p>
        </w:tc>
      </w:tr>
      <w:tr w14:paraId="14A71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B9DC4D">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1E8D4611">
            <w:pPr>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sz w:val="24"/>
                <w:highlight w:val="yellow"/>
              </w:rPr>
              <w:t>交付期限：</w:t>
            </w:r>
            <w:r>
              <w:rPr>
                <w:rFonts w:hint="eastAsia" w:ascii="宋体" w:hAnsi="宋体" w:cs="宋体"/>
                <w:color w:val="auto"/>
                <w:sz w:val="24"/>
                <w:highlight w:val="yellow"/>
                <w:lang w:eastAsia="zh-CN"/>
              </w:rPr>
              <w:t>合同签订后</w:t>
            </w:r>
          </w:p>
        </w:tc>
      </w:tr>
      <w:tr w14:paraId="3B547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161478">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3B9C9B15">
            <w:pPr>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交付地点：临安区</w:t>
            </w:r>
          </w:p>
        </w:tc>
      </w:tr>
      <w:tr w14:paraId="3D439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B59492">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2ADA8A1C">
            <w:pPr>
              <w:spacing w:line="360" w:lineRule="auto"/>
              <w:rPr>
                <w:rFonts w:ascii="宋体" w:hAnsi="宋体" w:eastAsia="宋体" w:cs="宋体"/>
                <w:color w:val="auto"/>
                <w:kern w:val="2"/>
                <w:sz w:val="24"/>
                <w:szCs w:val="24"/>
                <w:lang w:val="en-US" w:eastAsia="zh-CN" w:bidi="ar-SA"/>
              </w:rPr>
            </w:pPr>
            <w:r>
              <w:rPr>
                <w:rFonts w:hint="eastAsia" w:ascii="宋体" w:hAnsi="宋体" w:cs="宋体"/>
                <w:color w:val="auto"/>
                <w:sz w:val="24"/>
              </w:rPr>
              <w:t>/</w:t>
            </w:r>
          </w:p>
        </w:tc>
      </w:tr>
      <w:tr w14:paraId="624E0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25A02A">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2CB15C99">
            <w:pPr>
              <w:spacing w:line="360" w:lineRule="auto"/>
              <w:rPr>
                <w:rFonts w:hint="eastAsia" w:ascii="宋体" w:hAnsi="宋体" w:cs="宋体"/>
                <w:color w:val="auto"/>
                <w:sz w:val="24"/>
              </w:rPr>
            </w:pPr>
            <w:r>
              <w:rPr>
                <w:rFonts w:hint="eastAsia" w:ascii="宋体" w:hAnsi="宋体" w:cs="宋体"/>
                <w:color w:val="auto"/>
                <w:sz w:val="24"/>
              </w:rPr>
              <w:t>违约责任：1．合同在履行过程中发生争议时，甲方与乙方及时协商解决。协商不成时，在甲方所在地的人民法院进行诉讼。</w:t>
            </w:r>
          </w:p>
          <w:p w14:paraId="317E3E91">
            <w:pPr>
              <w:spacing w:line="360" w:lineRule="auto"/>
              <w:rPr>
                <w:rFonts w:ascii="宋体" w:hAnsi="宋体" w:eastAsia="宋体" w:cs="宋体"/>
                <w:color w:val="auto"/>
                <w:kern w:val="2"/>
                <w:sz w:val="24"/>
                <w:szCs w:val="24"/>
                <w:lang w:val="en-US" w:eastAsia="zh-CN" w:bidi="ar-SA"/>
              </w:rPr>
            </w:pPr>
            <w:r>
              <w:rPr>
                <w:rFonts w:hint="eastAsia" w:ascii="宋体" w:hAnsi="宋体" w:cs="宋体"/>
                <w:color w:val="auto"/>
                <w:sz w:val="24"/>
              </w:rPr>
              <w:t>2．对于因违反或终止合同而引起的损失、损害的赔偿，由甲方与乙方友好协商解决，经协商仍未能达成一致的，在甲方所地的人民法院进行诉讼。</w:t>
            </w:r>
          </w:p>
        </w:tc>
      </w:tr>
      <w:tr w14:paraId="173D9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B6D262">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342E3633">
            <w:pPr>
              <w:spacing w:line="360" w:lineRule="auto"/>
              <w:rPr>
                <w:rFonts w:ascii="宋体" w:hAnsi="宋体" w:eastAsia="宋体" w:cs="宋体"/>
                <w:color w:val="auto"/>
                <w:kern w:val="2"/>
                <w:sz w:val="24"/>
                <w:szCs w:val="24"/>
                <w:lang w:val="en-US" w:eastAsia="zh-CN" w:bidi="ar-SA"/>
              </w:rPr>
            </w:pPr>
            <w:r>
              <w:rPr>
                <w:rFonts w:hint="eastAsia" w:ascii="宋体" w:hAnsi="宋体" w:cs="宋体"/>
                <w:color w:val="auto"/>
                <w:sz w:val="24"/>
              </w:rPr>
              <w:t>项目所在地</w:t>
            </w:r>
          </w:p>
        </w:tc>
      </w:tr>
      <w:tr w14:paraId="479AF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3C0B20">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442949FC">
            <w:pPr>
              <w:spacing w:line="360" w:lineRule="auto"/>
              <w:rPr>
                <w:rFonts w:ascii="宋体" w:hAnsi="宋体" w:eastAsia="宋体" w:cs="宋体"/>
                <w:color w:val="auto"/>
                <w:kern w:val="2"/>
                <w:sz w:val="24"/>
                <w:szCs w:val="24"/>
                <w:lang w:val="en-US" w:eastAsia="zh-CN" w:bidi="ar-SA"/>
              </w:rPr>
            </w:pPr>
            <w:r>
              <w:rPr>
                <w:rFonts w:hint="eastAsia" w:ascii="宋体" w:hAnsi="宋体" w:cs="宋体"/>
                <w:color w:val="auto"/>
                <w:sz w:val="24"/>
              </w:rPr>
              <w:t>甲方所地</w:t>
            </w:r>
          </w:p>
        </w:tc>
      </w:tr>
      <w:tr w14:paraId="29036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95CD1F">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2C1F6B89">
            <w:pPr>
              <w:spacing w:line="360" w:lineRule="auto"/>
              <w:ind w:left="-420" w:leftChars="-200" w:right="-420" w:rightChars="-200"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w:t>
            </w:r>
          </w:p>
        </w:tc>
      </w:tr>
      <w:tr w14:paraId="6310C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C5FEC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25E3C362">
            <w:pPr>
              <w:spacing w:line="360" w:lineRule="auto"/>
              <w:ind w:left="-420" w:leftChars="-200" w:right="-420" w:rightChars="-200"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w:t>
            </w:r>
          </w:p>
        </w:tc>
      </w:tr>
      <w:tr w14:paraId="2CD05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CB79C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3E56A571">
            <w:pPr>
              <w:spacing w:line="360" w:lineRule="auto"/>
              <w:rPr>
                <w:rFonts w:ascii="宋体" w:hAnsi="宋体" w:eastAsia="宋体" w:cs="宋体"/>
                <w:color w:val="auto"/>
                <w:kern w:val="2"/>
                <w:sz w:val="24"/>
                <w:szCs w:val="24"/>
                <w:lang w:val="en-US" w:eastAsia="zh-CN" w:bidi="ar-SA"/>
              </w:rPr>
            </w:pPr>
          </w:p>
        </w:tc>
      </w:tr>
      <w:tr w14:paraId="15571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67E4C2DC">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vAlign w:val="top"/>
          </w:tcPr>
          <w:p w14:paraId="0BDD57C2">
            <w:pPr>
              <w:spacing w:line="360" w:lineRule="auto"/>
              <w:rPr>
                <w:rFonts w:ascii="宋体" w:hAnsi="宋体" w:eastAsia="宋体" w:cs="宋体"/>
                <w:color w:val="auto"/>
                <w:kern w:val="2"/>
                <w:sz w:val="24"/>
                <w:szCs w:val="24"/>
                <w:lang w:val="en-US" w:eastAsia="zh-CN" w:bidi="ar-SA"/>
              </w:rPr>
            </w:pPr>
          </w:p>
        </w:tc>
      </w:tr>
      <w:tr w14:paraId="35ACE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77E51B">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447E10A1">
            <w:pPr>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sz w:val="24"/>
              </w:rPr>
              <w:t>检验和验收标准:</w:t>
            </w:r>
            <w:r>
              <w:rPr>
                <w:rFonts w:hint="eastAsia" w:ascii="宋体" w:hAnsi="宋体" w:cs="宋体"/>
                <w:color w:val="auto"/>
                <w:sz w:val="24"/>
                <w:lang w:val="en-US" w:eastAsia="zh-CN"/>
              </w:rPr>
              <w:t>根据采购需求验收要求执行。</w:t>
            </w:r>
          </w:p>
        </w:tc>
      </w:tr>
      <w:tr w14:paraId="2860F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6CA36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7B87F008">
            <w:pPr>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w:t>
            </w:r>
          </w:p>
        </w:tc>
      </w:tr>
      <w:tr w14:paraId="5A701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3CE9F607">
            <w:pPr>
              <w:spacing w:line="360" w:lineRule="auto"/>
              <w:rPr>
                <w:rFonts w:ascii="宋体" w:hAnsi="宋体" w:cs="宋体"/>
                <w:color w:val="auto"/>
                <w:sz w:val="24"/>
              </w:rPr>
            </w:pPr>
            <w:r>
              <w:rPr>
                <w:rFonts w:hint="eastAsia" w:ascii="宋体" w:hAnsi="宋体" w:cs="宋体"/>
                <w:color w:val="auto"/>
                <w:sz w:val="24"/>
              </w:rPr>
              <w:t>2.19</w:t>
            </w:r>
          </w:p>
        </w:tc>
        <w:tc>
          <w:tcPr>
            <w:tcW w:w="8149" w:type="dxa"/>
            <w:vAlign w:val="top"/>
          </w:tcPr>
          <w:p w14:paraId="4B8C7187">
            <w:pPr>
              <w:spacing w:line="360" w:lineRule="auto"/>
              <w:rPr>
                <w:rFonts w:ascii="宋体" w:hAnsi="宋体" w:eastAsia="宋体" w:cs="宋体"/>
                <w:color w:val="auto"/>
                <w:kern w:val="2"/>
                <w:sz w:val="24"/>
                <w:szCs w:val="24"/>
                <w:lang w:val="en-US" w:eastAsia="zh-CN" w:bidi="ar-SA"/>
              </w:rPr>
            </w:pPr>
            <w:r>
              <w:rPr>
                <w:rFonts w:hint="eastAsia" w:ascii="宋体" w:hAnsi="宋体" w:cs="宋体"/>
                <w:color w:val="auto"/>
                <w:sz w:val="24"/>
              </w:rPr>
              <w:t>本合同一式</w:t>
            </w:r>
            <w:r>
              <w:rPr>
                <w:rFonts w:hint="eastAsia" w:ascii="宋体" w:hAnsi="宋体" w:cs="宋体"/>
                <w:color w:val="auto"/>
                <w:sz w:val="24"/>
                <w:lang w:eastAsia="zh-CN"/>
              </w:rPr>
              <w:t>伍</w:t>
            </w:r>
            <w:r>
              <w:rPr>
                <w:rFonts w:hint="eastAsia" w:ascii="宋体" w:hAnsi="宋体" w:cs="宋体"/>
                <w:color w:val="auto"/>
                <w:sz w:val="24"/>
              </w:rPr>
              <w:t>份，甲方执</w:t>
            </w:r>
            <w:r>
              <w:rPr>
                <w:rFonts w:hint="eastAsia" w:ascii="宋体" w:hAnsi="宋体" w:cs="宋体"/>
                <w:color w:val="auto"/>
                <w:sz w:val="24"/>
                <w:lang w:eastAsia="zh-CN"/>
              </w:rPr>
              <w:t>贰</w:t>
            </w:r>
            <w:r>
              <w:rPr>
                <w:rFonts w:hint="eastAsia" w:ascii="宋体" w:hAnsi="宋体" w:cs="宋体"/>
                <w:color w:val="auto"/>
                <w:sz w:val="24"/>
              </w:rPr>
              <w:t>份，乙方执贰份，代理公司壹份</w:t>
            </w:r>
          </w:p>
        </w:tc>
      </w:tr>
    </w:tbl>
    <w:p w14:paraId="5617B43A">
      <w:pPr>
        <w:spacing w:line="360" w:lineRule="auto"/>
        <w:ind w:left="-420" w:leftChars="-200" w:right="-420" w:rightChars="-200" w:firstLine="480" w:firstLineChars="200"/>
        <w:rPr>
          <w:rFonts w:ascii="宋体" w:hAnsi="宋体" w:cs="宋体"/>
          <w:color w:val="auto"/>
          <w:sz w:val="24"/>
        </w:rPr>
      </w:pPr>
    </w:p>
    <w:p w14:paraId="094FEF86">
      <w:pPr>
        <w:spacing w:line="360" w:lineRule="auto"/>
        <w:ind w:firstLine="562" w:firstLineChars="200"/>
        <w:jc w:val="center"/>
        <w:rPr>
          <w:rFonts w:asciiTheme="minorEastAsia" w:hAnsiTheme="minorEastAsia" w:eastAsiaTheme="minorEastAsia"/>
          <w:b/>
          <w:color w:val="auto"/>
          <w:sz w:val="28"/>
          <w:szCs w:val="28"/>
        </w:rPr>
      </w:pPr>
    </w:p>
    <w:p w14:paraId="3FAF1666">
      <w:pPr>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1964A5A9">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6"/>
      <w:r>
        <w:rPr>
          <w:rFonts w:hint="eastAsia" w:cs="仿宋_GB2312" w:asciiTheme="minorEastAsia" w:hAnsiTheme="minorEastAsia" w:eastAsiaTheme="minorEastAsia"/>
          <w:b/>
          <w:color w:val="auto"/>
          <w:sz w:val="36"/>
          <w:szCs w:val="20"/>
        </w:rPr>
        <w:t xml:space="preserve">  </w:t>
      </w:r>
      <w:bookmarkEnd w:id="67"/>
      <w:r>
        <w:rPr>
          <w:rFonts w:hint="eastAsia" w:cs="仿宋_GB2312" w:asciiTheme="minorEastAsia" w:hAnsiTheme="minorEastAsia" w:eastAsiaTheme="minorEastAsia"/>
          <w:b/>
          <w:color w:val="auto"/>
          <w:sz w:val="36"/>
          <w:szCs w:val="20"/>
        </w:rPr>
        <w:t>应提交的有关格式范例</w:t>
      </w:r>
    </w:p>
    <w:p w14:paraId="67677E62">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28C5308D">
      <w:pPr>
        <w:spacing w:line="360" w:lineRule="auto"/>
        <w:ind w:firstLine="480" w:firstLineChars="200"/>
        <w:rPr>
          <w:rFonts w:cs="仿宋_GB2312" w:asciiTheme="minorEastAsia" w:hAnsiTheme="minorEastAsia" w:eastAsiaTheme="minorEastAsia"/>
          <w:color w:val="auto"/>
          <w:sz w:val="24"/>
        </w:rPr>
      </w:pPr>
    </w:p>
    <w:p w14:paraId="5788C5AC">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78FE7465">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0E675657">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49F33578">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6E591832">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14:paraId="3AC45F3F">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6B32E715">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4986B69D">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731A44F3">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2264A712">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76CC4828">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358949D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4583251E">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2CD3AD33">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89F5942">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1C1F32C0">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lang w:val="en-US" w:eastAsia="zh-CN"/>
        </w:rPr>
        <w:t>5</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39A65EC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2C7283C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6B87112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4B50A2C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14:paraId="3E5C7FAA">
      <w:pPr>
        <w:pStyle w:val="104"/>
        <w:numPr>
          <w:ilvl w:val="0"/>
          <w:numId w:val="11"/>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16C878C4">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6322A304">
      <w:pPr>
        <w:numPr>
          <w:ilvl w:val="0"/>
          <w:numId w:val="11"/>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p>
    <w:p w14:paraId="07687E58">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5080CDAD">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01E7B75B">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10、我方已详细阅读全部磋商文件，包括磋商文件“更正（延期）公告”（如果有）、参考资料及有关附件，确认无误。</w:t>
      </w:r>
    </w:p>
    <w:p w14:paraId="2AB24B49">
      <w:pPr>
        <w:numPr>
          <w:ilvl w:val="0"/>
          <w:numId w:val="11"/>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7DF23C1E">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4.1在收到成交通知书后，在成交通知书规定的期限内与你方签订合同； </w:t>
      </w:r>
    </w:p>
    <w:p w14:paraId="37F8868C">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4.2在签订合同时不向你方提出附加条件； </w:t>
      </w:r>
    </w:p>
    <w:p w14:paraId="54F1AA6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4.3按照磋商文件要求提交履约保证金； </w:t>
      </w:r>
    </w:p>
    <w:p w14:paraId="7B61E378">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4.4在合同约定的期限内完成合同规定的全部义务。 </w:t>
      </w:r>
    </w:p>
    <w:p w14:paraId="4BB73676">
      <w:pPr>
        <w:numPr>
          <w:ilvl w:val="0"/>
          <w:numId w:val="11"/>
        </w:numPr>
        <w:adjustRightInd/>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                                        。</w:t>
      </w:r>
    </w:p>
    <w:p w14:paraId="2B804541">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58CD523B">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76C2F22A">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194205E9">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AE501B2">
      <w:pPr>
        <w:autoSpaceDE w:val="0"/>
        <w:autoSpaceDN w:val="0"/>
        <w:spacing w:line="360" w:lineRule="auto"/>
        <w:rPr>
          <w:rFonts w:cs="仿宋_GB2312" w:asciiTheme="minorEastAsia" w:hAnsiTheme="minorEastAsia" w:eastAsiaTheme="minorEastAsia"/>
          <w:color w:val="auto"/>
          <w:kern w:val="0"/>
          <w:sz w:val="24"/>
        </w:rPr>
      </w:pPr>
    </w:p>
    <w:p w14:paraId="00E1711E">
      <w:pPr>
        <w:pStyle w:val="114"/>
        <w:keepNext w:val="0"/>
        <w:pageBreakBefore w:val="0"/>
        <w:tabs>
          <w:tab w:val="clear" w:pos="720"/>
        </w:tabs>
        <w:jc w:val="both"/>
        <w:outlineLvl w:val="9"/>
        <w:rPr>
          <w:rFonts w:cs="仿宋_GB2312" w:asciiTheme="minorEastAsia" w:hAnsiTheme="minorEastAsia" w:eastAsiaTheme="minorEastAsia"/>
          <w:color w:val="auto"/>
          <w:sz w:val="24"/>
          <w:szCs w:val="24"/>
        </w:rPr>
      </w:pPr>
    </w:p>
    <w:p w14:paraId="1044B639">
      <w:pPr>
        <w:spacing w:line="360" w:lineRule="auto"/>
        <w:rPr>
          <w:rFonts w:cs="仿宋_GB2312" w:asciiTheme="minorEastAsia" w:hAnsiTheme="minorEastAsia" w:eastAsiaTheme="minorEastAsia"/>
          <w:color w:val="auto"/>
          <w:sz w:val="24"/>
        </w:rPr>
      </w:pPr>
    </w:p>
    <w:p w14:paraId="1335A288">
      <w:pPr>
        <w:spacing w:line="360" w:lineRule="auto"/>
        <w:rPr>
          <w:rFonts w:cs="仿宋_GB2312" w:asciiTheme="minorEastAsia" w:hAnsiTheme="minorEastAsia" w:eastAsiaTheme="minorEastAsia"/>
          <w:color w:val="auto"/>
          <w:sz w:val="18"/>
          <w:szCs w:val="18"/>
        </w:rPr>
      </w:pPr>
    </w:p>
    <w:p w14:paraId="3D60B0D3">
      <w:pPr>
        <w:spacing w:line="360" w:lineRule="auto"/>
        <w:rPr>
          <w:rFonts w:cs="仿宋_GB2312" w:asciiTheme="minorEastAsia" w:hAnsiTheme="minorEastAsia" w:eastAsiaTheme="minorEastAsia"/>
          <w:color w:val="auto"/>
          <w:sz w:val="18"/>
          <w:szCs w:val="18"/>
        </w:rPr>
      </w:pPr>
    </w:p>
    <w:p w14:paraId="5128AD2B">
      <w:pPr>
        <w:widowControl/>
        <w:adjustRightInd/>
        <w:jc w:val="left"/>
        <w:rPr>
          <w:rFonts w:cs="仿宋_GB2312" w:asciiTheme="minorEastAsia" w:hAnsiTheme="minorEastAsia" w:eastAsiaTheme="minorEastAsia"/>
          <w:b/>
          <w:color w:val="auto"/>
          <w:kern w:val="0"/>
          <w:sz w:val="32"/>
          <w:szCs w:val="32"/>
        </w:rPr>
      </w:pPr>
      <w:r>
        <w:rPr>
          <w:rFonts w:cs="仿宋_GB2312" w:asciiTheme="minorEastAsia" w:hAnsiTheme="minorEastAsia" w:eastAsiaTheme="minorEastAsia"/>
          <w:b/>
          <w:color w:val="auto"/>
          <w:kern w:val="0"/>
          <w:sz w:val="32"/>
          <w:szCs w:val="32"/>
        </w:rPr>
        <w:br w:type="page"/>
      </w:r>
    </w:p>
    <w:p w14:paraId="154B56CE">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3A9416F5">
      <w:pPr>
        <w:pStyle w:val="104"/>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089D7356">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2E37EBB3">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sz w:val="24"/>
        </w:rPr>
        <w:t>：</w:t>
      </w:r>
    </w:p>
    <w:p w14:paraId="5178D04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w:t>
      </w:r>
      <w:r>
        <w:rPr>
          <w:rFonts w:hint="eastAsia" w:cs="宋体" w:asciiTheme="minorEastAsia" w:hAnsiTheme="minorEastAsia" w:eastAsiaTheme="minorEastAsia"/>
          <w:color w:val="auto"/>
          <w:sz w:val="24"/>
        </w:rPr>
        <w:t>政府采购活动，郑重承诺：</w:t>
      </w:r>
    </w:p>
    <w:p w14:paraId="33F2110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0B0EBAD4">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10F62CA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4F226D7C">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D722D4C">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367E57E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3D1A0C4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04AA09DC">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248B22F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5BDB49A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28340D76">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462519BA">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5C0E9677">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6A61A9F3">
      <w:pPr>
        <w:snapToGrid w:val="0"/>
        <w:spacing w:line="360" w:lineRule="auto"/>
        <w:ind w:right="480"/>
        <w:jc w:val="center"/>
        <w:rPr>
          <w:rFonts w:cs="仿宋_GB2312" w:asciiTheme="minorEastAsia" w:hAnsiTheme="minorEastAsia" w:eastAsiaTheme="minorEastAsia"/>
          <w:b/>
          <w:color w:val="auto"/>
          <w:kern w:val="0"/>
          <w:sz w:val="32"/>
          <w:szCs w:val="32"/>
        </w:rPr>
      </w:pPr>
    </w:p>
    <w:p w14:paraId="5CF736FB">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635B5675">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2AD2F938">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1B73A06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【项目编号：（采购编号）】响应</w:t>
      </w:r>
      <w:r>
        <w:rPr>
          <w:rFonts w:hint="eastAsia" w:cs="宋体" w:asciiTheme="minorEastAsia" w:hAnsiTheme="minorEastAsia" w:eastAsiaTheme="minorEastAsia"/>
          <w:color w:val="auto"/>
          <w:kern w:val="0"/>
          <w:sz w:val="24"/>
          <w:lang w:val="zh-CN"/>
        </w:rPr>
        <w:t xml:space="preserve">。 </w:t>
      </w:r>
    </w:p>
    <w:p w14:paraId="4B4ACEE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15B38D0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4272615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6D303B9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3670C75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0793054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4D7BE4AC">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7550F852">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72"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72"/>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73"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73"/>
      <w:r>
        <w:rPr>
          <w:rFonts w:hint="eastAsia" w:cs="宋体" w:asciiTheme="minorEastAsia" w:hAnsiTheme="minorEastAsia" w:eastAsiaTheme="minorEastAsia"/>
          <w:b/>
          <w:color w:val="auto"/>
          <w:kern w:val="0"/>
          <w:sz w:val="24"/>
          <w:lang w:val="zh-CN"/>
        </w:rPr>
        <w:t>）</w:t>
      </w:r>
    </w:p>
    <w:p w14:paraId="22E7DC71">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74"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74"/>
    </w:p>
    <w:p w14:paraId="278B1F7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26A667E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7D701BB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055EB46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6388263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253FCE11">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490EB9AC">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24F3C181">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1BFF20E2">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389C815E">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58ABCAA2">
      <w:pPr>
        <w:snapToGrid w:val="0"/>
        <w:spacing w:line="360" w:lineRule="auto"/>
        <w:ind w:right="480"/>
        <w:jc w:val="center"/>
        <w:rPr>
          <w:rFonts w:cs="仿宋_GB2312" w:asciiTheme="minorEastAsia" w:hAnsiTheme="minorEastAsia" w:eastAsiaTheme="minorEastAsia"/>
          <w:b/>
          <w:color w:val="auto"/>
          <w:sz w:val="32"/>
          <w:szCs w:val="32"/>
        </w:rPr>
      </w:pPr>
    </w:p>
    <w:p w14:paraId="055B629C">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65436A86">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4DC21DEB">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7E5C1A15">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5DA0DECE">
      <w:pPr>
        <w:widowControl/>
        <w:spacing w:line="360" w:lineRule="auto"/>
        <w:ind w:firstLine="480"/>
        <w:jc w:val="left"/>
        <w:rPr>
          <w:rFonts w:cs="宋体" w:asciiTheme="minorEastAsia" w:hAnsiTheme="minorEastAsia" w:eastAsiaTheme="minorEastAsia"/>
          <w:color w:val="auto"/>
          <w:sz w:val="24"/>
        </w:rPr>
      </w:pPr>
    </w:p>
    <w:p w14:paraId="0E36BA1A">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2924873C">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2DDA2E30">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59A91D6E">
      <w:pPr>
        <w:spacing w:line="360" w:lineRule="auto"/>
        <w:jc w:val="center"/>
        <w:rPr>
          <w:rFonts w:cs="仿宋_GB2312" w:asciiTheme="minorEastAsia" w:hAnsiTheme="minorEastAsia" w:eastAsiaTheme="minorEastAsia"/>
          <w:b/>
          <w:color w:val="auto"/>
          <w:sz w:val="32"/>
          <w:szCs w:val="32"/>
        </w:rPr>
      </w:pPr>
    </w:p>
    <w:p w14:paraId="57A35D94">
      <w:pPr>
        <w:spacing w:line="360" w:lineRule="auto"/>
        <w:jc w:val="center"/>
        <w:rPr>
          <w:rFonts w:cs="仿宋_GB2312" w:asciiTheme="minorEastAsia" w:hAnsiTheme="minorEastAsia" w:eastAsiaTheme="minorEastAsia"/>
          <w:b/>
          <w:color w:val="auto"/>
          <w:sz w:val="32"/>
          <w:szCs w:val="32"/>
        </w:rPr>
      </w:pPr>
    </w:p>
    <w:p w14:paraId="1437B817">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47D1540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7535ACDA">
      <w:pPr>
        <w:widowControl/>
        <w:spacing w:line="360" w:lineRule="auto"/>
        <w:ind w:firstLine="480" w:firstLineChars="200"/>
        <w:jc w:val="left"/>
        <w:rPr>
          <w:rFonts w:cs="仿宋_GB2312" w:asciiTheme="minorEastAsia" w:hAnsiTheme="minorEastAsia" w:eastAsiaTheme="minorEastAsia"/>
          <w:color w:val="auto"/>
          <w:sz w:val="24"/>
        </w:rPr>
      </w:pPr>
    </w:p>
    <w:p w14:paraId="2834E047">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497C54D4">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670BBFFB">
      <w:pPr>
        <w:snapToGrid w:val="0"/>
        <w:spacing w:line="360" w:lineRule="auto"/>
        <w:rPr>
          <w:rFonts w:cs="仿宋_GB2312" w:asciiTheme="minorEastAsia" w:hAnsiTheme="minorEastAsia" w:eastAsiaTheme="minorEastAsia"/>
          <w:color w:val="auto"/>
          <w:kern w:val="0"/>
          <w:sz w:val="24"/>
          <w:lang w:val="zh-CN"/>
        </w:rPr>
      </w:pPr>
    </w:p>
    <w:p w14:paraId="542312DD">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6" w:type="first"/>
          <w:footerReference r:id="rId9" w:type="first"/>
          <w:headerReference r:id="rId5" w:type="default"/>
          <w:footerReference r:id="rId7" w:type="default"/>
          <w:footerReference r:id="rId8" w:type="even"/>
          <w:pgSz w:w="11906" w:h="16838"/>
          <w:pgMar w:top="1247" w:right="1418" w:bottom="1276" w:left="1418" w:header="851" w:footer="992" w:gutter="0"/>
          <w:cols w:space="720" w:num="1"/>
          <w:titlePg/>
          <w:docGrid w:linePitch="312" w:charSpace="0"/>
        </w:sectPr>
      </w:pPr>
    </w:p>
    <w:p w14:paraId="09B9627B">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22C5F52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75AB4255">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5BCAB18C">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327F102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4E55E4E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48A4D08A">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1B36A7A3">
      <w:pPr>
        <w:snapToGrid w:val="0"/>
        <w:spacing w:line="360" w:lineRule="auto"/>
        <w:rPr>
          <w:rFonts w:cs="仿宋_GB2312" w:asciiTheme="minorEastAsia" w:hAnsiTheme="minorEastAsia" w:eastAsiaTheme="minorEastAsia"/>
          <w:color w:val="auto"/>
          <w:kern w:val="0"/>
          <w:sz w:val="24"/>
          <w:lang w:val="zh-CN"/>
        </w:rPr>
      </w:pPr>
    </w:p>
    <w:p w14:paraId="63F72AB2">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7CD73F76">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012D63AF">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3F72903A">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3DCF9310">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00AA88CD">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7926D92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348D5543">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108D6E20">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4E93583A">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33FAD9C1">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43BBE111">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08B998AB">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7F15266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6C210395">
      <w:pPr>
        <w:pStyle w:val="618"/>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868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5B2F163">
            <w:pPr>
              <w:pStyle w:val="618"/>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45BD99A8">
            <w:pPr>
              <w:pStyle w:val="618"/>
              <w:spacing w:line="360" w:lineRule="auto"/>
              <w:rPr>
                <w:rFonts w:asciiTheme="minorEastAsia" w:hAnsiTheme="minorEastAsia" w:eastAsiaTheme="minorEastAsia"/>
                <w:bCs/>
                <w:color w:val="auto"/>
                <w:sz w:val="24"/>
              </w:rPr>
            </w:pPr>
          </w:p>
        </w:tc>
      </w:tr>
    </w:tbl>
    <w:p w14:paraId="4CF2B045">
      <w:pPr>
        <w:snapToGrid w:val="0"/>
        <w:spacing w:line="360" w:lineRule="auto"/>
        <w:ind w:firstLine="576"/>
        <w:jc w:val="right"/>
        <w:rPr>
          <w:rFonts w:cs="仿宋_GB2312" w:asciiTheme="minorEastAsia" w:hAnsiTheme="minorEastAsia" w:eastAsiaTheme="minorEastAsia"/>
          <w:color w:val="auto"/>
          <w:kern w:val="0"/>
          <w:sz w:val="24"/>
          <w:lang w:val="zh-CN"/>
        </w:rPr>
      </w:pPr>
    </w:p>
    <w:p w14:paraId="01622081">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2F50A797">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3331D350">
      <w:pPr>
        <w:snapToGrid w:val="0"/>
        <w:spacing w:line="360" w:lineRule="auto"/>
        <w:ind w:firstLine="576"/>
        <w:jc w:val="center"/>
        <w:rPr>
          <w:rFonts w:cs="仿宋_GB2312" w:asciiTheme="minorEastAsia" w:hAnsiTheme="minorEastAsia" w:eastAsiaTheme="minorEastAsia"/>
          <w:color w:val="auto"/>
          <w:sz w:val="28"/>
          <w:szCs w:val="28"/>
        </w:rPr>
      </w:pPr>
    </w:p>
    <w:p w14:paraId="251DB14C">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0CDBA448">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5951930E">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53B425F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（项目名称）【项目编号：（采购编号）】</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010AE55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5AF9B83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u w:val="single"/>
        </w:rPr>
        <w:t>（分包供应商2名称），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3C915368">
      <w:pPr>
        <w:pStyle w:val="3"/>
        <w:numPr>
          <w:ilvl w:val="0"/>
          <w:numId w:val="0"/>
        </w:numPr>
        <w:bidi w:val="0"/>
        <w:ind w:left="432" w:leftChars="0" w:hanging="432" w:firstLineChars="0"/>
        <w:rPr>
          <w:color w:val="auto"/>
        </w:rPr>
      </w:pPr>
      <w:r>
        <w:rPr>
          <w:rFonts w:ascii="仿宋_GB2312" w:hAnsi="仿宋" w:eastAsia="仿宋_GB2312" w:cs="Times New Roman"/>
          <w:b/>
          <w:bCs/>
          <w:color w:val="auto"/>
          <w:kern w:val="2"/>
          <w:sz w:val="32"/>
          <w:szCs w:val="32"/>
          <w:lang w:val="en-US" w:eastAsia="zh-CN" w:bidi="ar-SA"/>
        </w:rPr>
        <w:t>8</w:t>
      </w:r>
      <w:r>
        <w:rPr>
          <w:rFonts w:hint="eastAsia"/>
          <w:color w:val="auto"/>
        </w:rPr>
        <w:t>……</w:t>
      </w:r>
    </w:p>
    <w:p w14:paraId="1C44BCD9">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68DE295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47CDCAD8">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4108349B">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7B07524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0FCEF1F7">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45475F0B">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2D6D45E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223B989B">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0E33B6F3">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277E6D29">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3BFFF13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3D82D5B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0C0A2E0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25043C8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7BB3751D">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31894357">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6B8648A9">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79D53EE5">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A5AE61A">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58143D4C">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7BB00A5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057171ED">
      <w:pPr>
        <w:spacing w:line="360" w:lineRule="auto"/>
        <w:jc w:val="center"/>
        <w:rPr>
          <w:rFonts w:cs="仿宋_GB2312" w:asciiTheme="minorEastAsia" w:hAnsiTheme="minorEastAsia" w:eastAsiaTheme="minorEastAsia"/>
          <w:b/>
          <w:color w:val="auto"/>
          <w:sz w:val="30"/>
          <w:szCs w:val="30"/>
        </w:rPr>
      </w:pPr>
    </w:p>
    <w:p w14:paraId="42F6E768">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60CA6DB6">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7A0A248D">
      <w:pPr>
        <w:spacing w:line="360" w:lineRule="auto"/>
        <w:jc w:val="center"/>
        <w:rPr>
          <w:rFonts w:cs="仿宋_GB2312" w:asciiTheme="minorEastAsia" w:hAnsiTheme="minorEastAsia" w:eastAsiaTheme="minorEastAsia"/>
          <w:b/>
          <w:color w:val="auto"/>
          <w:kern w:val="0"/>
          <w:sz w:val="32"/>
          <w:szCs w:val="32"/>
        </w:rPr>
      </w:pPr>
    </w:p>
    <w:p w14:paraId="34E302C3">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23061DE8">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1822F403">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206D51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8EB4CC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25E8E6B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04DC840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129943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7A25E70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3A619C8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6844FAB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930DBC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17C642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1AF37B5D">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09AAB93">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7E324D16">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B46B1E9">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0242476E">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7082280">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65D6B48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017F31D">
            <w:pPr>
              <w:autoSpaceDE w:val="0"/>
              <w:autoSpaceDN w:val="0"/>
              <w:spacing w:line="360" w:lineRule="auto"/>
              <w:rPr>
                <w:rFonts w:cs="仿宋_GB2312" w:asciiTheme="minorEastAsia" w:hAnsiTheme="minorEastAsia" w:eastAsiaTheme="minorEastAsia"/>
                <w:color w:val="auto"/>
                <w:sz w:val="24"/>
              </w:rPr>
            </w:pPr>
          </w:p>
        </w:tc>
      </w:tr>
      <w:tr w14:paraId="4CA85C16">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1AEAFC6E">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7E365EE1">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6DAC011">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2F4F755F">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0FEC5451">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1C6EEAC9">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A6BC26D">
            <w:pPr>
              <w:autoSpaceDE w:val="0"/>
              <w:autoSpaceDN w:val="0"/>
              <w:spacing w:line="360" w:lineRule="auto"/>
              <w:rPr>
                <w:rFonts w:cs="仿宋_GB2312" w:asciiTheme="minorEastAsia" w:hAnsiTheme="minorEastAsia" w:eastAsiaTheme="minorEastAsia"/>
                <w:color w:val="auto"/>
                <w:sz w:val="24"/>
              </w:rPr>
            </w:pPr>
          </w:p>
        </w:tc>
      </w:tr>
      <w:tr w14:paraId="424FBAC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5BC8E14">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7887129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7F7AE0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5B45460">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6B54D3F">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87E9E3A">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20EF823C">
            <w:pPr>
              <w:autoSpaceDE w:val="0"/>
              <w:autoSpaceDN w:val="0"/>
              <w:spacing w:line="360" w:lineRule="auto"/>
              <w:rPr>
                <w:rFonts w:cs="仿宋_GB2312" w:asciiTheme="minorEastAsia" w:hAnsiTheme="minorEastAsia" w:eastAsiaTheme="minorEastAsia"/>
                <w:color w:val="auto"/>
                <w:sz w:val="24"/>
              </w:rPr>
            </w:pPr>
          </w:p>
        </w:tc>
      </w:tr>
      <w:tr w14:paraId="1BDF261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5DB8C4A">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77AEC7E4">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7A316E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7BACAA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5103EAB2">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6892481E">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41AE4D8">
            <w:pPr>
              <w:autoSpaceDE w:val="0"/>
              <w:autoSpaceDN w:val="0"/>
              <w:spacing w:line="360" w:lineRule="auto"/>
              <w:rPr>
                <w:rFonts w:cs="仿宋_GB2312" w:asciiTheme="minorEastAsia" w:hAnsiTheme="minorEastAsia" w:eastAsiaTheme="minorEastAsia"/>
                <w:color w:val="auto"/>
                <w:sz w:val="24"/>
              </w:rPr>
            </w:pPr>
          </w:p>
        </w:tc>
      </w:tr>
      <w:tr w14:paraId="5A00454E">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6A0307AC">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79BD27D5">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20F19209">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CAC1B6A">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6607AAD5">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31880448">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5A580A1">
            <w:pPr>
              <w:autoSpaceDE w:val="0"/>
              <w:autoSpaceDN w:val="0"/>
              <w:spacing w:line="360" w:lineRule="auto"/>
              <w:rPr>
                <w:rFonts w:cs="仿宋_GB2312" w:asciiTheme="minorEastAsia" w:hAnsiTheme="minorEastAsia" w:eastAsiaTheme="minorEastAsia"/>
                <w:color w:val="auto"/>
                <w:sz w:val="24"/>
              </w:rPr>
            </w:pPr>
          </w:p>
        </w:tc>
      </w:tr>
    </w:tbl>
    <w:p w14:paraId="1CE6882D">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53A0AC62">
      <w:pPr>
        <w:autoSpaceDE w:val="0"/>
        <w:autoSpaceDN w:val="0"/>
        <w:spacing w:line="360" w:lineRule="auto"/>
        <w:rPr>
          <w:rFonts w:cs="仿宋_GB2312" w:asciiTheme="minorEastAsia" w:hAnsiTheme="minorEastAsia" w:eastAsiaTheme="minorEastAsia"/>
          <w:color w:val="auto"/>
          <w:sz w:val="24"/>
        </w:rPr>
      </w:pPr>
    </w:p>
    <w:p w14:paraId="2FBEFE29">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3328C0B3">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3AF2CF24">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A97194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2EF457B">
      <w:pPr>
        <w:spacing w:line="360" w:lineRule="auto"/>
        <w:jc w:val="center"/>
        <w:rPr>
          <w:rFonts w:cs="仿宋_GB2312" w:asciiTheme="minorEastAsia" w:hAnsiTheme="minorEastAsia" w:eastAsiaTheme="minorEastAsia"/>
          <w:b/>
          <w:bCs/>
          <w:color w:val="auto"/>
          <w:sz w:val="32"/>
          <w:szCs w:val="32"/>
        </w:rPr>
      </w:pPr>
    </w:p>
    <w:p w14:paraId="4BEE8872">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52AE8F6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5FAFB04D">
      <w:pPr>
        <w:spacing w:line="360" w:lineRule="auto"/>
        <w:rPr>
          <w:rFonts w:cs="仿宋_GB2312" w:asciiTheme="minorEastAsia" w:hAnsiTheme="minorEastAsia" w:eastAsiaTheme="minorEastAsia"/>
          <w:color w:val="auto"/>
          <w:sz w:val="24"/>
        </w:rPr>
      </w:pPr>
    </w:p>
    <w:p w14:paraId="6E7752E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EA5C6B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A6C9426">
      <w:pPr>
        <w:spacing w:line="360" w:lineRule="auto"/>
        <w:jc w:val="center"/>
        <w:rPr>
          <w:rFonts w:cs="仿宋_GB2312" w:asciiTheme="minorEastAsia" w:hAnsiTheme="minorEastAsia" w:eastAsiaTheme="minorEastAsia"/>
          <w:b/>
          <w:bCs/>
          <w:color w:val="auto"/>
          <w:sz w:val="32"/>
          <w:szCs w:val="32"/>
        </w:rPr>
      </w:pPr>
    </w:p>
    <w:p w14:paraId="7ED74A14">
      <w:pPr>
        <w:spacing w:line="360" w:lineRule="auto"/>
        <w:jc w:val="center"/>
        <w:rPr>
          <w:rFonts w:cs="仿宋_GB2312" w:asciiTheme="minorEastAsia" w:hAnsiTheme="minorEastAsia" w:eastAsiaTheme="minorEastAsia"/>
          <w:b/>
          <w:bCs/>
          <w:color w:val="auto"/>
          <w:sz w:val="32"/>
          <w:szCs w:val="32"/>
        </w:rPr>
      </w:pPr>
    </w:p>
    <w:p w14:paraId="793070E4">
      <w:pPr>
        <w:spacing w:line="360" w:lineRule="auto"/>
        <w:jc w:val="center"/>
        <w:rPr>
          <w:rFonts w:cs="仿宋_GB2312" w:asciiTheme="minorEastAsia" w:hAnsiTheme="minorEastAsia" w:eastAsiaTheme="minorEastAsia"/>
          <w:b/>
          <w:bCs/>
          <w:color w:val="auto"/>
          <w:sz w:val="32"/>
          <w:szCs w:val="32"/>
        </w:rPr>
      </w:pPr>
    </w:p>
    <w:p w14:paraId="3A4A1EF3">
      <w:pPr>
        <w:spacing w:line="360" w:lineRule="auto"/>
        <w:jc w:val="center"/>
        <w:rPr>
          <w:rFonts w:cs="仿宋_GB2312" w:asciiTheme="minorEastAsia" w:hAnsiTheme="minorEastAsia" w:eastAsiaTheme="minorEastAsia"/>
          <w:b/>
          <w:bCs/>
          <w:color w:val="auto"/>
          <w:sz w:val="32"/>
          <w:szCs w:val="32"/>
        </w:rPr>
      </w:pPr>
    </w:p>
    <w:p w14:paraId="30D5812B">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4DC37E0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25391DC">
      <w:pPr>
        <w:spacing w:line="360" w:lineRule="auto"/>
        <w:jc w:val="center"/>
        <w:rPr>
          <w:rFonts w:cs="仿宋_GB2312" w:asciiTheme="minorEastAsia" w:hAnsiTheme="minorEastAsia" w:eastAsiaTheme="minorEastAsia"/>
          <w:color w:val="auto"/>
          <w:sz w:val="24"/>
        </w:rPr>
      </w:pPr>
    </w:p>
    <w:p w14:paraId="33EFBA4E">
      <w:pPr>
        <w:spacing w:line="360" w:lineRule="auto"/>
        <w:rPr>
          <w:rFonts w:cs="仿宋_GB2312" w:asciiTheme="minorEastAsia" w:hAnsiTheme="minorEastAsia" w:eastAsiaTheme="minorEastAsia"/>
          <w:color w:val="auto"/>
          <w:sz w:val="24"/>
        </w:rPr>
      </w:pPr>
    </w:p>
    <w:p w14:paraId="3AAD20C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6435F32">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B3B202D">
      <w:pPr>
        <w:spacing w:line="360" w:lineRule="auto"/>
        <w:jc w:val="center"/>
        <w:rPr>
          <w:rFonts w:cs="仿宋_GB2312" w:asciiTheme="minorEastAsia" w:hAnsiTheme="minorEastAsia" w:eastAsiaTheme="minorEastAsia"/>
          <w:b/>
          <w:bCs/>
          <w:color w:val="auto"/>
          <w:sz w:val="32"/>
          <w:szCs w:val="32"/>
        </w:rPr>
      </w:pPr>
    </w:p>
    <w:p w14:paraId="6A6B1E42">
      <w:pPr>
        <w:spacing w:line="360" w:lineRule="auto"/>
        <w:rPr>
          <w:rFonts w:cs="仿宋_GB2312" w:asciiTheme="minorEastAsia" w:hAnsiTheme="minorEastAsia" w:eastAsiaTheme="minorEastAsia"/>
          <w:b/>
          <w:bCs/>
          <w:color w:val="auto"/>
          <w:kern w:val="0"/>
          <w:sz w:val="24"/>
        </w:rPr>
      </w:pPr>
    </w:p>
    <w:p w14:paraId="2ACEC21E">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75D0B20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60699E2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15644169">
      <w:pPr>
        <w:spacing w:line="360" w:lineRule="auto"/>
        <w:jc w:val="center"/>
        <w:rPr>
          <w:rFonts w:cs="仿宋_GB2312" w:asciiTheme="minorEastAsia" w:hAnsiTheme="minorEastAsia" w:eastAsiaTheme="minorEastAsia"/>
          <w:color w:val="auto"/>
          <w:sz w:val="24"/>
        </w:rPr>
      </w:pPr>
    </w:p>
    <w:p w14:paraId="5A3D1FDB">
      <w:pPr>
        <w:autoSpaceDE w:val="0"/>
        <w:autoSpaceDN w:val="0"/>
        <w:spacing w:line="360" w:lineRule="auto"/>
        <w:rPr>
          <w:rFonts w:cs="仿宋_GB2312" w:asciiTheme="minorEastAsia" w:hAnsiTheme="minorEastAsia" w:eastAsiaTheme="minorEastAsia"/>
          <w:color w:val="auto"/>
          <w:kern w:val="0"/>
          <w:sz w:val="24"/>
        </w:rPr>
      </w:pPr>
    </w:p>
    <w:p w14:paraId="3FB1E94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5CEBFA8">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8A5059E">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740E0B7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3E6760B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5977A538">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029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7D717D2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06471021">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1338BEF7">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5E5FF2D8">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6471021">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338BEF7">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E5FF2D8">
                              <w:pPr>
                                <w:snapToGrid w:val="0"/>
                              </w:pPr>
                              <w:r>
                                <w:rPr>
                                  <w:rFonts w:hint="eastAsia"/>
                                </w:rPr>
                                <w:t>日</w:t>
                              </w:r>
                            </w:p>
                          </w:txbxContent>
                        </v:textbox>
                      </v:shape>
                    </v:group>
                  </w:pict>
                </mc:Fallback>
              </mc:AlternateContent>
            </w:r>
          </w:p>
          <w:p w14:paraId="540BF81F">
            <w:pPr>
              <w:spacing w:line="360" w:lineRule="auto"/>
              <w:rPr>
                <w:rFonts w:cs="仿宋_GB2312" w:asciiTheme="minorEastAsia" w:hAnsiTheme="minorEastAsia" w:eastAsiaTheme="minorEastAsia"/>
                <w:color w:val="auto"/>
                <w:sz w:val="24"/>
              </w:rPr>
            </w:pPr>
          </w:p>
          <w:p w14:paraId="7FB8DEDE">
            <w:pPr>
              <w:spacing w:line="360" w:lineRule="auto"/>
              <w:rPr>
                <w:rFonts w:cs="仿宋_GB2312" w:asciiTheme="minorEastAsia" w:hAnsiTheme="minorEastAsia" w:eastAsiaTheme="minorEastAsia"/>
                <w:color w:val="auto"/>
                <w:sz w:val="24"/>
              </w:rPr>
            </w:pPr>
          </w:p>
          <w:p w14:paraId="31288C2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17F481E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7118344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3E3CCF2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3665FDE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49A3B06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5F2D4D4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7F847C9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24BBCA3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7B9BCE0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335B69F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3D799C5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7AAB42F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5E7DEB7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086AE14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3D39E14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0A4C6CD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7202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C62A087">
            <w:pPr>
              <w:spacing w:line="360" w:lineRule="auto"/>
              <w:rPr>
                <w:rFonts w:cs="仿宋_GB2312" w:asciiTheme="minorEastAsia" w:hAnsiTheme="minorEastAsia" w:eastAsiaTheme="minorEastAsia"/>
                <w:color w:val="auto"/>
                <w:sz w:val="24"/>
              </w:rPr>
            </w:pPr>
          </w:p>
        </w:tc>
        <w:tc>
          <w:tcPr>
            <w:tcW w:w="552" w:type="dxa"/>
          </w:tcPr>
          <w:p w14:paraId="225E193C">
            <w:pPr>
              <w:spacing w:line="360" w:lineRule="auto"/>
              <w:rPr>
                <w:rFonts w:cs="仿宋_GB2312" w:asciiTheme="minorEastAsia" w:hAnsiTheme="minorEastAsia" w:eastAsiaTheme="minorEastAsia"/>
                <w:color w:val="auto"/>
                <w:sz w:val="24"/>
              </w:rPr>
            </w:pPr>
          </w:p>
        </w:tc>
        <w:tc>
          <w:tcPr>
            <w:tcW w:w="552" w:type="dxa"/>
          </w:tcPr>
          <w:p w14:paraId="5CA662DA">
            <w:pPr>
              <w:spacing w:line="360" w:lineRule="auto"/>
              <w:rPr>
                <w:rFonts w:cs="仿宋_GB2312" w:asciiTheme="minorEastAsia" w:hAnsiTheme="minorEastAsia" w:eastAsiaTheme="minorEastAsia"/>
                <w:color w:val="auto"/>
                <w:sz w:val="24"/>
              </w:rPr>
            </w:pPr>
          </w:p>
        </w:tc>
        <w:tc>
          <w:tcPr>
            <w:tcW w:w="552" w:type="dxa"/>
          </w:tcPr>
          <w:p w14:paraId="393058D5">
            <w:pPr>
              <w:spacing w:line="360" w:lineRule="auto"/>
              <w:rPr>
                <w:rFonts w:cs="仿宋_GB2312" w:asciiTheme="minorEastAsia" w:hAnsiTheme="minorEastAsia" w:eastAsiaTheme="minorEastAsia"/>
                <w:color w:val="auto"/>
                <w:sz w:val="24"/>
              </w:rPr>
            </w:pPr>
          </w:p>
        </w:tc>
        <w:tc>
          <w:tcPr>
            <w:tcW w:w="552" w:type="dxa"/>
          </w:tcPr>
          <w:p w14:paraId="5E082D7E">
            <w:pPr>
              <w:spacing w:line="360" w:lineRule="auto"/>
              <w:rPr>
                <w:rFonts w:cs="仿宋_GB2312" w:asciiTheme="minorEastAsia" w:hAnsiTheme="minorEastAsia" w:eastAsiaTheme="minorEastAsia"/>
                <w:color w:val="auto"/>
                <w:sz w:val="24"/>
              </w:rPr>
            </w:pPr>
          </w:p>
        </w:tc>
        <w:tc>
          <w:tcPr>
            <w:tcW w:w="552" w:type="dxa"/>
          </w:tcPr>
          <w:p w14:paraId="20C6D378">
            <w:pPr>
              <w:spacing w:line="360" w:lineRule="auto"/>
              <w:rPr>
                <w:rFonts w:cs="仿宋_GB2312" w:asciiTheme="minorEastAsia" w:hAnsiTheme="minorEastAsia" w:eastAsiaTheme="minorEastAsia"/>
                <w:color w:val="auto"/>
                <w:sz w:val="24"/>
              </w:rPr>
            </w:pPr>
          </w:p>
        </w:tc>
        <w:tc>
          <w:tcPr>
            <w:tcW w:w="552" w:type="dxa"/>
          </w:tcPr>
          <w:p w14:paraId="4E1C7244">
            <w:pPr>
              <w:spacing w:line="360" w:lineRule="auto"/>
              <w:rPr>
                <w:rFonts w:cs="仿宋_GB2312" w:asciiTheme="minorEastAsia" w:hAnsiTheme="minorEastAsia" w:eastAsiaTheme="minorEastAsia"/>
                <w:color w:val="auto"/>
                <w:sz w:val="24"/>
              </w:rPr>
            </w:pPr>
          </w:p>
        </w:tc>
        <w:tc>
          <w:tcPr>
            <w:tcW w:w="553" w:type="dxa"/>
          </w:tcPr>
          <w:p w14:paraId="7FB351FC">
            <w:pPr>
              <w:spacing w:line="360" w:lineRule="auto"/>
              <w:rPr>
                <w:rFonts w:cs="仿宋_GB2312" w:asciiTheme="minorEastAsia" w:hAnsiTheme="minorEastAsia" w:eastAsiaTheme="minorEastAsia"/>
                <w:color w:val="auto"/>
                <w:sz w:val="24"/>
              </w:rPr>
            </w:pPr>
          </w:p>
        </w:tc>
        <w:tc>
          <w:tcPr>
            <w:tcW w:w="553" w:type="dxa"/>
          </w:tcPr>
          <w:p w14:paraId="3C892E97">
            <w:pPr>
              <w:spacing w:line="360" w:lineRule="auto"/>
              <w:rPr>
                <w:rFonts w:cs="仿宋_GB2312" w:asciiTheme="minorEastAsia" w:hAnsiTheme="minorEastAsia" w:eastAsiaTheme="minorEastAsia"/>
                <w:color w:val="auto"/>
                <w:sz w:val="24"/>
              </w:rPr>
            </w:pPr>
          </w:p>
        </w:tc>
        <w:tc>
          <w:tcPr>
            <w:tcW w:w="553" w:type="dxa"/>
          </w:tcPr>
          <w:p w14:paraId="199DC4A8">
            <w:pPr>
              <w:spacing w:line="360" w:lineRule="auto"/>
              <w:rPr>
                <w:rFonts w:cs="仿宋_GB2312" w:asciiTheme="minorEastAsia" w:hAnsiTheme="minorEastAsia" w:eastAsiaTheme="minorEastAsia"/>
                <w:color w:val="auto"/>
                <w:sz w:val="24"/>
              </w:rPr>
            </w:pPr>
          </w:p>
        </w:tc>
        <w:tc>
          <w:tcPr>
            <w:tcW w:w="553" w:type="dxa"/>
          </w:tcPr>
          <w:p w14:paraId="2900BADF">
            <w:pPr>
              <w:spacing w:line="360" w:lineRule="auto"/>
              <w:rPr>
                <w:rFonts w:cs="仿宋_GB2312" w:asciiTheme="minorEastAsia" w:hAnsiTheme="minorEastAsia" w:eastAsiaTheme="minorEastAsia"/>
                <w:color w:val="auto"/>
                <w:sz w:val="24"/>
              </w:rPr>
            </w:pPr>
          </w:p>
        </w:tc>
        <w:tc>
          <w:tcPr>
            <w:tcW w:w="553" w:type="dxa"/>
          </w:tcPr>
          <w:p w14:paraId="39A32EC9">
            <w:pPr>
              <w:spacing w:line="360" w:lineRule="auto"/>
              <w:rPr>
                <w:rFonts w:cs="仿宋_GB2312" w:asciiTheme="minorEastAsia" w:hAnsiTheme="minorEastAsia" w:eastAsiaTheme="minorEastAsia"/>
                <w:color w:val="auto"/>
                <w:sz w:val="24"/>
              </w:rPr>
            </w:pPr>
          </w:p>
        </w:tc>
        <w:tc>
          <w:tcPr>
            <w:tcW w:w="553" w:type="dxa"/>
          </w:tcPr>
          <w:p w14:paraId="5830059B">
            <w:pPr>
              <w:spacing w:line="360" w:lineRule="auto"/>
              <w:rPr>
                <w:rFonts w:cs="仿宋_GB2312" w:asciiTheme="minorEastAsia" w:hAnsiTheme="minorEastAsia" w:eastAsiaTheme="minorEastAsia"/>
                <w:color w:val="auto"/>
                <w:sz w:val="24"/>
              </w:rPr>
            </w:pPr>
          </w:p>
        </w:tc>
        <w:tc>
          <w:tcPr>
            <w:tcW w:w="553" w:type="dxa"/>
          </w:tcPr>
          <w:p w14:paraId="047EBCEA">
            <w:pPr>
              <w:spacing w:line="360" w:lineRule="auto"/>
              <w:rPr>
                <w:rFonts w:cs="仿宋_GB2312" w:asciiTheme="minorEastAsia" w:hAnsiTheme="minorEastAsia" w:eastAsiaTheme="minorEastAsia"/>
                <w:color w:val="auto"/>
                <w:sz w:val="24"/>
              </w:rPr>
            </w:pPr>
          </w:p>
        </w:tc>
        <w:tc>
          <w:tcPr>
            <w:tcW w:w="553" w:type="dxa"/>
          </w:tcPr>
          <w:p w14:paraId="7C4D1DDD">
            <w:pPr>
              <w:spacing w:line="360" w:lineRule="auto"/>
              <w:rPr>
                <w:rFonts w:cs="仿宋_GB2312" w:asciiTheme="minorEastAsia" w:hAnsiTheme="minorEastAsia" w:eastAsiaTheme="minorEastAsia"/>
                <w:color w:val="auto"/>
                <w:sz w:val="24"/>
              </w:rPr>
            </w:pPr>
          </w:p>
        </w:tc>
        <w:tc>
          <w:tcPr>
            <w:tcW w:w="553" w:type="dxa"/>
          </w:tcPr>
          <w:p w14:paraId="2D549D13">
            <w:pPr>
              <w:spacing w:line="360" w:lineRule="auto"/>
              <w:rPr>
                <w:rFonts w:cs="仿宋_GB2312" w:asciiTheme="minorEastAsia" w:hAnsiTheme="minorEastAsia" w:eastAsiaTheme="minorEastAsia"/>
                <w:color w:val="auto"/>
                <w:sz w:val="24"/>
              </w:rPr>
            </w:pPr>
          </w:p>
        </w:tc>
        <w:tc>
          <w:tcPr>
            <w:tcW w:w="553" w:type="dxa"/>
          </w:tcPr>
          <w:p w14:paraId="3C9A2765">
            <w:pPr>
              <w:spacing w:line="360" w:lineRule="auto"/>
              <w:rPr>
                <w:rFonts w:cs="仿宋_GB2312" w:asciiTheme="minorEastAsia" w:hAnsiTheme="minorEastAsia" w:eastAsiaTheme="minorEastAsia"/>
                <w:color w:val="auto"/>
                <w:sz w:val="24"/>
              </w:rPr>
            </w:pPr>
          </w:p>
        </w:tc>
      </w:tr>
      <w:tr w14:paraId="4220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287AEF">
            <w:pPr>
              <w:spacing w:line="360" w:lineRule="auto"/>
              <w:rPr>
                <w:rFonts w:cs="仿宋_GB2312" w:asciiTheme="minorEastAsia" w:hAnsiTheme="minorEastAsia" w:eastAsiaTheme="minorEastAsia"/>
                <w:color w:val="auto"/>
                <w:sz w:val="24"/>
              </w:rPr>
            </w:pPr>
          </w:p>
        </w:tc>
        <w:tc>
          <w:tcPr>
            <w:tcW w:w="552" w:type="dxa"/>
          </w:tcPr>
          <w:p w14:paraId="27523400">
            <w:pPr>
              <w:spacing w:line="360" w:lineRule="auto"/>
              <w:rPr>
                <w:rFonts w:cs="仿宋_GB2312" w:asciiTheme="minorEastAsia" w:hAnsiTheme="minorEastAsia" w:eastAsiaTheme="minorEastAsia"/>
                <w:color w:val="auto"/>
                <w:sz w:val="24"/>
              </w:rPr>
            </w:pPr>
          </w:p>
        </w:tc>
        <w:tc>
          <w:tcPr>
            <w:tcW w:w="552" w:type="dxa"/>
          </w:tcPr>
          <w:p w14:paraId="556683F3">
            <w:pPr>
              <w:spacing w:line="360" w:lineRule="auto"/>
              <w:rPr>
                <w:rFonts w:cs="仿宋_GB2312" w:asciiTheme="minorEastAsia" w:hAnsiTheme="minorEastAsia" w:eastAsiaTheme="minorEastAsia"/>
                <w:color w:val="auto"/>
                <w:sz w:val="24"/>
              </w:rPr>
            </w:pPr>
          </w:p>
        </w:tc>
        <w:tc>
          <w:tcPr>
            <w:tcW w:w="552" w:type="dxa"/>
          </w:tcPr>
          <w:p w14:paraId="42AAB3FB">
            <w:pPr>
              <w:spacing w:line="360" w:lineRule="auto"/>
              <w:rPr>
                <w:rFonts w:cs="仿宋_GB2312" w:asciiTheme="minorEastAsia" w:hAnsiTheme="minorEastAsia" w:eastAsiaTheme="minorEastAsia"/>
                <w:color w:val="auto"/>
                <w:sz w:val="24"/>
              </w:rPr>
            </w:pPr>
          </w:p>
        </w:tc>
        <w:tc>
          <w:tcPr>
            <w:tcW w:w="552" w:type="dxa"/>
          </w:tcPr>
          <w:p w14:paraId="5E94E3C3">
            <w:pPr>
              <w:spacing w:line="360" w:lineRule="auto"/>
              <w:rPr>
                <w:rFonts w:cs="仿宋_GB2312" w:asciiTheme="minorEastAsia" w:hAnsiTheme="minorEastAsia" w:eastAsiaTheme="minorEastAsia"/>
                <w:color w:val="auto"/>
                <w:sz w:val="24"/>
              </w:rPr>
            </w:pPr>
          </w:p>
        </w:tc>
        <w:tc>
          <w:tcPr>
            <w:tcW w:w="552" w:type="dxa"/>
          </w:tcPr>
          <w:p w14:paraId="07A99C3E">
            <w:pPr>
              <w:spacing w:line="360" w:lineRule="auto"/>
              <w:rPr>
                <w:rFonts w:cs="仿宋_GB2312" w:asciiTheme="minorEastAsia" w:hAnsiTheme="minorEastAsia" w:eastAsiaTheme="minorEastAsia"/>
                <w:color w:val="auto"/>
                <w:sz w:val="24"/>
              </w:rPr>
            </w:pPr>
          </w:p>
        </w:tc>
        <w:tc>
          <w:tcPr>
            <w:tcW w:w="552" w:type="dxa"/>
          </w:tcPr>
          <w:p w14:paraId="51A1336A">
            <w:pPr>
              <w:spacing w:line="360" w:lineRule="auto"/>
              <w:rPr>
                <w:rFonts w:cs="仿宋_GB2312" w:asciiTheme="minorEastAsia" w:hAnsiTheme="minorEastAsia" w:eastAsiaTheme="minorEastAsia"/>
                <w:color w:val="auto"/>
                <w:sz w:val="24"/>
              </w:rPr>
            </w:pPr>
          </w:p>
        </w:tc>
        <w:tc>
          <w:tcPr>
            <w:tcW w:w="553" w:type="dxa"/>
          </w:tcPr>
          <w:p w14:paraId="65547901">
            <w:pPr>
              <w:spacing w:line="360" w:lineRule="auto"/>
              <w:rPr>
                <w:rFonts w:cs="仿宋_GB2312" w:asciiTheme="minorEastAsia" w:hAnsiTheme="minorEastAsia" w:eastAsiaTheme="minorEastAsia"/>
                <w:color w:val="auto"/>
                <w:sz w:val="24"/>
              </w:rPr>
            </w:pPr>
          </w:p>
        </w:tc>
        <w:tc>
          <w:tcPr>
            <w:tcW w:w="553" w:type="dxa"/>
          </w:tcPr>
          <w:p w14:paraId="5EC85D88">
            <w:pPr>
              <w:spacing w:line="360" w:lineRule="auto"/>
              <w:rPr>
                <w:rFonts w:cs="仿宋_GB2312" w:asciiTheme="minorEastAsia" w:hAnsiTheme="minorEastAsia" w:eastAsiaTheme="minorEastAsia"/>
                <w:color w:val="auto"/>
                <w:sz w:val="24"/>
              </w:rPr>
            </w:pPr>
          </w:p>
        </w:tc>
        <w:tc>
          <w:tcPr>
            <w:tcW w:w="553" w:type="dxa"/>
          </w:tcPr>
          <w:p w14:paraId="01AE8786">
            <w:pPr>
              <w:spacing w:line="360" w:lineRule="auto"/>
              <w:rPr>
                <w:rFonts w:cs="仿宋_GB2312" w:asciiTheme="minorEastAsia" w:hAnsiTheme="minorEastAsia" w:eastAsiaTheme="minorEastAsia"/>
                <w:color w:val="auto"/>
                <w:sz w:val="24"/>
              </w:rPr>
            </w:pPr>
          </w:p>
        </w:tc>
        <w:tc>
          <w:tcPr>
            <w:tcW w:w="553" w:type="dxa"/>
          </w:tcPr>
          <w:p w14:paraId="39496798">
            <w:pPr>
              <w:spacing w:line="360" w:lineRule="auto"/>
              <w:rPr>
                <w:rFonts w:cs="仿宋_GB2312" w:asciiTheme="minorEastAsia" w:hAnsiTheme="minorEastAsia" w:eastAsiaTheme="minorEastAsia"/>
                <w:color w:val="auto"/>
                <w:sz w:val="24"/>
              </w:rPr>
            </w:pPr>
          </w:p>
        </w:tc>
        <w:tc>
          <w:tcPr>
            <w:tcW w:w="553" w:type="dxa"/>
          </w:tcPr>
          <w:p w14:paraId="6AECD5BD">
            <w:pPr>
              <w:spacing w:line="360" w:lineRule="auto"/>
              <w:rPr>
                <w:rFonts w:cs="仿宋_GB2312" w:asciiTheme="minorEastAsia" w:hAnsiTheme="minorEastAsia" w:eastAsiaTheme="minorEastAsia"/>
                <w:color w:val="auto"/>
                <w:sz w:val="24"/>
              </w:rPr>
            </w:pPr>
          </w:p>
        </w:tc>
        <w:tc>
          <w:tcPr>
            <w:tcW w:w="553" w:type="dxa"/>
          </w:tcPr>
          <w:p w14:paraId="26BA24B7">
            <w:pPr>
              <w:spacing w:line="360" w:lineRule="auto"/>
              <w:rPr>
                <w:rFonts w:cs="仿宋_GB2312" w:asciiTheme="minorEastAsia" w:hAnsiTheme="minorEastAsia" w:eastAsiaTheme="minorEastAsia"/>
                <w:color w:val="auto"/>
                <w:sz w:val="24"/>
              </w:rPr>
            </w:pPr>
          </w:p>
        </w:tc>
        <w:tc>
          <w:tcPr>
            <w:tcW w:w="553" w:type="dxa"/>
          </w:tcPr>
          <w:p w14:paraId="59CA1F36">
            <w:pPr>
              <w:spacing w:line="360" w:lineRule="auto"/>
              <w:rPr>
                <w:rFonts w:cs="仿宋_GB2312" w:asciiTheme="minorEastAsia" w:hAnsiTheme="minorEastAsia" w:eastAsiaTheme="minorEastAsia"/>
                <w:color w:val="auto"/>
                <w:sz w:val="24"/>
              </w:rPr>
            </w:pPr>
          </w:p>
        </w:tc>
        <w:tc>
          <w:tcPr>
            <w:tcW w:w="553" w:type="dxa"/>
          </w:tcPr>
          <w:p w14:paraId="65085544">
            <w:pPr>
              <w:spacing w:line="360" w:lineRule="auto"/>
              <w:rPr>
                <w:rFonts w:cs="仿宋_GB2312" w:asciiTheme="minorEastAsia" w:hAnsiTheme="minorEastAsia" w:eastAsiaTheme="minorEastAsia"/>
                <w:color w:val="auto"/>
                <w:sz w:val="24"/>
              </w:rPr>
            </w:pPr>
          </w:p>
        </w:tc>
        <w:tc>
          <w:tcPr>
            <w:tcW w:w="553" w:type="dxa"/>
          </w:tcPr>
          <w:p w14:paraId="38CC1A2B">
            <w:pPr>
              <w:spacing w:line="360" w:lineRule="auto"/>
              <w:rPr>
                <w:rFonts w:cs="仿宋_GB2312" w:asciiTheme="minorEastAsia" w:hAnsiTheme="minorEastAsia" w:eastAsiaTheme="minorEastAsia"/>
                <w:color w:val="auto"/>
                <w:sz w:val="24"/>
              </w:rPr>
            </w:pPr>
          </w:p>
        </w:tc>
        <w:tc>
          <w:tcPr>
            <w:tcW w:w="553" w:type="dxa"/>
          </w:tcPr>
          <w:p w14:paraId="0A383E61">
            <w:pPr>
              <w:spacing w:line="360" w:lineRule="auto"/>
              <w:rPr>
                <w:rFonts w:cs="仿宋_GB2312" w:asciiTheme="minorEastAsia" w:hAnsiTheme="minorEastAsia" w:eastAsiaTheme="minorEastAsia"/>
                <w:color w:val="auto"/>
                <w:sz w:val="24"/>
              </w:rPr>
            </w:pPr>
          </w:p>
        </w:tc>
      </w:tr>
      <w:tr w14:paraId="11D8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63107F0">
            <w:pPr>
              <w:spacing w:line="360" w:lineRule="auto"/>
              <w:rPr>
                <w:rFonts w:cs="仿宋_GB2312" w:asciiTheme="minorEastAsia" w:hAnsiTheme="minorEastAsia" w:eastAsiaTheme="minorEastAsia"/>
                <w:color w:val="auto"/>
                <w:sz w:val="24"/>
              </w:rPr>
            </w:pPr>
          </w:p>
        </w:tc>
        <w:tc>
          <w:tcPr>
            <w:tcW w:w="552" w:type="dxa"/>
          </w:tcPr>
          <w:p w14:paraId="5290297D">
            <w:pPr>
              <w:spacing w:line="360" w:lineRule="auto"/>
              <w:rPr>
                <w:rFonts w:cs="仿宋_GB2312" w:asciiTheme="minorEastAsia" w:hAnsiTheme="minorEastAsia" w:eastAsiaTheme="minorEastAsia"/>
                <w:color w:val="auto"/>
                <w:sz w:val="24"/>
              </w:rPr>
            </w:pPr>
          </w:p>
        </w:tc>
        <w:tc>
          <w:tcPr>
            <w:tcW w:w="552" w:type="dxa"/>
          </w:tcPr>
          <w:p w14:paraId="4EA877DE">
            <w:pPr>
              <w:spacing w:line="360" w:lineRule="auto"/>
              <w:rPr>
                <w:rFonts w:cs="仿宋_GB2312" w:asciiTheme="minorEastAsia" w:hAnsiTheme="minorEastAsia" w:eastAsiaTheme="minorEastAsia"/>
                <w:color w:val="auto"/>
                <w:sz w:val="24"/>
              </w:rPr>
            </w:pPr>
          </w:p>
        </w:tc>
        <w:tc>
          <w:tcPr>
            <w:tcW w:w="552" w:type="dxa"/>
          </w:tcPr>
          <w:p w14:paraId="72C30A24">
            <w:pPr>
              <w:spacing w:line="360" w:lineRule="auto"/>
              <w:rPr>
                <w:rFonts w:cs="仿宋_GB2312" w:asciiTheme="minorEastAsia" w:hAnsiTheme="minorEastAsia" w:eastAsiaTheme="minorEastAsia"/>
                <w:color w:val="auto"/>
                <w:sz w:val="24"/>
              </w:rPr>
            </w:pPr>
          </w:p>
        </w:tc>
        <w:tc>
          <w:tcPr>
            <w:tcW w:w="552" w:type="dxa"/>
          </w:tcPr>
          <w:p w14:paraId="67686904">
            <w:pPr>
              <w:spacing w:line="360" w:lineRule="auto"/>
              <w:rPr>
                <w:rFonts w:cs="仿宋_GB2312" w:asciiTheme="minorEastAsia" w:hAnsiTheme="minorEastAsia" w:eastAsiaTheme="minorEastAsia"/>
                <w:color w:val="auto"/>
                <w:sz w:val="24"/>
              </w:rPr>
            </w:pPr>
          </w:p>
        </w:tc>
        <w:tc>
          <w:tcPr>
            <w:tcW w:w="552" w:type="dxa"/>
          </w:tcPr>
          <w:p w14:paraId="05409CCA">
            <w:pPr>
              <w:spacing w:line="360" w:lineRule="auto"/>
              <w:rPr>
                <w:rFonts w:cs="仿宋_GB2312" w:asciiTheme="minorEastAsia" w:hAnsiTheme="minorEastAsia" w:eastAsiaTheme="minorEastAsia"/>
                <w:color w:val="auto"/>
                <w:sz w:val="24"/>
              </w:rPr>
            </w:pPr>
          </w:p>
        </w:tc>
        <w:tc>
          <w:tcPr>
            <w:tcW w:w="552" w:type="dxa"/>
          </w:tcPr>
          <w:p w14:paraId="6BCF28A8">
            <w:pPr>
              <w:spacing w:line="360" w:lineRule="auto"/>
              <w:rPr>
                <w:rFonts w:cs="仿宋_GB2312" w:asciiTheme="minorEastAsia" w:hAnsiTheme="minorEastAsia" w:eastAsiaTheme="minorEastAsia"/>
                <w:color w:val="auto"/>
                <w:sz w:val="24"/>
              </w:rPr>
            </w:pPr>
          </w:p>
        </w:tc>
        <w:tc>
          <w:tcPr>
            <w:tcW w:w="553" w:type="dxa"/>
          </w:tcPr>
          <w:p w14:paraId="7231D41A">
            <w:pPr>
              <w:spacing w:line="360" w:lineRule="auto"/>
              <w:rPr>
                <w:rFonts w:cs="仿宋_GB2312" w:asciiTheme="minorEastAsia" w:hAnsiTheme="minorEastAsia" w:eastAsiaTheme="minorEastAsia"/>
                <w:color w:val="auto"/>
                <w:sz w:val="24"/>
              </w:rPr>
            </w:pPr>
          </w:p>
        </w:tc>
        <w:tc>
          <w:tcPr>
            <w:tcW w:w="553" w:type="dxa"/>
          </w:tcPr>
          <w:p w14:paraId="3A7314B4">
            <w:pPr>
              <w:spacing w:line="360" w:lineRule="auto"/>
              <w:rPr>
                <w:rFonts w:cs="仿宋_GB2312" w:asciiTheme="minorEastAsia" w:hAnsiTheme="minorEastAsia" w:eastAsiaTheme="minorEastAsia"/>
                <w:color w:val="auto"/>
                <w:sz w:val="24"/>
              </w:rPr>
            </w:pPr>
          </w:p>
        </w:tc>
        <w:tc>
          <w:tcPr>
            <w:tcW w:w="553" w:type="dxa"/>
          </w:tcPr>
          <w:p w14:paraId="782F9F74">
            <w:pPr>
              <w:spacing w:line="360" w:lineRule="auto"/>
              <w:rPr>
                <w:rFonts w:cs="仿宋_GB2312" w:asciiTheme="minorEastAsia" w:hAnsiTheme="minorEastAsia" w:eastAsiaTheme="minorEastAsia"/>
                <w:color w:val="auto"/>
                <w:sz w:val="24"/>
              </w:rPr>
            </w:pPr>
          </w:p>
        </w:tc>
        <w:tc>
          <w:tcPr>
            <w:tcW w:w="553" w:type="dxa"/>
          </w:tcPr>
          <w:p w14:paraId="31E2F386">
            <w:pPr>
              <w:spacing w:line="360" w:lineRule="auto"/>
              <w:rPr>
                <w:rFonts w:cs="仿宋_GB2312" w:asciiTheme="minorEastAsia" w:hAnsiTheme="minorEastAsia" w:eastAsiaTheme="minorEastAsia"/>
                <w:color w:val="auto"/>
                <w:sz w:val="24"/>
              </w:rPr>
            </w:pPr>
          </w:p>
        </w:tc>
        <w:tc>
          <w:tcPr>
            <w:tcW w:w="553" w:type="dxa"/>
          </w:tcPr>
          <w:p w14:paraId="3FD2CF45">
            <w:pPr>
              <w:spacing w:line="360" w:lineRule="auto"/>
              <w:rPr>
                <w:rFonts w:cs="仿宋_GB2312" w:asciiTheme="minorEastAsia" w:hAnsiTheme="minorEastAsia" w:eastAsiaTheme="minorEastAsia"/>
                <w:color w:val="auto"/>
                <w:sz w:val="24"/>
              </w:rPr>
            </w:pPr>
          </w:p>
        </w:tc>
        <w:tc>
          <w:tcPr>
            <w:tcW w:w="553" w:type="dxa"/>
          </w:tcPr>
          <w:p w14:paraId="3551140E">
            <w:pPr>
              <w:spacing w:line="360" w:lineRule="auto"/>
              <w:rPr>
                <w:rFonts w:cs="仿宋_GB2312" w:asciiTheme="minorEastAsia" w:hAnsiTheme="minorEastAsia" w:eastAsiaTheme="minorEastAsia"/>
                <w:color w:val="auto"/>
                <w:sz w:val="24"/>
              </w:rPr>
            </w:pPr>
          </w:p>
        </w:tc>
        <w:tc>
          <w:tcPr>
            <w:tcW w:w="553" w:type="dxa"/>
          </w:tcPr>
          <w:p w14:paraId="3E638B79">
            <w:pPr>
              <w:spacing w:line="360" w:lineRule="auto"/>
              <w:rPr>
                <w:rFonts w:cs="仿宋_GB2312" w:asciiTheme="minorEastAsia" w:hAnsiTheme="minorEastAsia" w:eastAsiaTheme="minorEastAsia"/>
                <w:color w:val="auto"/>
                <w:sz w:val="24"/>
              </w:rPr>
            </w:pPr>
          </w:p>
        </w:tc>
        <w:tc>
          <w:tcPr>
            <w:tcW w:w="553" w:type="dxa"/>
          </w:tcPr>
          <w:p w14:paraId="4DDF2CE9">
            <w:pPr>
              <w:spacing w:line="360" w:lineRule="auto"/>
              <w:rPr>
                <w:rFonts w:cs="仿宋_GB2312" w:asciiTheme="minorEastAsia" w:hAnsiTheme="minorEastAsia" w:eastAsiaTheme="minorEastAsia"/>
                <w:color w:val="auto"/>
                <w:sz w:val="24"/>
              </w:rPr>
            </w:pPr>
          </w:p>
        </w:tc>
        <w:tc>
          <w:tcPr>
            <w:tcW w:w="553" w:type="dxa"/>
          </w:tcPr>
          <w:p w14:paraId="773FD706">
            <w:pPr>
              <w:spacing w:line="360" w:lineRule="auto"/>
              <w:rPr>
                <w:rFonts w:cs="仿宋_GB2312" w:asciiTheme="minorEastAsia" w:hAnsiTheme="minorEastAsia" w:eastAsiaTheme="minorEastAsia"/>
                <w:color w:val="auto"/>
                <w:sz w:val="24"/>
              </w:rPr>
            </w:pPr>
          </w:p>
        </w:tc>
        <w:tc>
          <w:tcPr>
            <w:tcW w:w="553" w:type="dxa"/>
          </w:tcPr>
          <w:p w14:paraId="0A78CEAC">
            <w:pPr>
              <w:spacing w:line="360" w:lineRule="auto"/>
              <w:rPr>
                <w:rFonts w:cs="仿宋_GB2312" w:asciiTheme="minorEastAsia" w:hAnsiTheme="minorEastAsia" w:eastAsiaTheme="minorEastAsia"/>
                <w:color w:val="auto"/>
                <w:sz w:val="24"/>
              </w:rPr>
            </w:pPr>
          </w:p>
        </w:tc>
      </w:tr>
      <w:tr w14:paraId="4432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D4FE6DB">
            <w:pPr>
              <w:spacing w:line="360" w:lineRule="auto"/>
              <w:rPr>
                <w:rFonts w:cs="仿宋_GB2312" w:asciiTheme="minorEastAsia" w:hAnsiTheme="minorEastAsia" w:eastAsiaTheme="minorEastAsia"/>
                <w:color w:val="auto"/>
                <w:sz w:val="24"/>
              </w:rPr>
            </w:pPr>
          </w:p>
        </w:tc>
        <w:tc>
          <w:tcPr>
            <w:tcW w:w="552" w:type="dxa"/>
          </w:tcPr>
          <w:p w14:paraId="3F0A2FCC">
            <w:pPr>
              <w:spacing w:line="360" w:lineRule="auto"/>
              <w:rPr>
                <w:rFonts w:cs="仿宋_GB2312" w:asciiTheme="minorEastAsia" w:hAnsiTheme="minorEastAsia" w:eastAsiaTheme="minorEastAsia"/>
                <w:color w:val="auto"/>
                <w:sz w:val="24"/>
              </w:rPr>
            </w:pPr>
          </w:p>
        </w:tc>
        <w:tc>
          <w:tcPr>
            <w:tcW w:w="552" w:type="dxa"/>
          </w:tcPr>
          <w:p w14:paraId="61AED37D">
            <w:pPr>
              <w:spacing w:line="360" w:lineRule="auto"/>
              <w:rPr>
                <w:rFonts w:cs="仿宋_GB2312" w:asciiTheme="minorEastAsia" w:hAnsiTheme="minorEastAsia" w:eastAsiaTheme="minorEastAsia"/>
                <w:color w:val="auto"/>
                <w:sz w:val="24"/>
              </w:rPr>
            </w:pPr>
          </w:p>
        </w:tc>
        <w:tc>
          <w:tcPr>
            <w:tcW w:w="552" w:type="dxa"/>
          </w:tcPr>
          <w:p w14:paraId="361F0F67">
            <w:pPr>
              <w:spacing w:line="360" w:lineRule="auto"/>
              <w:rPr>
                <w:rFonts w:cs="仿宋_GB2312" w:asciiTheme="minorEastAsia" w:hAnsiTheme="minorEastAsia" w:eastAsiaTheme="minorEastAsia"/>
                <w:color w:val="auto"/>
                <w:sz w:val="24"/>
              </w:rPr>
            </w:pPr>
          </w:p>
        </w:tc>
        <w:tc>
          <w:tcPr>
            <w:tcW w:w="552" w:type="dxa"/>
          </w:tcPr>
          <w:p w14:paraId="02AF5D99">
            <w:pPr>
              <w:spacing w:line="360" w:lineRule="auto"/>
              <w:rPr>
                <w:rFonts w:cs="仿宋_GB2312" w:asciiTheme="minorEastAsia" w:hAnsiTheme="minorEastAsia" w:eastAsiaTheme="minorEastAsia"/>
                <w:color w:val="auto"/>
                <w:sz w:val="24"/>
              </w:rPr>
            </w:pPr>
          </w:p>
        </w:tc>
        <w:tc>
          <w:tcPr>
            <w:tcW w:w="552" w:type="dxa"/>
          </w:tcPr>
          <w:p w14:paraId="6D53B2FF">
            <w:pPr>
              <w:spacing w:line="360" w:lineRule="auto"/>
              <w:rPr>
                <w:rFonts w:cs="仿宋_GB2312" w:asciiTheme="minorEastAsia" w:hAnsiTheme="minorEastAsia" w:eastAsiaTheme="minorEastAsia"/>
                <w:color w:val="auto"/>
                <w:sz w:val="24"/>
              </w:rPr>
            </w:pPr>
          </w:p>
        </w:tc>
        <w:tc>
          <w:tcPr>
            <w:tcW w:w="552" w:type="dxa"/>
          </w:tcPr>
          <w:p w14:paraId="590076B0">
            <w:pPr>
              <w:spacing w:line="360" w:lineRule="auto"/>
              <w:rPr>
                <w:rFonts w:cs="仿宋_GB2312" w:asciiTheme="minorEastAsia" w:hAnsiTheme="minorEastAsia" w:eastAsiaTheme="minorEastAsia"/>
                <w:color w:val="auto"/>
                <w:sz w:val="24"/>
              </w:rPr>
            </w:pPr>
          </w:p>
        </w:tc>
        <w:tc>
          <w:tcPr>
            <w:tcW w:w="553" w:type="dxa"/>
          </w:tcPr>
          <w:p w14:paraId="131FC305">
            <w:pPr>
              <w:spacing w:line="360" w:lineRule="auto"/>
              <w:rPr>
                <w:rFonts w:cs="仿宋_GB2312" w:asciiTheme="minorEastAsia" w:hAnsiTheme="minorEastAsia" w:eastAsiaTheme="minorEastAsia"/>
                <w:color w:val="auto"/>
                <w:sz w:val="24"/>
              </w:rPr>
            </w:pPr>
          </w:p>
        </w:tc>
        <w:tc>
          <w:tcPr>
            <w:tcW w:w="553" w:type="dxa"/>
          </w:tcPr>
          <w:p w14:paraId="32CF5121">
            <w:pPr>
              <w:spacing w:line="360" w:lineRule="auto"/>
              <w:rPr>
                <w:rFonts w:cs="仿宋_GB2312" w:asciiTheme="minorEastAsia" w:hAnsiTheme="minorEastAsia" w:eastAsiaTheme="minorEastAsia"/>
                <w:color w:val="auto"/>
                <w:sz w:val="24"/>
              </w:rPr>
            </w:pPr>
          </w:p>
        </w:tc>
        <w:tc>
          <w:tcPr>
            <w:tcW w:w="553" w:type="dxa"/>
          </w:tcPr>
          <w:p w14:paraId="15F45F48">
            <w:pPr>
              <w:spacing w:line="360" w:lineRule="auto"/>
              <w:rPr>
                <w:rFonts w:cs="仿宋_GB2312" w:asciiTheme="minorEastAsia" w:hAnsiTheme="minorEastAsia" w:eastAsiaTheme="minorEastAsia"/>
                <w:color w:val="auto"/>
                <w:sz w:val="24"/>
              </w:rPr>
            </w:pPr>
          </w:p>
        </w:tc>
        <w:tc>
          <w:tcPr>
            <w:tcW w:w="553" w:type="dxa"/>
          </w:tcPr>
          <w:p w14:paraId="46CD9495">
            <w:pPr>
              <w:spacing w:line="360" w:lineRule="auto"/>
              <w:rPr>
                <w:rFonts w:cs="仿宋_GB2312" w:asciiTheme="minorEastAsia" w:hAnsiTheme="minorEastAsia" w:eastAsiaTheme="minorEastAsia"/>
                <w:color w:val="auto"/>
                <w:sz w:val="24"/>
              </w:rPr>
            </w:pPr>
          </w:p>
        </w:tc>
        <w:tc>
          <w:tcPr>
            <w:tcW w:w="553" w:type="dxa"/>
          </w:tcPr>
          <w:p w14:paraId="2DB32454">
            <w:pPr>
              <w:spacing w:line="360" w:lineRule="auto"/>
              <w:rPr>
                <w:rFonts w:cs="仿宋_GB2312" w:asciiTheme="minorEastAsia" w:hAnsiTheme="minorEastAsia" w:eastAsiaTheme="minorEastAsia"/>
                <w:color w:val="auto"/>
                <w:sz w:val="24"/>
              </w:rPr>
            </w:pPr>
          </w:p>
        </w:tc>
        <w:tc>
          <w:tcPr>
            <w:tcW w:w="553" w:type="dxa"/>
          </w:tcPr>
          <w:p w14:paraId="5C50DA6B">
            <w:pPr>
              <w:spacing w:line="360" w:lineRule="auto"/>
              <w:rPr>
                <w:rFonts w:cs="仿宋_GB2312" w:asciiTheme="minorEastAsia" w:hAnsiTheme="minorEastAsia" w:eastAsiaTheme="minorEastAsia"/>
                <w:color w:val="auto"/>
                <w:sz w:val="24"/>
              </w:rPr>
            </w:pPr>
          </w:p>
        </w:tc>
        <w:tc>
          <w:tcPr>
            <w:tcW w:w="553" w:type="dxa"/>
          </w:tcPr>
          <w:p w14:paraId="009345EA">
            <w:pPr>
              <w:spacing w:line="360" w:lineRule="auto"/>
              <w:rPr>
                <w:rFonts w:cs="仿宋_GB2312" w:asciiTheme="minorEastAsia" w:hAnsiTheme="minorEastAsia" w:eastAsiaTheme="minorEastAsia"/>
                <w:color w:val="auto"/>
                <w:sz w:val="24"/>
              </w:rPr>
            </w:pPr>
          </w:p>
        </w:tc>
        <w:tc>
          <w:tcPr>
            <w:tcW w:w="553" w:type="dxa"/>
          </w:tcPr>
          <w:p w14:paraId="17515BAF">
            <w:pPr>
              <w:spacing w:line="360" w:lineRule="auto"/>
              <w:rPr>
                <w:rFonts w:cs="仿宋_GB2312" w:asciiTheme="minorEastAsia" w:hAnsiTheme="minorEastAsia" w:eastAsiaTheme="minorEastAsia"/>
                <w:color w:val="auto"/>
                <w:sz w:val="24"/>
              </w:rPr>
            </w:pPr>
          </w:p>
        </w:tc>
        <w:tc>
          <w:tcPr>
            <w:tcW w:w="553" w:type="dxa"/>
          </w:tcPr>
          <w:p w14:paraId="3551DA45">
            <w:pPr>
              <w:spacing w:line="360" w:lineRule="auto"/>
              <w:rPr>
                <w:rFonts w:cs="仿宋_GB2312" w:asciiTheme="minorEastAsia" w:hAnsiTheme="minorEastAsia" w:eastAsiaTheme="minorEastAsia"/>
                <w:color w:val="auto"/>
                <w:sz w:val="24"/>
              </w:rPr>
            </w:pPr>
          </w:p>
        </w:tc>
        <w:tc>
          <w:tcPr>
            <w:tcW w:w="553" w:type="dxa"/>
          </w:tcPr>
          <w:p w14:paraId="006BE8C9">
            <w:pPr>
              <w:spacing w:line="360" w:lineRule="auto"/>
              <w:rPr>
                <w:rFonts w:cs="仿宋_GB2312" w:asciiTheme="minorEastAsia" w:hAnsiTheme="minorEastAsia" w:eastAsiaTheme="minorEastAsia"/>
                <w:color w:val="auto"/>
                <w:sz w:val="24"/>
              </w:rPr>
            </w:pPr>
          </w:p>
        </w:tc>
      </w:tr>
      <w:tr w14:paraId="0BAA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958C80E">
            <w:pPr>
              <w:spacing w:line="360" w:lineRule="auto"/>
              <w:rPr>
                <w:rFonts w:cs="仿宋_GB2312" w:asciiTheme="minorEastAsia" w:hAnsiTheme="minorEastAsia" w:eastAsiaTheme="minorEastAsia"/>
                <w:color w:val="auto"/>
                <w:sz w:val="24"/>
              </w:rPr>
            </w:pPr>
          </w:p>
        </w:tc>
        <w:tc>
          <w:tcPr>
            <w:tcW w:w="552" w:type="dxa"/>
          </w:tcPr>
          <w:p w14:paraId="66AF43C4">
            <w:pPr>
              <w:spacing w:line="360" w:lineRule="auto"/>
              <w:rPr>
                <w:rFonts w:cs="仿宋_GB2312" w:asciiTheme="minorEastAsia" w:hAnsiTheme="minorEastAsia" w:eastAsiaTheme="minorEastAsia"/>
                <w:color w:val="auto"/>
                <w:sz w:val="24"/>
              </w:rPr>
            </w:pPr>
          </w:p>
        </w:tc>
        <w:tc>
          <w:tcPr>
            <w:tcW w:w="552" w:type="dxa"/>
          </w:tcPr>
          <w:p w14:paraId="5EBF9417">
            <w:pPr>
              <w:spacing w:line="360" w:lineRule="auto"/>
              <w:rPr>
                <w:rFonts w:cs="仿宋_GB2312" w:asciiTheme="minorEastAsia" w:hAnsiTheme="minorEastAsia" w:eastAsiaTheme="minorEastAsia"/>
                <w:color w:val="auto"/>
                <w:sz w:val="24"/>
              </w:rPr>
            </w:pPr>
          </w:p>
        </w:tc>
        <w:tc>
          <w:tcPr>
            <w:tcW w:w="552" w:type="dxa"/>
          </w:tcPr>
          <w:p w14:paraId="3F54004A">
            <w:pPr>
              <w:spacing w:line="360" w:lineRule="auto"/>
              <w:rPr>
                <w:rFonts w:cs="仿宋_GB2312" w:asciiTheme="minorEastAsia" w:hAnsiTheme="minorEastAsia" w:eastAsiaTheme="minorEastAsia"/>
                <w:color w:val="auto"/>
                <w:sz w:val="24"/>
              </w:rPr>
            </w:pPr>
          </w:p>
        </w:tc>
        <w:tc>
          <w:tcPr>
            <w:tcW w:w="552" w:type="dxa"/>
          </w:tcPr>
          <w:p w14:paraId="0FF47C73">
            <w:pPr>
              <w:spacing w:line="360" w:lineRule="auto"/>
              <w:rPr>
                <w:rFonts w:cs="仿宋_GB2312" w:asciiTheme="minorEastAsia" w:hAnsiTheme="minorEastAsia" w:eastAsiaTheme="minorEastAsia"/>
                <w:color w:val="auto"/>
                <w:sz w:val="24"/>
              </w:rPr>
            </w:pPr>
          </w:p>
        </w:tc>
        <w:tc>
          <w:tcPr>
            <w:tcW w:w="552" w:type="dxa"/>
          </w:tcPr>
          <w:p w14:paraId="3255CC87">
            <w:pPr>
              <w:spacing w:line="360" w:lineRule="auto"/>
              <w:rPr>
                <w:rFonts w:cs="仿宋_GB2312" w:asciiTheme="minorEastAsia" w:hAnsiTheme="minorEastAsia" w:eastAsiaTheme="minorEastAsia"/>
                <w:color w:val="auto"/>
                <w:sz w:val="24"/>
              </w:rPr>
            </w:pPr>
          </w:p>
        </w:tc>
        <w:tc>
          <w:tcPr>
            <w:tcW w:w="552" w:type="dxa"/>
          </w:tcPr>
          <w:p w14:paraId="79C0628A">
            <w:pPr>
              <w:spacing w:line="360" w:lineRule="auto"/>
              <w:rPr>
                <w:rFonts w:cs="仿宋_GB2312" w:asciiTheme="minorEastAsia" w:hAnsiTheme="minorEastAsia" w:eastAsiaTheme="minorEastAsia"/>
                <w:color w:val="auto"/>
                <w:sz w:val="24"/>
              </w:rPr>
            </w:pPr>
          </w:p>
        </w:tc>
        <w:tc>
          <w:tcPr>
            <w:tcW w:w="553" w:type="dxa"/>
          </w:tcPr>
          <w:p w14:paraId="18BB6285">
            <w:pPr>
              <w:spacing w:line="360" w:lineRule="auto"/>
              <w:rPr>
                <w:rFonts w:cs="仿宋_GB2312" w:asciiTheme="minorEastAsia" w:hAnsiTheme="minorEastAsia" w:eastAsiaTheme="minorEastAsia"/>
                <w:color w:val="auto"/>
                <w:sz w:val="24"/>
              </w:rPr>
            </w:pPr>
          </w:p>
        </w:tc>
        <w:tc>
          <w:tcPr>
            <w:tcW w:w="553" w:type="dxa"/>
          </w:tcPr>
          <w:p w14:paraId="1642965B">
            <w:pPr>
              <w:spacing w:line="360" w:lineRule="auto"/>
              <w:rPr>
                <w:rFonts w:cs="仿宋_GB2312" w:asciiTheme="minorEastAsia" w:hAnsiTheme="minorEastAsia" w:eastAsiaTheme="minorEastAsia"/>
                <w:color w:val="auto"/>
                <w:sz w:val="24"/>
              </w:rPr>
            </w:pPr>
          </w:p>
        </w:tc>
        <w:tc>
          <w:tcPr>
            <w:tcW w:w="553" w:type="dxa"/>
          </w:tcPr>
          <w:p w14:paraId="4CD730EA">
            <w:pPr>
              <w:spacing w:line="360" w:lineRule="auto"/>
              <w:rPr>
                <w:rFonts w:cs="仿宋_GB2312" w:asciiTheme="minorEastAsia" w:hAnsiTheme="minorEastAsia" w:eastAsiaTheme="minorEastAsia"/>
                <w:color w:val="auto"/>
                <w:sz w:val="24"/>
              </w:rPr>
            </w:pPr>
          </w:p>
        </w:tc>
        <w:tc>
          <w:tcPr>
            <w:tcW w:w="553" w:type="dxa"/>
          </w:tcPr>
          <w:p w14:paraId="00A1A5E8">
            <w:pPr>
              <w:spacing w:line="360" w:lineRule="auto"/>
              <w:rPr>
                <w:rFonts w:cs="仿宋_GB2312" w:asciiTheme="minorEastAsia" w:hAnsiTheme="minorEastAsia" w:eastAsiaTheme="minorEastAsia"/>
                <w:color w:val="auto"/>
                <w:sz w:val="24"/>
              </w:rPr>
            </w:pPr>
          </w:p>
        </w:tc>
        <w:tc>
          <w:tcPr>
            <w:tcW w:w="553" w:type="dxa"/>
          </w:tcPr>
          <w:p w14:paraId="16246E50">
            <w:pPr>
              <w:spacing w:line="360" w:lineRule="auto"/>
              <w:rPr>
                <w:rFonts w:cs="仿宋_GB2312" w:asciiTheme="minorEastAsia" w:hAnsiTheme="minorEastAsia" w:eastAsiaTheme="minorEastAsia"/>
                <w:color w:val="auto"/>
                <w:sz w:val="24"/>
              </w:rPr>
            </w:pPr>
          </w:p>
        </w:tc>
        <w:tc>
          <w:tcPr>
            <w:tcW w:w="553" w:type="dxa"/>
          </w:tcPr>
          <w:p w14:paraId="2A342229">
            <w:pPr>
              <w:spacing w:line="360" w:lineRule="auto"/>
              <w:rPr>
                <w:rFonts w:cs="仿宋_GB2312" w:asciiTheme="minorEastAsia" w:hAnsiTheme="minorEastAsia" w:eastAsiaTheme="minorEastAsia"/>
                <w:color w:val="auto"/>
                <w:sz w:val="24"/>
              </w:rPr>
            </w:pPr>
          </w:p>
        </w:tc>
        <w:tc>
          <w:tcPr>
            <w:tcW w:w="553" w:type="dxa"/>
          </w:tcPr>
          <w:p w14:paraId="6E4469D5">
            <w:pPr>
              <w:spacing w:line="360" w:lineRule="auto"/>
              <w:rPr>
                <w:rFonts w:cs="仿宋_GB2312" w:asciiTheme="minorEastAsia" w:hAnsiTheme="minorEastAsia" w:eastAsiaTheme="minorEastAsia"/>
                <w:color w:val="auto"/>
                <w:sz w:val="24"/>
              </w:rPr>
            </w:pPr>
          </w:p>
        </w:tc>
        <w:tc>
          <w:tcPr>
            <w:tcW w:w="553" w:type="dxa"/>
          </w:tcPr>
          <w:p w14:paraId="06EFA814">
            <w:pPr>
              <w:spacing w:line="360" w:lineRule="auto"/>
              <w:rPr>
                <w:rFonts w:cs="仿宋_GB2312" w:asciiTheme="minorEastAsia" w:hAnsiTheme="minorEastAsia" w:eastAsiaTheme="minorEastAsia"/>
                <w:color w:val="auto"/>
                <w:sz w:val="24"/>
              </w:rPr>
            </w:pPr>
          </w:p>
        </w:tc>
        <w:tc>
          <w:tcPr>
            <w:tcW w:w="553" w:type="dxa"/>
          </w:tcPr>
          <w:p w14:paraId="1F57E1A7">
            <w:pPr>
              <w:spacing w:line="360" w:lineRule="auto"/>
              <w:rPr>
                <w:rFonts w:cs="仿宋_GB2312" w:asciiTheme="minorEastAsia" w:hAnsiTheme="minorEastAsia" w:eastAsiaTheme="minorEastAsia"/>
                <w:color w:val="auto"/>
                <w:sz w:val="24"/>
              </w:rPr>
            </w:pPr>
          </w:p>
        </w:tc>
        <w:tc>
          <w:tcPr>
            <w:tcW w:w="553" w:type="dxa"/>
          </w:tcPr>
          <w:p w14:paraId="751E0C0C">
            <w:pPr>
              <w:spacing w:line="360" w:lineRule="auto"/>
              <w:rPr>
                <w:rFonts w:cs="仿宋_GB2312" w:asciiTheme="minorEastAsia" w:hAnsiTheme="minorEastAsia" w:eastAsiaTheme="minorEastAsia"/>
                <w:color w:val="auto"/>
                <w:sz w:val="24"/>
              </w:rPr>
            </w:pPr>
          </w:p>
        </w:tc>
      </w:tr>
      <w:tr w14:paraId="2446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C6BB2A">
            <w:pPr>
              <w:spacing w:line="360" w:lineRule="auto"/>
              <w:rPr>
                <w:rFonts w:cs="仿宋_GB2312" w:asciiTheme="minorEastAsia" w:hAnsiTheme="minorEastAsia" w:eastAsiaTheme="minorEastAsia"/>
                <w:color w:val="auto"/>
                <w:sz w:val="24"/>
              </w:rPr>
            </w:pPr>
          </w:p>
        </w:tc>
        <w:tc>
          <w:tcPr>
            <w:tcW w:w="552" w:type="dxa"/>
          </w:tcPr>
          <w:p w14:paraId="1CD9ABA2">
            <w:pPr>
              <w:spacing w:line="360" w:lineRule="auto"/>
              <w:rPr>
                <w:rFonts w:cs="仿宋_GB2312" w:asciiTheme="minorEastAsia" w:hAnsiTheme="minorEastAsia" w:eastAsiaTheme="minorEastAsia"/>
                <w:color w:val="auto"/>
                <w:sz w:val="24"/>
              </w:rPr>
            </w:pPr>
          </w:p>
        </w:tc>
        <w:tc>
          <w:tcPr>
            <w:tcW w:w="552" w:type="dxa"/>
          </w:tcPr>
          <w:p w14:paraId="40457F79">
            <w:pPr>
              <w:spacing w:line="360" w:lineRule="auto"/>
              <w:rPr>
                <w:rFonts w:cs="仿宋_GB2312" w:asciiTheme="minorEastAsia" w:hAnsiTheme="minorEastAsia" w:eastAsiaTheme="minorEastAsia"/>
                <w:color w:val="auto"/>
                <w:sz w:val="24"/>
              </w:rPr>
            </w:pPr>
          </w:p>
        </w:tc>
        <w:tc>
          <w:tcPr>
            <w:tcW w:w="552" w:type="dxa"/>
          </w:tcPr>
          <w:p w14:paraId="6136D568">
            <w:pPr>
              <w:spacing w:line="360" w:lineRule="auto"/>
              <w:rPr>
                <w:rFonts w:cs="仿宋_GB2312" w:asciiTheme="minorEastAsia" w:hAnsiTheme="minorEastAsia" w:eastAsiaTheme="minorEastAsia"/>
                <w:color w:val="auto"/>
                <w:sz w:val="24"/>
              </w:rPr>
            </w:pPr>
          </w:p>
        </w:tc>
        <w:tc>
          <w:tcPr>
            <w:tcW w:w="552" w:type="dxa"/>
          </w:tcPr>
          <w:p w14:paraId="454FF3C8">
            <w:pPr>
              <w:spacing w:line="360" w:lineRule="auto"/>
              <w:rPr>
                <w:rFonts w:cs="仿宋_GB2312" w:asciiTheme="minorEastAsia" w:hAnsiTheme="minorEastAsia" w:eastAsiaTheme="minorEastAsia"/>
                <w:color w:val="auto"/>
                <w:sz w:val="24"/>
              </w:rPr>
            </w:pPr>
          </w:p>
        </w:tc>
        <w:tc>
          <w:tcPr>
            <w:tcW w:w="552" w:type="dxa"/>
          </w:tcPr>
          <w:p w14:paraId="2BCA95EC">
            <w:pPr>
              <w:spacing w:line="360" w:lineRule="auto"/>
              <w:rPr>
                <w:rFonts w:cs="仿宋_GB2312" w:asciiTheme="minorEastAsia" w:hAnsiTheme="minorEastAsia" w:eastAsiaTheme="minorEastAsia"/>
                <w:color w:val="auto"/>
                <w:sz w:val="24"/>
              </w:rPr>
            </w:pPr>
          </w:p>
        </w:tc>
        <w:tc>
          <w:tcPr>
            <w:tcW w:w="552" w:type="dxa"/>
          </w:tcPr>
          <w:p w14:paraId="45C60ACC">
            <w:pPr>
              <w:spacing w:line="360" w:lineRule="auto"/>
              <w:rPr>
                <w:rFonts w:cs="仿宋_GB2312" w:asciiTheme="minorEastAsia" w:hAnsiTheme="minorEastAsia" w:eastAsiaTheme="minorEastAsia"/>
                <w:color w:val="auto"/>
                <w:sz w:val="24"/>
              </w:rPr>
            </w:pPr>
          </w:p>
        </w:tc>
        <w:tc>
          <w:tcPr>
            <w:tcW w:w="553" w:type="dxa"/>
          </w:tcPr>
          <w:p w14:paraId="5F9BE358">
            <w:pPr>
              <w:spacing w:line="360" w:lineRule="auto"/>
              <w:rPr>
                <w:rFonts w:cs="仿宋_GB2312" w:asciiTheme="minorEastAsia" w:hAnsiTheme="minorEastAsia" w:eastAsiaTheme="minorEastAsia"/>
                <w:color w:val="auto"/>
                <w:sz w:val="24"/>
              </w:rPr>
            </w:pPr>
          </w:p>
        </w:tc>
        <w:tc>
          <w:tcPr>
            <w:tcW w:w="553" w:type="dxa"/>
          </w:tcPr>
          <w:p w14:paraId="0E68E3BB">
            <w:pPr>
              <w:spacing w:line="360" w:lineRule="auto"/>
              <w:rPr>
                <w:rFonts w:cs="仿宋_GB2312" w:asciiTheme="minorEastAsia" w:hAnsiTheme="minorEastAsia" w:eastAsiaTheme="minorEastAsia"/>
                <w:color w:val="auto"/>
                <w:sz w:val="24"/>
              </w:rPr>
            </w:pPr>
          </w:p>
        </w:tc>
        <w:tc>
          <w:tcPr>
            <w:tcW w:w="553" w:type="dxa"/>
          </w:tcPr>
          <w:p w14:paraId="037E6B87">
            <w:pPr>
              <w:spacing w:line="360" w:lineRule="auto"/>
              <w:rPr>
                <w:rFonts w:cs="仿宋_GB2312" w:asciiTheme="minorEastAsia" w:hAnsiTheme="minorEastAsia" w:eastAsiaTheme="minorEastAsia"/>
                <w:color w:val="auto"/>
                <w:sz w:val="24"/>
              </w:rPr>
            </w:pPr>
          </w:p>
        </w:tc>
        <w:tc>
          <w:tcPr>
            <w:tcW w:w="553" w:type="dxa"/>
          </w:tcPr>
          <w:p w14:paraId="3CD855E0">
            <w:pPr>
              <w:spacing w:line="360" w:lineRule="auto"/>
              <w:rPr>
                <w:rFonts w:cs="仿宋_GB2312" w:asciiTheme="minorEastAsia" w:hAnsiTheme="minorEastAsia" w:eastAsiaTheme="minorEastAsia"/>
                <w:color w:val="auto"/>
                <w:sz w:val="24"/>
              </w:rPr>
            </w:pPr>
          </w:p>
        </w:tc>
        <w:tc>
          <w:tcPr>
            <w:tcW w:w="553" w:type="dxa"/>
          </w:tcPr>
          <w:p w14:paraId="2B02A138">
            <w:pPr>
              <w:spacing w:line="360" w:lineRule="auto"/>
              <w:rPr>
                <w:rFonts w:cs="仿宋_GB2312" w:asciiTheme="minorEastAsia" w:hAnsiTheme="minorEastAsia" w:eastAsiaTheme="minorEastAsia"/>
                <w:color w:val="auto"/>
                <w:sz w:val="24"/>
              </w:rPr>
            </w:pPr>
          </w:p>
        </w:tc>
        <w:tc>
          <w:tcPr>
            <w:tcW w:w="553" w:type="dxa"/>
          </w:tcPr>
          <w:p w14:paraId="71E4DF29">
            <w:pPr>
              <w:spacing w:line="360" w:lineRule="auto"/>
              <w:rPr>
                <w:rFonts w:cs="仿宋_GB2312" w:asciiTheme="minorEastAsia" w:hAnsiTheme="minorEastAsia" w:eastAsiaTheme="minorEastAsia"/>
                <w:color w:val="auto"/>
                <w:sz w:val="24"/>
              </w:rPr>
            </w:pPr>
          </w:p>
        </w:tc>
        <w:tc>
          <w:tcPr>
            <w:tcW w:w="553" w:type="dxa"/>
          </w:tcPr>
          <w:p w14:paraId="7F71CE7D">
            <w:pPr>
              <w:spacing w:line="360" w:lineRule="auto"/>
              <w:rPr>
                <w:rFonts w:cs="仿宋_GB2312" w:asciiTheme="minorEastAsia" w:hAnsiTheme="minorEastAsia" w:eastAsiaTheme="minorEastAsia"/>
                <w:color w:val="auto"/>
                <w:sz w:val="24"/>
              </w:rPr>
            </w:pPr>
          </w:p>
        </w:tc>
        <w:tc>
          <w:tcPr>
            <w:tcW w:w="553" w:type="dxa"/>
          </w:tcPr>
          <w:p w14:paraId="1D0C907F">
            <w:pPr>
              <w:spacing w:line="360" w:lineRule="auto"/>
              <w:rPr>
                <w:rFonts w:cs="仿宋_GB2312" w:asciiTheme="minorEastAsia" w:hAnsiTheme="minorEastAsia" w:eastAsiaTheme="minorEastAsia"/>
                <w:color w:val="auto"/>
                <w:sz w:val="24"/>
              </w:rPr>
            </w:pPr>
          </w:p>
        </w:tc>
        <w:tc>
          <w:tcPr>
            <w:tcW w:w="553" w:type="dxa"/>
          </w:tcPr>
          <w:p w14:paraId="15A97B9F">
            <w:pPr>
              <w:spacing w:line="360" w:lineRule="auto"/>
              <w:rPr>
                <w:rFonts w:cs="仿宋_GB2312" w:asciiTheme="minorEastAsia" w:hAnsiTheme="minorEastAsia" w:eastAsiaTheme="minorEastAsia"/>
                <w:color w:val="auto"/>
                <w:sz w:val="24"/>
              </w:rPr>
            </w:pPr>
          </w:p>
        </w:tc>
        <w:tc>
          <w:tcPr>
            <w:tcW w:w="553" w:type="dxa"/>
          </w:tcPr>
          <w:p w14:paraId="16EEC469">
            <w:pPr>
              <w:spacing w:line="360" w:lineRule="auto"/>
              <w:rPr>
                <w:rFonts w:cs="仿宋_GB2312" w:asciiTheme="minorEastAsia" w:hAnsiTheme="minorEastAsia" w:eastAsiaTheme="minorEastAsia"/>
                <w:color w:val="auto"/>
                <w:sz w:val="24"/>
              </w:rPr>
            </w:pPr>
          </w:p>
        </w:tc>
      </w:tr>
      <w:tr w14:paraId="01EE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F7B5407">
            <w:pPr>
              <w:spacing w:line="360" w:lineRule="auto"/>
              <w:rPr>
                <w:rFonts w:cs="仿宋_GB2312" w:asciiTheme="minorEastAsia" w:hAnsiTheme="minorEastAsia" w:eastAsiaTheme="minorEastAsia"/>
                <w:color w:val="auto"/>
                <w:sz w:val="24"/>
              </w:rPr>
            </w:pPr>
          </w:p>
        </w:tc>
        <w:tc>
          <w:tcPr>
            <w:tcW w:w="552" w:type="dxa"/>
          </w:tcPr>
          <w:p w14:paraId="36AF082B">
            <w:pPr>
              <w:spacing w:line="360" w:lineRule="auto"/>
              <w:rPr>
                <w:rFonts w:cs="仿宋_GB2312" w:asciiTheme="minorEastAsia" w:hAnsiTheme="minorEastAsia" w:eastAsiaTheme="minorEastAsia"/>
                <w:color w:val="auto"/>
                <w:sz w:val="24"/>
              </w:rPr>
            </w:pPr>
          </w:p>
        </w:tc>
        <w:tc>
          <w:tcPr>
            <w:tcW w:w="552" w:type="dxa"/>
          </w:tcPr>
          <w:p w14:paraId="2BFC9F4C">
            <w:pPr>
              <w:spacing w:line="360" w:lineRule="auto"/>
              <w:rPr>
                <w:rFonts w:cs="仿宋_GB2312" w:asciiTheme="minorEastAsia" w:hAnsiTheme="minorEastAsia" w:eastAsiaTheme="minorEastAsia"/>
                <w:color w:val="auto"/>
                <w:sz w:val="24"/>
              </w:rPr>
            </w:pPr>
          </w:p>
        </w:tc>
        <w:tc>
          <w:tcPr>
            <w:tcW w:w="552" w:type="dxa"/>
          </w:tcPr>
          <w:p w14:paraId="23957DE5">
            <w:pPr>
              <w:spacing w:line="360" w:lineRule="auto"/>
              <w:rPr>
                <w:rFonts w:cs="仿宋_GB2312" w:asciiTheme="minorEastAsia" w:hAnsiTheme="minorEastAsia" w:eastAsiaTheme="minorEastAsia"/>
                <w:color w:val="auto"/>
                <w:sz w:val="24"/>
              </w:rPr>
            </w:pPr>
          </w:p>
        </w:tc>
        <w:tc>
          <w:tcPr>
            <w:tcW w:w="552" w:type="dxa"/>
          </w:tcPr>
          <w:p w14:paraId="2A6A627A">
            <w:pPr>
              <w:spacing w:line="360" w:lineRule="auto"/>
              <w:rPr>
                <w:rFonts w:cs="仿宋_GB2312" w:asciiTheme="minorEastAsia" w:hAnsiTheme="minorEastAsia" w:eastAsiaTheme="minorEastAsia"/>
                <w:color w:val="auto"/>
                <w:sz w:val="24"/>
              </w:rPr>
            </w:pPr>
          </w:p>
        </w:tc>
        <w:tc>
          <w:tcPr>
            <w:tcW w:w="552" w:type="dxa"/>
          </w:tcPr>
          <w:p w14:paraId="76E366A8">
            <w:pPr>
              <w:spacing w:line="360" w:lineRule="auto"/>
              <w:rPr>
                <w:rFonts w:cs="仿宋_GB2312" w:asciiTheme="minorEastAsia" w:hAnsiTheme="minorEastAsia" w:eastAsiaTheme="minorEastAsia"/>
                <w:color w:val="auto"/>
                <w:sz w:val="24"/>
              </w:rPr>
            </w:pPr>
          </w:p>
        </w:tc>
        <w:tc>
          <w:tcPr>
            <w:tcW w:w="552" w:type="dxa"/>
          </w:tcPr>
          <w:p w14:paraId="3D098D72">
            <w:pPr>
              <w:spacing w:line="360" w:lineRule="auto"/>
              <w:rPr>
                <w:rFonts w:cs="仿宋_GB2312" w:asciiTheme="minorEastAsia" w:hAnsiTheme="minorEastAsia" w:eastAsiaTheme="minorEastAsia"/>
                <w:color w:val="auto"/>
                <w:sz w:val="24"/>
              </w:rPr>
            </w:pPr>
          </w:p>
        </w:tc>
        <w:tc>
          <w:tcPr>
            <w:tcW w:w="553" w:type="dxa"/>
          </w:tcPr>
          <w:p w14:paraId="1AAAC007">
            <w:pPr>
              <w:spacing w:line="360" w:lineRule="auto"/>
              <w:rPr>
                <w:rFonts w:cs="仿宋_GB2312" w:asciiTheme="minorEastAsia" w:hAnsiTheme="minorEastAsia" w:eastAsiaTheme="minorEastAsia"/>
                <w:color w:val="auto"/>
                <w:sz w:val="24"/>
              </w:rPr>
            </w:pPr>
          </w:p>
        </w:tc>
        <w:tc>
          <w:tcPr>
            <w:tcW w:w="553" w:type="dxa"/>
          </w:tcPr>
          <w:p w14:paraId="39B016A2">
            <w:pPr>
              <w:spacing w:line="360" w:lineRule="auto"/>
              <w:rPr>
                <w:rFonts w:cs="仿宋_GB2312" w:asciiTheme="minorEastAsia" w:hAnsiTheme="minorEastAsia" w:eastAsiaTheme="minorEastAsia"/>
                <w:color w:val="auto"/>
                <w:sz w:val="24"/>
              </w:rPr>
            </w:pPr>
          </w:p>
        </w:tc>
        <w:tc>
          <w:tcPr>
            <w:tcW w:w="553" w:type="dxa"/>
          </w:tcPr>
          <w:p w14:paraId="5BB36284">
            <w:pPr>
              <w:spacing w:line="360" w:lineRule="auto"/>
              <w:rPr>
                <w:rFonts w:cs="仿宋_GB2312" w:asciiTheme="minorEastAsia" w:hAnsiTheme="minorEastAsia" w:eastAsiaTheme="minorEastAsia"/>
                <w:color w:val="auto"/>
                <w:sz w:val="24"/>
              </w:rPr>
            </w:pPr>
          </w:p>
        </w:tc>
        <w:tc>
          <w:tcPr>
            <w:tcW w:w="553" w:type="dxa"/>
          </w:tcPr>
          <w:p w14:paraId="3EA925D1">
            <w:pPr>
              <w:spacing w:line="360" w:lineRule="auto"/>
              <w:rPr>
                <w:rFonts w:cs="仿宋_GB2312" w:asciiTheme="minorEastAsia" w:hAnsiTheme="minorEastAsia" w:eastAsiaTheme="minorEastAsia"/>
                <w:color w:val="auto"/>
                <w:sz w:val="24"/>
              </w:rPr>
            </w:pPr>
          </w:p>
        </w:tc>
        <w:tc>
          <w:tcPr>
            <w:tcW w:w="553" w:type="dxa"/>
          </w:tcPr>
          <w:p w14:paraId="377C9409">
            <w:pPr>
              <w:spacing w:line="360" w:lineRule="auto"/>
              <w:rPr>
                <w:rFonts w:cs="仿宋_GB2312" w:asciiTheme="minorEastAsia" w:hAnsiTheme="minorEastAsia" w:eastAsiaTheme="minorEastAsia"/>
                <w:color w:val="auto"/>
                <w:sz w:val="24"/>
              </w:rPr>
            </w:pPr>
          </w:p>
        </w:tc>
        <w:tc>
          <w:tcPr>
            <w:tcW w:w="553" w:type="dxa"/>
          </w:tcPr>
          <w:p w14:paraId="513FB5CB">
            <w:pPr>
              <w:spacing w:line="360" w:lineRule="auto"/>
              <w:rPr>
                <w:rFonts w:cs="仿宋_GB2312" w:asciiTheme="minorEastAsia" w:hAnsiTheme="minorEastAsia" w:eastAsiaTheme="minorEastAsia"/>
                <w:color w:val="auto"/>
                <w:sz w:val="24"/>
              </w:rPr>
            </w:pPr>
          </w:p>
        </w:tc>
        <w:tc>
          <w:tcPr>
            <w:tcW w:w="553" w:type="dxa"/>
          </w:tcPr>
          <w:p w14:paraId="5F922592">
            <w:pPr>
              <w:spacing w:line="360" w:lineRule="auto"/>
              <w:rPr>
                <w:rFonts w:cs="仿宋_GB2312" w:asciiTheme="minorEastAsia" w:hAnsiTheme="minorEastAsia" w:eastAsiaTheme="minorEastAsia"/>
                <w:color w:val="auto"/>
                <w:sz w:val="24"/>
              </w:rPr>
            </w:pPr>
          </w:p>
        </w:tc>
        <w:tc>
          <w:tcPr>
            <w:tcW w:w="553" w:type="dxa"/>
          </w:tcPr>
          <w:p w14:paraId="3557C6D8">
            <w:pPr>
              <w:spacing w:line="360" w:lineRule="auto"/>
              <w:rPr>
                <w:rFonts w:cs="仿宋_GB2312" w:asciiTheme="minorEastAsia" w:hAnsiTheme="minorEastAsia" w:eastAsiaTheme="minorEastAsia"/>
                <w:color w:val="auto"/>
                <w:sz w:val="24"/>
              </w:rPr>
            </w:pPr>
          </w:p>
        </w:tc>
        <w:tc>
          <w:tcPr>
            <w:tcW w:w="553" w:type="dxa"/>
          </w:tcPr>
          <w:p w14:paraId="5A3C851D">
            <w:pPr>
              <w:spacing w:line="360" w:lineRule="auto"/>
              <w:rPr>
                <w:rFonts w:cs="仿宋_GB2312" w:asciiTheme="minorEastAsia" w:hAnsiTheme="minorEastAsia" w:eastAsiaTheme="minorEastAsia"/>
                <w:color w:val="auto"/>
                <w:sz w:val="24"/>
              </w:rPr>
            </w:pPr>
          </w:p>
        </w:tc>
        <w:tc>
          <w:tcPr>
            <w:tcW w:w="553" w:type="dxa"/>
          </w:tcPr>
          <w:p w14:paraId="4272FF33">
            <w:pPr>
              <w:spacing w:line="360" w:lineRule="auto"/>
              <w:rPr>
                <w:rFonts w:cs="仿宋_GB2312" w:asciiTheme="minorEastAsia" w:hAnsiTheme="minorEastAsia" w:eastAsiaTheme="minorEastAsia"/>
                <w:color w:val="auto"/>
                <w:sz w:val="24"/>
              </w:rPr>
            </w:pPr>
          </w:p>
        </w:tc>
      </w:tr>
      <w:tr w14:paraId="1D98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97B7891">
            <w:pPr>
              <w:spacing w:line="360" w:lineRule="auto"/>
              <w:rPr>
                <w:rFonts w:cs="仿宋_GB2312" w:asciiTheme="minorEastAsia" w:hAnsiTheme="minorEastAsia" w:eastAsiaTheme="minorEastAsia"/>
                <w:color w:val="auto"/>
                <w:sz w:val="24"/>
              </w:rPr>
            </w:pPr>
          </w:p>
        </w:tc>
        <w:tc>
          <w:tcPr>
            <w:tcW w:w="552" w:type="dxa"/>
          </w:tcPr>
          <w:p w14:paraId="1669339A">
            <w:pPr>
              <w:spacing w:line="360" w:lineRule="auto"/>
              <w:rPr>
                <w:rFonts w:cs="仿宋_GB2312" w:asciiTheme="minorEastAsia" w:hAnsiTheme="minorEastAsia" w:eastAsiaTheme="minorEastAsia"/>
                <w:color w:val="auto"/>
                <w:sz w:val="24"/>
              </w:rPr>
            </w:pPr>
          </w:p>
        </w:tc>
        <w:tc>
          <w:tcPr>
            <w:tcW w:w="552" w:type="dxa"/>
          </w:tcPr>
          <w:p w14:paraId="152B028F">
            <w:pPr>
              <w:spacing w:line="360" w:lineRule="auto"/>
              <w:rPr>
                <w:rFonts w:cs="仿宋_GB2312" w:asciiTheme="minorEastAsia" w:hAnsiTheme="minorEastAsia" w:eastAsiaTheme="minorEastAsia"/>
                <w:color w:val="auto"/>
                <w:sz w:val="24"/>
              </w:rPr>
            </w:pPr>
          </w:p>
        </w:tc>
        <w:tc>
          <w:tcPr>
            <w:tcW w:w="552" w:type="dxa"/>
          </w:tcPr>
          <w:p w14:paraId="2F7A5441">
            <w:pPr>
              <w:spacing w:line="360" w:lineRule="auto"/>
              <w:rPr>
                <w:rFonts w:cs="仿宋_GB2312" w:asciiTheme="minorEastAsia" w:hAnsiTheme="minorEastAsia" w:eastAsiaTheme="minorEastAsia"/>
                <w:color w:val="auto"/>
                <w:sz w:val="24"/>
              </w:rPr>
            </w:pPr>
          </w:p>
        </w:tc>
        <w:tc>
          <w:tcPr>
            <w:tcW w:w="552" w:type="dxa"/>
          </w:tcPr>
          <w:p w14:paraId="7E9F30E0">
            <w:pPr>
              <w:spacing w:line="360" w:lineRule="auto"/>
              <w:rPr>
                <w:rFonts w:cs="仿宋_GB2312" w:asciiTheme="minorEastAsia" w:hAnsiTheme="minorEastAsia" w:eastAsiaTheme="minorEastAsia"/>
                <w:color w:val="auto"/>
                <w:sz w:val="24"/>
              </w:rPr>
            </w:pPr>
          </w:p>
        </w:tc>
        <w:tc>
          <w:tcPr>
            <w:tcW w:w="552" w:type="dxa"/>
          </w:tcPr>
          <w:p w14:paraId="66E0E3DF">
            <w:pPr>
              <w:spacing w:line="360" w:lineRule="auto"/>
              <w:rPr>
                <w:rFonts w:cs="仿宋_GB2312" w:asciiTheme="minorEastAsia" w:hAnsiTheme="minorEastAsia" w:eastAsiaTheme="minorEastAsia"/>
                <w:color w:val="auto"/>
                <w:sz w:val="24"/>
              </w:rPr>
            </w:pPr>
          </w:p>
        </w:tc>
        <w:tc>
          <w:tcPr>
            <w:tcW w:w="552" w:type="dxa"/>
          </w:tcPr>
          <w:p w14:paraId="6D1D1026">
            <w:pPr>
              <w:spacing w:line="360" w:lineRule="auto"/>
              <w:rPr>
                <w:rFonts w:cs="仿宋_GB2312" w:asciiTheme="minorEastAsia" w:hAnsiTheme="minorEastAsia" w:eastAsiaTheme="minorEastAsia"/>
                <w:color w:val="auto"/>
                <w:sz w:val="24"/>
              </w:rPr>
            </w:pPr>
          </w:p>
        </w:tc>
        <w:tc>
          <w:tcPr>
            <w:tcW w:w="553" w:type="dxa"/>
          </w:tcPr>
          <w:p w14:paraId="1E460ED7">
            <w:pPr>
              <w:spacing w:line="360" w:lineRule="auto"/>
              <w:rPr>
                <w:rFonts w:cs="仿宋_GB2312" w:asciiTheme="minorEastAsia" w:hAnsiTheme="minorEastAsia" w:eastAsiaTheme="minorEastAsia"/>
                <w:color w:val="auto"/>
                <w:sz w:val="24"/>
              </w:rPr>
            </w:pPr>
          </w:p>
        </w:tc>
        <w:tc>
          <w:tcPr>
            <w:tcW w:w="553" w:type="dxa"/>
          </w:tcPr>
          <w:p w14:paraId="27DB7895">
            <w:pPr>
              <w:spacing w:line="360" w:lineRule="auto"/>
              <w:rPr>
                <w:rFonts w:cs="仿宋_GB2312" w:asciiTheme="minorEastAsia" w:hAnsiTheme="minorEastAsia" w:eastAsiaTheme="minorEastAsia"/>
                <w:color w:val="auto"/>
                <w:sz w:val="24"/>
              </w:rPr>
            </w:pPr>
          </w:p>
        </w:tc>
        <w:tc>
          <w:tcPr>
            <w:tcW w:w="553" w:type="dxa"/>
          </w:tcPr>
          <w:p w14:paraId="4FE586ED">
            <w:pPr>
              <w:spacing w:line="360" w:lineRule="auto"/>
              <w:rPr>
                <w:rFonts w:cs="仿宋_GB2312" w:asciiTheme="minorEastAsia" w:hAnsiTheme="minorEastAsia" w:eastAsiaTheme="minorEastAsia"/>
                <w:color w:val="auto"/>
                <w:sz w:val="24"/>
              </w:rPr>
            </w:pPr>
          </w:p>
        </w:tc>
        <w:tc>
          <w:tcPr>
            <w:tcW w:w="553" w:type="dxa"/>
          </w:tcPr>
          <w:p w14:paraId="57A1262D">
            <w:pPr>
              <w:spacing w:line="360" w:lineRule="auto"/>
              <w:rPr>
                <w:rFonts w:cs="仿宋_GB2312" w:asciiTheme="minorEastAsia" w:hAnsiTheme="minorEastAsia" w:eastAsiaTheme="minorEastAsia"/>
                <w:color w:val="auto"/>
                <w:sz w:val="24"/>
              </w:rPr>
            </w:pPr>
          </w:p>
        </w:tc>
        <w:tc>
          <w:tcPr>
            <w:tcW w:w="553" w:type="dxa"/>
          </w:tcPr>
          <w:p w14:paraId="7BEADE5E">
            <w:pPr>
              <w:spacing w:line="360" w:lineRule="auto"/>
              <w:rPr>
                <w:rFonts w:cs="仿宋_GB2312" w:asciiTheme="minorEastAsia" w:hAnsiTheme="minorEastAsia" w:eastAsiaTheme="minorEastAsia"/>
                <w:color w:val="auto"/>
                <w:sz w:val="24"/>
              </w:rPr>
            </w:pPr>
          </w:p>
        </w:tc>
        <w:tc>
          <w:tcPr>
            <w:tcW w:w="553" w:type="dxa"/>
          </w:tcPr>
          <w:p w14:paraId="5C847DEA">
            <w:pPr>
              <w:spacing w:line="360" w:lineRule="auto"/>
              <w:rPr>
                <w:rFonts w:cs="仿宋_GB2312" w:asciiTheme="minorEastAsia" w:hAnsiTheme="minorEastAsia" w:eastAsiaTheme="minorEastAsia"/>
                <w:color w:val="auto"/>
                <w:sz w:val="24"/>
              </w:rPr>
            </w:pPr>
          </w:p>
        </w:tc>
        <w:tc>
          <w:tcPr>
            <w:tcW w:w="553" w:type="dxa"/>
          </w:tcPr>
          <w:p w14:paraId="22435164">
            <w:pPr>
              <w:spacing w:line="360" w:lineRule="auto"/>
              <w:rPr>
                <w:rFonts w:cs="仿宋_GB2312" w:asciiTheme="minorEastAsia" w:hAnsiTheme="minorEastAsia" w:eastAsiaTheme="minorEastAsia"/>
                <w:color w:val="auto"/>
                <w:sz w:val="24"/>
              </w:rPr>
            </w:pPr>
          </w:p>
        </w:tc>
        <w:tc>
          <w:tcPr>
            <w:tcW w:w="553" w:type="dxa"/>
          </w:tcPr>
          <w:p w14:paraId="2D3CBF01">
            <w:pPr>
              <w:spacing w:line="360" w:lineRule="auto"/>
              <w:rPr>
                <w:rFonts w:cs="仿宋_GB2312" w:asciiTheme="minorEastAsia" w:hAnsiTheme="minorEastAsia" w:eastAsiaTheme="minorEastAsia"/>
                <w:color w:val="auto"/>
                <w:sz w:val="24"/>
              </w:rPr>
            </w:pPr>
          </w:p>
        </w:tc>
        <w:tc>
          <w:tcPr>
            <w:tcW w:w="553" w:type="dxa"/>
          </w:tcPr>
          <w:p w14:paraId="4E2FA2EE">
            <w:pPr>
              <w:spacing w:line="360" w:lineRule="auto"/>
              <w:rPr>
                <w:rFonts w:cs="仿宋_GB2312" w:asciiTheme="minorEastAsia" w:hAnsiTheme="minorEastAsia" w:eastAsiaTheme="minorEastAsia"/>
                <w:color w:val="auto"/>
                <w:sz w:val="24"/>
              </w:rPr>
            </w:pPr>
          </w:p>
        </w:tc>
        <w:tc>
          <w:tcPr>
            <w:tcW w:w="553" w:type="dxa"/>
          </w:tcPr>
          <w:p w14:paraId="3058AA1B">
            <w:pPr>
              <w:spacing w:line="360" w:lineRule="auto"/>
              <w:rPr>
                <w:rFonts w:cs="仿宋_GB2312" w:asciiTheme="minorEastAsia" w:hAnsiTheme="minorEastAsia" w:eastAsiaTheme="minorEastAsia"/>
                <w:color w:val="auto"/>
                <w:sz w:val="24"/>
              </w:rPr>
            </w:pPr>
          </w:p>
        </w:tc>
      </w:tr>
      <w:tr w14:paraId="517A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2E9F154">
            <w:pPr>
              <w:spacing w:line="360" w:lineRule="auto"/>
              <w:rPr>
                <w:rFonts w:cs="仿宋_GB2312" w:asciiTheme="minorEastAsia" w:hAnsiTheme="minorEastAsia" w:eastAsiaTheme="minorEastAsia"/>
                <w:color w:val="auto"/>
                <w:sz w:val="24"/>
              </w:rPr>
            </w:pPr>
          </w:p>
        </w:tc>
        <w:tc>
          <w:tcPr>
            <w:tcW w:w="552" w:type="dxa"/>
          </w:tcPr>
          <w:p w14:paraId="7BDE9A10">
            <w:pPr>
              <w:spacing w:line="360" w:lineRule="auto"/>
              <w:rPr>
                <w:rFonts w:cs="仿宋_GB2312" w:asciiTheme="minorEastAsia" w:hAnsiTheme="minorEastAsia" w:eastAsiaTheme="minorEastAsia"/>
                <w:color w:val="auto"/>
                <w:sz w:val="24"/>
              </w:rPr>
            </w:pPr>
          </w:p>
        </w:tc>
        <w:tc>
          <w:tcPr>
            <w:tcW w:w="552" w:type="dxa"/>
          </w:tcPr>
          <w:p w14:paraId="2ED33364">
            <w:pPr>
              <w:spacing w:line="360" w:lineRule="auto"/>
              <w:rPr>
                <w:rFonts w:cs="仿宋_GB2312" w:asciiTheme="minorEastAsia" w:hAnsiTheme="minorEastAsia" w:eastAsiaTheme="minorEastAsia"/>
                <w:color w:val="auto"/>
                <w:sz w:val="24"/>
              </w:rPr>
            </w:pPr>
          </w:p>
        </w:tc>
        <w:tc>
          <w:tcPr>
            <w:tcW w:w="552" w:type="dxa"/>
          </w:tcPr>
          <w:p w14:paraId="2F7F1E29">
            <w:pPr>
              <w:spacing w:line="360" w:lineRule="auto"/>
              <w:rPr>
                <w:rFonts w:cs="仿宋_GB2312" w:asciiTheme="minorEastAsia" w:hAnsiTheme="minorEastAsia" w:eastAsiaTheme="minorEastAsia"/>
                <w:color w:val="auto"/>
                <w:sz w:val="24"/>
              </w:rPr>
            </w:pPr>
          </w:p>
        </w:tc>
        <w:tc>
          <w:tcPr>
            <w:tcW w:w="552" w:type="dxa"/>
          </w:tcPr>
          <w:p w14:paraId="68F85A90">
            <w:pPr>
              <w:spacing w:line="360" w:lineRule="auto"/>
              <w:rPr>
                <w:rFonts w:cs="仿宋_GB2312" w:asciiTheme="minorEastAsia" w:hAnsiTheme="minorEastAsia" w:eastAsiaTheme="minorEastAsia"/>
                <w:color w:val="auto"/>
                <w:sz w:val="24"/>
              </w:rPr>
            </w:pPr>
          </w:p>
        </w:tc>
        <w:tc>
          <w:tcPr>
            <w:tcW w:w="552" w:type="dxa"/>
          </w:tcPr>
          <w:p w14:paraId="132FCCE4">
            <w:pPr>
              <w:spacing w:line="360" w:lineRule="auto"/>
              <w:rPr>
                <w:rFonts w:cs="仿宋_GB2312" w:asciiTheme="minorEastAsia" w:hAnsiTheme="minorEastAsia" w:eastAsiaTheme="minorEastAsia"/>
                <w:color w:val="auto"/>
                <w:sz w:val="24"/>
              </w:rPr>
            </w:pPr>
          </w:p>
        </w:tc>
        <w:tc>
          <w:tcPr>
            <w:tcW w:w="552" w:type="dxa"/>
          </w:tcPr>
          <w:p w14:paraId="73FB0961">
            <w:pPr>
              <w:spacing w:line="360" w:lineRule="auto"/>
              <w:rPr>
                <w:rFonts w:cs="仿宋_GB2312" w:asciiTheme="minorEastAsia" w:hAnsiTheme="minorEastAsia" w:eastAsiaTheme="minorEastAsia"/>
                <w:color w:val="auto"/>
                <w:sz w:val="24"/>
              </w:rPr>
            </w:pPr>
          </w:p>
        </w:tc>
        <w:tc>
          <w:tcPr>
            <w:tcW w:w="553" w:type="dxa"/>
          </w:tcPr>
          <w:p w14:paraId="5AA1A4A2">
            <w:pPr>
              <w:spacing w:line="360" w:lineRule="auto"/>
              <w:rPr>
                <w:rFonts w:cs="仿宋_GB2312" w:asciiTheme="minorEastAsia" w:hAnsiTheme="minorEastAsia" w:eastAsiaTheme="minorEastAsia"/>
                <w:color w:val="auto"/>
                <w:sz w:val="24"/>
              </w:rPr>
            </w:pPr>
          </w:p>
        </w:tc>
        <w:tc>
          <w:tcPr>
            <w:tcW w:w="553" w:type="dxa"/>
          </w:tcPr>
          <w:p w14:paraId="5E335684">
            <w:pPr>
              <w:spacing w:line="360" w:lineRule="auto"/>
              <w:rPr>
                <w:rFonts w:cs="仿宋_GB2312" w:asciiTheme="minorEastAsia" w:hAnsiTheme="minorEastAsia" w:eastAsiaTheme="minorEastAsia"/>
                <w:color w:val="auto"/>
                <w:sz w:val="24"/>
              </w:rPr>
            </w:pPr>
          </w:p>
        </w:tc>
        <w:tc>
          <w:tcPr>
            <w:tcW w:w="553" w:type="dxa"/>
          </w:tcPr>
          <w:p w14:paraId="1773E9FC">
            <w:pPr>
              <w:spacing w:line="360" w:lineRule="auto"/>
              <w:rPr>
                <w:rFonts w:cs="仿宋_GB2312" w:asciiTheme="minorEastAsia" w:hAnsiTheme="minorEastAsia" w:eastAsiaTheme="minorEastAsia"/>
                <w:color w:val="auto"/>
                <w:sz w:val="24"/>
              </w:rPr>
            </w:pPr>
          </w:p>
        </w:tc>
        <w:tc>
          <w:tcPr>
            <w:tcW w:w="553" w:type="dxa"/>
          </w:tcPr>
          <w:p w14:paraId="2196DB02">
            <w:pPr>
              <w:spacing w:line="360" w:lineRule="auto"/>
              <w:rPr>
                <w:rFonts w:cs="仿宋_GB2312" w:asciiTheme="minorEastAsia" w:hAnsiTheme="minorEastAsia" w:eastAsiaTheme="minorEastAsia"/>
                <w:color w:val="auto"/>
                <w:sz w:val="24"/>
              </w:rPr>
            </w:pPr>
          </w:p>
        </w:tc>
        <w:tc>
          <w:tcPr>
            <w:tcW w:w="553" w:type="dxa"/>
          </w:tcPr>
          <w:p w14:paraId="39046E59">
            <w:pPr>
              <w:spacing w:line="360" w:lineRule="auto"/>
              <w:rPr>
                <w:rFonts w:cs="仿宋_GB2312" w:asciiTheme="minorEastAsia" w:hAnsiTheme="minorEastAsia" w:eastAsiaTheme="minorEastAsia"/>
                <w:color w:val="auto"/>
                <w:sz w:val="24"/>
              </w:rPr>
            </w:pPr>
          </w:p>
        </w:tc>
        <w:tc>
          <w:tcPr>
            <w:tcW w:w="553" w:type="dxa"/>
          </w:tcPr>
          <w:p w14:paraId="604BFA5A">
            <w:pPr>
              <w:spacing w:line="360" w:lineRule="auto"/>
              <w:rPr>
                <w:rFonts w:cs="仿宋_GB2312" w:asciiTheme="minorEastAsia" w:hAnsiTheme="minorEastAsia" w:eastAsiaTheme="minorEastAsia"/>
                <w:color w:val="auto"/>
                <w:sz w:val="24"/>
              </w:rPr>
            </w:pPr>
          </w:p>
        </w:tc>
        <w:tc>
          <w:tcPr>
            <w:tcW w:w="553" w:type="dxa"/>
          </w:tcPr>
          <w:p w14:paraId="65DEFA3A">
            <w:pPr>
              <w:spacing w:line="360" w:lineRule="auto"/>
              <w:rPr>
                <w:rFonts w:cs="仿宋_GB2312" w:asciiTheme="minorEastAsia" w:hAnsiTheme="minorEastAsia" w:eastAsiaTheme="minorEastAsia"/>
                <w:color w:val="auto"/>
                <w:sz w:val="24"/>
              </w:rPr>
            </w:pPr>
          </w:p>
        </w:tc>
        <w:tc>
          <w:tcPr>
            <w:tcW w:w="553" w:type="dxa"/>
          </w:tcPr>
          <w:p w14:paraId="43DFFE2E">
            <w:pPr>
              <w:spacing w:line="360" w:lineRule="auto"/>
              <w:rPr>
                <w:rFonts w:cs="仿宋_GB2312" w:asciiTheme="minorEastAsia" w:hAnsiTheme="minorEastAsia" w:eastAsiaTheme="minorEastAsia"/>
                <w:color w:val="auto"/>
                <w:sz w:val="24"/>
              </w:rPr>
            </w:pPr>
          </w:p>
        </w:tc>
        <w:tc>
          <w:tcPr>
            <w:tcW w:w="553" w:type="dxa"/>
          </w:tcPr>
          <w:p w14:paraId="651B14E3">
            <w:pPr>
              <w:spacing w:line="360" w:lineRule="auto"/>
              <w:rPr>
                <w:rFonts w:cs="仿宋_GB2312" w:asciiTheme="minorEastAsia" w:hAnsiTheme="minorEastAsia" w:eastAsiaTheme="minorEastAsia"/>
                <w:color w:val="auto"/>
                <w:sz w:val="24"/>
              </w:rPr>
            </w:pPr>
          </w:p>
        </w:tc>
        <w:tc>
          <w:tcPr>
            <w:tcW w:w="553" w:type="dxa"/>
          </w:tcPr>
          <w:p w14:paraId="52CE4972">
            <w:pPr>
              <w:spacing w:line="360" w:lineRule="auto"/>
              <w:rPr>
                <w:rFonts w:cs="仿宋_GB2312" w:asciiTheme="minorEastAsia" w:hAnsiTheme="minorEastAsia" w:eastAsiaTheme="minorEastAsia"/>
                <w:color w:val="auto"/>
                <w:sz w:val="24"/>
              </w:rPr>
            </w:pPr>
          </w:p>
        </w:tc>
      </w:tr>
      <w:tr w14:paraId="09AE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A00E470">
            <w:pPr>
              <w:spacing w:line="360" w:lineRule="auto"/>
              <w:rPr>
                <w:rFonts w:cs="仿宋_GB2312" w:asciiTheme="minorEastAsia" w:hAnsiTheme="minorEastAsia" w:eastAsiaTheme="minorEastAsia"/>
                <w:color w:val="auto"/>
                <w:sz w:val="24"/>
              </w:rPr>
            </w:pPr>
          </w:p>
        </w:tc>
        <w:tc>
          <w:tcPr>
            <w:tcW w:w="552" w:type="dxa"/>
          </w:tcPr>
          <w:p w14:paraId="020EA8BD">
            <w:pPr>
              <w:spacing w:line="360" w:lineRule="auto"/>
              <w:rPr>
                <w:rFonts w:cs="仿宋_GB2312" w:asciiTheme="minorEastAsia" w:hAnsiTheme="minorEastAsia" w:eastAsiaTheme="minorEastAsia"/>
                <w:color w:val="auto"/>
                <w:sz w:val="24"/>
              </w:rPr>
            </w:pPr>
          </w:p>
        </w:tc>
        <w:tc>
          <w:tcPr>
            <w:tcW w:w="552" w:type="dxa"/>
          </w:tcPr>
          <w:p w14:paraId="7A087716">
            <w:pPr>
              <w:spacing w:line="360" w:lineRule="auto"/>
              <w:rPr>
                <w:rFonts w:cs="仿宋_GB2312" w:asciiTheme="minorEastAsia" w:hAnsiTheme="minorEastAsia" w:eastAsiaTheme="minorEastAsia"/>
                <w:color w:val="auto"/>
                <w:sz w:val="24"/>
              </w:rPr>
            </w:pPr>
          </w:p>
        </w:tc>
        <w:tc>
          <w:tcPr>
            <w:tcW w:w="552" w:type="dxa"/>
          </w:tcPr>
          <w:p w14:paraId="6A49D937">
            <w:pPr>
              <w:spacing w:line="360" w:lineRule="auto"/>
              <w:rPr>
                <w:rFonts w:cs="仿宋_GB2312" w:asciiTheme="minorEastAsia" w:hAnsiTheme="minorEastAsia" w:eastAsiaTheme="minorEastAsia"/>
                <w:color w:val="auto"/>
                <w:sz w:val="24"/>
              </w:rPr>
            </w:pPr>
          </w:p>
        </w:tc>
        <w:tc>
          <w:tcPr>
            <w:tcW w:w="552" w:type="dxa"/>
          </w:tcPr>
          <w:p w14:paraId="0F6DFE90">
            <w:pPr>
              <w:spacing w:line="360" w:lineRule="auto"/>
              <w:rPr>
                <w:rFonts w:cs="仿宋_GB2312" w:asciiTheme="minorEastAsia" w:hAnsiTheme="minorEastAsia" w:eastAsiaTheme="minorEastAsia"/>
                <w:color w:val="auto"/>
                <w:sz w:val="24"/>
              </w:rPr>
            </w:pPr>
          </w:p>
        </w:tc>
        <w:tc>
          <w:tcPr>
            <w:tcW w:w="552" w:type="dxa"/>
          </w:tcPr>
          <w:p w14:paraId="14A6B13A">
            <w:pPr>
              <w:spacing w:line="360" w:lineRule="auto"/>
              <w:rPr>
                <w:rFonts w:cs="仿宋_GB2312" w:asciiTheme="minorEastAsia" w:hAnsiTheme="minorEastAsia" w:eastAsiaTheme="minorEastAsia"/>
                <w:color w:val="auto"/>
                <w:sz w:val="24"/>
              </w:rPr>
            </w:pPr>
          </w:p>
        </w:tc>
        <w:tc>
          <w:tcPr>
            <w:tcW w:w="552" w:type="dxa"/>
          </w:tcPr>
          <w:p w14:paraId="273E01D3">
            <w:pPr>
              <w:spacing w:line="360" w:lineRule="auto"/>
              <w:rPr>
                <w:rFonts w:cs="仿宋_GB2312" w:asciiTheme="minorEastAsia" w:hAnsiTheme="minorEastAsia" w:eastAsiaTheme="minorEastAsia"/>
                <w:color w:val="auto"/>
                <w:sz w:val="24"/>
              </w:rPr>
            </w:pPr>
          </w:p>
        </w:tc>
        <w:tc>
          <w:tcPr>
            <w:tcW w:w="553" w:type="dxa"/>
          </w:tcPr>
          <w:p w14:paraId="2BDF36A6">
            <w:pPr>
              <w:spacing w:line="360" w:lineRule="auto"/>
              <w:rPr>
                <w:rFonts w:cs="仿宋_GB2312" w:asciiTheme="minorEastAsia" w:hAnsiTheme="minorEastAsia" w:eastAsiaTheme="minorEastAsia"/>
                <w:color w:val="auto"/>
                <w:sz w:val="24"/>
              </w:rPr>
            </w:pPr>
          </w:p>
        </w:tc>
        <w:tc>
          <w:tcPr>
            <w:tcW w:w="553" w:type="dxa"/>
          </w:tcPr>
          <w:p w14:paraId="40D35C06">
            <w:pPr>
              <w:spacing w:line="360" w:lineRule="auto"/>
              <w:rPr>
                <w:rFonts w:cs="仿宋_GB2312" w:asciiTheme="minorEastAsia" w:hAnsiTheme="minorEastAsia" w:eastAsiaTheme="minorEastAsia"/>
                <w:color w:val="auto"/>
                <w:sz w:val="24"/>
              </w:rPr>
            </w:pPr>
          </w:p>
        </w:tc>
        <w:tc>
          <w:tcPr>
            <w:tcW w:w="553" w:type="dxa"/>
          </w:tcPr>
          <w:p w14:paraId="0AC8CD30">
            <w:pPr>
              <w:spacing w:line="360" w:lineRule="auto"/>
              <w:rPr>
                <w:rFonts w:cs="仿宋_GB2312" w:asciiTheme="minorEastAsia" w:hAnsiTheme="minorEastAsia" w:eastAsiaTheme="minorEastAsia"/>
                <w:color w:val="auto"/>
                <w:sz w:val="24"/>
              </w:rPr>
            </w:pPr>
          </w:p>
        </w:tc>
        <w:tc>
          <w:tcPr>
            <w:tcW w:w="553" w:type="dxa"/>
          </w:tcPr>
          <w:p w14:paraId="5D99FA13">
            <w:pPr>
              <w:spacing w:line="360" w:lineRule="auto"/>
              <w:rPr>
                <w:rFonts w:cs="仿宋_GB2312" w:asciiTheme="minorEastAsia" w:hAnsiTheme="minorEastAsia" w:eastAsiaTheme="minorEastAsia"/>
                <w:color w:val="auto"/>
                <w:sz w:val="24"/>
              </w:rPr>
            </w:pPr>
          </w:p>
        </w:tc>
        <w:tc>
          <w:tcPr>
            <w:tcW w:w="553" w:type="dxa"/>
          </w:tcPr>
          <w:p w14:paraId="5FB2E970">
            <w:pPr>
              <w:spacing w:line="360" w:lineRule="auto"/>
              <w:rPr>
                <w:rFonts w:cs="仿宋_GB2312" w:asciiTheme="minorEastAsia" w:hAnsiTheme="minorEastAsia" w:eastAsiaTheme="minorEastAsia"/>
                <w:color w:val="auto"/>
                <w:sz w:val="24"/>
              </w:rPr>
            </w:pPr>
          </w:p>
        </w:tc>
        <w:tc>
          <w:tcPr>
            <w:tcW w:w="553" w:type="dxa"/>
          </w:tcPr>
          <w:p w14:paraId="7C280528">
            <w:pPr>
              <w:spacing w:line="360" w:lineRule="auto"/>
              <w:rPr>
                <w:rFonts w:cs="仿宋_GB2312" w:asciiTheme="minorEastAsia" w:hAnsiTheme="minorEastAsia" w:eastAsiaTheme="minorEastAsia"/>
                <w:color w:val="auto"/>
                <w:sz w:val="24"/>
              </w:rPr>
            </w:pPr>
          </w:p>
        </w:tc>
        <w:tc>
          <w:tcPr>
            <w:tcW w:w="553" w:type="dxa"/>
          </w:tcPr>
          <w:p w14:paraId="42CE9D0E">
            <w:pPr>
              <w:spacing w:line="360" w:lineRule="auto"/>
              <w:rPr>
                <w:rFonts w:cs="仿宋_GB2312" w:asciiTheme="minorEastAsia" w:hAnsiTheme="minorEastAsia" w:eastAsiaTheme="minorEastAsia"/>
                <w:color w:val="auto"/>
                <w:sz w:val="24"/>
              </w:rPr>
            </w:pPr>
          </w:p>
        </w:tc>
        <w:tc>
          <w:tcPr>
            <w:tcW w:w="553" w:type="dxa"/>
          </w:tcPr>
          <w:p w14:paraId="27CC97C2">
            <w:pPr>
              <w:spacing w:line="360" w:lineRule="auto"/>
              <w:rPr>
                <w:rFonts w:cs="仿宋_GB2312" w:asciiTheme="minorEastAsia" w:hAnsiTheme="minorEastAsia" w:eastAsiaTheme="minorEastAsia"/>
                <w:color w:val="auto"/>
                <w:sz w:val="24"/>
              </w:rPr>
            </w:pPr>
          </w:p>
        </w:tc>
        <w:tc>
          <w:tcPr>
            <w:tcW w:w="553" w:type="dxa"/>
          </w:tcPr>
          <w:p w14:paraId="09E71F15">
            <w:pPr>
              <w:spacing w:line="360" w:lineRule="auto"/>
              <w:rPr>
                <w:rFonts w:cs="仿宋_GB2312" w:asciiTheme="minorEastAsia" w:hAnsiTheme="minorEastAsia" w:eastAsiaTheme="minorEastAsia"/>
                <w:color w:val="auto"/>
                <w:sz w:val="24"/>
              </w:rPr>
            </w:pPr>
          </w:p>
        </w:tc>
        <w:tc>
          <w:tcPr>
            <w:tcW w:w="553" w:type="dxa"/>
          </w:tcPr>
          <w:p w14:paraId="270F7D63">
            <w:pPr>
              <w:spacing w:line="360" w:lineRule="auto"/>
              <w:rPr>
                <w:rFonts w:cs="仿宋_GB2312" w:asciiTheme="minorEastAsia" w:hAnsiTheme="minorEastAsia" w:eastAsiaTheme="minorEastAsia"/>
                <w:color w:val="auto"/>
                <w:sz w:val="24"/>
              </w:rPr>
            </w:pPr>
          </w:p>
        </w:tc>
      </w:tr>
      <w:tr w14:paraId="1B08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F8FAAB">
            <w:pPr>
              <w:spacing w:line="360" w:lineRule="auto"/>
              <w:rPr>
                <w:rFonts w:cs="仿宋_GB2312" w:asciiTheme="minorEastAsia" w:hAnsiTheme="minorEastAsia" w:eastAsiaTheme="minorEastAsia"/>
                <w:color w:val="auto"/>
                <w:sz w:val="24"/>
              </w:rPr>
            </w:pPr>
          </w:p>
        </w:tc>
        <w:tc>
          <w:tcPr>
            <w:tcW w:w="552" w:type="dxa"/>
          </w:tcPr>
          <w:p w14:paraId="3F6E2BFC">
            <w:pPr>
              <w:spacing w:line="360" w:lineRule="auto"/>
              <w:rPr>
                <w:rFonts w:cs="仿宋_GB2312" w:asciiTheme="minorEastAsia" w:hAnsiTheme="minorEastAsia" w:eastAsiaTheme="minorEastAsia"/>
                <w:color w:val="auto"/>
                <w:sz w:val="24"/>
              </w:rPr>
            </w:pPr>
          </w:p>
        </w:tc>
        <w:tc>
          <w:tcPr>
            <w:tcW w:w="552" w:type="dxa"/>
          </w:tcPr>
          <w:p w14:paraId="41DD7562">
            <w:pPr>
              <w:spacing w:line="360" w:lineRule="auto"/>
              <w:rPr>
                <w:rFonts w:cs="仿宋_GB2312" w:asciiTheme="minorEastAsia" w:hAnsiTheme="minorEastAsia" w:eastAsiaTheme="minorEastAsia"/>
                <w:color w:val="auto"/>
                <w:sz w:val="24"/>
              </w:rPr>
            </w:pPr>
          </w:p>
        </w:tc>
        <w:tc>
          <w:tcPr>
            <w:tcW w:w="552" w:type="dxa"/>
          </w:tcPr>
          <w:p w14:paraId="3650CEB0">
            <w:pPr>
              <w:spacing w:line="360" w:lineRule="auto"/>
              <w:rPr>
                <w:rFonts w:cs="仿宋_GB2312" w:asciiTheme="minorEastAsia" w:hAnsiTheme="minorEastAsia" w:eastAsiaTheme="minorEastAsia"/>
                <w:color w:val="auto"/>
                <w:sz w:val="24"/>
              </w:rPr>
            </w:pPr>
          </w:p>
        </w:tc>
        <w:tc>
          <w:tcPr>
            <w:tcW w:w="552" w:type="dxa"/>
          </w:tcPr>
          <w:p w14:paraId="166A5791">
            <w:pPr>
              <w:spacing w:line="360" w:lineRule="auto"/>
              <w:rPr>
                <w:rFonts w:cs="仿宋_GB2312" w:asciiTheme="minorEastAsia" w:hAnsiTheme="minorEastAsia" w:eastAsiaTheme="minorEastAsia"/>
                <w:color w:val="auto"/>
                <w:sz w:val="24"/>
              </w:rPr>
            </w:pPr>
          </w:p>
        </w:tc>
        <w:tc>
          <w:tcPr>
            <w:tcW w:w="552" w:type="dxa"/>
          </w:tcPr>
          <w:p w14:paraId="09BE09EA">
            <w:pPr>
              <w:spacing w:line="360" w:lineRule="auto"/>
              <w:rPr>
                <w:rFonts w:cs="仿宋_GB2312" w:asciiTheme="minorEastAsia" w:hAnsiTheme="minorEastAsia" w:eastAsiaTheme="minorEastAsia"/>
                <w:color w:val="auto"/>
                <w:sz w:val="24"/>
              </w:rPr>
            </w:pPr>
          </w:p>
        </w:tc>
        <w:tc>
          <w:tcPr>
            <w:tcW w:w="552" w:type="dxa"/>
          </w:tcPr>
          <w:p w14:paraId="273D85AB">
            <w:pPr>
              <w:spacing w:line="360" w:lineRule="auto"/>
              <w:rPr>
                <w:rFonts w:cs="仿宋_GB2312" w:asciiTheme="minorEastAsia" w:hAnsiTheme="minorEastAsia" w:eastAsiaTheme="minorEastAsia"/>
                <w:color w:val="auto"/>
                <w:sz w:val="24"/>
              </w:rPr>
            </w:pPr>
          </w:p>
        </w:tc>
        <w:tc>
          <w:tcPr>
            <w:tcW w:w="553" w:type="dxa"/>
          </w:tcPr>
          <w:p w14:paraId="5EB212E9">
            <w:pPr>
              <w:spacing w:line="360" w:lineRule="auto"/>
              <w:rPr>
                <w:rFonts w:cs="仿宋_GB2312" w:asciiTheme="minorEastAsia" w:hAnsiTheme="minorEastAsia" w:eastAsiaTheme="minorEastAsia"/>
                <w:color w:val="auto"/>
                <w:sz w:val="24"/>
              </w:rPr>
            </w:pPr>
          </w:p>
        </w:tc>
        <w:tc>
          <w:tcPr>
            <w:tcW w:w="553" w:type="dxa"/>
          </w:tcPr>
          <w:p w14:paraId="3416D3F7">
            <w:pPr>
              <w:spacing w:line="360" w:lineRule="auto"/>
              <w:rPr>
                <w:rFonts w:cs="仿宋_GB2312" w:asciiTheme="minorEastAsia" w:hAnsiTheme="minorEastAsia" w:eastAsiaTheme="minorEastAsia"/>
                <w:color w:val="auto"/>
                <w:sz w:val="24"/>
              </w:rPr>
            </w:pPr>
          </w:p>
        </w:tc>
        <w:tc>
          <w:tcPr>
            <w:tcW w:w="553" w:type="dxa"/>
          </w:tcPr>
          <w:p w14:paraId="62D3A459">
            <w:pPr>
              <w:spacing w:line="360" w:lineRule="auto"/>
              <w:rPr>
                <w:rFonts w:cs="仿宋_GB2312" w:asciiTheme="minorEastAsia" w:hAnsiTheme="minorEastAsia" w:eastAsiaTheme="minorEastAsia"/>
                <w:color w:val="auto"/>
                <w:sz w:val="24"/>
              </w:rPr>
            </w:pPr>
          </w:p>
        </w:tc>
        <w:tc>
          <w:tcPr>
            <w:tcW w:w="553" w:type="dxa"/>
          </w:tcPr>
          <w:p w14:paraId="6CD904CB">
            <w:pPr>
              <w:spacing w:line="360" w:lineRule="auto"/>
              <w:rPr>
                <w:rFonts w:cs="仿宋_GB2312" w:asciiTheme="minorEastAsia" w:hAnsiTheme="minorEastAsia" w:eastAsiaTheme="minorEastAsia"/>
                <w:color w:val="auto"/>
                <w:sz w:val="24"/>
              </w:rPr>
            </w:pPr>
          </w:p>
        </w:tc>
        <w:tc>
          <w:tcPr>
            <w:tcW w:w="553" w:type="dxa"/>
          </w:tcPr>
          <w:p w14:paraId="466C241A">
            <w:pPr>
              <w:spacing w:line="360" w:lineRule="auto"/>
              <w:rPr>
                <w:rFonts w:cs="仿宋_GB2312" w:asciiTheme="minorEastAsia" w:hAnsiTheme="minorEastAsia" w:eastAsiaTheme="minorEastAsia"/>
                <w:color w:val="auto"/>
                <w:sz w:val="24"/>
              </w:rPr>
            </w:pPr>
          </w:p>
        </w:tc>
        <w:tc>
          <w:tcPr>
            <w:tcW w:w="553" w:type="dxa"/>
          </w:tcPr>
          <w:p w14:paraId="3785019A">
            <w:pPr>
              <w:spacing w:line="360" w:lineRule="auto"/>
              <w:rPr>
                <w:rFonts w:cs="仿宋_GB2312" w:asciiTheme="minorEastAsia" w:hAnsiTheme="minorEastAsia" w:eastAsiaTheme="minorEastAsia"/>
                <w:color w:val="auto"/>
                <w:sz w:val="24"/>
              </w:rPr>
            </w:pPr>
          </w:p>
        </w:tc>
        <w:tc>
          <w:tcPr>
            <w:tcW w:w="553" w:type="dxa"/>
          </w:tcPr>
          <w:p w14:paraId="2A33FC38">
            <w:pPr>
              <w:spacing w:line="360" w:lineRule="auto"/>
              <w:rPr>
                <w:rFonts w:cs="仿宋_GB2312" w:asciiTheme="minorEastAsia" w:hAnsiTheme="minorEastAsia" w:eastAsiaTheme="minorEastAsia"/>
                <w:color w:val="auto"/>
                <w:sz w:val="24"/>
              </w:rPr>
            </w:pPr>
          </w:p>
        </w:tc>
        <w:tc>
          <w:tcPr>
            <w:tcW w:w="553" w:type="dxa"/>
          </w:tcPr>
          <w:p w14:paraId="7B02358E">
            <w:pPr>
              <w:spacing w:line="360" w:lineRule="auto"/>
              <w:rPr>
                <w:rFonts w:cs="仿宋_GB2312" w:asciiTheme="minorEastAsia" w:hAnsiTheme="minorEastAsia" w:eastAsiaTheme="minorEastAsia"/>
                <w:color w:val="auto"/>
                <w:sz w:val="24"/>
              </w:rPr>
            </w:pPr>
          </w:p>
        </w:tc>
        <w:tc>
          <w:tcPr>
            <w:tcW w:w="553" w:type="dxa"/>
          </w:tcPr>
          <w:p w14:paraId="103425EA">
            <w:pPr>
              <w:spacing w:line="360" w:lineRule="auto"/>
              <w:rPr>
                <w:rFonts w:cs="仿宋_GB2312" w:asciiTheme="minorEastAsia" w:hAnsiTheme="minorEastAsia" w:eastAsiaTheme="minorEastAsia"/>
                <w:color w:val="auto"/>
                <w:sz w:val="24"/>
              </w:rPr>
            </w:pPr>
          </w:p>
        </w:tc>
        <w:tc>
          <w:tcPr>
            <w:tcW w:w="553" w:type="dxa"/>
          </w:tcPr>
          <w:p w14:paraId="5E483537">
            <w:pPr>
              <w:spacing w:line="360" w:lineRule="auto"/>
              <w:rPr>
                <w:rFonts w:cs="仿宋_GB2312" w:asciiTheme="minorEastAsia" w:hAnsiTheme="minorEastAsia" w:eastAsiaTheme="minorEastAsia"/>
                <w:color w:val="auto"/>
                <w:sz w:val="24"/>
              </w:rPr>
            </w:pPr>
          </w:p>
        </w:tc>
      </w:tr>
    </w:tbl>
    <w:p w14:paraId="029BADB6">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7D67D1CB">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3912518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5A8FF17">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C3D09C6">
      <w:pPr>
        <w:spacing w:line="360" w:lineRule="auto"/>
        <w:jc w:val="center"/>
        <w:rPr>
          <w:rFonts w:cs="仿宋_GB2312" w:asciiTheme="minorEastAsia" w:hAnsiTheme="minorEastAsia" w:eastAsiaTheme="minorEastAsia"/>
          <w:b/>
          <w:bCs/>
          <w:color w:val="auto"/>
          <w:sz w:val="32"/>
          <w:szCs w:val="32"/>
        </w:rPr>
      </w:pPr>
    </w:p>
    <w:p w14:paraId="0B637BA6">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6A2C923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6B697835">
      <w:pPr>
        <w:autoSpaceDE w:val="0"/>
        <w:autoSpaceDN w:val="0"/>
        <w:spacing w:line="360" w:lineRule="auto"/>
        <w:rPr>
          <w:rFonts w:cs="仿宋_GB2312" w:asciiTheme="minorEastAsia" w:hAnsiTheme="minorEastAsia" w:eastAsiaTheme="minorEastAsia"/>
          <w:color w:val="auto"/>
          <w:kern w:val="0"/>
          <w:sz w:val="24"/>
        </w:rPr>
      </w:pPr>
    </w:p>
    <w:p w14:paraId="31B2BFA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2A4A9A9">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8AF9E14">
      <w:pPr>
        <w:spacing w:line="360" w:lineRule="auto"/>
        <w:jc w:val="center"/>
        <w:rPr>
          <w:rFonts w:cs="仿宋_GB2312" w:asciiTheme="minorEastAsia" w:hAnsiTheme="minorEastAsia" w:eastAsiaTheme="minorEastAsia"/>
          <w:b/>
          <w:bCs/>
          <w:color w:val="auto"/>
          <w:sz w:val="32"/>
          <w:szCs w:val="32"/>
        </w:rPr>
      </w:pPr>
    </w:p>
    <w:p w14:paraId="59BD0C0E">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1F6B52BC">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5BE508DA">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5EC76005">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8F53E8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6DACDA7F">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90CF19F">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199BB97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3DF88B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9333648">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41515B2">
            <w:pPr>
              <w:autoSpaceDE w:val="0"/>
              <w:autoSpaceDN w:val="0"/>
              <w:spacing w:line="360" w:lineRule="auto"/>
              <w:jc w:val="center"/>
              <w:rPr>
                <w:rFonts w:cs="仿宋_GB2312" w:asciiTheme="minorEastAsia" w:hAnsiTheme="minorEastAsia" w:eastAsiaTheme="minorEastAsia"/>
                <w:color w:val="auto"/>
                <w:sz w:val="24"/>
              </w:rPr>
            </w:pPr>
          </w:p>
        </w:tc>
      </w:tr>
      <w:tr w14:paraId="089C5636">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BE55D5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37FE0206">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03171EA">
            <w:pPr>
              <w:autoSpaceDE w:val="0"/>
              <w:autoSpaceDN w:val="0"/>
              <w:spacing w:line="360" w:lineRule="auto"/>
              <w:jc w:val="center"/>
              <w:rPr>
                <w:rFonts w:cs="仿宋_GB2312" w:asciiTheme="minorEastAsia" w:hAnsiTheme="minorEastAsia" w:eastAsiaTheme="minorEastAsia"/>
                <w:color w:val="auto"/>
                <w:sz w:val="24"/>
              </w:rPr>
            </w:pPr>
          </w:p>
        </w:tc>
      </w:tr>
      <w:tr w14:paraId="192D1D9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7552C2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1B98DD2C">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1148AEC">
            <w:pPr>
              <w:autoSpaceDE w:val="0"/>
              <w:autoSpaceDN w:val="0"/>
              <w:spacing w:line="360" w:lineRule="auto"/>
              <w:jc w:val="center"/>
              <w:rPr>
                <w:rFonts w:cs="仿宋_GB2312" w:asciiTheme="minorEastAsia" w:hAnsiTheme="minorEastAsia" w:eastAsiaTheme="minorEastAsia"/>
                <w:color w:val="auto"/>
                <w:sz w:val="24"/>
              </w:rPr>
            </w:pPr>
          </w:p>
        </w:tc>
      </w:tr>
      <w:tr w14:paraId="57483E1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3D14DE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BD9A8C4">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CA4262">
            <w:pPr>
              <w:autoSpaceDE w:val="0"/>
              <w:autoSpaceDN w:val="0"/>
              <w:spacing w:line="360" w:lineRule="auto"/>
              <w:jc w:val="center"/>
              <w:rPr>
                <w:rFonts w:cs="仿宋_GB2312" w:asciiTheme="minorEastAsia" w:hAnsiTheme="minorEastAsia" w:eastAsiaTheme="minorEastAsia"/>
                <w:color w:val="auto"/>
                <w:sz w:val="24"/>
              </w:rPr>
            </w:pPr>
          </w:p>
        </w:tc>
      </w:tr>
      <w:tr w14:paraId="17AD048C">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074E0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3B49815">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9D0BD45">
            <w:pPr>
              <w:autoSpaceDE w:val="0"/>
              <w:autoSpaceDN w:val="0"/>
              <w:spacing w:line="360" w:lineRule="auto"/>
              <w:jc w:val="center"/>
              <w:rPr>
                <w:rFonts w:cs="仿宋_GB2312" w:asciiTheme="minorEastAsia" w:hAnsiTheme="minorEastAsia" w:eastAsiaTheme="minorEastAsia"/>
                <w:color w:val="auto"/>
                <w:sz w:val="24"/>
              </w:rPr>
            </w:pPr>
          </w:p>
        </w:tc>
      </w:tr>
      <w:tr w14:paraId="78EBCB76">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7843E87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EB85157">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252D5C4">
            <w:pPr>
              <w:autoSpaceDE w:val="0"/>
              <w:autoSpaceDN w:val="0"/>
              <w:spacing w:line="360" w:lineRule="auto"/>
              <w:jc w:val="center"/>
              <w:rPr>
                <w:rFonts w:cs="仿宋_GB2312" w:asciiTheme="minorEastAsia" w:hAnsiTheme="minorEastAsia" w:eastAsiaTheme="minorEastAsia"/>
                <w:color w:val="auto"/>
                <w:sz w:val="24"/>
              </w:rPr>
            </w:pPr>
          </w:p>
        </w:tc>
      </w:tr>
      <w:tr w14:paraId="106FC742">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526E5F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53EC2E4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38FFC62">
            <w:pPr>
              <w:autoSpaceDE w:val="0"/>
              <w:autoSpaceDN w:val="0"/>
              <w:spacing w:line="360" w:lineRule="auto"/>
              <w:jc w:val="center"/>
              <w:rPr>
                <w:rFonts w:cs="仿宋_GB2312" w:asciiTheme="minorEastAsia" w:hAnsiTheme="minorEastAsia" w:eastAsiaTheme="minorEastAsia"/>
                <w:color w:val="auto"/>
                <w:sz w:val="24"/>
              </w:rPr>
            </w:pPr>
          </w:p>
        </w:tc>
      </w:tr>
      <w:tr w14:paraId="00F8505F">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E1BE41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70B04CCD">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B4B5B15">
            <w:pPr>
              <w:autoSpaceDE w:val="0"/>
              <w:autoSpaceDN w:val="0"/>
              <w:spacing w:line="360" w:lineRule="auto"/>
              <w:jc w:val="center"/>
              <w:rPr>
                <w:rFonts w:cs="仿宋_GB2312" w:asciiTheme="minorEastAsia" w:hAnsiTheme="minorEastAsia" w:eastAsiaTheme="minorEastAsia"/>
                <w:color w:val="auto"/>
                <w:sz w:val="24"/>
              </w:rPr>
            </w:pPr>
          </w:p>
        </w:tc>
      </w:tr>
      <w:tr w14:paraId="050C1450">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12FB01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30B22E4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AC6CA02">
            <w:pPr>
              <w:autoSpaceDE w:val="0"/>
              <w:autoSpaceDN w:val="0"/>
              <w:spacing w:line="360" w:lineRule="auto"/>
              <w:jc w:val="center"/>
              <w:rPr>
                <w:rFonts w:cs="仿宋_GB2312" w:asciiTheme="minorEastAsia" w:hAnsiTheme="minorEastAsia" w:eastAsiaTheme="minorEastAsia"/>
                <w:color w:val="auto"/>
                <w:sz w:val="24"/>
              </w:rPr>
            </w:pPr>
          </w:p>
        </w:tc>
      </w:tr>
    </w:tbl>
    <w:p w14:paraId="5E97E105">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55992949">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E6EF7B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C63C22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49F796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D70E8E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5D5C26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E6C34D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7260E24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352DE8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36071D0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D2277A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66AD01F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970C47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600368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05282F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69838B4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E17EBC7">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43A7BFB">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0EE6144C">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4B13017">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1B828498">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415B4F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4B95C7E">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6DD8FBA9">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4FC9362">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6D644550">
            <w:pPr>
              <w:autoSpaceDE w:val="0"/>
              <w:autoSpaceDN w:val="0"/>
              <w:spacing w:line="360" w:lineRule="auto"/>
              <w:rPr>
                <w:rFonts w:cs="仿宋_GB2312" w:asciiTheme="minorEastAsia" w:hAnsiTheme="minorEastAsia" w:eastAsiaTheme="minorEastAsia"/>
                <w:color w:val="auto"/>
                <w:sz w:val="24"/>
              </w:rPr>
            </w:pPr>
          </w:p>
        </w:tc>
      </w:tr>
      <w:tr w14:paraId="3F8E3A23">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3B4F95F">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93D2D38">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2EBD0D0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32A47E1">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19BE71E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FAD216F">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556DF20">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6BCA62A7">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5DAAE2AB">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063D9546">
            <w:pPr>
              <w:autoSpaceDE w:val="0"/>
              <w:autoSpaceDN w:val="0"/>
              <w:spacing w:line="360" w:lineRule="auto"/>
              <w:rPr>
                <w:rFonts w:cs="仿宋_GB2312" w:asciiTheme="minorEastAsia" w:hAnsiTheme="minorEastAsia" w:eastAsiaTheme="minorEastAsia"/>
                <w:color w:val="auto"/>
                <w:sz w:val="24"/>
              </w:rPr>
            </w:pPr>
          </w:p>
        </w:tc>
      </w:tr>
      <w:tr w14:paraId="6FC3D4A8">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F4B230F">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198D370A">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2D6BDD9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73E60CDF">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BD91BD2">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DDDB818">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A724641">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B6C0B80">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37CB15C">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4A83020">
            <w:pPr>
              <w:autoSpaceDE w:val="0"/>
              <w:autoSpaceDN w:val="0"/>
              <w:spacing w:line="360" w:lineRule="auto"/>
              <w:rPr>
                <w:rFonts w:cs="仿宋_GB2312" w:asciiTheme="minorEastAsia" w:hAnsiTheme="minorEastAsia" w:eastAsiaTheme="minorEastAsia"/>
                <w:color w:val="auto"/>
                <w:sz w:val="24"/>
              </w:rPr>
            </w:pPr>
          </w:p>
        </w:tc>
      </w:tr>
    </w:tbl>
    <w:p w14:paraId="69EE6BD2">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3267EEC8">
      <w:pPr>
        <w:spacing w:line="360" w:lineRule="auto"/>
        <w:rPr>
          <w:rFonts w:cs="仿宋_GB2312" w:asciiTheme="minorEastAsia" w:hAnsiTheme="minorEastAsia" w:eastAsiaTheme="minorEastAsia"/>
          <w:b/>
          <w:color w:val="auto"/>
          <w:sz w:val="24"/>
        </w:rPr>
      </w:pPr>
    </w:p>
    <w:p w14:paraId="316372CB">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498750D4">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1A5186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C4712D4">
      <w:pPr>
        <w:spacing w:line="360" w:lineRule="auto"/>
        <w:jc w:val="center"/>
        <w:rPr>
          <w:rFonts w:cs="仿宋_GB2312" w:asciiTheme="minorEastAsia" w:hAnsiTheme="minorEastAsia" w:eastAsiaTheme="minorEastAsia"/>
          <w:b/>
          <w:bCs/>
          <w:color w:val="auto"/>
          <w:sz w:val="32"/>
          <w:szCs w:val="32"/>
        </w:rPr>
      </w:pPr>
    </w:p>
    <w:p w14:paraId="56459872">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5A5A37B1">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0773A242">
      <w:pPr>
        <w:spacing w:line="360" w:lineRule="auto"/>
        <w:jc w:val="center"/>
        <w:rPr>
          <w:rFonts w:cs="仿宋_GB2312" w:asciiTheme="minorEastAsia" w:hAnsiTheme="minorEastAsia" w:eastAsiaTheme="minorEastAsia"/>
          <w:color w:val="auto"/>
          <w:sz w:val="24"/>
        </w:rPr>
      </w:pPr>
    </w:p>
    <w:p w14:paraId="73B9F334">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EB5DBC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7AC8638">
      <w:pPr>
        <w:spacing w:line="360" w:lineRule="auto"/>
        <w:jc w:val="center"/>
        <w:rPr>
          <w:rFonts w:cs="仿宋_GB2312" w:asciiTheme="minorEastAsia" w:hAnsiTheme="minorEastAsia" w:eastAsiaTheme="minorEastAsia"/>
          <w:b/>
          <w:bCs/>
          <w:color w:val="auto"/>
          <w:sz w:val="32"/>
          <w:szCs w:val="32"/>
        </w:rPr>
      </w:pPr>
    </w:p>
    <w:p w14:paraId="1A52B025">
      <w:pPr>
        <w:spacing w:line="360" w:lineRule="auto"/>
        <w:jc w:val="center"/>
        <w:rPr>
          <w:rFonts w:cs="仿宋_GB2312" w:asciiTheme="minorEastAsia" w:hAnsiTheme="minorEastAsia" w:eastAsiaTheme="minorEastAsia"/>
          <w:b/>
          <w:bCs/>
          <w:color w:val="auto"/>
          <w:sz w:val="24"/>
        </w:rPr>
      </w:pPr>
    </w:p>
    <w:p w14:paraId="30BE00C5">
      <w:pPr>
        <w:spacing w:line="360" w:lineRule="auto"/>
        <w:jc w:val="center"/>
        <w:rPr>
          <w:rFonts w:cs="仿宋_GB2312" w:asciiTheme="minorEastAsia" w:hAnsiTheme="minorEastAsia" w:eastAsiaTheme="minorEastAsia"/>
          <w:color w:val="auto"/>
          <w:kern w:val="0"/>
          <w:sz w:val="24"/>
        </w:rPr>
      </w:pPr>
    </w:p>
    <w:p w14:paraId="6154C08B">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w:t>
      </w:r>
      <w:r>
        <w:rPr>
          <w:rFonts w:hint="eastAsia" w:cs="仿宋_GB2312" w:asciiTheme="minorEastAsia" w:hAnsiTheme="minorEastAsia" w:eastAsiaTheme="minorEastAsia"/>
          <w:b/>
          <w:bCs/>
          <w:color w:val="auto"/>
          <w:sz w:val="32"/>
          <w:szCs w:val="32"/>
          <w:lang w:val="en-US" w:eastAsia="zh-CN"/>
        </w:rPr>
        <w:t>四</w:t>
      </w:r>
      <w:r>
        <w:rPr>
          <w:rFonts w:hint="eastAsia" w:cs="仿宋_GB2312" w:asciiTheme="minorEastAsia" w:hAnsiTheme="minorEastAsia" w:eastAsiaTheme="minorEastAsia"/>
          <w:b/>
          <w:bCs/>
          <w:color w:val="auto"/>
          <w:sz w:val="32"/>
          <w:szCs w:val="32"/>
        </w:rPr>
        <w:t>、认为需求的</w:t>
      </w:r>
      <w:r>
        <w:rPr>
          <w:rFonts w:hint="eastAsia" w:cs="仿宋_GB2312" w:asciiTheme="minorEastAsia" w:hAnsiTheme="minorEastAsia" w:eastAsiaTheme="minorEastAsia"/>
          <w:b/>
          <w:color w:val="auto"/>
          <w:kern w:val="0"/>
          <w:sz w:val="32"/>
          <w:szCs w:val="32"/>
          <w:lang w:val="zh-CN"/>
        </w:rPr>
        <w:t>其他技术文件或说明</w:t>
      </w:r>
    </w:p>
    <w:p w14:paraId="2504456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A690863">
      <w:pPr>
        <w:spacing w:line="360" w:lineRule="auto"/>
        <w:rPr>
          <w:rFonts w:cs="仿宋_GB2312" w:asciiTheme="minorEastAsia" w:hAnsiTheme="minorEastAsia" w:eastAsiaTheme="minorEastAsia"/>
          <w:color w:val="auto"/>
          <w:sz w:val="24"/>
        </w:rPr>
      </w:pPr>
    </w:p>
    <w:p w14:paraId="36E6089E">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BBD02C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1A8756E">
      <w:pPr>
        <w:spacing w:line="360" w:lineRule="auto"/>
        <w:jc w:val="center"/>
        <w:rPr>
          <w:rFonts w:cs="仿宋_GB2312" w:asciiTheme="minorEastAsia" w:hAnsiTheme="minorEastAsia" w:eastAsiaTheme="minorEastAsia"/>
          <w:b/>
          <w:bCs/>
          <w:color w:val="auto"/>
          <w:sz w:val="32"/>
          <w:szCs w:val="32"/>
        </w:rPr>
      </w:pPr>
    </w:p>
    <w:p w14:paraId="1397ACA2">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71E12C1E">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28D5967E">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30598188">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w:t>
      </w:r>
      <w:r>
        <w:rPr>
          <w:rFonts w:hint="eastAsia" w:cs="仿宋_GB2312" w:asciiTheme="minorEastAsia" w:hAnsiTheme="minorEastAsia" w:eastAsiaTheme="minorEastAsia"/>
          <w:b/>
          <w:bCs/>
          <w:color w:val="auto"/>
          <w:sz w:val="30"/>
          <w:szCs w:val="30"/>
          <w:lang w:val="en-US" w:eastAsia="zh-CN"/>
        </w:rPr>
        <w:t>五</w:t>
      </w:r>
      <w:r>
        <w:rPr>
          <w:rFonts w:hint="eastAsia" w:cs="仿宋_GB2312" w:asciiTheme="minorEastAsia" w:hAnsiTheme="minorEastAsia" w:eastAsiaTheme="minorEastAsia"/>
          <w:b/>
          <w:bCs/>
          <w:color w:val="auto"/>
          <w:sz w:val="30"/>
          <w:szCs w:val="30"/>
        </w:rPr>
        <w:t>、</w:t>
      </w:r>
      <w:r>
        <w:rPr>
          <w:rFonts w:hint="eastAsia" w:cs="宋体" w:asciiTheme="minorEastAsia" w:hAnsiTheme="minorEastAsia" w:eastAsiaTheme="minorEastAsia"/>
          <w:b/>
          <w:color w:val="auto"/>
          <w:kern w:val="0"/>
          <w:sz w:val="32"/>
          <w:szCs w:val="32"/>
          <w:lang w:val="zh-CN"/>
        </w:rPr>
        <w:t>政府采购供应商廉洁自律承诺书</w:t>
      </w:r>
    </w:p>
    <w:p w14:paraId="047709FE">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14:paraId="347B4FD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2D92327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2947CCE7">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71E903F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58C92CA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40C1E46A">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52B10436">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5D107F0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0EA8581">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063A2F7A">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1A0A12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3D03B37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400D76E1">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17530640">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6526928">
      <w:pPr>
        <w:spacing w:line="360" w:lineRule="auto"/>
        <w:jc w:val="center"/>
        <w:rPr>
          <w:rFonts w:cs="仿宋_GB2312" w:asciiTheme="minorEastAsia" w:hAnsiTheme="minorEastAsia" w:eastAsiaTheme="minorEastAsia"/>
          <w:b/>
          <w:color w:val="auto"/>
          <w:sz w:val="36"/>
          <w:szCs w:val="36"/>
        </w:rPr>
      </w:pPr>
    </w:p>
    <w:p w14:paraId="472ACBE8">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D7CA2DE">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11" w:type="first"/>
          <w:footerReference r:id="rId14" w:type="first"/>
          <w:headerReference r:id="rId10" w:type="default"/>
          <w:footerReference r:id="rId12" w:type="default"/>
          <w:footerReference r:id="rId13" w:type="even"/>
          <w:pgSz w:w="11906" w:h="16838"/>
          <w:pgMar w:top="779" w:right="1418" w:bottom="468" w:left="1418" w:header="851" w:footer="992" w:gutter="0"/>
          <w:cols w:space="720" w:num="1"/>
          <w:titlePg/>
          <w:docGrid w:linePitch="312" w:charSpace="0"/>
        </w:sectPr>
      </w:pPr>
    </w:p>
    <w:p w14:paraId="7570133E">
      <w:pPr>
        <w:pStyle w:val="392"/>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报价格式</w:t>
      </w:r>
    </w:p>
    <w:p w14:paraId="596FE95A">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（一）报价一览表</w:t>
      </w:r>
    </w:p>
    <w:p w14:paraId="4F51B398">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134019DB">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（项目名称）【项目编号：临[2025]13号】</w:t>
      </w:r>
      <w:r>
        <w:rPr>
          <w:rFonts w:hint="eastAsia" w:cs="仿宋_GB2312" w:asciiTheme="minorEastAsia" w:hAnsiTheme="minorEastAsia" w:eastAsiaTheme="minorEastAsia"/>
          <w:color w:val="auto"/>
          <w:kern w:val="0"/>
          <w:sz w:val="24"/>
          <w:lang w:val="zh-CN"/>
        </w:rPr>
        <w:t>的实施。</w:t>
      </w:r>
    </w:p>
    <w:p w14:paraId="64EDAE22">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582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52E64A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70BCC69B">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21C5B9AE">
            <w:pPr>
              <w:spacing w:line="360" w:lineRule="auto"/>
              <w:jc w:val="center"/>
              <w:rPr>
                <w:rFonts w:cs="宋体" w:asciiTheme="minorEastAsia" w:hAnsiTheme="minorEastAsia" w:eastAsiaTheme="minorEastAsia"/>
                <w:b/>
                <w:color w:val="auto"/>
                <w:sz w:val="24"/>
              </w:rPr>
            </w:pPr>
          </w:p>
          <w:p w14:paraId="2A5B0AA9">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6D63ABAA">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1293853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1638D11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1E069D64">
            <w:pPr>
              <w:spacing w:line="360" w:lineRule="auto"/>
              <w:jc w:val="center"/>
              <w:rPr>
                <w:rFonts w:cs="宋体" w:asciiTheme="minorEastAsia" w:hAnsiTheme="minorEastAsia" w:eastAsiaTheme="minorEastAsia"/>
                <w:b/>
                <w:color w:val="auto"/>
                <w:sz w:val="24"/>
              </w:rPr>
            </w:pPr>
          </w:p>
          <w:p w14:paraId="1E2CA54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36C2762B">
            <w:pPr>
              <w:spacing w:line="360" w:lineRule="auto"/>
              <w:jc w:val="center"/>
              <w:rPr>
                <w:rFonts w:cs="宋体" w:asciiTheme="minorEastAsia" w:hAnsiTheme="minorEastAsia" w:eastAsiaTheme="minorEastAsia"/>
                <w:b/>
                <w:color w:val="auto"/>
                <w:sz w:val="24"/>
              </w:rPr>
            </w:pPr>
          </w:p>
          <w:p w14:paraId="789AF83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0E57828E">
            <w:pPr>
              <w:spacing w:line="360" w:lineRule="auto"/>
              <w:jc w:val="center"/>
              <w:rPr>
                <w:rFonts w:cs="宋体" w:asciiTheme="minorEastAsia" w:hAnsiTheme="minorEastAsia" w:eastAsiaTheme="minorEastAsia"/>
                <w:b/>
                <w:color w:val="auto"/>
                <w:sz w:val="24"/>
              </w:rPr>
            </w:pPr>
          </w:p>
        </w:tc>
      </w:tr>
      <w:tr w14:paraId="5989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C277C87">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1F80FAE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0BAC6436">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3498904A">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74239B28">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17A47E0D">
            <w:pPr>
              <w:spacing w:line="360" w:lineRule="auto"/>
              <w:jc w:val="center"/>
              <w:rPr>
                <w:rFonts w:cs="宋体" w:asciiTheme="minorEastAsia" w:hAnsiTheme="minorEastAsia" w:eastAsiaTheme="minorEastAsia"/>
                <w:color w:val="auto"/>
                <w:sz w:val="24"/>
              </w:rPr>
            </w:pPr>
          </w:p>
        </w:tc>
        <w:tc>
          <w:tcPr>
            <w:tcW w:w="2127" w:type="dxa"/>
          </w:tcPr>
          <w:p w14:paraId="3794D4B1">
            <w:pPr>
              <w:spacing w:line="360" w:lineRule="auto"/>
              <w:jc w:val="center"/>
              <w:rPr>
                <w:rFonts w:cs="宋体" w:asciiTheme="minorEastAsia" w:hAnsiTheme="minorEastAsia" w:eastAsiaTheme="minorEastAsia"/>
                <w:color w:val="auto"/>
                <w:sz w:val="24"/>
              </w:rPr>
            </w:pPr>
          </w:p>
        </w:tc>
        <w:tc>
          <w:tcPr>
            <w:tcW w:w="2126" w:type="dxa"/>
            <w:vAlign w:val="center"/>
          </w:tcPr>
          <w:p w14:paraId="0F3D5821">
            <w:pPr>
              <w:spacing w:line="360" w:lineRule="auto"/>
              <w:jc w:val="center"/>
              <w:rPr>
                <w:rFonts w:cs="宋体" w:asciiTheme="minorEastAsia" w:hAnsiTheme="minorEastAsia" w:eastAsiaTheme="minorEastAsia"/>
                <w:color w:val="auto"/>
                <w:sz w:val="24"/>
              </w:rPr>
            </w:pPr>
          </w:p>
        </w:tc>
      </w:tr>
      <w:tr w14:paraId="419B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5C6DC07">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7459013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5CF800B9">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2AB342E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8959049">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23528D1">
            <w:pPr>
              <w:spacing w:line="360" w:lineRule="auto"/>
              <w:jc w:val="center"/>
              <w:rPr>
                <w:rFonts w:cs="宋体" w:asciiTheme="minorEastAsia" w:hAnsiTheme="minorEastAsia" w:eastAsiaTheme="minorEastAsia"/>
                <w:color w:val="auto"/>
                <w:sz w:val="24"/>
              </w:rPr>
            </w:pPr>
          </w:p>
        </w:tc>
        <w:tc>
          <w:tcPr>
            <w:tcW w:w="2127" w:type="dxa"/>
          </w:tcPr>
          <w:p w14:paraId="0B58E61C">
            <w:pPr>
              <w:spacing w:line="360" w:lineRule="auto"/>
              <w:jc w:val="center"/>
              <w:rPr>
                <w:rFonts w:cs="宋体" w:asciiTheme="minorEastAsia" w:hAnsiTheme="minorEastAsia" w:eastAsiaTheme="minorEastAsia"/>
                <w:color w:val="auto"/>
                <w:sz w:val="24"/>
              </w:rPr>
            </w:pPr>
          </w:p>
        </w:tc>
        <w:tc>
          <w:tcPr>
            <w:tcW w:w="2126" w:type="dxa"/>
            <w:vAlign w:val="center"/>
          </w:tcPr>
          <w:p w14:paraId="73907BF5">
            <w:pPr>
              <w:spacing w:line="360" w:lineRule="auto"/>
              <w:jc w:val="center"/>
              <w:rPr>
                <w:rFonts w:cs="宋体" w:asciiTheme="minorEastAsia" w:hAnsiTheme="minorEastAsia" w:eastAsiaTheme="minorEastAsia"/>
                <w:color w:val="auto"/>
                <w:sz w:val="24"/>
              </w:rPr>
            </w:pPr>
          </w:p>
        </w:tc>
      </w:tr>
      <w:tr w14:paraId="40FB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C10369">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6BE2EA30">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4716B44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22CC28B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46D6C8E">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20C71C27">
            <w:pPr>
              <w:spacing w:line="360" w:lineRule="auto"/>
              <w:jc w:val="center"/>
              <w:rPr>
                <w:rFonts w:cs="宋体" w:asciiTheme="minorEastAsia" w:hAnsiTheme="minorEastAsia" w:eastAsiaTheme="minorEastAsia"/>
                <w:color w:val="auto"/>
                <w:sz w:val="24"/>
              </w:rPr>
            </w:pPr>
          </w:p>
        </w:tc>
        <w:tc>
          <w:tcPr>
            <w:tcW w:w="2127" w:type="dxa"/>
          </w:tcPr>
          <w:p w14:paraId="586EF408">
            <w:pPr>
              <w:spacing w:line="360" w:lineRule="auto"/>
              <w:jc w:val="center"/>
              <w:rPr>
                <w:rFonts w:cs="宋体" w:asciiTheme="minorEastAsia" w:hAnsiTheme="minorEastAsia" w:eastAsiaTheme="minorEastAsia"/>
                <w:color w:val="auto"/>
                <w:sz w:val="24"/>
              </w:rPr>
            </w:pPr>
          </w:p>
        </w:tc>
        <w:tc>
          <w:tcPr>
            <w:tcW w:w="2126" w:type="dxa"/>
            <w:vAlign w:val="center"/>
          </w:tcPr>
          <w:p w14:paraId="7BC4071C">
            <w:pPr>
              <w:spacing w:line="360" w:lineRule="auto"/>
              <w:jc w:val="center"/>
              <w:rPr>
                <w:rFonts w:cs="宋体" w:asciiTheme="minorEastAsia" w:hAnsiTheme="minorEastAsia" w:eastAsiaTheme="minorEastAsia"/>
                <w:color w:val="auto"/>
                <w:sz w:val="24"/>
              </w:rPr>
            </w:pPr>
          </w:p>
        </w:tc>
      </w:tr>
      <w:tr w14:paraId="7391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86C6071">
            <w:pPr>
              <w:spacing w:line="360" w:lineRule="auto"/>
              <w:jc w:val="center"/>
              <w:rPr>
                <w:rFonts w:cs="宋体" w:asciiTheme="minorEastAsia" w:hAnsiTheme="minorEastAsia" w:eastAsiaTheme="minorEastAsia"/>
                <w:color w:val="auto"/>
                <w:sz w:val="24"/>
              </w:rPr>
            </w:pPr>
          </w:p>
        </w:tc>
        <w:tc>
          <w:tcPr>
            <w:tcW w:w="992" w:type="dxa"/>
            <w:vAlign w:val="center"/>
          </w:tcPr>
          <w:p w14:paraId="5B4FB61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3E6B249">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4A8999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4FA885DA">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2B1A45DF">
            <w:pPr>
              <w:spacing w:line="360" w:lineRule="auto"/>
              <w:jc w:val="center"/>
              <w:rPr>
                <w:rFonts w:cs="宋体" w:asciiTheme="minorEastAsia" w:hAnsiTheme="minorEastAsia" w:eastAsiaTheme="minorEastAsia"/>
                <w:color w:val="auto"/>
                <w:sz w:val="24"/>
              </w:rPr>
            </w:pPr>
          </w:p>
        </w:tc>
        <w:tc>
          <w:tcPr>
            <w:tcW w:w="2127" w:type="dxa"/>
          </w:tcPr>
          <w:p w14:paraId="014CB3AD">
            <w:pPr>
              <w:spacing w:line="360" w:lineRule="auto"/>
              <w:jc w:val="center"/>
              <w:rPr>
                <w:rFonts w:cs="宋体" w:asciiTheme="minorEastAsia" w:hAnsiTheme="minorEastAsia" w:eastAsiaTheme="minorEastAsia"/>
                <w:color w:val="auto"/>
                <w:sz w:val="24"/>
              </w:rPr>
            </w:pPr>
          </w:p>
        </w:tc>
        <w:tc>
          <w:tcPr>
            <w:tcW w:w="2126" w:type="dxa"/>
            <w:vAlign w:val="center"/>
          </w:tcPr>
          <w:p w14:paraId="00636496">
            <w:pPr>
              <w:spacing w:line="360" w:lineRule="auto"/>
              <w:jc w:val="center"/>
              <w:rPr>
                <w:rFonts w:cs="宋体" w:asciiTheme="minorEastAsia" w:hAnsiTheme="minorEastAsia" w:eastAsiaTheme="minorEastAsia"/>
                <w:color w:val="auto"/>
                <w:sz w:val="24"/>
              </w:rPr>
            </w:pPr>
          </w:p>
        </w:tc>
      </w:tr>
      <w:tr w14:paraId="6199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87E93D">
            <w:pPr>
              <w:spacing w:line="360" w:lineRule="auto"/>
              <w:jc w:val="center"/>
              <w:rPr>
                <w:rFonts w:cs="宋体" w:asciiTheme="minorEastAsia" w:hAnsiTheme="minorEastAsia" w:eastAsiaTheme="minorEastAsia"/>
                <w:color w:val="auto"/>
                <w:sz w:val="24"/>
              </w:rPr>
            </w:pPr>
          </w:p>
        </w:tc>
        <w:tc>
          <w:tcPr>
            <w:tcW w:w="992" w:type="dxa"/>
            <w:vAlign w:val="center"/>
          </w:tcPr>
          <w:p w14:paraId="3C8FFDF9">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9B464EB">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36EEE111">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8792BEA">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54B1560F">
            <w:pPr>
              <w:spacing w:line="360" w:lineRule="auto"/>
              <w:jc w:val="center"/>
              <w:rPr>
                <w:rFonts w:cs="宋体" w:asciiTheme="minorEastAsia" w:hAnsiTheme="minorEastAsia" w:eastAsiaTheme="minorEastAsia"/>
                <w:color w:val="auto"/>
                <w:sz w:val="24"/>
              </w:rPr>
            </w:pPr>
          </w:p>
        </w:tc>
        <w:tc>
          <w:tcPr>
            <w:tcW w:w="2127" w:type="dxa"/>
          </w:tcPr>
          <w:p w14:paraId="7B3CD93A">
            <w:pPr>
              <w:spacing w:line="360" w:lineRule="auto"/>
              <w:jc w:val="center"/>
              <w:rPr>
                <w:rFonts w:cs="宋体" w:asciiTheme="minorEastAsia" w:hAnsiTheme="minorEastAsia" w:eastAsiaTheme="minorEastAsia"/>
                <w:color w:val="auto"/>
                <w:sz w:val="24"/>
              </w:rPr>
            </w:pPr>
          </w:p>
        </w:tc>
        <w:tc>
          <w:tcPr>
            <w:tcW w:w="2126" w:type="dxa"/>
            <w:vAlign w:val="center"/>
          </w:tcPr>
          <w:p w14:paraId="07BE0D0F">
            <w:pPr>
              <w:spacing w:line="360" w:lineRule="auto"/>
              <w:jc w:val="center"/>
              <w:rPr>
                <w:rFonts w:cs="宋体" w:asciiTheme="minorEastAsia" w:hAnsiTheme="minorEastAsia" w:eastAsiaTheme="minorEastAsia"/>
                <w:color w:val="auto"/>
                <w:sz w:val="24"/>
              </w:rPr>
            </w:pPr>
          </w:p>
        </w:tc>
      </w:tr>
      <w:tr w14:paraId="44AC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6B4BC5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21D457A8">
            <w:pPr>
              <w:spacing w:line="360" w:lineRule="auto"/>
              <w:jc w:val="center"/>
              <w:rPr>
                <w:rFonts w:cs="宋体" w:asciiTheme="minorEastAsia" w:hAnsiTheme="minorEastAsia" w:eastAsiaTheme="minorEastAsia"/>
                <w:color w:val="auto"/>
                <w:sz w:val="24"/>
              </w:rPr>
            </w:pPr>
          </w:p>
        </w:tc>
      </w:tr>
      <w:tr w14:paraId="6C0B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F7EB613">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5EDAF50C">
            <w:pPr>
              <w:spacing w:line="360" w:lineRule="auto"/>
              <w:jc w:val="center"/>
              <w:rPr>
                <w:rFonts w:cs="宋体" w:asciiTheme="minorEastAsia" w:hAnsiTheme="minorEastAsia" w:eastAsiaTheme="minorEastAsia"/>
                <w:color w:val="auto"/>
                <w:sz w:val="24"/>
              </w:rPr>
            </w:pPr>
          </w:p>
        </w:tc>
      </w:tr>
    </w:tbl>
    <w:p w14:paraId="0FB2354E">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225F3102">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45405430">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6B3D0871">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szCs w:val="22"/>
          <w:lang w:val="zh-CN"/>
        </w:rPr>
        <w:t>4</w:t>
      </w:r>
      <w:r>
        <w:rPr>
          <w:rFonts w:cs="仿宋_GB2312" w:asciiTheme="minorEastAsia" w:hAnsiTheme="minorEastAsia" w:eastAsiaTheme="minorEastAsia"/>
          <w:color w:val="auto"/>
          <w:kern w:val="0"/>
          <w:sz w:val="24"/>
          <w:szCs w:val="22"/>
          <w:lang w:val="zh-CN"/>
        </w:rPr>
        <w:t>、</w:t>
      </w:r>
      <w:r>
        <w:rPr>
          <w:rFonts w:hint="eastAsia" w:cs="仿宋_GB2312" w:asciiTheme="minorEastAsia" w:hAnsiTheme="minorEastAsia" w:eastAsiaTheme="minorEastAsia"/>
          <w:color w:val="auto"/>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lang w:val="zh-CN"/>
        </w:rPr>
        <w:t>提供</w:t>
      </w:r>
      <w:r>
        <w:rPr>
          <w:rFonts w:hint="eastAsia" w:cs="仿宋_GB2312" w:asciiTheme="minorEastAsia" w:hAnsiTheme="minorEastAsia" w:eastAsiaTheme="minorEastAsia"/>
          <w:color w:val="auto"/>
          <w:kern w:val="0"/>
          <w:sz w:val="24"/>
          <w:lang w:val="zh-CN"/>
        </w:rPr>
        <w:t>的中小企业</w:t>
      </w:r>
      <w:r>
        <w:rPr>
          <w:rFonts w:cs="仿宋_GB2312" w:asciiTheme="minorEastAsia" w:hAnsiTheme="minorEastAsia" w:eastAsiaTheme="minorEastAsia"/>
          <w:color w:val="auto"/>
          <w:kern w:val="0"/>
          <w:sz w:val="24"/>
          <w:lang w:val="zh-CN"/>
        </w:rPr>
        <w:t>声明函内容不实的，属于提供虚假材料谋取中标、成交，依照《中华人民共和国政府采购法》等国家有关规定追究相应责任。</w:t>
      </w:r>
    </w:p>
    <w:p w14:paraId="07D7597F">
      <w:pPr>
        <w:spacing w:line="360" w:lineRule="auto"/>
        <w:ind w:right="-874" w:rightChars="-416"/>
        <w:rPr>
          <w:rFonts w:cs="仿宋_GB2312" w:asciiTheme="minorEastAsia" w:hAnsiTheme="minorEastAsia" w:eastAsiaTheme="minorEastAsia"/>
          <w:color w:val="auto"/>
          <w:sz w:val="24"/>
        </w:rPr>
      </w:pPr>
    </w:p>
    <w:p w14:paraId="5BA04F16">
      <w:pPr>
        <w:spacing w:line="360" w:lineRule="auto"/>
        <w:ind w:right="-874" w:rightChars="-416"/>
        <w:rPr>
          <w:rFonts w:cs="仿宋_GB2312" w:asciiTheme="minorEastAsia" w:hAnsiTheme="minorEastAsia" w:eastAsiaTheme="minorEastAsia"/>
          <w:color w:val="auto"/>
          <w:sz w:val="24"/>
        </w:rPr>
      </w:pPr>
    </w:p>
    <w:p w14:paraId="4B8E025B">
      <w:pPr>
        <w:spacing w:line="360" w:lineRule="auto"/>
        <w:ind w:right="-874" w:rightChars="-416"/>
        <w:rPr>
          <w:rFonts w:cs="仿宋_GB2312" w:asciiTheme="minorEastAsia" w:hAnsiTheme="minorEastAsia" w:eastAsiaTheme="minorEastAsia"/>
          <w:color w:val="auto"/>
          <w:sz w:val="24"/>
        </w:rPr>
      </w:pPr>
    </w:p>
    <w:p w14:paraId="22B30858">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21AECE5E">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46B2B95B">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5BBC1E98">
      <w:pPr>
        <w:widowControl/>
        <w:adjustRightInd/>
        <w:jc w:val="center"/>
        <w:rPr>
          <w:rFonts w:hint="eastAsia" w:asciiTheme="minorEastAsia" w:hAnsiTheme="minorEastAsia" w:eastAsiaTheme="minorEastAsia"/>
          <w:b/>
          <w:color w:val="auto"/>
          <w:sz w:val="32"/>
          <w:szCs w:val="32"/>
        </w:rPr>
      </w:pPr>
    </w:p>
    <w:p w14:paraId="1EFD4659">
      <w:pPr>
        <w:widowControl/>
        <w:numPr>
          <w:ilvl w:val="0"/>
          <w:numId w:val="12"/>
        </w:numPr>
        <w:adjustRightInd/>
        <w:jc w:val="center"/>
        <w:rPr>
          <w:rFonts w:hint="eastAsia" w:asciiTheme="minorEastAsia" w:hAnsiTheme="minorEastAsia" w:eastAsiaTheme="minorEastAsia"/>
          <w:b/>
          <w:color w:val="auto"/>
          <w:sz w:val="32"/>
          <w:szCs w:val="32"/>
          <w:lang w:val="en-US" w:eastAsia="zh-CN"/>
        </w:rPr>
      </w:pPr>
      <w:r>
        <w:rPr>
          <w:rFonts w:hint="eastAsia" w:asciiTheme="minorEastAsia" w:hAnsiTheme="minorEastAsia" w:eastAsiaTheme="minorEastAsia"/>
          <w:b/>
          <w:color w:val="auto"/>
          <w:sz w:val="32"/>
          <w:szCs w:val="32"/>
          <w:lang w:val="en-US" w:eastAsia="zh-CN"/>
        </w:rPr>
        <w:t>报价情况说明（如果有）</w:t>
      </w:r>
    </w:p>
    <w:p w14:paraId="2DC43D3C">
      <w:pPr>
        <w:pStyle w:val="3"/>
        <w:numPr>
          <w:ilvl w:val="-1"/>
          <w:numId w:val="0"/>
        </w:numPr>
        <w:ind w:left="0" w:firstLine="0"/>
        <w:rPr>
          <w:rFonts w:hint="default"/>
          <w:color w:val="auto"/>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p>
    <w:p w14:paraId="1F62C2D9">
      <w:pPr>
        <w:widowControl/>
        <w:adjustRightInd/>
        <w:jc w:val="center"/>
        <w:rPr>
          <w:rFonts w:hint="eastAsia" w:asciiTheme="minorEastAsia" w:hAnsiTheme="minorEastAsia" w:eastAsiaTheme="minorEastAsia"/>
          <w:b/>
          <w:color w:val="auto"/>
          <w:sz w:val="32"/>
          <w:szCs w:val="32"/>
        </w:rPr>
      </w:pPr>
    </w:p>
    <w:p w14:paraId="67895957">
      <w:pPr>
        <w:widowControl/>
        <w:adjustRightInd/>
        <w:jc w:val="center"/>
        <w:rPr>
          <w:rFonts w:hint="eastAsia" w:asciiTheme="minorEastAsia" w:hAnsiTheme="minorEastAsia" w:eastAsiaTheme="minorEastAsia"/>
          <w:b/>
          <w:color w:val="auto"/>
          <w:sz w:val="32"/>
          <w:szCs w:val="32"/>
        </w:rPr>
      </w:pPr>
    </w:p>
    <w:p w14:paraId="664ABA05">
      <w:pPr>
        <w:widowControl/>
        <w:adjustRightInd/>
        <w:jc w:val="center"/>
        <w:rPr>
          <w:rFonts w:hint="eastAsia" w:asciiTheme="minorEastAsia" w:hAnsiTheme="minorEastAsia" w:eastAsiaTheme="minorEastAsia"/>
          <w:b/>
          <w:color w:val="auto"/>
          <w:sz w:val="32"/>
          <w:szCs w:val="32"/>
        </w:rPr>
      </w:pPr>
    </w:p>
    <w:p w14:paraId="10D3ECA8">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三</w:t>
      </w:r>
      <w:r>
        <w:rPr>
          <w:rFonts w:hint="eastAsia" w:asciiTheme="minorEastAsia" w:hAnsiTheme="minorEastAsia" w:eastAsiaTheme="minorEastAsia"/>
          <w:b/>
          <w:color w:val="auto"/>
          <w:sz w:val="32"/>
          <w:szCs w:val="32"/>
        </w:rPr>
        <w:t>）中小企业声明函</w:t>
      </w:r>
      <w:bookmarkStart w:id="175" w:name="_Toc465665161"/>
      <w:r>
        <w:rPr>
          <w:rFonts w:hint="eastAsia" w:asciiTheme="minorEastAsia" w:hAnsiTheme="minorEastAsia" w:eastAsiaTheme="minorEastAsia"/>
          <w:b/>
          <w:color w:val="auto"/>
          <w:sz w:val="32"/>
          <w:szCs w:val="32"/>
        </w:rPr>
        <w:t>（如果有）</w:t>
      </w:r>
    </w:p>
    <w:p w14:paraId="0D4FB0F0">
      <w:pPr>
        <w:widowControl/>
        <w:spacing w:line="360" w:lineRule="auto"/>
        <w:ind w:firstLine="120" w:firstLineChars="50"/>
        <w:jc w:val="left"/>
        <w:rPr>
          <w:rFonts w:cs="宋体" w:asciiTheme="minorEastAsia" w:hAnsiTheme="minorEastAsia" w:eastAsiaTheme="minorEastAsia"/>
          <w:b/>
          <w:color w:val="auto"/>
          <w:sz w:val="24"/>
        </w:rPr>
      </w:pPr>
    </w:p>
    <w:p w14:paraId="1E783A5F">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2922F910">
      <w:pPr>
        <w:widowControl/>
        <w:adjustRightInd/>
        <w:jc w:val="center"/>
        <w:rPr>
          <w:rFonts w:cs="仿宋_GB2312" w:asciiTheme="minorEastAsia" w:hAnsiTheme="minorEastAsia" w:eastAsiaTheme="minorEastAsia"/>
          <w:color w:val="auto"/>
          <w:sz w:val="24"/>
        </w:rPr>
      </w:pPr>
    </w:p>
    <w:p w14:paraId="0082FA39">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4EF9C7F6">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75"/>
    </w:p>
    <w:p w14:paraId="7AF8947D">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6A8BC38C">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42723034">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0913E052">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71E64B68">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4B69DFD8">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2005F150">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291D1C6E">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72BF270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57B9213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0924BC45">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76311FE8">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2105460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6952C447">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3AF97F98">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1C8A13C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052F3320">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7FB4D3D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10497B1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F21E7A9">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340BFD4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539BC93">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7D4D0AA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66127E2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5CACBA72">
      <w:pPr>
        <w:spacing w:line="360" w:lineRule="auto"/>
        <w:rPr>
          <w:rFonts w:cs="仿宋_GB2312" w:asciiTheme="minorEastAsia" w:hAnsiTheme="minorEastAsia" w:eastAsiaTheme="minorEastAsia"/>
          <w:color w:val="auto"/>
          <w:sz w:val="24"/>
        </w:rPr>
      </w:pPr>
    </w:p>
    <w:p w14:paraId="3B935D8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427FC41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6378FABA">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0EE1131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2BFE8C6B">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1760B7E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70DCAF5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7A329F2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528BAD2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44B2B1B4">
      <w:pPr>
        <w:widowControl/>
        <w:spacing w:line="360" w:lineRule="auto"/>
        <w:ind w:firstLine="600" w:firstLineChars="200"/>
        <w:jc w:val="left"/>
        <w:rPr>
          <w:rFonts w:cs="仿宋_GB2312" w:asciiTheme="minorEastAsia" w:hAnsiTheme="minorEastAsia" w:eastAsiaTheme="minorEastAsia"/>
          <w:color w:val="auto"/>
          <w:sz w:val="30"/>
          <w:szCs w:val="30"/>
        </w:rPr>
      </w:pPr>
    </w:p>
    <w:p w14:paraId="1BC97DA1">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32964638">
      <w:pPr>
        <w:spacing w:line="360" w:lineRule="auto"/>
        <w:jc w:val="center"/>
        <w:rPr>
          <w:rFonts w:cs="仿宋_GB2312" w:asciiTheme="minorEastAsia" w:hAnsiTheme="minorEastAsia" w:eastAsiaTheme="minorEastAsia"/>
          <w:b/>
          <w:color w:val="auto"/>
          <w:sz w:val="24"/>
        </w:rPr>
      </w:pPr>
    </w:p>
    <w:p w14:paraId="6B794BF9">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3DE2780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3D218D42">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780EC9F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8C30014">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559F129">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3E01297">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74B32D7">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1365543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5D7B85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A2DC0B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BA15DE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06A928FF">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1D020B5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810703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0D5F03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D1D636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079A4F2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6AE32777">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3FF2BE6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0BF851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4E5AB978">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7A9F899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290CA50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1405E7A9">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520E13B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15E3175">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7217FE3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1C1792C4">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368EFFC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8142E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31950D57">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0AF827E4">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1CC25F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59EB06C1">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F6344F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01B460F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360676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50F9349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1E2A1A2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8DD047F">
      <w:pPr>
        <w:spacing w:line="360" w:lineRule="auto"/>
        <w:rPr>
          <w:rFonts w:cs="仿宋_GB2312" w:asciiTheme="minorEastAsia" w:hAnsiTheme="minorEastAsia" w:eastAsiaTheme="minorEastAsia"/>
          <w:b/>
          <w:color w:val="auto"/>
          <w:sz w:val="24"/>
        </w:rPr>
      </w:pPr>
    </w:p>
    <w:p w14:paraId="189DAD9A">
      <w:pPr>
        <w:spacing w:line="360" w:lineRule="auto"/>
        <w:rPr>
          <w:rFonts w:cs="仿宋_GB2312" w:asciiTheme="minorEastAsia" w:hAnsiTheme="minorEastAsia" w:eastAsiaTheme="minorEastAsia"/>
          <w:b/>
          <w:color w:val="auto"/>
          <w:sz w:val="24"/>
        </w:rPr>
      </w:pPr>
    </w:p>
    <w:p w14:paraId="57C38C5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633BC7EE">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52F36C16">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514CD2A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2EF7239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BB9D8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4B345AD3">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35720473">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85A3586">
      <w:pPr>
        <w:rPr>
          <w:rFonts w:cs="仿宋_GB2312" w:asciiTheme="minorEastAsia" w:hAnsiTheme="minorEastAsia" w:eastAsiaTheme="minorEastAsia"/>
          <w:b/>
          <w:color w:val="auto"/>
          <w:sz w:val="24"/>
        </w:rPr>
      </w:pPr>
    </w:p>
    <w:p w14:paraId="11421749">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7DC827E7">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5D3BC550">
      <w:pPr>
        <w:spacing w:line="360" w:lineRule="auto"/>
        <w:rPr>
          <w:rFonts w:asciiTheme="minorEastAsia" w:hAnsiTheme="minorEastAsia" w:eastAsiaTheme="minorEastAsia"/>
          <w:b/>
          <w:color w:val="auto"/>
          <w:spacing w:val="6"/>
          <w:sz w:val="32"/>
          <w:szCs w:val="32"/>
        </w:rPr>
      </w:pPr>
    </w:p>
    <w:p w14:paraId="35612110">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17F391CD">
      <w:pPr>
        <w:spacing w:line="360" w:lineRule="auto"/>
        <w:rPr>
          <w:rFonts w:asciiTheme="minorEastAsia" w:hAnsiTheme="minorEastAsia" w:eastAsiaTheme="minorEastAsia"/>
          <w:b/>
          <w:color w:val="auto"/>
          <w:spacing w:val="6"/>
          <w:sz w:val="30"/>
          <w:szCs w:val="30"/>
        </w:rPr>
      </w:pPr>
    </w:p>
    <w:p w14:paraId="03545C65">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178C65CB">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4E0780FC">
      <w:pPr>
        <w:spacing w:line="360" w:lineRule="auto"/>
        <w:ind w:firstLine="480" w:firstLineChars="200"/>
        <w:rPr>
          <w:rFonts w:cs="仿宋_GB2312" w:asciiTheme="minorEastAsia" w:hAnsiTheme="minorEastAsia" w:eastAsiaTheme="minorEastAsia"/>
          <w:color w:val="auto"/>
          <w:sz w:val="24"/>
        </w:rPr>
      </w:pPr>
    </w:p>
    <w:p w14:paraId="14598A78">
      <w:pPr>
        <w:spacing w:line="360" w:lineRule="auto"/>
        <w:ind w:firstLine="480" w:firstLineChars="200"/>
        <w:rPr>
          <w:rFonts w:cs="仿宋_GB2312" w:asciiTheme="minorEastAsia" w:hAnsiTheme="minorEastAsia" w:eastAsiaTheme="minorEastAsia"/>
          <w:color w:val="auto"/>
          <w:sz w:val="24"/>
        </w:rPr>
      </w:pPr>
    </w:p>
    <w:p w14:paraId="25112443">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282F1A97">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2F72E367">
      <w:pPr>
        <w:spacing w:line="360" w:lineRule="auto"/>
        <w:ind w:firstLine="480" w:firstLineChars="200"/>
        <w:rPr>
          <w:rFonts w:cs="仿宋_GB2312" w:asciiTheme="minorEastAsia" w:hAnsiTheme="minorEastAsia" w:eastAsiaTheme="minorEastAsia"/>
          <w:color w:val="auto"/>
          <w:sz w:val="24"/>
        </w:rPr>
      </w:pPr>
    </w:p>
    <w:p w14:paraId="4ADC0D5D">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13CEA433">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642E3C06">
      <w:pPr>
        <w:spacing w:line="360" w:lineRule="auto"/>
        <w:jc w:val="left"/>
        <w:rPr>
          <w:rFonts w:cs="仿宋_GB2312" w:asciiTheme="minorEastAsia" w:hAnsiTheme="minorEastAsia" w:eastAsiaTheme="minorEastAsia"/>
          <w:b/>
          <w:color w:val="auto"/>
          <w:sz w:val="24"/>
        </w:rPr>
      </w:pPr>
    </w:p>
    <w:p w14:paraId="3E707340">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7A9356D0">
      <w:pPr>
        <w:autoSpaceDE w:val="0"/>
        <w:autoSpaceDN w:val="0"/>
        <w:jc w:val="center"/>
        <w:rPr>
          <w:rFonts w:asciiTheme="minorEastAsia" w:hAnsiTheme="minorEastAsia" w:eastAsiaTheme="minorEastAsia"/>
          <w:b/>
          <w:bCs/>
          <w:color w:val="auto"/>
          <w:sz w:val="32"/>
          <w:szCs w:val="32"/>
        </w:rPr>
      </w:pPr>
    </w:p>
    <w:p w14:paraId="5C111A33">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4D5EF56D">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76C707C5">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1BD0DA4F">
      <w:pPr>
        <w:spacing w:line="360" w:lineRule="auto"/>
        <w:ind w:firstLine="494"/>
        <w:rPr>
          <w:rFonts w:cs="宋体" w:asciiTheme="minorEastAsia" w:hAnsiTheme="minorEastAsia" w:eastAsiaTheme="minorEastAsia"/>
          <w:color w:val="auto"/>
          <w:sz w:val="24"/>
        </w:rPr>
      </w:pPr>
    </w:p>
    <w:p w14:paraId="0891D616">
      <w:pPr>
        <w:spacing w:line="360" w:lineRule="auto"/>
        <w:ind w:firstLine="494"/>
        <w:rPr>
          <w:rFonts w:cs="宋体" w:asciiTheme="minorEastAsia" w:hAnsiTheme="minorEastAsia" w:eastAsiaTheme="minorEastAsia"/>
          <w:color w:val="auto"/>
          <w:sz w:val="24"/>
        </w:rPr>
      </w:pPr>
    </w:p>
    <w:p w14:paraId="242A0CE7">
      <w:pPr>
        <w:spacing w:line="360" w:lineRule="auto"/>
        <w:ind w:firstLine="494"/>
        <w:rPr>
          <w:rFonts w:cs="宋体" w:asciiTheme="minorEastAsia" w:hAnsiTheme="minorEastAsia" w:eastAsiaTheme="minorEastAsia"/>
          <w:color w:val="auto"/>
          <w:sz w:val="24"/>
        </w:rPr>
      </w:pPr>
    </w:p>
    <w:p w14:paraId="5DA0E415">
      <w:pPr>
        <w:spacing w:line="360" w:lineRule="auto"/>
        <w:ind w:firstLine="494"/>
        <w:rPr>
          <w:rFonts w:cs="宋体" w:asciiTheme="minorEastAsia" w:hAnsiTheme="minorEastAsia" w:eastAsiaTheme="minorEastAsia"/>
          <w:color w:val="auto"/>
          <w:sz w:val="24"/>
        </w:rPr>
      </w:pPr>
    </w:p>
    <w:p w14:paraId="5E42A78E">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46FA9C23">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31EC5C9D">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59184F91">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14979709">
      <w:pPr>
        <w:widowControl/>
        <w:spacing w:line="360" w:lineRule="auto"/>
        <w:ind w:firstLine="480" w:firstLineChars="200"/>
        <w:jc w:val="left"/>
        <w:rPr>
          <w:rFonts w:cs="宋体" w:asciiTheme="minorEastAsia" w:hAnsiTheme="minorEastAsia" w:eastAsiaTheme="minorEastAsia"/>
          <w:color w:val="auto"/>
          <w:kern w:val="0"/>
          <w:sz w:val="24"/>
        </w:rPr>
      </w:pPr>
    </w:p>
    <w:p w14:paraId="3FF71535">
      <w:pPr>
        <w:snapToGrid w:val="0"/>
        <w:spacing w:line="360" w:lineRule="auto"/>
        <w:jc w:val="center"/>
        <w:rPr>
          <w:rFonts w:cs="仿宋_GB2312" w:asciiTheme="minorEastAsia" w:hAnsiTheme="minorEastAsia" w:eastAsiaTheme="minorEastAsia"/>
          <w:b/>
          <w:color w:val="auto"/>
          <w:sz w:val="24"/>
        </w:rPr>
      </w:pPr>
    </w:p>
    <w:p w14:paraId="19A8AE85">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081601E1">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3FA269B8">
      <w:pPr>
        <w:spacing w:line="360" w:lineRule="auto"/>
        <w:jc w:val="center"/>
        <w:rPr>
          <w:rFonts w:cs="宋体" w:asciiTheme="minorEastAsia" w:hAnsiTheme="minorEastAsia" w:eastAsiaTheme="minorEastAsia"/>
          <w:b/>
          <w:color w:val="auto"/>
          <w:sz w:val="32"/>
          <w:szCs w:val="32"/>
        </w:rPr>
      </w:pPr>
    </w:p>
    <w:p w14:paraId="75839151">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23788B38">
      <w:pPr>
        <w:spacing w:line="360" w:lineRule="auto"/>
        <w:jc w:val="center"/>
        <w:rPr>
          <w:rFonts w:cs="宋体" w:asciiTheme="minorEastAsia" w:hAnsiTheme="minorEastAsia" w:eastAsiaTheme="minorEastAsia"/>
          <w:b/>
          <w:color w:val="auto"/>
          <w:sz w:val="32"/>
          <w:szCs w:val="32"/>
        </w:rPr>
      </w:pPr>
    </w:p>
    <w:p w14:paraId="32511811">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AD541D2">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5B2550F9">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2A5B01E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768DAF7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74B060E7">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0A01861B">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276AD4A4">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58B002F0">
      <w:pPr>
        <w:spacing w:line="360" w:lineRule="auto"/>
        <w:ind w:firstLine="310" w:firstLineChars="147"/>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从业人员、营业收入、资产总额填报上一年度数据，无上一年度数据的新成立企业可不填报。</w:t>
      </w:r>
    </w:p>
    <w:p w14:paraId="5BFF3AD2">
      <w:pPr>
        <w:spacing w:line="360" w:lineRule="auto"/>
        <w:ind w:right="420"/>
        <w:rPr>
          <w:rFonts w:cs="宋体" w:asciiTheme="minorEastAsia" w:hAnsiTheme="minorEastAsia" w:eastAsiaTheme="minorEastAsia"/>
          <w:color w:val="auto"/>
          <w:sz w:val="24"/>
        </w:rPr>
      </w:pPr>
    </w:p>
    <w:p w14:paraId="6C83286C">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14:paraId="56E4A45F">
      <w:pPr>
        <w:spacing w:line="360" w:lineRule="auto"/>
        <w:ind w:right="42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3DECC2D">
      <w:pPr>
        <w:spacing w:line="360" w:lineRule="auto"/>
        <w:ind w:right="420" w:firstLine="720" w:firstLineChars="3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EF0CAE6">
      <w:pPr>
        <w:spacing w:line="360" w:lineRule="auto"/>
        <w:rPr>
          <w:rFonts w:cs="仿宋_GB2312" w:asciiTheme="minorEastAsia" w:hAnsiTheme="minorEastAsia" w:eastAsiaTheme="minorEastAsia"/>
          <w:b/>
          <w:color w:val="auto"/>
          <w:sz w:val="24"/>
        </w:rPr>
      </w:pPr>
    </w:p>
    <w:p w14:paraId="2A36F734">
      <w:pPr>
        <w:pStyle w:val="22"/>
        <w:rPr>
          <w:rFonts w:hint="eastAsia" w:hAnsi="宋体" w:cs="宋体"/>
          <w:b/>
          <w:color w:val="auto"/>
          <w:sz w:val="32"/>
          <w:szCs w:val="32"/>
        </w:rPr>
      </w:pPr>
    </w:p>
    <w:p w14:paraId="55083782">
      <w:pPr>
        <w:pStyle w:val="22"/>
        <w:rPr>
          <w:rFonts w:hint="eastAsia" w:hAnsi="宋体" w:cs="宋体"/>
          <w:b/>
          <w:color w:val="auto"/>
          <w:sz w:val="32"/>
          <w:szCs w:val="32"/>
        </w:rPr>
      </w:pPr>
    </w:p>
    <w:p w14:paraId="31A622D7">
      <w:pPr>
        <w:pStyle w:val="22"/>
        <w:rPr>
          <w:rFonts w:hint="eastAsia" w:hAnsi="宋体" w:cs="宋体"/>
          <w:b/>
          <w:color w:val="auto"/>
          <w:sz w:val="32"/>
          <w:szCs w:val="32"/>
        </w:rPr>
      </w:pPr>
    </w:p>
    <w:p w14:paraId="469FD5CC">
      <w:pPr>
        <w:pStyle w:val="22"/>
        <w:rPr>
          <w:rFonts w:hint="eastAsia" w:hAnsi="宋体" w:cs="宋体"/>
          <w:b/>
          <w:color w:val="auto"/>
          <w:sz w:val="32"/>
          <w:szCs w:val="32"/>
        </w:rPr>
      </w:pPr>
    </w:p>
    <w:p w14:paraId="3C96F47F">
      <w:pPr>
        <w:pStyle w:val="22"/>
        <w:rPr>
          <w:rFonts w:hint="eastAsia" w:hAnsi="宋体" w:cs="宋体"/>
          <w:b/>
          <w:color w:val="auto"/>
          <w:sz w:val="32"/>
          <w:szCs w:val="32"/>
        </w:rPr>
      </w:pPr>
    </w:p>
    <w:p w14:paraId="12BD9878">
      <w:pPr>
        <w:pStyle w:val="22"/>
        <w:rPr>
          <w:rFonts w:hint="eastAsia" w:hAnsi="宋体" w:cs="宋体"/>
          <w:b/>
          <w:color w:val="auto"/>
          <w:sz w:val="32"/>
          <w:szCs w:val="32"/>
        </w:rPr>
      </w:pPr>
    </w:p>
    <w:p w14:paraId="7AD6FD97">
      <w:pPr>
        <w:pStyle w:val="22"/>
        <w:rPr>
          <w:rFonts w:hint="eastAsia" w:hAnsi="宋体" w:cs="宋体"/>
          <w:b/>
          <w:color w:val="auto"/>
          <w:sz w:val="32"/>
          <w:szCs w:val="32"/>
        </w:rPr>
      </w:pPr>
    </w:p>
    <w:p w14:paraId="201BFB7B">
      <w:pPr>
        <w:pStyle w:val="22"/>
        <w:rPr>
          <w:rFonts w:hint="eastAsia" w:hAnsi="宋体" w:cs="宋体"/>
          <w:b/>
          <w:color w:val="auto"/>
          <w:sz w:val="32"/>
          <w:szCs w:val="32"/>
        </w:rPr>
      </w:pPr>
    </w:p>
    <w:p w14:paraId="1013A4F4">
      <w:pPr>
        <w:pStyle w:val="22"/>
        <w:rPr>
          <w:rFonts w:hint="eastAsia" w:hAnsi="宋体" w:cs="宋体"/>
          <w:b/>
          <w:color w:val="auto"/>
          <w:sz w:val="32"/>
          <w:szCs w:val="32"/>
        </w:rPr>
      </w:pPr>
    </w:p>
    <w:p w14:paraId="71579ACE">
      <w:pPr>
        <w:pStyle w:val="22"/>
        <w:rPr>
          <w:rFonts w:hint="eastAsia" w:hAnsi="宋体" w:cs="宋体"/>
          <w:b/>
          <w:color w:val="auto"/>
          <w:sz w:val="32"/>
          <w:szCs w:val="32"/>
        </w:rPr>
      </w:pPr>
    </w:p>
    <w:p w14:paraId="64C43372">
      <w:pPr>
        <w:pStyle w:val="22"/>
        <w:rPr>
          <w:rFonts w:hint="eastAsia" w:hAnsi="宋体" w:cs="宋体"/>
          <w:b/>
          <w:color w:val="auto"/>
          <w:sz w:val="32"/>
          <w:szCs w:val="32"/>
        </w:rPr>
      </w:pPr>
    </w:p>
    <w:p w14:paraId="61357D56">
      <w:pPr>
        <w:pStyle w:val="22"/>
        <w:rPr>
          <w:rFonts w:hint="eastAsia" w:hAnsi="宋体" w:cs="宋体"/>
          <w:b/>
          <w:color w:val="auto"/>
          <w:sz w:val="32"/>
          <w:szCs w:val="32"/>
        </w:rPr>
      </w:pPr>
    </w:p>
    <w:p w14:paraId="1EACDCE6">
      <w:pPr>
        <w:pStyle w:val="22"/>
        <w:rPr>
          <w:rFonts w:hint="eastAsia" w:hAnsi="宋体" w:cs="宋体"/>
          <w:b/>
          <w:color w:val="auto"/>
          <w:sz w:val="32"/>
          <w:szCs w:val="32"/>
        </w:rPr>
      </w:pPr>
    </w:p>
    <w:p w14:paraId="482C97D1">
      <w:pPr>
        <w:pStyle w:val="22"/>
        <w:rPr>
          <w:rFonts w:hint="eastAsia" w:hAnsi="宋体" w:cs="宋体"/>
          <w:b/>
          <w:color w:val="auto"/>
          <w:sz w:val="32"/>
          <w:szCs w:val="32"/>
        </w:rPr>
      </w:pPr>
    </w:p>
    <w:p w14:paraId="2D39099E">
      <w:pPr>
        <w:pStyle w:val="22"/>
        <w:rPr>
          <w:rFonts w:hint="eastAsia" w:hAnsi="宋体" w:cs="宋体"/>
          <w:b/>
          <w:color w:val="auto"/>
          <w:sz w:val="32"/>
          <w:szCs w:val="32"/>
        </w:rPr>
      </w:pPr>
    </w:p>
    <w:p w14:paraId="08393409">
      <w:pPr>
        <w:pStyle w:val="22"/>
        <w:rPr>
          <w:rFonts w:hint="eastAsia" w:hAnsi="宋体" w:cs="宋体"/>
          <w:b/>
          <w:color w:val="auto"/>
          <w:sz w:val="32"/>
          <w:szCs w:val="32"/>
        </w:rPr>
      </w:pPr>
    </w:p>
    <w:p w14:paraId="32F856AF">
      <w:pPr>
        <w:pStyle w:val="22"/>
        <w:rPr>
          <w:rFonts w:hAnsi="宋体" w:cs="宋体"/>
          <w:b/>
          <w:bCs/>
          <w:color w:val="auto"/>
          <w:sz w:val="32"/>
          <w:szCs w:val="32"/>
          <w:lang w:val="en-US"/>
        </w:rPr>
      </w:pPr>
      <w:r>
        <w:rPr>
          <w:rFonts w:hint="eastAsia" w:hAnsi="宋体" w:cs="宋体"/>
          <w:b/>
          <w:color w:val="auto"/>
          <w:sz w:val="32"/>
          <w:szCs w:val="32"/>
        </w:rPr>
        <w:t>附件</w:t>
      </w:r>
      <w:r>
        <w:rPr>
          <w:rFonts w:hint="eastAsia" w:hAnsi="宋体" w:cs="宋体"/>
          <w:b/>
          <w:color w:val="auto"/>
          <w:sz w:val="32"/>
          <w:szCs w:val="32"/>
          <w:lang w:val="en-US" w:eastAsia="zh-CN"/>
        </w:rPr>
        <w:t>6</w:t>
      </w:r>
      <w:r>
        <w:rPr>
          <w:rFonts w:hint="eastAsia" w:hAnsi="宋体" w:cs="宋体"/>
          <w:b/>
          <w:color w:val="auto"/>
          <w:sz w:val="32"/>
          <w:szCs w:val="32"/>
          <w:lang w:val="en-US"/>
        </w:rPr>
        <w:t>:</w:t>
      </w:r>
      <w:r>
        <w:rPr>
          <w:rFonts w:hint="eastAsia" w:hAnsi="宋体" w:cs="宋体"/>
          <w:b/>
          <w:bCs/>
          <w:color w:val="auto"/>
          <w:sz w:val="32"/>
          <w:szCs w:val="32"/>
          <w:lang w:val="en-US"/>
        </w:rPr>
        <w:t>（开标记录开启后，请将此附件填写完整发送至邮箱：541983336</w:t>
      </w:r>
      <w:r>
        <w:rPr>
          <w:rFonts w:hAnsi="宋体" w:cs="宋体"/>
          <w:b/>
          <w:bCs/>
          <w:color w:val="auto"/>
          <w:sz w:val="32"/>
          <w:szCs w:val="32"/>
          <w:lang w:val="en-US"/>
        </w:rPr>
        <w:t>@qq.com</w:t>
      </w:r>
      <w:r>
        <w:rPr>
          <w:rFonts w:hint="eastAsia" w:hAnsi="宋体" w:cs="宋体"/>
          <w:b/>
          <w:bCs/>
          <w:color w:val="auto"/>
          <w:sz w:val="32"/>
          <w:szCs w:val="32"/>
          <w:lang w:val="en-US"/>
        </w:rPr>
        <w:t>）</w:t>
      </w:r>
    </w:p>
    <w:p w14:paraId="12D96D43">
      <w:pPr>
        <w:pStyle w:val="22"/>
        <w:spacing w:line="400" w:lineRule="exact"/>
        <w:jc w:val="center"/>
        <w:outlineLvl w:val="0"/>
        <w:rPr>
          <w:rFonts w:hAnsi="宋体" w:cs="宋体"/>
          <w:b/>
          <w:bCs/>
          <w:color w:val="auto"/>
          <w:sz w:val="32"/>
          <w:szCs w:val="32"/>
        </w:rPr>
      </w:pPr>
      <w:r>
        <w:rPr>
          <w:rFonts w:hint="eastAsia" w:hAnsi="宋体" w:cs="宋体"/>
          <w:b/>
          <w:bCs/>
          <w:color w:val="auto"/>
          <w:sz w:val="32"/>
          <w:szCs w:val="32"/>
        </w:rPr>
        <w:t>政府采购活动现场确认声明书</w:t>
      </w:r>
    </w:p>
    <w:p w14:paraId="5A36804A">
      <w:pPr>
        <w:pStyle w:val="22"/>
        <w:spacing w:line="400" w:lineRule="exact"/>
        <w:rPr>
          <w:rFonts w:hAnsi="宋体" w:cs="宋体"/>
          <w:color w:val="auto"/>
          <w:szCs w:val="24"/>
        </w:rPr>
      </w:pPr>
      <w:r>
        <w:rPr>
          <w:rFonts w:hint="eastAsia" w:hAnsi="宋体" w:cs="宋体"/>
          <w:color w:val="auto"/>
          <w:szCs w:val="24"/>
          <w:lang w:val="en-US"/>
        </w:rPr>
        <w:t>浙江中</w:t>
      </w:r>
      <w:r>
        <w:rPr>
          <w:rFonts w:hint="eastAsia" w:hAnsi="宋体" w:cs="宋体"/>
          <w:color w:val="auto"/>
          <w:szCs w:val="24"/>
          <w:lang w:val="en-US" w:eastAsia="zh-CN"/>
        </w:rPr>
        <w:t>瑞</w:t>
      </w:r>
      <w:r>
        <w:rPr>
          <w:rFonts w:hint="eastAsia" w:hAnsi="宋体" w:cs="宋体"/>
          <w:color w:val="auto"/>
          <w:szCs w:val="24"/>
          <w:lang w:val="en-US"/>
        </w:rPr>
        <w:t>工程管理有限公司</w:t>
      </w:r>
      <w:r>
        <w:rPr>
          <w:rFonts w:hint="eastAsia" w:hAnsi="宋体" w:cs="宋体"/>
          <w:color w:val="auto"/>
          <w:szCs w:val="24"/>
        </w:rPr>
        <w:t xml:space="preserve">： </w:t>
      </w:r>
    </w:p>
    <w:p w14:paraId="3DAD6008">
      <w:pPr>
        <w:pStyle w:val="22"/>
        <w:spacing w:line="400" w:lineRule="exact"/>
        <w:ind w:firstLine="480" w:firstLineChars="200"/>
        <w:rPr>
          <w:rFonts w:hAnsi="宋体" w:cs="宋体"/>
          <w:color w:val="auto"/>
          <w:szCs w:val="24"/>
        </w:rPr>
      </w:pPr>
      <w:r>
        <w:rPr>
          <w:rFonts w:hint="eastAsia" w:hAnsi="宋体" w:cs="宋体"/>
          <w:color w:val="auto"/>
          <w:szCs w:val="24"/>
        </w:rPr>
        <w:t>本人 ____________（授权代表姓名），经由______________________________（单位） ____________ （法定代表人姓名）合法授权参加项目名称：</w:t>
      </w:r>
      <w:r>
        <w:rPr>
          <w:rFonts w:hint="eastAsia" w:hAnsi="宋体" w:cs="宋体"/>
          <w:color w:val="auto"/>
          <w:szCs w:val="24"/>
          <w:u w:val="single"/>
          <w:lang w:val="en-US"/>
        </w:rPr>
        <w:t xml:space="preserve">       </w:t>
      </w:r>
      <w:r>
        <w:rPr>
          <w:rFonts w:hint="eastAsia" w:hAnsi="宋体" w:cs="宋体"/>
          <w:color w:val="auto"/>
          <w:szCs w:val="24"/>
        </w:rPr>
        <w:t>（编号：</w:t>
      </w:r>
      <w:r>
        <w:rPr>
          <w:rFonts w:hint="eastAsia" w:hAnsi="宋体" w:cs="宋体"/>
          <w:color w:val="auto"/>
          <w:szCs w:val="24"/>
          <w:u w:val="single"/>
        </w:rPr>
        <w:t xml:space="preserve"> </w:t>
      </w:r>
      <w:r>
        <w:rPr>
          <w:rFonts w:hint="eastAsia" w:hAnsi="宋体" w:cs="宋体"/>
          <w:color w:val="auto"/>
          <w:szCs w:val="24"/>
          <w:u w:val="single"/>
          <w:lang w:val="en-US"/>
        </w:rPr>
        <w:t xml:space="preserve">           </w:t>
      </w:r>
      <w:r>
        <w:rPr>
          <w:rFonts w:hint="eastAsia" w:hAnsi="宋体" w:cs="宋体"/>
          <w:color w:val="auto"/>
          <w:szCs w:val="24"/>
        </w:rPr>
        <w:t xml:space="preserve">）政府采购活动。经与本单位法人代表（负责人）联系确认，现就有关公平竞争事项郑重声明如下: </w:t>
      </w:r>
    </w:p>
    <w:p w14:paraId="69F98CCD">
      <w:pPr>
        <w:pStyle w:val="22"/>
        <w:spacing w:line="400" w:lineRule="exact"/>
        <w:rPr>
          <w:rFonts w:hAnsi="宋体" w:cs="宋体"/>
          <w:color w:val="auto"/>
          <w:szCs w:val="24"/>
        </w:rPr>
      </w:pPr>
      <w:r>
        <w:rPr>
          <w:rFonts w:hint="eastAsia" w:hAnsi="宋体" w:cs="宋体"/>
          <w:color w:val="auto"/>
          <w:szCs w:val="24"/>
        </w:rPr>
        <w:t>一、本单位与采购人之间</w:t>
      </w:r>
      <w:r>
        <w:rPr>
          <w:rFonts w:hint="eastAsia" w:hAnsi="宋体" w:cs="宋体"/>
          <w:color w:val="auto"/>
          <w:szCs w:val="24"/>
          <w:lang w:val="en-US"/>
        </w:rPr>
        <w:t xml:space="preserve">    </w:t>
      </w:r>
      <w:r>
        <w:rPr>
          <w:rFonts w:hint="eastAsia" w:hAnsi="宋体" w:cs="宋体"/>
          <w:color w:val="auto"/>
          <w:szCs w:val="24"/>
        </w:rPr>
        <w:sym w:font="Wingdings 2" w:char="00A3"/>
      </w:r>
      <w:r>
        <w:rPr>
          <w:rFonts w:hint="eastAsia" w:hAnsi="宋体" w:cs="宋体"/>
          <w:color w:val="auto"/>
          <w:szCs w:val="24"/>
        </w:rPr>
        <w:t>不存在利害关系</w:t>
      </w:r>
      <w:r>
        <w:rPr>
          <w:rFonts w:hint="eastAsia" w:hAnsi="宋体" w:cs="宋体"/>
          <w:color w:val="auto"/>
          <w:szCs w:val="24"/>
          <w:lang w:val="en-US"/>
        </w:rPr>
        <w:t xml:space="preserve">   </w:t>
      </w:r>
      <w:r>
        <w:rPr>
          <w:rFonts w:hint="eastAsia" w:hAnsi="宋体" w:cs="宋体"/>
          <w:color w:val="auto"/>
          <w:szCs w:val="24"/>
        </w:rPr>
        <w:sym w:font="Wingdings 2" w:char="00A3"/>
      </w:r>
      <w:r>
        <w:rPr>
          <w:rFonts w:hint="eastAsia" w:hAnsi="宋体" w:cs="宋体"/>
          <w:color w:val="auto"/>
          <w:szCs w:val="24"/>
        </w:rPr>
        <w:t>存在下列利害关系:</w:t>
      </w:r>
    </w:p>
    <w:p w14:paraId="2D161F2F">
      <w:pPr>
        <w:pStyle w:val="22"/>
        <w:numPr>
          <w:ilvl w:val="0"/>
          <w:numId w:val="13"/>
        </w:numPr>
        <w:spacing w:line="400" w:lineRule="exact"/>
        <w:rPr>
          <w:rFonts w:hAnsi="宋体" w:cs="宋体"/>
          <w:color w:val="auto"/>
          <w:szCs w:val="24"/>
        </w:rPr>
      </w:pPr>
      <w:r>
        <w:rPr>
          <w:rFonts w:hint="eastAsia" w:hAnsi="宋体" w:cs="宋体"/>
          <w:color w:val="auto"/>
          <w:szCs w:val="24"/>
        </w:rPr>
        <w:t>投资关系 B．行政隶属关系 C．业务指导关系</w:t>
      </w:r>
    </w:p>
    <w:p w14:paraId="3770D784">
      <w:pPr>
        <w:pStyle w:val="22"/>
        <w:spacing w:line="400" w:lineRule="exact"/>
        <w:ind w:left="120"/>
        <w:rPr>
          <w:rFonts w:hAnsi="宋体" w:cs="宋体"/>
          <w:color w:val="auto"/>
          <w:szCs w:val="24"/>
        </w:rPr>
      </w:pPr>
      <w:r>
        <w:rPr>
          <w:rFonts w:hint="eastAsia" w:hAnsi="宋体" w:cs="宋体"/>
          <w:color w:val="auto"/>
          <w:szCs w:val="24"/>
        </w:rPr>
        <w:t>D．其他可能影响采购公正的利害关系（如有，请如实说明）。</w:t>
      </w:r>
    </w:p>
    <w:p w14:paraId="529C2079">
      <w:pPr>
        <w:pStyle w:val="22"/>
        <w:spacing w:line="400" w:lineRule="exact"/>
        <w:rPr>
          <w:rFonts w:hAnsi="宋体" w:cs="宋体"/>
          <w:color w:val="auto"/>
          <w:szCs w:val="24"/>
        </w:rPr>
      </w:pPr>
      <w:r>
        <w:rPr>
          <w:rFonts w:hint="eastAsia" w:hAnsi="宋体" w:cs="宋体"/>
          <w:color w:val="auto"/>
          <w:szCs w:val="24"/>
        </w:rPr>
        <w:t>二、现己清楚知道参加本项目采购活动的其他所有供应商名称，本单位</w:t>
      </w:r>
    </w:p>
    <w:p w14:paraId="1CEA5E50">
      <w:pPr>
        <w:pStyle w:val="22"/>
        <w:spacing w:line="400" w:lineRule="exact"/>
        <w:ind w:firstLine="480" w:firstLineChars="200"/>
        <w:rPr>
          <w:rFonts w:hAnsi="宋体" w:cs="宋体"/>
          <w:color w:val="auto"/>
          <w:szCs w:val="24"/>
        </w:rPr>
      </w:pPr>
      <w:r>
        <w:rPr>
          <w:rFonts w:hint="eastAsia" w:hAnsi="宋体" w:cs="宋体"/>
          <w:color w:val="auto"/>
          <w:szCs w:val="24"/>
        </w:rPr>
        <w:sym w:font="Wingdings 2" w:char="00A3"/>
      </w:r>
      <w:r>
        <w:rPr>
          <w:rFonts w:hint="eastAsia" w:hAnsi="宋体" w:cs="宋体"/>
          <w:color w:val="auto"/>
          <w:szCs w:val="24"/>
        </w:rPr>
        <w:t>与其他所有供应商之间均不存在利害关系</w:t>
      </w:r>
    </w:p>
    <w:p w14:paraId="7AB7FE39">
      <w:pPr>
        <w:pStyle w:val="22"/>
        <w:spacing w:line="400" w:lineRule="exact"/>
        <w:ind w:firstLine="480" w:firstLineChars="200"/>
        <w:rPr>
          <w:rFonts w:hAnsi="宋体" w:cs="宋体"/>
          <w:color w:val="auto"/>
          <w:szCs w:val="24"/>
        </w:rPr>
      </w:pPr>
      <w:r>
        <w:rPr>
          <w:rFonts w:hint="eastAsia" w:hAnsi="宋体" w:cs="宋体"/>
          <w:color w:val="auto"/>
          <w:szCs w:val="24"/>
        </w:rPr>
        <w:sym w:font="Wingdings 2" w:char="00A3"/>
      </w:r>
      <w:r>
        <w:rPr>
          <w:rFonts w:hint="eastAsia" w:hAnsi="宋体" w:cs="宋体"/>
          <w:color w:val="auto"/>
          <w:szCs w:val="24"/>
        </w:rPr>
        <w:t xml:space="preserve">与______________（供应商名称）之间存在下列利害关系: </w:t>
      </w:r>
    </w:p>
    <w:p w14:paraId="18496598">
      <w:pPr>
        <w:pStyle w:val="22"/>
        <w:spacing w:line="400" w:lineRule="exact"/>
        <w:rPr>
          <w:rFonts w:hAnsi="宋体" w:cs="宋体"/>
          <w:color w:val="auto"/>
          <w:szCs w:val="24"/>
        </w:rPr>
      </w:pPr>
      <w:r>
        <w:rPr>
          <w:rFonts w:hint="eastAsia" w:hAnsi="宋体" w:cs="宋体"/>
          <w:color w:val="auto"/>
          <w:szCs w:val="24"/>
        </w:rPr>
        <w:t xml:space="preserve">A．法定代表人或负责人或实际控制人是同一人 </w:t>
      </w:r>
    </w:p>
    <w:p w14:paraId="1BE5A22C">
      <w:pPr>
        <w:pStyle w:val="22"/>
        <w:spacing w:line="400" w:lineRule="exact"/>
        <w:rPr>
          <w:rFonts w:hAnsi="宋体" w:cs="宋体"/>
          <w:color w:val="auto"/>
          <w:szCs w:val="24"/>
        </w:rPr>
      </w:pPr>
      <w:r>
        <w:rPr>
          <w:rFonts w:hint="eastAsia" w:hAnsi="宋体" w:cs="宋体"/>
          <w:color w:val="auto"/>
          <w:szCs w:val="24"/>
        </w:rPr>
        <w:t xml:space="preserve">B．法定代表人或负责人或实际控制人是夫妻关系 </w:t>
      </w:r>
    </w:p>
    <w:p w14:paraId="48A51458">
      <w:pPr>
        <w:pStyle w:val="22"/>
        <w:spacing w:line="400" w:lineRule="exact"/>
        <w:rPr>
          <w:rFonts w:hAnsi="宋体" w:cs="宋体"/>
          <w:color w:val="auto"/>
          <w:szCs w:val="24"/>
        </w:rPr>
      </w:pPr>
      <w:r>
        <w:rPr>
          <w:rFonts w:hint="eastAsia" w:hAnsi="宋体" w:cs="宋体"/>
          <w:color w:val="auto"/>
          <w:szCs w:val="24"/>
        </w:rPr>
        <w:t xml:space="preserve">C．法定代表人或负责人或实际控制人是直系血亲关系 </w:t>
      </w:r>
    </w:p>
    <w:p w14:paraId="5233908C">
      <w:pPr>
        <w:pStyle w:val="22"/>
        <w:spacing w:line="400" w:lineRule="exact"/>
        <w:rPr>
          <w:rFonts w:hAnsi="宋体" w:cs="宋体"/>
          <w:color w:val="auto"/>
          <w:szCs w:val="24"/>
        </w:rPr>
      </w:pPr>
      <w:r>
        <w:rPr>
          <w:rFonts w:hint="eastAsia" w:hAnsi="宋体" w:cs="宋体"/>
          <w:color w:val="auto"/>
          <w:szCs w:val="24"/>
        </w:rPr>
        <w:t xml:space="preserve">D．法定代表人或负责人或实际控制人存在三代以内旁系血亲关系 </w:t>
      </w:r>
    </w:p>
    <w:p w14:paraId="7B841415">
      <w:pPr>
        <w:pStyle w:val="22"/>
        <w:spacing w:line="400" w:lineRule="exact"/>
        <w:rPr>
          <w:rFonts w:hAnsi="宋体" w:cs="宋体"/>
          <w:color w:val="auto"/>
          <w:szCs w:val="24"/>
        </w:rPr>
      </w:pPr>
      <w:r>
        <w:rPr>
          <w:rFonts w:hint="eastAsia" w:hAnsi="宋体" w:cs="宋体"/>
          <w:color w:val="auto"/>
          <w:szCs w:val="24"/>
        </w:rPr>
        <w:t xml:space="preserve">E．法定代表人或负责人或实际控制人存在近姻亲关系 </w:t>
      </w:r>
    </w:p>
    <w:p w14:paraId="5D33C194">
      <w:pPr>
        <w:pStyle w:val="22"/>
        <w:spacing w:line="400" w:lineRule="exact"/>
        <w:rPr>
          <w:rFonts w:hAnsi="宋体" w:cs="宋体"/>
          <w:color w:val="auto"/>
          <w:szCs w:val="24"/>
        </w:rPr>
      </w:pPr>
      <w:r>
        <w:rPr>
          <w:rFonts w:hint="eastAsia" w:hAnsi="宋体" w:cs="宋体"/>
          <w:color w:val="auto"/>
          <w:szCs w:val="24"/>
        </w:rPr>
        <w:t xml:space="preserve">F．法定代表人或负责人或实际控制人存在股份控制或实际控制关系 </w:t>
      </w:r>
    </w:p>
    <w:p w14:paraId="589A1E4E">
      <w:pPr>
        <w:pStyle w:val="22"/>
        <w:spacing w:line="400" w:lineRule="exact"/>
        <w:rPr>
          <w:rFonts w:hAnsi="宋体" w:cs="宋体"/>
          <w:color w:val="auto"/>
          <w:szCs w:val="24"/>
        </w:rPr>
      </w:pPr>
      <w:r>
        <w:rPr>
          <w:rFonts w:hint="eastAsia" w:hAnsi="宋体" w:cs="宋体"/>
          <w:color w:val="auto"/>
          <w:szCs w:val="24"/>
        </w:rPr>
        <w:t xml:space="preserve">G．存在共同直接或间接投资设立子公司、联营企业和合营企业情况 </w:t>
      </w:r>
    </w:p>
    <w:p w14:paraId="24446CFB">
      <w:pPr>
        <w:pStyle w:val="22"/>
        <w:spacing w:line="400" w:lineRule="exact"/>
        <w:rPr>
          <w:rFonts w:hAnsi="宋体" w:cs="宋体"/>
          <w:color w:val="auto"/>
          <w:szCs w:val="24"/>
        </w:rPr>
      </w:pPr>
      <w:r>
        <w:rPr>
          <w:rFonts w:hint="eastAsia" w:hAnsi="宋体" w:cs="宋体"/>
          <w:color w:val="auto"/>
          <w:szCs w:val="24"/>
        </w:rPr>
        <w:t xml:space="preserve">H．存在分级代理或代销关系、同一生产制造商关系、管理关系、重要业务（占主营业务收入 50 ％以上）或重要财务 往来关系（如融资）等其他实质性控制关系 </w:t>
      </w:r>
    </w:p>
    <w:p w14:paraId="7BBA894A">
      <w:pPr>
        <w:pStyle w:val="22"/>
        <w:spacing w:line="400" w:lineRule="exact"/>
        <w:rPr>
          <w:rFonts w:hAnsi="宋体" w:cs="宋体"/>
          <w:color w:val="auto"/>
          <w:szCs w:val="24"/>
        </w:rPr>
      </w:pPr>
      <w:r>
        <w:rPr>
          <w:rFonts w:hint="eastAsia" w:hAnsi="宋体" w:cs="宋体"/>
          <w:color w:val="auto"/>
          <w:szCs w:val="24"/>
        </w:rPr>
        <w:t xml:space="preserve">I．其他利害关系情况 ________________________________________。 </w:t>
      </w:r>
    </w:p>
    <w:p w14:paraId="069D7E7B">
      <w:pPr>
        <w:pStyle w:val="22"/>
        <w:spacing w:line="400" w:lineRule="exact"/>
        <w:rPr>
          <w:rFonts w:hAnsi="宋体" w:cs="宋体"/>
          <w:color w:val="auto"/>
          <w:szCs w:val="24"/>
        </w:rPr>
      </w:pPr>
      <w:r>
        <w:rPr>
          <w:rFonts w:hint="eastAsia" w:hAnsi="宋体" w:cs="宋体"/>
          <w:color w:val="auto"/>
          <w:szCs w:val="24"/>
        </w:rPr>
        <w:t xml:space="preserve">三、现己清楚知道并严格遵守政府采购法律法规。 </w:t>
      </w:r>
    </w:p>
    <w:p w14:paraId="25160A95">
      <w:pPr>
        <w:pStyle w:val="22"/>
        <w:spacing w:line="400" w:lineRule="exact"/>
        <w:rPr>
          <w:rFonts w:hAnsi="宋体" w:cs="宋体"/>
          <w:color w:val="auto"/>
          <w:szCs w:val="24"/>
        </w:rPr>
      </w:pPr>
      <w:r>
        <w:rPr>
          <w:rFonts w:hint="eastAsia" w:hAnsi="宋体" w:cs="宋体"/>
          <w:color w:val="auto"/>
          <w:szCs w:val="24"/>
        </w:rPr>
        <w:t xml:space="preserve">四、我发现 ____________________供应商之间存在或可能存在上述第二条第 ____________项利害关系。 </w:t>
      </w:r>
    </w:p>
    <w:p w14:paraId="7318397C">
      <w:pPr>
        <w:pStyle w:val="22"/>
        <w:spacing w:line="400" w:lineRule="exact"/>
        <w:ind w:firstLine="5760" w:firstLineChars="2400"/>
        <w:rPr>
          <w:rFonts w:hAnsi="宋体" w:cs="宋体"/>
          <w:color w:val="auto"/>
          <w:szCs w:val="24"/>
        </w:rPr>
      </w:pPr>
      <w:r>
        <w:rPr>
          <w:rFonts w:hint="eastAsia" w:hAnsi="宋体" w:cs="宋体"/>
          <w:color w:val="auto"/>
          <w:szCs w:val="24"/>
        </w:rPr>
        <w:t>供应商</w:t>
      </w:r>
      <w:r>
        <w:rPr>
          <w:rFonts w:hint="eastAsia" w:hAnsi="宋体" w:cs="宋体"/>
          <w:color w:val="auto"/>
          <w:kern w:val="0"/>
        </w:rPr>
        <w:t>名称（签章）：</w:t>
      </w:r>
    </w:p>
    <w:p w14:paraId="72A32BD4">
      <w:pPr>
        <w:pStyle w:val="22"/>
        <w:spacing w:line="400" w:lineRule="exact"/>
        <w:ind w:firstLine="5760" w:firstLineChars="2400"/>
        <w:rPr>
          <w:rFonts w:hAnsi="宋体" w:cs="宋体"/>
          <w:color w:val="auto"/>
          <w:szCs w:val="24"/>
        </w:rPr>
      </w:pPr>
      <w:r>
        <w:rPr>
          <w:rFonts w:hint="eastAsia" w:hAnsi="宋体" w:cs="宋体"/>
          <w:color w:val="auto"/>
          <w:szCs w:val="24"/>
        </w:rPr>
        <w:t>供应商代表</w:t>
      </w:r>
      <w:r>
        <w:rPr>
          <w:rFonts w:hint="eastAsia" w:hAnsi="宋体" w:cs="宋体"/>
          <w:color w:val="auto"/>
          <w:szCs w:val="24"/>
          <w:lang w:val="en-US"/>
        </w:rPr>
        <w:t>(</w:t>
      </w:r>
      <w:r>
        <w:rPr>
          <w:rFonts w:hint="eastAsia" w:hAnsi="宋体" w:cs="宋体"/>
          <w:color w:val="auto"/>
          <w:szCs w:val="24"/>
        </w:rPr>
        <w:t>签名</w:t>
      </w:r>
      <w:r>
        <w:rPr>
          <w:rFonts w:hint="eastAsia" w:hAnsi="宋体" w:cs="宋体"/>
          <w:color w:val="auto"/>
          <w:szCs w:val="24"/>
          <w:lang w:val="en-US"/>
        </w:rPr>
        <w:t>)</w:t>
      </w:r>
      <w:r>
        <w:rPr>
          <w:rFonts w:hint="eastAsia" w:hAnsi="宋体" w:cs="宋体"/>
          <w:color w:val="auto"/>
          <w:szCs w:val="24"/>
        </w:rPr>
        <w:t xml:space="preserve">: </w:t>
      </w:r>
    </w:p>
    <w:p w14:paraId="3CEF1E55">
      <w:pPr>
        <w:pStyle w:val="22"/>
        <w:spacing w:line="400" w:lineRule="exact"/>
        <w:ind w:firstLine="5760" w:firstLineChars="2400"/>
        <w:rPr>
          <w:rFonts w:hint="eastAsia" w:ascii="宋体" w:hAnsi="宋体" w:eastAsia="宋体" w:cs="宋体"/>
          <w:color w:val="auto"/>
          <w:kern w:val="2"/>
          <w:sz w:val="32"/>
          <w:szCs w:val="32"/>
          <w:lang w:val="en-US" w:eastAsia="zh-CN"/>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r>
        <w:rPr>
          <w:rFonts w:hint="eastAsia" w:hAnsi="宋体" w:cs="宋体"/>
          <w:color w:val="auto"/>
          <w:szCs w:val="24"/>
          <w:lang w:val="en-US"/>
        </w:rPr>
        <w:t xml:space="preserve"> </w:t>
      </w:r>
      <w:r>
        <w:rPr>
          <w:rFonts w:hint="eastAsia" w:hAnsi="宋体" w:cs="宋体"/>
          <w:color w:val="auto"/>
          <w:szCs w:val="24"/>
        </w:rPr>
        <w:t>年</w:t>
      </w:r>
      <w:r>
        <w:rPr>
          <w:rFonts w:hint="eastAsia" w:hAnsi="宋体" w:cs="宋体"/>
          <w:color w:val="auto"/>
          <w:szCs w:val="24"/>
          <w:lang w:val="en-US"/>
        </w:rPr>
        <w:t xml:space="preserve">   </w:t>
      </w:r>
      <w:r>
        <w:rPr>
          <w:rFonts w:hint="eastAsia" w:hAnsi="宋体" w:cs="宋体"/>
          <w:color w:val="auto"/>
          <w:szCs w:val="24"/>
        </w:rPr>
        <w:t>月</w:t>
      </w:r>
      <w:r>
        <w:rPr>
          <w:rFonts w:hint="eastAsia" w:hAnsi="宋体" w:cs="宋体"/>
          <w:color w:val="auto"/>
          <w:szCs w:val="24"/>
          <w:lang w:val="en-US"/>
        </w:rPr>
        <w:t xml:space="preserve">   </w:t>
      </w:r>
      <w:r>
        <w:rPr>
          <w:rFonts w:hint="eastAsia" w:hAnsi="宋体" w:cs="宋体"/>
          <w:color w:val="auto"/>
          <w:szCs w:val="24"/>
          <w:lang w:val="en-US" w:eastAsia="zh-CN"/>
        </w:rPr>
        <w:t>日</w:t>
      </w:r>
    </w:p>
    <w:p w14:paraId="043013F1">
      <w:pPr>
        <w:spacing w:line="360" w:lineRule="auto"/>
        <w:rPr>
          <w:rFonts w:cs="仿宋_GB2312" w:asciiTheme="minorEastAsia" w:hAnsiTheme="minorEastAsia" w:eastAsiaTheme="minorEastAsia"/>
          <w:b/>
          <w:color w:val="auto"/>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1BA53">
    <w:pPr>
      <w:spacing w:line="174" w:lineRule="auto"/>
      <w:ind w:left="4082"/>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91AF4">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AC9A42">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E7726">
    <w:pPr>
      <w:spacing w:line="174" w:lineRule="auto"/>
      <w:ind w:left="427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32D2B">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342EF">
    <w:pPr>
      <w:pStyle w:val="38"/>
      <w:framePr w:wrap="around" w:vAnchor="text" w:hAnchor="margin" w:xAlign="right" w:y="1"/>
      <w:rPr>
        <w:rStyle w:val="65"/>
      </w:rPr>
    </w:pPr>
    <w:r>
      <w:fldChar w:fldCharType="begin"/>
    </w:r>
    <w:r>
      <w:rPr>
        <w:rStyle w:val="65"/>
      </w:rPr>
      <w:instrText xml:space="preserve">PAGE  </w:instrText>
    </w:r>
    <w:r>
      <w:fldChar w:fldCharType="end"/>
    </w:r>
  </w:p>
  <w:p w14:paraId="6E7E42B1">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5B200">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7B76E">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435D7">
    <w:pPr>
      <w:pStyle w:val="38"/>
      <w:framePr w:wrap="around" w:vAnchor="text" w:hAnchor="margin" w:xAlign="right" w:y="1"/>
      <w:rPr>
        <w:rStyle w:val="65"/>
      </w:rPr>
    </w:pPr>
    <w:r>
      <w:fldChar w:fldCharType="begin"/>
    </w:r>
    <w:r>
      <w:rPr>
        <w:rStyle w:val="65"/>
      </w:rPr>
      <w:instrText xml:space="preserve">PAGE  </w:instrText>
    </w:r>
    <w:r>
      <w:fldChar w:fldCharType="end"/>
    </w:r>
  </w:p>
  <w:p w14:paraId="20DD426F">
    <w:pPr>
      <w:pStyle w:val="3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09FDF">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6" w:name="_Toc131845147"/>
    <w:bookmarkStart w:id="177" w:name="_Toc164085800"/>
    <w:bookmarkStart w:id="178" w:name="_Toc91899912"/>
    <w:bookmarkStart w:id="179" w:name="_Toc36110187"/>
    <w:r>
      <w:rPr>
        <w:rFonts w:hint="eastAsia" w:ascii="仿宋_GB2312" w:eastAsia="仿宋_GB2312"/>
        <w:kern w:val="0"/>
        <w:szCs w:val="21"/>
      </w:rPr>
      <w:t xml:space="preserve"> 页</w:t>
    </w:r>
    <w:bookmarkEnd w:id="176"/>
    <w:bookmarkEnd w:id="177"/>
    <w:bookmarkEnd w:id="178"/>
    <w:bookmarkEnd w:id="179"/>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094B9">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9E2497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DB651">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75BCB">
    <w:pPr>
      <w:pStyle w:val="39"/>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73B7F">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F0A0F">
    <w:pPr>
      <w:pStyle w:val="39"/>
      <w:jc w:val="right"/>
      <w:rPr>
        <w:rFonts w:eastAsia="仿宋_GB2312"/>
      </w:rPr>
    </w:pP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94B9">
    <w:pPr>
      <w:pStyle w:val="39"/>
      <w:jc w:val="right"/>
      <w:rPr>
        <w:rFonts w:ascii="仿宋_GB2312" w:eastAsia="仿宋_GB2312"/>
        <w:b/>
        <w:i/>
        <w:u w:val="single"/>
      </w:rPr>
    </w:pPr>
    <w:r>
      <w:rPr>
        <w:rFonts w:hint="eastAsia"/>
      </w:rPr>
      <w:t xml:space="preserve">                                  </w:t>
    </w:r>
    <w:r>
      <w:t>杭州市政府采购</w:t>
    </w:r>
    <w:r>
      <w:rPr>
        <w:rFonts w:hint="eastAsia"/>
        <w:lang w:eastAsia="zh-CN"/>
      </w:rPr>
      <w:t>竞争性磋商</w:t>
    </w:r>
    <w:r>
      <w:t>文件</w:t>
    </w:r>
  </w:p>
  <w:p w14:paraId="26ECA86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49E57">
    <w:pPr>
      <w:pStyle w:val="39"/>
      <w:jc w:val="right"/>
    </w:pPr>
    <w:r>
      <w:rPr>
        <w:rFonts w:hint="eastAsia"/>
      </w:rPr>
      <w:t xml:space="preserve">                                                                                                        </w:t>
    </w:r>
    <w:r>
      <w:t>杭州市政府采购</w:t>
    </w:r>
    <w:r>
      <w:rPr>
        <w:rFonts w:hint="eastAsia"/>
        <w:lang w:eastAsia="zh-CN"/>
      </w:rPr>
      <w:t>竞争性磋商</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97A5F"/>
    <w:multiLevelType w:val="singleLevel"/>
    <w:tmpl w:val="96597A5F"/>
    <w:lvl w:ilvl="0" w:tentative="0">
      <w:start w:val="1"/>
      <w:numFmt w:val="decimal"/>
      <w:suff w:val="nothing"/>
      <w:lvlText w:val="（%1）"/>
      <w:lvlJc w:val="left"/>
    </w:lvl>
  </w:abstractNum>
  <w:abstractNum w:abstractNumId="1">
    <w:nsid w:val="C8B07D89"/>
    <w:multiLevelType w:val="multilevel"/>
    <w:tmpl w:val="C8B07D89"/>
    <w:lvl w:ilvl="0" w:tentative="0">
      <w:start w:val="1"/>
      <w:numFmt w:val="decimal"/>
      <w:pStyle w:val="3"/>
      <w:suff w:val="space"/>
      <w:lvlText w:val="%1"/>
      <w:lvlJc w:val="left"/>
      <w:pPr>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4">
    <w:nsid w:val="00DC47A4"/>
    <w:multiLevelType w:val="singleLevel"/>
    <w:tmpl w:val="00DC47A4"/>
    <w:lvl w:ilvl="0" w:tentative="0">
      <w:start w:val="2"/>
      <w:numFmt w:val="chineseCounting"/>
      <w:suff w:val="nothing"/>
      <w:lvlText w:val="（%1）"/>
      <w:lvlJc w:val="left"/>
      <w:rPr>
        <w:rFonts w:hint="eastAsia"/>
      </w:rPr>
    </w:lvl>
  </w:abstractNum>
  <w:abstractNum w:abstractNumId="5">
    <w:nsid w:val="0706FB91"/>
    <w:multiLevelType w:val="multilevel"/>
    <w:tmpl w:val="0706FB91"/>
    <w:lvl w:ilvl="0" w:tentative="0">
      <w:start w:val="1"/>
      <w:numFmt w:val="decimal"/>
      <w:pStyle w:val="2"/>
      <w:suff w:val="nothing"/>
      <w:lvlText w:val="%1"/>
      <w:lvlJc w:val="left"/>
      <w:pPr>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1"/>
  </w:num>
  <w:num w:numId="3">
    <w:abstractNumId w:val="2"/>
  </w:num>
  <w:num w:numId="4">
    <w:abstractNumId w:val="3"/>
  </w:num>
  <w:num w:numId="5">
    <w:abstractNumId w:val="9"/>
  </w:num>
  <w:num w:numId="6">
    <w:abstractNumId w:val="11"/>
  </w:num>
  <w:num w:numId="7">
    <w:abstractNumId w:val="12"/>
  </w:num>
  <w:num w:numId="8">
    <w:abstractNumId w:val="0"/>
  </w:num>
  <w:num w:numId="9">
    <w:abstractNumId w:val="7"/>
  </w:num>
  <w:num w:numId="10">
    <w:abstractNumId w:val="10"/>
  </w:num>
  <w:num w:numId="11">
    <w:abstractNumId w:val="8"/>
  </w:num>
  <w:num w:numId="12">
    <w:abstractNumId w:val="4"/>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NjdlZWZiOGJhYzFmMTAxMDliOTczMTg2NGEyODc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2B5AD1"/>
    <w:rsid w:val="01445992"/>
    <w:rsid w:val="0231169B"/>
    <w:rsid w:val="02DA0C0E"/>
    <w:rsid w:val="03A93C23"/>
    <w:rsid w:val="03DD35E4"/>
    <w:rsid w:val="065A6178"/>
    <w:rsid w:val="074E5106"/>
    <w:rsid w:val="075562B7"/>
    <w:rsid w:val="07946A15"/>
    <w:rsid w:val="07F6164B"/>
    <w:rsid w:val="086D7E5B"/>
    <w:rsid w:val="087A1B7A"/>
    <w:rsid w:val="096B2097"/>
    <w:rsid w:val="09C92A6A"/>
    <w:rsid w:val="0A5B7E63"/>
    <w:rsid w:val="0AEB205D"/>
    <w:rsid w:val="0B2D687A"/>
    <w:rsid w:val="0C87121B"/>
    <w:rsid w:val="0DF702FE"/>
    <w:rsid w:val="0E3F698B"/>
    <w:rsid w:val="0F21508F"/>
    <w:rsid w:val="0F587991"/>
    <w:rsid w:val="0F816ACD"/>
    <w:rsid w:val="0F95042B"/>
    <w:rsid w:val="0FB94501"/>
    <w:rsid w:val="0FC8370D"/>
    <w:rsid w:val="108169C6"/>
    <w:rsid w:val="10B047CF"/>
    <w:rsid w:val="10FC16EA"/>
    <w:rsid w:val="118963A1"/>
    <w:rsid w:val="127723A9"/>
    <w:rsid w:val="13072A44"/>
    <w:rsid w:val="145044FA"/>
    <w:rsid w:val="14A555EC"/>
    <w:rsid w:val="15CC605B"/>
    <w:rsid w:val="186742B0"/>
    <w:rsid w:val="18AB4CC9"/>
    <w:rsid w:val="1A896419"/>
    <w:rsid w:val="1B2A271F"/>
    <w:rsid w:val="1B890139"/>
    <w:rsid w:val="1D266CE1"/>
    <w:rsid w:val="1D3963AF"/>
    <w:rsid w:val="1E714A66"/>
    <w:rsid w:val="1FE868A9"/>
    <w:rsid w:val="208C08C0"/>
    <w:rsid w:val="20C06764"/>
    <w:rsid w:val="211E26D6"/>
    <w:rsid w:val="21283D08"/>
    <w:rsid w:val="223055FE"/>
    <w:rsid w:val="23F97886"/>
    <w:rsid w:val="25B440B3"/>
    <w:rsid w:val="29CC3BAC"/>
    <w:rsid w:val="2AA1365A"/>
    <w:rsid w:val="2B0B5448"/>
    <w:rsid w:val="2B0E5EBA"/>
    <w:rsid w:val="2BB620FE"/>
    <w:rsid w:val="2DC46415"/>
    <w:rsid w:val="2DD15014"/>
    <w:rsid w:val="2DDC5E29"/>
    <w:rsid w:val="2FA8493D"/>
    <w:rsid w:val="2FD25781"/>
    <w:rsid w:val="30FC093F"/>
    <w:rsid w:val="319C6071"/>
    <w:rsid w:val="31A905EB"/>
    <w:rsid w:val="322E1CFE"/>
    <w:rsid w:val="32DB72BE"/>
    <w:rsid w:val="32F062CC"/>
    <w:rsid w:val="342E63AB"/>
    <w:rsid w:val="343D20ED"/>
    <w:rsid w:val="345D260B"/>
    <w:rsid w:val="365302AE"/>
    <w:rsid w:val="36AF0F44"/>
    <w:rsid w:val="37F142D2"/>
    <w:rsid w:val="397E2754"/>
    <w:rsid w:val="39A13F14"/>
    <w:rsid w:val="3A030CDD"/>
    <w:rsid w:val="3B0B19E7"/>
    <w:rsid w:val="3B6A5AD3"/>
    <w:rsid w:val="3BBB21D5"/>
    <w:rsid w:val="3C5F759A"/>
    <w:rsid w:val="3D5C78D4"/>
    <w:rsid w:val="3FA15507"/>
    <w:rsid w:val="3FFF72A6"/>
    <w:rsid w:val="4112526E"/>
    <w:rsid w:val="4124472B"/>
    <w:rsid w:val="41611280"/>
    <w:rsid w:val="421B164C"/>
    <w:rsid w:val="42E1381E"/>
    <w:rsid w:val="43FB717C"/>
    <w:rsid w:val="451E447A"/>
    <w:rsid w:val="45345B76"/>
    <w:rsid w:val="45B44352"/>
    <w:rsid w:val="46AF0D8D"/>
    <w:rsid w:val="47307808"/>
    <w:rsid w:val="486F747C"/>
    <w:rsid w:val="48FB0348"/>
    <w:rsid w:val="4A096A84"/>
    <w:rsid w:val="4AC62A0B"/>
    <w:rsid w:val="4B341E6B"/>
    <w:rsid w:val="4B4160B0"/>
    <w:rsid w:val="4D6E0B97"/>
    <w:rsid w:val="4D861CF6"/>
    <w:rsid w:val="4F7325C2"/>
    <w:rsid w:val="51A0432A"/>
    <w:rsid w:val="51E010BE"/>
    <w:rsid w:val="51FE5112"/>
    <w:rsid w:val="526D7C72"/>
    <w:rsid w:val="527140E5"/>
    <w:rsid w:val="5292508F"/>
    <w:rsid w:val="52A96B6F"/>
    <w:rsid w:val="53A06F60"/>
    <w:rsid w:val="53FE01EF"/>
    <w:rsid w:val="545735C7"/>
    <w:rsid w:val="546A04F9"/>
    <w:rsid w:val="550764A4"/>
    <w:rsid w:val="551926E0"/>
    <w:rsid w:val="555E1573"/>
    <w:rsid w:val="561279B9"/>
    <w:rsid w:val="56515F3B"/>
    <w:rsid w:val="572B71CA"/>
    <w:rsid w:val="57E958DA"/>
    <w:rsid w:val="58681E15"/>
    <w:rsid w:val="58AE4F0C"/>
    <w:rsid w:val="59265D46"/>
    <w:rsid w:val="5A2A7C7B"/>
    <w:rsid w:val="5ABE04EF"/>
    <w:rsid w:val="5C80234E"/>
    <w:rsid w:val="5E261785"/>
    <w:rsid w:val="5FCC5339"/>
    <w:rsid w:val="5FE70807"/>
    <w:rsid w:val="60E53485"/>
    <w:rsid w:val="60EB4160"/>
    <w:rsid w:val="61054A27"/>
    <w:rsid w:val="611D2366"/>
    <w:rsid w:val="612A3574"/>
    <w:rsid w:val="62885958"/>
    <w:rsid w:val="64515AA2"/>
    <w:rsid w:val="64CE2EAA"/>
    <w:rsid w:val="65752C9E"/>
    <w:rsid w:val="662E75B1"/>
    <w:rsid w:val="66342C2E"/>
    <w:rsid w:val="663E784C"/>
    <w:rsid w:val="66444FD8"/>
    <w:rsid w:val="685867EC"/>
    <w:rsid w:val="69165156"/>
    <w:rsid w:val="6A9067C2"/>
    <w:rsid w:val="6BC71C57"/>
    <w:rsid w:val="6C6B0957"/>
    <w:rsid w:val="6E294DA7"/>
    <w:rsid w:val="6E8E12EF"/>
    <w:rsid w:val="6F031799"/>
    <w:rsid w:val="700F011C"/>
    <w:rsid w:val="70D77D71"/>
    <w:rsid w:val="716B07A3"/>
    <w:rsid w:val="71D43752"/>
    <w:rsid w:val="72A11F2B"/>
    <w:rsid w:val="73DD6243"/>
    <w:rsid w:val="749C4185"/>
    <w:rsid w:val="74C04F97"/>
    <w:rsid w:val="74CD1D5B"/>
    <w:rsid w:val="74F32E2E"/>
    <w:rsid w:val="75882237"/>
    <w:rsid w:val="75DA2C18"/>
    <w:rsid w:val="76A41635"/>
    <w:rsid w:val="775319EF"/>
    <w:rsid w:val="77577EDF"/>
    <w:rsid w:val="790F1C77"/>
    <w:rsid w:val="7A67303B"/>
    <w:rsid w:val="7A7570F7"/>
    <w:rsid w:val="7AAB1D04"/>
    <w:rsid w:val="7ABA4368"/>
    <w:rsid w:val="7B257FFD"/>
    <w:rsid w:val="7C2B1DA5"/>
    <w:rsid w:val="7DF4317E"/>
    <w:rsid w:val="7E1A117F"/>
    <w:rsid w:val="7E5F148E"/>
    <w:rsid w:val="7E64308B"/>
    <w:rsid w:val="7F4E166A"/>
    <w:rsid w:val="7FB1158D"/>
    <w:rsid w:val="7FF9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tabs>
        <w:tab w:val="left" w:pos="432"/>
      </w:tab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tabs>
        <w:tab w:val="left" w:pos="432"/>
      </w:tabs>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qFormat/>
    <w:uiPriority w:val="0"/>
    <w:pPr>
      <w:autoSpaceDE w:val="0"/>
      <w:autoSpaceDN w:val="0"/>
      <w:spacing w:line="360" w:lineRule="auto"/>
    </w:pPr>
    <w:rPr>
      <w:rFonts w:ascii="宋体"/>
      <w:sz w:val="24"/>
      <w:szCs w:val="21"/>
      <w:lang w:val="zh-CN"/>
    </w:rPr>
  </w:style>
  <w:style w:type="paragraph" w:customStyle="1" w:styleId="23">
    <w:name w:val="Default"/>
    <w:next w:val="1"/>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4">
    <w:name w:val="Body Text Indent"/>
    <w:basedOn w:val="1"/>
    <w:next w:val="15"/>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w:basedOn w:val="22"/>
    <w:next w:val="1"/>
    <w:link w:val="543"/>
    <w:qFormat/>
    <w:uiPriority w:val="0"/>
    <w:pPr>
      <w:ind w:firstLine="420"/>
    </w:pPr>
    <w:rPr>
      <w:szCs w:val="20"/>
    </w:rPr>
  </w:style>
  <w:style w:type="paragraph" w:styleId="60">
    <w:name w:val="Body Text First Indent 2"/>
    <w:basedOn w:val="24"/>
    <w:link w:val="500"/>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23"/>
    <w:next w:val="23"/>
    <w:qFormat/>
    <w:uiPriority w:val="0"/>
    <w:pPr>
      <w:spacing w:after="68"/>
    </w:pPr>
    <w:rPr>
      <w:rFonts w:ascii="FHLHE E+ Futura Bk" w:eastAsia="FHLHE E+ Futura Bk" w:cs="Times New Roman"/>
      <w:color w:val="auto"/>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23"/>
    <w:next w:val="23"/>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3"/>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60"/>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3"/>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3"/>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3"/>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9"/>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3"/>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3"/>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23"/>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空2字"/>
    <w:basedOn w:val="63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1">
    <w:name w:val="左对齐正文"/>
    <w:qFormat/>
    <w:uiPriority w:val="99"/>
    <w:rPr>
      <w:rFonts w:ascii="Calibri" w:hAnsi="Calibri" w:eastAsia="仿宋_GB2312" w:cs="Calibri"/>
      <w:kern w:val="2"/>
      <w:sz w:val="32"/>
      <w:szCs w:val="32"/>
      <w:lang w:val="en-US" w:eastAsia="zh-CN" w:bidi="ar-SA"/>
    </w:rPr>
  </w:style>
  <w:style w:type="paragraph" w:customStyle="1" w:styleId="632">
    <w:name w:val="1正文"/>
    <w:basedOn w:val="1"/>
    <w:qFormat/>
    <w:uiPriority w:val="0"/>
    <w:pPr>
      <w:spacing w:line="360" w:lineRule="auto"/>
      <w:ind w:firstLine="560" w:firstLineChars="200"/>
    </w:pPr>
    <w:rPr>
      <w:rFonts w:ascii="宋体" w:hAnsi="宋体" w:eastAsia="宋体" w:cs="Times New Roman"/>
      <w:color w:val="000000"/>
      <w:sz w:val="28"/>
      <w:szCs w:val="28"/>
    </w:rPr>
  </w:style>
  <w:style w:type="paragraph" w:customStyle="1" w:styleId="633">
    <w:name w:val="列表段落1"/>
    <w:basedOn w:val="1"/>
    <w:qFormat/>
    <w:uiPriority w:val="99"/>
    <w:pPr>
      <w:ind w:firstLine="420" w:firstLineChars="200"/>
    </w:pPr>
    <w:rPr>
      <w:rFonts w:ascii="等线"/>
    </w:rPr>
  </w:style>
  <w:style w:type="character" w:customStyle="1" w:styleId="634">
    <w:name w:val="font01"/>
    <w:basedOn w:val="63"/>
    <w:qFormat/>
    <w:uiPriority w:val="0"/>
    <w:rPr>
      <w:rFonts w:hint="eastAsia" w:ascii="宋体" w:hAnsi="宋体" w:eastAsia="宋体" w:cs="宋体"/>
      <w:b/>
      <w:color w:val="000000"/>
      <w:sz w:val="24"/>
      <w:szCs w:val="24"/>
      <w:u w:val="none"/>
    </w:rPr>
  </w:style>
  <w:style w:type="character" w:customStyle="1" w:styleId="635">
    <w:name w:val="font31"/>
    <w:basedOn w:val="63"/>
    <w:qFormat/>
    <w:uiPriority w:val="0"/>
    <w:rPr>
      <w:rFonts w:hint="eastAsia" w:ascii="宋体" w:hAnsi="宋体" w:eastAsia="宋体" w:cs="宋体"/>
      <w:b/>
      <w:bCs/>
      <w:color w:val="000000"/>
      <w:sz w:val="22"/>
      <w:szCs w:val="22"/>
      <w:u w:val="none"/>
    </w:rPr>
  </w:style>
  <w:style w:type="character" w:customStyle="1" w:styleId="636">
    <w:name w:val="font41"/>
    <w:basedOn w:val="63"/>
    <w:qFormat/>
    <w:uiPriority w:val="0"/>
    <w:rPr>
      <w:rFonts w:hint="eastAsia" w:ascii="宋体" w:hAnsi="宋体" w:eastAsia="宋体" w:cs="宋体"/>
      <w:color w:val="000000"/>
      <w:sz w:val="21"/>
      <w:szCs w:val="21"/>
      <w:u w:val="none"/>
    </w:rPr>
  </w:style>
  <w:style w:type="paragraph" w:customStyle="1" w:styleId="637">
    <w:name w:val="段落"/>
    <w:basedOn w:val="1"/>
    <w:qFormat/>
    <w:uiPriority w:val="0"/>
    <w:pPr>
      <w:spacing w:before="100" w:beforeAutospacing="1" w:after="100" w:afterAutospacing="1"/>
      <w:ind w:firstLine="480" w:firstLineChars="200"/>
      <w:contextualSpacing/>
    </w:pPr>
  </w:style>
  <w:style w:type="table" w:customStyle="1" w:styleId="63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22914</Words>
  <Characters>23970</Characters>
  <Lines>379</Lines>
  <Paragraphs>106</Paragraphs>
  <TotalTime>3</TotalTime>
  <ScaleCrop>false</ScaleCrop>
  <LinksUpToDate>false</LinksUpToDate>
  <CharactersWithSpaces>24428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Mayn</cp:lastModifiedBy>
  <cp:lastPrinted>2021-10-23T02:37:00Z</cp:lastPrinted>
  <dcterms:modified xsi:type="dcterms:W3CDTF">2025-01-13T05:15:48Z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978BBA3BCF274382B7CF9B610FDF6D66</vt:lpwstr>
  </property>
  <property fmtid="{D5CDD505-2E9C-101B-9397-08002B2CF9AE}" pid="4" name="KSOTemplateDocerSaveRecord">
    <vt:lpwstr>eyJoZGlkIjoiNGI4MjA0NTliZTUzZTA5NGI1NzUwZmQ1NGY4NWIxYmYifQ==</vt:lpwstr>
  </property>
</Properties>
</file>