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DE367">
      <w:pPr>
        <w:spacing w:line="360" w:lineRule="auto"/>
        <w:jc w:val="center"/>
        <w:rPr>
          <w:rFonts w:ascii="宋体" w:hAnsi="宋体" w:cs="宋体"/>
          <w:b/>
          <w:color w:val="auto"/>
          <w:sz w:val="24"/>
        </w:rPr>
      </w:pPr>
    </w:p>
    <w:p w14:paraId="1031BF95">
      <w:pPr>
        <w:spacing w:line="360" w:lineRule="auto"/>
        <w:jc w:val="center"/>
        <w:rPr>
          <w:rFonts w:ascii="宋体" w:hAnsi="宋体" w:cs="宋体"/>
          <w:b/>
          <w:color w:val="auto"/>
          <w:sz w:val="24"/>
        </w:rPr>
      </w:pPr>
    </w:p>
    <w:p w14:paraId="4A48AA9F">
      <w:pPr>
        <w:adjustRightInd/>
        <w:spacing w:line="360" w:lineRule="auto"/>
        <w:jc w:val="both"/>
        <w:rPr>
          <w:rFonts w:ascii="宋体" w:hAnsi="宋体" w:cs="宋体"/>
          <w:b/>
          <w:color w:val="auto"/>
          <w:sz w:val="48"/>
          <w:szCs w:val="48"/>
        </w:rPr>
      </w:pPr>
    </w:p>
    <w:p w14:paraId="22E1F5A6">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中共杭州市委党校余杭区分校文化软装布置雕塑类采购项目</w:t>
      </w:r>
    </w:p>
    <w:p w14:paraId="303A15C7">
      <w:pPr>
        <w:adjustRightInd/>
        <w:spacing w:line="360" w:lineRule="auto"/>
        <w:jc w:val="center"/>
        <w:rPr>
          <w:rFonts w:hint="eastAsia" w:ascii="宋体" w:hAnsi="宋体" w:cs="宋体"/>
          <w:color w:val="auto"/>
          <w:sz w:val="48"/>
          <w:szCs w:val="48"/>
        </w:rPr>
      </w:pPr>
    </w:p>
    <w:p w14:paraId="58146720">
      <w:pPr>
        <w:adjustRightInd/>
        <w:spacing w:line="360" w:lineRule="auto"/>
        <w:jc w:val="center"/>
        <w:rPr>
          <w:rFonts w:hint="eastAsia" w:ascii="宋体" w:hAnsi="宋体" w:cs="宋体"/>
          <w:color w:val="auto"/>
          <w:sz w:val="48"/>
          <w:szCs w:val="48"/>
        </w:rPr>
      </w:pPr>
    </w:p>
    <w:p w14:paraId="3D8BEBF3">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52CD70CF">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10D4C9A4">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eastAsia="zh-CN"/>
        </w:rPr>
        <w:t>HZHZCG2024-075</w:t>
      </w:r>
      <w:r>
        <w:rPr>
          <w:rFonts w:hint="eastAsia" w:ascii="宋体" w:hAnsi="宋体" w:cs="宋体"/>
          <w:color w:val="auto"/>
          <w:sz w:val="30"/>
          <w:szCs w:val="30"/>
        </w:rPr>
        <w:t>）</w:t>
      </w:r>
    </w:p>
    <w:p w14:paraId="77A76A94">
      <w:pPr>
        <w:adjustRightInd/>
        <w:spacing w:line="360" w:lineRule="auto"/>
        <w:rPr>
          <w:rFonts w:ascii="宋体" w:hAnsi="宋体" w:cs="宋体"/>
          <w:color w:val="auto"/>
          <w:sz w:val="28"/>
          <w:szCs w:val="20"/>
        </w:rPr>
      </w:pPr>
    </w:p>
    <w:p w14:paraId="3C1D9380">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FCAC4AB">
      <w:pPr>
        <w:spacing w:line="360" w:lineRule="auto"/>
        <w:jc w:val="center"/>
        <w:rPr>
          <w:rFonts w:ascii="宋体" w:hAnsi="宋体" w:cs="宋体"/>
          <w:b/>
          <w:color w:val="auto"/>
          <w:sz w:val="44"/>
          <w:szCs w:val="44"/>
        </w:rPr>
      </w:pPr>
    </w:p>
    <w:p w14:paraId="61B9BCF1">
      <w:pPr>
        <w:spacing w:line="360" w:lineRule="auto"/>
        <w:jc w:val="center"/>
        <w:rPr>
          <w:rFonts w:ascii="宋体" w:hAnsi="宋体" w:cs="宋体"/>
          <w:color w:val="auto"/>
          <w:sz w:val="24"/>
        </w:rPr>
      </w:pPr>
    </w:p>
    <w:p w14:paraId="50CB8027">
      <w:pPr>
        <w:spacing w:line="360" w:lineRule="auto"/>
        <w:jc w:val="center"/>
        <w:rPr>
          <w:rFonts w:ascii="宋体" w:hAnsi="宋体" w:cs="宋体"/>
          <w:color w:val="auto"/>
          <w:sz w:val="24"/>
        </w:rPr>
      </w:pPr>
    </w:p>
    <w:p w14:paraId="3ECC05E4">
      <w:pPr>
        <w:spacing w:line="360" w:lineRule="auto"/>
        <w:rPr>
          <w:rFonts w:ascii="宋体" w:hAnsi="宋体" w:cs="宋体"/>
          <w:color w:val="auto"/>
          <w:sz w:val="32"/>
          <w:szCs w:val="32"/>
        </w:rPr>
      </w:pPr>
    </w:p>
    <w:p w14:paraId="0A78A2C5">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中共杭州市委党校余杭区分校</w:t>
      </w:r>
    </w:p>
    <w:p w14:paraId="76318D71">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杭州恒正造价工程师事务所</w:t>
      </w:r>
    </w:p>
    <w:p w14:paraId="2107333A">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w:t>
      </w:r>
      <w:r>
        <w:rPr>
          <w:rFonts w:hint="eastAsia" w:ascii="宋体" w:hAnsi="宋体" w:cs="宋体"/>
          <w:bCs/>
          <w:color w:val="auto"/>
          <w:sz w:val="32"/>
          <w:szCs w:val="32"/>
        </w:rPr>
        <w:t>日</w:t>
      </w:r>
    </w:p>
    <w:p w14:paraId="5CF4985D">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6B9F82E8">
      <w:pPr>
        <w:spacing w:line="360" w:lineRule="auto"/>
        <w:jc w:val="center"/>
        <w:rPr>
          <w:rFonts w:ascii="宋体" w:hAnsi="宋体" w:cs="宋体"/>
          <w:color w:val="auto"/>
          <w:sz w:val="24"/>
        </w:rPr>
      </w:pPr>
    </w:p>
    <w:p w14:paraId="36D6696E">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890672B">
      <w:pPr>
        <w:spacing w:line="360" w:lineRule="auto"/>
        <w:rPr>
          <w:rFonts w:ascii="宋体" w:hAnsi="宋体" w:cs="宋体"/>
          <w:color w:val="auto"/>
          <w:sz w:val="32"/>
          <w:szCs w:val="32"/>
        </w:rPr>
      </w:pPr>
    </w:p>
    <w:p w14:paraId="6614F151">
      <w:pPr>
        <w:spacing w:line="360" w:lineRule="auto"/>
        <w:rPr>
          <w:rFonts w:ascii="宋体" w:hAnsi="宋体" w:cs="宋体"/>
          <w:color w:val="auto"/>
          <w:sz w:val="32"/>
          <w:szCs w:val="32"/>
        </w:rPr>
      </w:pPr>
    </w:p>
    <w:p w14:paraId="0B7B556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4C28692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2312C33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5E35E8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4D4AE4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4435D75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4DCAFD16">
      <w:pPr>
        <w:spacing w:line="360" w:lineRule="auto"/>
        <w:ind w:firstLine="549" w:firstLineChars="229"/>
        <w:rPr>
          <w:rFonts w:ascii="宋体" w:hAnsi="宋体" w:cs="宋体"/>
          <w:color w:val="auto"/>
          <w:sz w:val="24"/>
        </w:rPr>
      </w:pPr>
      <w:bookmarkStart w:id="1" w:name="_Hlt91233176"/>
      <w:bookmarkEnd w:id="1"/>
      <w:bookmarkStart w:id="2" w:name="_Toc91899869"/>
    </w:p>
    <w:p w14:paraId="6C09F999">
      <w:pPr>
        <w:spacing w:line="360" w:lineRule="auto"/>
        <w:ind w:firstLine="549" w:firstLineChars="229"/>
        <w:rPr>
          <w:rFonts w:ascii="宋体" w:hAnsi="宋体" w:cs="宋体"/>
          <w:color w:val="auto"/>
          <w:sz w:val="24"/>
        </w:rPr>
      </w:pPr>
    </w:p>
    <w:p w14:paraId="12ADE661">
      <w:pPr>
        <w:spacing w:line="360" w:lineRule="auto"/>
        <w:ind w:firstLine="549" w:firstLineChars="229"/>
        <w:rPr>
          <w:rFonts w:ascii="宋体" w:hAnsi="宋体" w:cs="宋体"/>
          <w:color w:val="auto"/>
          <w:sz w:val="24"/>
        </w:rPr>
      </w:pPr>
    </w:p>
    <w:p w14:paraId="28E7B41A">
      <w:pPr>
        <w:spacing w:line="360" w:lineRule="auto"/>
        <w:ind w:firstLine="549" w:firstLineChars="229"/>
        <w:rPr>
          <w:rFonts w:ascii="宋体" w:hAnsi="宋体" w:cs="宋体"/>
          <w:color w:val="auto"/>
          <w:sz w:val="24"/>
        </w:rPr>
      </w:pPr>
    </w:p>
    <w:p w14:paraId="3973E1A1">
      <w:pPr>
        <w:spacing w:line="360" w:lineRule="auto"/>
        <w:ind w:firstLine="549" w:firstLineChars="229"/>
        <w:rPr>
          <w:rFonts w:ascii="宋体" w:hAnsi="宋体" w:cs="宋体"/>
          <w:color w:val="auto"/>
          <w:sz w:val="24"/>
        </w:rPr>
      </w:pPr>
    </w:p>
    <w:p w14:paraId="5B5991FF">
      <w:pPr>
        <w:spacing w:line="360" w:lineRule="auto"/>
        <w:ind w:firstLine="549" w:firstLineChars="229"/>
        <w:rPr>
          <w:rFonts w:ascii="宋体" w:hAnsi="宋体" w:cs="宋体"/>
          <w:color w:val="auto"/>
          <w:sz w:val="24"/>
        </w:rPr>
      </w:pPr>
    </w:p>
    <w:p w14:paraId="39AB610F">
      <w:pPr>
        <w:spacing w:line="360" w:lineRule="auto"/>
        <w:ind w:firstLine="549" w:firstLineChars="229"/>
        <w:rPr>
          <w:rFonts w:ascii="宋体" w:hAnsi="宋体" w:cs="宋体"/>
          <w:color w:val="auto"/>
          <w:sz w:val="24"/>
        </w:rPr>
      </w:pPr>
    </w:p>
    <w:p w14:paraId="5BA5C118">
      <w:pPr>
        <w:spacing w:line="360" w:lineRule="auto"/>
        <w:ind w:firstLine="549" w:firstLineChars="229"/>
        <w:rPr>
          <w:rFonts w:ascii="宋体" w:hAnsi="宋体" w:cs="宋体"/>
          <w:color w:val="auto"/>
          <w:sz w:val="24"/>
        </w:rPr>
      </w:pPr>
    </w:p>
    <w:p w14:paraId="62D11D35">
      <w:pPr>
        <w:spacing w:line="360" w:lineRule="auto"/>
        <w:ind w:firstLine="549" w:firstLineChars="229"/>
        <w:rPr>
          <w:rFonts w:ascii="宋体" w:hAnsi="宋体" w:cs="宋体"/>
          <w:color w:val="auto"/>
          <w:sz w:val="24"/>
        </w:rPr>
      </w:pPr>
    </w:p>
    <w:p w14:paraId="585E5DDA">
      <w:pPr>
        <w:spacing w:line="360" w:lineRule="auto"/>
        <w:ind w:firstLine="549" w:firstLineChars="229"/>
        <w:rPr>
          <w:rFonts w:ascii="宋体" w:hAnsi="宋体" w:cs="宋体"/>
          <w:color w:val="auto"/>
          <w:sz w:val="24"/>
        </w:rPr>
      </w:pPr>
    </w:p>
    <w:p w14:paraId="35C5FC88">
      <w:pPr>
        <w:spacing w:line="360" w:lineRule="auto"/>
        <w:ind w:firstLine="549" w:firstLineChars="229"/>
        <w:rPr>
          <w:rFonts w:ascii="宋体" w:hAnsi="宋体" w:cs="宋体"/>
          <w:color w:val="auto"/>
          <w:sz w:val="24"/>
        </w:rPr>
      </w:pPr>
    </w:p>
    <w:p w14:paraId="38FDC540">
      <w:pPr>
        <w:spacing w:line="360" w:lineRule="auto"/>
        <w:ind w:firstLine="549" w:firstLineChars="229"/>
        <w:rPr>
          <w:rFonts w:ascii="宋体" w:hAnsi="宋体" w:cs="宋体"/>
          <w:color w:val="auto"/>
          <w:sz w:val="24"/>
        </w:rPr>
      </w:pPr>
    </w:p>
    <w:p w14:paraId="4802A629">
      <w:pPr>
        <w:spacing w:line="360" w:lineRule="auto"/>
        <w:ind w:firstLine="549" w:firstLineChars="229"/>
        <w:rPr>
          <w:rFonts w:ascii="宋体" w:hAnsi="宋体" w:cs="宋体"/>
          <w:color w:val="auto"/>
          <w:sz w:val="24"/>
        </w:rPr>
      </w:pPr>
    </w:p>
    <w:p w14:paraId="77F51737">
      <w:pPr>
        <w:spacing w:line="360" w:lineRule="auto"/>
        <w:rPr>
          <w:rFonts w:ascii="宋体" w:hAnsi="宋体" w:cs="宋体"/>
          <w:color w:val="auto"/>
          <w:sz w:val="24"/>
        </w:rPr>
      </w:pPr>
    </w:p>
    <w:p w14:paraId="4FE0F64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19B07FF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5530E1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中共杭州市委党校余杭区分校文化软装布置雕塑类采购项目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1</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13</w:t>
      </w:r>
      <w:r>
        <w:rPr>
          <w:rStyle w:val="76"/>
          <w:rFonts w:hint="eastAsia" w:cs="Times New Roman" w:asciiTheme="minorEastAsia" w:hAnsiTheme="minorEastAsia" w:eastAsiaTheme="minorEastAsia"/>
          <w:snapToGrid/>
          <w:color w:val="auto"/>
          <w:kern w:val="2"/>
          <w:sz w:val="24"/>
          <w:szCs w:val="24"/>
        </w:rPr>
        <w:t xml:space="preserve"> 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BB76306">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C018F2E">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w:t>
      </w:r>
      <w:r>
        <w:rPr>
          <w:rFonts w:hint="eastAsia" w:ascii="宋体" w:hAnsi="宋体" w:cs="宋体"/>
          <w:color w:val="auto"/>
          <w:sz w:val="24"/>
          <w:lang w:eastAsia="zh-CN"/>
        </w:rPr>
        <w:t>HZHZCG2024-075</w:t>
      </w:r>
      <w:r>
        <w:rPr>
          <w:rFonts w:hint="eastAsia" w:ascii="宋体" w:hAnsi="宋体" w:cs="宋体"/>
          <w:color w:val="auto"/>
          <w:sz w:val="24"/>
        </w:rPr>
        <w:t>）</w:t>
      </w:r>
    </w:p>
    <w:p w14:paraId="440CF764">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中共杭州市委党校余杭区分校文化软装布置雕塑类采购项目</w:t>
      </w:r>
    </w:p>
    <w:p w14:paraId="3981293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Cs/>
          <w:color w:val="auto"/>
          <w:sz w:val="24"/>
        </w:rPr>
        <w:t>7</w:t>
      </w:r>
      <w:r>
        <w:rPr>
          <w:rFonts w:hint="eastAsia" w:ascii="宋体" w:hAnsi="宋体" w:cs="宋体"/>
          <w:bCs/>
          <w:color w:val="auto"/>
          <w:sz w:val="24"/>
          <w:lang w:val="en-US" w:eastAsia="zh-CN"/>
        </w:rPr>
        <w:t>5</w:t>
      </w:r>
      <w:r>
        <w:rPr>
          <w:rFonts w:hint="eastAsia" w:ascii="宋体" w:hAnsi="宋体" w:cs="宋体"/>
          <w:bCs/>
          <w:color w:val="auto"/>
          <w:sz w:val="24"/>
        </w:rPr>
        <w:t>0000元</w:t>
      </w:r>
      <w:r>
        <w:rPr>
          <w:rFonts w:hint="eastAsia" w:ascii="宋体" w:hAnsi="宋体" w:cs="宋体"/>
          <w:color w:val="auto"/>
          <w:sz w:val="24"/>
        </w:rPr>
        <w:t xml:space="preserve"> </w:t>
      </w:r>
    </w:p>
    <w:p w14:paraId="4E740FF0">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Cs/>
          <w:color w:val="auto"/>
          <w:sz w:val="24"/>
        </w:rPr>
        <w:t>7</w:t>
      </w:r>
      <w:r>
        <w:rPr>
          <w:rFonts w:hint="eastAsia" w:ascii="宋体" w:hAnsi="宋体" w:cs="宋体"/>
          <w:bCs/>
          <w:color w:val="auto"/>
          <w:sz w:val="24"/>
          <w:lang w:val="en-US" w:eastAsia="zh-CN"/>
        </w:rPr>
        <w:t>5</w:t>
      </w:r>
      <w:r>
        <w:rPr>
          <w:rFonts w:hint="eastAsia" w:ascii="宋体" w:hAnsi="宋体" w:cs="宋体"/>
          <w:bCs/>
          <w:color w:val="auto"/>
          <w:sz w:val="24"/>
        </w:rPr>
        <w:t>0000元</w:t>
      </w:r>
      <w:r>
        <w:rPr>
          <w:rFonts w:hint="eastAsia" w:ascii="宋体" w:hAnsi="宋体" w:cs="宋体"/>
          <w:color w:val="auto"/>
          <w:sz w:val="24"/>
        </w:rPr>
        <w:t xml:space="preserve"> </w:t>
      </w:r>
    </w:p>
    <w:p w14:paraId="19E37213">
      <w:pPr>
        <w:pStyle w:val="15"/>
        <w:spacing w:line="600" w:lineRule="exact"/>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中共杭州市委党校余杭区分校文化软装布置雕塑类采购项目</w:t>
      </w:r>
      <w:r>
        <w:rPr>
          <w:rFonts w:hint="eastAsia" w:hAnsi="宋体" w:cs="宋体"/>
          <w:bCs/>
          <w:snapToGrid/>
          <w:color w:val="auto"/>
          <w:kern w:val="2"/>
          <w:sz w:val="24"/>
          <w:szCs w:val="24"/>
        </w:rPr>
        <w:t xml:space="preserve">主要内容： </w:t>
      </w:r>
      <w:r>
        <w:rPr>
          <w:rFonts w:hint="eastAsia" w:ascii="宋体" w:hAnsi="宋体" w:cs="宋体"/>
          <w:bCs/>
          <w:color w:val="auto"/>
          <w:sz w:val="24"/>
        </w:rPr>
        <w:t>项目</w:t>
      </w:r>
      <w:r>
        <w:rPr>
          <w:rFonts w:hint="eastAsia" w:hAnsi="宋体" w:cs="宋体"/>
          <w:color w:val="auto"/>
          <w:sz w:val="24"/>
          <w:szCs w:val="24"/>
        </w:rPr>
        <w:t>的采购、运输、装卸、就位、安装、调试、技术培训、检验、通过有关部门验收和相关维护等</w:t>
      </w:r>
      <w:r>
        <w:rPr>
          <w:rFonts w:hint="eastAsia" w:hAnsi="宋体" w:cs="宋体"/>
          <w:color w:val="auto"/>
          <w:sz w:val="24"/>
        </w:rPr>
        <w:t>，</w:t>
      </w:r>
      <w:r>
        <w:rPr>
          <w:rFonts w:hint="eastAsia" w:hAnsi="宋体" w:cs="宋体"/>
          <w:color w:val="auto"/>
          <w:kern w:val="2"/>
          <w:sz w:val="24"/>
          <w:szCs w:val="24"/>
        </w:rPr>
        <w:t>具体以招标文件第三部分采购需求为准，供应商可点击本公告下方“浏览采购文件”查看采购需求；</w:t>
      </w:r>
    </w:p>
    <w:p w14:paraId="329F2E9F">
      <w:pPr>
        <w:pStyle w:val="131"/>
        <w:ind w:firstLine="482"/>
        <w:outlineLvl w:val="2"/>
        <w:rPr>
          <w:rFonts w:ascii="宋体" w:hAnsi="宋体" w:cs="宋体"/>
          <w:color w:val="auto"/>
        </w:rPr>
      </w:pPr>
      <w:r>
        <w:rPr>
          <w:rFonts w:hint="eastAsia" w:ascii="宋体" w:hAnsi="宋体" w:cs="宋体"/>
          <w:b/>
          <w:color w:val="auto"/>
        </w:rPr>
        <w:t xml:space="preserve">合同履约期限： </w:t>
      </w:r>
      <w:r>
        <w:rPr>
          <w:rFonts w:hint="eastAsia" w:ascii="宋体" w:hAnsi="宋体" w:cs="宋体"/>
          <w:color w:val="auto"/>
          <w:szCs w:val="24"/>
        </w:rPr>
        <w:t>详见第三部分采购需求。</w:t>
      </w:r>
    </w:p>
    <w:p w14:paraId="3554B706">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8255CDD">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47EE7B4A">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74CCDC">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3274E9A">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696042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6572DE8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74B7C8A">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5E57207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货物全部由符合政策要求的小微企业制造，提供中小企业声明函；</w:t>
      </w:r>
    </w:p>
    <w:p w14:paraId="1F17F73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0070553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947534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2805A9C">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rPr>
          <w:id w:val="14746762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highlight w:val="none"/>
          <w:lang w:val="en-US" w:eastAsia="zh-CN"/>
        </w:rPr>
        <w:t>无。</w:t>
      </w:r>
    </w:p>
    <w:p w14:paraId="499567C6">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E7C34C">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6D6EB2">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0D712CC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3029B36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E11CEA7">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74059D5">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61E907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C43EF8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443C5DDF">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8ACA5F8">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 日</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56A802C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B26D66C">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24D570B8">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19AE98CA">
      <w:pPr>
        <w:spacing w:line="360" w:lineRule="auto"/>
        <w:rPr>
          <w:rFonts w:ascii="宋体" w:hAnsi="宋体" w:cs="宋体"/>
          <w:b/>
          <w:color w:val="auto"/>
          <w:sz w:val="24"/>
        </w:rPr>
      </w:pPr>
      <w:r>
        <w:rPr>
          <w:rFonts w:hint="eastAsia" w:ascii="宋体" w:hAnsi="宋体" w:cs="宋体"/>
          <w:b/>
          <w:color w:val="auto"/>
          <w:sz w:val="24"/>
        </w:rPr>
        <w:t>六、其他补充事宜</w:t>
      </w:r>
    </w:p>
    <w:p w14:paraId="243C632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EB3AF7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1AA994">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F8DA3D">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6AC951">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1C63DE3">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 1.采购人信息</w:t>
      </w:r>
    </w:p>
    <w:p w14:paraId="65E0EA91">
      <w:pPr>
        <w:spacing w:line="600" w:lineRule="exact"/>
        <w:ind w:firstLine="480"/>
        <w:rPr>
          <w:rFonts w:hint="eastAsia" w:ascii="宋体" w:hAnsi="宋体" w:cs="宋体"/>
          <w:color w:val="auto"/>
          <w:sz w:val="24"/>
        </w:rPr>
      </w:pPr>
      <w:r>
        <w:rPr>
          <w:rFonts w:hint="eastAsia" w:ascii="宋体" w:hAnsi="宋体" w:cs="宋体"/>
          <w:color w:val="auto"/>
          <w:sz w:val="24"/>
        </w:rPr>
        <w:t>名    称：</w:t>
      </w:r>
      <w:r>
        <w:rPr>
          <w:rFonts w:hint="eastAsia"/>
          <w:color w:val="auto"/>
          <w:sz w:val="24"/>
        </w:rPr>
        <w:t>中共杭州市委党校余杭区分校</w:t>
      </w:r>
    </w:p>
    <w:p w14:paraId="33A33F4F">
      <w:pPr>
        <w:spacing w:line="600" w:lineRule="exact"/>
        <w:ind w:firstLine="480"/>
        <w:rPr>
          <w:rFonts w:hint="default" w:ascii="宋体" w:hAnsi="宋体" w:eastAsia="宋体" w:cs="宋体"/>
          <w:color w:val="auto"/>
          <w:sz w:val="24"/>
          <w:lang w:val="en-US" w:eastAsia="zh-CN"/>
        </w:rPr>
      </w:pPr>
      <w:r>
        <w:rPr>
          <w:rFonts w:hint="eastAsia" w:ascii="宋体" w:hAnsi="宋体" w:cs="宋体"/>
          <w:color w:val="auto"/>
          <w:sz w:val="24"/>
        </w:rPr>
        <w:t>地    址：杭州市余杭区</w:t>
      </w:r>
      <w:r>
        <w:rPr>
          <w:rFonts w:hint="eastAsia" w:ascii="宋体" w:hAnsi="宋体" w:cs="宋体"/>
          <w:color w:val="auto"/>
          <w:sz w:val="24"/>
          <w:lang w:val="en-US" w:eastAsia="zh-CN"/>
        </w:rPr>
        <w:t>文一西路1000号</w:t>
      </w:r>
    </w:p>
    <w:p w14:paraId="31880527">
      <w:pPr>
        <w:spacing w:line="600" w:lineRule="exact"/>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郑冰</w:t>
      </w:r>
      <w:r>
        <w:rPr>
          <w:rFonts w:hint="eastAsia" w:ascii="宋体" w:hAnsi="宋体" w:cs="宋体"/>
          <w:color w:val="auto"/>
          <w:sz w:val="24"/>
        </w:rPr>
        <w:t xml:space="preserve"> </w:t>
      </w:r>
    </w:p>
    <w:p w14:paraId="35EFDEB7">
      <w:pPr>
        <w:spacing w:line="600" w:lineRule="exact"/>
        <w:ind w:firstLine="480"/>
        <w:rPr>
          <w:rFonts w:ascii="宋体" w:hAnsi="宋体" w:cs="宋体"/>
          <w:color w:val="auto"/>
          <w:sz w:val="24"/>
        </w:rPr>
      </w:pPr>
      <w:r>
        <w:rPr>
          <w:rFonts w:hint="eastAsia" w:ascii="宋体" w:hAnsi="宋体" w:cs="宋体"/>
          <w:color w:val="auto"/>
          <w:sz w:val="24"/>
        </w:rPr>
        <w:t>项目联系方式（询问）：0571-88773090</w:t>
      </w:r>
    </w:p>
    <w:p w14:paraId="0764A9FB">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林峰</w:t>
      </w:r>
      <w:r>
        <w:rPr>
          <w:rFonts w:hint="eastAsia" w:ascii="宋体" w:hAnsi="宋体" w:cs="宋体"/>
          <w:color w:val="auto"/>
          <w:sz w:val="24"/>
          <w:highlight w:val="none"/>
        </w:rPr>
        <w:t xml:space="preserve"> </w:t>
      </w:r>
    </w:p>
    <w:p w14:paraId="6C38382A">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质疑联系方式：18969006811 </w:t>
      </w:r>
    </w:p>
    <w:p w14:paraId="1E6FB5E9">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5A87C8B7">
      <w:pPr>
        <w:spacing w:line="600" w:lineRule="exact"/>
        <w:ind w:firstLine="480"/>
        <w:rPr>
          <w:rFonts w:hint="eastAsia" w:ascii="宋体" w:hAnsi="宋体" w:cs="宋体"/>
          <w:color w:val="auto"/>
          <w:sz w:val="24"/>
        </w:rPr>
      </w:pPr>
      <w:r>
        <w:rPr>
          <w:rFonts w:hint="eastAsia" w:ascii="宋体" w:hAnsi="宋体" w:cs="宋体"/>
          <w:color w:val="auto"/>
          <w:sz w:val="24"/>
        </w:rPr>
        <w:t>名    称：杭州恒正造价工程师事务所</w:t>
      </w:r>
    </w:p>
    <w:p w14:paraId="08BB12AD">
      <w:pPr>
        <w:spacing w:line="600" w:lineRule="exact"/>
        <w:ind w:firstLine="480"/>
        <w:rPr>
          <w:rFonts w:ascii="宋体" w:hAnsi="宋体" w:cs="宋体"/>
          <w:color w:val="auto"/>
          <w:sz w:val="24"/>
        </w:rPr>
      </w:pPr>
      <w:r>
        <w:rPr>
          <w:rFonts w:hint="eastAsia" w:ascii="宋体" w:hAnsi="宋体" w:cs="宋体"/>
          <w:color w:val="auto"/>
          <w:sz w:val="24"/>
        </w:rPr>
        <w:t>地    址：杭州市余杭区仓前街道仓兴路1390号数字健康小镇10幢A座502室</w:t>
      </w:r>
    </w:p>
    <w:p w14:paraId="72639CED">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传    真：0571-89260595             </w:t>
      </w:r>
    </w:p>
    <w:p w14:paraId="6BEF4CF9">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项目联系人（询问）：陈卉       </w:t>
      </w:r>
    </w:p>
    <w:p w14:paraId="5E055B74">
      <w:pPr>
        <w:spacing w:line="600" w:lineRule="exact"/>
        <w:ind w:firstLine="480" w:firstLineChars="200"/>
        <w:rPr>
          <w:rFonts w:hint="eastAsia" w:ascii="宋体" w:hAnsi="宋体" w:cs="宋体"/>
          <w:color w:val="auto"/>
          <w:sz w:val="24"/>
        </w:rPr>
      </w:pPr>
      <w:r>
        <w:rPr>
          <w:rFonts w:hint="eastAsia" w:ascii="宋体" w:hAnsi="宋体" w:cs="宋体"/>
          <w:color w:val="auto"/>
          <w:sz w:val="24"/>
        </w:rPr>
        <w:t>项目联系方式（询问）：0571-89265552</w:t>
      </w:r>
    </w:p>
    <w:p w14:paraId="59B1640E">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质疑联系人：张一丹          </w:t>
      </w:r>
    </w:p>
    <w:p w14:paraId="3C2924B3">
      <w:pPr>
        <w:spacing w:line="600" w:lineRule="exact"/>
        <w:ind w:firstLine="480" w:firstLineChars="200"/>
        <w:rPr>
          <w:rFonts w:ascii="宋体" w:hAnsi="宋体" w:cs="宋体"/>
          <w:color w:val="auto"/>
          <w:sz w:val="24"/>
        </w:rPr>
      </w:pPr>
      <w:r>
        <w:rPr>
          <w:rFonts w:hint="eastAsia" w:ascii="宋体" w:hAnsi="宋体" w:cs="宋体"/>
          <w:color w:val="auto"/>
          <w:sz w:val="24"/>
        </w:rPr>
        <w:t>质疑联系方式：0571-89265553</w:t>
      </w:r>
    </w:p>
    <w:p w14:paraId="6A500866">
      <w:pPr>
        <w:spacing w:line="360" w:lineRule="auto"/>
        <w:rPr>
          <w:rFonts w:ascii="宋体" w:hAnsi="宋体" w:cs="宋体"/>
          <w:color w:val="auto"/>
          <w:sz w:val="24"/>
        </w:rPr>
      </w:pPr>
    </w:p>
    <w:p w14:paraId="72730070">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77E86E5D">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1FB05DEF">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r>
        <w:rPr>
          <w:rFonts w:hint="eastAsia" w:ascii="宋体" w:hAnsi="宋体" w:cs="宋体"/>
          <w:color w:val="auto"/>
          <w:sz w:val="24"/>
        </w:rPr>
        <w:t xml:space="preserve">    传    真： /</w:t>
      </w:r>
    </w:p>
    <w:p w14:paraId="6A7F5F6D">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1E73BA68">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lang w:val="en-US" w:eastAsia="zh-CN"/>
        </w:rPr>
        <w:t>政策咨询电话：X先生，0571-8958XXXX 政府采购监管部门工作人员</w:t>
      </w:r>
    </w:p>
    <w:p w14:paraId="5E25EA55">
      <w:pPr>
        <w:spacing w:line="360" w:lineRule="auto"/>
        <w:ind w:firstLine="480"/>
        <w:rPr>
          <w:rFonts w:ascii="宋体" w:hAnsi="宋体" w:cs="宋体"/>
          <w:color w:val="auto"/>
          <w:sz w:val="24"/>
        </w:rPr>
      </w:pPr>
      <w:r>
        <w:rPr>
          <w:rFonts w:hint="eastAsia" w:ascii="宋体" w:hAnsi="宋体" w:cs="宋体"/>
          <w:color w:val="auto"/>
          <w:sz w:val="24"/>
        </w:rPr>
        <w:t xml:space="preserve">    </w:t>
      </w:r>
    </w:p>
    <w:p w14:paraId="330592B9">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61A2B465">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715B6A80">
      <w:pPr>
        <w:pStyle w:val="32"/>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255F1D84">
      <w:pPr>
        <w:pStyle w:val="3"/>
        <w:rPr>
          <w:rFonts w:ascii="宋体"/>
          <w:snapToGrid w:val="0"/>
          <w:color w:val="auto"/>
        </w:rPr>
      </w:pPr>
      <w:r>
        <w:rPr>
          <w:color w:val="auto"/>
        </w:rPr>
        <w:br w:type="page"/>
      </w:r>
    </w:p>
    <w:p w14:paraId="79F773B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1E003F8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21A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42FEB16">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886969">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3B95C">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C2AC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4C239A5">
            <w:pPr>
              <w:snapToGrid w:val="0"/>
              <w:spacing w:line="360" w:lineRule="auto"/>
              <w:jc w:val="center"/>
              <w:rPr>
                <w:rFonts w:ascii="宋体" w:hAnsi="宋体" w:cs="宋体"/>
                <w:color w:val="auto"/>
                <w:sz w:val="24"/>
              </w:rPr>
            </w:pPr>
          </w:p>
          <w:p w14:paraId="7CB6546D">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B08401">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54AF52">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浮雕</w:t>
            </w:r>
            <w:r>
              <w:rPr>
                <w:rFonts w:hint="eastAsia" w:ascii="宋体" w:hAnsi="宋体" w:cs="宋体"/>
                <w:color w:val="auto"/>
                <w:sz w:val="24"/>
                <w:u w:val="single"/>
              </w:rPr>
              <w:t xml:space="preserve"> </w:t>
            </w:r>
            <w:r>
              <w:rPr>
                <w:rFonts w:hint="eastAsia" w:ascii="宋体" w:hAnsi="宋体" w:cs="宋体"/>
                <w:color w:val="auto"/>
                <w:sz w:val="24"/>
              </w:rPr>
              <w:t>。</w:t>
            </w:r>
          </w:p>
          <w:p w14:paraId="2CF8F1B8">
            <w:pPr>
              <w:spacing w:line="360" w:lineRule="auto"/>
              <w:rPr>
                <w:rFonts w:ascii="宋体" w:hAnsi="宋体" w:cs="宋体"/>
                <w:color w:val="auto"/>
                <w:sz w:val="24"/>
              </w:rPr>
            </w:pPr>
          </w:p>
        </w:tc>
      </w:tr>
      <w:tr w14:paraId="31481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2EDE2A">
            <w:pPr>
              <w:snapToGrid w:val="0"/>
              <w:spacing w:line="360" w:lineRule="auto"/>
              <w:jc w:val="center"/>
              <w:rPr>
                <w:rFonts w:ascii="宋体" w:hAnsi="宋体" w:cs="宋体"/>
                <w:color w:val="auto"/>
                <w:sz w:val="24"/>
              </w:rPr>
            </w:pPr>
          </w:p>
          <w:p w14:paraId="29E56F4B">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61D133">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F5358DC">
            <w:pPr>
              <w:snapToGrid w:val="0"/>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sz w:val="24"/>
              </w:rPr>
              <w:t>（1）标的：</w:t>
            </w:r>
            <w:r>
              <w:rPr>
                <w:rFonts w:hint="eastAsia" w:ascii="宋体" w:hAnsi="宋体" w:cs="宋体"/>
                <w:color w:val="auto"/>
                <w:sz w:val="24"/>
                <w:u w:val="single"/>
              </w:rPr>
              <w:t>雕塑</w:t>
            </w:r>
            <w:r>
              <w:rPr>
                <w:rFonts w:hint="eastAsia" w:ascii="宋体" w:hAnsi="宋体" w:cs="宋体"/>
                <w:color w:val="auto"/>
                <w:sz w:val="24"/>
              </w:rPr>
              <w:t>，属于</w:t>
            </w:r>
            <w:r>
              <w:rPr>
                <w:rFonts w:hint="eastAsia" w:ascii="宋体" w:hAnsi="宋体" w:cs="宋体"/>
                <w:color w:val="auto"/>
                <w:sz w:val="24"/>
                <w:u w:val="single"/>
              </w:rPr>
              <w:t>其他未列明行业</w:t>
            </w:r>
            <w:r>
              <w:rPr>
                <w:rFonts w:hint="eastAsia" w:ascii="宋体" w:hAnsi="宋体" w:cs="宋体"/>
                <w:color w:val="auto"/>
                <w:sz w:val="24"/>
              </w:rPr>
              <w:t>；</w:t>
            </w:r>
          </w:p>
          <w:p w14:paraId="0B6BF797">
            <w:pPr>
              <w:pStyle w:val="965"/>
              <w:adjustRightInd w:val="0"/>
              <w:spacing w:line="360" w:lineRule="auto"/>
              <w:ind w:firstLine="480" w:firstLineChars="200"/>
              <w:jc w:val="both"/>
              <w:rPr>
                <w:rFonts w:hint="eastAsia" w:ascii="宋体" w:hAnsi="宋体" w:eastAsia="宋体" w:cs="宋体"/>
                <w:color w:val="auto"/>
                <w:spacing w:val="6"/>
                <w:szCs w:val="21"/>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《关于印发中小企业划型标准规定的通知》（工信部联企业〔2011〕300）第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项规定</w:t>
            </w:r>
            <w:r>
              <w:rPr>
                <w:rFonts w:hint="eastAsia" w:ascii="宋体" w:hAnsi="宋体" w:eastAsia="宋体" w:cs="宋体"/>
                <w:color w:val="auto"/>
                <w:kern w:val="0"/>
                <w:sz w:val="24"/>
                <w:highlight w:val="none"/>
              </w:rPr>
              <w:t>：</w:t>
            </w:r>
            <w:r>
              <w:rPr>
                <w:rFonts w:hint="eastAsia" w:ascii="宋体" w:hAnsi="宋体" w:eastAsia="宋体" w:cs="宋体"/>
                <w:color w:val="auto"/>
                <w:spacing w:val="6"/>
                <w:szCs w:val="21"/>
              </w:rPr>
              <w:t>其他未列明行业。从业人员300人以下的为中小微型企业。其中，从业人员100人及以上的为中型企业；从业人员10人及以上的为小型企业；从业人员10人以下的为微型企业。</w:t>
            </w:r>
          </w:p>
          <w:p w14:paraId="2A26E5A8">
            <w:pPr>
              <w:pStyle w:val="3"/>
              <w:ind w:left="0" w:leftChars="0" w:firstLine="0" w:firstLineChars="0"/>
              <w:rPr>
                <w:rFonts w:ascii="宋体" w:hAnsi="宋体" w:eastAsia="宋体" w:cs="宋体"/>
                <w:color w:val="auto"/>
                <w:lang w:val="en-US"/>
              </w:rPr>
            </w:pPr>
          </w:p>
        </w:tc>
      </w:tr>
      <w:tr w14:paraId="3D665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C3AE6A">
            <w:pPr>
              <w:snapToGrid w:val="0"/>
              <w:spacing w:line="360" w:lineRule="auto"/>
              <w:jc w:val="center"/>
              <w:rPr>
                <w:rFonts w:ascii="宋体" w:hAnsi="宋体" w:cs="宋体"/>
                <w:color w:val="auto"/>
                <w:sz w:val="24"/>
              </w:rPr>
            </w:pPr>
          </w:p>
          <w:p w14:paraId="227E6FC3">
            <w:pPr>
              <w:snapToGrid w:val="0"/>
              <w:spacing w:line="360" w:lineRule="auto"/>
              <w:jc w:val="center"/>
              <w:rPr>
                <w:rFonts w:ascii="宋体" w:hAnsi="宋体" w:cs="宋体"/>
                <w:color w:val="auto"/>
                <w:sz w:val="24"/>
              </w:rPr>
            </w:pPr>
          </w:p>
          <w:p w14:paraId="7EE394A8">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ABF30F">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7ECF19">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2F65903">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11F8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84A6AA">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EF17921">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00983A">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AC5440A">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5C85F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92DC48">
            <w:pPr>
              <w:snapToGrid w:val="0"/>
              <w:spacing w:line="360" w:lineRule="auto"/>
              <w:jc w:val="center"/>
              <w:rPr>
                <w:rFonts w:ascii="宋体" w:hAnsi="宋体" w:cs="宋体"/>
                <w:color w:val="auto"/>
                <w:sz w:val="24"/>
              </w:rPr>
            </w:pPr>
          </w:p>
          <w:p w14:paraId="29D52AC0">
            <w:pPr>
              <w:snapToGrid w:val="0"/>
              <w:spacing w:line="360" w:lineRule="auto"/>
              <w:jc w:val="center"/>
              <w:rPr>
                <w:rFonts w:ascii="宋体" w:hAnsi="宋体" w:cs="宋体"/>
                <w:color w:val="auto"/>
                <w:sz w:val="24"/>
              </w:rPr>
            </w:pPr>
          </w:p>
          <w:p w14:paraId="3847427D">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62AF1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62BAA4">
            <w:pPr>
              <w:spacing w:line="360" w:lineRule="auto"/>
              <w:rPr>
                <w:color w:val="auto"/>
              </w:rPr>
            </w:pPr>
            <w:sdt>
              <w:sdtPr>
                <w:rPr>
                  <w:rFonts w:hint="eastAsia"/>
                  <w:color w:val="auto"/>
                </w:rPr>
                <w:id w:val="-212966419"/>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A不组织。</w:t>
            </w:r>
          </w:p>
          <w:p w14:paraId="0AD9C781">
            <w:pPr>
              <w:spacing w:line="360" w:lineRule="auto"/>
              <w:rPr>
                <w:rFonts w:hint="eastAsia"/>
                <w:color w:val="auto"/>
              </w:rPr>
            </w:pPr>
            <w:sdt>
              <w:sdtPr>
                <w:rPr>
                  <w:rFonts w:hint="eastAsia"/>
                  <w:color w:val="auto"/>
                </w:rPr>
                <w:id w:val="-999802974"/>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B组织，时间：      ,地点：      ，联系人：      ，联系方式：      。</w:t>
            </w:r>
          </w:p>
          <w:p w14:paraId="41BCB114">
            <w:pPr>
              <w:pStyle w:val="79"/>
              <w:rPr>
                <w:color w:val="auto"/>
              </w:rPr>
            </w:pPr>
            <w:sdt>
              <w:sdtPr>
                <w:rPr>
                  <w:rFonts w:hint="eastAsia"/>
                  <w:color w:val="auto"/>
                </w:rPr>
                <w:id w:val="147479346"/>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C不统一组织，供应商在获取采购文件后，自行至项目现场考察。</w:t>
            </w:r>
          </w:p>
          <w:p w14:paraId="168990BB">
            <w:pPr>
              <w:pStyle w:val="79"/>
              <w:rPr>
                <w:color w:val="auto"/>
              </w:rPr>
            </w:pPr>
          </w:p>
        </w:tc>
      </w:tr>
      <w:tr w14:paraId="7E2B7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2" w:hRule="atLeast"/>
          <w:tblHeader/>
        </w:trPr>
        <w:tc>
          <w:tcPr>
            <w:tcW w:w="629" w:type="dxa"/>
            <w:tcBorders>
              <w:top w:val="single" w:color="auto" w:sz="4" w:space="0"/>
              <w:left w:val="single" w:color="auto" w:sz="4" w:space="0"/>
              <w:bottom w:val="single" w:color="auto" w:sz="4" w:space="0"/>
              <w:right w:val="single" w:color="auto" w:sz="4" w:space="0"/>
            </w:tcBorders>
          </w:tcPr>
          <w:p w14:paraId="763F121A">
            <w:pPr>
              <w:snapToGrid w:val="0"/>
              <w:spacing w:line="360" w:lineRule="auto"/>
              <w:jc w:val="center"/>
              <w:rPr>
                <w:rFonts w:ascii="宋体" w:hAnsi="宋体" w:cs="宋体"/>
                <w:color w:val="auto"/>
                <w:sz w:val="24"/>
              </w:rPr>
            </w:pPr>
          </w:p>
          <w:p w14:paraId="12C75344">
            <w:pPr>
              <w:snapToGrid w:val="0"/>
              <w:spacing w:line="360" w:lineRule="auto"/>
              <w:jc w:val="center"/>
              <w:rPr>
                <w:rFonts w:ascii="宋体" w:hAnsi="宋体" w:cs="宋体"/>
                <w:color w:val="auto"/>
                <w:sz w:val="24"/>
              </w:rPr>
            </w:pPr>
          </w:p>
          <w:p w14:paraId="7851ECEA">
            <w:pPr>
              <w:snapToGrid w:val="0"/>
              <w:spacing w:line="360" w:lineRule="auto"/>
              <w:jc w:val="center"/>
              <w:rPr>
                <w:rFonts w:ascii="宋体" w:hAnsi="宋体" w:cs="宋体"/>
                <w:color w:val="auto"/>
                <w:sz w:val="24"/>
              </w:rPr>
            </w:pPr>
          </w:p>
          <w:p w14:paraId="2B0821C8">
            <w:pPr>
              <w:snapToGrid w:val="0"/>
              <w:spacing w:line="360" w:lineRule="auto"/>
              <w:jc w:val="center"/>
              <w:rPr>
                <w:rFonts w:ascii="宋体" w:hAnsi="宋体" w:cs="宋体"/>
                <w:color w:val="auto"/>
                <w:sz w:val="24"/>
              </w:rPr>
            </w:pPr>
          </w:p>
          <w:p w14:paraId="032C50A0">
            <w:pPr>
              <w:snapToGrid w:val="0"/>
              <w:spacing w:line="360" w:lineRule="auto"/>
              <w:jc w:val="center"/>
              <w:rPr>
                <w:rFonts w:ascii="宋体" w:hAnsi="宋体" w:cs="宋体"/>
                <w:color w:val="auto"/>
                <w:sz w:val="24"/>
              </w:rPr>
            </w:pPr>
          </w:p>
          <w:p w14:paraId="503CCE07">
            <w:pPr>
              <w:snapToGrid w:val="0"/>
              <w:spacing w:line="360" w:lineRule="auto"/>
              <w:jc w:val="center"/>
              <w:rPr>
                <w:rFonts w:ascii="宋体" w:hAnsi="宋体" w:cs="宋体"/>
                <w:color w:val="auto"/>
                <w:sz w:val="24"/>
              </w:rPr>
            </w:pPr>
          </w:p>
          <w:p w14:paraId="39CCC083">
            <w:pPr>
              <w:snapToGrid w:val="0"/>
              <w:spacing w:line="360" w:lineRule="auto"/>
              <w:jc w:val="center"/>
              <w:rPr>
                <w:rFonts w:ascii="宋体" w:hAnsi="宋体" w:cs="宋体"/>
                <w:color w:val="auto"/>
                <w:sz w:val="24"/>
              </w:rPr>
            </w:pPr>
          </w:p>
          <w:p w14:paraId="29AC14EB">
            <w:pPr>
              <w:snapToGrid w:val="0"/>
              <w:spacing w:line="360" w:lineRule="auto"/>
              <w:jc w:val="center"/>
              <w:rPr>
                <w:rFonts w:ascii="宋体" w:hAnsi="宋体" w:cs="宋体"/>
                <w:color w:val="auto"/>
                <w:sz w:val="24"/>
              </w:rPr>
            </w:pPr>
          </w:p>
          <w:p w14:paraId="7318E63F">
            <w:pPr>
              <w:snapToGrid w:val="0"/>
              <w:spacing w:line="360" w:lineRule="auto"/>
              <w:jc w:val="center"/>
              <w:rPr>
                <w:rFonts w:ascii="宋体" w:hAnsi="宋体" w:cs="宋体"/>
                <w:color w:val="auto"/>
                <w:sz w:val="24"/>
              </w:rPr>
            </w:pPr>
          </w:p>
          <w:p w14:paraId="4C714660">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2BB74DC">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B5F444">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39664515">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B要求提供，</w:t>
            </w:r>
          </w:p>
          <w:p w14:paraId="768BC7C2">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olor w:val="auto"/>
                <w:sz w:val="24"/>
                <w:highlight w:val="none"/>
              </w:rPr>
              <w:t>提供与雕</w:t>
            </w:r>
            <w:r>
              <w:rPr>
                <w:rFonts w:hint="eastAsia" w:ascii="宋体" w:hAnsi="宋体"/>
                <w:b/>
                <w:bCs/>
                <w:color w:val="auto"/>
                <w:sz w:val="24"/>
                <w:highlight w:val="none"/>
              </w:rPr>
              <w:t>塑实际用材</w:t>
            </w:r>
            <w:r>
              <w:rPr>
                <w:rFonts w:hint="eastAsia" w:ascii="宋体" w:hAnsi="宋体"/>
                <w:b/>
                <w:bCs/>
                <w:color w:val="auto"/>
                <w:sz w:val="24"/>
                <w:highlight w:val="none"/>
                <w:lang w:eastAsia="zh-CN"/>
              </w:rPr>
              <w:t>、制作工艺</w:t>
            </w:r>
            <w:r>
              <w:rPr>
                <w:rFonts w:hint="eastAsia" w:ascii="宋体" w:hAnsi="宋体"/>
                <w:b/>
                <w:bCs/>
                <w:color w:val="auto"/>
                <w:sz w:val="24"/>
                <w:highlight w:val="none"/>
              </w:rPr>
              <w:t>一致</w:t>
            </w:r>
            <w:r>
              <w:rPr>
                <w:rFonts w:hint="eastAsia" w:ascii="宋体" w:hAnsi="宋体"/>
                <w:b/>
                <w:bCs/>
                <w:color w:val="auto"/>
                <w:sz w:val="24"/>
                <w:highlight w:val="none"/>
                <w:lang w:eastAsia="zh-CN"/>
              </w:rPr>
              <w:t>的</w:t>
            </w:r>
            <w:r>
              <w:rPr>
                <w:rFonts w:hint="eastAsia" w:ascii="宋体" w:hAnsi="宋体"/>
                <w:color w:val="auto"/>
                <w:sz w:val="24"/>
                <w:highlight w:val="none"/>
                <w:lang w:eastAsia="zh-CN"/>
              </w:rPr>
              <w:t>、</w:t>
            </w:r>
            <w:r>
              <w:rPr>
                <w:rFonts w:hint="eastAsia" w:ascii="宋体" w:hAnsi="宋体"/>
                <w:color w:val="auto"/>
                <w:sz w:val="24"/>
                <w:highlight w:val="none"/>
              </w:rPr>
              <w:t>规格不小于</w:t>
            </w:r>
            <w:r>
              <w:rPr>
                <w:rFonts w:hint="eastAsia" w:ascii="宋体" w:hAnsi="宋体"/>
                <w:b/>
                <w:bCs/>
                <w:color w:val="auto"/>
                <w:sz w:val="24"/>
                <w:highlight w:val="none"/>
                <w:lang w:eastAsia="zh-CN"/>
              </w:rPr>
              <w:t>采购清单要求规格</w:t>
            </w:r>
            <w:r>
              <w:rPr>
                <w:rFonts w:hint="eastAsia" w:ascii="宋体" w:hAnsi="宋体"/>
                <w:color w:val="auto"/>
                <w:sz w:val="24"/>
                <w:highlight w:val="none"/>
              </w:rPr>
              <w:t>1：5的雕塑小样</w:t>
            </w:r>
            <w:r>
              <w:rPr>
                <w:rFonts w:hint="eastAsia" w:ascii="宋体" w:hAnsi="宋体"/>
                <w:color w:val="auto"/>
                <w:sz w:val="24"/>
                <w:highlight w:val="none"/>
                <w:lang w:val="en-US" w:eastAsia="zh-CN"/>
              </w:rPr>
              <w:t>一件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材质：锡青铜一个</w:t>
            </w:r>
            <w:r>
              <w:rPr>
                <w:rFonts w:hint="eastAsia" w:ascii="宋体" w:hAnsi="宋体" w:cs="宋体"/>
                <w:color w:val="auto"/>
                <w:kern w:val="0"/>
                <w:sz w:val="24"/>
              </w:rPr>
              <w:t>；</w:t>
            </w:r>
          </w:p>
          <w:p w14:paraId="04DD7071">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b/>
                <w:bCs/>
                <w:color w:val="auto"/>
                <w:sz w:val="24"/>
                <w:highlight w:val="none"/>
                <w:lang w:eastAsia="zh-CN"/>
              </w:rPr>
              <w:t>参照“</w:t>
            </w:r>
            <w:r>
              <w:rPr>
                <w:rFonts w:hint="eastAsia"/>
                <w:b/>
                <w:bCs/>
                <w:color w:val="auto"/>
                <w:sz w:val="24"/>
                <w:highlight w:val="none"/>
              </w:rPr>
              <w:t>第三部分采购需求</w:t>
            </w:r>
            <w:r>
              <w:rPr>
                <w:rFonts w:hint="eastAsia"/>
                <w:b/>
                <w:bCs/>
                <w:color w:val="auto"/>
                <w:sz w:val="24"/>
                <w:highlight w:val="none"/>
                <w:lang w:eastAsia="zh-CN"/>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5C4C8ED">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7E3EDFDF">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5448C72A">
            <w:pPr>
              <w:jc w:val="left"/>
              <w:rPr>
                <w:rFonts w:hint="eastAsia"/>
                <w:color w:val="auto"/>
                <w:sz w:val="24"/>
                <w:highlight w:val="none"/>
              </w:rPr>
            </w:pPr>
            <w:r>
              <w:rPr>
                <w:rFonts w:hint="eastAsia" w:ascii="宋体" w:hAnsi="宋体" w:cs="宋体"/>
                <w:color w:val="auto"/>
                <w:sz w:val="24"/>
              </w:rPr>
              <w:t>（5）提供样品的时间：</w:t>
            </w:r>
            <w:r>
              <w:rPr>
                <w:rFonts w:hint="eastAsia"/>
                <w:b/>
                <w:bCs/>
                <w:color w:val="auto"/>
                <w:sz w:val="24"/>
                <w:highlight w:val="none"/>
                <w:lang w:val="en-US" w:eastAsia="zh-CN"/>
              </w:rPr>
              <w:t>2025年1月13日上午10:00-12:00分</w:t>
            </w:r>
            <w:r>
              <w:rPr>
                <w:rFonts w:hint="eastAsia"/>
                <w:b/>
                <w:bCs/>
                <w:color w:val="auto"/>
                <w:sz w:val="24"/>
                <w:highlight w:val="none"/>
              </w:rPr>
              <w:t>递交</w:t>
            </w:r>
            <w:r>
              <w:rPr>
                <w:rFonts w:hint="eastAsia"/>
                <w:color w:val="auto"/>
                <w:sz w:val="24"/>
                <w:highlight w:val="none"/>
              </w:rPr>
              <w:t>至</w:t>
            </w:r>
            <w:r>
              <w:rPr>
                <w:rFonts w:hint="eastAsia" w:ascii="宋体" w:hAnsi="宋体" w:cs="宋体"/>
                <w:color w:val="auto"/>
                <w:sz w:val="24"/>
                <w:highlight w:val="none"/>
              </w:rPr>
              <w:t>杭州市余杭区仓前街道</w:t>
            </w:r>
            <w:r>
              <w:rPr>
                <w:rFonts w:hint="eastAsia" w:ascii="宋体" w:hAnsi="宋体" w:cs="宋体"/>
                <w:color w:val="auto"/>
                <w:sz w:val="24"/>
                <w:highlight w:val="none"/>
                <w:lang w:val="en-US" w:eastAsia="zh-CN"/>
              </w:rPr>
              <w:t>仓兴路</w:t>
            </w:r>
            <w:r>
              <w:rPr>
                <w:rFonts w:hint="eastAsia" w:ascii="宋体" w:hAnsi="宋体" w:cs="宋体"/>
                <w:color w:val="auto"/>
                <w:sz w:val="24"/>
                <w:highlight w:val="none"/>
              </w:rPr>
              <w:t>1390号数字健康小镇A座502室</w:t>
            </w:r>
            <w:r>
              <w:rPr>
                <w:rFonts w:hint="eastAsia"/>
                <w:color w:val="auto"/>
                <w:sz w:val="24"/>
                <w:highlight w:val="none"/>
              </w:rPr>
              <w:t>，并办理样品送达登记手续，投标人原则上仅限派1名授权代表到场递交样品，递交完毕后立即离场。（联系人：陈卉，联系电话：13646861897）。拒绝接收逾期送达的样品，请投标人在上述时间内提供样品，超过截止时间的，采购人或采购代理机构将不予接收，并将清场并封闭样品现场。</w:t>
            </w:r>
          </w:p>
          <w:p w14:paraId="35AA8EFD">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A190229">
            <w:pPr>
              <w:spacing w:line="360" w:lineRule="auto"/>
              <w:rPr>
                <w:rFonts w:hint="eastAsia" w:ascii="宋体" w:hAnsi="宋体" w:cs="宋体"/>
                <w:color w:val="auto"/>
                <w:sz w:val="24"/>
              </w:rPr>
            </w:pPr>
            <w:r>
              <w:rPr>
                <w:rFonts w:hint="eastAsia" w:ascii="宋体" w:hAnsi="宋体" w:cs="宋体"/>
                <w:color w:val="auto"/>
                <w:sz w:val="24"/>
              </w:rPr>
              <w:t>（7）制作、运输、安装和保管样品所发生的一切费用由投标人自理。</w:t>
            </w:r>
          </w:p>
          <w:p w14:paraId="2DAEDEB8">
            <w:pPr>
              <w:jc w:val="left"/>
              <w:rPr>
                <w:rFonts w:hint="eastAsia"/>
                <w:color w:val="auto"/>
                <w:sz w:val="24"/>
                <w:highlight w:val="none"/>
              </w:rPr>
            </w:pPr>
            <w:r>
              <w:rPr>
                <w:rFonts w:hint="eastAsia"/>
                <w:color w:val="auto"/>
                <w:sz w:val="24"/>
                <w:highlight w:val="none"/>
              </w:rPr>
              <w:t>（8）</w:t>
            </w:r>
            <w:r>
              <w:rPr>
                <w:rFonts w:hint="eastAsia" w:ascii="宋体" w:hAnsi="宋体" w:cs="宋体"/>
                <w:b/>
                <w:bCs/>
                <w:color w:val="auto"/>
                <w:sz w:val="24"/>
                <w:highlight w:val="none"/>
              </w:rPr>
              <w:t>本项目样品采用</w:t>
            </w:r>
            <w:r>
              <w:rPr>
                <w:rFonts w:hint="eastAsia" w:ascii="宋体" w:hAnsi="宋体" w:cs="宋体"/>
                <w:b/>
                <w:bCs/>
                <w:color w:val="auto"/>
                <w:sz w:val="24"/>
                <w:highlight w:val="none"/>
                <w:lang w:val="en-US" w:eastAsia="zh-CN"/>
              </w:rPr>
              <w:t>暗</w:t>
            </w:r>
            <w:r>
              <w:rPr>
                <w:rFonts w:hint="eastAsia" w:ascii="宋体" w:hAnsi="宋体" w:cs="宋体"/>
                <w:b/>
                <w:bCs/>
                <w:color w:val="auto"/>
                <w:sz w:val="24"/>
                <w:highlight w:val="none"/>
              </w:rPr>
              <w:t>标评审的方式；</w:t>
            </w:r>
          </w:p>
          <w:p w14:paraId="1F1DAB86">
            <w:pPr>
              <w:pStyle w:val="2"/>
              <w:rPr>
                <w:color w:val="auto"/>
              </w:rPr>
            </w:pPr>
            <w:r>
              <w:rPr>
                <w:rFonts w:hint="eastAsia"/>
                <w:color w:val="auto"/>
                <w:sz w:val="24"/>
                <w:highlight w:val="none"/>
              </w:rPr>
              <w:t>（9）</w:t>
            </w:r>
            <w:r>
              <w:rPr>
                <w:rFonts w:hint="eastAsia"/>
                <w:b/>
                <w:bCs/>
                <w:color w:val="auto"/>
                <w:sz w:val="24"/>
                <w:highlight w:val="none"/>
              </w:rPr>
              <w:t>投标人不提供样品或样品提供不全则视其投标无效；</w:t>
            </w:r>
          </w:p>
        </w:tc>
      </w:tr>
      <w:tr w14:paraId="35165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9DFCAD">
            <w:pPr>
              <w:snapToGrid w:val="0"/>
              <w:spacing w:line="360" w:lineRule="auto"/>
              <w:jc w:val="center"/>
              <w:rPr>
                <w:rFonts w:ascii="宋体" w:hAnsi="宋体" w:cs="宋体"/>
                <w:color w:val="auto"/>
                <w:sz w:val="24"/>
              </w:rPr>
            </w:pPr>
          </w:p>
          <w:p w14:paraId="3410DDFE">
            <w:pPr>
              <w:snapToGrid w:val="0"/>
              <w:spacing w:line="360" w:lineRule="auto"/>
              <w:jc w:val="center"/>
              <w:rPr>
                <w:rFonts w:ascii="宋体" w:hAnsi="宋体" w:cs="宋体"/>
                <w:color w:val="auto"/>
                <w:sz w:val="24"/>
              </w:rPr>
            </w:pPr>
          </w:p>
          <w:p w14:paraId="7D9CD4B9">
            <w:pPr>
              <w:snapToGrid w:val="0"/>
              <w:spacing w:line="360" w:lineRule="auto"/>
              <w:jc w:val="center"/>
              <w:rPr>
                <w:rFonts w:ascii="宋体" w:hAnsi="宋体" w:cs="宋体"/>
                <w:color w:val="auto"/>
                <w:sz w:val="24"/>
              </w:rPr>
            </w:pPr>
          </w:p>
          <w:p w14:paraId="39179EA1">
            <w:pPr>
              <w:snapToGrid w:val="0"/>
              <w:spacing w:line="360" w:lineRule="auto"/>
              <w:jc w:val="center"/>
              <w:rPr>
                <w:rFonts w:ascii="宋体" w:hAnsi="宋体" w:cs="宋体"/>
                <w:color w:val="auto"/>
                <w:sz w:val="24"/>
              </w:rPr>
            </w:pPr>
          </w:p>
          <w:p w14:paraId="1930934B">
            <w:pPr>
              <w:snapToGrid w:val="0"/>
              <w:spacing w:line="360" w:lineRule="auto"/>
              <w:jc w:val="center"/>
              <w:rPr>
                <w:rFonts w:ascii="宋体" w:hAnsi="宋体" w:cs="宋体"/>
                <w:color w:val="auto"/>
                <w:sz w:val="24"/>
              </w:rPr>
            </w:pPr>
          </w:p>
          <w:p w14:paraId="68E4410B">
            <w:pPr>
              <w:snapToGrid w:val="0"/>
              <w:spacing w:line="360" w:lineRule="auto"/>
              <w:jc w:val="center"/>
              <w:rPr>
                <w:rFonts w:ascii="宋体" w:hAnsi="宋体" w:cs="宋体"/>
                <w:color w:val="auto"/>
                <w:sz w:val="24"/>
              </w:rPr>
            </w:pPr>
          </w:p>
          <w:p w14:paraId="0D3FAEF0">
            <w:pPr>
              <w:snapToGrid w:val="0"/>
              <w:spacing w:line="360" w:lineRule="auto"/>
              <w:jc w:val="center"/>
              <w:rPr>
                <w:rFonts w:ascii="宋体" w:hAnsi="宋体" w:cs="宋体"/>
                <w:color w:val="auto"/>
                <w:sz w:val="24"/>
              </w:rPr>
            </w:pPr>
          </w:p>
          <w:p w14:paraId="5288A22A">
            <w:pPr>
              <w:snapToGrid w:val="0"/>
              <w:spacing w:line="360" w:lineRule="auto"/>
              <w:jc w:val="center"/>
              <w:rPr>
                <w:rFonts w:ascii="宋体" w:hAnsi="宋体" w:cs="宋体"/>
                <w:color w:val="auto"/>
                <w:sz w:val="24"/>
              </w:rPr>
            </w:pPr>
          </w:p>
          <w:p w14:paraId="2355F8EA">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08610A">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0253F46">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A5FA6D3">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6F3380B2">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5A1B271F">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10A4D53B">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61881D75">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16230A09">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26D3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A7A3F99">
            <w:pPr>
              <w:snapToGrid w:val="0"/>
              <w:spacing w:line="360" w:lineRule="auto"/>
              <w:jc w:val="center"/>
              <w:rPr>
                <w:rFonts w:ascii="宋体" w:hAnsi="宋体" w:cs="宋体"/>
                <w:color w:val="auto"/>
                <w:sz w:val="24"/>
              </w:rPr>
            </w:pPr>
          </w:p>
          <w:p w14:paraId="63229471">
            <w:pPr>
              <w:snapToGrid w:val="0"/>
              <w:spacing w:line="360" w:lineRule="auto"/>
              <w:jc w:val="center"/>
              <w:rPr>
                <w:rFonts w:ascii="宋体" w:hAnsi="宋体" w:cs="宋体"/>
                <w:color w:val="auto"/>
                <w:sz w:val="24"/>
              </w:rPr>
            </w:pPr>
          </w:p>
          <w:p w14:paraId="29A4AA7A">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55C580D2">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366A21">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40E2FB65">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CF7A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A5B9A97">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5D04DD7F">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A6AE7ED">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B7CD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51635DB">
            <w:pPr>
              <w:snapToGrid w:val="0"/>
              <w:spacing w:line="360" w:lineRule="auto"/>
              <w:jc w:val="center"/>
              <w:rPr>
                <w:rFonts w:ascii="宋体" w:hAnsi="宋体" w:cs="宋体"/>
                <w:color w:val="auto"/>
                <w:sz w:val="24"/>
              </w:rPr>
            </w:pPr>
          </w:p>
          <w:p w14:paraId="2F321AF0">
            <w:pPr>
              <w:snapToGrid w:val="0"/>
              <w:spacing w:line="360" w:lineRule="auto"/>
              <w:jc w:val="center"/>
              <w:rPr>
                <w:rFonts w:ascii="宋体" w:hAnsi="宋体" w:cs="宋体"/>
                <w:color w:val="auto"/>
                <w:sz w:val="24"/>
              </w:rPr>
            </w:pPr>
          </w:p>
          <w:p w14:paraId="3BAC78DE">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D044F2E">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F360FE">
            <w:pPr>
              <w:snapToGrid w:val="0"/>
              <w:spacing w:line="360" w:lineRule="auto"/>
              <w:rPr>
                <w:rFonts w:hint="eastAsia"/>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DE00BDD">
            <w:pPr>
              <w:pStyle w:val="79"/>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36C6E662">
            <w:pPr>
              <w:pStyle w:val="79"/>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65376513">
            <w:pPr>
              <w:pStyle w:val="79"/>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4931BF05">
            <w:pPr>
              <w:pStyle w:val="79"/>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14:paraId="1EA99CD5">
            <w:pPr>
              <w:pStyle w:val="79"/>
              <w:rPr>
                <w:rFonts w:hint="eastAsia" w:ascii="宋体" w:hAnsi="宋体" w:cs="宋体"/>
                <w:color w:val="auto"/>
                <w:kern w:val="0"/>
                <w:sz w:val="24"/>
                <w:lang w:eastAsia="zh-CN"/>
              </w:rPr>
            </w:pPr>
          </w:p>
        </w:tc>
      </w:tr>
      <w:tr w14:paraId="542D0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5948A0">
            <w:pPr>
              <w:snapToGrid w:val="0"/>
              <w:spacing w:line="360" w:lineRule="auto"/>
              <w:jc w:val="center"/>
              <w:rPr>
                <w:rFonts w:ascii="宋体" w:hAnsi="宋体" w:cs="宋体"/>
                <w:color w:val="auto"/>
                <w:sz w:val="24"/>
              </w:rPr>
            </w:pPr>
          </w:p>
          <w:p w14:paraId="0D48C0A1">
            <w:pPr>
              <w:snapToGrid w:val="0"/>
              <w:spacing w:line="360" w:lineRule="auto"/>
              <w:jc w:val="center"/>
              <w:rPr>
                <w:rFonts w:ascii="宋体" w:hAnsi="宋体" w:cs="宋体"/>
                <w:color w:val="auto"/>
                <w:sz w:val="24"/>
              </w:rPr>
            </w:pPr>
          </w:p>
          <w:p w14:paraId="0AFB3B1A">
            <w:pPr>
              <w:snapToGrid w:val="0"/>
              <w:spacing w:line="360" w:lineRule="auto"/>
              <w:jc w:val="center"/>
              <w:rPr>
                <w:rFonts w:ascii="宋体" w:hAnsi="宋体" w:cs="宋体"/>
                <w:color w:val="auto"/>
                <w:sz w:val="24"/>
              </w:rPr>
            </w:pPr>
          </w:p>
          <w:p w14:paraId="65EB306C">
            <w:pPr>
              <w:snapToGrid w:val="0"/>
              <w:spacing w:line="360" w:lineRule="auto"/>
              <w:jc w:val="center"/>
              <w:rPr>
                <w:rFonts w:ascii="宋体" w:hAnsi="宋体" w:cs="宋体"/>
                <w:color w:val="auto"/>
                <w:sz w:val="24"/>
              </w:rPr>
            </w:pPr>
          </w:p>
          <w:p w14:paraId="62D7C1EA">
            <w:pPr>
              <w:snapToGrid w:val="0"/>
              <w:spacing w:line="360" w:lineRule="auto"/>
              <w:jc w:val="center"/>
              <w:rPr>
                <w:rFonts w:ascii="宋体" w:hAnsi="宋体" w:cs="宋体"/>
                <w:color w:val="auto"/>
                <w:sz w:val="24"/>
              </w:rPr>
            </w:pPr>
          </w:p>
          <w:p w14:paraId="15525FA4">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9368D7">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6C38202">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0BA145E9">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B31A29C">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9D6979A">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770D399">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5978EFD8">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5F84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0543CBB">
            <w:pPr>
              <w:snapToGrid w:val="0"/>
              <w:spacing w:line="360" w:lineRule="auto"/>
              <w:jc w:val="center"/>
              <w:rPr>
                <w:rFonts w:ascii="宋体" w:hAnsi="宋体" w:cs="宋体"/>
                <w:color w:val="auto"/>
                <w:sz w:val="24"/>
              </w:rPr>
            </w:pPr>
          </w:p>
          <w:p w14:paraId="5AD4E4CE">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BBC7F5C">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141BDC2">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099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86428C8">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074774F">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FDCF2CB">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宋体" w:hAnsi="宋体" w:cs="宋体"/>
                <w:color w:val="auto"/>
                <w:sz w:val="24"/>
              </w:rPr>
              <w:t>杭州市临平区临平九洲大厦703室；备份投标文件签收人员联系电话：0571-89265552。</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51DFD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BC50625">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38325604">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245894A">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06412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769AC58">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3BE0B44C">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93E9454">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031F77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99DB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68CB1489">
            <w:pPr>
              <w:snapToGrid w:val="0"/>
              <w:spacing w:line="360" w:lineRule="auto"/>
              <w:jc w:val="center"/>
              <w:rPr>
                <w:rFonts w:ascii="宋体" w:hAnsi="宋体" w:cs="宋体"/>
                <w:color w:val="auto"/>
                <w:sz w:val="24"/>
              </w:rPr>
            </w:pPr>
          </w:p>
        </w:tc>
        <w:tc>
          <w:tcPr>
            <w:tcW w:w="1843" w:type="dxa"/>
            <w:tcBorders>
              <w:left w:val="single" w:color="000000" w:sz="2" w:space="0"/>
              <w:bottom w:val="single" w:color="000000" w:sz="8" w:space="0"/>
              <w:right w:val="single" w:color="000000" w:sz="8" w:space="0"/>
            </w:tcBorders>
            <w:vAlign w:val="center"/>
          </w:tcPr>
          <w:p w14:paraId="3910029C">
            <w:pPr>
              <w:snapToGrid w:val="0"/>
              <w:spacing w:line="360" w:lineRule="auto"/>
              <w:jc w:val="center"/>
              <w:rPr>
                <w:rFonts w:hint="eastAsia" w:ascii="宋体" w:hAnsi="宋体" w:eastAsia="宋体" w:cs="宋体"/>
                <w:b/>
                <w:color w:val="auto"/>
                <w:sz w:val="24"/>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B617CFE">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bookmarkEnd w:id="10"/>
    </w:tbl>
    <w:p w14:paraId="10A8B759">
      <w:pPr>
        <w:adjustRightInd/>
        <w:spacing w:line="360" w:lineRule="auto"/>
        <w:ind w:firstLine="3845" w:firstLineChars="1197"/>
        <w:outlineLvl w:val="0"/>
        <w:rPr>
          <w:rFonts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t>一、总则</w:t>
      </w:r>
    </w:p>
    <w:p w14:paraId="5386E6F4">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3AC2611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B2646B0">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28B75A0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381F6F1D">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F345A1A">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D9F310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177BD2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E66AF3">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DEC8E1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5DFC26A8">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0FE1C9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D724F92">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CCDA79E">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3F4DA6C">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3DEB59CB">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5452AC8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A345B2A">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1F0D3783">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142A7B">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7D444126">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20A3E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DB61F9E">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60F2B8A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4F3E5991">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7FDE85">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D2810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C82376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89A918D">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3255B807">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CF32A3A">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A814DF9">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FE6200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6E516717">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4808BF81">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46A2C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C1BF89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9D7A9A">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83512DA">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748E6B72">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4802DE96">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1205532">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050D476">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1CDA15C3">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AEA386F">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236C6F25">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D2012F1">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4857F70F">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54894245">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4083886">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DCEBAE0">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118A8C2B">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8196349">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6753295C">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A3EE5A9">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A95D8E4">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392D669A">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5734412">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0EE82ACA">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52F2CF75">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4A5891C">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1E6716D3">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377A3E08">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64F0C71A">
      <w:pPr>
        <w:pStyle w:val="131"/>
        <w:snapToGrid w:val="0"/>
        <w:spacing w:before="0"/>
        <w:ind w:firstLine="360"/>
        <w:rPr>
          <w:rFonts w:ascii="宋体" w:hAnsi="宋体" w:cs="宋体"/>
          <w:color w:val="auto"/>
          <w:sz w:val="18"/>
          <w:szCs w:val="18"/>
        </w:rPr>
      </w:pPr>
    </w:p>
    <w:p w14:paraId="78B8C54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6712442">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7B1EB972">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A1B857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4E58ABF">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60B047A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E037C3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226FBA9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FD9690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A857FF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3E2A1B5">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2AA4E25B">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0DAF0EC">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405476">
      <w:pPr>
        <w:pStyle w:val="23"/>
        <w:rPr>
          <w:rFonts w:hAnsi="宋体" w:cs="宋体"/>
          <w:color w:val="auto"/>
          <w:sz w:val="18"/>
          <w:szCs w:val="18"/>
          <w:lang w:val="en-US"/>
        </w:rPr>
      </w:pPr>
      <w:r>
        <w:rPr>
          <w:rFonts w:hint="eastAsia" w:hAnsi="宋体" w:cs="宋体"/>
          <w:color w:val="auto"/>
          <w:szCs w:val="24"/>
          <w:lang w:val="en-US"/>
        </w:rPr>
        <w:t xml:space="preserve">    </w:t>
      </w:r>
    </w:p>
    <w:p w14:paraId="5870E0C7">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6C9CBDF">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6A7F8F4E">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20A1A11">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1220AFD">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B8DFE36">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441F4F1E">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D46573F">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3C295B9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10E1CB3">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212A534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6D3BC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7348012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3D93480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55B132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AD1C272">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76BB60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9ADE63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2AA7E3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962A4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097F0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E67D4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77BB5A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4E964D5">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4891861">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2538DF5">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77D1994F">
      <w:pPr>
        <w:pStyle w:val="80"/>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7F2EBDCD">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08B0317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36BB14C">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6C180395">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6F94B7DC">
      <w:pPr>
        <w:pStyle w:val="80"/>
        <w:rPr>
          <w:color w:val="auto"/>
        </w:rPr>
      </w:pPr>
    </w:p>
    <w:p w14:paraId="6611CF60">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BBE7E56">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112FC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24656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0A7FEE9">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86A39CF">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EF2D9BE">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387EF317">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CB80C64">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385EF824">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07B9C2">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6622EFE">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E8468AC">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406755FE">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14D22638">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CBEC3AC">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3BCBC391">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69E55BBC">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B65ECB3">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5EDEE5D6">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7F4DB93">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23F42389">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4F8F962">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66E4604">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087E973B">
      <w:pPr>
        <w:pStyle w:val="131"/>
        <w:spacing w:before="0"/>
        <w:ind w:firstLine="643"/>
        <w:rPr>
          <w:rFonts w:ascii="宋体" w:hAnsi="宋体" w:cs="宋体"/>
          <w:b/>
          <w:color w:val="auto"/>
          <w:sz w:val="32"/>
        </w:rPr>
      </w:pPr>
    </w:p>
    <w:p w14:paraId="7CE3A9FB">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6E704A59">
      <w:pPr>
        <w:pStyle w:val="55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3C2DE245">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6694B1E">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43517045">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CD7CD68">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3B61719">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7CFB327E">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3EC2E0B">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A11BFE4">
      <w:pPr>
        <w:pStyle w:val="131"/>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915129F">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1835C583">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70E04E0C">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2D074A7">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80CBA95">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B8E39DA">
      <w:pPr>
        <w:pStyle w:val="131"/>
        <w:spacing w:before="0"/>
        <w:ind w:firstLine="0" w:firstLineChars="0"/>
        <w:rPr>
          <w:rFonts w:ascii="宋体" w:hAnsi="宋体" w:cs="宋体"/>
          <w:color w:val="auto"/>
          <w:kern w:val="0"/>
          <w:szCs w:val="24"/>
        </w:rPr>
      </w:pPr>
    </w:p>
    <w:p w14:paraId="163E5EF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A65A2BE">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164DDBC">
      <w:pPr>
        <w:spacing w:line="360" w:lineRule="auto"/>
        <w:rPr>
          <w:rFonts w:ascii="宋体" w:hAnsi="宋体" w:cs="宋体"/>
          <w:b/>
          <w:color w:val="auto"/>
          <w:sz w:val="24"/>
        </w:rPr>
      </w:pPr>
    </w:p>
    <w:p w14:paraId="53247BC5">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CBC00BD">
      <w:pPr>
        <w:pStyle w:val="24"/>
        <w:spacing w:line="360" w:lineRule="auto"/>
        <w:ind w:left="479" w:hanging="479" w:hangingChars="199"/>
        <w:rPr>
          <w:rFonts w:cs="宋体"/>
          <w:b/>
          <w:color w:val="auto"/>
        </w:rPr>
      </w:pPr>
      <w:r>
        <w:rPr>
          <w:rFonts w:hint="eastAsia" w:cs="宋体"/>
          <w:b/>
          <w:color w:val="auto"/>
        </w:rPr>
        <w:t>22. 确定中标供应商</w:t>
      </w:r>
    </w:p>
    <w:p w14:paraId="62FBC839">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1E7F9095">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722DE8E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EB95EA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CB6FBF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62AFA6E">
      <w:pPr>
        <w:pStyle w:val="131"/>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6911AC7">
      <w:pPr>
        <w:pStyle w:val="80"/>
        <w:rPr>
          <w:color w:val="auto"/>
        </w:rPr>
      </w:pPr>
    </w:p>
    <w:p w14:paraId="765F76CD">
      <w:pPr>
        <w:snapToGrid w:val="0"/>
        <w:spacing w:line="360" w:lineRule="auto"/>
        <w:ind w:left="120" w:leftChars="57" w:firstLine="482" w:firstLineChars="150"/>
        <w:jc w:val="center"/>
        <w:rPr>
          <w:rFonts w:ascii="宋体" w:hAnsi="宋体" w:cs="宋体"/>
          <w:b/>
          <w:color w:val="auto"/>
          <w:sz w:val="32"/>
        </w:rPr>
      </w:pPr>
    </w:p>
    <w:p w14:paraId="44816B29">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0CCFB81A">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7A826FB">
      <w:pPr>
        <w:pStyle w:val="24"/>
        <w:spacing w:line="360" w:lineRule="auto"/>
        <w:ind w:left="479" w:hanging="479" w:hangingChars="199"/>
        <w:rPr>
          <w:rFonts w:cs="宋体"/>
          <w:b/>
          <w:color w:val="auto"/>
        </w:rPr>
      </w:pPr>
      <w:r>
        <w:rPr>
          <w:rFonts w:hint="eastAsia" w:cs="宋体"/>
          <w:b/>
          <w:color w:val="auto"/>
        </w:rPr>
        <w:t>25. 合同的签订</w:t>
      </w:r>
    </w:p>
    <w:p w14:paraId="6A716173">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A6CBED">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841DB31">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3C43F6B2">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8CBB217">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AE10EA9">
      <w:pPr>
        <w:pStyle w:val="24"/>
        <w:spacing w:line="360" w:lineRule="auto"/>
        <w:ind w:left="479" w:hanging="479" w:hangingChars="199"/>
        <w:rPr>
          <w:rFonts w:cs="宋体"/>
          <w:b/>
          <w:color w:val="auto"/>
        </w:rPr>
      </w:pPr>
      <w:r>
        <w:rPr>
          <w:rFonts w:hint="eastAsia" w:cs="宋体"/>
          <w:b/>
          <w:color w:val="auto"/>
        </w:rPr>
        <w:t>26. 履约保证金</w:t>
      </w:r>
    </w:p>
    <w:p w14:paraId="1494DD65">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9E0C57D">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3CC0DBAE">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1D09BA27">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3B73350">
      <w:pPr>
        <w:rPr>
          <w:color w:val="auto"/>
        </w:rPr>
      </w:pPr>
    </w:p>
    <w:p w14:paraId="252964E9">
      <w:pPr>
        <w:snapToGrid w:val="0"/>
        <w:spacing w:line="360" w:lineRule="auto"/>
        <w:ind w:firstLine="3357" w:firstLineChars="1045"/>
        <w:rPr>
          <w:rFonts w:ascii="宋体" w:hAnsi="宋体" w:cs="宋体"/>
          <w:b/>
          <w:color w:val="auto"/>
          <w:sz w:val="32"/>
        </w:rPr>
      </w:pPr>
    </w:p>
    <w:p w14:paraId="4C9CA86B">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6467AF3">
      <w:pPr>
        <w:pStyle w:val="131"/>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3AD50DA">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0105734">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6243C69">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5092D732">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0F60B9D7">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23987FF5">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282B6E5">
      <w:pPr>
        <w:tabs>
          <w:tab w:val="left" w:pos="0"/>
        </w:tabs>
        <w:spacing w:line="360" w:lineRule="auto"/>
        <w:ind w:firstLine="480"/>
        <w:rPr>
          <w:rFonts w:ascii="宋体" w:hAnsi="宋体" w:cs="宋体"/>
          <w:color w:val="auto"/>
          <w:sz w:val="24"/>
        </w:rPr>
      </w:pPr>
    </w:p>
    <w:p w14:paraId="1691B83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D2C2816">
      <w:pPr>
        <w:pStyle w:val="24"/>
        <w:spacing w:line="360" w:lineRule="auto"/>
        <w:ind w:firstLine="0" w:firstLineChars="0"/>
        <w:rPr>
          <w:rFonts w:cs="宋体"/>
          <w:b/>
          <w:color w:val="auto"/>
        </w:rPr>
      </w:pPr>
      <w:r>
        <w:rPr>
          <w:rFonts w:hint="eastAsia" w:cs="宋体"/>
          <w:b/>
          <w:color w:val="auto"/>
        </w:rPr>
        <w:t>30.验收</w:t>
      </w:r>
    </w:p>
    <w:p w14:paraId="47CA8AC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13741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D2C722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DB73D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68073093"/>
      <w:bookmarkEnd w:id="20"/>
      <w:bookmarkStart w:id="21" w:name="_Hlt68072998"/>
      <w:bookmarkEnd w:id="21"/>
      <w:bookmarkStart w:id="22" w:name="_Hlt68403820"/>
      <w:bookmarkEnd w:id="22"/>
      <w:bookmarkStart w:id="23" w:name="_Hlt74707468"/>
      <w:bookmarkEnd w:id="23"/>
      <w:bookmarkStart w:id="24" w:name="_Hlt74714665"/>
      <w:bookmarkEnd w:id="24"/>
      <w:bookmarkStart w:id="25" w:name="_Hlt68072990"/>
      <w:bookmarkEnd w:id="25"/>
      <w:bookmarkStart w:id="26" w:name="_Hlt75236101"/>
      <w:bookmarkEnd w:id="26"/>
      <w:bookmarkStart w:id="27" w:name="_Hlt68057669"/>
      <w:bookmarkEnd w:id="27"/>
      <w:bookmarkStart w:id="28" w:name="_Hlt75236290"/>
      <w:bookmarkEnd w:id="28"/>
      <w:bookmarkStart w:id="29" w:name="_Hlt74730295"/>
      <w:bookmarkEnd w:id="29"/>
      <w:bookmarkStart w:id="30" w:name="_Hlt75236011"/>
      <w:bookmarkEnd w:id="30"/>
    </w:p>
    <w:p w14:paraId="469D3749">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312C14F">
      <w:pPr>
        <w:pStyle w:val="80"/>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6E7858F2">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4A10511B">
      <w:pPr>
        <w:spacing w:line="360" w:lineRule="auto"/>
        <w:ind w:firstLine="181" w:firstLineChars="50"/>
        <w:rPr>
          <w:rFonts w:ascii="宋体" w:hAnsi="宋体" w:cs="宋体"/>
          <w:b/>
          <w:color w:val="auto"/>
          <w:sz w:val="36"/>
          <w:szCs w:val="36"/>
        </w:rPr>
      </w:pPr>
    </w:p>
    <w:p w14:paraId="2E9ABFA3">
      <w:pPr>
        <w:pStyle w:val="4"/>
        <w:rPr>
          <w:rFonts w:hint="eastAsia" w:ascii="宋体" w:hAnsi="宋体" w:cs="宋体"/>
          <w:color w:val="auto"/>
        </w:rPr>
      </w:pPr>
      <w:r>
        <w:rPr>
          <w:rFonts w:hint="eastAsia" w:ascii="宋体" w:hAnsi="宋体" w:cs="宋体"/>
          <w:color w:val="auto"/>
        </w:rPr>
        <w:t>一、项目概述</w:t>
      </w:r>
    </w:p>
    <w:p w14:paraId="5874F967">
      <w:pPr>
        <w:spacing w:line="600" w:lineRule="exact"/>
        <w:ind w:firstLine="480" w:firstLineChars="200"/>
        <w:rPr>
          <w:rFonts w:hint="eastAsia" w:ascii="宋体" w:hAnsi="宋体" w:cs="宋体"/>
          <w:color w:val="auto"/>
          <w:sz w:val="24"/>
        </w:rPr>
      </w:pPr>
      <w:r>
        <w:rPr>
          <w:rFonts w:hint="eastAsia" w:ascii="宋体" w:hAnsi="宋体" w:cs="宋体"/>
          <w:color w:val="auto"/>
          <w:sz w:val="24"/>
        </w:rPr>
        <w:t>本项目为“交钥匙”项目，采购内容为</w:t>
      </w:r>
      <w:r>
        <w:rPr>
          <w:rFonts w:hint="eastAsia" w:ascii="宋体" w:hAnsi="宋体" w:cs="宋体"/>
          <w:color w:val="auto"/>
          <w:sz w:val="24"/>
          <w:u w:val="single"/>
        </w:rPr>
        <w:t>中共杭州市委党校余杭区分校文化软装布置雕塑类采购项目</w:t>
      </w:r>
      <w:r>
        <w:rPr>
          <w:rFonts w:hint="eastAsia" w:ascii="宋体" w:hAnsi="宋体" w:cs="宋体"/>
          <w:color w:val="auto"/>
          <w:sz w:val="24"/>
        </w:rPr>
        <w:t>的采购、运输、装卸、就位、安装、调试、技术培训、检验、通过有关部门验收和相关维护等。投标报价包括设备费、材料费、保管费、安装调试费、招标代理费、培训、税收、售后服务、采购需求中未提到但在实际采购和安装过程中需要配置的各种设备、材料及其他费用等须由中标人支付的所有费用。</w:t>
      </w:r>
    </w:p>
    <w:p w14:paraId="09A3F185">
      <w:pPr>
        <w:pStyle w:val="4"/>
        <w:numPr>
          <w:ilvl w:val="0"/>
          <w:numId w:val="1"/>
        </w:numPr>
        <w:rPr>
          <w:rFonts w:hint="eastAsia" w:ascii="宋体" w:hAnsi="宋体" w:cs="宋体"/>
          <w:color w:val="auto"/>
        </w:rPr>
      </w:pPr>
      <w:r>
        <w:rPr>
          <w:rFonts w:hint="eastAsia" w:ascii="宋体" w:hAnsi="宋体" w:cs="宋体"/>
          <w:color w:val="auto"/>
        </w:rPr>
        <w:t>采购清单</w:t>
      </w:r>
    </w:p>
    <w:tbl>
      <w:tblPr>
        <w:tblStyle w:val="6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560"/>
        <w:gridCol w:w="903"/>
        <w:gridCol w:w="798"/>
        <w:gridCol w:w="782"/>
        <w:gridCol w:w="5487"/>
      </w:tblGrid>
      <w:tr w14:paraId="52A5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07" w:type="dxa"/>
            <w:noWrap w:val="0"/>
            <w:vAlign w:val="center"/>
          </w:tcPr>
          <w:p w14:paraId="6E8856B9">
            <w:pPr>
              <w:jc w:val="center"/>
              <w:rPr>
                <w:b/>
                <w:bCs/>
                <w:color w:val="auto"/>
              </w:rPr>
            </w:pPr>
            <w:r>
              <w:rPr>
                <w:rFonts w:hint="eastAsia"/>
                <w:b/>
                <w:bCs/>
                <w:color w:val="auto"/>
              </w:rPr>
              <w:t>序号</w:t>
            </w:r>
          </w:p>
        </w:tc>
        <w:tc>
          <w:tcPr>
            <w:tcW w:w="560" w:type="dxa"/>
            <w:noWrap w:val="0"/>
            <w:vAlign w:val="center"/>
          </w:tcPr>
          <w:p w14:paraId="646FDBEC">
            <w:pPr>
              <w:jc w:val="center"/>
              <w:rPr>
                <w:b/>
                <w:bCs/>
                <w:color w:val="auto"/>
              </w:rPr>
            </w:pPr>
            <w:r>
              <w:rPr>
                <w:rFonts w:hint="eastAsia"/>
                <w:b/>
                <w:bCs/>
                <w:color w:val="auto"/>
              </w:rPr>
              <w:t>名称</w:t>
            </w:r>
          </w:p>
        </w:tc>
        <w:tc>
          <w:tcPr>
            <w:tcW w:w="903" w:type="dxa"/>
            <w:noWrap w:val="0"/>
            <w:vAlign w:val="center"/>
          </w:tcPr>
          <w:p w14:paraId="4F77D607">
            <w:pPr>
              <w:jc w:val="center"/>
              <w:rPr>
                <w:b/>
                <w:bCs/>
                <w:color w:val="auto"/>
              </w:rPr>
            </w:pPr>
            <w:r>
              <w:rPr>
                <w:rFonts w:hint="eastAsia"/>
                <w:b/>
                <w:bCs/>
                <w:color w:val="auto"/>
              </w:rPr>
              <w:t>规格（米）</w:t>
            </w:r>
          </w:p>
        </w:tc>
        <w:tc>
          <w:tcPr>
            <w:tcW w:w="798" w:type="dxa"/>
            <w:noWrap w:val="0"/>
            <w:vAlign w:val="top"/>
          </w:tcPr>
          <w:p w14:paraId="476336BD">
            <w:pPr>
              <w:jc w:val="center"/>
              <w:rPr>
                <w:b/>
                <w:bCs/>
                <w:color w:val="auto"/>
              </w:rPr>
            </w:pPr>
            <w:r>
              <w:rPr>
                <w:rFonts w:hint="eastAsia"/>
                <w:b/>
                <w:bCs/>
                <w:color w:val="auto"/>
              </w:rPr>
              <w:t>数量（幅）</w:t>
            </w:r>
          </w:p>
        </w:tc>
        <w:tc>
          <w:tcPr>
            <w:tcW w:w="782" w:type="dxa"/>
            <w:noWrap w:val="0"/>
            <w:vAlign w:val="center"/>
          </w:tcPr>
          <w:p w14:paraId="33CED768">
            <w:pPr>
              <w:jc w:val="center"/>
              <w:rPr>
                <w:b/>
                <w:bCs/>
                <w:color w:val="auto"/>
              </w:rPr>
            </w:pPr>
            <w:r>
              <w:rPr>
                <w:rFonts w:hint="eastAsia"/>
                <w:b/>
                <w:bCs/>
                <w:color w:val="auto"/>
              </w:rPr>
              <w:t>材质</w:t>
            </w:r>
          </w:p>
        </w:tc>
        <w:tc>
          <w:tcPr>
            <w:tcW w:w="5487" w:type="dxa"/>
            <w:noWrap w:val="0"/>
            <w:vAlign w:val="center"/>
          </w:tcPr>
          <w:p w14:paraId="4D58AE83">
            <w:pPr>
              <w:jc w:val="center"/>
              <w:rPr>
                <w:b/>
                <w:bCs/>
                <w:color w:val="auto"/>
              </w:rPr>
            </w:pPr>
            <w:r>
              <w:rPr>
                <w:rFonts w:hint="eastAsia"/>
                <w:b/>
                <w:bCs/>
                <w:color w:val="auto"/>
              </w:rPr>
              <w:t>技术参数</w:t>
            </w:r>
          </w:p>
        </w:tc>
      </w:tr>
      <w:tr w14:paraId="110F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607" w:type="dxa"/>
            <w:noWrap w:val="0"/>
            <w:vAlign w:val="center"/>
          </w:tcPr>
          <w:p w14:paraId="5838A87C">
            <w:pPr>
              <w:jc w:val="center"/>
              <w:rPr>
                <w:color w:val="auto"/>
              </w:rPr>
            </w:pPr>
            <w:r>
              <w:rPr>
                <w:rFonts w:hint="eastAsia"/>
                <w:color w:val="auto"/>
              </w:rPr>
              <w:t>1</w:t>
            </w:r>
          </w:p>
        </w:tc>
        <w:tc>
          <w:tcPr>
            <w:tcW w:w="560" w:type="dxa"/>
            <w:noWrap w:val="0"/>
            <w:vAlign w:val="center"/>
          </w:tcPr>
          <w:p w14:paraId="5706BA2A">
            <w:pPr>
              <w:rPr>
                <w:color w:val="auto"/>
              </w:rPr>
            </w:pPr>
            <w:r>
              <w:rPr>
                <w:rFonts w:hint="eastAsia"/>
                <w:color w:val="auto"/>
              </w:rPr>
              <w:t>浮雕</w:t>
            </w:r>
          </w:p>
        </w:tc>
        <w:tc>
          <w:tcPr>
            <w:tcW w:w="903" w:type="dxa"/>
            <w:noWrap w:val="0"/>
            <w:vAlign w:val="center"/>
          </w:tcPr>
          <w:p w14:paraId="61988C6D">
            <w:pPr>
              <w:pStyle w:val="23"/>
              <w:jc w:val="center"/>
              <w:rPr>
                <w:rFonts w:hint="eastAsia" w:hAnsi="宋体"/>
                <w:color w:val="auto"/>
              </w:rPr>
            </w:pPr>
            <w:r>
              <w:rPr>
                <w:rFonts w:hint="eastAsia" w:hAnsi="宋体"/>
                <w:color w:val="auto"/>
                <w:sz w:val="21"/>
              </w:rPr>
              <w:t>长5米、高2米</w:t>
            </w:r>
          </w:p>
        </w:tc>
        <w:tc>
          <w:tcPr>
            <w:tcW w:w="798" w:type="dxa"/>
            <w:noWrap w:val="0"/>
            <w:vAlign w:val="center"/>
          </w:tcPr>
          <w:p w14:paraId="08B928B5">
            <w:pPr>
              <w:jc w:val="center"/>
              <w:rPr>
                <w:color w:val="auto"/>
              </w:rPr>
            </w:pPr>
            <w:r>
              <w:rPr>
                <w:rFonts w:hint="eastAsia"/>
                <w:color w:val="auto"/>
              </w:rPr>
              <w:t>4</w:t>
            </w:r>
          </w:p>
        </w:tc>
        <w:tc>
          <w:tcPr>
            <w:tcW w:w="782" w:type="dxa"/>
            <w:noWrap w:val="0"/>
            <w:vAlign w:val="center"/>
          </w:tcPr>
          <w:p w14:paraId="372EAED1">
            <w:pPr>
              <w:jc w:val="center"/>
              <w:rPr>
                <w:color w:val="auto"/>
              </w:rPr>
            </w:pPr>
            <w:r>
              <w:rPr>
                <w:rFonts w:hint="eastAsia"/>
                <w:color w:val="auto"/>
              </w:rPr>
              <w:t>锡青铜</w:t>
            </w:r>
          </w:p>
        </w:tc>
        <w:tc>
          <w:tcPr>
            <w:tcW w:w="5487" w:type="dxa"/>
            <w:noWrap w:val="0"/>
            <w:vAlign w:val="center"/>
          </w:tcPr>
          <w:p w14:paraId="31C612A4">
            <w:pPr>
              <w:numPr>
                <w:ilvl w:val="0"/>
                <w:numId w:val="2"/>
              </w:numPr>
              <w:rPr>
                <w:rFonts w:hint="eastAsia" w:ascii="宋体" w:hAnsi="宋体"/>
                <w:color w:val="auto"/>
                <w:szCs w:val="21"/>
              </w:rPr>
            </w:pPr>
            <w:r>
              <w:rPr>
                <w:rFonts w:hint="eastAsia"/>
                <w:b/>
                <w:bCs/>
                <w:color w:val="auto"/>
              </w:rPr>
              <w:t>招标内容：</w:t>
            </w:r>
            <w:r>
              <w:rPr>
                <w:rFonts w:hint="eastAsia" w:ascii="宋体" w:hAnsi="宋体"/>
                <w:color w:val="auto"/>
                <w:szCs w:val="21"/>
              </w:rPr>
              <w:t>包括雕塑（艺术造型、制模定样、成品制作等）、成品及半成品运输、雕塑基础、施工安装等；</w:t>
            </w:r>
          </w:p>
          <w:p w14:paraId="1EC779C0">
            <w:pPr>
              <w:numPr>
                <w:ilvl w:val="0"/>
                <w:numId w:val="2"/>
              </w:numPr>
              <w:rPr>
                <w:rFonts w:hint="eastAsia"/>
                <w:color w:val="auto"/>
              </w:rPr>
            </w:pPr>
            <w:r>
              <w:rPr>
                <w:rFonts w:hint="eastAsia"/>
                <w:b/>
                <w:bCs/>
                <w:color w:val="auto"/>
              </w:rPr>
              <w:t>工艺要求：</w:t>
            </w:r>
            <w:r>
              <w:rPr>
                <w:rFonts w:hint="eastAsia"/>
                <w:color w:val="auto"/>
              </w:rPr>
              <w:t>青铜铸造，铸造厚度3-5mm，起伏深度5-8cm；雕塑表面喷涂透明氟碳漆保护层；</w:t>
            </w:r>
          </w:p>
          <w:p w14:paraId="1625FC28">
            <w:pPr>
              <w:numPr>
                <w:ilvl w:val="0"/>
                <w:numId w:val="2"/>
              </w:numPr>
              <w:jc w:val="left"/>
              <w:rPr>
                <w:rFonts w:hint="eastAsia" w:ascii="宋体" w:hAnsi="宋体"/>
                <w:color w:val="auto"/>
                <w:szCs w:val="21"/>
              </w:rPr>
            </w:pPr>
            <w:r>
              <w:rPr>
                <w:rFonts w:hint="eastAsia"/>
                <w:b/>
                <w:bCs/>
                <w:color w:val="auto"/>
              </w:rPr>
              <w:t>设计要求：</w:t>
            </w:r>
            <w:r>
              <w:rPr>
                <w:rFonts w:hint="eastAsia"/>
                <w:color w:val="auto"/>
              </w:rPr>
              <w:t>以“马克思主义、毛泽东思想、邓小平理论、习近平新时代中国特色社会主义思想”为题材，文字与图像组合；设计确保内容正确，反映历史事件真实，</w:t>
            </w:r>
            <w:r>
              <w:rPr>
                <w:rFonts w:hint="eastAsia" w:ascii="宋体" w:hAnsi="宋体"/>
                <w:color w:val="auto"/>
                <w:szCs w:val="21"/>
              </w:rPr>
              <w:t>突出艺术性、工艺性，符合党校整体风格和校园文化定位；</w:t>
            </w:r>
          </w:p>
          <w:p w14:paraId="09470611">
            <w:pPr>
              <w:numPr>
                <w:ilvl w:val="0"/>
                <w:numId w:val="2"/>
              </w:numPr>
              <w:rPr>
                <w:color w:val="auto"/>
              </w:rPr>
            </w:pPr>
            <w:r>
              <w:rPr>
                <w:rFonts w:hint="eastAsia"/>
                <w:b/>
                <w:bCs/>
                <w:color w:val="auto"/>
                <w:szCs w:val="21"/>
              </w:rPr>
              <w:t>安装地点：</w:t>
            </w:r>
            <w:r>
              <w:rPr>
                <w:rFonts w:hint="eastAsia"/>
                <w:color w:val="auto"/>
                <w:szCs w:val="21"/>
              </w:rPr>
              <w:t>采购人指定地点。</w:t>
            </w:r>
          </w:p>
        </w:tc>
      </w:tr>
      <w:tr w14:paraId="78CB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07" w:type="dxa"/>
            <w:noWrap w:val="0"/>
            <w:vAlign w:val="center"/>
          </w:tcPr>
          <w:p w14:paraId="09FC56C3">
            <w:pPr>
              <w:jc w:val="center"/>
              <w:rPr>
                <w:color w:val="auto"/>
              </w:rPr>
            </w:pPr>
            <w:r>
              <w:rPr>
                <w:rFonts w:hint="eastAsia"/>
                <w:color w:val="auto"/>
              </w:rPr>
              <w:t>2</w:t>
            </w:r>
          </w:p>
        </w:tc>
        <w:tc>
          <w:tcPr>
            <w:tcW w:w="560" w:type="dxa"/>
            <w:noWrap w:val="0"/>
            <w:vAlign w:val="center"/>
          </w:tcPr>
          <w:p w14:paraId="635F6DC3">
            <w:pPr>
              <w:jc w:val="center"/>
              <w:rPr>
                <w:color w:val="auto"/>
              </w:rPr>
            </w:pPr>
            <w:r>
              <w:rPr>
                <w:rFonts w:hint="eastAsia"/>
                <w:color w:val="auto"/>
              </w:rPr>
              <w:t>浮雕</w:t>
            </w:r>
          </w:p>
        </w:tc>
        <w:tc>
          <w:tcPr>
            <w:tcW w:w="903" w:type="dxa"/>
            <w:noWrap w:val="0"/>
            <w:vAlign w:val="center"/>
          </w:tcPr>
          <w:p w14:paraId="2E7C0211">
            <w:pPr>
              <w:pStyle w:val="23"/>
              <w:jc w:val="center"/>
              <w:rPr>
                <w:rFonts w:hAnsi="宋体"/>
                <w:color w:val="auto"/>
                <w:lang w:val="en-US"/>
              </w:rPr>
            </w:pPr>
            <w:r>
              <w:rPr>
                <w:rFonts w:hint="eastAsia" w:hAnsi="宋体"/>
                <w:color w:val="auto"/>
                <w:sz w:val="21"/>
              </w:rPr>
              <w:t>长</w:t>
            </w:r>
            <w:r>
              <w:rPr>
                <w:rFonts w:hint="eastAsia" w:hAnsi="宋体"/>
                <w:color w:val="auto"/>
                <w:sz w:val="21"/>
                <w:lang w:val="en-US"/>
              </w:rPr>
              <w:t>4.5米、高</w:t>
            </w:r>
            <w:r>
              <w:rPr>
                <w:rFonts w:hint="eastAsia" w:hAnsi="宋体"/>
                <w:color w:val="auto"/>
                <w:sz w:val="21"/>
              </w:rPr>
              <w:t>2.5米、厚</w:t>
            </w:r>
            <w:r>
              <w:rPr>
                <w:rFonts w:hint="eastAsia" w:hAnsi="宋体"/>
                <w:color w:val="auto"/>
                <w:sz w:val="21"/>
                <w:lang w:val="en-US"/>
              </w:rPr>
              <w:t>0.5米</w:t>
            </w:r>
          </w:p>
        </w:tc>
        <w:tc>
          <w:tcPr>
            <w:tcW w:w="798" w:type="dxa"/>
            <w:noWrap w:val="0"/>
            <w:vAlign w:val="center"/>
          </w:tcPr>
          <w:p w14:paraId="1A0C1F4F">
            <w:pPr>
              <w:jc w:val="center"/>
              <w:rPr>
                <w:color w:val="auto"/>
              </w:rPr>
            </w:pPr>
            <w:r>
              <w:rPr>
                <w:rFonts w:hint="eastAsia"/>
                <w:color w:val="auto"/>
              </w:rPr>
              <w:t>1</w:t>
            </w:r>
          </w:p>
        </w:tc>
        <w:tc>
          <w:tcPr>
            <w:tcW w:w="782" w:type="dxa"/>
            <w:noWrap w:val="0"/>
            <w:vAlign w:val="center"/>
          </w:tcPr>
          <w:p w14:paraId="4AD2285E">
            <w:pPr>
              <w:jc w:val="center"/>
              <w:rPr>
                <w:rFonts w:hint="eastAsia"/>
                <w:color w:val="auto"/>
              </w:rPr>
            </w:pPr>
            <w:r>
              <w:rPr>
                <w:rFonts w:hint="eastAsia"/>
                <w:color w:val="auto"/>
              </w:rPr>
              <w:t>花岗石</w:t>
            </w:r>
          </w:p>
        </w:tc>
        <w:tc>
          <w:tcPr>
            <w:tcW w:w="5487" w:type="dxa"/>
            <w:noWrap w:val="0"/>
            <w:vAlign w:val="center"/>
          </w:tcPr>
          <w:p w14:paraId="75A32DB2">
            <w:pPr>
              <w:numPr>
                <w:ilvl w:val="0"/>
                <w:numId w:val="3"/>
              </w:numPr>
              <w:jc w:val="left"/>
              <w:rPr>
                <w:rFonts w:hint="eastAsia" w:ascii="宋体" w:hAnsi="宋体"/>
                <w:color w:val="auto"/>
                <w:szCs w:val="21"/>
              </w:rPr>
            </w:pPr>
            <w:r>
              <w:rPr>
                <w:rFonts w:hint="eastAsia" w:ascii="宋体" w:hAnsi="宋体"/>
                <w:color w:val="auto"/>
                <w:szCs w:val="21"/>
              </w:rPr>
              <w:t>招标内容：包括雕塑（艺术造型、制模定样、成品制作等）、成品及半成品运输、雕塑基础、施工安装等；</w:t>
            </w:r>
          </w:p>
          <w:p w14:paraId="0FA6ACAA">
            <w:pPr>
              <w:numPr>
                <w:ilvl w:val="0"/>
                <w:numId w:val="3"/>
              </w:numPr>
              <w:rPr>
                <w:rFonts w:hint="eastAsia"/>
                <w:color w:val="auto"/>
              </w:rPr>
            </w:pPr>
            <w:r>
              <w:rPr>
                <w:rFonts w:hint="eastAsia"/>
                <w:color w:val="auto"/>
              </w:rPr>
              <w:t>工艺要求：采用花岗石（中国红A板）6块整石拼装，石材厚度</w:t>
            </w:r>
            <w:r>
              <w:rPr>
                <w:rFonts w:hint="eastAsia" w:ascii="宋体" w:hAnsi="宋体" w:cs="宋体"/>
                <w:color w:val="auto"/>
              </w:rPr>
              <w:t>≧</w:t>
            </w:r>
            <w:r>
              <w:rPr>
                <w:rFonts w:hint="eastAsia"/>
                <w:color w:val="auto"/>
              </w:rPr>
              <w:t>0.5米；正面主题浮雕，起伏深度5-8cm；反面书法刻字，深度3-5cm，金粉漆描红：</w:t>
            </w:r>
          </w:p>
          <w:p w14:paraId="2213CBB0">
            <w:pPr>
              <w:numPr>
                <w:ilvl w:val="0"/>
                <w:numId w:val="3"/>
              </w:numPr>
              <w:jc w:val="left"/>
              <w:rPr>
                <w:rFonts w:hint="eastAsia" w:ascii="宋体" w:hAnsi="宋体"/>
                <w:color w:val="auto"/>
                <w:szCs w:val="21"/>
              </w:rPr>
            </w:pPr>
            <w:r>
              <w:rPr>
                <w:rFonts w:hint="eastAsia"/>
                <w:color w:val="auto"/>
              </w:rPr>
              <w:t>设计要求：以“伟大建党精神”为题材，正面图像与文字组合的雕塑，反面“伟大建党精神”内涵的刻字；设计确保内容正确，反映历史事件真实，</w:t>
            </w:r>
            <w:r>
              <w:rPr>
                <w:rFonts w:hint="eastAsia" w:ascii="宋体" w:hAnsi="宋体"/>
                <w:color w:val="auto"/>
                <w:szCs w:val="21"/>
              </w:rPr>
              <w:t>突出艺术性、工艺性，符合党校整体风格和校园文化定位；</w:t>
            </w:r>
          </w:p>
          <w:p w14:paraId="511A4875">
            <w:pPr>
              <w:numPr>
                <w:ilvl w:val="0"/>
                <w:numId w:val="3"/>
              </w:numPr>
              <w:rPr>
                <w:color w:val="auto"/>
              </w:rPr>
            </w:pPr>
            <w:r>
              <w:rPr>
                <w:rFonts w:hint="eastAsia"/>
                <w:color w:val="auto"/>
                <w:szCs w:val="21"/>
              </w:rPr>
              <w:t>安装地点：采购人指定地点。</w:t>
            </w:r>
          </w:p>
        </w:tc>
      </w:tr>
    </w:tbl>
    <w:p w14:paraId="54B8831A">
      <w:pPr>
        <w:rPr>
          <w:rFonts w:hint="eastAsia"/>
          <w:color w:val="auto"/>
        </w:rPr>
      </w:pPr>
    </w:p>
    <w:p w14:paraId="1D1F2AEA">
      <w:pPr>
        <w:spacing w:line="360" w:lineRule="auto"/>
        <w:rPr>
          <w:rFonts w:hint="eastAsia" w:ascii="宋体" w:hAnsi="宋体" w:cs="宋体"/>
          <w:b/>
          <w:color w:val="auto"/>
          <w:sz w:val="24"/>
          <w:szCs w:val="32"/>
        </w:rPr>
      </w:pPr>
      <w:r>
        <w:rPr>
          <w:rFonts w:hint="eastAsia" w:ascii="宋体" w:hAnsi="宋体" w:cs="宋体"/>
          <w:b/>
          <w:bCs/>
          <w:color w:val="auto"/>
          <w:sz w:val="32"/>
          <w:szCs w:val="32"/>
        </w:rPr>
        <w:t>三、商务要求</w:t>
      </w:r>
    </w:p>
    <w:p w14:paraId="0EEDD333">
      <w:pPr>
        <w:spacing w:line="360" w:lineRule="auto"/>
        <w:ind w:firstLine="482" w:firstLineChars="200"/>
        <w:rPr>
          <w:rFonts w:hint="eastAsia" w:ascii="宋体" w:hAnsi="宋体" w:cs="宋体"/>
          <w:bCs/>
          <w:color w:val="auto"/>
          <w:sz w:val="24"/>
          <w:szCs w:val="32"/>
        </w:rPr>
      </w:pPr>
      <w:r>
        <w:rPr>
          <w:rFonts w:hint="eastAsia" w:ascii="宋体" w:hAnsi="宋体" w:cs="宋体"/>
          <w:b/>
          <w:color w:val="auto"/>
          <w:sz w:val="24"/>
          <w:szCs w:val="32"/>
        </w:rPr>
        <w:t>1</w:t>
      </w:r>
      <w:r>
        <w:rPr>
          <w:rFonts w:hint="eastAsia" w:ascii="宋体" w:hAnsi="宋体" w:cs="宋体"/>
          <w:b/>
          <w:color w:val="auto"/>
          <w:sz w:val="24"/>
          <w:szCs w:val="32"/>
        </w:rPr>
        <w:tab/>
      </w:r>
      <w:r>
        <w:rPr>
          <w:rFonts w:hint="eastAsia" w:ascii="宋体" w:hAnsi="宋体" w:cs="宋体"/>
          <w:b/>
          <w:color w:val="auto"/>
          <w:sz w:val="24"/>
          <w:szCs w:val="32"/>
        </w:rPr>
        <w:t>▲交付（实施）期限：</w:t>
      </w:r>
      <w:r>
        <w:rPr>
          <w:rFonts w:hint="eastAsia" w:ascii="宋体" w:hAnsi="宋体" w:cs="宋体"/>
          <w:bCs/>
          <w:color w:val="auto"/>
          <w:sz w:val="24"/>
          <w:szCs w:val="32"/>
        </w:rPr>
        <w:t>合同签订后，最终以甲方签订时间为准。</w:t>
      </w:r>
    </w:p>
    <w:p w14:paraId="5EE2735E">
      <w:pPr>
        <w:spacing w:line="360" w:lineRule="auto"/>
        <w:ind w:firstLine="482" w:firstLineChars="200"/>
        <w:rPr>
          <w:rFonts w:hint="eastAsia" w:ascii="宋体" w:hAnsi="宋体" w:cs="宋体"/>
          <w:b/>
          <w:color w:val="auto"/>
          <w:sz w:val="24"/>
          <w:szCs w:val="32"/>
        </w:rPr>
      </w:pPr>
      <w:r>
        <w:rPr>
          <w:rFonts w:hint="eastAsia" w:ascii="宋体" w:hAnsi="宋体" w:cs="宋体"/>
          <w:b/>
          <w:color w:val="auto"/>
          <w:sz w:val="24"/>
          <w:szCs w:val="32"/>
        </w:rPr>
        <w:t>2</w:t>
      </w:r>
      <w:r>
        <w:rPr>
          <w:rFonts w:hint="eastAsia" w:ascii="宋体" w:hAnsi="宋体" w:cs="宋体"/>
          <w:b/>
          <w:color w:val="auto"/>
          <w:sz w:val="24"/>
          <w:szCs w:val="32"/>
        </w:rPr>
        <w:tab/>
      </w:r>
      <w:r>
        <w:rPr>
          <w:rFonts w:hint="eastAsia" w:ascii="宋体" w:hAnsi="宋体" w:cs="宋体"/>
          <w:b/>
          <w:color w:val="auto"/>
          <w:sz w:val="24"/>
          <w:szCs w:val="32"/>
        </w:rPr>
        <w:t>交付（实施）地点：</w:t>
      </w:r>
      <w:r>
        <w:rPr>
          <w:rFonts w:hint="eastAsia" w:ascii="宋体" w:hAnsi="宋体" w:cs="宋体"/>
          <w:bCs/>
          <w:color w:val="auto"/>
          <w:sz w:val="24"/>
          <w:szCs w:val="32"/>
        </w:rPr>
        <w:t>采购人指定地点</w:t>
      </w:r>
    </w:p>
    <w:p w14:paraId="6E95A88E">
      <w:pPr>
        <w:spacing w:line="360" w:lineRule="auto"/>
        <w:ind w:firstLine="482" w:firstLineChars="200"/>
        <w:rPr>
          <w:rFonts w:hint="eastAsia" w:ascii="宋体" w:hAnsi="宋体" w:cs="宋体"/>
          <w:b/>
          <w:color w:val="auto"/>
          <w:sz w:val="24"/>
          <w:szCs w:val="32"/>
        </w:rPr>
      </w:pPr>
      <w:r>
        <w:rPr>
          <w:rFonts w:hint="eastAsia" w:ascii="宋体" w:hAnsi="宋体" w:cs="宋体"/>
          <w:b/>
          <w:color w:val="auto"/>
          <w:sz w:val="24"/>
          <w:szCs w:val="32"/>
        </w:rPr>
        <w:t>3</w:t>
      </w:r>
      <w:r>
        <w:rPr>
          <w:rFonts w:hint="eastAsia" w:ascii="宋体" w:hAnsi="宋体" w:cs="宋体"/>
          <w:b/>
          <w:color w:val="auto"/>
          <w:sz w:val="24"/>
          <w:szCs w:val="32"/>
        </w:rPr>
        <w:tab/>
      </w:r>
      <w:r>
        <w:rPr>
          <w:rFonts w:hint="eastAsia" w:ascii="宋体" w:hAnsi="宋体" w:cs="宋体"/>
          <w:b/>
          <w:color w:val="auto"/>
          <w:sz w:val="24"/>
          <w:szCs w:val="32"/>
        </w:rPr>
        <w:t>安装调试：</w:t>
      </w:r>
      <w:r>
        <w:rPr>
          <w:rFonts w:hint="eastAsia" w:ascii="宋体" w:hAnsi="宋体" w:cs="宋体"/>
          <w:b/>
          <w:color w:val="auto"/>
          <w:sz w:val="24"/>
          <w:szCs w:val="32"/>
        </w:rPr>
        <w:tab/>
      </w:r>
    </w:p>
    <w:p w14:paraId="719AEDEE">
      <w:pPr>
        <w:spacing w:line="360" w:lineRule="auto"/>
        <w:ind w:firstLine="480" w:firstLineChars="200"/>
        <w:rPr>
          <w:rFonts w:hint="eastAsia" w:ascii="宋体" w:hAnsi="宋体" w:cs="宋体"/>
          <w:bCs/>
          <w:color w:val="auto"/>
          <w:sz w:val="24"/>
          <w:szCs w:val="32"/>
        </w:rPr>
      </w:pPr>
      <w:r>
        <w:rPr>
          <w:rFonts w:hint="eastAsia" w:ascii="宋体" w:hAnsi="宋体" w:cs="宋体"/>
          <w:bCs/>
          <w:color w:val="auto"/>
          <w:sz w:val="24"/>
          <w:szCs w:val="32"/>
        </w:rPr>
        <w:t>（1）标准：符合投标承诺以及国家、行业相关技术规范与标准；</w:t>
      </w:r>
    </w:p>
    <w:p w14:paraId="44111E3F">
      <w:pPr>
        <w:spacing w:line="360" w:lineRule="auto"/>
        <w:ind w:firstLine="480" w:firstLineChars="200"/>
        <w:rPr>
          <w:rFonts w:hint="eastAsia" w:ascii="宋体" w:hAnsi="宋体" w:cs="宋体"/>
          <w:b/>
          <w:color w:val="auto"/>
          <w:sz w:val="24"/>
          <w:szCs w:val="32"/>
        </w:rPr>
      </w:pPr>
      <w:r>
        <w:rPr>
          <w:rFonts w:hint="eastAsia" w:ascii="宋体" w:hAnsi="宋体" w:cs="宋体"/>
          <w:bCs/>
          <w:color w:val="auto"/>
          <w:sz w:val="24"/>
          <w:szCs w:val="32"/>
        </w:rPr>
        <w:t>（2）本项目所有产品在安装调试过程中涉及的所有工作及配件辅材均由中标人负责，所需费用由投标人在报价时自行考虑。</w:t>
      </w:r>
    </w:p>
    <w:p w14:paraId="6CB4BB7B">
      <w:pPr>
        <w:spacing w:line="360" w:lineRule="auto"/>
        <w:ind w:left="420"/>
        <w:rPr>
          <w:rFonts w:hint="eastAsia" w:ascii="宋体" w:hAnsi="宋体" w:cs="宋体"/>
          <w:b/>
          <w:color w:val="auto"/>
          <w:sz w:val="24"/>
          <w:szCs w:val="32"/>
        </w:rPr>
      </w:pPr>
      <w:r>
        <w:rPr>
          <w:rFonts w:hint="eastAsia" w:ascii="宋体" w:hAnsi="宋体" w:cs="宋体"/>
          <w:b/>
          <w:color w:val="auto"/>
          <w:sz w:val="24"/>
          <w:szCs w:val="32"/>
        </w:rPr>
        <w:t>4</w:t>
      </w:r>
      <w:r>
        <w:rPr>
          <w:rFonts w:hint="eastAsia" w:ascii="宋体" w:hAnsi="宋体" w:cs="宋体"/>
          <w:b/>
          <w:color w:val="auto"/>
          <w:sz w:val="24"/>
          <w:szCs w:val="32"/>
        </w:rPr>
        <w:tab/>
      </w:r>
      <w:r>
        <w:rPr>
          <w:rFonts w:hint="eastAsia" w:ascii="宋体" w:hAnsi="宋体" w:cs="宋体"/>
          <w:b/>
          <w:color w:val="auto"/>
          <w:sz w:val="24"/>
          <w:szCs w:val="32"/>
        </w:rPr>
        <w:t>付款方式</w:t>
      </w:r>
    </w:p>
    <w:p w14:paraId="6510A53E">
      <w:pPr>
        <w:spacing w:line="360" w:lineRule="auto"/>
        <w:ind w:left="420"/>
        <w:rPr>
          <w:rFonts w:hint="eastAsia" w:ascii="宋体" w:hAnsi="宋体"/>
          <w:color w:val="auto"/>
          <w:kern w:val="0"/>
          <w:sz w:val="24"/>
          <w:lang w:bidi="ar"/>
        </w:rPr>
      </w:pPr>
      <w:r>
        <w:rPr>
          <w:rFonts w:hint="eastAsia" w:ascii="宋体" w:hAnsi="宋体"/>
          <w:color w:val="auto"/>
          <w:kern w:val="0"/>
          <w:sz w:val="24"/>
          <w:lang w:bidi="ar"/>
        </w:rPr>
        <w:t>（1）合同签订，预付30%；</w:t>
      </w:r>
    </w:p>
    <w:p w14:paraId="04E031B2">
      <w:pPr>
        <w:spacing w:line="360" w:lineRule="auto"/>
        <w:ind w:left="420"/>
        <w:rPr>
          <w:rFonts w:hint="eastAsia" w:ascii="宋体" w:hAnsi="宋体"/>
          <w:color w:val="auto"/>
          <w:kern w:val="0"/>
          <w:sz w:val="24"/>
          <w:lang w:bidi="ar"/>
        </w:rPr>
      </w:pPr>
      <w:r>
        <w:rPr>
          <w:rFonts w:hint="eastAsia" w:ascii="宋体" w:hAnsi="宋体"/>
          <w:color w:val="auto"/>
          <w:kern w:val="0"/>
          <w:sz w:val="24"/>
          <w:lang w:bidi="ar"/>
        </w:rPr>
        <w:t>（2）硬质加工完成经验收合格出厂前付至70%；</w:t>
      </w:r>
    </w:p>
    <w:p w14:paraId="5C0D7073">
      <w:pPr>
        <w:spacing w:line="360" w:lineRule="auto"/>
        <w:ind w:left="420"/>
        <w:rPr>
          <w:rFonts w:hint="eastAsia" w:ascii="宋体" w:hAnsi="宋体"/>
          <w:color w:val="auto"/>
          <w:kern w:val="0"/>
          <w:sz w:val="24"/>
          <w:lang w:bidi="ar"/>
        </w:rPr>
      </w:pPr>
      <w:r>
        <w:rPr>
          <w:rFonts w:hint="eastAsia" w:ascii="宋体" w:hAnsi="宋体"/>
          <w:color w:val="auto"/>
          <w:kern w:val="0"/>
          <w:sz w:val="24"/>
          <w:lang w:bidi="ar"/>
        </w:rPr>
        <w:t>（3）安装完成经验收合格付至97%；</w:t>
      </w:r>
    </w:p>
    <w:p w14:paraId="77852DE3">
      <w:pPr>
        <w:spacing w:line="360" w:lineRule="auto"/>
        <w:ind w:firstLine="480" w:firstLineChars="200"/>
        <w:rPr>
          <w:rFonts w:ascii="宋体" w:hAnsi="宋体" w:cs="宋体"/>
          <w:bCs/>
          <w:color w:val="auto"/>
          <w:sz w:val="24"/>
          <w:szCs w:val="32"/>
        </w:rPr>
      </w:pPr>
      <w:r>
        <w:rPr>
          <w:rFonts w:hint="eastAsia" w:ascii="宋体" w:hAnsi="宋体"/>
          <w:color w:val="auto"/>
          <w:kern w:val="0"/>
          <w:sz w:val="24"/>
          <w:lang w:bidi="ar"/>
        </w:rPr>
        <w:t>（4）质保一年，到期，结清余款。</w:t>
      </w:r>
    </w:p>
    <w:p w14:paraId="542BCA80">
      <w:pPr>
        <w:spacing w:line="360" w:lineRule="auto"/>
        <w:ind w:firstLine="482" w:firstLineChars="200"/>
        <w:rPr>
          <w:rFonts w:hint="eastAsia" w:ascii="宋体" w:hAnsi="宋体" w:cs="宋体"/>
          <w:b/>
          <w:color w:val="auto"/>
          <w:sz w:val="24"/>
          <w:szCs w:val="32"/>
        </w:rPr>
      </w:pPr>
      <w:r>
        <w:rPr>
          <w:rFonts w:hint="eastAsia" w:ascii="宋体" w:hAnsi="宋体" w:cs="宋体"/>
          <w:b/>
          <w:color w:val="auto"/>
          <w:sz w:val="24"/>
          <w:szCs w:val="32"/>
        </w:rPr>
        <w:t>5</w:t>
      </w:r>
      <w:r>
        <w:rPr>
          <w:rFonts w:hint="eastAsia" w:ascii="宋体" w:hAnsi="宋体" w:cs="宋体"/>
          <w:b/>
          <w:color w:val="auto"/>
          <w:sz w:val="24"/>
          <w:szCs w:val="32"/>
        </w:rPr>
        <w:tab/>
      </w:r>
      <w:r>
        <w:rPr>
          <w:rFonts w:hint="eastAsia" w:ascii="宋体" w:hAnsi="宋体" w:cs="宋体"/>
          <w:b/>
          <w:color w:val="auto"/>
          <w:sz w:val="24"/>
          <w:szCs w:val="32"/>
        </w:rPr>
        <w:t>▲质量要求</w:t>
      </w:r>
      <w:r>
        <w:rPr>
          <w:rFonts w:hint="eastAsia" w:ascii="宋体" w:hAnsi="宋体" w:cs="宋体"/>
          <w:b/>
          <w:color w:val="auto"/>
          <w:sz w:val="24"/>
          <w:szCs w:val="32"/>
        </w:rPr>
        <w:tab/>
      </w:r>
      <w:r>
        <w:rPr>
          <w:rFonts w:hint="eastAsia" w:ascii="宋体" w:hAnsi="宋体" w:cs="宋体"/>
          <w:b/>
          <w:color w:val="auto"/>
          <w:sz w:val="24"/>
          <w:szCs w:val="32"/>
        </w:rPr>
        <w:t>合格（符合投标承诺以及国家、行业有关技术规范和标准）</w:t>
      </w:r>
    </w:p>
    <w:p w14:paraId="5474926F">
      <w:pPr>
        <w:spacing w:line="360" w:lineRule="auto"/>
        <w:ind w:firstLine="482" w:firstLineChars="200"/>
        <w:rPr>
          <w:rFonts w:hint="eastAsia" w:ascii="宋体" w:hAnsi="宋体" w:cs="宋体"/>
          <w:b/>
          <w:color w:val="auto"/>
          <w:sz w:val="24"/>
          <w:szCs w:val="32"/>
        </w:rPr>
      </w:pPr>
      <w:r>
        <w:rPr>
          <w:rFonts w:hint="eastAsia" w:ascii="宋体" w:hAnsi="宋体" w:cs="宋体"/>
          <w:b/>
          <w:color w:val="auto"/>
          <w:sz w:val="24"/>
          <w:szCs w:val="32"/>
        </w:rPr>
        <w:t>6</w:t>
      </w:r>
      <w:r>
        <w:rPr>
          <w:rFonts w:hint="eastAsia" w:ascii="宋体" w:hAnsi="宋体" w:cs="宋体"/>
          <w:b/>
          <w:color w:val="auto"/>
          <w:sz w:val="24"/>
          <w:szCs w:val="32"/>
        </w:rPr>
        <w:tab/>
      </w:r>
      <w:r>
        <w:rPr>
          <w:rFonts w:hint="eastAsia" w:ascii="宋体" w:hAnsi="宋体" w:cs="宋体"/>
          <w:b/>
          <w:color w:val="auto"/>
          <w:sz w:val="24"/>
          <w:szCs w:val="32"/>
        </w:rPr>
        <w:t>售后服务</w:t>
      </w:r>
      <w:r>
        <w:rPr>
          <w:rFonts w:hint="eastAsia" w:ascii="宋体" w:hAnsi="宋体" w:cs="宋体"/>
          <w:b/>
          <w:color w:val="auto"/>
          <w:sz w:val="24"/>
          <w:szCs w:val="32"/>
        </w:rPr>
        <w:tab/>
      </w:r>
    </w:p>
    <w:p w14:paraId="59CB2E9A">
      <w:pPr>
        <w:spacing w:line="360" w:lineRule="auto"/>
        <w:ind w:firstLine="480" w:firstLineChars="200"/>
        <w:rPr>
          <w:rFonts w:hint="eastAsia" w:ascii="宋体" w:hAnsi="宋体" w:cs="宋体"/>
          <w:bCs/>
          <w:color w:val="auto"/>
          <w:sz w:val="24"/>
          <w:szCs w:val="32"/>
        </w:rPr>
      </w:pPr>
      <w:r>
        <w:rPr>
          <w:rFonts w:hint="eastAsia" w:ascii="宋体" w:hAnsi="宋体" w:cs="宋体"/>
          <w:bCs/>
          <w:color w:val="auto"/>
          <w:sz w:val="24"/>
          <w:szCs w:val="32"/>
        </w:rPr>
        <w:t>（1）▲质保期（自验收合格之日起计）：</w:t>
      </w:r>
      <w:r>
        <w:rPr>
          <w:rFonts w:hint="eastAsia" w:ascii="宋体" w:hAnsi="宋体" w:cs="宋体"/>
          <w:bCs/>
          <w:color w:val="auto"/>
          <w:sz w:val="24"/>
          <w:szCs w:val="32"/>
          <w:lang w:val="en-US" w:eastAsia="zh-CN"/>
        </w:rPr>
        <w:t>1</w:t>
      </w:r>
      <w:r>
        <w:rPr>
          <w:rFonts w:hint="eastAsia" w:ascii="宋体" w:hAnsi="宋体" w:cs="宋体"/>
          <w:bCs/>
          <w:color w:val="auto"/>
          <w:sz w:val="24"/>
          <w:szCs w:val="32"/>
        </w:rPr>
        <w:t>年。</w:t>
      </w:r>
    </w:p>
    <w:p w14:paraId="3F16FDE9">
      <w:pPr>
        <w:spacing w:line="360" w:lineRule="auto"/>
        <w:ind w:firstLine="480" w:firstLineChars="200"/>
        <w:rPr>
          <w:rFonts w:hint="eastAsia" w:ascii="宋体" w:hAnsi="宋体" w:cs="宋体"/>
          <w:bCs/>
          <w:color w:val="auto"/>
          <w:sz w:val="24"/>
          <w:szCs w:val="32"/>
        </w:rPr>
      </w:pPr>
      <w:r>
        <w:rPr>
          <w:rFonts w:hint="eastAsia" w:ascii="宋体" w:hAnsi="宋体" w:cs="宋体"/>
          <w:bCs/>
          <w:color w:val="auto"/>
          <w:sz w:val="24"/>
          <w:szCs w:val="32"/>
        </w:rPr>
        <w:t>（2）质保期内，如在正常使用过程中出现的质量问题，供应商须负责免费维修或调换。供应商需提供24小时售后服务，且维修人员须在接到维修电话后24小时内赶到现场，提供不间断的服务直到修复为止。维修点需提供足够的备件以适应采购人维修需求。</w:t>
      </w:r>
    </w:p>
    <w:p w14:paraId="234AC27C">
      <w:pPr>
        <w:spacing w:line="360" w:lineRule="auto"/>
        <w:ind w:firstLine="480" w:firstLineChars="200"/>
        <w:rPr>
          <w:rFonts w:hint="eastAsia" w:ascii="宋体" w:hAnsi="宋体" w:cs="宋体"/>
          <w:bCs/>
          <w:color w:val="auto"/>
          <w:sz w:val="24"/>
          <w:szCs w:val="32"/>
        </w:rPr>
      </w:pPr>
      <w:r>
        <w:rPr>
          <w:rFonts w:hint="eastAsia" w:ascii="宋体" w:hAnsi="宋体" w:cs="宋体"/>
          <w:bCs/>
          <w:color w:val="auto"/>
          <w:sz w:val="24"/>
          <w:szCs w:val="32"/>
        </w:rPr>
        <w:t>（3）质保期后需提供终身维修（免人工费）。投标人应提供质保期后的服务计划或建议，明确收费事项及标准。</w:t>
      </w:r>
    </w:p>
    <w:p w14:paraId="3819C61C">
      <w:pPr>
        <w:spacing w:line="360" w:lineRule="auto"/>
        <w:ind w:firstLine="480" w:firstLineChars="200"/>
        <w:rPr>
          <w:rFonts w:hint="eastAsia" w:ascii="宋体" w:hAnsi="宋体" w:cs="宋体"/>
          <w:bCs/>
          <w:color w:val="auto"/>
          <w:sz w:val="24"/>
          <w:szCs w:val="32"/>
        </w:rPr>
      </w:pPr>
      <w:r>
        <w:rPr>
          <w:rFonts w:hint="eastAsia" w:ascii="宋体" w:hAnsi="宋体" w:cs="宋体"/>
          <w:bCs/>
          <w:color w:val="auto"/>
          <w:sz w:val="24"/>
          <w:szCs w:val="32"/>
        </w:rPr>
        <w:t>（4）投标人在投标时应提供质保期后的服务计划或建议，明确收费事项及标准，保修后免费维修。</w:t>
      </w:r>
    </w:p>
    <w:p w14:paraId="692AD753">
      <w:pPr>
        <w:spacing w:line="360" w:lineRule="auto"/>
        <w:rPr>
          <w:rFonts w:ascii="宋体" w:hAnsi="宋体" w:cs="宋体"/>
          <w:color w:val="auto"/>
          <w:sz w:val="24"/>
        </w:rPr>
      </w:pPr>
    </w:p>
    <w:p w14:paraId="04125B1C">
      <w:pPr>
        <w:widowControl/>
        <w:ind w:firstLine="720" w:firstLineChars="300"/>
        <w:jc w:val="left"/>
        <w:rPr>
          <w:rFonts w:ascii="宋体" w:hAnsi="宋体" w:cs="宋体"/>
          <w:bCs/>
          <w:color w:val="auto"/>
          <w:sz w:val="24"/>
        </w:rPr>
      </w:pPr>
    </w:p>
    <w:p w14:paraId="2BD4DA2E">
      <w:pPr>
        <w:rPr>
          <w:rFonts w:ascii="宋体" w:hAnsi="宋体" w:cs="宋体"/>
          <w:snapToGrid w:val="0"/>
          <w:color w:val="auto"/>
          <w:kern w:val="0"/>
          <w:sz w:val="24"/>
        </w:rPr>
      </w:pPr>
    </w:p>
    <w:p w14:paraId="3C4AF848">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2" w:name="_Toc184308062"/>
      <w:bookmarkEnd w:id="32"/>
      <w:bookmarkStart w:id="33" w:name="_Toc184313254"/>
      <w:bookmarkEnd w:id="33"/>
      <w:bookmarkStart w:id="34" w:name="_Toc184314428"/>
      <w:bookmarkEnd w:id="34"/>
      <w:bookmarkStart w:id="35" w:name="_Toc184308045"/>
      <w:bookmarkEnd w:id="35"/>
      <w:bookmarkStart w:id="36" w:name="_Toc184308100"/>
      <w:bookmarkEnd w:id="36"/>
      <w:bookmarkStart w:id="37" w:name="_Toc184314473"/>
      <w:bookmarkEnd w:id="37"/>
      <w:bookmarkStart w:id="38" w:name="_Toc184314414"/>
      <w:bookmarkEnd w:id="38"/>
      <w:bookmarkStart w:id="39" w:name="_Toc184312138"/>
      <w:bookmarkEnd w:id="39"/>
      <w:bookmarkStart w:id="40" w:name="_Toc184310279"/>
      <w:bookmarkEnd w:id="40"/>
      <w:bookmarkStart w:id="41" w:name="_Toc184308108"/>
      <w:bookmarkEnd w:id="41"/>
      <w:bookmarkStart w:id="42" w:name="_Toc184313277"/>
      <w:bookmarkEnd w:id="42"/>
      <w:bookmarkStart w:id="43" w:name="_Toc184312139"/>
      <w:bookmarkEnd w:id="43"/>
      <w:bookmarkStart w:id="44" w:name="_Toc184312093"/>
      <w:bookmarkEnd w:id="44"/>
      <w:bookmarkStart w:id="45" w:name="_Toc184308096"/>
      <w:bookmarkEnd w:id="45"/>
      <w:bookmarkStart w:id="46" w:name="_Toc184308094"/>
      <w:bookmarkEnd w:id="46"/>
      <w:bookmarkStart w:id="47" w:name="_Toc184313301"/>
      <w:bookmarkEnd w:id="47"/>
      <w:bookmarkStart w:id="48" w:name="_Toc184313266"/>
      <w:bookmarkEnd w:id="48"/>
      <w:bookmarkStart w:id="49" w:name="_Toc184312067"/>
      <w:bookmarkEnd w:id="49"/>
      <w:bookmarkStart w:id="50" w:name="_Toc184310285"/>
      <w:bookmarkEnd w:id="50"/>
      <w:bookmarkStart w:id="51" w:name="_Toc184313244"/>
      <w:bookmarkEnd w:id="51"/>
      <w:bookmarkStart w:id="52" w:name="_Toc184308063"/>
      <w:bookmarkEnd w:id="52"/>
      <w:bookmarkStart w:id="53" w:name="_Toc184313261"/>
      <w:bookmarkEnd w:id="53"/>
      <w:bookmarkStart w:id="54" w:name="_Toc184312127"/>
      <w:bookmarkEnd w:id="54"/>
      <w:bookmarkStart w:id="55" w:name="_Toc184310274"/>
      <w:bookmarkEnd w:id="55"/>
      <w:bookmarkStart w:id="56" w:name="_Toc184313308"/>
      <w:bookmarkEnd w:id="56"/>
      <w:bookmarkStart w:id="57" w:name="_Toc184308067"/>
      <w:bookmarkEnd w:id="57"/>
      <w:bookmarkStart w:id="58" w:name="_Toc184312123"/>
      <w:bookmarkEnd w:id="58"/>
      <w:bookmarkStart w:id="59" w:name="_Toc184312074"/>
      <w:bookmarkEnd w:id="59"/>
      <w:bookmarkStart w:id="60" w:name="_Toc184313265"/>
      <w:bookmarkEnd w:id="60"/>
      <w:bookmarkStart w:id="61" w:name="_Toc184310310"/>
      <w:bookmarkEnd w:id="61"/>
      <w:bookmarkStart w:id="62" w:name="_Toc184314412"/>
      <w:bookmarkEnd w:id="62"/>
      <w:bookmarkStart w:id="63" w:name="_Toc184312097"/>
      <w:bookmarkEnd w:id="63"/>
      <w:bookmarkStart w:id="64" w:name="_Toc184310323"/>
      <w:bookmarkEnd w:id="64"/>
      <w:bookmarkStart w:id="65" w:name="_Toc184312099"/>
      <w:bookmarkEnd w:id="65"/>
      <w:bookmarkStart w:id="66" w:name="_Toc184313298"/>
      <w:bookmarkEnd w:id="66"/>
      <w:bookmarkStart w:id="67" w:name="_Toc184314431"/>
      <w:bookmarkEnd w:id="67"/>
      <w:bookmarkStart w:id="68" w:name="_Toc184314418"/>
      <w:bookmarkEnd w:id="68"/>
      <w:bookmarkStart w:id="69" w:name="_Toc184312079"/>
      <w:bookmarkEnd w:id="69"/>
      <w:bookmarkStart w:id="70" w:name="_Toc184313275"/>
      <w:bookmarkEnd w:id="70"/>
      <w:bookmarkStart w:id="71" w:name="_Toc184312073"/>
      <w:bookmarkEnd w:id="71"/>
      <w:bookmarkStart w:id="72" w:name="_Toc184308066"/>
      <w:bookmarkEnd w:id="72"/>
      <w:bookmarkStart w:id="73" w:name="_Toc184308041"/>
      <w:bookmarkEnd w:id="73"/>
      <w:bookmarkStart w:id="74" w:name="_Toc184308087"/>
      <w:bookmarkEnd w:id="74"/>
      <w:bookmarkStart w:id="75" w:name="_Toc184310344"/>
      <w:bookmarkEnd w:id="75"/>
      <w:bookmarkStart w:id="76" w:name="_Toc184308106"/>
      <w:bookmarkEnd w:id="76"/>
      <w:bookmarkStart w:id="77" w:name="_Toc184313262"/>
      <w:bookmarkEnd w:id="77"/>
      <w:bookmarkStart w:id="78" w:name="_Toc184314442"/>
      <w:bookmarkEnd w:id="78"/>
      <w:bookmarkStart w:id="79" w:name="_Toc184313239"/>
      <w:bookmarkEnd w:id="79"/>
      <w:bookmarkStart w:id="80" w:name="_Toc184313264"/>
      <w:bookmarkEnd w:id="80"/>
      <w:bookmarkStart w:id="81" w:name="_Toc184314433"/>
      <w:bookmarkEnd w:id="81"/>
      <w:bookmarkStart w:id="82" w:name="_Toc184314466"/>
      <w:bookmarkEnd w:id="82"/>
      <w:bookmarkStart w:id="83" w:name="_Toc184308061"/>
      <w:bookmarkEnd w:id="83"/>
      <w:bookmarkStart w:id="84" w:name="_Toc184308044"/>
      <w:bookmarkEnd w:id="84"/>
      <w:bookmarkStart w:id="85" w:name="_Toc184308083"/>
      <w:bookmarkEnd w:id="85"/>
      <w:bookmarkStart w:id="86" w:name="_Toc184312130"/>
      <w:bookmarkEnd w:id="86"/>
      <w:bookmarkStart w:id="87" w:name="_Toc184312111"/>
      <w:bookmarkEnd w:id="87"/>
      <w:bookmarkStart w:id="88" w:name="_Toc184310280"/>
      <w:bookmarkEnd w:id="88"/>
      <w:bookmarkStart w:id="89" w:name="_Toc184308084"/>
      <w:bookmarkEnd w:id="89"/>
      <w:bookmarkStart w:id="90" w:name="_Toc184313243"/>
      <w:bookmarkEnd w:id="90"/>
      <w:bookmarkStart w:id="91" w:name="_Toc184313260"/>
      <w:bookmarkEnd w:id="91"/>
      <w:bookmarkStart w:id="92" w:name="_Toc184314440"/>
      <w:bookmarkEnd w:id="92"/>
      <w:bookmarkStart w:id="93" w:name="_Toc184312091"/>
      <w:bookmarkEnd w:id="93"/>
      <w:bookmarkStart w:id="94" w:name="_Toc184314469"/>
      <w:bookmarkEnd w:id="94"/>
      <w:bookmarkStart w:id="95" w:name="_Toc184310284"/>
      <w:bookmarkEnd w:id="95"/>
      <w:bookmarkStart w:id="96" w:name="_Toc184310337"/>
      <w:bookmarkEnd w:id="96"/>
      <w:bookmarkStart w:id="97" w:name="_Toc184314452"/>
      <w:bookmarkEnd w:id="97"/>
      <w:bookmarkStart w:id="98" w:name="_Toc184312075"/>
      <w:bookmarkEnd w:id="98"/>
      <w:bookmarkStart w:id="99" w:name="_Toc184310319"/>
      <w:bookmarkEnd w:id="99"/>
      <w:bookmarkStart w:id="100" w:name="_Toc184314415"/>
      <w:bookmarkEnd w:id="100"/>
      <w:bookmarkStart w:id="101" w:name="_Toc184314460"/>
      <w:bookmarkEnd w:id="101"/>
      <w:bookmarkStart w:id="102" w:name="_Toc184312119"/>
      <w:bookmarkEnd w:id="102"/>
      <w:bookmarkStart w:id="103" w:name="_Toc184314411"/>
      <w:bookmarkEnd w:id="103"/>
      <w:bookmarkStart w:id="104" w:name="_Toc184312102"/>
      <w:bookmarkEnd w:id="104"/>
      <w:bookmarkStart w:id="105" w:name="_Toc184308105"/>
      <w:bookmarkEnd w:id="105"/>
      <w:bookmarkStart w:id="106" w:name="_Toc184312082"/>
      <w:bookmarkEnd w:id="106"/>
      <w:bookmarkStart w:id="107" w:name="_Toc184310297"/>
      <w:bookmarkEnd w:id="107"/>
      <w:bookmarkStart w:id="108" w:name="_Toc184312115"/>
      <w:bookmarkEnd w:id="108"/>
      <w:bookmarkStart w:id="109" w:name="_Toc184313246"/>
      <w:bookmarkEnd w:id="109"/>
      <w:bookmarkStart w:id="110" w:name="_Toc184313300"/>
      <w:bookmarkEnd w:id="110"/>
      <w:bookmarkStart w:id="111" w:name="_Toc184308093"/>
      <w:bookmarkEnd w:id="111"/>
      <w:bookmarkStart w:id="112" w:name="_Toc184312089"/>
      <w:bookmarkEnd w:id="112"/>
      <w:bookmarkStart w:id="113" w:name="_Toc184310282"/>
      <w:bookmarkEnd w:id="113"/>
      <w:bookmarkStart w:id="114" w:name="_Toc184312085"/>
      <w:bookmarkEnd w:id="114"/>
      <w:bookmarkStart w:id="115" w:name="_Toc184312116"/>
      <w:bookmarkEnd w:id="115"/>
      <w:bookmarkStart w:id="116" w:name="_Toc184313289"/>
      <w:bookmarkEnd w:id="116"/>
      <w:bookmarkStart w:id="117" w:name="_Toc184312114"/>
      <w:bookmarkEnd w:id="117"/>
      <w:bookmarkStart w:id="118" w:name="_Toc184308057"/>
      <w:bookmarkEnd w:id="118"/>
      <w:bookmarkStart w:id="119" w:name="_Toc184310281"/>
      <w:bookmarkEnd w:id="119"/>
      <w:bookmarkStart w:id="120" w:name="_Toc184310320"/>
      <w:bookmarkEnd w:id="120"/>
      <w:bookmarkStart w:id="121" w:name="_Toc184310296"/>
      <w:bookmarkEnd w:id="121"/>
      <w:bookmarkStart w:id="122" w:name="_Toc184314458"/>
      <w:bookmarkEnd w:id="122"/>
      <w:bookmarkStart w:id="123" w:name="_Toc184308081"/>
      <w:bookmarkEnd w:id="123"/>
      <w:bookmarkStart w:id="124" w:name="_Toc184312124"/>
      <w:bookmarkEnd w:id="124"/>
      <w:bookmarkStart w:id="125" w:name="_Toc184313252"/>
      <w:bookmarkEnd w:id="125"/>
      <w:bookmarkStart w:id="126" w:name="_Toc184310278"/>
      <w:bookmarkEnd w:id="126"/>
      <w:bookmarkStart w:id="127" w:name="_Toc184310292"/>
      <w:bookmarkEnd w:id="127"/>
      <w:bookmarkStart w:id="128" w:name="_Toc184314445"/>
      <w:bookmarkEnd w:id="128"/>
      <w:bookmarkStart w:id="129" w:name="_Toc184312136"/>
      <w:bookmarkEnd w:id="129"/>
      <w:bookmarkStart w:id="130" w:name="_Toc184310324"/>
      <w:bookmarkEnd w:id="130"/>
      <w:bookmarkStart w:id="131" w:name="_Toc184310318"/>
      <w:bookmarkEnd w:id="131"/>
      <w:bookmarkStart w:id="132" w:name="_Toc184312084"/>
      <w:bookmarkEnd w:id="132"/>
      <w:bookmarkStart w:id="133" w:name="_Toc184308040"/>
      <w:bookmarkEnd w:id="133"/>
      <w:bookmarkStart w:id="134" w:name="_Toc184314434"/>
      <w:bookmarkEnd w:id="134"/>
      <w:bookmarkStart w:id="135" w:name="_Toc184308091"/>
      <w:bookmarkEnd w:id="135"/>
      <w:bookmarkStart w:id="136" w:name="_Toc184314438"/>
      <w:bookmarkEnd w:id="136"/>
      <w:bookmarkStart w:id="137" w:name="_Toc184308038"/>
      <w:bookmarkEnd w:id="137"/>
      <w:bookmarkStart w:id="138" w:name="_Toc184310277"/>
      <w:bookmarkEnd w:id="138"/>
      <w:bookmarkStart w:id="139" w:name="_Toc184308101"/>
      <w:bookmarkEnd w:id="139"/>
      <w:bookmarkStart w:id="140" w:name="_Toc184312081"/>
      <w:bookmarkEnd w:id="140"/>
      <w:bookmarkStart w:id="141" w:name="_Toc184310288"/>
      <w:bookmarkEnd w:id="141"/>
      <w:bookmarkStart w:id="142" w:name="_Toc184308052"/>
      <w:bookmarkEnd w:id="142"/>
      <w:bookmarkStart w:id="143" w:name="_Toc184314470"/>
      <w:bookmarkEnd w:id="143"/>
      <w:bookmarkStart w:id="144" w:name="_Toc184310275"/>
      <w:bookmarkEnd w:id="144"/>
      <w:bookmarkStart w:id="145" w:name="_Toc184313238"/>
      <w:bookmarkEnd w:id="145"/>
      <w:bookmarkStart w:id="146" w:name="_Toc184313302"/>
      <w:bookmarkEnd w:id="146"/>
      <w:bookmarkStart w:id="147" w:name="_Toc184313292"/>
      <w:bookmarkEnd w:id="147"/>
      <w:bookmarkStart w:id="148" w:name="_Toc184308059"/>
      <w:bookmarkEnd w:id="148"/>
      <w:bookmarkStart w:id="149" w:name="_Toc184314443"/>
      <w:bookmarkEnd w:id="149"/>
      <w:bookmarkStart w:id="150" w:name="_Toc184312132"/>
      <w:bookmarkEnd w:id="150"/>
      <w:bookmarkStart w:id="151" w:name="_Toc184314482"/>
      <w:bookmarkEnd w:id="151"/>
      <w:bookmarkStart w:id="152" w:name="_Toc184313248"/>
      <w:bookmarkEnd w:id="152"/>
      <w:bookmarkStart w:id="153" w:name="_Toc184308050"/>
      <w:bookmarkEnd w:id="153"/>
      <w:bookmarkStart w:id="154" w:name="_Toc184312095"/>
      <w:bookmarkEnd w:id="154"/>
      <w:bookmarkStart w:id="155" w:name="_Toc184310293"/>
      <w:bookmarkEnd w:id="155"/>
      <w:bookmarkStart w:id="156" w:name="_Toc184313281"/>
      <w:bookmarkEnd w:id="156"/>
      <w:bookmarkStart w:id="157" w:name="_Toc184314462"/>
      <w:bookmarkEnd w:id="157"/>
      <w:bookmarkStart w:id="158" w:name="_Toc184310343"/>
      <w:bookmarkEnd w:id="158"/>
      <w:bookmarkStart w:id="159" w:name="_Toc184313282"/>
      <w:bookmarkEnd w:id="159"/>
      <w:bookmarkStart w:id="160" w:name="_Toc184313250"/>
      <w:bookmarkEnd w:id="160"/>
      <w:bookmarkStart w:id="161" w:name="_Toc184314472"/>
      <w:bookmarkEnd w:id="161"/>
      <w:bookmarkStart w:id="162" w:name="_Toc184313299"/>
      <w:bookmarkEnd w:id="162"/>
      <w:bookmarkStart w:id="163" w:name="_Toc184314410"/>
      <w:bookmarkEnd w:id="163"/>
      <w:bookmarkStart w:id="164" w:name="_Toc184312113"/>
      <w:bookmarkEnd w:id="164"/>
      <w:bookmarkStart w:id="165" w:name="_Toc184313273"/>
      <w:bookmarkEnd w:id="165"/>
      <w:bookmarkStart w:id="166" w:name="_Toc184314478"/>
      <w:bookmarkEnd w:id="166"/>
      <w:bookmarkStart w:id="167" w:name="_Toc184313283"/>
      <w:bookmarkEnd w:id="167"/>
      <w:bookmarkStart w:id="168" w:name="_Toc184314436"/>
      <w:bookmarkEnd w:id="168"/>
      <w:bookmarkStart w:id="169" w:name="_Toc184312100"/>
      <w:bookmarkEnd w:id="169"/>
      <w:bookmarkStart w:id="170" w:name="_Toc184310287"/>
      <w:bookmarkEnd w:id="170"/>
      <w:bookmarkStart w:id="171" w:name="_Toc184312110"/>
      <w:bookmarkEnd w:id="171"/>
      <w:bookmarkStart w:id="172" w:name="_Toc184310334"/>
      <w:bookmarkEnd w:id="172"/>
      <w:bookmarkStart w:id="173" w:name="_Toc184308071"/>
      <w:bookmarkEnd w:id="173"/>
      <w:bookmarkStart w:id="174" w:name="_Toc184310316"/>
      <w:bookmarkEnd w:id="174"/>
      <w:bookmarkStart w:id="175" w:name="_Toc184308046"/>
      <w:bookmarkEnd w:id="175"/>
      <w:bookmarkStart w:id="176" w:name="_Toc184310276"/>
      <w:bookmarkEnd w:id="176"/>
      <w:bookmarkStart w:id="177" w:name="_Toc184310290"/>
      <w:bookmarkEnd w:id="177"/>
      <w:bookmarkStart w:id="178" w:name="_Toc184313268"/>
      <w:bookmarkEnd w:id="178"/>
      <w:bookmarkStart w:id="179" w:name="_Toc184310317"/>
      <w:bookmarkEnd w:id="179"/>
      <w:bookmarkStart w:id="180" w:name="_Toc184312101"/>
      <w:bookmarkEnd w:id="180"/>
      <w:bookmarkStart w:id="181" w:name="_Toc184313274"/>
      <w:bookmarkEnd w:id="181"/>
      <w:bookmarkStart w:id="182" w:name="_Toc184310328"/>
      <w:bookmarkEnd w:id="182"/>
      <w:bookmarkStart w:id="183" w:name="_Toc184314421"/>
      <w:bookmarkEnd w:id="183"/>
      <w:bookmarkStart w:id="184" w:name="_Toc184312078"/>
      <w:bookmarkEnd w:id="184"/>
      <w:bookmarkStart w:id="185" w:name="_Toc184313284"/>
      <w:bookmarkEnd w:id="185"/>
      <w:bookmarkStart w:id="186" w:name="_Toc184310300"/>
      <w:bookmarkEnd w:id="186"/>
      <w:bookmarkStart w:id="187" w:name="_Toc184314439"/>
      <w:bookmarkEnd w:id="187"/>
      <w:bookmarkStart w:id="188" w:name="_Toc184310315"/>
      <w:bookmarkEnd w:id="188"/>
      <w:bookmarkStart w:id="189" w:name="_Toc184312069"/>
      <w:bookmarkEnd w:id="189"/>
      <w:bookmarkStart w:id="190" w:name="_Toc184312090"/>
      <w:bookmarkEnd w:id="190"/>
      <w:bookmarkStart w:id="191" w:name="_Toc184310308"/>
      <w:bookmarkEnd w:id="191"/>
      <w:bookmarkStart w:id="192" w:name="_Toc184314479"/>
      <w:bookmarkEnd w:id="192"/>
      <w:bookmarkStart w:id="193" w:name="_Toc184310312"/>
      <w:bookmarkEnd w:id="193"/>
      <w:bookmarkStart w:id="194" w:name="_Toc184313285"/>
      <w:bookmarkEnd w:id="194"/>
      <w:bookmarkStart w:id="195" w:name="_Toc184314425"/>
      <w:bookmarkEnd w:id="195"/>
      <w:bookmarkStart w:id="196" w:name="_Toc184308064"/>
      <w:bookmarkEnd w:id="196"/>
      <w:bookmarkStart w:id="197" w:name="_Toc184310305"/>
      <w:bookmarkEnd w:id="197"/>
      <w:bookmarkStart w:id="198" w:name="_Toc184308080"/>
      <w:bookmarkEnd w:id="198"/>
      <w:bookmarkStart w:id="199" w:name="_Toc184314413"/>
      <w:bookmarkEnd w:id="199"/>
      <w:bookmarkStart w:id="200" w:name="_Toc184310326"/>
      <w:bookmarkEnd w:id="200"/>
      <w:bookmarkStart w:id="201" w:name="_Toc184314437"/>
      <w:bookmarkEnd w:id="201"/>
      <w:bookmarkStart w:id="202" w:name="_Toc184312135"/>
      <w:bookmarkEnd w:id="202"/>
      <w:bookmarkStart w:id="203" w:name="_Toc184308088"/>
      <w:bookmarkEnd w:id="203"/>
      <w:bookmarkStart w:id="204" w:name="_Toc184314456"/>
      <w:bookmarkEnd w:id="204"/>
      <w:bookmarkStart w:id="205" w:name="_Toc184308053"/>
      <w:bookmarkEnd w:id="205"/>
      <w:bookmarkStart w:id="206" w:name="_Toc184312087"/>
      <w:bookmarkEnd w:id="206"/>
      <w:bookmarkStart w:id="207" w:name="_Toc184314426"/>
      <w:bookmarkEnd w:id="207"/>
      <w:bookmarkStart w:id="208" w:name="_Toc184310329"/>
      <w:bookmarkEnd w:id="208"/>
      <w:bookmarkStart w:id="209" w:name="_Toc184308069"/>
      <w:bookmarkEnd w:id="209"/>
      <w:bookmarkStart w:id="210" w:name="_Toc184312121"/>
      <w:bookmarkEnd w:id="210"/>
      <w:bookmarkStart w:id="211" w:name="_Toc184314448"/>
      <w:bookmarkEnd w:id="211"/>
      <w:bookmarkStart w:id="212" w:name="_Toc184314435"/>
      <w:bookmarkEnd w:id="212"/>
      <w:bookmarkStart w:id="213" w:name="_Toc184310307"/>
      <w:bookmarkEnd w:id="213"/>
      <w:bookmarkStart w:id="214" w:name="_Toc184312088"/>
      <w:bookmarkEnd w:id="214"/>
      <w:bookmarkStart w:id="215" w:name="_Toc184314420"/>
      <w:bookmarkEnd w:id="215"/>
      <w:bookmarkStart w:id="216" w:name="_Toc184314476"/>
      <w:bookmarkEnd w:id="216"/>
      <w:bookmarkStart w:id="217" w:name="_Toc184312076"/>
      <w:bookmarkEnd w:id="217"/>
      <w:bookmarkStart w:id="218" w:name="_Toc184313295"/>
      <w:bookmarkEnd w:id="218"/>
      <w:bookmarkStart w:id="219" w:name="_Toc184314468"/>
      <w:bookmarkEnd w:id="219"/>
      <w:bookmarkStart w:id="220" w:name="_Toc184310291"/>
      <w:bookmarkEnd w:id="220"/>
      <w:bookmarkStart w:id="221" w:name="_Toc184312126"/>
      <w:bookmarkEnd w:id="221"/>
      <w:bookmarkStart w:id="222" w:name="_Toc184312109"/>
      <w:bookmarkEnd w:id="222"/>
      <w:bookmarkStart w:id="223" w:name="_Toc184312072"/>
      <w:bookmarkEnd w:id="223"/>
      <w:bookmarkStart w:id="224" w:name="_Toc184312083"/>
      <w:bookmarkEnd w:id="224"/>
      <w:bookmarkStart w:id="225" w:name="_Toc184308097"/>
      <w:bookmarkEnd w:id="225"/>
      <w:bookmarkStart w:id="226" w:name="_Toc184310339"/>
      <w:bookmarkEnd w:id="226"/>
      <w:bookmarkStart w:id="227" w:name="_Toc184314450"/>
      <w:bookmarkEnd w:id="227"/>
      <w:bookmarkStart w:id="228" w:name="_Toc184308090"/>
      <w:bookmarkEnd w:id="228"/>
      <w:bookmarkStart w:id="229" w:name="_Toc184308085"/>
      <w:bookmarkEnd w:id="229"/>
      <w:bookmarkStart w:id="230" w:name="_Toc184312068"/>
      <w:bookmarkEnd w:id="230"/>
      <w:bookmarkStart w:id="231" w:name="_Toc184314419"/>
      <w:bookmarkEnd w:id="231"/>
      <w:bookmarkStart w:id="232" w:name="_Toc184312106"/>
      <w:bookmarkEnd w:id="232"/>
      <w:bookmarkStart w:id="233" w:name="_Toc184313257"/>
      <w:bookmarkEnd w:id="233"/>
      <w:bookmarkStart w:id="234" w:name="_Toc184308104"/>
      <w:bookmarkEnd w:id="234"/>
      <w:bookmarkStart w:id="235" w:name="_Toc184314423"/>
      <w:bookmarkEnd w:id="235"/>
      <w:bookmarkStart w:id="236" w:name="_Toc184310321"/>
      <w:bookmarkEnd w:id="236"/>
      <w:bookmarkStart w:id="237" w:name="_Toc184308039"/>
      <w:bookmarkEnd w:id="237"/>
      <w:bookmarkStart w:id="238" w:name="_Toc184308102"/>
      <w:bookmarkEnd w:id="238"/>
      <w:bookmarkStart w:id="239" w:name="_Toc184308075"/>
      <w:bookmarkEnd w:id="239"/>
      <w:bookmarkStart w:id="240" w:name="_Toc184313241"/>
      <w:bookmarkEnd w:id="240"/>
      <w:bookmarkStart w:id="241" w:name="_Toc184310342"/>
      <w:bookmarkEnd w:id="241"/>
      <w:bookmarkStart w:id="242" w:name="_Toc184312120"/>
      <w:bookmarkEnd w:id="242"/>
      <w:bookmarkStart w:id="243" w:name="_Toc184310331"/>
      <w:bookmarkEnd w:id="243"/>
      <w:bookmarkStart w:id="244" w:name="_Toc184310303"/>
      <w:bookmarkEnd w:id="244"/>
      <w:bookmarkStart w:id="245" w:name="_Toc184313309"/>
      <w:bookmarkEnd w:id="245"/>
      <w:bookmarkStart w:id="246" w:name="_Toc184312134"/>
      <w:bookmarkEnd w:id="246"/>
      <w:bookmarkStart w:id="247" w:name="_Toc184310286"/>
      <w:bookmarkEnd w:id="247"/>
      <w:bookmarkStart w:id="248" w:name="_Toc184313280"/>
      <w:bookmarkEnd w:id="248"/>
      <w:bookmarkStart w:id="249" w:name="_Toc184314459"/>
      <w:bookmarkEnd w:id="249"/>
      <w:bookmarkStart w:id="250" w:name="_Toc184310301"/>
      <w:bookmarkEnd w:id="250"/>
      <w:bookmarkStart w:id="251" w:name="_Toc184308043"/>
      <w:bookmarkEnd w:id="251"/>
      <w:bookmarkStart w:id="252" w:name="_Toc184314454"/>
      <w:bookmarkEnd w:id="252"/>
      <w:bookmarkStart w:id="253" w:name="_Toc184314475"/>
      <w:bookmarkEnd w:id="253"/>
      <w:bookmarkStart w:id="254" w:name="_Toc184308060"/>
      <w:bookmarkEnd w:id="254"/>
      <w:bookmarkStart w:id="255" w:name="_Toc184312125"/>
      <w:bookmarkEnd w:id="255"/>
      <w:bookmarkStart w:id="256" w:name="_Toc184313287"/>
      <w:bookmarkEnd w:id="256"/>
      <w:bookmarkStart w:id="257" w:name="_Toc184310335"/>
      <w:bookmarkEnd w:id="257"/>
      <w:bookmarkStart w:id="258" w:name="_Toc184313270"/>
      <w:bookmarkEnd w:id="258"/>
      <w:bookmarkStart w:id="259" w:name="_Toc184310313"/>
      <w:bookmarkEnd w:id="259"/>
      <w:bookmarkStart w:id="260" w:name="_Toc184314463"/>
      <w:bookmarkEnd w:id="260"/>
      <w:bookmarkStart w:id="261" w:name="_Toc184314451"/>
      <w:bookmarkEnd w:id="261"/>
      <w:bookmarkStart w:id="262" w:name="_Toc184313310"/>
      <w:bookmarkEnd w:id="262"/>
      <w:bookmarkStart w:id="263" w:name="_Toc184308089"/>
      <w:bookmarkEnd w:id="263"/>
      <w:bookmarkStart w:id="264" w:name="_Toc184308107"/>
      <w:bookmarkEnd w:id="264"/>
      <w:bookmarkStart w:id="265" w:name="_Toc184313304"/>
      <w:bookmarkEnd w:id="265"/>
      <w:bookmarkStart w:id="266" w:name="_Toc184313307"/>
      <w:bookmarkEnd w:id="266"/>
      <w:bookmarkStart w:id="267" w:name="_Toc184313303"/>
      <w:bookmarkEnd w:id="267"/>
      <w:bookmarkStart w:id="268" w:name="_Toc184314474"/>
      <w:bookmarkEnd w:id="268"/>
      <w:bookmarkStart w:id="269" w:name="_Toc184312094"/>
      <w:bookmarkEnd w:id="269"/>
      <w:bookmarkStart w:id="270" w:name="_Toc184308065"/>
      <w:bookmarkEnd w:id="270"/>
      <w:bookmarkStart w:id="271" w:name="_Toc184312117"/>
      <w:bookmarkEnd w:id="271"/>
      <w:bookmarkStart w:id="272" w:name="_Toc184308055"/>
      <w:bookmarkEnd w:id="272"/>
      <w:bookmarkStart w:id="273" w:name="_Toc184310322"/>
      <w:bookmarkEnd w:id="273"/>
      <w:bookmarkStart w:id="274" w:name="_Toc184314444"/>
      <w:bookmarkEnd w:id="274"/>
      <w:bookmarkStart w:id="275" w:name="_Toc184312077"/>
      <w:bookmarkEnd w:id="275"/>
      <w:bookmarkStart w:id="276" w:name="_Toc184308056"/>
      <w:bookmarkEnd w:id="276"/>
      <w:bookmarkStart w:id="277" w:name="_Toc184310333"/>
      <w:bookmarkEnd w:id="277"/>
      <w:bookmarkStart w:id="278" w:name="_Toc184313272"/>
      <w:bookmarkEnd w:id="278"/>
      <w:bookmarkStart w:id="279" w:name="_Toc184314480"/>
      <w:bookmarkEnd w:id="279"/>
      <w:bookmarkStart w:id="280" w:name="_Toc184308051"/>
      <w:bookmarkEnd w:id="280"/>
      <w:bookmarkStart w:id="281" w:name="_Toc184313294"/>
      <w:bookmarkEnd w:id="281"/>
      <w:bookmarkStart w:id="282" w:name="_Toc184308092"/>
      <w:bookmarkEnd w:id="282"/>
      <w:bookmarkStart w:id="283" w:name="_Toc184313288"/>
      <w:bookmarkEnd w:id="283"/>
      <w:bookmarkStart w:id="284" w:name="_Toc184312108"/>
      <w:bookmarkEnd w:id="284"/>
      <w:bookmarkStart w:id="285" w:name="_Toc184310306"/>
      <w:bookmarkEnd w:id="285"/>
      <w:bookmarkStart w:id="286" w:name="_Toc184313263"/>
      <w:bookmarkEnd w:id="286"/>
      <w:bookmarkStart w:id="287" w:name="_Toc184313293"/>
      <w:bookmarkEnd w:id="287"/>
      <w:bookmarkStart w:id="288" w:name="_Toc184310273"/>
      <w:bookmarkEnd w:id="288"/>
      <w:bookmarkStart w:id="289" w:name="_Toc184313245"/>
      <w:bookmarkEnd w:id="289"/>
      <w:bookmarkStart w:id="290" w:name="_Toc184314481"/>
      <w:bookmarkEnd w:id="290"/>
      <w:bookmarkStart w:id="291" w:name="_Toc184314449"/>
      <w:bookmarkEnd w:id="291"/>
      <w:bookmarkStart w:id="292" w:name="_Toc184308070"/>
      <w:bookmarkEnd w:id="292"/>
      <w:bookmarkStart w:id="293" w:name="_Toc184314424"/>
      <w:bookmarkEnd w:id="293"/>
      <w:bookmarkStart w:id="294" w:name="_Toc184313259"/>
      <w:bookmarkEnd w:id="294"/>
      <w:bookmarkStart w:id="295" w:name="_Toc184313267"/>
      <w:bookmarkEnd w:id="295"/>
      <w:bookmarkStart w:id="296" w:name="_Toc184308058"/>
      <w:bookmarkEnd w:id="296"/>
      <w:bookmarkStart w:id="297" w:name="_Toc184314432"/>
      <w:bookmarkEnd w:id="297"/>
      <w:bookmarkStart w:id="298" w:name="_Toc184314417"/>
      <w:bookmarkEnd w:id="298"/>
      <w:bookmarkStart w:id="299" w:name="_Toc184312107"/>
      <w:bookmarkEnd w:id="299"/>
      <w:bookmarkStart w:id="300" w:name="_Toc184312086"/>
      <w:bookmarkEnd w:id="300"/>
      <w:bookmarkStart w:id="301" w:name="_Toc184308103"/>
      <w:bookmarkEnd w:id="301"/>
      <w:bookmarkStart w:id="302" w:name="_Toc184314453"/>
      <w:bookmarkEnd w:id="302"/>
      <w:bookmarkStart w:id="303" w:name="_Toc184314477"/>
      <w:bookmarkEnd w:id="303"/>
      <w:bookmarkStart w:id="304" w:name="_Toc184310272"/>
      <w:bookmarkEnd w:id="304"/>
      <w:bookmarkStart w:id="305" w:name="_Toc184313286"/>
      <w:bookmarkEnd w:id="305"/>
      <w:bookmarkStart w:id="306" w:name="_Toc184312103"/>
      <w:bookmarkEnd w:id="306"/>
      <w:bookmarkStart w:id="307" w:name="_Toc184310330"/>
      <w:bookmarkEnd w:id="307"/>
      <w:bookmarkStart w:id="308" w:name="_Toc184313247"/>
      <w:bookmarkEnd w:id="308"/>
      <w:bookmarkStart w:id="309" w:name="_Toc184314471"/>
      <w:bookmarkEnd w:id="309"/>
      <w:bookmarkStart w:id="310" w:name="_Toc184308048"/>
      <w:bookmarkEnd w:id="310"/>
      <w:bookmarkStart w:id="311" w:name="_Toc184312098"/>
      <w:bookmarkEnd w:id="311"/>
      <w:bookmarkStart w:id="312" w:name="_Toc184308078"/>
      <w:bookmarkEnd w:id="312"/>
      <w:bookmarkStart w:id="313" w:name="_Toc184314455"/>
      <w:bookmarkEnd w:id="313"/>
      <w:bookmarkStart w:id="314" w:name="_Toc184314467"/>
      <w:bookmarkEnd w:id="314"/>
      <w:bookmarkStart w:id="315" w:name="_Toc184314464"/>
      <w:bookmarkEnd w:id="315"/>
      <w:bookmarkStart w:id="316" w:name="_Toc184310327"/>
      <w:bookmarkEnd w:id="316"/>
      <w:bookmarkStart w:id="317" w:name="_Toc184312133"/>
      <w:bookmarkEnd w:id="317"/>
      <w:bookmarkStart w:id="318" w:name="_Toc184313276"/>
      <w:bookmarkEnd w:id="318"/>
      <w:bookmarkStart w:id="319" w:name="_Toc184314447"/>
      <w:bookmarkEnd w:id="319"/>
      <w:bookmarkStart w:id="320" w:name="_Toc184312112"/>
      <w:bookmarkEnd w:id="320"/>
      <w:bookmarkStart w:id="321" w:name="_Toc184314441"/>
      <w:bookmarkEnd w:id="321"/>
      <w:bookmarkStart w:id="322" w:name="_Toc184313255"/>
      <w:bookmarkEnd w:id="322"/>
      <w:bookmarkStart w:id="323" w:name="_Toc184310340"/>
      <w:bookmarkEnd w:id="323"/>
      <w:bookmarkStart w:id="324" w:name="_Toc184312129"/>
      <w:bookmarkEnd w:id="324"/>
      <w:bookmarkStart w:id="325" w:name="_Toc184310314"/>
      <w:bookmarkEnd w:id="325"/>
      <w:bookmarkStart w:id="326" w:name="_Toc184308072"/>
      <w:bookmarkEnd w:id="326"/>
      <w:bookmarkStart w:id="327" w:name="_Toc184310341"/>
      <w:bookmarkEnd w:id="327"/>
      <w:bookmarkStart w:id="328" w:name="_Toc184312118"/>
      <w:bookmarkEnd w:id="328"/>
      <w:bookmarkStart w:id="329" w:name="_Toc184310338"/>
      <w:bookmarkEnd w:id="329"/>
      <w:bookmarkStart w:id="330" w:name="_Toc184310311"/>
      <w:bookmarkEnd w:id="330"/>
      <w:bookmarkStart w:id="331" w:name="_Toc184308086"/>
      <w:bookmarkEnd w:id="331"/>
      <w:bookmarkStart w:id="332" w:name="_Toc184312071"/>
      <w:bookmarkEnd w:id="332"/>
      <w:bookmarkStart w:id="333" w:name="_Toc184308098"/>
      <w:bookmarkEnd w:id="333"/>
      <w:bookmarkStart w:id="334" w:name="_Toc184314465"/>
      <w:bookmarkEnd w:id="334"/>
      <w:bookmarkStart w:id="335" w:name="_Toc184314427"/>
      <w:bookmarkEnd w:id="335"/>
      <w:bookmarkStart w:id="336" w:name="_Toc184308073"/>
      <w:bookmarkEnd w:id="336"/>
      <w:bookmarkStart w:id="337" w:name="_Toc184308082"/>
      <w:bookmarkEnd w:id="337"/>
      <w:bookmarkStart w:id="338" w:name="_Toc184308037"/>
      <w:bookmarkEnd w:id="338"/>
      <w:bookmarkStart w:id="339" w:name="_Toc184314416"/>
      <w:bookmarkEnd w:id="339"/>
      <w:bookmarkStart w:id="340" w:name="_Toc184308079"/>
      <w:bookmarkEnd w:id="340"/>
      <w:bookmarkStart w:id="341" w:name="_Toc184308095"/>
      <w:bookmarkEnd w:id="341"/>
      <w:bookmarkStart w:id="342" w:name="_Toc184314430"/>
      <w:bookmarkEnd w:id="342"/>
      <w:bookmarkStart w:id="343" w:name="_Toc184312092"/>
      <w:bookmarkEnd w:id="343"/>
      <w:bookmarkStart w:id="344" w:name="_Toc184312104"/>
      <w:bookmarkEnd w:id="344"/>
      <w:bookmarkStart w:id="345" w:name="_Toc184313271"/>
      <w:bookmarkEnd w:id="345"/>
      <w:bookmarkStart w:id="346" w:name="_Toc184312096"/>
      <w:bookmarkEnd w:id="346"/>
      <w:bookmarkStart w:id="347" w:name="_Toc184313256"/>
      <w:bookmarkEnd w:id="347"/>
      <w:bookmarkStart w:id="348" w:name="_Toc184312070"/>
      <w:bookmarkEnd w:id="348"/>
      <w:bookmarkStart w:id="349" w:name="_Toc184308049"/>
      <w:bookmarkEnd w:id="349"/>
      <w:bookmarkStart w:id="350" w:name="_Toc184312137"/>
      <w:bookmarkEnd w:id="350"/>
      <w:bookmarkStart w:id="351" w:name="_Toc184313269"/>
      <w:bookmarkEnd w:id="351"/>
      <w:bookmarkStart w:id="352" w:name="_Toc184313306"/>
      <w:bookmarkEnd w:id="352"/>
      <w:bookmarkStart w:id="353" w:name="_Toc184310309"/>
      <w:bookmarkEnd w:id="353"/>
      <w:bookmarkStart w:id="354" w:name="_Toc184313253"/>
      <w:bookmarkEnd w:id="354"/>
      <w:bookmarkStart w:id="355" w:name="_Toc184313278"/>
      <w:bookmarkEnd w:id="355"/>
      <w:bookmarkStart w:id="356" w:name="_Toc184313296"/>
      <w:bookmarkEnd w:id="356"/>
      <w:bookmarkStart w:id="357" w:name="_Toc184310289"/>
      <w:bookmarkEnd w:id="357"/>
      <w:bookmarkStart w:id="358" w:name="_Toc184310298"/>
      <w:bookmarkEnd w:id="358"/>
      <w:bookmarkStart w:id="359" w:name="_Toc184313240"/>
      <w:bookmarkEnd w:id="359"/>
      <w:bookmarkStart w:id="360" w:name="_Toc184312080"/>
      <w:bookmarkEnd w:id="360"/>
      <w:bookmarkStart w:id="361" w:name="_Toc184310295"/>
      <w:bookmarkEnd w:id="361"/>
      <w:bookmarkStart w:id="362" w:name="_Toc184313251"/>
      <w:bookmarkEnd w:id="362"/>
      <w:bookmarkStart w:id="363" w:name="_Toc184313258"/>
      <w:bookmarkEnd w:id="363"/>
      <w:bookmarkStart w:id="364" w:name="_Toc184314429"/>
      <w:bookmarkEnd w:id="364"/>
      <w:bookmarkStart w:id="365" w:name="_Toc184308042"/>
      <w:bookmarkEnd w:id="365"/>
      <w:bookmarkStart w:id="366" w:name="_Toc184310294"/>
      <w:bookmarkEnd w:id="366"/>
      <w:bookmarkStart w:id="367" w:name="_Toc184313279"/>
      <w:bookmarkEnd w:id="367"/>
      <w:bookmarkStart w:id="368" w:name="_Toc184308099"/>
      <w:bookmarkEnd w:id="368"/>
      <w:bookmarkStart w:id="369" w:name="_Toc184310304"/>
      <w:bookmarkEnd w:id="369"/>
      <w:bookmarkStart w:id="370" w:name="_Toc184313305"/>
      <w:bookmarkEnd w:id="370"/>
      <w:bookmarkStart w:id="371" w:name="_Toc184313291"/>
      <w:bookmarkEnd w:id="371"/>
      <w:bookmarkStart w:id="372" w:name="_Toc184312131"/>
      <w:bookmarkEnd w:id="372"/>
      <w:bookmarkStart w:id="373" w:name="_Toc184308076"/>
      <w:bookmarkEnd w:id="373"/>
      <w:bookmarkStart w:id="374" w:name="_Toc184312128"/>
      <w:bookmarkEnd w:id="374"/>
      <w:bookmarkStart w:id="375" w:name="_Toc184310336"/>
      <w:bookmarkEnd w:id="375"/>
      <w:bookmarkStart w:id="376" w:name="_Toc184308054"/>
      <w:bookmarkEnd w:id="376"/>
      <w:bookmarkStart w:id="377" w:name="_Toc184310302"/>
      <w:bookmarkEnd w:id="377"/>
      <w:bookmarkStart w:id="378" w:name="_Toc184314461"/>
      <w:bookmarkEnd w:id="378"/>
      <w:bookmarkStart w:id="379" w:name="_Toc184313290"/>
      <w:bookmarkEnd w:id="379"/>
      <w:bookmarkStart w:id="380" w:name="_Toc184314422"/>
      <w:bookmarkEnd w:id="380"/>
      <w:bookmarkStart w:id="381" w:name="_Toc184310283"/>
      <w:bookmarkEnd w:id="381"/>
      <w:bookmarkStart w:id="382" w:name="_Toc184308077"/>
      <w:bookmarkEnd w:id="382"/>
      <w:bookmarkStart w:id="383" w:name="_Toc184314457"/>
      <w:bookmarkEnd w:id="383"/>
      <w:bookmarkStart w:id="384" w:name="_Toc184312105"/>
      <w:bookmarkEnd w:id="384"/>
      <w:bookmarkStart w:id="385" w:name="_Toc184312122"/>
      <w:bookmarkEnd w:id="385"/>
      <w:bookmarkStart w:id="386" w:name="_Toc184310299"/>
      <w:bookmarkEnd w:id="386"/>
      <w:bookmarkStart w:id="387" w:name="_Toc184310332"/>
      <w:bookmarkEnd w:id="387"/>
      <w:bookmarkStart w:id="388" w:name="_Toc184308036"/>
      <w:bookmarkEnd w:id="388"/>
      <w:bookmarkStart w:id="389" w:name="_Toc184313242"/>
      <w:bookmarkEnd w:id="389"/>
      <w:bookmarkStart w:id="390" w:name="_Toc184308074"/>
      <w:bookmarkEnd w:id="390"/>
      <w:bookmarkStart w:id="391" w:name="_Toc184313297"/>
      <w:bookmarkEnd w:id="391"/>
      <w:bookmarkStart w:id="392" w:name="_Toc184314446"/>
      <w:bookmarkEnd w:id="392"/>
      <w:bookmarkStart w:id="393" w:name="_Toc184313249"/>
      <w:bookmarkEnd w:id="393"/>
      <w:bookmarkStart w:id="394" w:name="_Toc184308047"/>
      <w:bookmarkEnd w:id="394"/>
      <w:bookmarkStart w:id="395" w:name="_Toc184310325"/>
      <w:bookmarkEnd w:id="395"/>
      <w:bookmarkStart w:id="396" w:name="_Toc184308068"/>
      <w:bookmarkEnd w:id="396"/>
      <w:r>
        <w:rPr>
          <w:rFonts w:hint="eastAsia" w:ascii="宋体" w:hAnsi="宋体" w:cs="宋体"/>
          <w:b/>
          <w:color w:val="auto"/>
          <w:sz w:val="36"/>
          <w:szCs w:val="36"/>
        </w:rPr>
        <w:t>评标办法</w:t>
      </w:r>
    </w:p>
    <w:p w14:paraId="229B106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14:paraId="0A87137D">
      <w:pPr>
        <w:snapToGrid w:val="0"/>
        <w:spacing w:line="360" w:lineRule="auto"/>
        <w:jc w:val="left"/>
        <w:rPr>
          <w:rFonts w:hint="eastAsia" w:ascii="仿宋_GB2312" w:hAnsi="仿宋" w:eastAsia="仿宋_GB2312"/>
          <w:color w:val="auto"/>
          <w:sz w:val="24"/>
          <w:szCs w:val="20"/>
        </w:rPr>
      </w:pPr>
      <w:r>
        <w:rPr>
          <w:rFonts w:hint="eastAsia" w:ascii="仿宋_GB2312" w:hAnsi="仿宋" w:eastAsia="仿宋_GB2312"/>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产生中标候选人。</w:t>
      </w:r>
    </w:p>
    <w:p w14:paraId="1218A029">
      <w:pPr>
        <w:snapToGrid w:val="0"/>
        <w:spacing w:line="360" w:lineRule="auto"/>
        <w:jc w:val="left"/>
        <w:rPr>
          <w:rFonts w:ascii="仿宋" w:hAnsi="仿宋" w:eastAsia="仿宋" w:cs="仿宋_GB2312"/>
          <w:color w:val="auto"/>
          <w:sz w:val="24"/>
        </w:rPr>
      </w:pPr>
      <w:r>
        <w:rPr>
          <w:rFonts w:hint="eastAsia" w:ascii="仿宋" w:hAnsi="仿宋" w:eastAsia="仿宋" w:cs="仿宋_GB2312"/>
          <w:color w:val="auto"/>
          <w:sz w:val="24"/>
        </w:rPr>
        <w:t>价格分（30分）</w:t>
      </w:r>
    </w:p>
    <w:p w14:paraId="6086BBF4">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3F0E16FC">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技术、商务分（70分）</w:t>
      </w:r>
    </w:p>
    <w:p w14:paraId="15C6ED85">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技术、商务分的计算：</w:t>
      </w:r>
    </w:p>
    <w:p w14:paraId="77007EC9">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技术、商务分按照评标委员会成员的独立评分结果汇总数的算术平均分计算，计算公式为：</w:t>
      </w:r>
    </w:p>
    <w:p w14:paraId="1633BB44">
      <w:pPr>
        <w:snapToGrid w:val="0"/>
        <w:spacing w:line="360" w:lineRule="auto"/>
        <w:rPr>
          <w:color w:val="auto"/>
        </w:rPr>
      </w:pPr>
      <w:r>
        <w:rPr>
          <w:rFonts w:hint="eastAsia" w:ascii="仿宋" w:hAnsi="仿宋" w:eastAsia="仿宋" w:cs="仿宋_GB2312"/>
          <w:color w:val="auto"/>
          <w:sz w:val="24"/>
        </w:rPr>
        <w:t>技术、商务分=评标委员会所有成员评分合计数/评标委员会组成人员数、评分细则如下：</w:t>
      </w:r>
    </w:p>
    <w:p w14:paraId="430B8E8B">
      <w:pPr>
        <w:snapToGrid w:val="0"/>
        <w:spacing w:line="360" w:lineRule="auto"/>
        <w:rPr>
          <w:rFonts w:hint="eastAsia" w:ascii="仿宋" w:hAnsi="仿宋" w:eastAsia="仿宋" w:cs="仿宋_GB2312"/>
          <w:color w:val="auto"/>
          <w:sz w:val="24"/>
        </w:rPr>
      </w:pPr>
      <w:r>
        <w:rPr>
          <w:rFonts w:hint="eastAsia" w:ascii="仿宋" w:hAnsi="仿宋" w:eastAsia="仿宋" w:cs="仿宋_GB2312"/>
          <w:color w:val="auto"/>
          <w:sz w:val="24"/>
        </w:rPr>
        <w:t>评分细则如下：</w:t>
      </w:r>
    </w:p>
    <w:tbl>
      <w:tblPr>
        <w:tblStyle w:val="6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67"/>
        <w:gridCol w:w="6360"/>
        <w:gridCol w:w="1026"/>
      </w:tblGrid>
      <w:tr w14:paraId="53C3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4" w:type="dxa"/>
            <w:noWrap w:val="0"/>
            <w:vAlign w:val="center"/>
          </w:tcPr>
          <w:p w14:paraId="09C63323">
            <w:pPr>
              <w:spacing w:line="360" w:lineRule="auto"/>
              <w:jc w:val="center"/>
              <w:rPr>
                <w:rFonts w:hint="eastAsia" w:ascii="宋体" w:hAnsi="宋体"/>
                <w:color w:val="auto"/>
                <w:sz w:val="24"/>
              </w:rPr>
            </w:pPr>
            <w:bookmarkStart w:id="397" w:name="OLE_LINK3"/>
            <w:r>
              <w:rPr>
                <w:rFonts w:hint="eastAsia" w:ascii="宋体" w:hAnsi="宋体"/>
                <w:color w:val="auto"/>
                <w:sz w:val="24"/>
              </w:rPr>
              <w:t>序号</w:t>
            </w:r>
          </w:p>
        </w:tc>
        <w:tc>
          <w:tcPr>
            <w:tcW w:w="1467" w:type="dxa"/>
            <w:noWrap w:val="0"/>
            <w:vAlign w:val="center"/>
          </w:tcPr>
          <w:p w14:paraId="62EE43EC">
            <w:pPr>
              <w:spacing w:line="360" w:lineRule="auto"/>
              <w:jc w:val="center"/>
              <w:rPr>
                <w:rFonts w:hint="eastAsia" w:ascii="宋体" w:hAnsi="宋体"/>
                <w:color w:val="auto"/>
                <w:sz w:val="24"/>
              </w:rPr>
            </w:pPr>
            <w:r>
              <w:rPr>
                <w:rFonts w:hint="eastAsia" w:ascii="宋体" w:hAnsi="宋体"/>
                <w:color w:val="auto"/>
                <w:sz w:val="24"/>
              </w:rPr>
              <w:t>评标内容</w:t>
            </w:r>
          </w:p>
        </w:tc>
        <w:tc>
          <w:tcPr>
            <w:tcW w:w="6360" w:type="dxa"/>
            <w:noWrap w:val="0"/>
            <w:vAlign w:val="center"/>
          </w:tcPr>
          <w:p w14:paraId="7E720297">
            <w:pPr>
              <w:spacing w:line="360" w:lineRule="auto"/>
              <w:jc w:val="center"/>
              <w:rPr>
                <w:rFonts w:hint="eastAsia" w:ascii="宋体" w:hAnsi="宋体"/>
                <w:color w:val="auto"/>
                <w:sz w:val="24"/>
              </w:rPr>
            </w:pPr>
            <w:r>
              <w:rPr>
                <w:rFonts w:hint="eastAsia" w:ascii="宋体" w:hAnsi="宋体"/>
                <w:color w:val="auto"/>
                <w:sz w:val="24"/>
              </w:rPr>
              <w:t>评分项目</w:t>
            </w:r>
          </w:p>
        </w:tc>
        <w:tc>
          <w:tcPr>
            <w:tcW w:w="1026" w:type="dxa"/>
            <w:noWrap w:val="0"/>
            <w:vAlign w:val="center"/>
          </w:tcPr>
          <w:p w14:paraId="6B383619">
            <w:pPr>
              <w:spacing w:line="360" w:lineRule="auto"/>
              <w:jc w:val="center"/>
              <w:rPr>
                <w:rFonts w:hint="eastAsia" w:ascii="宋体" w:hAnsi="宋体"/>
                <w:color w:val="auto"/>
                <w:sz w:val="24"/>
              </w:rPr>
            </w:pPr>
            <w:r>
              <w:rPr>
                <w:rFonts w:hint="eastAsia" w:ascii="宋体" w:hAnsi="宋体"/>
                <w:color w:val="auto"/>
                <w:sz w:val="24"/>
              </w:rPr>
              <w:t>分值</w:t>
            </w:r>
          </w:p>
        </w:tc>
      </w:tr>
      <w:tr w14:paraId="1F58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704" w:type="dxa"/>
            <w:noWrap w:val="0"/>
            <w:vAlign w:val="center"/>
          </w:tcPr>
          <w:p w14:paraId="1DA6114D">
            <w:pPr>
              <w:spacing w:line="360" w:lineRule="auto"/>
              <w:jc w:val="left"/>
              <w:rPr>
                <w:rFonts w:hint="eastAsia" w:ascii="宋体" w:hAnsi="宋体"/>
                <w:color w:val="auto"/>
                <w:sz w:val="24"/>
              </w:rPr>
            </w:pPr>
            <w:bookmarkStart w:id="398" w:name="OLE_LINK4" w:colFirst="2" w:colLast="2"/>
            <w:r>
              <w:rPr>
                <w:rFonts w:hint="eastAsia" w:ascii="宋体" w:hAnsi="宋体"/>
                <w:color w:val="auto"/>
                <w:sz w:val="24"/>
              </w:rPr>
              <w:t>1</w:t>
            </w:r>
          </w:p>
        </w:tc>
        <w:tc>
          <w:tcPr>
            <w:tcW w:w="1467" w:type="dxa"/>
            <w:noWrap w:val="0"/>
            <w:vAlign w:val="center"/>
          </w:tcPr>
          <w:p w14:paraId="38253818">
            <w:pPr>
              <w:spacing w:line="360" w:lineRule="auto"/>
              <w:jc w:val="left"/>
              <w:rPr>
                <w:rFonts w:hint="eastAsia" w:ascii="宋体" w:hAnsi="宋体"/>
                <w:color w:val="auto"/>
                <w:sz w:val="24"/>
              </w:rPr>
            </w:pPr>
            <w:r>
              <w:rPr>
                <w:rFonts w:hint="eastAsia" w:ascii="宋体" w:hAnsi="宋体"/>
                <w:color w:val="auto"/>
                <w:sz w:val="24"/>
              </w:rPr>
              <w:t>设计方案</w:t>
            </w:r>
          </w:p>
        </w:tc>
        <w:tc>
          <w:tcPr>
            <w:tcW w:w="6360" w:type="dxa"/>
            <w:noWrap w:val="0"/>
            <w:vAlign w:val="top"/>
          </w:tcPr>
          <w:p w14:paraId="47775188">
            <w:pPr>
              <w:numPr>
                <w:ilvl w:val="0"/>
                <w:numId w:val="4"/>
              </w:numPr>
              <w:spacing w:line="360" w:lineRule="auto"/>
              <w:jc w:val="left"/>
              <w:rPr>
                <w:rFonts w:hint="eastAsia" w:ascii="宋体" w:hAnsi="宋体"/>
                <w:color w:val="auto"/>
                <w:sz w:val="24"/>
              </w:rPr>
            </w:pPr>
            <w:r>
              <w:rPr>
                <w:rFonts w:hint="eastAsia" w:ascii="宋体" w:hAnsi="宋体"/>
                <w:color w:val="auto"/>
                <w:sz w:val="24"/>
              </w:rPr>
              <w:t>设计方案须包括效果图、施工图、夜景灯光布置图等。</w:t>
            </w:r>
            <w:r>
              <w:rPr>
                <w:rFonts w:hint="eastAsia"/>
                <w:color w:val="auto"/>
                <w:sz w:val="24"/>
              </w:rPr>
              <w:t>设计</w:t>
            </w:r>
            <w:r>
              <w:rPr>
                <w:rFonts w:hint="eastAsia" w:ascii="宋体" w:hAnsi="宋体"/>
                <w:color w:val="auto"/>
                <w:sz w:val="24"/>
              </w:rPr>
              <w:t>主题鲜明、</w:t>
            </w:r>
            <w:r>
              <w:rPr>
                <w:rFonts w:hint="eastAsia"/>
                <w:color w:val="auto"/>
                <w:sz w:val="24"/>
              </w:rPr>
              <w:t>内容正确，反映历史事件真实，具有较高</w:t>
            </w:r>
            <w:r>
              <w:rPr>
                <w:rFonts w:hint="eastAsia" w:ascii="宋体" w:hAnsi="宋体"/>
                <w:color w:val="auto"/>
                <w:sz w:val="24"/>
              </w:rPr>
              <w:t>艺术性、工艺性，符合党校整体风格和校园文化定位的，</w:t>
            </w:r>
            <w:bookmarkStart w:id="399" w:name="OLE_LINK2"/>
            <w:r>
              <w:rPr>
                <w:rFonts w:hint="eastAsia" w:ascii="宋体" w:hAnsi="宋体"/>
                <w:color w:val="auto"/>
                <w:sz w:val="24"/>
              </w:rPr>
              <w:t>得20分；大部分符合设计要求的，得15分；一般性符合设计要求的，得10分；主题偏离、内容错误、抄袭他人作品的，得0分。</w:t>
            </w:r>
          </w:p>
          <w:bookmarkEnd w:id="399"/>
          <w:p w14:paraId="5845F12C">
            <w:pPr>
              <w:numPr>
                <w:ilvl w:val="0"/>
                <w:numId w:val="4"/>
              </w:numPr>
              <w:spacing w:line="360" w:lineRule="auto"/>
              <w:jc w:val="left"/>
              <w:rPr>
                <w:rFonts w:hint="eastAsia" w:ascii="宋体" w:hAnsi="宋体"/>
                <w:color w:val="auto"/>
                <w:sz w:val="24"/>
              </w:rPr>
            </w:pPr>
            <w:r>
              <w:rPr>
                <w:rFonts w:hint="eastAsia" w:ascii="宋体" w:hAnsi="宋体"/>
                <w:color w:val="auto"/>
                <w:sz w:val="24"/>
              </w:rPr>
              <w:t>设计手法新颖，元素多样化，展示手段丰富，图文组合美观协调，设计与建筑主体、景观环境相协调的，得10分；大部分符合的，得7分；一般性符合的，得3分。</w:t>
            </w:r>
          </w:p>
        </w:tc>
        <w:tc>
          <w:tcPr>
            <w:tcW w:w="1026" w:type="dxa"/>
            <w:noWrap w:val="0"/>
            <w:vAlign w:val="center"/>
          </w:tcPr>
          <w:p w14:paraId="4F7B95AB">
            <w:pPr>
              <w:spacing w:line="360" w:lineRule="auto"/>
              <w:jc w:val="center"/>
              <w:rPr>
                <w:rFonts w:hint="eastAsia" w:ascii="宋体" w:hAnsi="宋体"/>
                <w:color w:val="auto"/>
                <w:sz w:val="24"/>
              </w:rPr>
            </w:pPr>
            <w:r>
              <w:rPr>
                <w:rFonts w:hint="eastAsia" w:ascii="宋体" w:hAnsi="宋体"/>
                <w:color w:val="auto"/>
                <w:sz w:val="24"/>
              </w:rPr>
              <w:t>30分</w:t>
            </w:r>
          </w:p>
        </w:tc>
      </w:tr>
      <w:tr w14:paraId="4E1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4" w:type="dxa"/>
            <w:noWrap w:val="0"/>
            <w:vAlign w:val="center"/>
          </w:tcPr>
          <w:p w14:paraId="2EBC97FF">
            <w:pPr>
              <w:spacing w:line="360" w:lineRule="auto"/>
              <w:jc w:val="left"/>
              <w:rPr>
                <w:rFonts w:hint="eastAsia" w:ascii="宋体" w:hAnsi="宋体"/>
                <w:color w:val="auto"/>
                <w:sz w:val="24"/>
              </w:rPr>
            </w:pPr>
            <w:r>
              <w:rPr>
                <w:rFonts w:hint="eastAsia" w:ascii="宋体" w:hAnsi="宋体"/>
                <w:color w:val="auto"/>
                <w:sz w:val="24"/>
              </w:rPr>
              <w:t>2</w:t>
            </w:r>
          </w:p>
        </w:tc>
        <w:tc>
          <w:tcPr>
            <w:tcW w:w="1467" w:type="dxa"/>
            <w:noWrap w:val="0"/>
            <w:vAlign w:val="center"/>
          </w:tcPr>
          <w:p w14:paraId="2AF6967E">
            <w:pPr>
              <w:spacing w:line="360" w:lineRule="auto"/>
              <w:jc w:val="left"/>
              <w:rPr>
                <w:rFonts w:hint="eastAsia" w:ascii="宋体" w:hAnsi="宋体"/>
                <w:color w:val="auto"/>
                <w:sz w:val="24"/>
              </w:rPr>
            </w:pPr>
            <w:r>
              <w:rPr>
                <w:rFonts w:hint="eastAsia" w:ascii="宋体" w:hAnsi="宋体"/>
                <w:color w:val="auto"/>
                <w:sz w:val="24"/>
              </w:rPr>
              <w:t>雕塑样品</w:t>
            </w:r>
          </w:p>
        </w:tc>
        <w:tc>
          <w:tcPr>
            <w:tcW w:w="6360" w:type="dxa"/>
            <w:noWrap w:val="0"/>
            <w:vAlign w:val="top"/>
          </w:tcPr>
          <w:p w14:paraId="6639E1F3">
            <w:pPr>
              <w:spacing w:line="360" w:lineRule="auto"/>
              <w:jc w:val="left"/>
              <w:rPr>
                <w:rFonts w:hint="eastAsia" w:ascii="宋体" w:hAnsi="宋体"/>
                <w:color w:val="auto"/>
                <w:sz w:val="24"/>
              </w:rPr>
            </w:pPr>
            <w:r>
              <w:rPr>
                <w:rFonts w:hint="eastAsia" w:ascii="宋体" w:hAnsi="宋体"/>
                <w:color w:val="auto"/>
                <w:sz w:val="24"/>
              </w:rPr>
              <w:t>样品规格不小于雕塑实际规格1：5，样品的材质、工艺符合招标技术参数要求，造型生动、工艺精湛的，得15分；大部分符合的，得10分；一般性符合的，得分范围5分。</w:t>
            </w:r>
          </w:p>
        </w:tc>
        <w:tc>
          <w:tcPr>
            <w:tcW w:w="1026" w:type="dxa"/>
            <w:noWrap w:val="0"/>
            <w:vAlign w:val="center"/>
          </w:tcPr>
          <w:p w14:paraId="3D4E490A">
            <w:pPr>
              <w:spacing w:line="360" w:lineRule="auto"/>
              <w:jc w:val="center"/>
              <w:rPr>
                <w:rFonts w:hint="eastAsia" w:ascii="宋体" w:hAnsi="宋体"/>
                <w:color w:val="auto"/>
                <w:sz w:val="24"/>
              </w:rPr>
            </w:pPr>
            <w:r>
              <w:rPr>
                <w:rFonts w:hint="eastAsia" w:ascii="宋体" w:hAnsi="宋体"/>
                <w:color w:val="auto"/>
                <w:sz w:val="24"/>
              </w:rPr>
              <w:t>15分</w:t>
            </w:r>
          </w:p>
        </w:tc>
      </w:tr>
      <w:tr w14:paraId="438D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704" w:type="dxa"/>
            <w:noWrap w:val="0"/>
            <w:vAlign w:val="center"/>
          </w:tcPr>
          <w:p w14:paraId="404F149F">
            <w:pPr>
              <w:spacing w:line="360" w:lineRule="auto"/>
              <w:jc w:val="left"/>
              <w:rPr>
                <w:rFonts w:hint="eastAsia" w:ascii="宋体" w:hAnsi="宋体"/>
                <w:color w:val="auto"/>
                <w:sz w:val="24"/>
              </w:rPr>
            </w:pPr>
            <w:r>
              <w:rPr>
                <w:rFonts w:hint="eastAsia" w:ascii="宋体" w:hAnsi="宋体"/>
                <w:color w:val="auto"/>
                <w:sz w:val="24"/>
              </w:rPr>
              <w:t>3</w:t>
            </w:r>
          </w:p>
        </w:tc>
        <w:tc>
          <w:tcPr>
            <w:tcW w:w="1467" w:type="dxa"/>
            <w:noWrap w:val="0"/>
            <w:vAlign w:val="center"/>
          </w:tcPr>
          <w:p w14:paraId="7DF3FD95">
            <w:pPr>
              <w:spacing w:line="360" w:lineRule="auto"/>
              <w:jc w:val="left"/>
              <w:rPr>
                <w:rFonts w:hint="eastAsia" w:ascii="宋体" w:hAnsi="宋体"/>
                <w:color w:val="auto"/>
                <w:sz w:val="24"/>
              </w:rPr>
            </w:pPr>
            <w:r>
              <w:rPr>
                <w:rFonts w:hint="eastAsia" w:ascii="宋体" w:hAnsi="宋体"/>
                <w:color w:val="auto"/>
                <w:sz w:val="24"/>
              </w:rPr>
              <w:t>施工组织</w:t>
            </w:r>
          </w:p>
        </w:tc>
        <w:tc>
          <w:tcPr>
            <w:tcW w:w="6360" w:type="dxa"/>
            <w:noWrap w:val="0"/>
            <w:vAlign w:val="center"/>
          </w:tcPr>
          <w:p w14:paraId="5F65694A">
            <w:pPr>
              <w:numPr>
                <w:ilvl w:val="0"/>
                <w:numId w:val="5"/>
              </w:numPr>
              <w:spacing w:line="360" w:lineRule="auto"/>
              <w:jc w:val="left"/>
              <w:rPr>
                <w:rFonts w:hint="eastAsia" w:ascii="宋体" w:hAnsi="宋体"/>
                <w:color w:val="auto"/>
                <w:sz w:val="24"/>
              </w:rPr>
            </w:pPr>
            <w:r>
              <w:rPr>
                <w:rFonts w:hint="eastAsia" w:ascii="宋体" w:hAnsi="宋体"/>
                <w:color w:val="auto"/>
                <w:sz w:val="24"/>
              </w:rPr>
              <w:t>施工方案与技术措施完善、合理、可行，施工方法明确、详尽，质保措施合理、有效，全部符合要求得12分，大部分符合得</w:t>
            </w:r>
            <w:r>
              <w:rPr>
                <w:rFonts w:hint="eastAsia" w:ascii="宋体" w:hAnsi="宋体"/>
                <w:color w:val="auto"/>
                <w:sz w:val="24"/>
                <w:lang w:val="en-US" w:eastAsia="zh-CN"/>
              </w:rPr>
              <w:t>8</w:t>
            </w:r>
            <w:r>
              <w:rPr>
                <w:rFonts w:hint="eastAsia" w:ascii="宋体" w:hAnsi="宋体"/>
                <w:color w:val="auto"/>
                <w:sz w:val="24"/>
              </w:rPr>
              <w:t>分，</w:t>
            </w:r>
            <w:bookmarkStart w:id="400" w:name="OLE_LINK5"/>
            <w:r>
              <w:rPr>
                <w:rFonts w:hint="eastAsia" w:ascii="宋体" w:hAnsi="宋体"/>
                <w:color w:val="auto"/>
                <w:sz w:val="24"/>
              </w:rPr>
              <w:t>一般符合得</w:t>
            </w:r>
            <w:r>
              <w:rPr>
                <w:rFonts w:hint="eastAsia" w:ascii="宋体" w:hAnsi="宋体"/>
                <w:color w:val="auto"/>
                <w:sz w:val="24"/>
                <w:lang w:val="en-US" w:eastAsia="zh-CN"/>
              </w:rPr>
              <w:t>4</w:t>
            </w:r>
            <w:r>
              <w:rPr>
                <w:rFonts w:hint="eastAsia" w:ascii="宋体" w:hAnsi="宋体"/>
                <w:color w:val="auto"/>
                <w:sz w:val="24"/>
              </w:rPr>
              <w:t>分</w:t>
            </w:r>
            <w:bookmarkEnd w:id="400"/>
            <w:r>
              <w:rPr>
                <w:rFonts w:hint="eastAsia" w:ascii="宋体" w:hAnsi="宋体"/>
                <w:color w:val="auto"/>
                <w:sz w:val="24"/>
              </w:rPr>
              <w:t>；</w:t>
            </w:r>
          </w:p>
          <w:p w14:paraId="280DAA56">
            <w:pPr>
              <w:spacing w:line="360" w:lineRule="auto"/>
              <w:jc w:val="left"/>
              <w:rPr>
                <w:rFonts w:hint="eastAsia" w:ascii="宋体" w:hAnsi="宋体"/>
                <w:color w:val="auto"/>
                <w:sz w:val="24"/>
              </w:rPr>
            </w:pPr>
            <w:r>
              <w:rPr>
                <w:rFonts w:hint="eastAsia" w:ascii="宋体" w:hAnsi="宋体"/>
                <w:color w:val="auto"/>
                <w:sz w:val="24"/>
              </w:rPr>
              <w:t>2.售后服务方案及承诺（包括售后服务内容、人员安排、维修时间、问题解决、响应时间等）完整、合理，且满足用户要求的，得5分；部分符合得3分，一般符合得</w:t>
            </w:r>
            <w:r>
              <w:rPr>
                <w:rFonts w:hint="eastAsia" w:ascii="宋体" w:hAnsi="宋体"/>
                <w:color w:val="auto"/>
                <w:sz w:val="24"/>
                <w:lang w:val="en-US" w:eastAsia="zh-CN"/>
              </w:rPr>
              <w:t>1</w:t>
            </w:r>
            <w:r>
              <w:rPr>
                <w:rFonts w:hint="eastAsia" w:ascii="宋体" w:hAnsi="宋体"/>
                <w:color w:val="auto"/>
                <w:sz w:val="24"/>
              </w:rPr>
              <w:t>分。</w:t>
            </w:r>
          </w:p>
        </w:tc>
        <w:tc>
          <w:tcPr>
            <w:tcW w:w="1026" w:type="dxa"/>
            <w:noWrap w:val="0"/>
            <w:vAlign w:val="center"/>
          </w:tcPr>
          <w:p w14:paraId="04746294">
            <w:pPr>
              <w:spacing w:line="360" w:lineRule="auto"/>
              <w:jc w:val="center"/>
              <w:rPr>
                <w:rFonts w:hint="eastAsia" w:ascii="宋体" w:hAnsi="宋体"/>
                <w:color w:val="auto"/>
                <w:sz w:val="24"/>
              </w:rPr>
            </w:pPr>
            <w:r>
              <w:rPr>
                <w:rFonts w:hint="eastAsia" w:ascii="宋体" w:hAnsi="宋体"/>
                <w:color w:val="auto"/>
                <w:sz w:val="24"/>
              </w:rPr>
              <w:t>17分</w:t>
            </w:r>
          </w:p>
        </w:tc>
      </w:tr>
      <w:tr w14:paraId="0243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04" w:type="dxa"/>
            <w:noWrap w:val="0"/>
            <w:vAlign w:val="center"/>
          </w:tcPr>
          <w:p w14:paraId="35C8B247">
            <w:pPr>
              <w:spacing w:line="360" w:lineRule="auto"/>
              <w:jc w:val="center"/>
              <w:rPr>
                <w:rFonts w:hint="eastAsia" w:ascii="宋体" w:hAnsi="宋体"/>
                <w:color w:val="auto"/>
                <w:sz w:val="24"/>
              </w:rPr>
            </w:pPr>
            <w:r>
              <w:rPr>
                <w:rFonts w:hint="eastAsia" w:ascii="宋体" w:hAnsi="宋体"/>
                <w:color w:val="auto"/>
                <w:sz w:val="24"/>
              </w:rPr>
              <w:t>4</w:t>
            </w:r>
          </w:p>
        </w:tc>
        <w:tc>
          <w:tcPr>
            <w:tcW w:w="1467" w:type="dxa"/>
            <w:noWrap w:val="0"/>
            <w:vAlign w:val="center"/>
          </w:tcPr>
          <w:p w14:paraId="11870514">
            <w:pPr>
              <w:spacing w:line="360" w:lineRule="auto"/>
              <w:rPr>
                <w:rFonts w:hint="eastAsia" w:ascii="宋体" w:hAnsi="宋体"/>
                <w:color w:val="auto"/>
                <w:sz w:val="24"/>
                <w:lang w:val="zh-CN"/>
              </w:rPr>
            </w:pPr>
            <w:r>
              <w:rPr>
                <w:rFonts w:hint="eastAsia" w:ascii="宋体" w:hAnsi="宋体"/>
                <w:color w:val="auto"/>
                <w:sz w:val="24"/>
                <w:lang w:val="zh-CN"/>
              </w:rPr>
              <w:t>同类工程</w:t>
            </w:r>
          </w:p>
          <w:p w14:paraId="1A06A886">
            <w:pPr>
              <w:spacing w:line="360" w:lineRule="auto"/>
              <w:rPr>
                <w:rFonts w:hint="eastAsia" w:ascii="宋体" w:hAnsi="宋体"/>
                <w:color w:val="auto"/>
                <w:sz w:val="24"/>
              </w:rPr>
            </w:pPr>
            <w:r>
              <w:rPr>
                <w:rFonts w:hint="eastAsia" w:ascii="宋体" w:hAnsi="宋体"/>
                <w:color w:val="auto"/>
                <w:sz w:val="24"/>
                <w:lang w:val="zh-CN"/>
              </w:rPr>
              <w:t>业绩</w:t>
            </w:r>
          </w:p>
        </w:tc>
        <w:tc>
          <w:tcPr>
            <w:tcW w:w="6360" w:type="dxa"/>
            <w:noWrap w:val="0"/>
            <w:vAlign w:val="center"/>
          </w:tcPr>
          <w:p w14:paraId="6D4FF678">
            <w:pPr>
              <w:spacing w:line="360" w:lineRule="auto"/>
              <w:jc w:val="left"/>
              <w:rPr>
                <w:rFonts w:hint="eastAsia" w:ascii="宋体" w:hAnsi="宋体"/>
                <w:color w:val="auto"/>
                <w:sz w:val="24"/>
              </w:rPr>
            </w:pPr>
            <w:r>
              <w:rPr>
                <w:rFonts w:hint="eastAsia" w:ascii="宋体" w:hAnsi="宋体"/>
                <w:color w:val="auto"/>
                <w:sz w:val="24"/>
                <w:lang w:val="zh-CN"/>
              </w:rPr>
              <w:t>投标人承揽且保质保量完成同类项目（需提供合同复印件并加盖公章），每完成</w:t>
            </w:r>
            <w:r>
              <w:rPr>
                <w:rFonts w:hint="eastAsia" w:ascii="宋体" w:hAnsi="宋体"/>
                <w:color w:val="auto"/>
                <w:sz w:val="24"/>
              </w:rPr>
              <w:t>1项</w:t>
            </w:r>
            <w:r>
              <w:rPr>
                <w:rFonts w:hint="eastAsia" w:ascii="宋体" w:hAnsi="宋体"/>
                <w:color w:val="auto"/>
                <w:sz w:val="24"/>
                <w:lang w:val="zh-CN"/>
              </w:rPr>
              <w:t>得</w:t>
            </w:r>
            <w:r>
              <w:rPr>
                <w:rFonts w:ascii="宋体" w:hAnsi="宋体"/>
                <w:color w:val="auto"/>
                <w:sz w:val="24"/>
                <w:lang w:val="zh-CN"/>
              </w:rPr>
              <w:t>1</w:t>
            </w:r>
            <w:r>
              <w:rPr>
                <w:rFonts w:hint="eastAsia" w:ascii="宋体" w:hAnsi="宋体"/>
                <w:color w:val="auto"/>
                <w:sz w:val="24"/>
                <w:lang w:val="zh-CN"/>
              </w:rPr>
              <w:t>分，最高得3分。</w:t>
            </w:r>
          </w:p>
        </w:tc>
        <w:tc>
          <w:tcPr>
            <w:tcW w:w="1026" w:type="dxa"/>
            <w:noWrap w:val="0"/>
            <w:vAlign w:val="center"/>
          </w:tcPr>
          <w:p w14:paraId="067B24F3">
            <w:pPr>
              <w:spacing w:line="360" w:lineRule="auto"/>
              <w:jc w:val="center"/>
              <w:rPr>
                <w:rFonts w:hint="eastAsia" w:ascii="宋体" w:hAnsi="宋体"/>
                <w:color w:val="auto"/>
                <w:sz w:val="24"/>
              </w:rPr>
            </w:pPr>
            <w:r>
              <w:rPr>
                <w:rFonts w:hint="eastAsia" w:ascii="宋体" w:hAnsi="宋体"/>
                <w:color w:val="auto"/>
                <w:sz w:val="24"/>
                <w:lang w:val="zh-CN"/>
              </w:rPr>
              <w:t>3分</w:t>
            </w:r>
          </w:p>
        </w:tc>
      </w:tr>
      <w:tr w14:paraId="1DA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704" w:type="dxa"/>
            <w:noWrap w:val="0"/>
            <w:vAlign w:val="center"/>
          </w:tcPr>
          <w:p w14:paraId="32B30DF1">
            <w:pPr>
              <w:spacing w:line="360" w:lineRule="auto"/>
              <w:jc w:val="center"/>
              <w:rPr>
                <w:rFonts w:hint="eastAsia" w:ascii="宋体" w:hAnsi="宋体"/>
                <w:color w:val="auto"/>
                <w:sz w:val="24"/>
              </w:rPr>
            </w:pPr>
            <w:r>
              <w:rPr>
                <w:rFonts w:hint="eastAsia" w:ascii="宋体" w:hAnsi="宋体"/>
                <w:color w:val="auto"/>
                <w:sz w:val="24"/>
              </w:rPr>
              <w:t>5</w:t>
            </w:r>
          </w:p>
        </w:tc>
        <w:tc>
          <w:tcPr>
            <w:tcW w:w="1467" w:type="dxa"/>
            <w:noWrap w:val="0"/>
            <w:vAlign w:val="center"/>
          </w:tcPr>
          <w:p w14:paraId="0BA04C94">
            <w:pPr>
              <w:spacing w:line="360" w:lineRule="auto"/>
              <w:jc w:val="center"/>
              <w:rPr>
                <w:rFonts w:hint="eastAsia" w:ascii="宋体" w:hAnsi="宋体"/>
                <w:color w:val="auto"/>
                <w:sz w:val="24"/>
              </w:rPr>
            </w:pPr>
            <w:r>
              <w:rPr>
                <w:rFonts w:hint="eastAsia" w:ascii="宋体" w:hAnsi="宋体"/>
                <w:color w:val="auto"/>
                <w:sz w:val="24"/>
                <w:lang w:val="zh-CN"/>
              </w:rPr>
              <w:t>项目负责人业绩</w:t>
            </w:r>
          </w:p>
        </w:tc>
        <w:tc>
          <w:tcPr>
            <w:tcW w:w="6360" w:type="dxa"/>
            <w:noWrap w:val="0"/>
            <w:vAlign w:val="center"/>
          </w:tcPr>
          <w:p w14:paraId="571EF74A">
            <w:pPr>
              <w:spacing w:line="360" w:lineRule="auto"/>
              <w:jc w:val="left"/>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拟派项目负责人具有工艺美术类中级以上职称的，得1分</w:t>
            </w:r>
            <w:r>
              <w:rPr>
                <w:rFonts w:hint="eastAsia" w:ascii="宋体" w:hAnsi="宋体"/>
                <w:color w:val="auto"/>
                <w:sz w:val="24"/>
                <w:lang w:eastAsia="zh-CN"/>
              </w:rPr>
              <w:t>，</w:t>
            </w:r>
            <w:r>
              <w:rPr>
                <w:rFonts w:hint="eastAsia" w:ascii="宋体" w:hAnsi="宋体"/>
                <w:color w:val="auto"/>
                <w:sz w:val="24"/>
              </w:rPr>
              <w:t>具有工艺美术类高级以上职称的，得2分；</w:t>
            </w:r>
          </w:p>
          <w:p w14:paraId="4E7C7F74">
            <w:pPr>
              <w:spacing w:line="360" w:lineRule="auto"/>
              <w:jc w:val="left"/>
              <w:rPr>
                <w:ins w:id="0" w:author="高琪" w:date="2024-12-23T09:15:30Z"/>
                <w:rFonts w:hint="eastAsia" w:ascii="宋体" w:hAnsi="宋体"/>
                <w:color w:val="auto"/>
                <w:sz w:val="24"/>
                <w:lang w:val="zh-CN"/>
              </w:rPr>
            </w:pPr>
            <w:r>
              <w:rPr>
                <w:rFonts w:hint="eastAsia" w:ascii="宋体" w:hAnsi="宋体"/>
                <w:color w:val="auto"/>
                <w:sz w:val="24"/>
                <w:lang w:val="en-US" w:eastAsia="zh-CN"/>
              </w:rPr>
              <w:t>2、</w:t>
            </w:r>
            <w:r>
              <w:rPr>
                <w:rFonts w:hint="eastAsia" w:ascii="宋体" w:hAnsi="宋体"/>
                <w:color w:val="auto"/>
                <w:sz w:val="24"/>
              </w:rPr>
              <w:t>所创作的</w:t>
            </w:r>
            <w:r>
              <w:rPr>
                <w:rFonts w:hint="eastAsia" w:ascii="宋体" w:hAnsi="宋体"/>
                <w:color w:val="auto"/>
                <w:sz w:val="24"/>
                <w:lang w:val="zh-CN"/>
              </w:rPr>
              <w:t>作品获得过工艺美术（雕塑类）省级及以上金奖的，每</w:t>
            </w:r>
            <w:r>
              <w:rPr>
                <w:rFonts w:hint="eastAsia" w:ascii="宋体" w:hAnsi="宋体"/>
                <w:color w:val="auto"/>
                <w:sz w:val="24"/>
              </w:rPr>
              <w:t>1项</w:t>
            </w:r>
            <w:r>
              <w:rPr>
                <w:rFonts w:hint="eastAsia" w:ascii="宋体" w:hAnsi="宋体"/>
                <w:color w:val="auto"/>
                <w:sz w:val="24"/>
                <w:lang w:val="zh-CN"/>
              </w:rPr>
              <w:t>得1分，最高得3分。</w:t>
            </w:r>
          </w:p>
          <w:p w14:paraId="238806A9">
            <w:pPr>
              <w:spacing w:line="360" w:lineRule="auto"/>
              <w:jc w:val="left"/>
              <w:rPr>
                <w:rFonts w:hint="eastAsia" w:ascii="宋体" w:hAnsi="宋体"/>
                <w:color w:val="auto"/>
                <w:sz w:val="24"/>
              </w:rPr>
            </w:pPr>
            <w:bookmarkStart w:id="419" w:name="_GoBack"/>
            <w:bookmarkEnd w:id="419"/>
            <w:r>
              <w:rPr>
                <w:rFonts w:hint="eastAsia" w:ascii="宋体" w:hAnsi="宋体"/>
                <w:color w:val="auto"/>
                <w:sz w:val="24"/>
              </w:rPr>
              <w:t>(项目负责人需为投标人在职员工，需提供社保证明；获奖证书须提供复印件；)</w:t>
            </w:r>
          </w:p>
        </w:tc>
        <w:tc>
          <w:tcPr>
            <w:tcW w:w="1026" w:type="dxa"/>
            <w:noWrap w:val="0"/>
            <w:vAlign w:val="center"/>
          </w:tcPr>
          <w:p w14:paraId="441389F7">
            <w:pPr>
              <w:spacing w:line="360" w:lineRule="auto"/>
              <w:jc w:val="center"/>
              <w:rPr>
                <w:rFonts w:hint="eastAsia" w:ascii="宋体" w:hAnsi="宋体"/>
                <w:color w:val="auto"/>
                <w:sz w:val="24"/>
              </w:rPr>
            </w:pPr>
            <w:r>
              <w:rPr>
                <w:rFonts w:hint="eastAsia" w:ascii="宋体" w:hAnsi="宋体"/>
                <w:color w:val="auto"/>
                <w:sz w:val="24"/>
                <w:lang w:val="zh-CN"/>
              </w:rPr>
              <w:t>5分</w:t>
            </w:r>
          </w:p>
        </w:tc>
      </w:tr>
      <w:bookmarkEnd w:id="397"/>
      <w:bookmarkEnd w:id="398"/>
    </w:tbl>
    <w:p w14:paraId="44EE6F43">
      <w:pPr>
        <w:rPr>
          <w:color w:val="auto"/>
        </w:rPr>
      </w:pPr>
    </w:p>
    <w:p w14:paraId="0DC6955C">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75454F35">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EE64E2D">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942A4D5">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51D07F6">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5F10DFA">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44EE2DE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0DB6EBE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F43662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4D18B5B">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994E4EF">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D0072E2">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2353C90">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653E4B9">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A53548E">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33CCA36">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2C5F33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430BA68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3994E2F0">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EE28D6">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3122B42">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74D992">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76344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BF81BC">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BEE6AFA">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821FFF">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D18328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10EFB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097245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FF5320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FCE322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A378DA5">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73FA6B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8CD0336">
      <w:pPr>
        <w:ind w:firstLine="240" w:firstLineChars="100"/>
        <w:rPr>
          <w:rFonts w:hint="eastAsia" w:ascii="宋体" w:hAnsi="宋体" w:cs="宋体"/>
          <w:color w:val="auto"/>
          <w:kern w:val="0"/>
          <w:sz w:val="24"/>
        </w:rPr>
      </w:pPr>
    </w:p>
    <w:p w14:paraId="4370F034">
      <w:pPr>
        <w:ind w:firstLine="240" w:firstLineChars="1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49C35B4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5FED0E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643DC9A2">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2B7ADA7">
      <w:pPr>
        <w:pStyle w:val="79"/>
        <w:rPr>
          <w:color w:val="auto"/>
        </w:rPr>
      </w:pPr>
      <w:r>
        <w:rPr>
          <w:rFonts w:hint="eastAsia"/>
          <w:color w:val="auto"/>
          <w:lang w:val="en-US" w:eastAsia="zh-CN"/>
        </w:rPr>
        <w:t xml:space="preserve">4.2.12 </w:t>
      </w:r>
      <w:r>
        <w:rPr>
          <w:rFonts w:hint="eastAsia"/>
          <w:color w:val="auto"/>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4E36552">
      <w:pPr>
        <w:pStyle w:val="79"/>
        <w:rPr>
          <w:rFonts w:hint="eastAsia" w:eastAsia="华文楷体"/>
          <w:color w:val="auto"/>
          <w:lang w:val="en-US" w:eastAsia="zh-CN"/>
        </w:rPr>
      </w:pPr>
    </w:p>
    <w:p w14:paraId="3509133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6524751">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2F1BC69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6CEDD5AE">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E642C92">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2CF170E8">
      <w:pPr>
        <w:pStyle w:val="24"/>
        <w:snapToGrid w:val="0"/>
        <w:spacing w:line="360" w:lineRule="auto"/>
        <w:rPr>
          <w:rFonts w:cs="宋体"/>
          <w:color w:val="auto"/>
        </w:rPr>
      </w:pPr>
      <w:r>
        <w:rPr>
          <w:rFonts w:hint="eastAsia" w:cs="宋体"/>
          <w:color w:val="auto"/>
        </w:rPr>
        <w:t>5.2出现影响采购公正的违法、违规行为的；</w:t>
      </w:r>
    </w:p>
    <w:p w14:paraId="01553A2E">
      <w:pPr>
        <w:pStyle w:val="24"/>
        <w:snapToGrid w:val="0"/>
        <w:spacing w:line="360" w:lineRule="auto"/>
        <w:rPr>
          <w:rFonts w:cs="宋体"/>
          <w:color w:val="auto"/>
        </w:rPr>
      </w:pPr>
      <w:r>
        <w:rPr>
          <w:rFonts w:hint="eastAsia" w:cs="宋体"/>
          <w:color w:val="auto"/>
        </w:rPr>
        <w:t>5.3投标人的报价均超过了采购预算，采购人不能支付的；</w:t>
      </w:r>
    </w:p>
    <w:p w14:paraId="04E4CC59">
      <w:pPr>
        <w:pStyle w:val="24"/>
        <w:snapToGrid w:val="0"/>
        <w:spacing w:line="360" w:lineRule="auto"/>
        <w:rPr>
          <w:rFonts w:cs="宋体"/>
          <w:color w:val="auto"/>
        </w:rPr>
      </w:pPr>
      <w:r>
        <w:rPr>
          <w:rFonts w:hint="eastAsia" w:cs="宋体"/>
          <w:color w:val="auto"/>
        </w:rPr>
        <w:t>5.4因重大变故，采购任务取消的。</w:t>
      </w:r>
    </w:p>
    <w:p w14:paraId="0F77AE1A">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0CA8D6D6">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2CCD764C">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37956AA1">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49E1D282">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63B02D1">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00EC119">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A27B302">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26565B2D">
      <w:pPr>
        <w:pStyle w:val="24"/>
        <w:snapToGrid w:val="0"/>
        <w:spacing w:line="360" w:lineRule="auto"/>
        <w:ind w:firstLine="0" w:firstLineChars="0"/>
        <w:rPr>
          <w:rFonts w:cs="宋体"/>
          <w:color w:val="auto"/>
        </w:rPr>
      </w:pPr>
    </w:p>
    <w:bookmarkEnd w:id="31"/>
    <w:p w14:paraId="24F18D91">
      <w:pPr>
        <w:spacing w:line="360" w:lineRule="auto"/>
        <w:ind w:left="720" w:leftChars="343" w:firstLine="1084" w:firstLineChars="300"/>
        <w:outlineLvl w:val="0"/>
        <w:rPr>
          <w:rFonts w:ascii="宋体" w:hAnsi="宋体" w:cs="宋体"/>
          <w:b/>
          <w:color w:val="auto"/>
          <w:sz w:val="36"/>
          <w:szCs w:val="36"/>
        </w:rPr>
      </w:pPr>
      <w:bookmarkStart w:id="401" w:name="第五部分"/>
      <w:bookmarkStart w:id="402" w:name="_Toc86217003"/>
    </w:p>
    <w:p w14:paraId="7FF56688">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28796E80">
      <w:pPr>
        <w:spacing w:line="360" w:lineRule="auto"/>
        <w:ind w:left="720" w:leftChars="343" w:firstLine="1084" w:firstLineChars="300"/>
        <w:outlineLvl w:val="0"/>
        <w:rPr>
          <w:rFonts w:ascii="宋体" w:hAnsi="宋体" w:cs="宋体"/>
          <w:b/>
          <w:color w:val="auto"/>
          <w:sz w:val="36"/>
          <w:szCs w:val="36"/>
        </w:rPr>
      </w:pPr>
    </w:p>
    <w:p w14:paraId="4AD49525">
      <w:pPr>
        <w:spacing w:line="360" w:lineRule="auto"/>
        <w:ind w:left="720" w:leftChars="343" w:firstLine="1084" w:firstLineChars="300"/>
        <w:outlineLvl w:val="0"/>
        <w:rPr>
          <w:rFonts w:hint="eastAsia" w:ascii="宋体" w:hAnsi="宋体" w:cs="宋体"/>
          <w:b/>
          <w:color w:val="auto"/>
          <w:sz w:val="36"/>
          <w:szCs w:val="36"/>
        </w:rPr>
      </w:pPr>
    </w:p>
    <w:p w14:paraId="42ED1C5E">
      <w:pPr>
        <w:spacing w:line="360" w:lineRule="auto"/>
        <w:ind w:left="720" w:leftChars="343" w:firstLine="1084" w:firstLineChars="300"/>
        <w:outlineLvl w:val="0"/>
        <w:rPr>
          <w:rFonts w:hint="eastAsia" w:ascii="宋体" w:hAnsi="宋体" w:cs="宋体"/>
          <w:b/>
          <w:color w:val="auto"/>
          <w:sz w:val="36"/>
          <w:szCs w:val="36"/>
        </w:rPr>
      </w:pPr>
    </w:p>
    <w:p w14:paraId="05B7E6B4">
      <w:pPr>
        <w:spacing w:line="360" w:lineRule="auto"/>
        <w:ind w:left="720" w:leftChars="343" w:firstLine="1084" w:firstLineChars="300"/>
        <w:outlineLvl w:val="0"/>
        <w:rPr>
          <w:rFonts w:hint="eastAsia" w:ascii="宋体" w:hAnsi="宋体" w:cs="宋体"/>
          <w:b/>
          <w:color w:val="auto"/>
          <w:sz w:val="36"/>
          <w:szCs w:val="36"/>
        </w:rPr>
      </w:pPr>
    </w:p>
    <w:p w14:paraId="7F25518F">
      <w:pPr>
        <w:spacing w:line="360" w:lineRule="auto"/>
        <w:ind w:left="720" w:leftChars="343" w:firstLine="1084" w:firstLineChars="300"/>
        <w:outlineLvl w:val="0"/>
        <w:rPr>
          <w:rFonts w:hint="eastAsia" w:ascii="宋体" w:hAnsi="宋体" w:cs="宋体"/>
          <w:b/>
          <w:color w:val="auto"/>
          <w:sz w:val="36"/>
          <w:szCs w:val="36"/>
        </w:rPr>
      </w:pPr>
    </w:p>
    <w:p w14:paraId="0448A6A1">
      <w:pPr>
        <w:spacing w:line="360" w:lineRule="auto"/>
        <w:ind w:left="720" w:leftChars="343" w:firstLine="1084" w:firstLineChars="300"/>
        <w:outlineLvl w:val="0"/>
        <w:rPr>
          <w:rFonts w:hint="eastAsia" w:ascii="宋体" w:hAnsi="宋体" w:cs="宋体"/>
          <w:b/>
          <w:color w:val="auto"/>
          <w:sz w:val="36"/>
          <w:szCs w:val="36"/>
        </w:rPr>
      </w:pPr>
    </w:p>
    <w:p w14:paraId="5E8CD985">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07B91523">
      <w:pPr>
        <w:spacing w:line="480" w:lineRule="auto"/>
        <w:jc w:val="center"/>
        <w:rPr>
          <w:rFonts w:ascii="宋体" w:hAnsi="宋体" w:cs="宋体"/>
          <w:b/>
          <w:color w:val="auto"/>
          <w:sz w:val="28"/>
          <w:szCs w:val="28"/>
        </w:rPr>
      </w:pPr>
    </w:p>
    <w:p w14:paraId="0E0AFC25">
      <w:pPr>
        <w:pStyle w:val="23"/>
        <w:spacing w:after="0"/>
        <w:jc w:val="both"/>
        <w:rPr>
          <w:rFonts w:ascii="宋体" w:hAnsi="宋体" w:cs="宋体"/>
          <w:b/>
          <w:bCs/>
          <w:color w:val="auto"/>
          <w:spacing w:val="-20"/>
          <w:kern w:val="44"/>
          <w:sz w:val="48"/>
          <w:szCs w:val="48"/>
        </w:rPr>
      </w:pPr>
      <w:bookmarkStart w:id="403" w:name="_Toc3995"/>
    </w:p>
    <w:p w14:paraId="638252DE">
      <w:pPr>
        <w:pStyle w:val="23"/>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1BA6D043">
      <w:pPr>
        <w:pStyle w:val="23"/>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1FA943D9">
      <w:pPr>
        <w:rPr>
          <w:rFonts w:ascii="宋体" w:hAnsi="宋体" w:cs="宋体"/>
          <w:b/>
          <w:bCs/>
          <w:color w:val="auto"/>
          <w:spacing w:val="-20"/>
          <w:kern w:val="44"/>
          <w:sz w:val="40"/>
          <w:szCs w:val="40"/>
        </w:rPr>
      </w:pPr>
    </w:p>
    <w:p w14:paraId="19FF1DED">
      <w:pPr>
        <w:rPr>
          <w:rFonts w:ascii="宋体" w:hAnsi="宋体" w:cs="宋体"/>
          <w:b/>
          <w:bCs/>
          <w:color w:val="auto"/>
          <w:spacing w:val="-20"/>
          <w:kern w:val="44"/>
          <w:sz w:val="40"/>
          <w:szCs w:val="40"/>
        </w:rPr>
      </w:pPr>
    </w:p>
    <w:p w14:paraId="5517241F">
      <w:pPr>
        <w:rPr>
          <w:rFonts w:ascii="宋体" w:hAnsi="宋体" w:cs="宋体"/>
          <w:b/>
          <w:bCs/>
          <w:color w:val="auto"/>
          <w:spacing w:val="-20"/>
          <w:kern w:val="44"/>
          <w:sz w:val="40"/>
          <w:szCs w:val="40"/>
        </w:rPr>
      </w:pPr>
    </w:p>
    <w:p w14:paraId="1306315F">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3B72762F">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22BEBC0E">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04ACBE56">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0F511C45">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5071ADD6">
      <w:pPr>
        <w:rPr>
          <w:color w:val="auto"/>
        </w:rPr>
      </w:pPr>
    </w:p>
    <w:p w14:paraId="50595EBF">
      <w:pPr>
        <w:rPr>
          <w:rFonts w:eastAsia="黑体"/>
          <w:color w:val="auto"/>
          <w:sz w:val="44"/>
          <w:szCs w:val="44"/>
        </w:rPr>
      </w:pPr>
      <w:r>
        <w:rPr>
          <w:rFonts w:eastAsia="黑体"/>
          <w:color w:val="auto"/>
          <w:sz w:val="44"/>
          <w:szCs w:val="44"/>
        </w:rPr>
        <w:br w:type="page"/>
      </w:r>
    </w:p>
    <w:p w14:paraId="1C020ED5">
      <w:pPr>
        <w:rPr>
          <w:rFonts w:eastAsia="黑体"/>
          <w:color w:val="auto"/>
          <w:sz w:val="44"/>
          <w:szCs w:val="44"/>
        </w:rPr>
      </w:pPr>
    </w:p>
    <w:p w14:paraId="1357A5F7">
      <w:pPr>
        <w:rPr>
          <w:rFonts w:eastAsia="黑体"/>
          <w:color w:val="auto"/>
          <w:sz w:val="44"/>
          <w:szCs w:val="44"/>
        </w:rPr>
      </w:pPr>
    </w:p>
    <w:p w14:paraId="75581EB3">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778D423E">
      <w:pPr>
        <w:ind w:firstLine="640" w:firstLineChars="200"/>
        <w:rPr>
          <w:rFonts w:hint="eastAsia" w:ascii="仿宋_GB2312" w:hAnsi="仿宋_GB2312" w:eastAsia="仿宋_GB2312" w:cs="仿宋_GB2312"/>
          <w:color w:val="auto"/>
          <w:sz w:val="32"/>
          <w:szCs w:val="32"/>
          <w:lang w:val="en-US" w:eastAsia="zh-CN"/>
        </w:rPr>
      </w:pPr>
    </w:p>
    <w:p w14:paraId="12DDDE5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75173C25">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14136AA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0C3CAE61">
      <w:pPr>
        <w:ind w:firstLine="880" w:firstLineChars="200"/>
        <w:jc w:val="both"/>
        <w:rPr>
          <w:rFonts w:eastAsia="黑体"/>
          <w:color w:val="auto"/>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3"/>
    <w:p w14:paraId="0DE66F53">
      <w:pPr>
        <w:pStyle w:val="3"/>
        <w:adjustRightInd w:val="0"/>
        <w:snapToGrid w:val="0"/>
        <w:spacing w:beforeLines="0" w:line="400" w:lineRule="exact"/>
        <w:jc w:val="center"/>
        <w:rPr>
          <w:rFonts w:hint="eastAsia" w:ascii="黑体" w:hAnsi="黑体" w:eastAsia="黑体"/>
          <w:color w:val="auto"/>
          <w:sz w:val="28"/>
          <w:szCs w:val="28"/>
        </w:rPr>
      </w:pPr>
      <w:bookmarkStart w:id="404" w:name="_Toc22209"/>
    </w:p>
    <w:p w14:paraId="7333DCF6">
      <w:pPr>
        <w:pStyle w:val="3"/>
        <w:adjustRightInd w:val="0"/>
        <w:snapToGrid w:val="0"/>
        <w:spacing w:beforeLines="0" w:line="400" w:lineRule="exact"/>
        <w:jc w:val="center"/>
        <w:rPr>
          <w:rFonts w:hint="eastAsia" w:ascii="黑体" w:hAnsi="华文中宋" w:eastAsia="黑体"/>
          <w:b w:val="0"/>
          <w:bCs w:val="0"/>
          <w:color w:val="auto"/>
          <w:sz w:val="28"/>
          <w:szCs w:val="28"/>
        </w:rPr>
      </w:pP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404"/>
    </w:p>
    <w:p w14:paraId="29432712">
      <w:pPr>
        <w:pStyle w:val="3"/>
        <w:adjustRightInd w:val="0"/>
        <w:snapToGrid w:val="0"/>
        <w:spacing w:beforeLines="0" w:line="400" w:lineRule="exact"/>
        <w:jc w:val="center"/>
        <w:rPr>
          <w:rFonts w:hint="eastAsia" w:ascii="黑体" w:hAnsi="华文中宋" w:eastAsia="黑体"/>
          <w:b w:val="0"/>
          <w:bCs w:val="0"/>
          <w:color w:val="auto"/>
          <w:sz w:val="28"/>
          <w:szCs w:val="28"/>
        </w:rPr>
      </w:pPr>
    </w:p>
    <w:p w14:paraId="57765C75">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73772F83">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5F4DFCA0">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2ADB395D">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4B8B60DF">
      <w:pPr>
        <w:spacing w:beforeLines="0" w:line="400" w:lineRule="exact"/>
        <w:rPr>
          <w:rFonts w:hint="default" w:eastAsia="宋体"/>
          <w:color w:val="auto"/>
          <w:lang w:val="en-US" w:eastAsia="zh-CN"/>
        </w:rPr>
      </w:pPr>
    </w:p>
    <w:p w14:paraId="3FCFEDE2">
      <w:pPr>
        <w:pStyle w:val="24"/>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718DAA20">
      <w:pPr>
        <w:numPr>
          <w:ilvl w:val="0"/>
          <w:numId w:val="6"/>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项目信息</w:t>
      </w:r>
    </w:p>
    <w:p w14:paraId="54482950">
      <w:pPr>
        <w:pStyle w:val="24"/>
        <w:numPr>
          <w:ilvl w:val="0"/>
          <w:numId w:val="7"/>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4D41F28D">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43267DE9">
      <w:pPr>
        <w:pStyle w:val="24"/>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4714433A">
      <w:pPr>
        <w:adjustRightInd w:val="0"/>
        <w:snapToGrid w:val="0"/>
        <w:spacing w:before="0" w:beforeLines="0"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557D0ADE">
      <w:pPr>
        <w:adjustRightInd w:val="0"/>
        <w:snapToGrid w:val="0"/>
        <w:spacing w:before="0" w:beforeLines="0"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val="en" w:eastAsia="zh-CN"/>
        </w:rPr>
        <w:t>/</w:t>
      </w:r>
      <w:r>
        <w:rPr>
          <w:rFonts w:hint="eastAsia" w:ascii="宋体" w:hAnsi="宋体"/>
          <w:color w:val="auto"/>
          <w:szCs w:val="21"/>
          <w:lang w:val="en" w:eastAsia="zh-CN"/>
        </w:rPr>
        <w:t>个</w:t>
      </w:r>
      <w:r>
        <w:rPr>
          <w:rFonts w:hint="default" w:ascii="宋体" w:hAnsi="宋体"/>
          <w:color w:val="auto"/>
          <w:szCs w:val="21"/>
          <w:lang w:val="en" w:eastAsia="zh-CN"/>
        </w:rPr>
        <w:t>/</w:t>
      </w:r>
      <w:r>
        <w:rPr>
          <w:rFonts w:hint="eastAsia" w:ascii="宋体" w:hAnsi="宋体"/>
          <w:color w:val="auto"/>
          <w:szCs w:val="21"/>
          <w:lang w:val="en" w:eastAsia="zh-CN"/>
        </w:rPr>
        <w:t>架</w:t>
      </w:r>
      <w:r>
        <w:rPr>
          <w:rFonts w:hint="default" w:ascii="宋体" w:hAnsi="宋体"/>
          <w:color w:val="auto"/>
          <w:szCs w:val="21"/>
          <w:lang w:val="en" w:eastAsia="zh-CN"/>
        </w:rPr>
        <w:t>/</w:t>
      </w:r>
      <w:r>
        <w:rPr>
          <w:rFonts w:hint="eastAsia" w:ascii="宋体" w:hAnsi="宋体"/>
          <w:color w:val="auto"/>
          <w:szCs w:val="21"/>
          <w:lang w:val="en"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74CC6816">
      <w:pPr>
        <w:numPr>
          <w:ilvl w:val="-1"/>
          <w:numId w:val="0"/>
        </w:numPr>
        <w:adjustRightInd w:val="0"/>
        <w:snapToGrid w:val="0"/>
        <w:spacing w:before="0" w:beforeLines="0" w:line="400" w:lineRule="exact"/>
        <w:ind w:firstLine="420" w:firstLineChars="200"/>
        <w:rPr>
          <w:rFonts w:hint="default" w:ascii="宋体" w:hAnsi="宋体" w:cs="宋体"/>
          <w:color w:val="auto"/>
          <w:szCs w:val="21"/>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val="en"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p>
    <w:p w14:paraId="3240FC70">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644FAD43">
      <w:pPr>
        <w:numPr>
          <w:ilvl w:val="-1"/>
          <w:numId w:val="0"/>
        </w:numPr>
        <w:adjustRightInd w:val="0"/>
        <w:snapToGrid w:val="0"/>
        <w:spacing w:before="0" w:beforeLines="0" w:line="400" w:lineRule="exact"/>
        <w:ind w:firstLine="945"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6FEFD1BD">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val="en" w:eastAsia="zh-CN"/>
        </w:rPr>
        <w:t xml:space="preserve">               </w:t>
      </w:r>
      <w:r>
        <w:rPr>
          <w:rFonts w:hint="eastAsia" w:ascii="宋体" w:hAnsi="宋体" w:cs="宋体"/>
          <w:color w:val="auto"/>
          <w:kern w:val="0"/>
          <w:szCs w:val="21"/>
          <w:u w:val="single"/>
          <w:lang w:val="en-US" w:eastAsia="zh-CN"/>
        </w:rPr>
        <w:t xml:space="preserve">    </w:t>
      </w:r>
    </w:p>
    <w:p w14:paraId="7C1073D5">
      <w:pPr>
        <w:numPr>
          <w:ilvl w:val="-1"/>
          <w:numId w:val="0"/>
        </w:numPr>
        <w:adjustRightInd w:val="0"/>
        <w:snapToGrid w:val="0"/>
        <w:spacing w:before="0" w:beforeLines="0"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2A601D14">
      <w:pPr>
        <w:pStyle w:val="79"/>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6F5E7FD9">
      <w:pPr>
        <w:pStyle w:val="79"/>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202D592F">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21BAA26">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22AD0AA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3D4D7D00">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4B27D099">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default"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2F3EF8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default"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7C9DD4A6">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018B93CD">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4E610A5B">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val="en"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67D00A63">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lang w:eastAsia="zh-CN"/>
        </w:rPr>
        <w:t>购</w:t>
      </w:r>
      <w:r>
        <w:rPr>
          <w:rFonts w:hint="eastAsia" w:ascii="宋体" w:hAnsi="宋体"/>
          <w:color w:val="auto"/>
          <w:w w:val="100"/>
          <w:szCs w:val="21"/>
          <w:shd w:val="clear"/>
        </w:rPr>
        <w:t>合同</w:t>
      </w:r>
      <w:r>
        <w:rPr>
          <w:rFonts w:hint="eastAsia" w:ascii="宋体" w:hAnsi="宋体"/>
          <w:color w:val="auto"/>
          <w:w w:val="100"/>
          <w:szCs w:val="21"/>
          <w:shd w:val="clear"/>
          <w:lang w:eastAsia="zh-CN"/>
        </w:rPr>
        <w:t>（中小企业预留合同）</w:t>
      </w:r>
      <w:r>
        <w:rPr>
          <w:rFonts w:hint="eastAsia" w:ascii="宋体" w:hAnsi="宋体"/>
          <w:color w:val="auto"/>
          <w:szCs w:val="21"/>
          <w:shd w:val="clear"/>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5E91A356">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29C36C11">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799DB09">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A35BF8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val="en"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7F0B4365">
      <w:pPr>
        <w:adjustRightInd w:val="0"/>
        <w:snapToGrid w:val="0"/>
        <w:spacing w:before="0" w:beforeLines="0" w:line="400" w:lineRule="exact"/>
        <w:ind w:firstLine="84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163FE7A0">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5289032B">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196155A">
      <w:pPr>
        <w:adjustRightInd w:val="0"/>
        <w:snapToGrid w:val="0"/>
        <w:spacing w:before="0" w:beforeLines="0" w:line="400" w:lineRule="exact"/>
        <w:ind w:firstLine="84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7C045BD6">
      <w:pPr>
        <w:adjustRightInd w:val="0"/>
        <w:snapToGrid w:val="0"/>
        <w:spacing w:beforeLines="0" w:line="400" w:lineRule="exact"/>
        <w:ind w:firstLine="84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4E9ED0AE">
      <w:pPr>
        <w:adjustRightInd w:val="0"/>
        <w:snapToGrid w:val="0"/>
        <w:spacing w:beforeLines="0" w:line="400" w:lineRule="exact"/>
        <w:ind w:firstLine="84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7B876821">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21802AD">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9D5D8B9">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val="en" w:eastAsia="zh-CN"/>
        </w:rPr>
        <w:t>9</w:t>
      </w:r>
      <w:r>
        <w:rPr>
          <w:rFonts w:hint="eastAsia" w:ascii="宋体" w:hAnsi="宋体" w:eastAsia="宋体" w:cs="宋体"/>
          <w:b w:val="0"/>
          <w:bCs w:val="0"/>
          <w:color w:val="auto"/>
          <w:sz w:val="21"/>
          <w:szCs w:val="21"/>
          <w:u w:val="none"/>
          <w:lang w:val="en-US" w:eastAsia="zh-CN"/>
        </w:rPr>
        <w:t>）是否涉及进口产品：</w:t>
      </w:r>
    </w:p>
    <w:p w14:paraId="1A17E965">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4C69CDC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705C75A2">
      <w:pPr>
        <w:adjustRightInd w:val="0"/>
        <w:snapToGrid w:val="0"/>
        <w:spacing w:before="0" w:beforeLines="0" w:line="400" w:lineRule="exact"/>
        <w:ind w:firstLine="84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5F0673A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val="en"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67073041">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2A8312AD">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3F9FD79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066F846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13CEB3DE">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1109488D">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0763A0E8">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2B1722D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0DBDD7B8">
      <w:pPr>
        <w:pStyle w:val="79"/>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173982A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7BFB492D">
      <w:pPr>
        <w:pStyle w:val="79"/>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7ED498A9">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014138A2">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6F820B13">
      <w:pPr>
        <w:numPr>
          <w:ilvl w:val="0"/>
          <w:numId w:val="6"/>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46341F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006E1AAA">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2BD2A73E">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5324D151">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52E84632">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77CBB7E7">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76E7897A">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147F917E">
      <w:pPr>
        <w:pStyle w:val="791"/>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0FAE8A10">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4178E138">
      <w:pPr>
        <w:snapToGrid w:val="0"/>
        <w:spacing w:beforeLines="0"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1986DC74">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32A73085">
      <w:pPr>
        <w:adjustRightInd w:val="0"/>
        <w:snapToGrid w:val="0"/>
        <w:spacing w:before="0" w:beforeLines="0" w:line="400" w:lineRule="exact"/>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27A625B6">
      <w:pPr>
        <w:numPr>
          <w:ilvl w:val="0"/>
          <w:numId w:val="6"/>
        </w:numPr>
        <w:adjustRightInd w:val="0"/>
        <w:snapToGrid w:val="0"/>
        <w:spacing w:before="0" w:beforeLines="0" w:line="400" w:lineRule="exact"/>
        <w:ind w:firstLine="422" w:firstLineChars="200"/>
        <w:rPr>
          <w:rFonts w:ascii="宋体" w:hAnsi="宋体"/>
          <w:b/>
          <w:bCs w:val="0"/>
          <w:color w:val="auto"/>
          <w:szCs w:val="21"/>
          <w:u w:val="single"/>
        </w:rPr>
      </w:pPr>
      <w:r>
        <w:rPr>
          <w:rFonts w:hint="eastAsia" w:ascii="宋体" w:hAnsi="宋体"/>
          <w:b/>
          <w:bCs w:val="0"/>
          <w:color w:val="auto"/>
          <w:szCs w:val="21"/>
        </w:rPr>
        <w:t>合同履行</w:t>
      </w:r>
    </w:p>
    <w:p w14:paraId="18854A2A">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4A9677E">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7E7ED113">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57846748">
      <w:pPr>
        <w:pStyle w:val="79"/>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0CABD02F">
      <w:pPr>
        <w:pStyle w:val="79"/>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7ABB6253">
      <w:pPr>
        <w:snapToGrid w:val="0"/>
        <w:spacing w:beforeLines="0"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364823F8">
      <w:pPr>
        <w:adjustRightInd w:val="0"/>
        <w:snapToGrid w:val="0"/>
        <w:spacing w:before="0" w:beforeLines="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2FEDD8AC">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5EA9C264">
      <w:pPr>
        <w:numPr>
          <w:ilvl w:val="0"/>
          <w:numId w:val="6"/>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合同验收</w:t>
      </w:r>
    </w:p>
    <w:p w14:paraId="6984955B">
      <w:pPr>
        <w:numPr>
          <w:ilvl w:val="0"/>
          <w:numId w:val="8"/>
        </w:num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4631C931">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6ED72682">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5B7A1768">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7449536B">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7794982F">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9B311EE">
      <w:pPr>
        <w:adjustRightInd w:val="0"/>
        <w:snapToGrid w:val="0"/>
        <w:spacing w:before="0" w:beforeLines="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0C92DF8D">
      <w:pPr>
        <w:adjustRightInd w:val="0"/>
        <w:snapToGrid w:val="0"/>
        <w:spacing w:before="0" w:beforeLines="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328D6A9E">
      <w:pPr>
        <w:adjustRightInd w:val="0"/>
        <w:snapToGrid w:val="0"/>
        <w:spacing w:before="0" w:beforeLines="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166EDE67">
      <w:pPr>
        <w:adjustRightInd w:val="0"/>
        <w:snapToGrid w:val="0"/>
        <w:spacing w:before="0" w:beforeLines="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235EA4DD">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641A61E7">
      <w:p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2954B90C">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004266B2">
      <w:pPr>
        <w:adjustRightInd w:val="0"/>
        <w:snapToGrid w:val="0"/>
        <w:spacing w:before="0" w:beforeLines="0" w:line="400" w:lineRule="exact"/>
        <w:ind w:firstLine="42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47D074E3">
      <w:pPr>
        <w:adjustRightInd w:val="0"/>
        <w:snapToGrid w:val="0"/>
        <w:spacing w:before="0" w:beforeLines="0" w:line="400" w:lineRule="exact"/>
        <w:ind w:firstLine="42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7694ED65">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39083737">
      <w:pPr>
        <w:pStyle w:val="79"/>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40D2867D">
      <w:pPr>
        <w:adjustRightInd w:val="0"/>
        <w:snapToGrid w:val="0"/>
        <w:spacing w:before="0" w:beforeLines="0"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22170F97">
      <w:pPr>
        <w:numPr>
          <w:ilvl w:val="0"/>
          <w:numId w:val="6"/>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0D4067C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3016114A">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2BCF4F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2808CD1A">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3A4F5B2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E38ADB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5BD72FE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（6）采购文件</w:t>
      </w:r>
    </w:p>
    <w:p w14:paraId="63A5E31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（7）有关技术文件，图纸</w:t>
      </w:r>
    </w:p>
    <w:p w14:paraId="245F0E57">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5B827F89">
      <w:pPr>
        <w:numPr>
          <w:ilvl w:val="0"/>
          <w:numId w:val="6"/>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5B0CD18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3020F844">
      <w:pPr>
        <w:numPr>
          <w:ilvl w:val="0"/>
          <w:numId w:val="6"/>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5B629D9E">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3B30B29D">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2BD2F30">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491D0FCC">
      <w:pPr>
        <w:adjustRightInd w:val="0"/>
        <w:snapToGrid w:val="0"/>
        <w:spacing w:before="0" w:beforeLines="0" w:line="400" w:lineRule="exact"/>
        <w:ind w:firstLine="420" w:firstLineChars="200"/>
        <w:rPr>
          <w:color w:val="auto"/>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727A5FF6">
      <w:pPr>
        <w:pStyle w:val="791"/>
        <w:spacing w:beforeLines="0" w:line="400" w:lineRule="exact"/>
        <w:rPr>
          <w:color w:val="auto"/>
        </w:rPr>
      </w:pPr>
    </w:p>
    <w:p w14:paraId="694BCEC3">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lang w:val="en"/>
        </w:rPr>
        <w:t xml:space="preserve">   </w:t>
      </w:r>
    </w:p>
    <w:p w14:paraId="06426C7C">
      <w:pPr>
        <w:rPr>
          <w:rFonts w:hint="eastAsia"/>
          <w:color w:val="auto"/>
        </w:rPr>
      </w:pPr>
      <w:r>
        <w:rPr>
          <w:rFonts w:hint="eastAsia"/>
          <w:color w:val="auto"/>
        </w:rPr>
        <w:br w:type="page"/>
      </w:r>
    </w:p>
    <w:p w14:paraId="2B6D9F48">
      <w:pPr>
        <w:pStyle w:val="791"/>
        <w:rPr>
          <w:rFonts w:hint="eastAsia"/>
          <w:color w:val="auto"/>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9100D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4A46F50B">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4095" w:type="dxa"/>
            <w:gridSpan w:val="2"/>
            <w:tcBorders>
              <w:left w:val="single" w:color="auto" w:sz="2" w:space="0"/>
              <w:bottom w:val="single" w:color="auto" w:sz="2" w:space="0"/>
            </w:tcBorders>
            <w:vAlign w:val="center"/>
          </w:tcPr>
          <w:p w14:paraId="6C65682C">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7841E3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33F4EC7">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50D69D6E">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6BB2203">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116" w:type="dxa"/>
            <w:tcBorders>
              <w:top w:val="single" w:color="auto" w:sz="2" w:space="0"/>
              <w:left w:val="single" w:color="auto" w:sz="2" w:space="0"/>
              <w:bottom w:val="single" w:color="auto" w:sz="2" w:space="0"/>
            </w:tcBorders>
            <w:vAlign w:val="center"/>
          </w:tcPr>
          <w:p w14:paraId="26E79D90">
            <w:pPr>
              <w:adjustRightInd w:val="0"/>
              <w:snapToGrid w:val="0"/>
              <w:spacing w:line="300" w:lineRule="exact"/>
              <w:jc w:val="center"/>
              <w:rPr>
                <w:color w:val="auto"/>
                <w:spacing w:val="20"/>
                <w:szCs w:val="21"/>
              </w:rPr>
            </w:pPr>
          </w:p>
        </w:tc>
      </w:tr>
      <w:tr w14:paraId="4AF447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8EED0FB">
            <w:pPr>
              <w:adjustRightInd w:val="0"/>
              <w:snapToGrid w:val="0"/>
              <w:spacing w:line="300" w:lineRule="exact"/>
              <w:jc w:val="center"/>
              <w:rPr>
                <w:color w:val="auto"/>
                <w:szCs w:val="21"/>
              </w:rPr>
            </w:pPr>
            <w:r>
              <w:rPr>
                <w:color w:val="auto"/>
                <w:szCs w:val="21"/>
              </w:rPr>
              <w:t>法定代表人</w:t>
            </w:r>
          </w:p>
          <w:p w14:paraId="12B44E99">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412" w:type="dxa"/>
            <w:vMerge w:val="restart"/>
            <w:tcBorders>
              <w:top w:val="single" w:color="auto" w:sz="2" w:space="0"/>
              <w:left w:val="single" w:color="auto" w:sz="2" w:space="0"/>
              <w:right w:val="single" w:color="auto" w:sz="2" w:space="0"/>
            </w:tcBorders>
            <w:vAlign w:val="center"/>
          </w:tcPr>
          <w:p w14:paraId="0D9BA1C2">
            <w:pPr>
              <w:adjustRightInd w:val="0"/>
              <w:snapToGrid w:val="0"/>
              <w:spacing w:line="300" w:lineRule="exact"/>
              <w:jc w:val="center"/>
              <w:rPr>
                <w:color w:val="auto"/>
                <w:szCs w:val="21"/>
              </w:rPr>
            </w:pPr>
          </w:p>
        </w:tc>
        <w:tc>
          <w:tcPr>
            <w:tcW w:w="1979" w:type="dxa"/>
            <w:tcBorders>
              <w:top w:val="single" w:color="auto" w:sz="2" w:space="0"/>
              <w:left w:val="single" w:color="auto" w:sz="2" w:space="0"/>
              <w:right w:val="single" w:color="auto" w:sz="2" w:space="0"/>
            </w:tcBorders>
            <w:vAlign w:val="center"/>
          </w:tcPr>
          <w:p w14:paraId="0E073F08">
            <w:pPr>
              <w:adjustRightInd w:val="0"/>
              <w:snapToGrid w:val="0"/>
              <w:spacing w:line="300" w:lineRule="exact"/>
              <w:jc w:val="center"/>
              <w:rPr>
                <w:color w:val="auto"/>
                <w:szCs w:val="21"/>
              </w:rPr>
            </w:pPr>
            <w:r>
              <w:rPr>
                <w:color w:val="auto"/>
                <w:szCs w:val="21"/>
              </w:rPr>
              <w:t>法定代表人</w:t>
            </w:r>
          </w:p>
          <w:p w14:paraId="05B84868">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116" w:type="dxa"/>
            <w:tcBorders>
              <w:top w:val="single" w:color="auto" w:sz="2" w:space="0"/>
              <w:left w:val="single" w:color="auto" w:sz="2" w:space="0"/>
              <w:bottom w:val="single" w:color="auto" w:sz="2" w:space="0"/>
            </w:tcBorders>
            <w:vAlign w:val="center"/>
          </w:tcPr>
          <w:p w14:paraId="2F4C4D5B">
            <w:pPr>
              <w:adjustRightInd w:val="0"/>
              <w:snapToGrid w:val="0"/>
              <w:spacing w:line="300" w:lineRule="exact"/>
              <w:jc w:val="center"/>
              <w:rPr>
                <w:color w:val="auto"/>
                <w:szCs w:val="21"/>
              </w:rPr>
            </w:pPr>
          </w:p>
        </w:tc>
      </w:tr>
      <w:tr w14:paraId="443B82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25D0FBEE">
            <w:pPr>
              <w:adjustRightInd w:val="0"/>
              <w:snapToGrid w:val="0"/>
              <w:spacing w:line="300" w:lineRule="exact"/>
              <w:jc w:val="center"/>
              <w:rPr>
                <w:color w:val="auto"/>
                <w:szCs w:val="21"/>
              </w:rPr>
            </w:pPr>
          </w:p>
        </w:tc>
        <w:tc>
          <w:tcPr>
            <w:tcW w:w="2412" w:type="dxa"/>
            <w:vMerge w:val="continue"/>
            <w:tcBorders>
              <w:left w:val="single" w:color="auto" w:sz="2" w:space="0"/>
              <w:bottom w:val="single" w:color="auto" w:sz="2" w:space="0"/>
              <w:right w:val="single" w:color="auto" w:sz="2" w:space="0"/>
            </w:tcBorders>
            <w:vAlign w:val="center"/>
          </w:tcPr>
          <w:p w14:paraId="57301B56">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FB352E9">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4C174A33">
            <w:pPr>
              <w:adjustRightInd w:val="0"/>
              <w:snapToGrid w:val="0"/>
              <w:spacing w:line="300" w:lineRule="exact"/>
              <w:jc w:val="center"/>
              <w:rPr>
                <w:color w:val="auto"/>
                <w:spacing w:val="20"/>
                <w:szCs w:val="21"/>
              </w:rPr>
            </w:pPr>
          </w:p>
        </w:tc>
      </w:tr>
      <w:tr w14:paraId="77BB03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FAEFC4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12C9FB7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84FDDFF">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116" w:type="dxa"/>
            <w:tcBorders>
              <w:top w:val="single" w:color="auto" w:sz="2" w:space="0"/>
              <w:left w:val="single" w:color="auto" w:sz="2" w:space="0"/>
              <w:bottom w:val="single" w:color="auto" w:sz="2" w:space="0"/>
            </w:tcBorders>
            <w:vAlign w:val="center"/>
          </w:tcPr>
          <w:p w14:paraId="6EBDFA94">
            <w:pPr>
              <w:adjustRightInd w:val="0"/>
              <w:snapToGrid w:val="0"/>
              <w:spacing w:line="300" w:lineRule="exact"/>
              <w:jc w:val="center"/>
              <w:rPr>
                <w:color w:val="auto"/>
                <w:spacing w:val="20"/>
                <w:szCs w:val="21"/>
              </w:rPr>
            </w:pPr>
          </w:p>
        </w:tc>
      </w:tr>
      <w:tr w14:paraId="2ADB09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30C0158">
            <w:pPr>
              <w:adjustRightInd w:val="0"/>
              <w:snapToGrid w:val="0"/>
              <w:spacing w:line="300" w:lineRule="exact"/>
              <w:jc w:val="center"/>
              <w:rPr>
                <w:color w:val="auto"/>
                <w:szCs w:val="21"/>
              </w:rPr>
            </w:pPr>
            <w:r>
              <w:rPr>
                <w:color w:val="auto"/>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A1AA8E2">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E51599B">
            <w:pPr>
              <w:adjustRightInd w:val="0"/>
              <w:snapToGrid w:val="0"/>
              <w:spacing w:line="300" w:lineRule="exact"/>
              <w:jc w:val="center"/>
              <w:rPr>
                <w:color w:val="auto"/>
                <w:szCs w:val="21"/>
              </w:rPr>
            </w:pPr>
            <w:r>
              <w:rPr>
                <w:color w:val="auto"/>
                <w:szCs w:val="21"/>
              </w:rPr>
              <w:t>联 系 人</w:t>
            </w:r>
          </w:p>
        </w:tc>
        <w:tc>
          <w:tcPr>
            <w:tcW w:w="2116" w:type="dxa"/>
            <w:tcBorders>
              <w:top w:val="single" w:color="auto" w:sz="2" w:space="0"/>
              <w:left w:val="single" w:color="auto" w:sz="2" w:space="0"/>
              <w:bottom w:val="single" w:color="auto" w:sz="2" w:space="0"/>
            </w:tcBorders>
            <w:vAlign w:val="center"/>
          </w:tcPr>
          <w:p w14:paraId="5B7D2E96">
            <w:pPr>
              <w:adjustRightInd w:val="0"/>
              <w:snapToGrid w:val="0"/>
              <w:spacing w:line="300" w:lineRule="exact"/>
              <w:jc w:val="center"/>
              <w:rPr>
                <w:color w:val="auto"/>
                <w:spacing w:val="20"/>
                <w:szCs w:val="21"/>
              </w:rPr>
            </w:pPr>
          </w:p>
        </w:tc>
      </w:tr>
      <w:tr w14:paraId="597392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799A0E">
            <w:pPr>
              <w:adjustRightInd w:val="0"/>
              <w:snapToGrid w:val="0"/>
              <w:spacing w:line="300" w:lineRule="exact"/>
              <w:jc w:val="center"/>
              <w:rPr>
                <w:color w:val="auto"/>
                <w:szCs w:val="21"/>
              </w:rPr>
            </w:pPr>
            <w:r>
              <w:rPr>
                <w:color w:val="auto"/>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03FF7E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B075C4A">
            <w:pPr>
              <w:adjustRightInd w:val="0"/>
              <w:snapToGrid w:val="0"/>
              <w:spacing w:line="300" w:lineRule="exact"/>
              <w:jc w:val="center"/>
              <w:rPr>
                <w:color w:val="auto"/>
                <w:szCs w:val="21"/>
              </w:rPr>
            </w:pPr>
            <w:r>
              <w:rPr>
                <w:color w:val="auto"/>
                <w:szCs w:val="21"/>
              </w:rPr>
              <w:t>联系电话</w:t>
            </w:r>
          </w:p>
        </w:tc>
        <w:tc>
          <w:tcPr>
            <w:tcW w:w="2116" w:type="dxa"/>
            <w:tcBorders>
              <w:top w:val="single" w:color="auto" w:sz="2" w:space="0"/>
              <w:left w:val="single" w:color="auto" w:sz="2" w:space="0"/>
              <w:bottom w:val="single" w:color="auto" w:sz="2" w:space="0"/>
            </w:tcBorders>
            <w:vAlign w:val="center"/>
          </w:tcPr>
          <w:p w14:paraId="08813958">
            <w:pPr>
              <w:adjustRightInd w:val="0"/>
              <w:snapToGrid w:val="0"/>
              <w:spacing w:line="300" w:lineRule="exact"/>
              <w:jc w:val="center"/>
              <w:rPr>
                <w:color w:val="auto"/>
                <w:spacing w:val="20"/>
                <w:szCs w:val="21"/>
              </w:rPr>
            </w:pPr>
          </w:p>
        </w:tc>
      </w:tr>
      <w:tr w14:paraId="450E0A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0F61E4">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5C87AB36">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29A259F">
            <w:pPr>
              <w:adjustRightInd w:val="0"/>
              <w:snapToGrid w:val="0"/>
              <w:spacing w:line="300" w:lineRule="exact"/>
              <w:jc w:val="center"/>
              <w:rPr>
                <w:color w:val="auto"/>
                <w:szCs w:val="21"/>
              </w:rPr>
            </w:pPr>
            <w:r>
              <w:rPr>
                <w:rFonts w:hint="eastAsia"/>
                <w:color w:val="auto"/>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4F5D9F57">
            <w:pPr>
              <w:adjustRightInd w:val="0"/>
              <w:snapToGrid w:val="0"/>
              <w:spacing w:line="300" w:lineRule="exact"/>
              <w:jc w:val="center"/>
              <w:rPr>
                <w:color w:val="auto"/>
                <w:spacing w:val="20"/>
                <w:szCs w:val="21"/>
              </w:rPr>
            </w:pPr>
          </w:p>
        </w:tc>
      </w:tr>
      <w:tr w14:paraId="458BDD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B6FB96">
            <w:pPr>
              <w:adjustRightInd w:val="0"/>
              <w:snapToGrid w:val="0"/>
              <w:spacing w:line="300" w:lineRule="exact"/>
              <w:jc w:val="center"/>
              <w:rPr>
                <w:color w:val="auto"/>
                <w:szCs w:val="21"/>
              </w:rPr>
            </w:pPr>
            <w:r>
              <w:rPr>
                <w:color w:val="auto"/>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508EF1E">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DDDD3DA">
            <w:pPr>
              <w:adjustRightInd w:val="0"/>
              <w:snapToGrid w:val="0"/>
              <w:spacing w:line="300" w:lineRule="exact"/>
              <w:jc w:val="center"/>
              <w:rPr>
                <w:color w:val="auto"/>
                <w:szCs w:val="21"/>
              </w:rPr>
            </w:pPr>
            <w:r>
              <w:rPr>
                <w:color w:val="auto"/>
                <w:szCs w:val="21"/>
              </w:rPr>
              <w:t>邮政编码</w:t>
            </w:r>
          </w:p>
        </w:tc>
        <w:tc>
          <w:tcPr>
            <w:tcW w:w="2116" w:type="dxa"/>
            <w:tcBorders>
              <w:top w:val="single" w:color="auto" w:sz="2" w:space="0"/>
              <w:left w:val="single" w:color="auto" w:sz="2" w:space="0"/>
              <w:bottom w:val="single" w:color="auto" w:sz="2" w:space="0"/>
            </w:tcBorders>
            <w:vAlign w:val="center"/>
          </w:tcPr>
          <w:p w14:paraId="1C51CAD3">
            <w:pPr>
              <w:adjustRightInd w:val="0"/>
              <w:snapToGrid w:val="0"/>
              <w:spacing w:line="300" w:lineRule="exact"/>
              <w:jc w:val="center"/>
              <w:rPr>
                <w:color w:val="auto"/>
                <w:spacing w:val="20"/>
                <w:szCs w:val="21"/>
              </w:rPr>
            </w:pPr>
          </w:p>
        </w:tc>
      </w:tr>
      <w:tr w14:paraId="66E5FE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38117">
            <w:pPr>
              <w:adjustRightInd w:val="0"/>
              <w:snapToGrid w:val="0"/>
              <w:spacing w:line="300" w:lineRule="exact"/>
              <w:jc w:val="center"/>
              <w:rPr>
                <w:color w:val="auto"/>
                <w:szCs w:val="21"/>
              </w:rPr>
            </w:pPr>
            <w:r>
              <w:rPr>
                <w:rFonts w:hint="eastAsia"/>
                <w:color w:val="auto"/>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683D96D">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65EA4A">
            <w:pPr>
              <w:adjustRightInd w:val="0"/>
              <w:snapToGrid w:val="0"/>
              <w:spacing w:line="300" w:lineRule="exact"/>
              <w:jc w:val="center"/>
              <w:rPr>
                <w:color w:val="auto"/>
                <w:szCs w:val="21"/>
              </w:rPr>
            </w:pPr>
            <w:r>
              <w:rPr>
                <w:rFonts w:hint="eastAsia"/>
                <w:color w:val="auto"/>
                <w:szCs w:val="21"/>
              </w:rPr>
              <w:t>电子邮箱</w:t>
            </w:r>
          </w:p>
        </w:tc>
        <w:tc>
          <w:tcPr>
            <w:tcW w:w="2116" w:type="dxa"/>
            <w:tcBorders>
              <w:top w:val="single" w:color="auto" w:sz="2" w:space="0"/>
              <w:left w:val="single" w:color="auto" w:sz="2" w:space="0"/>
              <w:bottom w:val="single" w:color="auto" w:sz="2" w:space="0"/>
            </w:tcBorders>
            <w:vAlign w:val="center"/>
          </w:tcPr>
          <w:p w14:paraId="31ADC024">
            <w:pPr>
              <w:adjustRightInd w:val="0"/>
              <w:snapToGrid w:val="0"/>
              <w:spacing w:line="300" w:lineRule="exact"/>
              <w:jc w:val="center"/>
              <w:rPr>
                <w:color w:val="auto"/>
                <w:spacing w:val="20"/>
                <w:szCs w:val="21"/>
              </w:rPr>
            </w:pPr>
          </w:p>
        </w:tc>
      </w:tr>
      <w:tr w14:paraId="2F4D3C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443FB5">
            <w:pPr>
              <w:adjustRightInd w:val="0"/>
              <w:snapToGrid w:val="0"/>
              <w:spacing w:line="300" w:lineRule="exact"/>
              <w:jc w:val="center"/>
              <w:rPr>
                <w:color w:val="auto"/>
                <w:szCs w:val="21"/>
              </w:rPr>
            </w:pPr>
            <w:r>
              <w:rPr>
                <w:rFonts w:hint="eastAsia"/>
                <w:color w:val="auto"/>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D5E5AFD">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6AAFE78">
            <w:pPr>
              <w:adjustRightInd w:val="0"/>
              <w:snapToGrid w:val="0"/>
              <w:spacing w:line="300" w:lineRule="exact"/>
              <w:jc w:val="center"/>
              <w:rPr>
                <w:color w:val="auto"/>
                <w:szCs w:val="21"/>
              </w:rPr>
            </w:pPr>
            <w:r>
              <w:rPr>
                <w:rFonts w:hint="eastAsia"/>
                <w:color w:val="auto"/>
                <w:szCs w:val="21"/>
              </w:rPr>
              <w:t>统一社会信用代码</w:t>
            </w:r>
          </w:p>
        </w:tc>
        <w:tc>
          <w:tcPr>
            <w:tcW w:w="2116" w:type="dxa"/>
            <w:tcBorders>
              <w:top w:val="single" w:color="auto" w:sz="2" w:space="0"/>
              <w:left w:val="single" w:color="auto" w:sz="2" w:space="0"/>
              <w:bottom w:val="single" w:color="auto" w:sz="2" w:space="0"/>
            </w:tcBorders>
            <w:vAlign w:val="center"/>
          </w:tcPr>
          <w:p w14:paraId="0DD6FF50">
            <w:pPr>
              <w:adjustRightInd w:val="0"/>
              <w:snapToGrid w:val="0"/>
              <w:spacing w:line="300" w:lineRule="exact"/>
              <w:jc w:val="center"/>
              <w:rPr>
                <w:color w:val="auto"/>
                <w:spacing w:val="20"/>
                <w:szCs w:val="21"/>
              </w:rPr>
            </w:pPr>
          </w:p>
        </w:tc>
      </w:tr>
      <w:tr w14:paraId="13A293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27FD297">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18EB90B">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7432B2E">
            <w:pPr>
              <w:adjustRightInd w:val="0"/>
              <w:snapToGrid w:val="0"/>
              <w:spacing w:line="300" w:lineRule="exact"/>
              <w:jc w:val="center"/>
              <w:rPr>
                <w:color w:val="auto"/>
                <w:szCs w:val="21"/>
              </w:rPr>
            </w:pPr>
            <w:r>
              <w:rPr>
                <w:color w:val="auto"/>
                <w:szCs w:val="21"/>
              </w:rPr>
              <w:t>开户名称</w:t>
            </w:r>
          </w:p>
        </w:tc>
        <w:tc>
          <w:tcPr>
            <w:tcW w:w="2116" w:type="dxa"/>
            <w:tcBorders>
              <w:top w:val="single" w:color="auto" w:sz="2" w:space="0"/>
              <w:left w:val="single" w:color="auto" w:sz="2" w:space="0"/>
              <w:bottom w:val="single" w:color="auto" w:sz="2" w:space="0"/>
            </w:tcBorders>
            <w:vAlign w:val="center"/>
          </w:tcPr>
          <w:p w14:paraId="337CA5CF">
            <w:pPr>
              <w:adjustRightInd w:val="0"/>
              <w:snapToGrid w:val="0"/>
              <w:spacing w:line="300" w:lineRule="exact"/>
              <w:jc w:val="center"/>
              <w:rPr>
                <w:color w:val="auto"/>
                <w:spacing w:val="20"/>
                <w:szCs w:val="21"/>
              </w:rPr>
            </w:pPr>
          </w:p>
        </w:tc>
      </w:tr>
      <w:tr w14:paraId="14032E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DDDE88">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3E3B59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D4B7756">
            <w:pPr>
              <w:adjustRightInd w:val="0"/>
              <w:snapToGrid w:val="0"/>
              <w:spacing w:line="300" w:lineRule="exact"/>
              <w:jc w:val="center"/>
              <w:rPr>
                <w:color w:val="auto"/>
                <w:szCs w:val="21"/>
              </w:rPr>
            </w:pPr>
            <w:r>
              <w:rPr>
                <w:color w:val="auto"/>
                <w:szCs w:val="21"/>
              </w:rPr>
              <w:t>开户银行</w:t>
            </w:r>
          </w:p>
        </w:tc>
        <w:tc>
          <w:tcPr>
            <w:tcW w:w="2116" w:type="dxa"/>
            <w:tcBorders>
              <w:top w:val="single" w:color="auto" w:sz="2" w:space="0"/>
              <w:left w:val="single" w:color="auto" w:sz="2" w:space="0"/>
              <w:bottom w:val="single" w:color="auto" w:sz="2" w:space="0"/>
            </w:tcBorders>
            <w:vAlign w:val="center"/>
          </w:tcPr>
          <w:p w14:paraId="5CE94CDC">
            <w:pPr>
              <w:adjustRightInd w:val="0"/>
              <w:snapToGrid w:val="0"/>
              <w:spacing w:line="300" w:lineRule="exact"/>
              <w:jc w:val="center"/>
              <w:rPr>
                <w:color w:val="auto"/>
                <w:spacing w:val="20"/>
                <w:szCs w:val="21"/>
              </w:rPr>
            </w:pPr>
          </w:p>
        </w:tc>
      </w:tr>
      <w:tr w14:paraId="6B5B39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0F6FD35">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7070AA87">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1062131">
            <w:pPr>
              <w:adjustRightInd w:val="0"/>
              <w:snapToGrid w:val="0"/>
              <w:spacing w:line="300" w:lineRule="exact"/>
              <w:jc w:val="center"/>
              <w:rPr>
                <w:color w:val="auto"/>
                <w:szCs w:val="21"/>
              </w:rPr>
            </w:pPr>
            <w:r>
              <w:rPr>
                <w:color w:val="auto"/>
                <w:szCs w:val="21"/>
              </w:rPr>
              <w:t>银行账号</w:t>
            </w:r>
          </w:p>
        </w:tc>
        <w:tc>
          <w:tcPr>
            <w:tcW w:w="2116" w:type="dxa"/>
            <w:tcBorders>
              <w:top w:val="single" w:color="auto" w:sz="2" w:space="0"/>
              <w:left w:val="single" w:color="auto" w:sz="2" w:space="0"/>
              <w:bottom w:val="single" w:color="auto" w:sz="2" w:space="0"/>
            </w:tcBorders>
            <w:vAlign w:val="center"/>
          </w:tcPr>
          <w:p w14:paraId="50785B29">
            <w:pPr>
              <w:adjustRightInd w:val="0"/>
              <w:snapToGrid w:val="0"/>
              <w:spacing w:line="300" w:lineRule="exact"/>
              <w:jc w:val="center"/>
              <w:rPr>
                <w:color w:val="auto"/>
                <w:spacing w:val="20"/>
                <w:szCs w:val="21"/>
              </w:rPr>
            </w:pPr>
          </w:p>
        </w:tc>
      </w:tr>
      <w:tr w14:paraId="424CB3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4352816D">
            <w:pPr>
              <w:pStyle w:val="24"/>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6CE09729">
      <w:pPr>
        <w:pStyle w:val="3"/>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405" w:name="_Toc27624"/>
      <w:r>
        <w:rPr>
          <w:rFonts w:hint="eastAsia" w:ascii="黑体" w:hAnsi="黑体" w:eastAsia="黑体"/>
          <w:b w:val="0"/>
          <w:bCs w:val="0"/>
          <w:color w:val="auto"/>
          <w:sz w:val="28"/>
          <w:szCs w:val="28"/>
        </w:rPr>
        <w:t>第二节 政府采购合同通用条款</w:t>
      </w:r>
      <w:bookmarkEnd w:id="405"/>
    </w:p>
    <w:p w14:paraId="18A0798C">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7AE480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AC3B9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FCB10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3DAB5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790A9DB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CE57EDF">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446168D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0B2CF7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5264C519">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75C4D333">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0086E7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E12DD4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F4DF92F">
      <w:pPr>
        <w:numPr>
          <w:ilvl w:val="0"/>
          <w:numId w:val="9"/>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3BA20832">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A38CFB5">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2BFEFC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5574680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500C92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4ACC29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5546B6C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16971336">
      <w:pPr>
        <w:snapToGrid w:val="0"/>
        <w:spacing w:line="400" w:lineRule="exact"/>
        <w:ind w:firstLine="42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7D1A71E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69FD2C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7287923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79A85F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0EDB1F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42E87A2F">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4E667B53">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2174F7E8">
      <w:pPr>
        <w:numPr>
          <w:ilvl w:val="0"/>
          <w:numId w:val="10"/>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656BC0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B1AAE6F">
      <w:pPr>
        <w:autoSpaceDE w:val="0"/>
        <w:autoSpaceDN w:val="0"/>
        <w:adjustRightInd w:val="0"/>
        <w:snapToGrid w:val="0"/>
        <w:spacing w:before="0" w:line="400" w:lineRule="exact"/>
        <w:ind w:firstLine="42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7CCF971">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1B656B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667FD58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55C3454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7E541B7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225506C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5298E109">
      <w:pPr>
        <w:pStyle w:val="79"/>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A0C9A73">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01A63D2F">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11C72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BABB4C9">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C92BE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60859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0BD41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6652C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0CEE2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D4897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1B672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8456993">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F9D009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3C9DE3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108635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6B3CDF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2E97D01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ABE74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6"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406"/>
      <w:r>
        <w:rPr>
          <w:rFonts w:hint="eastAsia" w:ascii="宋体" w:hAnsi="宋体"/>
          <w:color w:val="auto"/>
          <w:szCs w:val="21"/>
          <w:highlight w:val="none"/>
        </w:rPr>
        <w:t>。</w:t>
      </w:r>
    </w:p>
    <w:p w14:paraId="4360751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9CA75B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5F133A3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AE2F891">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BE1D5DA">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80F1FF9">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0CFE6F8">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39D9B1A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D57077F">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745F3D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210DB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C9872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05FD7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1DFB37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53AEF84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5A193F1D">
      <w:pPr>
        <w:pStyle w:val="79"/>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7FBF1A0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59481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68B5C8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DD64E1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19DA7F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61CD547">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59E7D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03D0FEC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BC774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5F6AB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D8316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E1FED90">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81596B6">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12D525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8DDDDE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8E0C4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8E50F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B9A5614">
      <w:pPr>
        <w:pStyle w:val="79"/>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7EF5AEBC">
      <w:pPr>
        <w:snapToGrid w:val="0"/>
        <w:spacing w:line="400" w:lineRule="exact"/>
        <w:ind w:firstLine="42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9C6D9F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E0368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0FC670E">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5A98062C">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267AC7E">
      <w:pPr>
        <w:pStyle w:val="79"/>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0FD76B9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D92BA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81045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629D25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C6B0A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83E84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B24BB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F18AD9F">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96B416E">
      <w:pPr>
        <w:pStyle w:val="79"/>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44673E21">
      <w:pPr>
        <w:pStyle w:val="79"/>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6BA971F0">
      <w:pPr>
        <w:pStyle w:val="79"/>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0CC6FF9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EE436E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lang w:val="en-GB"/>
        </w:rPr>
        <w:t>本合同应当按照规定执行政府采购政策。</w:t>
      </w:r>
    </w:p>
    <w:p w14:paraId="0A922F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BD47441">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084DA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E950919">
      <w:pPr>
        <w:pStyle w:val="79"/>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45C91B5E">
      <w:pPr>
        <w:pStyle w:val="79"/>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557FF66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548E75A">
      <w:pPr>
        <w:pStyle w:val="79"/>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7CCF3681">
      <w:pPr>
        <w:pStyle w:val="79"/>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40C7C47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E9799B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74D6869">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F93C84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8692CC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7" w:name="_Toc20313"/>
    </w:p>
    <w:p w14:paraId="682CFEA2">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1C1810FB">
      <w:pPr>
        <w:pStyle w:val="3"/>
        <w:adjustRightInd w:val="0"/>
        <w:snapToGrid w:val="0"/>
        <w:jc w:val="center"/>
        <w:rPr>
          <w:rFonts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bookmarkEnd w:id="407"/>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19AC7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D97AEE">
            <w:pPr>
              <w:adjustRightInd w:val="0"/>
              <w:snapToGrid w:val="0"/>
              <w:jc w:val="center"/>
              <w:rPr>
                <w:rFonts w:ascii="宋体" w:hAnsi="宋体"/>
                <w:color w:val="auto"/>
                <w:szCs w:val="21"/>
              </w:rPr>
            </w:pPr>
            <w:r>
              <w:rPr>
                <w:rFonts w:hint="eastAsia" w:ascii="宋体" w:hAnsi="宋体"/>
                <w:color w:val="auto"/>
                <w:szCs w:val="21"/>
              </w:rPr>
              <w:t>第二节</w:t>
            </w:r>
          </w:p>
          <w:p w14:paraId="37B57C38">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174B674B">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76EDB523">
            <w:pPr>
              <w:adjustRightInd w:val="0"/>
              <w:snapToGrid w:val="0"/>
              <w:jc w:val="left"/>
              <w:rPr>
                <w:rFonts w:ascii="宋体" w:hAnsi="宋体"/>
                <w:color w:val="auto"/>
                <w:szCs w:val="21"/>
              </w:rPr>
            </w:pPr>
          </w:p>
        </w:tc>
      </w:tr>
      <w:tr w14:paraId="6FF55F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7B4B1C2">
            <w:pPr>
              <w:adjustRightInd w:val="0"/>
              <w:snapToGrid w:val="0"/>
              <w:jc w:val="center"/>
              <w:rPr>
                <w:rFonts w:ascii="宋体" w:hAnsi="宋体"/>
                <w:color w:val="auto"/>
                <w:szCs w:val="21"/>
              </w:rPr>
            </w:pPr>
            <w:r>
              <w:rPr>
                <w:rFonts w:hint="eastAsia" w:ascii="宋体" w:hAnsi="宋体"/>
                <w:color w:val="auto"/>
                <w:szCs w:val="21"/>
              </w:rPr>
              <w:t>第二节</w:t>
            </w:r>
          </w:p>
          <w:p w14:paraId="553DEC6E">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44EEF93D">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16EB026A">
            <w:pPr>
              <w:adjustRightInd w:val="0"/>
              <w:snapToGrid w:val="0"/>
              <w:jc w:val="left"/>
              <w:rPr>
                <w:rFonts w:ascii="宋体" w:hAnsi="宋体" w:eastAsia="宋体" w:cs="Times New Roman"/>
                <w:color w:val="auto"/>
                <w:kern w:val="2"/>
                <w:sz w:val="21"/>
                <w:szCs w:val="21"/>
                <w:lang w:val="en-US" w:eastAsia="zh-CN" w:bidi="ar-SA"/>
              </w:rPr>
            </w:pPr>
          </w:p>
        </w:tc>
      </w:tr>
      <w:tr w14:paraId="7B03C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FDB82B">
            <w:pPr>
              <w:adjustRightInd w:val="0"/>
              <w:snapToGrid w:val="0"/>
              <w:jc w:val="center"/>
              <w:rPr>
                <w:rFonts w:ascii="宋体" w:hAnsi="宋体"/>
                <w:color w:val="auto"/>
                <w:szCs w:val="21"/>
              </w:rPr>
            </w:pPr>
            <w:r>
              <w:rPr>
                <w:rFonts w:hint="eastAsia" w:ascii="宋体" w:hAnsi="宋体"/>
                <w:color w:val="auto"/>
                <w:szCs w:val="21"/>
              </w:rPr>
              <w:t>第二节</w:t>
            </w:r>
          </w:p>
          <w:p w14:paraId="4A780B55">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0D840221">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536F2F76">
            <w:pPr>
              <w:adjustRightInd w:val="0"/>
              <w:snapToGrid w:val="0"/>
              <w:jc w:val="left"/>
              <w:rPr>
                <w:rFonts w:ascii="宋体" w:hAnsi="宋体" w:eastAsia="宋体" w:cs="Times New Roman"/>
                <w:color w:val="auto"/>
                <w:kern w:val="2"/>
                <w:sz w:val="21"/>
                <w:szCs w:val="21"/>
                <w:lang w:val="en-US" w:eastAsia="zh-CN" w:bidi="ar-SA"/>
              </w:rPr>
            </w:pPr>
          </w:p>
        </w:tc>
      </w:tr>
      <w:tr w14:paraId="065EB5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9B7F6D">
            <w:pPr>
              <w:adjustRightInd w:val="0"/>
              <w:snapToGrid w:val="0"/>
              <w:jc w:val="center"/>
              <w:rPr>
                <w:rFonts w:ascii="宋体" w:hAnsi="宋体"/>
                <w:color w:val="auto"/>
                <w:szCs w:val="21"/>
              </w:rPr>
            </w:pPr>
            <w:r>
              <w:rPr>
                <w:rFonts w:hint="eastAsia" w:ascii="宋体" w:hAnsi="宋体"/>
                <w:color w:val="auto"/>
                <w:szCs w:val="21"/>
              </w:rPr>
              <w:t>第二节</w:t>
            </w:r>
          </w:p>
          <w:p w14:paraId="3481B3F4">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7BE71AF2">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4352CDEC">
            <w:pPr>
              <w:adjustRightInd w:val="0"/>
              <w:snapToGrid w:val="0"/>
              <w:jc w:val="left"/>
              <w:rPr>
                <w:rFonts w:ascii="宋体" w:hAnsi="宋体" w:eastAsia="宋体" w:cs="Times New Roman"/>
                <w:color w:val="auto"/>
                <w:kern w:val="2"/>
                <w:sz w:val="21"/>
                <w:szCs w:val="21"/>
                <w:lang w:val="en-US" w:eastAsia="zh-CN" w:bidi="ar-SA"/>
              </w:rPr>
            </w:pPr>
          </w:p>
        </w:tc>
      </w:tr>
      <w:tr w14:paraId="1BCFFF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AA1A23">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5FF70970">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28D5ED26">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17D66FA8">
            <w:pPr>
              <w:adjustRightInd w:val="0"/>
              <w:snapToGrid w:val="0"/>
              <w:jc w:val="left"/>
              <w:rPr>
                <w:rFonts w:ascii="宋体" w:hAnsi="宋体" w:eastAsia="宋体" w:cs="Times New Roman"/>
                <w:color w:val="auto"/>
                <w:kern w:val="2"/>
                <w:sz w:val="21"/>
                <w:szCs w:val="21"/>
                <w:lang w:val="en-US" w:eastAsia="zh-CN" w:bidi="ar-SA"/>
              </w:rPr>
            </w:pPr>
          </w:p>
        </w:tc>
      </w:tr>
      <w:tr w14:paraId="70D8CF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4691B6">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3D614DE6">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76DDCB80">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6149A22D">
            <w:pPr>
              <w:adjustRightInd w:val="0"/>
              <w:snapToGrid w:val="0"/>
              <w:jc w:val="left"/>
              <w:rPr>
                <w:rFonts w:ascii="宋体" w:hAnsi="宋体" w:eastAsia="宋体" w:cs="Times New Roman"/>
                <w:color w:val="auto"/>
                <w:kern w:val="2"/>
                <w:sz w:val="21"/>
                <w:szCs w:val="21"/>
                <w:lang w:val="en-US" w:eastAsia="zh-CN" w:bidi="ar-SA"/>
              </w:rPr>
            </w:pPr>
          </w:p>
        </w:tc>
      </w:tr>
      <w:tr w14:paraId="0D9828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BAEDFB1">
            <w:pPr>
              <w:adjustRightInd w:val="0"/>
              <w:snapToGrid w:val="0"/>
              <w:jc w:val="center"/>
              <w:rPr>
                <w:rFonts w:ascii="宋体" w:hAnsi="宋体"/>
                <w:color w:val="auto"/>
                <w:szCs w:val="21"/>
              </w:rPr>
            </w:pPr>
            <w:r>
              <w:rPr>
                <w:rFonts w:hint="eastAsia" w:ascii="宋体" w:hAnsi="宋体"/>
                <w:color w:val="auto"/>
                <w:szCs w:val="21"/>
              </w:rPr>
              <w:t>第二节</w:t>
            </w:r>
          </w:p>
          <w:p w14:paraId="310DBB9E">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5F3ECEB1">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4D23C5B1">
            <w:pPr>
              <w:rPr>
                <w:color w:val="auto"/>
              </w:rPr>
            </w:pPr>
          </w:p>
        </w:tc>
      </w:tr>
      <w:tr w14:paraId="606E7C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57182F1">
            <w:pPr>
              <w:adjustRightInd w:val="0"/>
              <w:snapToGrid w:val="0"/>
              <w:jc w:val="center"/>
              <w:rPr>
                <w:rFonts w:hint="eastAsia" w:ascii="宋体" w:hAnsi="宋体"/>
                <w:color w:val="auto"/>
                <w:szCs w:val="21"/>
              </w:rPr>
            </w:pPr>
          </w:p>
        </w:tc>
        <w:tc>
          <w:tcPr>
            <w:tcW w:w="1742" w:type="dxa"/>
            <w:vAlign w:val="center"/>
          </w:tcPr>
          <w:p w14:paraId="1625282F">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5B9C4EFD">
            <w:pPr>
              <w:rPr>
                <w:rFonts w:hint="eastAsia"/>
                <w:color w:val="auto"/>
              </w:rPr>
            </w:pPr>
          </w:p>
        </w:tc>
      </w:tr>
      <w:tr w14:paraId="55A763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6E8D58C">
            <w:pPr>
              <w:adjustRightInd w:val="0"/>
              <w:snapToGrid w:val="0"/>
              <w:jc w:val="center"/>
              <w:rPr>
                <w:rFonts w:ascii="宋体" w:hAnsi="宋体"/>
                <w:color w:val="auto"/>
                <w:szCs w:val="21"/>
              </w:rPr>
            </w:pPr>
            <w:r>
              <w:rPr>
                <w:rFonts w:hint="eastAsia" w:ascii="宋体" w:hAnsi="宋体"/>
                <w:color w:val="auto"/>
                <w:szCs w:val="21"/>
              </w:rPr>
              <w:t>第二节</w:t>
            </w:r>
          </w:p>
          <w:p w14:paraId="52B18072">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1EE3331C">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7C85881F">
            <w:pPr>
              <w:rPr>
                <w:rFonts w:hint="eastAsia"/>
                <w:color w:val="auto"/>
              </w:rPr>
            </w:pPr>
          </w:p>
        </w:tc>
      </w:tr>
      <w:tr w14:paraId="35F9F8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AB83808">
            <w:pPr>
              <w:adjustRightInd w:val="0"/>
              <w:snapToGrid w:val="0"/>
              <w:jc w:val="center"/>
              <w:rPr>
                <w:rFonts w:ascii="宋体" w:hAnsi="宋体"/>
                <w:color w:val="auto"/>
                <w:szCs w:val="21"/>
              </w:rPr>
            </w:pPr>
            <w:r>
              <w:rPr>
                <w:rFonts w:hint="eastAsia" w:ascii="宋体" w:hAnsi="宋体"/>
                <w:color w:val="auto"/>
                <w:szCs w:val="21"/>
              </w:rPr>
              <w:t>第二节</w:t>
            </w:r>
          </w:p>
          <w:p w14:paraId="25AE3DF5">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71A0F89E">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66893E50">
            <w:pPr>
              <w:rPr>
                <w:rFonts w:hint="eastAsia"/>
                <w:color w:val="auto"/>
              </w:rPr>
            </w:pPr>
          </w:p>
        </w:tc>
      </w:tr>
      <w:tr w14:paraId="5A90DE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EEA085">
            <w:pPr>
              <w:adjustRightInd w:val="0"/>
              <w:snapToGrid w:val="0"/>
              <w:jc w:val="center"/>
              <w:rPr>
                <w:rFonts w:ascii="宋体" w:hAnsi="宋体"/>
                <w:color w:val="auto"/>
                <w:szCs w:val="21"/>
              </w:rPr>
            </w:pPr>
            <w:r>
              <w:rPr>
                <w:rFonts w:hint="eastAsia" w:ascii="宋体" w:hAnsi="宋体"/>
                <w:color w:val="auto"/>
                <w:szCs w:val="21"/>
              </w:rPr>
              <w:t>第二节</w:t>
            </w:r>
          </w:p>
          <w:p w14:paraId="4F9E1BD8">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24BCAD43">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73105AA0">
            <w:pPr>
              <w:autoSpaceDE w:val="0"/>
              <w:autoSpaceDN w:val="0"/>
              <w:adjustRightInd w:val="0"/>
              <w:snapToGrid w:val="0"/>
              <w:ind w:firstLine="420" w:firstLineChars="200"/>
              <w:jc w:val="left"/>
              <w:rPr>
                <w:rFonts w:ascii="宋体" w:hAnsi="宋体"/>
                <w:color w:val="auto"/>
                <w:szCs w:val="21"/>
              </w:rPr>
            </w:pPr>
          </w:p>
        </w:tc>
      </w:tr>
      <w:tr w14:paraId="715B2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B7A5B9">
            <w:pPr>
              <w:adjustRightInd w:val="0"/>
              <w:snapToGrid w:val="0"/>
              <w:jc w:val="center"/>
              <w:rPr>
                <w:rFonts w:ascii="宋体" w:hAnsi="宋体"/>
                <w:color w:val="auto"/>
                <w:szCs w:val="21"/>
              </w:rPr>
            </w:pPr>
            <w:r>
              <w:rPr>
                <w:rFonts w:hint="eastAsia" w:ascii="宋体" w:hAnsi="宋体"/>
                <w:color w:val="auto"/>
                <w:szCs w:val="21"/>
              </w:rPr>
              <w:t>第二节</w:t>
            </w:r>
          </w:p>
          <w:p w14:paraId="64CCC763">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4AE9742E">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09557408">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3E0ADE10">
            <w:pPr>
              <w:adjustRightInd w:val="0"/>
              <w:snapToGrid w:val="0"/>
              <w:jc w:val="left"/>
              <w:rPr>
                <w:rFonts w:ascii="宋体" w:hAnsi="宋体"/>
                <w:color w:val="auto"/>
                <w:szCs w:val="21"/>
              </w:rPr>
            </w:pPr>
          </w:p>
        </w:tc>
      </w:tr>
      <w:tr w14:paraId="3428CD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129244">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0A2ACE56">
            <w:pPr>
              <w:pStyle w:val="79"/>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46625BD6">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314B0A74">
            <w:pPr>
              <w:adjustRightInd w:val="0"/>
              <w:snapToGrid w:val="0"/>
              <w:jc w:val="left"/>
              <w:rPr>
                <w:rFonts w:ascii="宋体" w:hAnsi="宋体"/>
                <w:color w:val="auto"/>
                <w:szCs w:val="21"/>
              </w:rPr>
            </w:pPr>
          </w:p>
        </w:tc>
      </w:tr>
      <w:tr w14:paraId="62D616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2162BFA">
            <w:pPr>
              <w:adjustRightInd w:val="0"/>
              <w:snapToGrid w:val="0"/>
              <w:jc w:val="center"/>
              <w:rPr>
                <w:rFonts w:ascii="宋体" w:hAnsi="宋体"/>
                <w:color w:val="auto"/>
                <w:szCs w:val="21"/>
              </w:rPr>
            </w:pPr>
            <w:r>
              <w:rPr>
                <w:rFonts w:hint="eastAsia" w:ascii="宋体" w:hAnsi="宋体"/>
                <w:color w:val="auto"/>
                <w:szCs w:val="21"/>
              </w:rPr>
              <w:t>第二节</w:t>
            </w:r>
          </w:p>
          <w:p w14:paraId="0A05169B">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25F50017">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vAlign w:val="center"/>
          </w:tcPr>
          <w:p w14:paraId="0427C277">
            <w:pPr>
              <w:adjustRightInd w:val="0"/>
              <w:snapToGrid w:val="0"/>
              <w:jc w:val="left"/>
              <w:rPr>
                <w:rFonts w:ascii="宋体" w:hAnsi="宋体"/>
                <w:color w:val="auto"/>
                <w:szCs w:val="21"/>
              </w:rPr>
            </w:pPr>
          </w:p>
        </w:tc>
      </w:tr>
      <w:tr w14:paraId="78C918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633D5D">
            <w:pPr>
              <w:adjustRightInd w:val="0"/>
              <w:snapToGrid w:val="0"/>
              <w:jc w:val="center"/>
              <w:rPr>
                <w:rFonts w:hint="eastAsia" w:ascii="宋体" w:hAnsi="宋体"/>
                <w:color w:val="auto"/>
                <w:szCs w:val="21"/>
              </w:rPr>
            </w:pPr>
            <w:r>
              <w:rPr>
                <w:rFonts w:hint="eastAsia" w:ascii="宋体" w:hAnsi="宋体"/>
                <w:color w:val="auto"/>
                <w:szCs w:val="21"/>
              </w:rPr>
              <w:t>第二节</w:t>
            </w:r>
          </w:p>
          <w:p w14:paraId="52DAE94D">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43FB8E03">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5D0FBEB6">
            <w:pPr>
              <w:adjustRightInd w:val="0"/>
              <w:snapToGrid w:val="0"/>
              <w:jc w:val="left"/>
              <w:rPr>
                <w:rFonts w:ascii="宋体" w:hAnsi="宋体"/>
                <w:color w:val="auto"/>
                <w:szCs w:val="21"/>
              </w:rPr>
            </w:pPr>
          </w:p>
        </w:tc>
      </w:tr>
      <w:tr w14:paraId="093075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83909B">
            <w:pPr>
              <w:adjustRightInd w:val="0"/>
              <w:snapToGrid w:val="0"/>
              <w:jc w:val="center"/>
              <w:rPr>
                <w:rFonts w:hint="eastAsia" w:ascii="宋体" w:hAnsi="宋体"/>
                <w:color w:val="auto"/>
                <w:szCs w:val="21"/>
              </w:rPr>
            </w:pPr>
            <w:r>
              <w:rPr>
                <w:rFonts w:hint="eastAsia" w:ascii="宋体" w:hAnsi="宋体"/>
                <w:color w:val="auto"/>
                <w:szCs w:val="21"/>
              </w:rPr>
              <w:t>第二节</w:t>
            </w:r>
          </w:p>
          <w:p w14:paraId="03CC3119">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092BA058">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29199FDE">
            <w:pPr>
              <w:adjustRightInd w:val="0"/>
              <w:snapToGrid w:val="0"/>
              <w:jc w:val="left"/>
              <w:rPr>
                <w:rFonts w:ascii="宋体" w:hAnsi="宋体"/>
                <w:color w:val="auto"/>
                <w:szCs w:val="21"/>
              </w:rPr>
            </w:pPr>
          </w:p>
        </w:tc>
      </w:tr>
      <w:tr w14:paraId="3E4741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32C15F">
            <w:pPr>
              <w:adjustRightInd w:val="0"/>
              <w:snapToGrid w:val="0"/>
              <w:jc w:val="center"/>
              <w:rPr>
                <w:rFonts w:ascii="宋体" w:hAnsi="宋体"/>
                <w:color w:val="auto"/>
                <w:szCs w:val="21"/>
              </w:rPr>
            </w:pPr>
            <w:r>
              <w:rPr>
                <w:rFonts w:hint="eastAsia" w:ascii="宋体" w:hAnsi="宋体"/>
                <w:color w:val="auto"/>
                <w:szCs w:val="21"/>
              </w:rPr>
              <w:t>第二节</w:t>
            </w:r>
          </w:p>
          <w:p w14:paraId="54DCCD99">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1A4CCC4A">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03BF1B92">
            <w:pPr>
              <w:adjustRightInd w:val="0"/>
              <w:snapToGrid w:val="0"/>
              <w:jc w:val="left"/>
              <w:rPr>
                <w:rFonts w:ascii="宋体" w:hAnsi="宋体"/>
                <w:color w:val="auto"/>
                <w:szCs w:val="21"/>
              </w:rPr>
            </w:pPr>
          </w:p>
        </w:tc>
      </w:tr>
      <w:tr w14:paraId="009529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03D7ADA">
            <w:pPr>
              <w:adjustRightInd w:val="0"/>
              <w:snapToGrid w:val="0"/>
              <w:jc w:val="center"/>
              <w:rPr>
                <w:rFonts w:ascii="宋体" w:hAnsi="宋体"/>
                <w:color w:val="auto"/>
                <w:szCs w:val="21"/>
              </w:rPr>
            </w:pPr>
            <w:r>
              <w:rPr>
                <w:rFonts w:hint="eastAsia" w:ascii="宋体" w:hAnsi="宋体"/>
                <w:color w:val="auto"/>
                <w:szCs w:val="21"/>
              </w:rPr>
              <w:t>第二节</w:t>
            </w:r>
          </w:p>
          <w:p w14:paraId="3A6C8913">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5C83B66A">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270EC7A5">
            <w:pPr>
              <w:adjustRightInd w:val="0"/>
              <w:snapToGrid w:val="0"/>
              <w:jc w:val="left"/>
              <w:rPr>
                <w:rFonts w:ascii="宋体" w:hAnsi="宋体"/>
                <w:color w:val="auto"/>
                <w:szCs w:val="21"/>
              </w:rPr>
            </w:pPr>
          </w:p>
        </w:tc>
      </w:tr>
      <w:tr w14:paraId="6249E1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8863CF">
            <w:pPr>
              <w:adjustRightInd w:val="0"/>
              <w:snapToGrid w:val="0"/>
              <w:jc w:val="center"/>
              <w:rPr>
                <w:rFonts w:ascii="宋体" w:hAnsi="宋体"/>
                <w:color w:val="auto"/>
                <w:szCs w:val="21"/>
              </w:rPr>
            </w:pPr>
            <w:r>
              <w:rPr>
                <w:rFonts w:hint="eastAsia" w:ascii="宋体" w:hAnsi="宋体"/>
                <w:color w:val="auto"/>
                <w:szCs w:val="21"/>
              </w:rPr>
              <w:t>第二节</w:t>
            </w:r>
          </w:p>
          <w:p w14:paraId="7804C5E6">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1860E089">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51DDFD79">
            <w:pPr>
              <w:adjustRightInd w:val="0"/>
              <w:snapToGrid w:val="0"/>
              <w:jc w:val="left"/>
              <w:rPr>
                <w:rFonts w:ascii="宋体" w:hAnsi="宋体"/>
                <w:color w:val="auto"/>
                <w:szCs w:val="21"/>
              </w:rPr>
            </w:pPr>
          </w:p>
        </w:tc>
      </w:tr>
      <w:tr w14:paraId="332D5D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8AA842">
            <w:pPr>
              <w:adjustRightInd w:val="0"/>
              <w:snapToGrid w:val="0"/>
              <w:jc w:val="center"/>
              <w:rPr>
                <w:rFonts w:ascii="宋体" w:hAnsi="宋体"/>
                <w:color w:val="auto"/>
                <w:szCs w:val="21"/>
              </w:rPr>
            </w:pPr>
            <w:r>
              <w:rPr>
                <w:rFonts w:hint="eastAsia" w:ascii="宋体" w:hAnsi="宋体"/>
                <w:color w:val="auto"/>
                <w:szCs w:val="21"/>
              </w:rPr>
              <w:t>第二节</w:t>
            </w:r>
          </w:p>
          <w:p w14:paraId="1F2A615D">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7D058F55">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624A4870">
            <w:pPr>
              <w:adjustRightInd w:val="0"/>
              <w:snapToGrid w:val="0"/>
              <w:jc w:val="left"/>
              <w:rPr>
                <w:rFonts w:ascii="宋体" w:hAnsi="宋体"/>
                <w:color w:val="auto"/>
                <w:szCs w:val="21"/>
              </w:rPr>
            </w:pPr>
          </w:p>
        </w:tc>
      </w:tr>
      <w:tr w14:paraId="68732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BA79E9">
            <w:pPr>
              <w:adjustRightInd w:val="0"/>
              <w:snapToGrid w:val="0"/>
              <w:jc w:val="center"/>
              <w:rPr>
                <w:rFonts w:ascii="宋体" w:hAnsi="宋体"/>
                <w:color w:val="auto"/>
                <w:szCs w:val="21"/>
              </w:rPr>
            </w:pPr>
            <w:r>
              <w:rPr>
                <w:rFonts w:hint="eastAsia" w:ascii="宋体" w:hAnsi="宋体"/>
                <w:color w:val="auto"/>
                <w:szCs w:val="21"/>
              </w:rPr>
              <w:t>第二节</w:t>
            </w:r>
          </w:p>
          <w:p w14:paraId="7FFDCBB5">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41550323">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4810A7FC">
            <w:pPr>
              <w:adjustRightInd w:val="0"/>
              <w:snapToGrid w:val="0"/>
              <w:jc w:val="left"/>
              <w:rPr>
                <w:rFonts w:ascii="宋体" w:hAnsi="宋体"/>
                <w:color w:val="auto"/>
                <w:szCs w:val="21"/>
                <w:u w:val="single"/>
              </w:rPr>
            </w:pPr>
          </w:p>
        </w:tc>
      </w:tr>
      <w:tr w14:paraId="747749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650935">
            <w:pPr>
              <w:adjustRightInd w:val="0"/>
              <w:snapToGrid w:val="0"/>
              <w:jc w:val="center"/>
              <w:rPr>
                <w:rFonts w:ascii="宋体" w:hAnsi="宋体"/>
                <w:color w:val="auto"/>
                <w:szCs w:val="21"/>
              </w:rPr>
            </w:pPr>
            <w:r>
              <w:rPr>
                <w:rFonts w:hint="eastAsia" w:ascii="宋体" w:hAnsi="宋体"/>
                <w:color w:val="auto"/>
                <w:szCs w:val="21"/>
              </w:rPr>
              <w:t>第二节</w:t>
            </w:r>
          </w:p>
          <w:p w14:paraId="3520DCD8">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3E3D16D3">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609AC8CA">
            <w:pPr>
              <w:adjustRightInd w:val="0"/>
              <w:snapToGrid w:val="0"/>
              <w:jc w:val="left"/>
              <w:rPr>
                <w:rFonts w:ascii="宋体" w:hAnsi="宋体"/>
                <w:color w:val="auto"/>
                <w:szCs w:val="21"/>
                <w:u w:val="single"/>
              </w:rPr>
            </w:pPr>
          </w:p>
        </w:tc>
      </w:tr>
      <w:tr w14:paraId="07FCDA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74354B1">
            <w:pPr>
              <w:adjustRightInd w:val="0"/>
              <w:snapToGrid w:val="0"/>
              <w:jc w:val="center"/>
              <w:rPr>
                <w:rFonts w:ascii="宋体" w:hAnsi="宋体"/>
                <w:color w:val="auto"/>
                <w:szCs w:val="21"/>
              </w:rPr>
            </w:pPr>
            <w:r>
              <w:rPr>
                <w:rFonts w:hint="eastAsia" w:ascii="宋体" w:hAnsi="宋体"/>
                <w:color w:val="auto"/>
                <w:szCs w:val="21"/>
              </w:rPr>
              <w:t>第二节</w:t>
            </w:r>
          </w:p>
          <w:p w14:paraId="4A6E52D5">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43D6402">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550050D2">
            <w:pPr>
              <w:adjustRightInd w:val="0"/>
              <w:snapToGrid w:val="0"/>
              <w:jc w:val="left"/>
              <w:rPr>
                <w:rFonts w:ascii="宋体" w:hAnsi="宋体"/>
                <w:color w:val="auto"/>
                <w:szCs w:val="21"/>
                <w:u w:val="single"/>
              </w:rPr>
            </w:pPr>
          </w:p>
        </w:tc>
      </w:tr>
      <w:tr w14:paraId="31EAAC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AE4AAEA">
            <w:pPr>
              <w:adjustRightInd w:val="0"/>
              <w:snapToGrid w:val="0"/>
              <w:jc w:val="center"/>
              <w:rPr>
                <w:rFonts w:ascii="宋体" w:hAnsi="宋体"/>
                <w:color w:val="auto"/>
                <w:szCs w:val="21"/>
              </w:rPr>
            </w:pPr>
            <w:r>
              <w:rPr>
                <w:rFonts w:hint="eastAsia" w:ascii="宋体" w:hAnsi="宋体"/>
                <w:color w:val="auto"/>
                <w:szCs w:val="21"/>
              </w:rPr>
              <w:t>第二节</w:t>
            </w:r>
          </w:p>
          <w:p w14:paraId="2BC702CD">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C7AC9FF">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12206CE6">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73C28734">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2EFDA2FF">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人民法院起诉。</w:t>
            </w:r>
          </w:p>
        </w:tc>
      </w:tr>
      <w:tr w14:paraId="38A7D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AEB3748">
            <w:pPr>
              <w:adjustRightInd w:val="0"/>
              <w:snapToGrid w:val="0"/>
              <w:jc w:val="center"/>
              <w:rPr>
                <w:rFonts w:ascii="宋体" w:hAnsi="宋体"/>
                <w:color w:val="auto"/>
                <w:szCs w:val="21"/>
              </w:rPr>
            </w:pPr>
            <w:r>
              <w:rPr>
                <w:rFonts w:hint="eastAsia" w:ascii="宋体" w:hAnsi="宋体"/>
                <w:color w:val="auto"/>
                <w:szCs w:val="21"/>
              </w:rPr>
              <w:t>第二节</w:t>
            </w:r>
          </w:p>
          <w:p w14:paraId="45187B0B">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434D5834">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41D6DC66">
            <w:pPr>
              <w:adjustRightInd w:val="0"/>
              <w:snapToGrid w:val="0"/>
              <w:jc w:val="left"/>
              <w:rPr>
                <w:rFonts w:hint="default" w:ascii="宋体" w:hAnsi="宋体" w:eastAsia="宋体"/>
                <w:color w:val="auto"/>
                <w:szCs w:val="21"/>
                <w:lang w:val="en-US" w:eastAsia="zh-CN"/>
              </w:rPr>
            </w:pPr>
          </w:p>
        </w:tc>
      </w:tr>
    </w:tbl>
    <w:p w14:paraId="46D11063">
      <w:pPr>
        <w:rPr>
          <w:color w:val="auto"/>
        </w:rPr>
      </w:pPr>
    </w:p>
    <w:p w14:paraId="16072EAE">
      <w:pPr>
        <w:rPr>
          <w:color w:val="auto"/>
        </w:rPr>
      </w:pPr>
    </w:p>
    <w:p w14:paraId="739C41C3">
      <w:pPr>
        <w:pStyle w:val="80"/>
        <w:rPr>
          <w:rFonts w:ascii="宋体" w:hAnsi="宋体" w:cs="宋体"/>
          <w:b/>
          <w:color w:val="auto"/>
          <w:sz w:val="28"/>
          <w:szCs w:val="28"/>
        </w:rPr>
      </w:pPr>
    </w:p>
    <w:p w14:paraId="560A7AE0">
      <w:pPr>
        <w:spacing w:line="480" w:lineRule="auto"/>
        <w:jc w:val="center"/>
        <w:rPr>
          <w:rFonts w:ascii="宋体" w:hAnsi="宋体" w:cs="宋体"/>
          <w:b/>
          <w:color w:val="auto"/>
          <w:sz w:val="24"/>
        </w:rPr>
      </w:pPr>
    </w:p>
    <w:p w14:paraId="5A16F62F">
      <w:pPr>
        <w:spacing w:line="480" w:lineRule="auto"/>
        <w:jc w:val="center"/>
        <w:rPr>
          <w:rFonts w:ascii="宋体" w:hAnsi="宋体" w:cs="宋体"/>
          <w:b/>
          <w:color w:val="auto"/>
          <w:sz w:val="24"/>
        </w:rPr>
      </w:pPr>
    </w:p>
    <w:p w14:paraId="00F93598">
      <w:pPr>
        <w:spacing w:line="360" w:lineRule="auto"/>
        <w:ind w:left="-420" w:leftChars="-200" w:right="-420" w:rightChars="-200"/>
        <w:rPr>
          <w:rFonts w:ascii="宋体" w:hAnsi="宋体" w:cs="宋体"/>
          <w:color w:val="auto"/>
          <w:sz w:val="24"/>
        </w:rPr>
      </w:pPr>
    </w:p>
    <w:p w14:paraId="20D13189">
      <w:pPr>
        <w:pStyle w:val="3"/>
        <w:rPr>
          <w:color w:val="auto"/>
        </w:rPr>
      </w:pPr>
    </w:p>
    <w:p w14:paraId="3F63E563">
      <w:pPr>
        <w:rPr>
          <w:color w:val="auto"/>
        </w:rPr>
      </w:pPr>
    </w:p>
    <w:p w14:paraId="0C3E6910">
      <w:pPr>
        <w:spacing w:line="360" w:lineRule="auto"/>
        <w:ind w:left="720" w:firstLine="723" w:firstLineChars="200"/>
        <w:outlineLvl w:val="0"/>
        <w:rPr>
          <w:rFonts w:hint="eastAsia" w:ascii="宋体" w:hAnsi="宋体" w:cs="宋体"/>
          <w:b/>
          <w:color w:val="auto"/>
          <w:sz w:val="36"/>
          <w:szCs w:val="20"/>
        </w:rPr>
      </w:pPr>
    </w:p>
    <w:p w14:paraId="52BD6DE1">
      <w:pPr>
        <w:spacing w:line="360" w:lineRule="auto"/>
        <w:ind w:left="720" w:firstLine="723" w:firstLineChars="200"/>
        <w:outlineLvl w:val="0"/>
        <w:rPr>
          <w:rFonts w:hint="eastAsia" w:ascii="宋体" w:hAnsi="宋体" w:cs="宋体"/>
          <w:b/>
          <w:color w:val="auto"/>
          <w:sz w:val="36"/>
          <w:szCs w:val="20"/>
        </w:rPr>
      </w:pPr>
    </w:p>
    <w:p w14:paraId="77CC678B">
      <w:pPr>
        <w:spacing w:line="360" w:lineRule="auto"/>
        <w:ind w:left="720" w:firstLine="723" w:firstLineChars="200"/>
        <w:outlineLvl w:val="0"/>
        <w:rPr>
          <w:rFonts w:hint="eastAsia" w:ascii="宋体" w:hAnsi="宋体" w:cs="宋体"/>
          <w:b/>
          <w:color w:val="auto"/>
          <w:sz w:val="36"/>
          <w:szCs w:val="20"/>
        </w:rPr>
      </w:pPr>
    </w:p>
    <w:p w14:paraId="1E2F1BC1">
      <w:pPr>
        <w:spacing w:line="360" w:lineRule="auto"/>
        <w:ind w:left="720" w:firstLine="723" w:firstLineChars="200"/>
        <w:outlineLvl w:val="0"/>
        <w:rPr>
          <w:rFonts w:hint="eastAsia" w:ascii="宋体" w:hAnsi="宋体" w:cs="宋体"/>
          <w:b/>
          <w:color w:val="auto"/>
          <w:sz w:val="36"/>
          <w:szCs w:val="20"/>
        </w:rPr>
      </w:pPr>
    </w:p>
    <w:p w14:paraId="05248DFE">
      <w:pPr>
        <w:spacing w:line="360" w:lineRule="auto"/>
        <w:ind w:left="720" w:firstLine="723" w:firstLineChars="200"/>
        <w:outlineLvl w:val="0"/>
        <w:rPr>
          <w:rFonts w:hint="eastAsia" w:ascii="宋体" w:hAnsi="宋体" w:cs="宋体"/>
          <w:b/>
          <w:color w:val="auto"/>
          <w:sz w:val="36"/>
          <w:szCs w:val="20"/>
        </w:rPr>
      </w:pPr>
    </w:p>
    <w:p w14:paraId="3D329F66">
      <w:pPr>
        <w:spacing w:line="360" w:lineRule="auto"/>
        <w:ind w:left="720" w:firstLine="723" w:firstLineChars="200"/>
        <w:outlineLvl w:val="0"/>
        <w:rPr>
          <w:rFonts w:hint="eastAsia" w:ascii="宋体" w:hAnsi="宋体" w:cs="宋体"/>
          <w:b/>
          <w:color w:val="auto"/>
          <w:sz w:val="36"/>
          <w:szCs w:val="20"/>
        </w:rPr>
      </w:pPr>
    </w:p>
    <w:p w14:paraId="2703CCC9">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401"/>
      <w:r>
        <w:rPr>
          <w:rFonts w:hint="eastAsia" w:ascii="宋体" w:hAnsi="宋体" w:cs="宋体"/>
          <w:b/>
          <w:color w:val="auto"/>
          <w:sz w:val="36"/>
          <w:szCs w:val="20"/>
        </w:rPr>
        <w:t xml:space="preserve"> </w:t>
      </w:r>
      <w:bookmarkEnd w:id="402"/>
      <w:r>
        <w:rPr>
          <w:rFonts w:hint="eastAsia" w:ascii="宋体" w:hAnsi="宋体" w:cs="宋体"/>
          <w:b/>
          <w:color w:val="auto"/>
          <w:sz w:val="36"/>
          <w:szCs w:val="20"/>
        </w:rPr>
        <w:t>应提交的有关格式范例</w:t>
      </w:r>
    </w:p>
    <w:p w14:paraId="481CEBF0">
      <w:pPr>
        <w:spacing w:line="360" w:lineRule="auto"/>
        <w:jc w:val="center"/>
        <w:outlineLvl w:val="0"/>
        <w:rPr>
          <w:rFonts w:ascii="宋体" w:hAnsi="宋体" w:cs="宋体"/>
          <w:b/>
          <w:color w:val="auto"/>
          <w:kern w:val="0"/>
          <w:sz w:val="36"/>
          <w:szCs w:val="36"/>
        </w:rPr>
      </w:pPr>
    </w:p>
    <w:p w14:paraId="7220976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331EB4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E9108B9">
      <w:pPr>
        <w:spacing w:line="360" w:lineRule="auto"/>
        <w:jc w:val="center"/>
        <w:outlineLvl w:val="0"/>
        <w:rPr>
          <w:rFonts w:ascii="宋体" w:hAnsi="宋体" w:cs="宋体"/>
          <w:b/>
          <w:color w:val="auto"/>
          <w:kern w:val="0"/>
          <w:sz w:val="36"/>
          <w:szCs w:val="36"/>
        </w:rPr>
      </w:pPr>
    </w:p>
    <w:p w14:paraId="04FC608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78DEA8B0">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4EE2CBF">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628BCE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1E1E77F">
      <w:pPr>
        <w:snapToGrid w:val="0"/>
        <w:spacing w:line="360" w:lineRule="auto"/>
        <w:ind w:firstLine="480" w:firstLineChars="200"/>
        <w:rPr>
          <w:rFonts w:ascii="宋体" w:hAnsi="宋体" w:cs="宋体"/>
          <w:color w:val="auto"/>
          <w:sz w:val="24"/>
        </w:rPr>
      </w:pPr>
    </w:p>
    <w:p w14:paraId="7A1593E0">
      <w:pPr>
        <w:spacing w:line="360" w:lineRule="auto"/>
        <w:ind w:firstLine="480" w:firstLineChars="200"/>
        <w:rPr>
          <w:rFonts w:ascii="宋体" w:hAnsi="宋体" w:cs="宋体"/>
          <w:color w:val="auto"/>
          <w:sz w:val="24"/>
        </w:rPr>
      </w:pPr>
    </w:p>
    <w:p w14:paraId="5EF7F15B">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79F02EB5">
      <w:pPr>
        <w:snapToGrid w:val="0"/>
        <w:spacing w:line="360" w:lineRule="auto"/>
        <w:rPr>
          <w:rFonts w:ascii="宋体" w:hAnsi="宋体" w:cs="宋体"/>
          <w:color w:val="auto"/>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sz w:val="24"/>
        </w:rPr>
        <w:t>：</w:t>
      </w:r>
    </w:p>
    <w:p w14:paraId="06CC51D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中共杭州市委党校余杭区分校文化软装布置雕塑类采购项目</w:t>
      </w:r>
      <w:r>
        <w:rPr>
          <w:rFonts w:hint="eastAsia" w:ascii="宋体" w:hAnsi="宋体" w:cs="宋体"/>
          <w:color w:val="auto"/>
          <w:sz w:val="24"/>
        </w:rPr>
        <w:t>【招标编号：（</w:t>
      </w:r>
      <w:r>
        <w:rPr>
          <w:rFonts w:hint="eastAsia" w:ascii="宋体" w:hAnsi="宋体" w:cs="宋体"/>
          <w:color w:val="auto"/>
          <w:sz w:val="24"/>
          <w:lang w:eastAsia="zh-CN"/>
        </w:rPr>
        <w:t>HZHZCG2024-075</w:t>
      </w:r>
      <w:r>
        <w:rPr>
          <w:rFonts w:hint="eastAsia" w:ascii="宋体" w:hAnsi="宋体" w:cs="宋体"/>
          <w:color w:val="auto"/>
          <w:sz w:val="24"/>
        </w:rPr>
        <w:t>）】政府采购活动，郑重承诺：</w:t>
      </w:r>
    </w:p>
    <w:p w14:paraId="4FF9CC7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5F5C5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474C17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D955B9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5D62ED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07826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4154FC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17552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C3DE87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8665B5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FF08A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96483CC">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217C25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B6EDDCC">
      <w:pPr>
        <w:snapToGrid w:val="0"/>
        <w:spacing w:line="360" w:lineRule="auto"/>
        <w:ind w:right="480"/>
        <w:jc w:val="center"/>
        <w:rPr>
          <w:rFonts w:ascii="宋体" w:hAnsi="宋体" w:cs="宋体"/>
          <w:b/>
          <w:color w:val="auto"/>
          <w:kern w:val="0"/>
          <w:sz w:val="32"/>
          <w:szCs w:val="32"/>
        </w:rPr>
      </w:pPr>
    </w:p>
    <w:p w14:paraId="71304183">
      <w:pPr>
        <w:snapToGrid w:val="0"/>
        <w:spacing w:line="360" w:lineRule="auto"/>
        <w:ind w:right="480"/>
        <w:jc w:val="center"/>
        <w:rPr>
          <w:rFonts w:ascii="宋体" w:hAnsi="宋体" w:cs="宋体"/>
          <w:b/>
          <w:color w:val="auto"/>
          <w:kern w:val="0"/>
          <w:sz w:val="32"/>
          <w:szCs w:val="32"/>
        </w:rPr>
      </w:pPr>
    </w:p>
    <w:p w14:paraId="1C05E338">
      <w:pPr>
        <w:snapToGrid w:val="0"/>
        <w:spacing w:line="360" w:lineRule="auto"/>
        <w:ind w:right="480"/>
        <w:jc w:val="center"/>
        <w:rPr>
          <w:rFonts w:ascii="宋体" w:hAnsi="宋体" w:cs="宋体"/>
          <w:b/>
          <w:color w:val="auto"/>
          <w:kern w:val="0"/>
          <w:sz w:val="32"/>
          <w:szCs w:val="32"/>
        </w:rPr>
      </w:pPr>
    </w:p>
    <w:p w14:paraId="5697BE7B">
      <w:pPr>
        <w:rPr>
          <w:rFonts w:ascii="宋体" w:hAnsi="宋体" w:cs="宋体"/>
          <w:color w:val="auto"/>
        </w:rPr>
      </w:pPr>
    </w:p>
    <w:p w14:paraId="201DD83C">
      <w:pPr>
        <w:snapToGrid w:val="0"/>
        <w:spacing w:line="360" w:lineRule="auto"/>
        <w:ind w:right="480"/>
        <w:jc w:val="center"/>
        <w:rPr>
          <w:rFonts w:ascii="宋体" w:hAnsi="宋体" w:cs="宋体"/>
          <w:b/>
          <w:color w:val="auto"/>
          <w:kern w:val="0"/>
          <w:sz w:val="32"/>
          <w:szCs w:val="32"/>
        </w:rPr>
      </w:pPr>
    </w:p>
    <w:p w14:paraId="0A0455C9">
      <w:pPr>
        <w:snapToGrid w:val="0"/>
        <w:spacing w:line="360" w:lineRule="auto"/>
        <w:ind w:right="480"/>
        <w:jc w:val="center"/>
        <w:rPr>
          <w:rFonts w:ascii="宋体" w:hAnsi="宋体" w:cs="宋体"/>
          <w:b/>
          <w:color w:val="auto"/>
          <w:kern w:val="0"/>
          <w:sz w:val="32"/>
          <w:szCs w:val="32"/>
        </w:rPr>
      </w:pPr>
    </w:p>
    <w:p w14:paraId="47AB0659">
      <w:pPr>
        <w:snapToGrid w:val="0"/>
        <w:spacing w:line="360" w:lineRule="auto"/>
        <w:ind w:right="480"/>
        <w:jc w:val="center"/>
        <w:rPr>
          <w:rFonts w:ascii="宋体" w:hAnsi="宋体" w:cs="宋体"/>
          <w:b/>
          <w:color w:val="auto"/>
          <w:kern w:val="0"/>
          <w:sz w:val="32"/>
          <w:szCs w:val="32"/>
        </w:rPr>
      </w:pPr>
    </w:p>
    <w:p w14:paraId="7E006BFF">
      <w:pPr>
        <w:widowControl/>
        <w:spacing w:line="360" w:lineRule="auto"/>
        <w:ind w:firstLine="643" w:firstLineChars="200"/>
        <w:jc w:val="center"/>
        <w:rPr>
          <w:rFonts w:ascii="宋体" w:hAnsi="宋体" w:cs="宋体"/>
          <w:b/>
          <w:color w:val="auto"/>
          <w:kern w:val="0"/>
          <w:sz w:val="32"/>
          <w:szCs w:val="32"/>
        </w:rPr>
      </w:pPr>
    </w:p>
    <w:p w14:paraId="32F5D8E6">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196B76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5BE68BFE">
      <w:pPr>
        <w:snapToGrid w:val="0"/>
        <w:spacing w:line="360" w:lineRule="auto"/>
        <w:ind w:right="480"/>
        <w:jc w:val="center"/>
        <w:rPr>
          <w:rFonts w:ascii="宋体" w:hAnsi="宋体" w:cs="宋体"/>
          <w:b/>
          <w:color w:val="auto"/>
          <w:kern w:val="0"/>
          <w:sz w:val="32"/>
          <w:szCs w:val="32"/>
        </w:rPr>
      </w:pPr>
    </w:p>
    <w:p w14:paraId="19DDBB89">
      <w:pPr>
        <w:snapToGrid w:val="0"/>
        <w:spacing w:line="360" w:lineRule="auto"/>
        <w:ind w:right="480"/>
        <w:jc w:val="center"/>
        <w:rPr>
          <w:rFonts w:ascii="宋体" w:hAnsi="宋体" w:cs="宋体"/>
          <w:b/>
          <w:color w:val="auto"/>
          <w:kern w:val="0"/>
          <w:sz w:val="32"/>
          <w:szCs w:val="32"/>
        </w:rPr>
      </w:pPr>
    </w:p>
    <w:p w14:paraId="05B981B5">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F543F99">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AD98553">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3669BA8">
      <w:pPr>
        <w:widowControl/>
        <w:spacing w:line="360" w:lineRule="auto"/>
        <w:ind w:firstLine="480"/>
        <w:jc w:val="left"/>
        <w:rPr>
          <w:rFonts w:ascii="宋体" w:hAnsi="宋体" w:cs="宋体"/>
          <w:color w:val="auto"/>
          <w:sz w:val="24"/>
        </w:rPr>
      </w:pPr>
    </w:p>
    <w:p w14:paraId="64B0057C">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1EA7E36">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677B19F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4CACD52">
      <w:pPr>
        <w:widowControl/>
        <w:spacing w:line="360" w:lineRule="auto"/>
        <w:ind w:left="150"/>
        <w:jc w:val="center"/>
        <w:rPr>
          <w:rFonts w:ascii="宋体" w:hAnsi="宋体" w:cs="宋体"/>
          <w:b/>
          <w:color w:val="auto"/>
          <w:kern w:val="0"/>
          <w:sz w:val="32"/>
          <w:szCs w:val="32"/>
        </w:rPr>
      </w:pPr>
    </w:p>
    <w:p w14:paraId="6302E036">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46F33593">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0412D59">
      <w:pPr>
        <w:rPr>
          <w:rFonts w:ascii="宋体" w:hAnsi="宋体" w:cs="宋体"/>
          <w:color w:val="auto"/>
        </w:rPr>
      </w:pPr>
    </w:p>
    <w:p w14:paraId="57D4A93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0886032">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0D10087">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954C19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2752F3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0B8EEA5">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060BE3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1D8EF9B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31BAB23">
      <w:pPr>
        <w:snapToGrid w:val="0"/>
        <w:spacing w:line="360" w:lineRule="auto"/>
        <w:jc w:val="center"/>
        <w:rPr>
          <w:rFonts w:ascii="宋体" w:hAnsi="宋体" w:cs="宋体"/>
          <w:b/>
          <w:color w:val="auto"/>
          <w:kern w:val="0"/>
          <w:sz w:val="32"/>
          <w:szCs w:val="32"/>
          <w:lang w:val="zh-CN"/>
        </w:rPr>
      </w:pPr>
    </w:p>
    <w:p w14:paraId="7CC5E30F">
      <w:pPr>
        <w:snapToGrid w:val="0"/>
        <w:spacing w:line="360" w:lineRule="auto"/>
        <w:jc w:val="center"/>
        <w:rPr>
          <w:rFonts w:ascii="宋体" w:hAnsi="宋体" w:cs="宋体"/>
          <w:b/>
          <w:color w:val="auto"/>
          <w:kern w:val="0"/>
          <w:sz w:val="32"/>
          <w:szCs w:val="32"/>
          <w:lang w:val="zh-CN"/>
        </w:rPr>
      </w:pPr>
    </w:p>
    <w:p w14:paraId="2F79059D">
      <w:pPr>
        <w:snapToGrid w:val="0"/>
        <w:spacing w:line="360" w:lineRule="auto"/>
        <w:jc w:val="center"/>
        <w:rPr>
          <w:rFonts w:ascii="宋体" w:hAnsi="宋体" w:cs="宋体"/>
          <w:b/>
          <w:color w:val="auto"/>
          <w:kern w:val="0"/>
          <w:sz w:val="32"/>
          <w:szCs w:val="32"/>
          <w:lang w:val="zh-CN"/>
        </w:rPr>
      </w:pPr>
    </w:p>
    <w:p w14:paraId="0A535BE0">
      <w:pPr>
        <w:snapToGrid w:val="0"/>
        <w:spacing w:line="360" w:lineRule="auto"/>
        <w:jc w:val="center"/>
        <w:rPr>
          <w:rFonts w:ascii="宋体" w:hAnsi="宋体" w:cs="宋体"/>
          <w:b/>
          <w:color w:val="auto"/>
          <w:kern w:val="0"/>
          <w:sz w:val="32"/>
          <w:szCs w:val="32"/>
          <w:lang w:val="zh-CN"/>
        </w:rPr>
      </w:pPr>
    </w:p>
    <w:p w14:paraId="7D12076F">
      <w:pPr>
        <w:snapToGrid w:val="0"/>
        <w:spacing w:line="360" w:lineRule="auto"/>
        <w:jc w:val="center"/>
        <w:rPr>
          <w:rFonts w:ascii="宋体" w:hAnsi="宋体" w:cs="宋体"/>
          <w:b/>
          <w:color w:val="auto"/>
          <w:kern w:val="0"/>
          <w:sz w:val="32"/>
          <w:szCs w:val="32"/>
          <w:lang w:val="zh-CN"/>
        </w:rPr>
      </w:pPr>
    </w:p>
    <w:p w14:paraId="01E753F5">
      <w:pPr>
        <w:snapToGrid w:val="0"/>
        <w:spacing w:line="360" w:lineRule="auto"/>
        <w:jc w:val="center"/>
        <w:outlineLvl w:val="0"/>
        <w:rPr>
          <w:rFonts w:ascii="宋体" w:hAnsi="宋体" w:cs="宋体"/>
          <w:b/>
          <w:color w:val="auto"/>
          <w:kern w:val="0"/>
          <w:sz w:val="32"/>
          <w:szCs w:val="32"/>
        </w:rPr>
      </w:pPr>
    </w:p>
    <w:p w14:paraId="458481FA">
      <w:pPr>
        <w:snapToGrid w:val="0"/>
        <w:spacing w:line="360" w:lineRule="auto"/>
        <w:jc w:val="center"/>
        <w:outlineLvl w:val="0"/>
        <w:rPr>
          <w:rFonts w:ascii="宋体" w:hAnsi="宋体" w:cs="宋体"/>
          <w:b/>
          <w:color w:val="auto"/>
          <w:kern w:val="0"/>
          <w:sz w:val="32"/>
          <w:szCs w:val="32"/>
        </w:rPr>
      </w:pPr>
    </w:p>
    <w:p w14:paraId="79A63699">
      <w:pPr>
        <w:rPr>
          <w:rFonts w:ascii="宋体" w:hAnsi="宋体" w:cs="宋体"/>
          <w:color w:val="auto"/>
        </w:rPr>
      </w:pPr>
    </w:p>
    <w:p w14:paraId="0A015F5F">
      <w:pPr>
        <w:snapToGrid w:val="0"/>
        <w:spacing w:line="360" w:lineRule="auto"/>
        <w:jc w:val="center"/>
        <w:outlineLvl w:val="0"/>
        <w:rPr>
          <w:rFonts w:ascii="宋体" w:hAnsi="宋体" w:cs="宋体"/>
          <w:b/>
          <w:color w:val="auto"/>
          <w:kern w:val="0"/>
          <w:sz w:val="32"/>
          <w:szCs w:val="32"/>
        </w:rPr>
      </w:pPr>
    </w:p>
    <w:p w14:paraId="22840E8C">
      <w:pPr>
        <w:snapToGrid w:val="0"/>
        <w:spacing w:line="360" w:lineRule="auto"/>
        <w:jc w:val="center"/>
        <w:outlineLvl w:val="0"/>
        <w:rPr>
          <w:rFonts w:ascii="宋体" w:hAnsi="宋体" w:cs="宋体"/>
          <w:b/>
          <w:color w:val="auto"/>
          <w:kern w:val="0"/>
          <w:sz w:val="32"/>
          <w:szCs w:val="32"/>
        </w:rPr>
      </w:pPr>
    </w:p>
    <w:p w14:paraId="7EDC54DE">
      <w:pPr>
        <w:pStyle w:val="3"/>
        <w:rPr>
          <w:color w:val="auto"/>
          <w:lang w:val="en-US"/>
        </w:rPr>
      </w:pPr>
    </w:p>
    <w:p w14:paraId="7C78DF70">
      <w:pPr>
        <w:rPr>
          <w:color w:val="auto"/>
        </w:rPr>
      </w:pPr>
    </w:p>
    <w:p w14:paraId="28D104D0">
      <w:pPr>
        <w:snapToGrid w:val="0"/>
        <w:spacing w:line="360" w:lineRule="auto"/>
        <w:ind w:firstLine="3855" w:firstLineChars="1200"/>
        <w:outlineLvl w:val="0"/>
        <w:rPr>
          <w:rFonts w:ascii="宋体" w:hAnsi="宋体" w:cs="宋体"/>
          <w:b/>
          <w:color w:val="auto"/>
          <w:kern w:val="0"/>
          <w:sz w:val="32"/>
          <w:szCs w:val="32"/>
        </w:rPr>
      </w:pPr>
    </w:p>
    <w:p w14:paraId="02A9F192">
      <w:pPr>
        <w:snapToGrid w:val="0"/>
        <w:spacing w:line="360" w:lineRule="auto"/>
        <w:ind w:firstLine="3855" w:firstLineChars="1200"/>
        <w:outlineLvl w:val="0"/>
        <w:rPr>
          <w:rFonts w:ascii="宋体" w:hAnsi="宋体" w:cs="宋体"/>
          <w:b/>
          <w:color w:val="auto"/>
          <w:kern w:val="0"/>
          <w:sz w:val="32"/>
          <w:szCs w:val="32"/>
        </w:rPr>
      </w:pPr>
    </w:p>
    <w:p w14:paraId="0EF7B4DC">
      <w:pPr>
        <w:snapToGrid w:val="0"/>
        <w:spacing w:line="360" w:lineRule="auto"/>
        <w:ind w:firstLine="3855" w:firstLineChars="1200"/>
        <w:outlineLvl w:val="0"/>
        <w:rPr>
          <w:rFonts w:ascii="宋体" w:hAnsi="宋体" w:cs="宋体"/>
          <w:b/>
          <w:color w:val="auto"/>
          <w:kern w:val="0"/>
          <w:sz w:val="32"/>
          <w:szCs w:val="32"/>
        </w:rPr>
      </w:pPr>
    </w:p>
    <w:p w14:paraId="28AA93C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BA4BDB0">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BCB8C5F">
      <w:pPr>
        <w:snapToGrid w:val="0"/>
        <w:spacing w:line="360" w:lineRule="auto"/>
        <w:rPr>
          <w:rFonts w:ascii="宋体" w:hAnsi="宋体" w:cs="宋体"/>
          <w:color w:val="auto"/>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sz w:val="24"/>
        </w:rPr>
        <w:t>：</w:t>
      </w:r>
    </w:p>
    <w:p w14:paraId="101AFE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中共杭州市委党校余杭区分校文化软装布置雕塑类采购项目</w:t>
      </w:r>
      <w:r>
        <w:rPr>
          <w:rFonts w:hint="eastAsia" w:ascii="宋体" w:hAnsi="宋体" w:cs="宋体"/>
          <w:color w:val="auto"/>
          <w:sz w:val="24"/>
        </w:rPr>
        <w:t>【招标编号：（</w:t>
      </w:r>
      <w:r>
        <w:rPr>
          <w:rFonts w:hint="eastAsia" w:ascii="宋体" w:hAnsi="宋体" w:cs="宋体"/>
          <w:color w:val="auto"/>
          <w:sz w:val="24"/>
          <w:lang w:eastAsia="zh-CN"/>
        </w:rPr>
        <w:t>HZHZCG2024-075</w:t>
      </w:r>
      <w:r>
        <w:rPr>
          <w:rFonts w:hint="eastAsia" w:ascii="宋体" w:hAnsi="宋体" w:cs="宋体"/>
          <w:color w:val="auto"/>
          <w:sz w:val="24"/>
        </w:rPr>
        <w:t>）】招标的有关活动，并对此项目进行投标。为此：</w:t>
      </w:r>
    </w:p>
    <w:p w14:paraId="3B3A41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3A2891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C95175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CB07EA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FADAF2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7D78DE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8DB1DD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249D6C8">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F95F4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A47E37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7F2A48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53B292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876DF5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6EE023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973CA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C4A7FC1">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30B3B1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8CB720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384ABD7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394BF9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353AEE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091377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D91106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8BD95D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FCFE311">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634A6EEF">
      <w:pPr>
        <w:widowControl w:val="0"/>
        <w:numPr>
          <w:ilvl w:val="0"/>
          <w:numId w:val="0"/>
        </w:numPr>
        <w:jc w:val="both"/>
        <w:rPr>
          <w:rFonts w:hint="eastAsia" w:ascii="微软雅黑" w:hAnsi="微软雅黑" w:eastAsia="微软雅黑" w:cs="微软雅黑"/>
          <w:i w:val="0"/>
          <w:caps w:val="0"/>
          <w:color w:val="auto"/>
          <w:spacing w:val="0"/>
          <w:sz w:val="21"/>
          <w:szCs w:val="21"/>
          <w:shd w:val="clear" w:color="auto" w:fill="FFFFFF"/>
          <w:lang w:val="en-US" w:eastAsia="zh-CN"/>
        </w:rPr>
      </w:pPr>
      <w:r>
        <w:rPr>
          <w:rFonts w:hint="eastAsia"/>
          <w:color w:val="auto"/>
          <w:lang w:val="en-US" w:eastAsia="zh-CN"/>
        </w:rPr>
        <w:t>5.</w:t>
      </w:r>
      <w:r>
        <w:rPr>
          <w:rFonts w:hint="eastAsia" w:ascii="微软雅黑" w:hAnsi="微软雅黑" w:eastAsia="微软雅黑" w:cs="微软雅黑"/>
          <w:i w:val="0"/>
          <w:caps w:val="0"/>
          <w:color w:val="auto"/>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4DE8915">
      <w:pPr>
        <w:pStyle w:val="79"/>
        <w:rPr>
          <w:rFonts w:hint="eastAsia" w:eastAsia="华文楷体"/>
          <w:color w:val="auto"/>
          <w:lang w:val="en-US" w:eastAsia="zh-CN"/>
        </w:rPr>
      </w:pPr>
    </w:p>
    <w:p w14:paraId="3B4F368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EFEE01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FC4632C">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7A7549A">
      <w:pPr>
        <w:snapToGrid w:val="0"/>
        <w:spacing w:line="360" w:lineRule="auto"/>
        <w:ind w:left="420" w:leftChars="200" w:firstLine="4200" w:firstLineChars="1750"/>
        <w:rPr>
          <w:rFonts w:ascii="宋体" w:hAnsi="宋体" w:cs="宋体"/>
          <w:color w:val="auto"/>
          <w:kern w:val="0"/>
          <w:sz w:val="24"/>
          <w:u w:val="single"/>
        </w:rPr>
      </w:pPr>
    </w:p>
    <w:p w14:paraId="3E4D29B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39179FA">
      <w:pPr>
        <w:snapToGrid w:val="0"/>
        <w:spacing w:line="360" w:lineRule="auto"/>
        <w:jc w:val="center"/>
        <w:rPr>
          <w:rFonts w:ascii="宋体" w:hAnsi="宋体" w:cs="宋体"/>
          <w:b/>
          <w:color w:val="auto"/>
          <w:kern w:val="0"/>
          <w:sz w:val="32"/>
          <w:szCs w:val="32"/>
        </w:rPr>
      </w:pPr>
    </w:p>
    <w:p w14:paraId="56B9AD0E">
      <w:pPr>
        <w:snapToGrid w:val="0"/>
        <w:spacing w:line="360" w:lineRule="auto"/>
        <w:rPr>
          <w:rFonts w:ascii="宋体" w:hAnsi="宋体" w:cs="宋体"/>
          <w:color w:val="auto"/>
          <w:sz w:val="24"/>
        </w:rPr>
      </w:pPr>
    </w:p>
    <w:p w14:paraId="1F510268">
      <w:pPr>
        <w:jc w:val="center"/>
        <w:rPr>
          <w:rFonts w:ascii="宋体" w:hAnsi="宋体" w:cs="宋体"/>
          <w:b/>
          <w:color w:val="auto"/>
          <w:kern w:val="0"/>
          <w:sz w:val="32"/>
          <w:szCs w:val="32"/>
        </w:rPr>
      </w:pPr>
    </w:p>
    <w:p w14:paraId="6DA7297E">
      <w:pPr>
        <w:jc w:val="center"/>
        <w:rPr>
          <w:rFonts w:ascii="宋体" w:hAnsi="宋体" w:cs="宋体"/>
          <w:b/>
          <w:color w:val="auto"/>
          <w:kern w:val="0"/>
          <w:sz w:val="32"/>
          <w:szCs w:val="32"/>
        </w:rPr>
      </w:pPr>
    </w:p>
    <w:p w14:paraId="66CD8DAA">
      <w:pPr>
        <w:jc w:val="center"/>
        <w:rPr>
          <w:rFonts w:ascii="宋体" w:hAnsi="宋体" w:cs="宋体"/>
          <w:b/>
          <w:color w:val="auto"/>
          <w:kern w:val="0"/>
          <w:sz w:val="32"/>
          <w:szCs w:val="32"/>
        </w:rPr>
      </w:pPr>
    </w:p>
    <w:p w14:paraId="4769D35F">
      <w:pPr>
        <w:jc w:val="center"/>
        <w:rPr>
          <w:rFonts w:ascii="宋体" w:hAnsi="宋体" w:cs="宋体"/>
          <w:b/>
          <w:color w:val="auto"/>
          <w:kern w:val="0"/>
          <w:sz w:val="32"/>
          <w:szCs w:val="32"/>
        </w:rPr>
      </w:pPr>
    </w:p>
    <w:p w14:paraId="6EE270EC">
      <w:pPr>
        <w:jc w:val="center"/>
        <w:rPr>
          <w:rFonts w:ascii="宋体" w:hAnsi="宋体" w:cs="宋体"/>
          <w:b/>
          <w:color w:val="auto"/>
          <w:kern w:val="0"/>
          <w:sz w:val="32"/>
          <w:szCs w:val="32"/>
        </w:rPr>
      </w:pPr>
    </w:p>
    <w:p w14:paraId="178E2A39">
      <w:pPr>
        <w:jc w:val="center"/>
        <w:rPr>
          <w:rFonts w:ascii="宋体" w:hAnsi="宋体" w:cs="宋体"/>
          <w:b/>
          <w:color w:val="auto"/>
          <w:kern w:val="0"/>
          <w:sz w:val="32"/>
          <w:szCs w:val="32"/>
        </w:rPr>
      </w:pPr>
    </w:p>
    <w:p w14:paraId="39E736FA">
      <w:pPr>
        <w:jc w:val="center"/>
        <w:rPr>
          <w:rFonts w:ascii="宋体" w:hAnsi="宋体" w:cs="宋体"/>
          <w:b/>
          <w:color w:val="auto"/>
          <w:kern w:val="0"/>
          <w:sz w:val="32"/>
          <w:szCs w:val="32"/>
        </w:rPr>
      </w:pPr>
    </w:p>
    <w:p w14:paraId="47A4A0B6">
      <w:pPr>
        <w:jc w:val="center"/>
        <w:rPr>
          <w:rFonts w:ascii="宋体" w:hAnsi="宋体" w:cs="宋体"/>
          <w:b/>
          <w:color w:val="auto"/>
          <w:kern w:val="0"/>
          <w:sz w:val="32"/>
          <w:szCs w:val="32"/>
        </w:rPr>
      </w:pPr>
    </w:p>
    <w:p w14:paraId="49AC4A89">
      <w:pPr>
        <w:jc w:val="center"/>
        <w:rPr>
          <w:rFonts w:ascii="宋体" w:hAnsi="宋体" w:cs="宋体"/>
          <w:b/>
          <w:color w:val="auto"/>
          <w:kern w:val="0"/>
          <w:sz w:val="32"/>
          <w:szCs w:val="32"/>
        </w:rPr>
      </w:pPr>
    </w:p>
    <w:p w14:paraId="644C72BC">
      <w:pPr>
        <w:jc w:val="center"/>
        <w:rPr>
          <w:rFonts w:ascii="宋体" w:hAnsi="宋体" w:cs="宋体"/>
          <w:b/>
          <w:color w:val="auto"/>
          <w:kern w:val="0"/>
          <w:sz w:val="32"/>
          <w:szCs w:val="32"/>
        </w:rPr>
      </w:pPr>
    </w:p>
    <w:p w14:paraId="785CB86C">
      <w:pPr>
        <w:jc w:val="center"/>
        <w:rPr>
          <w:rFonts w:ascii="宋体" w:hAnsi="宋体" w:cs="宋体"/>
          <w:b/>
          <w:color w:val="auto"/>
          <w:kern w:val="0"/>
          <w:sz w:val="32"/>
          <w:szCs w:val="32"/>
        </w:rPr>
      </w:pPr>
    </w:p>
    <w:p w14:paraId="469BC08E">
      <w:pPr>
        <w:jc w:val="center"/>
        <w:rPr>
          <w:rFonts w:ascii="宋体" w:hAnsi="宋体" w:cs="宋体"/>
          <w:b/>
          <w:color w:val="auto"/>
          <w:kern w:val="0"/>
          <w:sz w:val="32"/>
          <w:szCs w:val="32"/>
        </w:rPr>
      </w:pPr>
    </w:p>
    <w:p w14:paraId="220875E6">
      <w:pPr>
        <w:jc w:val="center"/>
        <w:rPr>
          <w:rFonts w:ascii="宋体" w:hAnsi="宋体" w:cs="宋体"/>
          <w:b/>
          <w:color w:val="auto"/>
          <w:kern w:val="0"/>
          <w:sz w:val="32"/>
          <w:szCs w:val="32"/>
        </w:rPr>
      </w:pPr>
    </w:p>
    <w:p w14:paraId="39016D75">
      <w:pPr>
        <w:jc w:val="center"/>
        <w:rPr>
          <w:rFonts w:ascii="宋体" w:hAnsi="宋体" w:cs="宋体"/>
          <w:b/>
          <w:color w:val="auto"/>
          <w:kern w:val="0"/>
          <w:sz w:val="32"/>
          <w:szCs w:val="32"/>
        </w:rPr>
      </w:pPr>
    </w:p>
    <w:p w14:paraId="23F20C2A">
      <w:pPr>
        <w:jc w:val="center"/>
        <w:rPr>
          <w:rFonts w:ascii="宋体" w:hAnsi="宋体" w:cs="宋体"/>
          <w:b/>
          <w:color w:val="auto"/>
          <w:kern w:val="0"/>
          <w:sz w:val="32"/>
          <w:szCs w:val="32"/>
        </w:rPr>
      </w:pPr>
    </w:p>
    <w:p w14:paraId="23731B63">
      <w:pPr>
        <w:jc w:val="center"/>
        <w:rPr>
          <w:rFonts w:ascii="宋体" w:hAnsi="宋体" w:cs="宋体"/>
          <w:b/>
          <w:color w:val="auto"/>
          <w:kern w:val="0"/>
          <w:sz w:val="32"/>
          <w:szCs w:val="32"/>
        </w:rPr>
      </w:pPr>
    </w:p>
    <w:p w14:paraId="2DED42C4">
      <w:pPr>
        <w:jc w:val="center"/>
        <w:rPr>
          <w:rFonts w:ascii="宋体" w:hAnsi="宋体" w:cs="宋体"/>
          <w:b/>
          <w:color w:val="auto"/>
          <w:kern w:val="0"/>
          <w:sz w:val="32"/>
          <w:szCs w:val="32"/>
        </w:rPr>
      </w:pPr>
    </w:p>
    <w:p w14:paraId="4B788232">
      <w:pPr>
        <w:jc w:val="center"/>
        <w:rPr>
          <w:rFonts w:ascii="宋体" w:hAnsi="宋体" w:cs="宋体"/>
          <w:b/>
          <w:color w:val="auto"/>
          <w:kern w:val="0"/>
          <w:sz w:val="32"/>
          <w:szCs w:val="32"/>
        </w:rPr>
      </w:pPr>
    </w:p>
    <w:p w14:paraId="4B9E9F76">
      <w:pPr>
        <w:jc w:val="center"/>
        <w:rPr>
          <w:rFonts w:ascii="宋体" w:hAnsi="宋体" w:cs="宋体"/>
          <w:b/>
          <w:color w:val="auto"/>
          <w:kern w:val="0"/>
          <w:sz w:val="32"/>
          <w:szCs w:val="32"/>
        </w:rPr>
      </w:pPr>
    </w:p>
    <w:p w14:paraId="39E872D6">
      <w:pPr>
        <w:jc w:val="center"/>
        <w:rPr>
          <w:rFonts w:ascii="宋体" w:hAnsi="宋体" w:cs="宋体"/>
          <w:b/>
          <w:color w:val="auto"/>
          <w:kern w:val="0"/>
          <w:sz w:val="32"/>
          <w:szCs w:val="32"/>
        </w:rPr>
      </w:pPr>
    </w:p>
    <w:p w14:paraId="616A0D43">
      <w:pPr>
        <w:jc w:val="center"/>
        <w:rPr>
          <w:rFonts w:ascii="宋体" w:hAnsi="宋体" w:cs="宋体"/>
          <w:b/>
          <w:color w:val="auto"/>
          <w:kern w:val="0"/>
          <w:sz w:val="32"/>
          <w:szCs w:val="32"/>
        </w:rPr>
      </w:pPr>
    </w:p>
    <w:p w14:paraId="006DA71B">
      <w:pPr>
        <w:widowControl/>
        <w:adjustRightInd/>
        <w:jc w:val="left"/>
        <w:rPr>
          <w:rFonts w:ascii="宋体" w:hAnsi="宋体" w:cs="宋体"/>
          <w:b/>
          <w:color w:val="auto"/>
          <w:kern w:val="0"/>
          <w:sz w:val="32"/>
          <w:szCs w:val="32"/>
        </w:rPr>
      </w:pPr>
    </w:p>
    <w:p w14:paraId="495F0CEC">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7F7C38D">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448D69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1A55DA3">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49EFA78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中共杭州市委党校余杭区分校文化软装布置雕塑类采购项目</w:t>
      </w:r>
      <w:r>
        <w:rPr>
          <w:rFonts w:hint="eastAsia" w:ascii="宋体" w:hAnsi="宋体" w:cs="宋体"/>
          <w:color w:val="auto"/>
          <w:sz w:val="24"/>
        </w:rPr>
        <w:t>【招标编号：（</w:t>
      </w:r>
      <w:r>
        <w:rPr>
          <w:rFonts w:hint="eastAsia" w:ascii="宋体" w:hAnsi="宋体" w:cs="宋体"/>
          <w:color w:val="auto"/>
          <w:sz w:val="24"/>
          <w:lang w:eastAsia="zh-CN"/>
        </w:rPr>
        <w:t>HZHZCG2024-075</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2C67FE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7EBE84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BCCC31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E84253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CEF488E">
      <w:pPr>
        <w:snapToGrid w:val="0"/>
        <w:spacing w:line="360" w:lineRule="auto"/>
        <w:rPr>
          <w:rFonts w:ascii="宋体" w:hAnsi="宋体" w:cs="宋体"/>
          <w:color w:val="auto"/>
          <w:sz w:val="24"/>
        </w:rPr>
      </w:pPr>
    </w:p>
    <w:p w14:paraId="4252078C">
      <w:pPr>
        <w:snapToGrid w:val="0"/>
        <w:spacing w:line="360" w:lineRule="auto"/>
        <w:rPr>
          <w:rFonts w:ascii="宋体" w:hAnsi="宋体" w:cs="宋体"/>
          <w:color w:val="auto"/>
          <w:sz w:val="24"/>
        </w:rPr>
      </w:pPr>
    </w:p>
    <w:p w14:paraId="29504D6C">
      <w:pPr>
        <w:snapToGrid w:val="0"/>
        <w:spacing w:line="360" w:lineRule="auto"/>
        <w:rPr>
          <w:rFonts w:ascii="宋体" w:hAnsi="宋体" w:cs="宋体"/>
          <w:color w:val="auto"/>
          <w:sz w:val="24"/>
        </w:rPr>
      </w:pPr>
    </w:p>
    <w:p w14:paraId="24BF2759">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DFBEAE6">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710D583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中共杭州市委党校余杭区分校文化软装布置雕塑类采购项目</w:t>
      </w:r>
      <w:r>
        <w:rPr>
          <w:rFonts w:hint="eastAsia" w:ascii="宋体" w:hAnsi="宋体" w:cs="宋体"/>
          <w:color w:val="auto"/>
          <w:sz w:val="24"/>
        </w:rPr>
        <w:t>【招标编号：（</w:t>
      </w:r>
      <w:r>
        <w:rPr>
          <w:rFonts w:hint="eastAsia" w:ascii="宋体" w:hAnsi="宋体" w:cs="宋体"/>
          <w:color w:val="auto"/>
          <w:sz w:val="24"/>
          <w:lang w:eastAsia="zh-CN"/>
        </w:rPr>
        <w:t>HZHZCG2024-075</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9CBA7F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7DFE4C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76B9148">
      <w:pPr>
        <w:jc w:val="center"/>
        <w:rPr>
          <w:rFonts w:ascii="宋体" w:hAnsi="宋体" w:cs="宋体"/>
          <w:b/>
          <w:color w:val="auto"/>
          <w:kern w:val="0"/>
          <w:sz w:val="32"/>
          <w:szCs w:val="32"/>
        </w:rPr>
      </w:pPr>
    </w:p>
    <w:p w14:paraId="0491B580">
      <w:pPr>
        <w:jc w:val="center"/>
        <w:rPr>
          <w:rFonts w:ascii="宋体" w:hAnsi="宋体" w:cs="宋体"/>
          <w:b/>
          <w:color w:val="auto"/>
          <w:kern w:val="0"/>
          <w:sz w:val="32"/>
          <w:szCs w:val="32"/>
        </w:rPr>
      </w:pPr>
    </w:p>
    <w:p w14:paraId="1021A752">
      <w:pPr>
        <w:jc w:val="center"/>
        <w:rPr>
          <w:rFonts w:ascii="宋体" w:hAnsi="宋体" w:cs="宋体"/>
          <w:b/>
          <w:color w:val="auto"/>
          <w:kern w:val="0"/>
          <w:sz w:val="32"/>
          <w:szCs w:val="32"/>
        </w:rPr>
      </w:pPr>
    </w:p>
    <w:p w14:paraId="0301B0BE">
      <w:pPr>
        <w:rPr>
          <w:rFonts w:ascii="宋体" w:hAnsi="宋体" w:cs="宋体"/>
          <w:color w:val="auto"/>
        </w:rPr>
      </w:pPr>
    </w:p>
    <w:p w14:paraId="2158E9E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D2517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568AA8E">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BFDE99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5A0178E">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7001004">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52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2C4CCE2">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1F5F62A5">
            <w:pPr>
              <w:pStyle w:val="149"/>
              <w:adjustRightInd w:val="0"/>
              <w:spacing w:line="360" w:lineRule="auto"/>
              <w:rPr>
                <w:rFonts w:hAnsi="宋体" w:cs="宋体"/>
                <w:bCs/>
                <w:color w:val="auto"/>
                <w:sz w:val="24"/>
              </w:rPr>
            </w:pPr>
          </w:p>
        </w:tc>
      </w:tr>
    </w:tbl>
    <w:p w14:paraId="7435A1A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124928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E68101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08C38FF">
      <w:pPr>
        <w:jc w:val="center"/>
        <w:rPr>
          <w:rFonts w:ascii="宋体" w:hAnsi="宋体" w:cs="宋体"/>
          <w:b/>
          <w:color w:val="auto"/>
          <w:kern w:val="0"/>
          <w:sz w:val="32"/>
          <w:szCs w:val="32"/>
        </w:rPr>
      </w:pPr>
    </w:p>
    <w:p w14:paraId="007230F0">
      <w:pPr>
        <w:jc w:val="center"/>
        <w:rPr>
          <w:rFonts w:ascii="宋体" w:hAnsi="宋体" w:cs="宋体"/>
          <w:b/>
          <w:color w:val="auto"/>
          <w:kern w:val="0"/>
          <w:sz w:val="32"/>
          <w:szCs w:val="32"/>
        </w:rPr>
      </w:pPr>
    </w:p>
    <w:p w14:paraId="60DF88DD">
      <w:pPr>
        <w:jc w:val="center"/>
        <w:rPr>
          <w:rFonts w:ascii="宋体" w:hAnsi="宋体" w:cs="宋体"/>
          <w:b/>
          <w:color w:val="auto"/>
          <w:kern w:val="0"/>
          <w:sz w:val="32"/>
          <w:szCs w:val="32"/>
        </w:rPr>
      </w:pPr>
    </w:p>
    <w:p w14:paraId="581AABEE">
      <w:pPr>
        <w:jc w:val="center"/>
        <w:rPr>
          <w:rFonts w:ascii="宋体" w:hAnsi="宋体" w:cs="宋体"/>
          <w:b/>
          <w:color w:val="auto"/>
          <w:kern w:val="0"/>
          <w:sz w:val="32"/>
          <w:szCs w:val="32"/>
        </w:rPr>
      </w:pPr>
    </w:p>
    <w:p w14:paraId="4D397BF7">
      <w:pPr>
        <w:jc w:val="center"/>
        <w:rPr>
          <w:rFonts w:ascii="宋体" w:hAnsi="宋体" w:cs="宋体"/>
          <w:b/>
          <w:color w:val="auto"/>
          <w:kern w:val="0"/>
          <w:sz w:val="32"/>
          <w:szCs w:val="32"/>
        </w:rPr>
      </w:pPr>
    </w:p>
    <w:p w14:paraId="31545ADA">
      <w:pPr>
        <w:jc w:val="center"/>
        <w:rPr>
          <w:rFonts w:ascii="宋体" w:hAnsi="宋体" w:cs="宋体"/>
          <w:b/>
          <w:color w:val="auto"/>
          <w:kern w:val="0"/>
          <w:sz w:val="32"/>
          <w:szCs w:val="32"/>
        </w:rPr>
      </w:pPr>
    </w:p>
    <w:p w14:paraId="73C2ACF6">
      <w:pPr>
        <w:jc w:val="center"/>
        <w:rPr>
          <w:rFonts w:ascii="宋体" w:hAnsi="宋体" w:cs="宋体"/>
          <w:b/>
          <w:color w:val="auto"/>
          <w:kern w:val="0"/>
          <w:sz w:val="32"/>
          <w:szCs w:val="32"/>
        </w:rPr>
      </w:pPr>
    </w:p>
    <w:p w14:paraId="756220CA">
      <w:pPr>
        <w:jc w:val="center"/>
        <w:rPr>
          <w:rFonts w:ascii="宋体" w:hAnsi="宋体" w:cs="宋体"/>
          <w:b/>
          <w:color w:val="auto"/>
          <w:kern w:val="0"/>
          <w:sz w:val="32"/>
          <w:szCs w:val="32"/>
        </w:rPr>
      </w:pPr>
    </w:p>
    <w:p w14:paraId="0E4761E2">
      <w:pPr>
        <w:jc w:val="center"/>
        <w:rPr>
          <w:rFonts w:ascii="宋体" w:hAnsi="宋体" w:cs="宋体"/>
          <w:b/>
          <w:color w:val="auto"/>
          <w:kern w:val="0"/>
          <w:sz w:val="32"/>
          <w:szCs w:val="32"/>
        </w:rPr>
      </w:pPr>
    </w:p>
    <w:p w14:paraId="6F6164ED">
      <w:pPr>
        <w:jc w:val="center"/>
        <w:rPr>
          <w:rFonts w:ascii="宋体" w:hAnsi="宋体" w:cs="宋体"/>
          <w:b/>
          <w:color w:val="auto"/>
          <w:kern w:val="0"/>
          <w:sz w:val="32"/>
          <w:szCs w:val="32"/>
        </w:rPr>
      </w:pPr>
    </w:p>
    <w:p w14:paraId="2DC548CE">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D76AE14">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CD88501">
      <w:pPr>
        <w:widowControl/>
        <w:spacing w:line="360" w:lineRule="auto"/>
        <w:ind w:firstLine="120" w:firstLineChars="50"/>
        <w:jc w:val="left"/>
        <w:rPr>
          <w:rFonts w:ascii="宋体" w:hAnsi="宋体" w:cs="宋体"/>
          <w:color w:val="auto"/>
          <w:sz w:val="24"/>
        </w:rPr>
      </w:pPr>
      <w:bookmarkStart w:id="408"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08"/>
    <w:p w14:paraId="58FBD057">
      <w:pPr>
        <w:snapToGrid w:val="0"/>
        <w:spacing w:line="360" w:lineRule="auto"/>
        <w:rPr>
          <w:rFonts w:ascii="宋体" w:hAnsi="宋体" w:cs="宋体"/>
          <w:color w:val="auto"/>
          <w:kern w:val="0"/>
          <w:sz w:val="24"/>
        </w:rPr>
      </w:pPr>
    </w:p>
    <w:p w14:paraId="6E8517B8">
      <w:pPr>
        <w:jc w:val="center"/>
        <w:rPr>
          <w:rFonts w:ascii="宋体" w:hAnsi="宋体" w:cs="宋体"/>
          <w:b/>
          <w:color w:val="auto"/>
          <w:kern w:val="0"/>
          <w:sz w:val="32"/>
          <w:szCs w:val="32"/>
        </w:rPr>
      </w:pPr>
    </w:p>
    <w:p w14:paraId="0FEEFE9F">
      <w:pPr>
        <w:pStyle w:val="3"/>
        <w:rPr>
          <w:color w:val="auto"/>
          <w:lang w:val="en-US"/>
        </w:rPr>
      </w:pPr>
    </w:p>
    <w:p w14:paraId="6E8BEF67">
      <w:pPr>
        <w:rPr>
          <w:color w:val="auto"/>
        </w:rPr>
      </w:pPr>
    </w:p>
    <w:p w14:paraId="7CA27ED9">
      <w:pPr>
        <w:pStyle w:val="3"/>
        <w:rPr>
          <w:color w:val="auto"/>
          <w:lang w:val="en-US"/>
        </w:rPr>
      </w:pPr>
    </w:p>
    <w:p w14:paraId="78AAA128">
      <w:pPr>
        <w:jc w:val="center"/>
        <w:rPr>
          <w:rFonts w:ascii="宋体" w:hAnsi="宋体" w:cs="宋体"/>
          <w:b/>
          <w:color w:val="auto"/>
          <w:kern w:val="0"/>
          <w:sz w:val="32"/>
          <w:szCs w:val="32"/>
        </w:rPr>
      </w:pPr>
    </w:p>
    <w:p w14:paraId="767BD67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3BB9F45">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C8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880B1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D9F4B6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0720288F">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E332949">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673720DA">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F10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352D08">
            <w:pPr>
              <w:jc w:val="center"/>
              <w:rPr>
                <w:rFonts w:ascii="宋体" w:hAnsi="宋体" w:cs="宋体"/>
                <w:color w:val="auto"/>
                <w:sz w:val="24"/>
              </w:rPr>
            </w:pPr>
            <w:r>
              <w:rPr>
                <w:rFonts w:hint="eastAsia" w:ascii="宋体" w:hAnsi="宋体" w:cs="宋体"/>
                <w:color w:val="auto"/>
                <w:sz w:val="24"/>
              </w:rPr>
              <w:t>1</w:t>
            </w:r>
          </w:p>
        </w:tc>
        <w:tc>
          <w:tcPr>
            <w:tcW w:w="4991" w:type="dxa"/>
          </w:tcPr>
          <w:p w14:paraId="206AB863">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71EEFE7">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1604D6B">
            <w:pPr>
              <w:rPr>
                <w:rFonts w:ascii="宋体" w:hAnsi="宋体" w:cs="宋体"/>
                <w:color w:val="auto"/>
                <w:sz w:val="24"/>
              </w:rPr>
            </w:pPr>
          </w:p>
          <w:p w14:paraId="05776CF5">
            <w:pPr>
              <w:rPr>
                <w:rFonts w:ascii="宋体" w:hAnsi="宋体" w:cs="宋体"/>
                <w:color w:val="auto"/>
                <w:sz w:val="24"/>
              </w:rPr>
            </w:pPr>
            <w:r>
              <w:rPr>
                <w:rFonts w:hint="eastAsia" w:ascii="宋体" w:hAnsi="宋体" w:cs="宋体"/>
                <w:color w:val="auto"/>
                <w:sz w:val="24"/>
              </w:rPr>
              <w:t>见投标文件</w:t>
            </w:r>
          </w:p>
          <w:p w14:paraId="588A9C83">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5D4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571985">
            <w:pPr>
              <w:jc w:val="center"/>
              <w:rPr>
                <w:rFonts w:ascii="宋体" w:hAnsi="宋体" w:cs="宋体"/>
                <w:color w:val="auto"/>
                <w:sz w:val="24"/>
              </w:rPr>
            </w:pPr>
            <w:r>
              <w:rPr>
                <w:rFonts w:hint="eastAsia" w:ascii="宋体" w:hAnsi="宋体" w:cs="宋体"/>
                <w:color w:val="auto"/>
                <w:sz w:val="24"/>
              </w:rPr>
              <w:t>2</w:t>
            </w:r>
          </w:p>
        </w:tc>
        <w:tc>
          <w:tcPr>
            <w:tcW w:w="4991" w:type="dxa"/>
          </w:tcPr>
          <w:p w14:paraId="3D6ABB0F">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16D52FF">
            <w:pPr>
              <w:rPr>
                <w:rFonts w:ascii="宋体" w:hAnsi="宋体" w:cs="宋体"/>
                <w:color w:val="auto"/>
                <w:sz w:val="24"/>
              </w:rPr>
            </w:pPr>
            <w:r>
              <w:rPr>
                <w:rFonts w:hint="eastAsia" w:ascii="宋体" w:hAnsi="宋体" w:cs="宋体"/>
                <w:color w:val="auto"/>
                <w:sz w:val="24"/>
              </w:rPr>
              <w:t>投标函</w:t>
            </w:r>
          </w:p>
        </w:tc>
        <w:tc>
          <w:tcPr>
            <w:tcW w:w="1418" w:type="dxa"/>
          </w:tcPr>
          <w:p w14:paraId="402EA9F5">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D3B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3F8364">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4BA70EF">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FC73F63">
            <w:pPr>
              <w:spacing w:line="360" w:lineRule="auto"/>
              <w:rPr>
                <w:rFonts w:ascii="宋体" w:hAnsi="宋体" w:cs="宋体"/>
                <w:color w:val="auto"/>
                <w:sz w:val="24"/>
                <w:highlight w:val="none"/>
              </w:rPr>
            </w:pPr>
          </w:p>
        </w:tc>
        <w:tc>
          <w:tcPr>
            <w:tcW w:w="2551" w:type="dxa"/>
            <w:vAlign w:val="center"/>
          </w:tcPr>
          <w:p w14:paraId="3E7A81C0">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58178402">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2FF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A7E946">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289863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BC1FDF1">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4033B3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121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1D6B75">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2B09E3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2498BD2">
            <w:pPr>
              <w:rPr>
                <w:rFonts w:hint="eastAsia" w:ascii="宋体" w:hAnsi="宋体" w:cs="宋体"/>
                <w:b w:val="0"/>
                <w:bCs w:val="0"/>
                <w:color w:val="auto"/>
                <w:sz w:val="24"/>
                <w:highlight w:val="none"/>
                <w:lang w:val="en-US" w:eastAsia="zh-CN"/>
              </w:rPr>
            </w:pPr>
          </w:p>
        </w:tc>
        <w:tc>
          <w:tcPr>
            <w:tcW w:w="1418" w:type="dxa"/>
            <w:vAlign w:val="top"/>
          </w:tcPr>
          <w:p w14:paraId="0812A1E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CE1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76F5D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73246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3C5CE6F">
            <w:pPr>
              <w:rPr>
                <w:rFonts w:hint="eastAsia" w:ascii="宋体" w:hAnsi="宋体" w:cs="宋体"/>
                <w:b w:val="0"/>
                <w:bCs w:val="0"/>
                <w:color w:val="auto"/>
                <w:sz w:val="24"/>
                <w:highlight w:val="none"/>
                <w:lang w:val="en-US" w:eastAsia="zh-CN"/>
              </w:rPr>
            </w:pPr>
          </w:p>
        </w:tc>
        <w:tc>
          <w:tcPr>
            <w:tcW w:w="1418" w:type="dxa"/>
            <w:vAlign w:val="top"/>
          </w:tcPr>
          <w:p w14:paraId="42ED9E4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7C59D72">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29230992">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1DC29BAC">
      <w:pPr>
        <w:pStyle w:val="79"/>
        <w:rPr>
          <w:color w:val="auto"/>
        </w:rPr>
      </w:pPr>
    </w:p>
    <w:p w14:paraId="03095F6B">
      <w:pPr>
        <w:jc w:val="center"/>
        <w:rPr>
          <w:rFonts w:ascii="宋体" w:hAnsi="宋体" w:cs="宋体"/>
          <w:b/>
          <w:color w:val="auto"/>
          <w:kern w:val="0"/>
          <w:sz w:val="32"/>
          <w:szCs w:val="32"/>
        </w:rPr>
      </w:pPr>
    </w:p>
    <w:p w14:paraId="36E9F218">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506FF9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42970DC">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A6BB722">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453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9ED5F4">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2D2BF5CE">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23815DA2">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20BA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8AA5565">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501CCC86">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467E3E5D">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45E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D2D5019">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6F31429D">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392B685A">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2AA2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114438">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2BFB634B">
            <w:pPr>
              <w:snapToGrid w:val="0"/>
              <w:spacing w:line="360" w:lineRule="auto"/>
              <w:jc w:val="center"/>
              <w:rPr>
                <w:rFonts w:hint="eastAsia" w:ascii="宋体" w:hAnsi="宋体" w:cs="宋体"/>
                <w:b w:val="0"/>
                <w:bCs/>
                <w:color w:val="auto"/>
                <w:sz w:val="24"/>
                <w:vertAlign w:val="baseline"/>
              </w:rPr>
            </w:pPr>
          </w:p>
        </w:tc>
        <w:tc>
          <w:tcPr>
            <w:tcW w:w="3046" w:type="dxa"/>
          </w:tcPr>
          <w:p w14:paraId="0C1FCEF3">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443A0581">
      <w:pPr>
        <w:pStyle w:val="79"/>
        <w:rPr>
          <w:color w:val="auto"/>
        </w:rPr>
      </w:pPr>
    </w:p>
    <w:p w14:paraId="0787F485">
      <w:pPr>
        <w:jc w:val="center"/>
        <w:rPr>
          <w:rFonts w:ascii="宋体" w:hAnsi="宋体" w:cs="宋体"/>
          <w:b/>
          <w:color w:val="auto"/>
          <w:kern w:val="0"/>
          <w:sz w:val="32"/>
          <w:szCs w:val="32"/>
        </w:rPr>
      </w:pPr>
    </w:p>
    <w:p w14:paraId="78F7A8AB">
      <w:pPr>
        <w:jc w:val="center"/>
        <w:rPr>
          <w:rFonts w:ascii="宋体" w:hAnsi="宋体" w:cs="宋体"/>
          <w:b/>
          <w:color w:val="auto"/>
          <w:kern w:val="0"/>
          <w:sz w:val="32"/>
          <w:szCs w:val="32"/>
        </w:rPr>
      </w:pPr>
    </w:p>
    <w:p w14:paraId="1B766AE6">
      <w:pPr>
        <w:jc w:val="center"/>
        <w:rPr>
          <w:rFonts w:ascii="宋体" w:hAnsi="宋体" w:cs="宋体"/>
          <w:b/>
          <w:color w:val="auto"/>
          <w:kern w:val="0"/>
          <w:sz w:val="32"/>
          <w:szCs w:val="32"/>
        </w:rPr>
      </w:pPr>
    </w:p>
    <w:p w14:paraId="4B0F7813">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051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BA163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D73A62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A09D25A">
            <w:pPr>
              <w:spacing w:line="360" w:lineRule="auto"/>
              <w:jc w:val="center"/>
              <w:rPr>
                <w:rFonts w:ascii="宋体" w:hAnsi="宋体" w:cs="宋体"/>
                <w:b/>
                <w:color w:val="auto"/>
                <w:sz w:val="24"/>
              </w:rPr>
            </w:pPr>
          </w:p>
          <w:p w14:paraId="6C533540">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0EDD5FA">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BF5C871">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B7DE959">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7C2B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F23A56">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992038">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37DDC6C">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7E96D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76DE6F">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75889C">
            <w:pPr>
              <w:spacing w:line="360" w:lineRule="auto"/>
              <w:jc w:val="center"/>
              <w:rPr>
                <w:rFonts w:ascii="宋体" w:hAnsi="宋体" w:cs="宋体"/>
                <w:color w:val="auto"/>
                <w:sz w:val="24"/>
              </w:rPr>
            </w:pPr>
          </w:p>
        </w:tc>
      </w:tr>
      <w:tr w14:paraId="4939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AB63D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7C1581">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017969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E5ABD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2773A11">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A0CAD36">
            <w:pPr>
              <w:spacing w:line="360" w:lineRule="auto"/>
              <w:jc w:val="center"/>
              <w:rPr>
                <w:rFonts w:ascii="宋体" w:hAnsi="宋体" w:cs="宋体"/>
                <w:color w:val="auto"/>
                <w:sz w:val="24"/>
              </w:rPr>
            </w:pPr>
          </w:p>
        </w:tc>
      </w:tr>
      <w:tr w14:paraId="329B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2306D5">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A25745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A4BB60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03A3E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C9BB23D">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42874B">
            <w:pPr>
              <w:spacing w:line="360" w:lineRule="auto"/>
              <w:jc w:val="center"/>
              <w:rPr>
                <w:rFonts w:ascii="宋体" w:hAnsi="宋体" w:cs="宋体"/>
                <w:color w:val="auto"/>
                <w:sz w:val="24"/>
              </w:rPr>
            </w:pPr>
          </w:p>
        </w:tc>
      </w:tr>
    </w:tbl>
    <w:p w14:paraId="497F814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3445C6">
      <w:pPr>
        <w:jc w:val="center"/>
        <w:rPr>
          <w:rFonts w:ascii="宋体" w:hAnsi="宋体" w:cs="宋体"/>
          <w:b/>
          <w:color w:val="auto"/>
          <w:kern w:val="0"/>
          <w:sz w:val="32"/>
          <w:szCs w:val="32"/>
        </w:rPr>
      </w:pPr>
    </w:p>
    <w:p w14:paraId="5C777671">
      <w:pPr>
        <w:jc w:val="center"/>
        <w:rPr>
          <w:rFonts w:ascii="宋体" w:hAnsi="宋体" w:cs="宋体"/>
          <w:b/>
          <w:color w:val="auto"/>
          <w:kern w:val="0"/>
          <w:sz w:val="32"/>
          <w:szCs w:val="32"/>
        </w:rPr>
      </w:pPr>
    </w:p>
    <w:p w14:paraId="424795EE">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3200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5451EE">
            <w:pPr>
              <w:jc w:val="center"/>
              <w:rPr>
                <w:rFonts w:ascii="宋体" w:hAnsi="宋体" w:cs="宋体"/>
                <w:b/>
                <w:bCs/>
                <w:color w:val="auto"/>
                <w:sz w:val="24"/>
              </w:rPr>
            </w:pPr>
            <w:r>
              <w:rPr>
                <w:rFonts w:hint="eastAsia" w:ascii="宋体" w:hAnsi="宋体" w:cs="宋体"/>
                <w:b/>
                <w:bCs/>
                <w:color w:val="auto"/>
                <w:sz w:val="24"/>
              </w:rPr>
              <w:t>序号</w:t>
            </w:r>
          </w:p>
        </w:tc>
        <w:tc>
          <w:tcPr>
            <w:tcW w:w="3180" w:type="dxa"/>
          </w:tcPr>
          <w:p w14:paraId="208EE669">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25A70D26">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0788A5E6">
            <w:pPr>
              <w:jc w:val="center"/>
              <w:rPr>
                <w:rFonts w:ascii="宋体" w:hAnsi="宋体" w:cs="宋体"/>
                <w:b/>
                <w:bCs/>
                <w:color w:val="auto"/>
                <w:sz w:val="24"/>
              </w:rPr>
            </w:pPr>
            <w:r>
              <w:rPr>
                <w:rFonts w:hint="eastAsia" w:ascii="宋体" w:hAnsi="宋体" w:cs="宋体"/>
                <w:b/>
                <w:bCs/>
                <w:color w:val="auto"/>
                <w:sz w:val="24"/>
              </w:rPr>
              <w:t>偏离说明</w:t>
            </w:r>
          </w:p>
        </w:tc>
        <w:tc>
          <w:tcPr>
            <w:tcW w:w="1088" w:type="dxa"/>
          </w:tcPr>
          <w:p w14:paraId="60F8ECB8">
            <w:pPr>
              <w:jc w:val="center"/>
              <w:rPr>
                <w:rFonts w:hint="eastAsia" w:ascii="宋体" w:hAnsi="宋体" w:eastAsia="宋体" w:cs="宋体"/>
                <w:b/>
                <w:bCs/>
                <w:color w:val="auto"/>
                <w:sz w:val="24"/>
                <w:lang w:eastAsia="zh-CN"/>
              </w:rPr>
            </w:pPr>
          </w:p>
        </w:tc>
      </w:tr>
      <w:tr w14:paraId="30A6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634EDE3">
            <w:pPr>
              <w:jc w:val="center"/>
              <w:rPr>
                <w:rFonts w:ascii="宋体" w:hAnsi="宋体" w:cs="宋体"/>
                <w:color w:val="auto"/>
                <w:kern w:val="0"/>
                <w:sz w:val="24"/>
              </w:rPr>
            </w:pPr>
            <w:r>
              <w:rPr>
                <w:rFonts w:hint="eastAsia" w:ascii="宋体" w:hAnsi="宋体" w:cs="宋体"/>
                <w:color w:val="auto"/>
                <w:kern w:val="0"/>
                <w:sz w:val="24"/>
              </w:rPr>
              <w:t>1</w:t>
            </w:r>
          </w:p>
        </w:tc>
        <w:tc>
          <w:tcPr>
            <w:tcW w:w="3180" w:type="dxa"/>
          </w:tcPr>
          <w:p w14:paraId="0A13C0FA">
            <w:pPr>
              <w:jc w:val="center"/>
              <w:rPr>
                <w:rFonts w:ascii="宋体" w:hAnsi="宋体" w:cs="宋体"/>
                <w:b/>
                <w:color w:val="auto"/>
                <w:kern w:val="0"/>
                <w:sz w:val="32"/>
                <w:szCs w:val="32"/>
              </w:rPr>
            </w:pPr>
          </w:p>
        </w:tc>
        <w:tc>
          <w:tcPr>
            <w:tcW w:w="3062" w:type="dxa"/>
          </w:tcPr>
          <w:p w14:paraId="24277563">
            <w:pPr>
              <w:jc w:val="center"/>
              <w:rPr>
                <w:rFonts w:ascii="宋体" w:hAnsi="宋体" w:cs="宋体"/>
                <w:b/>
                <w:color w:val="auto"/>
                <w:kern w:val="0"/>
                <w:sz w:val="32"/>
                <w:szCs w:val="32"/>
              </w:rPr>
            </w:pPr>
          </w:p>
        </w:tc>
        <w:tc>
          <w:tcPr>
            <w:tcW w:w="1102" w:type="dxa"/>
          </w:tcPr>
          <w:p w14:paraId="5DE268B3">
            <w:pPr>
              <w:jc w:val="center"/>
              <w:rPr>
                <w:rFonts w:ascii="宋体" w:hAnsi="宋体" w:cs="宋体"/>
                <w:b/>
                <w:color w:val="auto"/>
                <w:kern w:val="0"/>
                <w:sz w:val="32"/>
                <w:szCs w:val="32"/>
              </w:rPr>
            </w:pPr>
          </w:p>
        </w:tc>
        <w:tc>
          <w:tcPr>
            <w:tcW w:w="1088" w:type="dxa"/>
          </w:tcPr>
          <w:p w14:paraId="0554332E">
            <w:pPr>
              <w:jc w:val="center"/>
              <w:rPr>
                <w:rFonts w:ascii="宋体" w:hAnsi="宋体" w:cs="宋体"/>
                <w:b/>
                <w:color w:val="auto"/>
                <w:kern w:val="0"/>
                <w:sz w:val="32"/>
                <w:szCs w:val="32"/>
              </w:rPr>
            </w:pPr>
          </w:p>
        </w:tc>
      </w:tr>
      <w:tr w14:paraId="7CF9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897762">
            <w:pPr>
              <w:jc w:val="center"/>
              <w:rPr>
                <w:rFonts w:ascii="宋体" w:hAnsi="宋体" w:cs="宋体"/>
                <w:color w:val="auto"/>
                <w:kern w:val="0"/>
                <w:sz w:val="24"/>
              </w:rPr>
            </w:pPr>
            <w:r>
              <w:rPr>
                <w:rFonts w:hint="eastAsia" w:ascii="宋体" w:hAnsi="宋体" w:cs="宋体"/>
                <w:color w:val="auto"/>
                <w:kern w:val="0"/>
                <w:sz w:val="24"/>
              </w:rPr>
              <w:t>2</w:t>
            </w:r>
          </w:p>
        </w:tc>
        <w:tc>
          <w:tcPr>
            <w:tcW w:w="3180" w:type="dxa"/>
          </w:tcPr>
          <w:p w14:paraId="6D2F9B71">
            <w:pPr>
              <w:jc w:val="center"/>
              <w:rPr>
                <w:rFonts w:ascii="宋体" w:hAnsi="宋体" w:cs="宋体"/>
                <w:b/>
                <w:color w:val="auto"/>
                <w:kern w:val="0"/>
                <w:sz w:val="32"/>
                <w:szCs w:val="32"/>
              </w:rPr>
            </w:pPr>
          </w:p>
        </w:tc>
        <w:tc>
          <w:tcPr>
            <w:tcW w:w="3062" w:type="dxa"/>
          </w:tcPr>
          <w:p w14:paraId="16B724CB">
            <w:pPr>
              <w:jc w:val="center"/>
              <w:rPr>
                <w:rFonts w:ascii="宋体" w:hAnsi="宋体" w:cs="宋体"/>
                <w:b/>
                <w:color w:val="auto"/>
                <w:kern w:val="0"/>
                <w:sz w:val="32"/>
                <w:szCs w:val="32"/>
              </w:rPr>
            </w:pPr>
          </w:p>
        </w:tc>
        <w:tc>
          <w:tcPr>
            <w:tcW w:w="1102" w:type="dxa"/>
          </w:tcPr>
          <w:p w14:paraId="2E13F071">
            <w:pPr>
              <w:jc w:val="center"/>
              <w:rPr>
                <w:rFonts w:ascii="宋体" w:hAnsi="宋体" w:cs="宋体"/>
                <w:b/>
                <w:color w:val="auto"/>
                <w:kern w:val="0"/>
                <w:sz w:val="32"/>
                <w:szCs w:val="32"/>
              </w:rPr>
            </w:pPr>
          </w:p>
        </w:tc>
        <w:tc>
          <w:tcPr>
            <w:tcW w:w="1088" w:type="dxa"/>
          </w:tcPr>
          <w:p w14:paraId="021E78ED">
            <w:pPr>
              <w:jc w:val="center"/>
              <w:rPr>
                <w:rFonts w:ascii="宋体" w:hAnsi="宋体" w:cs="宋体"/>
                <w:b/>
                <w:color w:val="auto"/>
                <w:kern w:val="0"/>
                <w:sz w:val="32"/>
                <w:szCs w:val="32"/>
              </w:rPr>
            </w:pPr>
          </w:p>
        </w:tc>
      </w:tr>
      <w:tr w14:paraId="7014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E111C9">
            <w:pPr>
              <w:jc w:val="center"/>
              <w:rPr>
                <w:rFonts w:ascii="宋体" w:hAnsi="宋体" w:cs="宋体"/>
                <w:color w:val="auto"/>
                <w:kern w:val="0"/>
                <w:sz w:val="24"/>
              </w:rPr>
            </w:pPr>
            <w:r>
              <w:rPr>
                <w:rFonts w:hint="eastAsia" w:ascii="宋体" w:hAnsi="宋体" w:cs="宋体"/>
                <w:color w:val="auto"/>
                <w:kern w:val="0"/>
                <w:sz w:val="24"/>
              </w:rPr>
              <w:t>……</w:t>
            </w:r>
          </w:p>
        </w:tc>
        <w:tc>
          <w:tcPr>
            <w:tcW w:w="3180" w:type="dxa"/>
          </w:tcPr>
          <w:p w14:paraId="2E6F4C58">
            <w:pPr>
              <w:jc w:val="center"/>
              <w:rPr>
                <w:rFonts w:ascii="宋体" w:hAnsi="宋体" w:cs="宋体"/>
                <w:b/>
                <w:color w:val="auto"/>
                <w:kern w:val="0"/>
                <w:sz w:val="32"/>
                <w:szCs w:val="32"/>
              </w:rPr>
            </w:pPr>
          </w:p>
        </w:tc>
        <w:tc>
          <w:tcPr>
            <w:tcW w:w="3062" w:type="dxa"/>
          </w:tcPr>
          <w:p w14:paraId="36FCAE26">
            <w:pPr>
              <w:jc w:val="center"/>
              <w:rPr>
                <w:rFonts w:ascii="宋体" w:hAnsi="宋体" w:cs="宋体"/>
                <w:b/>
                <w:color w:val="auto"/>
                <w:kern w:val="0"/>
                <w:sz w:val="32"/>
                <w:szCs w:val="32"/>
              </w:rPr>
            </w:pPr>
          </w:p>
        </w:tc>
        <w:tc>
          <w:tcPr>
            <w:tcW w:w="1102" w:type="dxa"/>
          </w:tcPr>
          <w:p w14:paraId="2B9D221D">
            <w:pPr>
              <w:jc w:val="center"/>
              <w:rPr>
                <w:rFonts w:ascii="宋体" w:hAnsi="宋体" w:cs="宋体"/>
                <w:b/>
                <w:color w:val="auto"/>
                <w:kern w:val="0"/>
                <w:sz w:val="32"/>
                <w:szCs w:val="32"/>
              </w:rPr>
            </w:pPr>
          </w:p>
        </w:tc>
        <w:tc>
          <w:tcPr>
            <w:tcW w:w="1088" w:type="dxa"/>
          </w:tcPr>
          <w:p w14:paraId="1F52ECCE">
            <w:pPr>
              <w:jc w:val="center"/>
              <w:rPr>
                <w:rFonts w:ascii="宋体" w:hAnsi="宋体" w:cs="宋体"/>
                <w:b/>
                <w:color w:val="auto"/>
                <w:kern w:val="0"/>
                <w:sz w:val="32"/>
                <w:szCs w:val="32"/>
              </w:rPr>
            </w:pPr>
          </w:p>
        </w:tc>
      </w:tr>
    </w:tbl>
    <w:p w14:paraId="2C3B9849">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B999791">
      <w:pPr>
        <w:jc w:val="center"/>
        <w:rPr>
          <w:rFonts w:ascii="宋体" w:hAnsi="宋体" w:cs="宋体"/>
          <w:b/>
          <w:color w:val="auto"/>
          <w:kern w:val="0"/>
          <w:sz w:val="32"/>
          <w:szCs w:val="32"/>
        </w:rPr>
      </w:pPr>
    </w:p>
    <w:p w14:paraId="173C3B7C">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DD7C6E6">
      <w:pPr>
        <w:pStyle w:val="79"/>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6B7205BC">
      <w:pPr>
        <w:pStyle w:val="79"/>
        <w:rPr>
          <w:rFonts w:hint="eastAsia" w:eastAsia="华文楷体"/>
          <w:color w:val="auto"/>
          <w:lang w:val="en-US" w:eastAsia="zh-CN"/>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008E206E">
      <w:pPr>
        <w:pStyle w:val="79"/>
        <w:rPr>
          <w:rFonts w:hint="eastAsia" w:eastAsia="华文楷体"/>
          <w:color w:val="auto"/>
          <w:lang w:val="en-US" w:eastAsia="zh-CN"/>
        </w:rPr>
      </w:pPr>
    </w:p>
    <w:p w14:paraId="1226AA13">
      <w:pPr>
        <w:ind w:firstLine="1911" w:firstLineChars="595"/>
        <w:rPr>
          <w:rFonts w:ascii="宋体" w:hAnsi="宋体" w:cs="宋体"/>
          <w:b/>
          <w:bCs/>
          <w:color w:val="auto"/>
          <w:sz w:val="32"/>
          <w:szCs w:val="32"/>
        </w:rPr>
      </w:pPr>
    </w:p>
    <w:p w14:paraId="4B811571">
      <w:pPr>
        <w:ind w:firstLine="1911" w:firstLineChars="595"/>
        <w:rPr>
          <w:rFonts w:ascii="宋体" w:hAnsi="宋体" w:cs="宋体"/>
          <w:b/>
          <w:bCs/>
          <w:color w:val="auto"/>
          <w:sz w:val="32"/>
          <w:szCs w:val="32"/>
        </w:rPr>
      </w:pPr>
    </w:p>
    <w:p w14:paraId="7DA2885E">
      <w:pPr>
        <w:ind w:firstLine="1911" w:firstLineChars="595"/>
        <w:rPr>
          <w:rFonts w:ascii="宋体" w:hAnsi="宋体" w:cs="宋体"/>
          <w:b/>
          <w:bCs/>
          <w:color w:val="auto"/>
          <w:sz w:val="32"/>
          <w:szCs w:val="32"/>
        </w:rPr>
      </w:pPr>
    </w:p>
    <w:p w14:paraId="23CA8993">
      <w:pPr>
        <w:ind w:firstLine="1911" w:firstLineChars="595"/>
        <w:rPr>
          <w:rFonts w:ascii="宋体" w:hAnsi="宋体" w:cs="宋体"/>
          <w:b/>
          <w:bCs/>
          <w:color w:val="auto"/>
          <w:sz w:val="32"/>
          <w:szCs w:val="32"/>
        </w:rPr>
      </w:pPr>
    </w:p>
    <w:p w14:paraId="4CF7AC3F">
      <w:pPr>
        <w:ind w:firstLine="1911" w:firstLineChars="595"/>
        <w:rPr>
          <w:rFonts w:ascii="宋体" w:hAnsi="宋体" w:cs="宋体"/>
          <w:b/>
          <w:bCs/>
          <w:color w:val="auto"/>
          <w:sz w:val="32"/>
          <w:szCs w:val="32"/>
        </w:rPr>
      </w:pPr>
    </w:p>
    <w:p w14:paraId="0E088234">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BE2CBBC">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6B80581">
      <w:pPr>
        <w:snapToGrid w:val="0"/>
        <w:spacing w:line="360" w:lineRule="auto"/>
        <w:rPr>
          <w:rFonts w:ascii="宋体" w:hAnsi="宋体" w:cs="宋体"/>
          <w:color w:val="auto"/>
          <w:sz w:val="24"/>
        </w:rPr>
      </w:pPr>
    </w:p>
    <w:p w14:paraId="380AFAD4">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2058C87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1EC522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17E361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252050F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7003E7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2F6E7CC">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955AC7F">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EC0A05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8630FA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874D5C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FD57156">
      <w:pPr>
        <w:autoSpaceDE w:val="0"/>
        <w:autoSpaceDN w:val="0"/>
        <w:spacing w:line="360" w:lineRule="auto"/>
        <w:ind w:left="2"/>
        <w:jc w:val="left"/>
        <w:rPr>
          <w:rFonts w:ascii="宋体" w:hAnsi="宋体" w:cs="宋体"/>
          <w:color w:val="auto"/>
          <w:kern w:val="0"/>
          <w:sz w:val="24"/>
          <w:lang w:val="zh-CN"/>
        </w:rPr>
      </w:pPr>
    </w:p>
    <w:p w14:paraId="3E1F7398">
      <w:pPr>
        <w:autoSpaceDE w:val="0"/>
        <w:autoSpaceDN w:val="0"/>
        <w:spacing w:line="360" w:lineRule="auto"/>
        <w:ind w:left="2"/>
        <w:jc w:val="left"/>
        <w:rPr>
          <w:rFonts w:ascii="宋体" w:hAnsi="宋体" w:cs="宋体"/>
          <w:color w:val="auto"/>
          <w:kern w:val="0"/>
          <w:sz w:val="24"/>
          <w:lang w:val="zh-CN"/>
        </w:rPr>
      </w:pPr>
    </w:p>
    <w:p w14:paraId="20F32D66">
      <w:pPr>
        <w:autoSpaceDE w:val="0"/>
        <w:autoSpaceDN w:val="0"/>
        <w:spacing w:line="360" w:lineRule="auto"/>
        <w:ind w:left="2"/>
        <w:jc w:val="left"/>
        <w:rPr>
          <w:rFonts w:ascii="宋体" w:hAnsi="宋体" w:cs="宋体"/>
          <w:color w:val="auto"/>
          <w:kern w:val="0"/>
          <w:sz w:val="24"/>
          <w:lang w:val="zh-CN"/>
        </w:rPr>
      </w:pPr>
    </w:p>
    <w:p w14:paraId="253DADEC">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1C71CF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123E21B">
      <w:pPr>
        <w:spacing w:line="360" w:lineRule="auto"/>
        <w:jc w:val="center"/>
        <w:rPr>
          <w:rFonts w:ascii="宋体" w:hAnsi="宋体" w:cs="宋体"/>
          <w:b/>
          <w:bCs/>
          <w:color w:val="auto"/>
          <w:sz w:val="24"/>
        </w:rPr>
      </w:pPr>
    </w:p>
    <w:p w14:paraId="2B52176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A047E9">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E45231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78B62D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57D5355">
      <w:pPr>
        <w:spacing w:line="360" w:lineRule="auto"/>
        <w:jc w:val="center"/>
        <w:outlineLvl w:val="0"/>
        <w:rPr>
          <w:rFonts w:ascii="宋体" w:hAnsi="宋体" w:cs="宋体"/>
          <w:b/>
          <w:color w:val="auto"/>
          <w:kern w:val="0"/>
          <w:sz w:val="36"/>
          <w:szCs w:val="36"/>
        </w:rPr>
      </w:pPr>
    </w:p>
    <w:p w14:paraId="1F5D3C32">
      <w:pPr>
        <w:numPr>
          <w:ilvl w:val="0"/>
          <w:numId w:val="1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4CB9FC67">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11E43D1D">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5A6F49E2">
      <w:pPr>
        <w:pStyle w:val="80"/>
        <w:rPr>
          <w:color w:val="auto"/>
        </w:rPr>
      </w:pPr>
    </w:p>
    <w:p w14:paraId="769C2B5E">
      <w:pPr>
        <w:snapToGrid w:val="0"/>
        <w:spacing w:line="360" w:lineRule="auto"/>
        <w:ind w:right="480"/>
        <w:jc w:val="center"/>
        <w:rPr>
          <w:rFonts w:ascii="宋体" w:hAnsi="宋体" w:cs="宋体"/>
          <w:b/>
          <w:color w:val="auto"/>
          <w:kern w:val="0"/>
          <w:sz w:val="32"/>
          <w:szCs w:val="32"/>
        </w:rPr>
      </w:pPr>
    </w:p>
    <w:p w14:paraId="1579B102">
      <w:pPr>
        <w:snapToGrid w:val="0"/>
        <w:spacing w:line="360" w:lineRule="auto"/>
        <w:ind w:right="480"/>
        <w:jc w:val="center"/>
        <w:rPr>
          <w:rFonts w:ascii="宋体" w:hAnsi="宋体" w:cs="宋体"/>
          <w:b/>
          <w:color w:val="auto"/>
          <w:kern w:val="0"/>
          <w:sz w:val="32"/>
          <w:szCs w:val="32"/>
        </w:rPr>
      </w:pPr>
    </w:p>
    <w:p w14:paraId="1CAE8A4A">
      <w:pPr>
        <w:snapToGrid w:val="0"/>
        <w:spacing w:line="360" w:lineRule="auto"/>
        <w:ind w:right="480"/>
        <w:jc w:val="center"/>
        <w:rPr>
          <w:rFonts w:ascii="宋体" w:hAnsi="宋体" w:cs="宋体"/>
          <w:b/>
          <w:color w:val="auto"/>
          <w:kern w:val="0"/>
          <w:sz w:val="32"/>
          <w:szCs w:val="32"/>
        </w:rPr>
      </w:pPr>
    </w:p>
    <w:p w14:paraId="5FAD4FB4">
      <w:pPr>
        <w:snapToGrid w:val="0"/>
        <w:spacing w:line="360" w:lineRule="auto"/>
        <w:ind w:right="480"/>
        <w:jc w:val="center"/>
        <w:rPr>
          <w:rFonts w:ascii="宋体" w:hAnsi="宋体" w:cs="宋体"/>
          <w:b/>
          <w:color w:val="auto"/>
          <w:kern w:val="0"/>
          <w:sz w:val="32"/>
          <w:szCs w:val="32"/>
        </w:rPr>
      </w:pPr>
    </w:p>
    <w:p w14:paraId="08171828">
      <w:pPr>
        <w:snapToGrid w:val="0"/>
        <w:spacing w:line="360" w:lineRule="auto"/>
        <w:ind w:right="480"/>
        <w:jc w:val="center"/>
        <w:rPr>
          <w:rFonts w:ascii="宋体" w:hAnsi="宋体" w:cs="宋体"/>
          <w:b/>
          <w:color w:val="auto"/>
          <w:kern w:val="0"/>
          <w:sz w:val="32"/>
          <w:szCs w:val="32"/>
        </w:rPr>
      </w:pPr>
    </w:p>
    <w:p w14:paraId="40316E44">
      <w:pPr>
        <w:snapToGrid w:val="0"/>
        <w:spacing w:line="360" w:lineRule="auto"/>
        <w:ind w:right="480"/>
        <w:jc w:val="center"/>
        <w:rPr>
          <w:rFonts w:ascii="宋体" w:hAnsi="宋体" w:cs="宋体"/>
          <w:b/>
          <w:color w:val="auto"/>
          <w:kern w:val="0"/>
          <w:sz w:val="32"/>
          <w:szCs w:val="32"/>
        </w:rPr>
      </w:pPr>
    </w:p>
    <w:p w14:paraId="18D2A753">
      <w:pPr>
        <w:snapToGrid w:val="0"/>
        <w:spacing w:line="360" w:lineRule="auto"/>
        <w:ind w:right="480"/>
        <w:jc w:val="center"/>
        <w:rPr>
          <w:rFonts w:ascii="宋体" w:hAnsi="宋体" w:cs="宋体"/>
          <w:b/>
          <w:color w:val="auto"/>
          <w:kern w:val="0"/>
          <w:sz w:val="32"/>
          <w:szCs w:val="32"/>
        </w:rPr>
      </w:pPr>
    </w:p>
    <w:p w14:paraId="302C4019">
      <w:pPr>
        <w:snapToGrid w:val="0"/>
        <w:spacing w:line="360" w:lineRule="auto"/>
        <w:ind w:right="480"/>
        <w:jc w:val="center"/>
        <w:rPr>
          <w:rFonts w:ascii="宋体" w:hAnsi="宋体" w:cs="宋体"/>
          <w:b/>
          <w:color w:val="auto"/>
          <w:kern w:val="0"/>
          <w:sz w:val="32"/>
          <w:szCs w:val="32"/>
        </w:rPr>
      </w:pPr>
    </w:p>
    <w:p w14:paraId="082F0F81">
      <w:pPr>
        <w:snapToGrid w:val="0"/>
        <w:spacing w:line="360" w:lineRule="auto"/>
        <w:ind w:right="480"/>
        <w:jc w:val="center"/>
        <w:rPr>
          <w:rFonts w:ascii="宋体" w:hAnsi="宋体" w:cs="宋体"/>
          <w:b/>
          <w:color w:val="auto"/>
          <w:kern w:val="0"/>
          <w:sz w:val="32"/>
          <w:szCs w:val="32"/>
        </w:rPr>
      </w:pPr>
    </w:p>
    <w:p w14:paraId="11A63D87">
      <w:pPr>
        <w:snapToGrid w:val="0"/>
        <w:spacing w:line="360" w:lineRule="auto"/>
        <w:ind w:right="480"/>
        <w:jc w:val="center"/>
        <w:rPr>
          <w:rFonts w:ascii="宋体" w:hAnsi="宋体" w:cs="宋体"/>
          <w:b/>
          <w:color w:val="auto"/>
          <w:kern w:val="0"/>
          <w:sz w:val="32"/>
          <w:szCs w:val="32"/>
        </w:rPr>
      </w:pPr>
    </w:p>
    <w:p w14:paraId="52BECA2C">
      <w:pPr>
        <w:snapToGrid w:val="0"/>
        <w:spacing w:line="360" w:lineRule="auto"/>
        <w:ind w:right="480"/>
        <w:jc w:val="center"/>
        <w:rPr>
          <w:rFonts w:ascii="宋体" w:hAnsi="宋体" w:cs="宋体"/>
          <w:b/>
          <w:color w:val="auto"/>
          <w:kern w:val="0"/>
          <w:sz w:val="32"/>
          <w:szCs w:val="32"/>
        </w:rPr>
      </w:pPr>
    </w:p>
    <w:p w14:paraId="0136F9AF">
      <w:pPr>
        <w:snapToGrid w:val="0"/>
        <w:spacing w:line="360" w:lineRule="auto"/>
        <w:ind w:right="480"/>
        <w:jc w:val="center"/>
        <w:rPr>
          <w:rFonts w:ascii="宋体" w:hAnsi="宋体" w:cs="宋体"/>
          <w:b/>
          <w:color w:val="auto"/>
          <w:kern w:val="0"/>
          <w:sz w:val="32"/>
          <w:szCs w:val="32"/>
        </w:rPr>
      </w:pPr>
    </w:p>
    <w:p w14:paraId="326BA32A">
      <w:pPr>
        <w:snapToGrid w:val="0"/>
        <w:spacing w:line="360" w:lineRule="auto"/>
        <w:ind w:right="480"/>
        <w:jc w:val="center"/>
        <w:rPr>
          <w:rFonts w:ascii="宋体" w:hAnsi="宋体" w:cs="宋体"/>
          <w:b/>
          <w:color w:val="auto"/>
          <w:kern w:val="0"/>
          <w:sz w:val="32"/>
          <w:szCs w:val="32"/>
        </w:rPr>
      </w:pPr>
    </w:p>
    <w:p w14:paraId="54DF5705">
      <w:pPr>
        <w:snapToGrid w:val="0"/>
        <w:spacing w:line="360" w:lineRule="auto"/>
        <w:ind w:right="480"/>
        <w:jc w:val="center"/>
        <w:rPr>
          <w:rFonts w:ascii="宋体" w:hAnsi="宋体" w:cs="宋体"/>
          <w:b/>
          <w:color w:val="auto"/>
          <w:kern w:val="0"/>
          <w:sz w:val="32"/>
          <w:szCs w:val="32"/>
        </w:rPr>
      </w:pPr>
    </w:p>
    <w:p w14:paraId="12CD3ECA">
      <w:pPr>
        <w:snapToGrid w:val="0"/>
        <w:spacing w:line="360" w:lineRule="auto"/>
        <w:ind w:right="480"/>
        <w:jc w:val="center"/>
        <w:rPr>
          <w:rFonts w:ascii="宋体" w:hAnsi="宋体" w:cs="宋体"/>
          <w:b/>
          <w:color w:val="auto"/>
          <w:kern w:val="0"/>
          <w:sz w:val="32"/>
          <w:szCs w:val="32"/>
        </w:rPr>
      </w:pPr>
    </w:p>
    <w:p w14:paraId="5AE77ED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B20C6D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B736CF1">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65F109A1">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中共杭州市委党校余杭区分校文化软装布置雕塑类采购项目</w:t>
      </w:r>
      <w:r>
        <w:rPr>
          <w:rFonts w:hint="eastAsia" w:ascii="宋体" w:hAnsi="宋体" w:cs="宋体"/>
          <w:color w:val="auto"/>
          <w:kern w:val="0"/>
          <w:sz w:val="24"/>
          <w:lang w:val="zh-CN"/>
        </w:rPr>
        <w:t>【招标编号：</w:t>
      </w:r>
      <w:r>
        <w:rPr>
          <w:rFonts w:hint="eastAsia" w:ascii="宋体" w:hAnsi="宋体" w:cs="宋体"/>
          <w:color w:val="auto"/>
          <w:sz w:val="24"/>
        </w:rPr>
        <w:t>（</w:t>
      </w:r>
      <w:r>
        <w:rPr>
          <w:rFonts w:hint="eastAsia" w:ascii="宋体" w:hAnsi="宋体" w:cs="宋体"/>
          <w:color w:val="auto"/>
          <w:sz w:val="24"/>
          <w:lang w:eastAsia="zh-CN"/>
        </w:rPr>
        <w:t>HZHZCG2024-075</w:t>
      </w:r>
      <w:r>
        <w:rPr>
          <w:rFonts w:hint="eastAsia" w:ascii="宋体" w:hAnsi="宋体" w:cs="宋体"/>
          <w:color w:val="auto"/>
          <w:sz w:val="24"/>
        </w:rPr>
        <w:t>）】的实施</w:t>
      </w:r>
      <w:r>
        <w:rPr>
          <w:rFonts w:hint="eastAsia" w:ascii="宋体" w:hAnsi="宋体" w:cs="宋体"/>
          <w:color w:val="auto"/>
          <w:kern w:val="0"/>
          <w:sz w:val="24"/>
          <w:lang w:val="zh-CN"/>
        </w:rPr>
        <w:t>。</w:t>
      </w:r>
    </w:p>
    <w:p w14:paraId="7B7E27C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2AB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3ACC05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1A76B14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1AB7FF31">
            <w:pPr>
              <w:spacing w:line="360" w:lineRule="auto"/>
              <w:jc w:val="center"/>
              <w:rPr>
                <w:rFonts w:ascii="宋体" w:hAnsi="宋体" w:cs="宋体"/>
                <w:b/>
                <w:color w:val="auto"/>
                <w:sz w:val="24"/>
              </w:rPr>
            </w:pPr>
          </w:p>
          <w:p w14:paraId="29EC8DC9">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25126060">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AAE9475">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080E68F0">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4E2ABE71">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5924F65E">
            <w:pPr>
              <w:spacing w:line="360" w:lineRule="auto"/>
              <w:jc w:val="center"/>
              <w:rPr>
                <w:rFonts w:ascii="宋体" w:hAnsi="宋体" w:cs="宋体"/>
                <w:b/>
                <w:color w:val="auto"/>
                <w:sz w:val="24"/>
              </w:rPr>
            </w:pPr>
          </w:p>
          <w:p w14:paraId="7951BDB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62C723C">
            <w:pPr>
              <w:spacing w:line="360" w:lineRule="auto"/>
              <w:jc w:val="center"/>
              <w:rPr>
                <w:rFonts w:ascii="宋体" w:hAnsi="宋体" w:cs="宋体"/>
                <w:b/>
                <w:color w:val="auto"/>
                <w:sz w:val="24"/>
              </w:rPr>
            </w:pPr>
          </w:p>
        </w:tc>
      </w:tr>
      <w:tr w14:paraId="746F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F37718A">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7555AF0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30878254">
            <w:pPr>
              <w:snapToGrid w:val="0"/>
              <w:spacing w:line="360" w:lineRule="auto"/>
              <w:jc w:val="center"/>
              <w:rPr>
                <w:rFonts w:ascii="宋体" w:hAnsi="宋体" w:cs="宋体"/>
                <w:color w:val="auto"/>
                <w:sz w:val="24"/>
              </w:rPr>
            </w:pPr>
          </w:p>
        </w:tc>
        <w:tc>
          <w:tcPr>
            <w:tcW w:w="3118" w:type="dxa"/>
            <w:vAlign w:val="center"/>
          </w:tcPr>
          <w:p w14:paraId="5A0A8030">
            <w:pPr>
              <w:snapToGrid w:val="0"/>
              <w:spacing w:line="360" w:lineRule="auto"/>
              <w:jc w:val="center"/>
              <w:rPr>
                <w:rFonts w:ascii="宋体" w:hAnsi="宋体" w:cs="宋体"/>
                <w:color w:val="auto"/>
                <w:sz w:val="24"/>
              </w:rPr>
            </w:pPr>
          </w:p>
        </w:tc>
        <w:tc>
          <w:tcPr>
            <w:tcW w:w="993" w:type="dxa"/>
            <w:vAlign w:val="center"/>
          </w:tcPr>
          <w:p w14:paraId="0C5447B7">
            <w:pPr>
              <w:snapToGrid w:val="0"/>
              <w:spacing w:line="360" w:lineRule="auto"/>
              <w:jc w:val="center"/>
              <w:rPr>
                <w:rFonts w:ascii="宋体" w:hAnsi="宋体" w:cs="宋体"/>
                <w:color w:val="auto"/>
                <w:sz w:val="24"/>
              </w:rPr>
            </w:pPr>
          </w:p>
        </w:tc>
        <w:tc>
          <w:tcPr>
            <w:tcW w:w="1559" w:type="dxa"/>
            <w:vAlign w:val="center"/>
          </w:tcPr>
          <w:p w14:paraId="12B7B879">
            <w:pPr>
              <w:spacing w:line="360" w:lineRule="auto"/>
              <w:jc w:val="center"/>
              <w:rPr>
                <w:rFonts w:ascii="宋体" w:hAnsi="宋体" w:cs="宋体"/>
                <w:color w:val="auto"/>
                <w:sz w:val="24"/>
              </w:rPr>
            </w:pPr>
          </w:p>
        </w:tc>
        <w:tc>
          <w:tcPr>
            <w:tcW w:w="1984" w:type="dxa"/>
            <w:vAlign w:val="center"/>
          </w:tcPr>
          <w:p w14:paraId="6224DF6A">
            <w:pPr>
              <w:spacing w:line="360" w:lineRule="auto"/>
              <w:jc w:val="center"/>
              <w:rPr>
                <w:rFonts w:ascii="宋体" w:hAnsi="宋体" w:cs="宋体"/>
                <w:color w:val="auto"/>
                <w:sz w:val="24"/>
              </w:rPr>
            </w:pPr>
          </w:p>
        </w:tc>
        <w:tc>
          <w:tcPr>
            <w:tcW w:w="3119" w:type="dxa"/>
            <w:vAlign w:val="center"/>
          </w:tcPr>
          <w:p w14:paraId="088C50C9">
            <w:pPr>
              <w:spacing w:line="360" w:lineRule="auto"/>
              <w:jc w:val="center"/>
              <w:rPr>
                <w:rFonts w:ascii="宋体" w:hAnsi="宋体" w:cs="宋体"/>
                <w:color w:val="auto"/>
                <w:sz w:val="24"/>
              </w:rPr>
            </w:pPr>
          </w:p>
        </w:tc>
      </w:tr>
      <w:tr w14:paraId="3D34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86829E4">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3E31BFF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0591E821">
            <w:pPr>
              <w:snapToGrid w:val="0"/>
              <w:spacing w:line="360" w:lineRule="auto"/>
              <w:jc w:val="center"/>
              <w:rPr>
                <w:rFonts w:ascii="宋体" w:hAnsi="宋体" w:cs="宋体"/>
                <w:color w:val="auto"/>
                <w:sz w:val="24"/>
              </w:rPr>
            </w:pPr>
          </w:p>
        </w:tc>
        <w:tc>
          <w:tcPr>
            <w:tcW w:w="3118" w:type="dxa"/>
            <w:vAlign w:val="center"/>
          </w:tcPr>
          <w:p w14:paraId="24E1573C">
            <w:pPr>
              <w:snapToGrid w:val="0"/>
              <w:spacing w:line="360" w:lineRule="auto"/>
              <w:jc w:val="center"/>
              <w:rPr>
                <w:rFonts w:ascii="宋体" w:hAnsi="宋体" w:cs="宋体"/>
                <w:color w:val="auto"/>
                <w:sz w:val="24"/>
              </w:rPr>
            </w:pPr>
          </w:p>
        </w:tc>
        <w:tc>
          <w:tcPr>
            <w:tcW w:w="993" w:type="dxa"/>
            <w:vAlign w:val="center"/>
          </w:tcPr>
          <w:p w14:paraId="4F0395CE">
            <w:pPr>
              <w:snapToGrid w:val="0"/>
              <w:spacing w:line="360" w:lineRule="auto"/>
              <w:jc w:val="center"/>
              <w:rPr>
                <w:rFonts w:ascii="宋体" w:hAnsi="宋体" w:cs="宋体"/>
                <w:color w:val="auto"/>
                <w:sz w:val="24"/>
              </w:rPr>
            </w:pPr>
          </w:p>
        </w:tc>
        <w:tc>
          <w:tcPr>
            <w:tcW w:w="1559" w:type="dxa"/>
            <w:vAlign w:val="center"/>
          </w:tcPr>
          <w:p w14:paraId="1F016CA9">
            <w:pPr>
              <w:spacing w:line="360" w:lineRule="auto"/>
              <w:jc w:val="center"/>
              <w:rPr>
                <w:rFonts w:ascii="宋体" w:hAnsi="宋体" w:cs="宋体"/>
                <w:color w:val="auto"/>
                <w:sz w:val="24"/>
              </w:rPr>
            </w:pPr>
          </w:p>
        </w:tc>
        <w:tc>
          <w:tcPr>
            <w:tcW w:w="1984" w:type="dxa"/>
            <w:vAlign w:val="center"/>
          </w:tcPr>
          <w:p w14:paraId="23D7C063">
            <w:pPr>
              <w:spacing w:line="360" w:lineRule="auto"/>
              <w:jc w:val="center"/>
              <w:rPr>
                <w:rFonts w:ascii="宋体" w:hAnsi="宋体" w:cs="宋体"/>
                <w:color w:val="auto"/>
                <w:sz w:val="24"/>
              </w:rPr>
            </w:pPr>
          </w:p>
        </w:tc>
        <w:tc>
          <w:tcPr>
            <w:tcW w:w="3119" w:type="dxa"/>
            <w:vAlign w:val="center"/>
          </w:tcPr>
          <w:p w14:paraId="0CBCBDC6">
            <w:pPr>
              <w:spacing w:line="360" w:lineRule="auto"/>
              <w:jc w:val="center"/>
              <w:rPr>
                <w:rFonts w:ascii="宋体" w:hAnsi="宋体" w:cs="宋体"/>
                <w:color w:val="auto"/>
                <w:sz w:val="24"/>
              </w:rPr>
            </w:pPr>
          </w:p>
        </w:tc>
      </w:tr>
      <w:tr w14:paraId="7B65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2D04D4">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6C854E37">
            <w:pPr>
              <w:snapToGrid w:val="0"/>
              <w:spacing w:line="360" w:lineRule="auto"/>
              <w:jc w:val="center"/>
              <w:rPr>
                <w:rFonts w:ascii="宋体" w:hAnsi="宋体" w:cs="宋体"/>
                <w:color w:val="auto"/>
                <w:sz w:val="24"/>
              </w:rPr>
            </w:pPr>
          </w:p>
        </w:tc>
        <w:tc>
          <w:tcPr>
            <w:tcW w:w="1843" w:type="dxa"/>
            <w:vAlign w:val="center"/>
          </w:tcPr>
          <w:p w14:paraId="723909E9">
            <w:pPr>
              <w:snapToGrid w:val="0"/>
              <w:spacing w:line="360" w:lineRule="auto"/>
              <w:jc w:val="center"/>
              <w:rPr>
                <w:rFonts w:ascii="宋体" w:hAnsi="宋体" w:cs="宋体"/>
                <w:color w:val="auto"/>
                <w:sz w:val="24"/>
              </w:rPr>
            </w:pPr>
          </w:p>
        </w:tc>
        <w:tc>
          <w:tcPr>
            <w:tcW w:w="3118" w:type="dxa"/>
            <w:vAlign w:val="center"/>
          </w:tcPr>
          <w:p w14:paraId="4A561799">
            <w:pPr>
              <w:snapToGrid w:val="0"/>
              <w:spacing w:line="360" w:lineRule="auto"/>
              <w:jc w:val="center"/>
              <w:rPr>
                <w:rFonts w:ascii="宋体" w:hAnsi="宋体" w:cs="宋体"/>
                <w:color w:val="auto"/>
                <w:sz w:val="24"/>
              </w:rPr>
            </w:pPr>
          </w:p>
        </w:tc>
        <w:tc>
          <w:tcPr>
            <w:tcW w:w="993" w:type="dxa"/>
            <w:vAlign w:val="center"/>
          </w:tcPr>
          <w:p w14:paraId="7841DE90">
            <w:pPr>
              <w:snapToGrid w:val="0"/>
              <w:spacing w:line="360" w:lineRule="auto"/>
              <w:jc w:val="center"/>
              <w:rPr>
                <w:rFonts w:ascii="宋体" w:hAnsi="宋体" w:cs="宋体"/>
                <w:color w:val="auto"/>
                <w:sz w:val="24"/>
              </w:rPr>
            </w:pPr>
          </w:p>
        </w:tc>
        <w:tc>
          <w:tcPr>
            <w:tcW w:w="1559" w:type="dxa"/>
            <w:vAlign w:val="center"/>
          </w:tcPr>
          <w:p w14:paraId="0B8170A9">
            <w:pPr>
              <w:spacing w:line="360" w:lineRule="auto"/>
              <w:jc w:val="center"/>
              <w:rPr>
                <w:rFonts w:ascii="宋体" w:hAnsi="宋体" w:cs="宋体"/>
                <w:color w:val="auto"/>
                <w:sz w:val="24"/>
              </w:rPr>
            </w:pPr>
          </w:p>
        </w:tc>
        <w:tc>
          <w:tcPr>
            <w:tcW w:w="1984" w:type="dxa"/>
            <w:vAlign w:val="center"/>
          </w:tcPr>
          <w:p w14:paraId="7C59F9BB">
            <w:pPr>
              <w:spacing w:line="360" w:lineRule="auto"/>
              <w:jc w:val="center"/>
              <w:rPr>
                <w:rFonts w:ascii="宋体" w:hAnsi="宋体" w:cs="宋体"/>
                <w:color w:val="auto"/>
                <w:sz w:val="24"/>
              </w:rPr>
            </w:pPr>
          </w:p>
        </w:tc>
        <w:tc>
          <w:tcPr>
            <w:tcW w:w="3119" w:type="dxa"/>
            <w:vAlign w:val="center"/>
          </w:tcPr>
          <w:p w14:paraId="55018500">
            <w:pPr>
              <w:spacing w:line="360" w:lineRule="auto"/>
              <w:jc w:val="center"/>
              <w:rPr>
                <w:rFonts w:ascii="宋体" w:hAnsi="宋体" w:cs="宋体"/>
                <w:color w:val="auto"/>
                <w:sz w:val="24"/>
              </w:rPr>
            </w:pPr>
          </w:p>
        </w:tc>
      </w:tr>
      <w:tr w14:paraId="3F8C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464DC0">
            <w:pPr>
              <w:spacing w:line="360" w:lineRule="auto"/>
              <w:jc w:val="center"/>
              <w:rPr>
                <w:rFonts w:ascii="宋体" w:hAnsi="宋体" w:cs="宋体"/>
                <w:color w:val="auto"/>
                <w:sz w:val="24"/>
              </w:rPr>
            </w:pPr>
          </w:p>
        </w:tc>
        <w:tc>
          <w:tcPr>
            <w:tcW w:w="1417" w:type="dxa"/>
            <w:vAlign w:val="center"/>
          </w:tcPr>
          <w:p w14:paraId="6725C7ED">
            <w:pPr>
              <w:snapToGrid w:val="0"/>
              <w:spacing w:line="360" w:lineRule="auto"/>
              <w:jc w:val="center"/>
              <w:rPr>
                <w:rFonts w:ascii="宋体" w:hAnsi="宋体" w:cs="宋体"/>
                <w:color w:val="auto"/>
                <w:sz w:val="24"/>
              </w:rPr>
            </w:pPr>
          </w:p>
        </w:tc>
        <w:tc>
          <w:tcPr>
            <w:tcW w:w="1843" w:type="dxa"/>
            <w:vAlign w:val="center"/>
          </w:tcPr>
          <w:p w14:paraId="7C3C2426">
            <w:pPr>
              <w:snapToGrid w:val="0"/>
              <w:spacing w:line="360" w:lineRule="auto"/>
              <w:jc w:val="center"/>
              <w:rPr>
                <w:rFonts w:ascii="宋体" w:hAnsi="宋体" w:cs="宋体"/>
                <w:color w:val="auto"/>
                <w:sz w:val="24"/>
              </w:rPr>
            </w:pPr>
          </w:p>
        </w:tc>
        <w:tc>
          <w:tcPr>
            <w:tcW w:w="3118" w:type="dxa"/>
            <w:vAlign w:val="center"/>
          </w:tcPr>
          <w:p w14:paraId="510C0C02">
            <w:pPr>
              <w:snapToGrid w:val="0"/>
              <w:spacing w:line="360" w:lineRule="auto"/>
              <w:jc w:val="center"/>
              <w:rPr>
                <w:rFonts w:ascii="宋体" w:hAnsi="宋体" w:cs="宋体"/>
                <w:color w:val="auto"/>
                <w:sz w:val="24"/>
              </w:rPr>
            </w:pPr>
          </w:p>
        </w:tc>
        <w:tc>
          <w:tcPr>
            <w:tcW w:w="993" w:type="dxa"/>
            <w:vAlign w:val="center"/>
          </w:tcPr>
          <w:p w14:paraId="3E2B09BB">
            <w:pPr>
              <w:snapToGrid w:val="0"/>
              <w:spacing w:line="360" w:lineRule="auto"/>
              <w:jc w:val="center"/>
              <w:rPr>
                <w:rFonts w:ascii="宋体" w:hAnsi="宋体" w:cs="宋体"/>
                <w:color w:val="auto"/>
                <w:sz w:val="24"/>
              </w:rPr>
            </w:pPr>
          </w:p>
        </w:tc>
        <w:tc>
          <w:tcPr>
            <w:tcW w:w="1559" w:type="dxa"/>
            <w:vAlign w:val="center"/>
          </w:tcPr>
          <w:p w14:paraId="209879EF">
            <w:pPr>
              <w:spacing w:line="360" w:lineRule="auto"/>
              <w:jc w:val="center"/>
              <w:rPr>
                <w:rFonts w:ascii="宋体" w:hAnsi="宋体" w:cs="宋体"/>
                <w:color w:val="auto"/>
                <w:sz w:val="24"/>
              </w:rPr>
            </w:pPr>
          </w:p>
        </w:tc>
        <w:tc>
          <w:tcPr>
            <w:tcW w:w="1984" w:type="dxa"/>
            <w:vAlign w:val="center"/>
          </w:tcPr>
          <w:p w14:paraId="0FF5F629">
            <w:pPr>
              <w:spacing w:line="360" w:lineRule="auto"/>
              <w:jc w:val="center"/>
              <w:rPr>
                <w:rFonts w:ascii="宋体" w:hAnsi="宋体" w:cs="宋体"/>
                <w:color w:val="auto"/>
                <w:sz w:val="24"/>
              </w:rPr>
            </w:pPr>
          </w:p>
        </w:tc>
        <w:tc>
          <w:tcPr>
            <w:tcW w:w="3119" w:type="dxa"/>
            <w:vAlign w:val="center"/>
          </w:tcPr>
          <w:p w14:paraId="7D9BA147">
            <w:pPr>
              <w:spacing w:line="360" w:lineRule="auto"/>
              <w:jc w:val="center"/>
              <w:rPr>
                <w:rFonts w:ascii="宋体" w:hAnsi="宋体" w:cs="宋体"/>
                <w:color w:val="auto"/>
                <w:sz w:val="24"/>
              </w:rPr>
            </w:pPr>
          </w:p>
        </w:tc>
      </w:tr>
      <w:tr w14:paraId="7BE6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973654">
            <w:pPr>
              <w:spacing w:line="360" w:lineRule="auto"/>
              <w:jc w:val="center"/>
              <w:rPr>
                <w:rFonts w:ascii="宋体" w:hAnsi="宋体" w:cs="宋体"/>
                <w:color w:val="auto"/>
                <w:sz w:val="24"/>
              </w:rPr>
            </w:pPr>
          </w:p>
        </w:tc>
        <w:tc>
          <w:tcPr>
            <w:tcW w:w="1417" w:type="dxa"/>
            <w:vAlign w:val="center"/>
          </w:tcPr>
          <w:p w14:paraId="1A8C3478">
            <w:pPr>
              <w:snapToGrid w:val="0"/>
              <w:spacing w:line="360" w:lineRule="auto"/>
              <w:jc w:val="center"/>
              <w:rPr>
                <w:rFonts w:ascii="宋体" w:hAnsi="宋体" w:cs="宋体"/>
                <w:color w:val="auto"/>
                <w:sz w:val="24"/>
              </w:rPr>
            </w:pPr>
          </w:p>
        </w:tc>
        <w:tc>
          <w:tcPr>
            <w:tcW w:w="1843" w:type="dxa"/>
            <w:vAlign w:val="center"/>
          </w:tcPr>
          <w:p w14:paraId="0EC30EEF">
            <w:pPr>
              <w:snapToGrid w:val="0"/>
              <w:spacing w:line="360" w:lineRule="auto"/>
              <w:jc w:val="center"/>
              <w:rPr>
                <w:rFonts w:ascii="宋体" w:hAnsi="宋体" w:cs="宋体"/>
                <w:color w:val="auto"/>
                <w:sz w:val="24"/>
              </w:rPr>
            </w:pPr>
          </w:p>
        </w:tc>
        <w:tc>
          <w:tcPr>
            <w:tcW w:w="3118" w:type="dxa"/>
            <w:vAlign w:val="center"/>
          </w:tcPr>
          <w:p w14:paraId="45F881B6">
            <w:pPr>
              <w:snapToGrid w:val="0"/>
              <w:spacing w:line="360" w:lineRule="auto"/>
              <w:jc w:val="center"/>
              <w:rPr>
                <w:rFonts w:ascii="宋体" w:hAnsi="宋体" w:cs="宋体"/>
                <w:color w:val="auto"/>
                <w:sz w:val="24"/>
              </w:rPr>
            </w:pPr>
          </w:p>
        </w:tc>
        <w:tc>
          <w:tcPr>
            <w:tcW w:w="993" w:type="dxa"/>
            <w:vAlign w:val="center"/>
          </w:tcPr>
          <w:p w14:paraId="34002C03">
            <w:pPr>
              <w:snapToGrid w:val="0"/>
              <w:spacing w:line="360" w:lineRule="auto"/>
              <w:jc w:val="center"/>
              <w:rPr>
                <w:rFonts w:ascii="宋体" w:hAnsi="宋体" w:cs="宋体"/>
                <w:color w:val="auto"/>
                <w:sz w:val="24"/>
              </w:rPr>
            </w:pPr>
          </w:p>
        </w:tc>
        <w:tc>
          <w:tcPr>
            <w:tcW w:w="1559" w:type="dxa"/>
            <w:vAlign w:val="center"/>
          </w:tcPr>
          <w:p w14:paraId="2B9EB515">
            <w:pPr>
              <w:spacing w:line="360" w:lineRule="auto"/>
              <w:jc w:val="center"/>
              <w:rPr>
                <w:rFonts w:ascii="宋体" w:hAnsi="宋体" w:cs="宋体"/>
                <w:color w:val="auto"/>
                <w:sz w:val="24"/>
              </w:rPr>
            </w:pPr>
          </w:p>
        </w:tc>
        <w:tc>
          <w:tcPr>
            <w:tcW w:w="1984" w:type="dxa"/>
            <w:vAlign w:val="center"/>
          </w:tcPr>
          <w:p w14:paraId="4CD6B18D">
            <w:pPr>
              <w:spacing w:line="360" w:lineRule="auto"/>
              <w:jc w:val="center"/>
              <w:rPr>
                <w:rFonts w:ascii="宋体" w:hAnsi="宋体" w:cs="宋体"/>
                <w:color w:val="auto"/>
                <w:sz w:val="24"/>
              </w:rPr>
            </w:pPr>
          </w:p>
        </w:tc>
        <w:tc>
          <w:tcPr>
            <w:tcW w:w="3119" w:type="dxa"/>
            <w:vAlign w:val="center"/>
          </w:tcPr>
          <w:p w14:paraId="30AC1D6D">
            <w:pPr>
              <w:spacing w:line="360" w:lineRule="auto"/>
              <w:jc w:val="center"/>
              <w:rPr>
                <w:rFonts w:ascii="宋体" w:hAnsi="宋体" w:cs="宋体"/>
                <w:color w:val="auto"/>
                <w:sz w:val="24"/>
              </w:rPr>
            </w:pPr>
          </w:p>
        </w:tc>
      </w:tr>
      <w:tr w14:paraId="59DB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485484C">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70460507">
            <w:pPr>
              <w:spacing w:line="360" w:lineRule="auto"/>
              <w:jc w:val="center"/>
              <w:rPr>
                <w:rFonts w:ascii="宋体" w:hAnsi="宋体" w:cs="宋体"/>
                <w:color w:val="auto"/>
                <w:sz w:val="24"/>
              </w:rPr>
            </w:pPr>
          </w:p>
        </w:tc>
      </w:tr>
      <w:tr w14:paraId="3E44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6E84E19">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15FDFDD">
            <w:pPr>
              <w:spacing w:line="360" w:lineRule="auto"/>
              <w:jc w:val="center"/>
              <w:rPr>
                <w:rFonts w:ascii="宋体" w:hAnsi="宋体" w:cs="宋体"/>
                <w:color w:val="auto"/>
                <w:sz w:val="24"/>
              </w:rPr>
            </w:pPr>
          </w:p>
        </w:tc>
      </w:tr>
    </w:tbl>
    <w:p w14:paraId="380E4E2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6A91CE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2D702C6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045A20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7BD91D60">
      <w:pPr>
        <w:snapToGrid w:val="0"/>
        <w:spacing w:line="360" w:lineRule="auto"/>
        <w:ind w:firstLine="480" w:firstLineChars="200"/>
        <w:jc w:val="left"/>
        <w:rPr>
          <w:rFonts w:ascii="宋体" w:hAnsi="宋体" w:cs="宋体"/>
          <w:color w:val="auto"/>
          <w:kern w:val="0"/>
          <w:sz w:val="24"/>
          <w:lang w:val="zh-CN"/>
        </w:rPr>
      </w:pPr>
    </w:p>
    <w:p w14:paraId="6C20DCDE">
      <w:pPr>
        <w:spacing w:line="360" w:lineRule="auto"/>
        <w:ind w:firstLine="482" w:firstLineChars="200"/>
        <w:rPr>
          <w:rFonts w:ascii="宋体" w:hAnsi="宋体" w:cs="宋体"/>
          <w:b/>
          <w:color w:val="auto"/>
          <w:kern w:val="0"/>
          <w:sz w:val="24"/>
        </w:rPr>
      </w:pPr>
    </w:p>
    <w:p w14:paraId="1BDAD9D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07A55A7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A89C50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187447B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2E36218">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9" w:name="_Hlk101259491"/>
      <w:r>
        <w:rPr>
          <w:rFonts w:hint="eastAsia" w:ascii="宋体" w:hAnsi="宋体" w:eastAsia="宋体" w:cs="宋体"/>
          <w:color w:val="auto"/>
          <w:sz w:val="32"/>
          <w:szCs w:val="32"/>
        </w:rPr>
        <w:t>（如果有）</w:t>
      </w:r>
      <w:bookmarkEnd w:id="409"/>
    </w:p>
    <w:p w14:paraId="20B982FA">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CB7D44B">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48ABFC8B">
      <w:pPr>
        <w:spacing w:line="360" w:lineRule="auto"/>
        <w:ind w:right="420" w:firstLine="3614" w:firstLineChars="1000"/>
        <w:rPr>
          <w:rFonts w:ascii="宋体" w:hAnsi="宋体" w:cs="宋体"/>
          <w:b/>
          <w:color w:val="auto"/>
          <w:kern w:val="0"/>
          <w:sz w:val="36"/>
          <w:szCs w:val="36"/>
        </w:rPr>
      </w:pPr>
    </w:p>
    <w:p w14:paraId="004B4019">
      <w:pPr>
        <w:spacing w:line="360" w:lineRule="auto"/>
        <w:ind w:right="420" w:firstLine="3614" w:firstLineChars="1000"/>
        <w:rPr>
          <w:rFonts w:ascii="宋体" w:hAnsi="宋体" w:cs="宋体"/>
          <w:b/>
          <w:color w:val="auto"/>
          <w:kern w:val="0"/>
          <w:sz w:val="36"/>
          <w:szCs w:val="36"/>
        </w:rPr>
      </w:pPr>
    </w:p>
    <w:p w14:paraId="6CF5BB9D">
      <w:pPr>
        <w:spacing w:line="360" w:lineRule="auto"/>
        <w:ind w:right="420" w:firstLine="3614" w:firstLineChars="1000"/>
        <w:rPr>
          <w:rFonts w:ascii="宋体" w:hAnsi="宋体" w:cs="宋体"/>
          <w:b/>
          <w:color w:val="auto"/>
          <w:kern w:val="0"/>
          <w:sz w:val="36"/>
          <w:szCs w:val="36"/>
        </w:rPr>
      </w:pPr>
    </w:p>
    <w:p w14:paraId="311C4ACA">
      <w:pPr>
        <w:spacing w:line="360" w:lineRule="auto"/>
        <w:ind w:right="420" w:firstLine="3614" w:firstLineChars="1000"/>
        <w:rPr>
          <w:rFonts w:ascii="宋体" w:hAnsi="宋体" w:cs="宋体"/>
          <w:b/>
          <w:color w:val="auto"/>
          <w:kern w:val="0"/>
          <w:sz w:val="36"/>
          <w:szCs w:val="36"/>
        </w:rPr>
      </w:pPr>
    </w:p>
    <w:p w14:paraId="40927463">
      <w:pPr>
        <w:spacing w:line="360" w:lineRule="auto"/>
        <w:ind w:right="420" w:firstLine="3614" w:firstLineChars="1000"/>
        <w:rPr>
          <w:rFonts w:ascii="宋体" w:hAnsi="宋体" w:cs="宋体"/>
          <w:b/>
          <w:color w:val="auto"/>
          <w:kern w:val="0"/>
          <w:sz w:val="36"/>
          <w:szCs w:val="36"/>
        </w:rPr>
      </w:pPr>
    </w:p>
    <w:p w14:paraId="5BABB40F">
      <w:pPr>
        <w:spacing w:line="360" w:lineRule="auto"/>
        <w:ind w:right="420" w:firstLine="3614" w:firstLineChars="1000"/>
        <w:rPr>
          <w:rFonts w:ascii="宋体" w:hAnsi="宋体" w:cs="宋体"/>
          <w:b/>
          <w:color w:val="auto"/>
          <w:kern w:val="0"/>
          <w:sz w:val="36"/>
          <w:szCs w:val="36"/>
        </w:rPr>
      </w:pPr>
    </w:p>
    <w:p w14:paraId="18A1A1CF">
      <w:pPr>
        <w:spacing w:line="360" w:lineRule="auto"/>
        <w:ind w:right="420" w:firstLine="3614" w:firstLineChars="1000"/>
        <w:rPr>
          <w:rFonts w:ascii="宋体" w:hAnsi="宋体" w:cs="宋体"/>
          <w:b/>
          <w:color w:val="auto"/>
          <w:kern w:val="0"/>
          <w:sz w:val="36"/>
          <w:szCs w:val="36"/>
        </w:rPr>
      </w:pPr>
    </w:p>
    <w:p w14:paraId="309E1265">
      <w:pPr>
        <w:spacing w:line="360" w:lineRule="auto"/>
        <w:ind w:right="420" w:firstLine="3614" w:firstLineChars="1000"/>
        <w:rPr>
          <w:rFonts w:ascii="宋体" w:hAnsi="宋体" w:cs="宋体"/>
          <w:b/>
          <w:color w:val="auto"/>
          <w:kern w:val="0"/>
          <w:sz w:val="36"/>
          <w:szCs w:val="36"/>
        </w:rPr>
      </w:pPr>
    </w:p>
    <w:p w14:paraId="36A1B935">
      <w:pPr>
        <w:spacing w:line="360" w:lineRule="auto"/>
        <w:ind w:right="420" w:firstLine="3614" w:firstLineChars="1000"/>
        <w:rPr>
          <w:rFonts w:ascii="宋体" w:hAnsi="宋体" w:cs="宋体"/>
          <w:b/>
          <w:color w:val="auto"/>
          <w:kern w:val="0"/>
          <w:sz w:val="36"/>
          <w:szCs w:val="36"/>
        </w:rPr>
      </w:pPr>
    </w:p>
    <w:p w14:paraId="0070628A">
      <w:pPr>
        <w:spacing w:line="360" w:lineRule="auto"/>
        <w:ind w:right="420" w:firstLine="3614" w:firstLineChars="1000"/>
        <w:rPr>
          <w:rFonts w:ascii="宋体" w:hAnsi="宋体" w:cs="宋体"/>
          <w:b/>
          <w:color w:val="auto"/>
          <w:kern w:val="0"/>
          <w:sz w:val="36"/>
          <w:szCs w:val="36"/>
        </w:rPr>
      </w:pPr>
    </w:p>
    <w:p w14:paraId="48986C8B">
      <w:pPr>
        <w:spacing w:line="360" w:lineRule="auto"/>
        <w:ind w:right="420" w:firstLine="3614" w:firstLineChars="1000"/>
        <w:rPr>
          <w:rFonts w:ascii="宋体" w:hAnsi="宋体" w:cs="宋体"/>
          <w:b/>
          <w:color w:val="auto"/>
          <w:kern w:val="0"/>
          <w:sz w:val="36"/>
          <w:szCs w:val="36"/>
        </w:rPr>
      </w:pPr>
    </w:p>
    <w:p w14:paraId="2A4DC092">
      <w:pPr>
        <w:spacing w:line="360" w:lineRule="auto"/>
        <w:ind w:right="420" w:firstLine="3614" w:firstLineChars="1000"/>
        <w:rPr>
          <w:rFonts w:ascii="宋体" w:hAnsi="宋体" w:cs="宋体"/>
          <w:b/>
          <w:color w:val="auto"/>
          <w:kern w:val="0"/>
          <w:sz w:val="36"/>
          <w:szCs w:val="36"/>
        </w:rPr>
      </w:pPr>
    </w:p>
    <w:p w14:paraId="0753B108">
      <w:pPr>
        <w:spacing w:line="360" w:lineRule="auto"/>
        <w:ind w:right="420" w:firstLine="3614" w:firstLineChars="1000"/>
        <w:rPr>
          <w:rFonts w:ascii="宋体" w:hAnsi="宋体" w:cs="宋体"/>
          <w:b/>
          <w:color w:val="auto"/>
          <w:kern w:val="0"/>
          <w:sz w:val="36"/>
          <w:szCs w:val="36"/>
        </w:rPr>
      </w:pPr>
    </w:p>
    <w:p w14:paraId="5251A23B">
      <w:pPr>
        <w:spacing w:line="360" w:lineRule="auto"/>
        <w:ind w:right="420" w:firstLine="0" w:firstLineChars="0"/>
        <w:rPr>
          <w:rFonts w:ascii="宋体" w:hAnsi="宋体" w:cs="宋体"/>
          <w:b/>
          <w:color w:val="auto"/>
          <w:kern w:val="0"/>
          <w:sz w:val="36"/>
          <w:szCs w:val="36"/>
        </w:rPr>
      </w:pPr>
    </w:p>
    <w:p w14:paraId="6D4E39F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10" w:name="_Toc465665161"/>
      <w:r>
        <w:rPr>
          <w:rFonts w:hint="eastAsia" w:ascii="宋体" w:hAnsi="宋体" w:cs="宋体"/>
          <w:color w:val="auto"/>
        </w:rPr>
        <w:t>附件</w:t>
      </w:r>
      <w:bookmarkEnd w:id="410"/>
    </w:p>
    <w:p w14:paraId="3FE304B8">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4D045B5">
      <w:pPr>
        <w:spacing w:line="360" w:lineRule="auto"/>
        <w:jc w:val="center"/>
        <w:rPr>
          <w:rFonts w:ascii="宋体" w:hAnsi="宋体" w:cs="宋体"/>
          <w:b/>
          <w:color w:val="auto"/>
          <w:spacing w:val="6"/>
          <w:sz w:val="32"/>
          <w:szCs w:val="32"/>
        </w:rPr>
      </w:pPr>
      <w:bookmarkStart w:id="411" w:name="OLE_LINK13"/>
      <w:bookmarkStart w:id="412" w:name="OLE_LINK14"/>
      <w:r>
        <w:rPr>
          <w:rFonts w:hint="eastAsia" w:ascii="宋体" w:hAnsi="宋体" w:cs="宋体"/>
          <w:b/>
          <w:color w:val="auto"/>
          <w:spacing w:val="6"/>
          <w:sz w:val="32"/>
          <w:szCs w:val="32"/>
        </w:rPr>
        <w:t>残疾人福利性单位声明函</w:t>
      </w:r>
    </w:p>
    <w:bookmarkEnd w:id="411"/>
    <w:bookmarkEnd w:id="412"/>
    <w:p w14:paraId="40CEBC4B">
      <w:pPr>
        <w:spacing w:line="360" w:lineRule="auto"/>
        <w:rPr>
          <w:rFonts w:ascii="宋体" w:hAnsi="宋体" w:cs="宋体"/>
          <w:b/>
          <w:color w:val="auto"/>
          <w:spacing w:val="6"/>
          <w:sz w:val="30"/>
          <w:szCs w:val="30"/>
        </w:rPr>
      </w:pPr>
    </w:p>
    <w:p w14:paraId="5A4ED67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中共杭州市委党校余杭区分校</w:t>
      </w:r>
      <w:r>
        <w:rPr>
          <w:rFonts w:hint="eastAsia" w:ascii="宋体" w:hAnsi="宋体" w:cs="宋体"/>
          <w:color w:val="auto"/>
          <w:sz w:val="24"/>
        </w:rPr>
        <w:t>_单位的_</w:t>
      </w:r>
      <w:r>
        <w:rPr>
          <w:rFonts w:hint="eastAsia" w:ascii="宋体" w:hAnsi="宋体" w:cs="宋体"/>
          <w:color w:val="auto"/>
          <w:sz w:val="24"/>
          <w:u w:val="single"/>
          <w:lang w:eastAsia="zh-CN"/>
        </w:rPr>
        <w:t>中共杭州市委党校余杭区分校文化软装布置雕塑类采购项目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5674A9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044DA0E">
      <w:pPr>
        <w:spacing w:line="360" w:lineRule="auto"/>
        <w:ind w:firstLine="480" w:firstLineChars="200"/>
        <w:rPr>
          <w:rFonts w:ascii="宋体" w:hAnsi="宋体" w:cs="宋体"/>
          <w:color w:val="auto"/>
          <w:sz w:val="24"/>
        </w:rPr>
      </w:pPr>
    </w:p>
    <w:p w14:paraId="793BE51A">
      <w:pPr>
        <w:spacing w:line="360" w:lineRule="auto"/>
        <w:ind w:firstLine="480" w:firstLineChars="200"/>
        <w:rPr>
          <w:rFonts w:ascii="宋体" w:hAnsi="宋体" w:cs="宋体"/>
          <w:color w:val="auto"/>
          <w:sz w:val="24"/>
        </w:rPr>
      </w:pPr>
    </w:p>
    <w:p w14:paraId="14352FF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7D9CE30">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14D09B3">
      <w:pPr>
        <w:spacing w:line="360" w:lineRule="auto"/>
        <w:ind w:firstLine="480" w:firstLineChars="200"/>
        <w:rPr>
          <w:rFonts w:ascii="宋体" w:hAnsi="宋体" w:cs="宋体"/>
          <w:color w:val="auto"/>
          <w:sz w:val="24"/>
        </w:rPr>
      </w:pPr>
    </w:p>
    <w:p w14:paraId="6CC06481">
      <w:pPr>
        <w:spacing w:line="360" w:lineRule="auto"/>
        <w:ind w:firstLine="420" w:firstLineChars="200"/>
        <w:rPr>
          <w:rFonts w:ascii="宋体" w:hAnsi="宋体" w:cs="宋体"/>
          <w:color w:val="auto"/>
        </w:rPr>
      </w:pPr>
    </w:p>
    <w:p w14:paraId="5B6AAE07">
      <w:pPr>
        <w:spacing w:line="360" w:lineRule="auto"/>
        <w:ind w:firstLine="420" w:firstLineChars="200"/>
        <w:rPr>
          <w:rFonts w:ascii="宋体" w:hAnsi="宋体" w:cs="宋体"/>
          <w:color w:val="auto"/>
        </w:rPr>
      </w:pPr>
    </w:p>
    <w:p w14:paraId="16B69985">
      <w:pPr>
        <w:spacing w:line="360" w:lineRule="auto"/>
        <w:ind w:firstLine="420" w:firstLineChars="200"/>
        <w:rPr>
          <w:rFonts w:ascii="宋体" w:hAnsi="宋体" w:cs="宋体"/>
          <w:color w:val="auto"/>
        </w:rPr>
      </w:pPr>
    </w:p>
    <w:p w14:paraId="5561752A">
      <w:pPr>
        <w:spacing w:line="360" w:lineRule="auto"/>
        <w:ind w:firstLine="420" w:firstLineChars="200"/>
        <w:rPr>
          <w:rFonts w:ascii="宋体" w:hAnsi="宋体" w:cs="宋体"/>
          <w:color w:val="auto"/>
        </w:rPr>
      </w:pPr>
    </w:p>
    <w:p w14:paraId="1E728EC2">
      <w:pPr>
        <w:spacing w:line="360" w:lineRule="auto"/>
        <w:rPr>
          <w:rFonts w:ascii="宋体" w:hAnsi="宋体" w:cs="宋体"/>
          <w:b/>
          <w:color w:val="auto"/>
          <w:sz w:val="24"/>
        </w:rPr>
      </w:pPr>
    </w:p>
    <w:p w14:paraId="3C9691A3">
      <w:pPr>
        <w:spacing w:line="360" w:lineRule="auto"/>
        <w:rPr>
          <w:rFonts w:ascii="宋体" w:hAnsi="宋体" w:cs="宋体"/>
          <w:b/>
          <w:color w:val="auto"/>
          <w:sz w:val="24"/>
        </w:rPr>
      </w:pPr>
    </w:p>
    <w:p w14:paraId="4414FE89">
      <w:pPr>
        <w:spacing w:line="360" w:lineRule="auto"/>
        <w:rPr>
          <w:rFonts w:ascii="宋体" w:hAnsi="宋体" w:cs="宋体"/>
          <w:b/>
          <w:color w:val="auto"/>
          <w:sz w:val="24"/>
        </w:rPr>
      </w:pPr>
    </w:p>
    <w:p w14:paraId="79F2E01E">
      <w:pPr>
        <w:spacing w:line="360" w:lineRule="auto"/>
        <w:rPr>
          <w:rFonts w:ascii="宋体" w:hAnsi="宋体" w:cs="宋体"/>
          <w:b/>
          <w:color w:val="auto"/>
          <w:sz w:val="24"/>
        </w:rPr>
      </w:pPr>
    </w:p>
    <w:p w14:paraId="0A7B4848">
      <w:pPr>
        <w:spacing w:line="360" w:lineRule="auto"/>
        <w:rPr>
          <w:rFonts w:ascii="宋体" w:hAnsi="宋体" w:cs="宋体"/>
          <w:b/>
          <w:color w:val="auto"/>
          <w:sz w:val="24"/>
        </w:rPr>
      </w:pPr>
    </w:p>
    <w:p w14:paraId="44799E6E">
      <w:pPr>
        <w:spacing w:line="360" w:lineRule="auto"/>
        <w:rPr>
          <w:rFonts w:ascii="宋体" w:hAnsi="宋体" w:cs="宋体"/>
          <w:b/>
          <w:color w:val="auto"/>
          <w:sz w:val="24"/>
        </w:rPr>
      </w:pPr>
    </w:p>
    <w:p w14:paraId="2691823D">
      <w:pPr>
        <w:spacing w:line="360" w:lineRule="auto"/>
        <w:rPr>
          <w:rFonts w:ascii="宋体" w:hAnsi="宋体" w:cs="宋体"/>
          <w:b/>
          <w:color w:val="auto"/>
          <w:sz w:val="24"/>
        </w:rPr>
      </w:pPr>
    </w:p>
    <w:p w14:paraId="3F08F188">
      <w:pPr>
        <w:spacing w:line="360" w:lineRule="auto"/>
        <w:rPr>
          <w:rFonts w:ascii="宋体" w:hAnsi="宋体" w:cs="宋体"/>
          <w:b/>
          <w:color w:val="auto"/>
          <w:sz w:val="24"/>
        </w:rPr>
      </w:pPr>
    </w:p>
    <w:p w14:paraId="0CB5CFD2">
      <w:pPr>
        <w:spacing w:line="360" w:lineRule="auto"/>
        <w:rPr>
          <w:rFonts w:ascii="宋体" w:hAnsi="宋体" w:cs="宋体"/>
          <w:b/>
          <w:color w:val="auto"/>
          <w:sz w:val="24"/>
        </w:rPr>
      </w:pPr>
    </w:p>
    <w:p w14:paraId="0BE8319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2D6A5B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C8E5950">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A87634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9F39E8B">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1C5422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93E65B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164426CD">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BEB628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EF37FB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2325FCF">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79C584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6CACEB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38F3B5D">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8A13BF5">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49F2857">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C80950A">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359F0AA">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63BC6D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5C435C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523D25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E5B386A">
      <w:pPr>
        <w:snapToGrid w:val="0"/>
        <w:spacing w:line="360" w:lineRule="auto"/>
        <w:rPr>
          <w:rFonts w:ascii="宋体" w:hAnsi="宋体" w:cs="宋体"/>
          <w:color w:val="auto"/>
          <w:sz w:val="24"/>
        </w:rPr>
      </w:pPr>
      <w:r>
        <w:rPr>
          <w:rFonts w:hint="eastAsia" w:ascii="宋体" w:hAnsi="宋体" w:cs="宋体"/>
          <w:color w:val="auto"/>
          <w:sz w:val="24"/>
        </w:rPr>
        <w:t>……</w:t>
      </w:r>
    </w:p>
    <w:p w14:paraId="1CDA89B7">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8C5C4B6">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1CA281E">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8500BFF">
      <w:pPr>
        <w:spacing w:line="360" w:lineRule="auto"/>
        <w:rPr>
          <w:rFonts w:ascii="宋体" w:hAnsi="宋体" w:cs="宋体"/>
          <w:color w:val="auto"/>
          <w:sz w:val="24"/>
        </w:rPr>
      </w:pPr>
      <w:r>
        <w:rPr>
          <w:rFonts w:hint="eastAsia" w:ascii="宋体" w:hAnsi="宋体" w:cs="宋体"/>
          <w:color w:val="auto"/>
          <w:sz w:val="24"/>
        </w:rPr>
        <w:t xml:space="preserve">日期：    </w:t>
      </w:r>
    </w:p>
    <w:p w14:paraId="0B3D2CD9">
      <w:pPr>
        <w:spacing w:line="360" w:lineRule="auto"/>
        <w:jc w:val="center"/>
        <w:rPr>
          <w:rFonts w:ascii="宋体" w:hAnsi="宋体" w:cs="宋体"/>
          <w:b/>
          <w:bCs/>
          <w:color w:val="auto"/>
          <w:sz w:val="24"/>
        </w:rPr>
      </w:pPr>
    </w:p>
    <w:p w14:paraId="2E203AE6">
      <w:pPr>
        <w:spacing w:line="360" w:lineRule="auto"/>
        <w:rPr>
          <w:rFonts w:ascii="宋体" w:hAnsi="宋体" w:cs="宋体"/>
          <w:b/>
          <w:color w:val="auto"/>
          <w:sz w:val="24"/>
        </w:rPr>
      </w:pPr>
    </w:p>
    <w:p w14:paraId="550FF86E">
      <w:pPr>
        <w:spacing w:line="360" w:lineRule="auto"/>
        <w:rPr>
          <w:rFonts w:ascii="宋体" w:hAnsi="宋体" w:cs="宋体"/>
          <w:b/>
          <w:color w:val="auto"/>
          <w:sz w:val="24"/>
        </w:rPr>
      </w:pPr>
    </w:p>
    <w:p w14:paraId="0DB2F11F">
      <w:pPr>
        <w:spacing w:line="360" w:lineRule="auto"/>
        <w:rPr>
          <w:rFonts w:ascii="宋体" w:hAnsi="宋体" w:cs="宋体"/>
          <w:b/>
          <w:color w:val="auto"/>
          <w:sz w:val="24"/>
        </w:rPr>
      </w:pPr>
    </w:p>
    <w:p w14:paraId="6532CE53">
      <w:pPr>
        <w:spacing w:line="360" w:lineRule="auto"/>
        <w:rPr>
          <w:rFonts w:ascii="宋体" w:hAnsi="宋体" w:cs="宋体"/>
          <w:b/>
          <w:color w:val="auto"/>
          <w:sz w:val="24"/>
        </w:rPr>
      </w:pPr>
      <w:r>
        <w:rPr>
          <w:rFonts w:hint="eastAsia" w:ascii="宋体" w:hAnsi="宋体" w:cs="宋体"/>
          <w:b/>
          <w:color w:val="auto"/>
          <w:sz w:val="24"/>
        </w:rPr>
        <w:t>质疑函制作说明：</w:t>
      </w:r>
    </w:p>
    <w:p w14:paraId="6F10A1D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7BBA4A6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A84249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A17345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A14EC6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8AF501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D30F826">
      <w:pPr>
        <w:widowControl/>
        <w:spacing w:line="360" w:lineRule="auto"/>
        <w:ind w:firstLine="600" w:firstLineChars="200"/>
        <w:jc w:val="left"/>
        <w:rPr>
          <w:rFonts w:ascii="宋体" w:hAnsi="宋体" w:cs="宋体"/>
          <w:color w:val="auto"/>
          <w:sz w:val="30"/>
          <w:szCs w:val="30"/>
        </w:rPr>
      </w:pPr>
    </w:p>
    <w:p w14:paraId="02B76ADA">
      <w:pPr>
        <w:spacing w:line="360" w:lineRule="auto"/>
        <w:jc w:val="center"/>
        <w:rPr>
          <w:rFonts w:ascii="宋体" w:hAnsi="宋体" w:cs="宋体"/>
          <w:b/>
          <w:color w:val="auto"/>
          <w:spacing w:val="6"/>
          <w:sz w:val="32"/>
          <w:szCs w:val="32"/>
        </w:rPr>
      </w:pPr>
    </w:p>
    <w:p w14:paraId="21541E8B">
      <w:pPr>
        <w:spacing w:line="360" w:lineRule="auto"/>
        <w:jc w:val="center"/>
        <w:rPr>
          <w:rFonts w:ascii="宋体" w:hAnsi="宋体" w:cs="宋体"/>
          <w:b/>
          <w:color w:val="auto"/>
          <w:spacing w:val="6"/>
          <w:sz w:val="32"/>
          <w:szCs w:val="32"/>
        </w:rPr>
      </w:pPr>
    </w:p>
    <w:p w14:paraId="340DD8DF">
      <w:pPr>
        <w:spacing w:line="360" w:lineRule="auto"/>
        <w:jc w:val="center"/>
        <w:rPr>
          <w:rFonts w:ascii="宋体" w:hAnsi="宋体" w:cs="宋体"/>
          <w:b/>
          <w:color w:val="auto"/>
          <w:spacing w:val="6"/>
          <w:sz w:val="32"/>
          <w:szCs w:val="32"/>
        </w:rPr>
      </w:pPr>
    </w:p>
    <w:p w14:paraId="6DD651B6">
      <w:pPr>
        <w:spacing w:line="360" w:lineRule="auto"/>
        <w:jc w:val="center"/>
        <w:rPr>
          <w:rFonts w:ascii="宋体" w:hAnsi="宋体" w:cs="宋体"/>
          <w:b/>
          <w:color w:val="auto"/>
          <w:spacing w:val="6"/>
          <w:sz w:val="32"/>
          <w:szCs w:val="32"/>
        </w:rPr>
      </w:pPr>
    </w:p>
    <w:p w14:paraId="01CB821C">
      <w:pPr>
        <w:spacing w:line="360" w:lineRule="auto"/>
        <w:jc w:val="center"/>
        <w:rPr>
          <w:rFonts w:ascii="宋体" w:hAnsi="宋体" w:cs="宋体"/>
          <w:b/>
          <w:color w:val="auto"/>
          <w:spacing w:val="6"/>
          <w:sz w:val="32"/>
          <w:szCs w:val="32"/>
        </w:rPr>
      </w:pPr>
    </w:p>
    <w:p w14:paraId="6F6964F7">
      <w:pPr>
        <w:spacing w:line="360" w:lineRule="auto"/>
        <w:jc w:val="center"/>
        <w:rPr>
          <w:rFonts w:ascii="宋体" w:hAnsi="宋体" w:cs="宋体"/>
          <w:b/>
          <w:color w:val="auto"/>
          <w:spacing w:val="6"/>
          <w:sz w:val="32"/>
          <w:szCs w:val="32"/>
        </w:rPr>
      </w:pPr>
    </w:p>
    <w:p w14:paraId="6F19C088">
      <w:pPr>
        <w:spacing w:line="360" w:lineRule="auto"/>
        <w:jc w:val="center"/>
        <w:rPr>
          <w:rFonts w:ascii="宋体" w:hAnsi="宋体" w:cs="宋体"/>
          <w:b/>
          <w:color w:val="auto"/>
          <w:spacing w:val="6"/>
          <w:sz w:val="32"/>
          <w:szCs w:val="32"/>
        </w:rPr>
      </w:pPr>
    </w:p>
    <w:p w14:paraId="09015EB9">
      <w:pPr>
        <w:spacing w:line="360" w:lineRule="auto"/>
        <w:jc w:val="center"/>
        <w:rPr>
          <w:rFonts w:ascii="宋体" w:hAnsi="宋体" w:cs="宋体"/>
          <w:b/>
          <w:color w:val="auto"/>
          <w:spacing w:val="6"/>
          <w:sz w:val="32"/>
          <w:szCs w:val="32"/>
        </w:rPr>
      </w:pPr>
    </w:p>
    <w:p w14:paraId="2913DDEF">
      <w:pPr>
        <w:spacing w:line="360" w:lineRule="auto"/>
        <w:jc w:val="center"/>
        <w:rPr>
          <w:rFonts w:ascii="宋体" w:hAnsi="宋体" w:cs="宋体"/>
          <w:b/>
          <w:color w:val="auto"/>
          <w:spacing w:val="6"/>
          <w:sz w:val="32"/>
          <w:szCs w:val="32"/>
        </w:rPr>
      </w:pPr>
    </w:p>
    <w:p w14:paraId="60D999AF">
      <w:pPr>
        <w:spacing w:line="360" w:lineRule="auto"/>
        <w:jc w:val="center"/>
        <w:rPr>
          <w:rFonts w:ascii="宋体" w:hAnsi="宋体" w:cs="宋体"/>
          <w:b/>
          <w:color w:val="auto"/>
          <w:spacing w:val="6"/>
          <w:sz w:val="32"/>
          <w:szCs w:val="32"/>
        </w:rPr>
      </w:pPr>
    </w:p>
    <w:p w14:paraId="001967DF">
      <w:pPr>
        <w:spacing w:line="360" w:lineRule="auto"/>
        <w:jc w:val="center"/>
        <w:rPr>
          <w:rFonts w:ascii="宋体" w:hAnsi="宋体" w:cs="宋体"/>
          <w:b/>
          <w:color w:val="auto"/>
          <w:spacing w:val="6"/>
          <w:sz w:val="32"/>
          <w:szCs w:val="32"/>
        </w:rPr>
      </w:pPr>
    </w:p>
    <w:p w14:paraId="312F491F">
      <w:pPr>
        <w:spacing w:line="360" w:lineRule="auto"/>
        <w:jc w:val="center"/>
        <w:rPr>
          <w:rFonts w:ascii="宋体" w:hAnsi="宋体" w:cs="宋体"/>
          <w:b/>
          <w:color w:val="auto"/>
          <w:spacing w:val="6"/>
          <w:sz w:val="32"/>
          <w:szCs w:val="32"/>
        </w:rPr>
      </w:pPr>
    </w:p>
    <w:p w14:paraId="19B0ACB4">
      <w:pPr>
        <w:spacing w:line="360" w:lineRule="auto"/>
        <w:jc w:val="left"/>
        <w:rPr>
          <w:rFonts w:ascii="宋体" w:hAnsi="宋体" w:cs="宋体"/>
          <w:b/>
          <w:color w:val="auto"/>
          <w:spacing w:val="6"/>
          <w:sz w:val="32"/>
          <w:szCs w:val="32"/>
        </w:rPr>
      </w:pPr>
    </w:p>
    <w:p w14:paraId="1C244108">
      <w:pPr>
        <w:spacing w:line="360" w:lineRule="auto"/>
        <w:jc w:val="left"/>
        <w:rPr>
          <w:rFonts w:ascii="宋体" w:hAnsi="宋体" w:cs="宋体"/>
          <w:b/>
          <w:color w:val="auto"/>
          <w:spacing w:val="6"/>
          <w:sz w:val="32"/>
          <w:szCs w:val="32"/>
        </w:rPr>
      </w:pPr>
    </w:p>
    <w:p w14:paraId="0522D40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19DA4F1">
      <w:pPr>
        <w:spacing w:line="360" w:lineRule="auto"/>
        <w:jc w:val="center"/>
        <w:rPr>
          <w:rFonts w:ascii="宋体" w:hAnsi="宋体" w:cs="宋体"/>
          <w:b/>
          <w:color w:val="auto"/>
          <w:sz w:val="24"/>
        </w:rPr>
      </w:pPr>
    </w:p>
    <w:p w14:paraId="5C15ACE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76DD843">
      <w:pPr>
        <w:spacing w:line="360" w:lineRule="auto"/>
        <w:rPr>
          <w:rFonts w:ascii="宋体" w:hAnsi="宋体" w:cs="宋体"/>
          <w:color w:val="auto"/>
          <w:sz w:val="24"/>
        </w:rPr>
      </w:pPr>
      <w:r>
        <w:rPr>
          <w:rFonts w:hint="eastAsia" w:ascii="宋体" w:hAnsi="宋体" w:cs="宋体"/>
          <w:color w:val="auto"/>
          <w:sz w:val="24"/>
        </w:rPr>
        <w:t>一、投诉相关主体基本情况</w:t>
      </w:r>
    </w:p>
    <w:p w14:paraId="0311ACAC">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A998F3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46F47A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700951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C837089">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BF883C5">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9F1BF15">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36EF8B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B9CB359">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F05F2D8">
      <w:pPr>
        <w:spacing w:line="360" w:lineRule="auto"/>
        <w:rPr>
          <w:rFonts w:ascii="宋体" w:hAnsi="宋体" w:cs="宋体"/>
          <w:color w:val="auto"/>
          <w:sz w:val="24"/>
        </w:rPr>
      </w:pPr>
      <w:r>
        <w:rPr>
          <w:rFonts w:hint="eastAsia" w:ascii="宋体" w:hAnsi="宋体" w:cs="宋体"/>
          <w:color w:val="auto"/>
          <w:sz w:val="24"/>
        </w:rPr>
        <w:t>被投诉人2</w:t>
      </w:r>
    </w:p>
    <w:p w14:paraId="3CB117DB">
      <w:pPr>
        <w:spacing w:line="360" w:lineRule="auto"/>
        <w:rPr>
          <w:rFonts w:ascii="宋体" w:hAnsi="宋体" w:cs="宋体"/>
          <w:color w:val="auto"/>
          <w:sz w:val="24"/>
          <w:u w:val="dotted"/>
        </w:rPr>
      </w:pPr>
      <w:r>
        <w:rPr>
          <w:rFonts w:hint="eastAsia" w:ascii="宋体" w:hAnsi="宋体" w:cs="宋体"/>
          <w:color w:val="auto"/>
          <w:sz w:val="24"/>
        </w:rPr>
        <w:t>……</w:t>
      </w:r>
    </w:p>
    <w:p w14:paraId="44791ED7">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349861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DF97F6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46F5832">
      <w:pPr>
        <w:spacing w:line="360" w:lineRule="auto"/>
        <w:rPr>
          <w:rFonts w:ascii="宋体" w:hAnsi="宋体" w:cs="宋体"/>
          <w:color w:val="auto"/>
          <w:sz w:val="24"/>
        </w:rPr>
      </w:pPr>
      <w:r>
        <w:rPr>
          <w:rFonts w:hint="eastAsia" w:ascii="宋体" w:hAnsi="宋体" w:cs="宋体"/>
          <w:color w:val="auto"/>
          <w:sz w:val="24"/>
        </w:rPr>
        <w:t>二、投诉项目基本情况</w:t>
      </w:r>
    </w:p>
    <w:p w14:paraId="5B245CB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6AFBA78">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EE7EF8E">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FE5AF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04AE69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19D0D4A">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0950A9B">
      <w:pPr>
        <w:spacing w:line="360" w:lineRule="auto"/>
        <w:rPr>
          <w:rFonts w:ascii="宋体" w:hAnsi="宋体" w:cs="宋体"/>
          <w:color w:val="auto"/>
          <w:sz w:val="24"/>
        </w:rPr>
      </w:pPr>
      <w:r>
        <w:rPr>
          <w:rFonts w:hint="eastAsia" w:ascii="宋体" w:hAnsi="宋体" w:cs="宋体"/>
          <w:color w:val="auto"/>
          <w:sz w:val="24"/>
        </w:rPr>
        <w:t>三、质疑基本情况</w:t>
      </w:r>
    </w:p>
    <w:p w14:paraId="67DFED2E">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CD79317">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35A29B3">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0A71B9F">
      <w:pPr>
        <w:spacing w:line="360" w:lineRule="auto"/>
        <w:rPr>
          <w:rFonts w:ascii="宋体" w:hAnsi="宋体" w:cs="宋体"/>
          <w:color w:val="auto"/>
          <w:sz w:val="24"/>
        </w:rPr>
      </w:pPr>
      <w:r>
        <w:rPr>
          <w:rFonts w:hint="eastAsia" w:ascii="宋体" w:hAnsi="宋体" w:cs="宋体"/>
          <w:color w:val="auto"/>
          <w:sz w:val="24"/>
        </w:rPr>
        <w:t>四、投诉事项具体内容</w:t>
      </w:r>
    </w:p>
    <w:p w14:paraId="5F09D08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03EC8C7">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2FA923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88F2828">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3E6DCE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885084F">
      <w:pPr>
        <w:spacing w:line="360" w:lineRule="auto"/>
        <w:rPr>
          <w:rFonts w:ascii="宋体" w:hAnsi="宋体" w:cs="宋体"/>
          <w:color w:val="auto"/>
          <w:sz w:val="24"/>
        </w:rPr>
      </w:pPr>
      <w:r>
        <w:rPr>
          <w:rFonts w:hint="eastAsia" w:ascii="宋体" w:hAnsi="宋体" w:cs="宋体"/>
          <w:color w:val="auto"/>
          <w:sz w:val="24"/>
        </w:rPr>
        <w:t>投诉事项2</w:t>
      </w:r>
    </w:p>
    <w:p w14:paraId="7634E365">
      <w:pPr>
        <w:spacing w:line="360" w:lineRule="auto"/>
        <w:rPr>
          <w:rFonts w:ascii="宋体" w:hAnsi="宋体" w:cs="宋体"/>
          <w:color w:val="auto"/>
          <w:sz w:val="24"/>
          <w:u w:val="dotted"/>
        </w:rPr>
      </w:pPr>
      <w:r>
        <w:rPr>
          <w:rFonts w:hint="eastAsia" w:ascii="宋体" w:hAnsi="宋体" w:cs="宋体"/>
          <w:color w:val="auto"/>
          <w:sz w:val="24"/>
        </w:rPr>
        <w:t>……</w:t>
      </w:r>
    </w:p>
    <w:p w14:paraId="2F2F9806">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F8D5155">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3B5B03">
      <w:pPr>
        <w:spacing w:line="360" w:lineRule="auto"/>
        <w:rPr>
          <w:rFonts w:ascii="宋体" w:hAnsi="宋体" w:cs="宋体"/>
          <w:color w:val="auto"/>
          <w:sz w:val="24"/>
          <w:u w:val="single"/>
        </w:rPr>
      </w:pPr>
      <w:r>
        <w:rPr>
          <w:rFonts w:hint="eastAsia" w:ascii="宋体" w:hAnsi="宋体" w:cs="宋体"/>
          <w:color w:val="auto"/>
          <w:sz w:val="24"/>
        </w:rPr>
        <w:t xml:space="preserve">                                                                                                    </w:t>
      </w:r>
    </w:p>
    <w:p w14:paraId="2C3D7E8B">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0F98FD8">
      <w:pPr>
        <w:spacing w:line="360" w:lineRule="auto"/>
        <w:rPr>
          <w:rFonts w:ascii="宋体" w:hAnsi="宋体" w:cs="宋体"/>
          <w:color w:val="auto"/>
          <w:sz w:val="24"/>
        </w:rPr>
      </w:pPr>
      <w:r>
        <w:rPr>
          <w:rFonts w:hint="eastAsia" w:ascii="宋体" w:hAnsi="宋体" w:cs="宋体"/>
          <w:color w:val="auto"/>
          <w:sz w:val="24"/>
        </w:rPr>
        <w:t xml:space="preserve">日期：    </w:t>
      </w:r>
    </w:p>
    <w:p w14:paraId="23733AF3">
      <w:pPr>
        <w:spacing w:line="360" w:lineRule="auto"/>
        <w:rPr>
          <w:rFonts w:ascii="宋体" w:hAnsi="宋体" w:cs="宋体"/>
          <w:b/>
          <w:color w:val="auto"/>
          <w:sz w:val="24"/>
        </w:rPr>
      </w:pPr>
    </w:p>
    <w:p w14:paraId="5B93FE02">
      <w:pPr>
        <w:spacing w:line="360" w:lineRule="auto"/>
        <w:rPr>
          <w:rFonts w:ascii="宋体" w:hAnsi="宋体" w:cs="宋体"/>
          <w:b/>
          <w:color w:val="auto"/>
          <w:sz w:val="24"/>
        </w:rPr>
      </w:pPr>
    </w:p>
    <w:p w14:paraId="5CDFD25F">
      <w:pPr>
        <w:spacing w:line="360" w:lineRule="auto"/>
        <w:rPr>
          <w:rFonts w:ascii="宋体" w:hAnsi="宋体" w:cs="宋体"/>
          <w:b/>
          <w:color w:val="auto"/>
          <w:sz w:val="24"/>
        </w:rPr>
      </w:pPr>
      <w:r>
        <w:rPr>
          <w:rFonts w:hint="eastAsia" w:ascii="宋体" w:hAnsi="宋体" w:cs="宋体"/>
          <w:b/>
          <w:color w:val="auto"/>
          <w:sz w:val="24"/>
        </w:rPr>
        <w:t>投诉书制作说明：</w:t>
      </w:r>
    </w:p>
    <w:p w14:paraId="4554B160">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58C692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DFFE0D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1B8DFA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71F17F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5D35A10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2C4A48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DDDA8A3">
      <w:pPr>
        <w:spacing w:line="360" w:lineRule="auto"/>
        <w:rPr>
          <w:rFonts w:ascii="宋体" w:hAnsi="宋体" w:cs="宋体"/>
          <w:b/>
          <w:color w:val="auto"/>
          <w:sz w:val="24"/>
        </w:rPr>
      </w:pPr>
    </w:p>
    <w:p w14:paraId="3CE00C4B">
      <w:pPr>
        <w:autoSpaceDE w:val="0"/>
        <w:autoSpaceDN w:val="0"/>
        <w:jc w:val="center"/>
        <w:rPr>
          <w:rFonts w:ascii="宋体" w:hAnsi="宋体" w:cs="宋体"/>
          <w:b/>
          <w:color w:val="auto"/>
          <w:spacing w:val="6"/>
          <w:sz w:val="32"/>
          <w:szCs w:val="32"/>
        </w:rPr>
      </w:pPr>
    </w:p>
    <w:p w14:paraId="5DD7E5A6">
      <w:pPr>
        <w:autoSpaceDE w:val="0"/>
        <w:autoSpaceDN w:val="0"/>
        <w:jc w:val="center"/>
        <w:rPr>
          <w:rFonts w:ascii="宋体" w:hAnsi="宋体" w:cs="宋体"/>
          <w:b/>
          <w:color w:val="auto"/>
          <w:spacing w:val="6"/>
          <w:sz w:val="32"/>
          <w:szCs w:val="32"/>
        </w:rPr>
      </w:pPr>
    </w:p>
    <w:p w14:paraId="0B19164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766E73F">
      <w:pPr>
        <w:spacing w:line="360" w:lineRule="auto"/>
        <w:rPr>
          <w:rFonts w:ascii="宋体" w:hAnsi="宋体" w:cs="宋体"/>
          <w:color w:val="auto"/>
          <w:sz w:val="24"/>
          <w:u w:val="single"/>
        </w:rPr>
      </w:pPr>
    </w:p>
    <w:p w14:paraId="07276757">
      <w:pPr>
        <w:spacing w:line="360" w:lineRule="auto"/>
        <w:rPr>
          <w:rFonts w:ascii="宋体" w:hAnsi="宋体" w:cs="宋体"/>
          <w:color w:val="auto"/>
          <w:sz w:val="24"/>
        </w:rPr>
      </w:pPr>
      <w:r>
        <w:rPr>
          <w:rFonts w:hint="eastAsia" w:ascii="宋体" w:hAnsi="宋体" w:cs="宋体"/>
          <w:color w:val="auto"/>
          <w:sz w:val="24"/>
          <w:u w:val="single"/>
          <w:lang w:eastAsia="zh-CN"/>
        </w:rPr>
        <w:t>中共杭州市委党校余杭区分校</w:t>
      </w:r>
      <w:r>
        <w:rPr>
          <w:rFonts w:hint="eastAsia" w:ascii="宋体" w:hAnsi="宋体" w:cs="宋体"/>
          <w:color w:val="auto"/>
          <w:sz w:val="24"/>
          <w:u w:val="single"/>
        </w:rPr>
        <w:t>、</w:t>
      </w:r>
      <w:r>
        <w:rPr>
          <w:rFonts w:hint="eastAsia" w:ascii="宋体" w:hAnsi="宋体" w:cs="宋体"/>
          <w:color w:val="auto"/>
          <w:sz w:val="24"/>
          <w:u w:val="single"/>
          <w:lang w:eastAsia="zh-CN"/>
        </w:rPr>
        <w:t>杭州恒正造价工程师事务所</w:t>
      </w:r>
      <w:r>
        <w:rPr>
          <w:rFonts w:hint="eastAsia" w:ascii="宋体" w:hAnsi="宋体" w:cs="宋体"/>
          <w:color w:val="auto"/>
          <w:sz w:val="24"/>
          <w:u w:val="single"/>
        </w:rPr>
        <w:t>：</w:t>
      </w:r>
    </w:p>
    <w:p w14:paraId="01C81DEC">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中共杭州市委党校余杭区分校文化软装布置雕塑类采购项目</w:t>
      </w:r>
      <w:r>
        <w:rPr>
          <w:rFonts w:hint="eastAsia" w:ascii="宋体" w:hAnsi="宋体" w:cs="宋体"/>
          <w:color w:val="auto"/>
          <w:sz w:val="24"/>
        </w:rPr>
        <w:t>【招标编号：（</w:t>
      </w:r>
      <w:r>
        <w:rPr>
          <w:rFonts w:hint="eastAsia" w:ascii="宋体" w:hAnsi="宋体" w:cs="宋体"/>
          <w:color w:val="auto"/>
          <w:sz w:val="24"/>
          <w:lang w:eastAsia="zh-CN"/>
        </w:rPr>
        <w:t>HZHZCG2024-075</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9B58891">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2338D3A">
      <w:pPr>
        <w:spacing w:line="360" w:lineRule="auto"/>
        <w:ind w:firstLine="494"/>
        <w:rPr>
          <w:rFonts w:ascii="宋体" w:hAnsi="宋体" w:cs="宋体"/>
          <w:color w:val="auto"/>
          <w:sz w:val="24"/>
        </w:rPr>
      </w:pPr>
    </w:p>
    <w:p w14:paraId="698CB919">
      <w:pPr>
        <w:spacing w:line="360" w:lineRule="auto"/>
        <w:ind w:firstLine="494"/>
        <w:rPr>
          <w:rFonts w:ascii="宋体" w:hAnsi="宋体" w:cs="宋体"/>
          <w:color w:val="auto"/>
          <w:sz w:val="24"/>
        </w:rPr>
      </w:pPr>
    </w:p>
    <w:p w14:paraId="21147FCC">
      <w:pPr>
        <w:spacing w:line="360" w:lineRule="auto"/>
        <w:ind w:firstLine="494"/>
        <w:rPr>
          <w:rFonts w:ascii="宋体" w:hAnsi="宋体" w:cs="宋体"/>
          <w:color w:val="auto"/>
          <w:sz w:val="24"/>
        </w:rPr>
      </w:pPr>
    </w:p>
    <w:p w14:paraId="39344635">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AB5B357">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17E58A8">
      <w:pPr>
        <w:rPr>
          <w:rFonts w:ascii="宋体" w:hAnsi="宋体" w:cs="宋体"/>
          <w:color w:val="auto"/>
          <w:sz w:val="24"/>
        </w:rPr>
      </w:pPr>
      <w:r>
        <w:rPr>
          <w:rFonts w:hint="eastAsia" w:ascii="宋体" w:hAnsi="宋体" w:cs="宋体"/>
          <w:b/>
          <w:bCs/>
          <w:color w:val="auto"/>
          <w:sz w:val="24"/>
        </w:rPr>
        <w:t>附：</w:t>
      </w:r>
    </w:p>
    <w:p w14:paraId="2236CD6C">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13C4D9AB">
      <w:pPr>
        <w:autoSpaceDE w:val="0"/>
        <w:autoSpaceDN w:val="0"/>
        <w:jc w:val="center"/>
        <w:rPr>
          <w:rFonts w:ascii="宋体" w:hAnsi="宋体" w:cs="宋体"/>
          <w:b/>
          <w:color w:val="auto"/>
          <w:spacing w:val="6"/>
          <w:sz w:val="32"/>
          <w:szCs w:val="32"/>
        </w:rPr>
      </w:pPr>
    </w:p>
    <w:p w14:paraId="07A263D9">
      <w:pPr>
        <w:autoSpaceDE w:val="0"/>
        <w:autoSpaceDN w:val="0"/>
        <w:jc w:val="center"/>
        <w:rPr>
          <w:rFonts w:ascii="宋体" w:hAnsi="宋体" w:cs="宋体"/>
          <w:b/>
          <w:color w:val="auto"/>
          <w:spacing w:val="6"/>
          <w:sz w:val="32"/>
          <w:szCs w:val="32"/>
        </w:rPr>
      </w:pPr>
    </w:p>
    <w:p w14:paraId="1C1AFA9C">
      <w:pPr>
        <w:autoSpaceDE w:val="0"/>
        <w:autoSpaceDN w:val="0"/>
        <w:jc w:val="center"/>
        <w:rPr>
          <w:rFonts w:ascii="宋体" w:hAnsi="宋体" w:cs="宋体"/>
          <w:b/>
          <w:color w:val="auto"/>
          <w:spacing w:val="6"/>
          <w:sz w:val="32"/>
          <w:szCs w:val="32"/>
        </w:rPr>
      </w:pPr>
    </w:p>
    <w:p w14:paraId="24072D89">
      <w:pPr>
        <w:autoSpaceDE w:val="0"/>
        <w:autoSpaceDN w:val="0"/>
        <w:jc w:val="center"/>
        <w:rPr>
          <w:rFonts w:ascii="宋体" w:hAnsi="宋体" w:cs="宋体"/>
          <w:b/>
          <w:color w:val="auto"/>
          <w:spacing w:val="6"/>
          <w:sz w:val="32"/>
          <w:szCs w:val="32"/>
        </w:rPr>
      </w:pPr>
    </w:p>
    <w:p w14:paraId="2C0AABEB">
      <w:pPr>
        <w:autoSpaceDE w:val="0"/>
        <w:autoSpaceDN w:val="0"/>
        <w:jc w:val="center"/>
        <w:rPr>
          <w:rFonts w:ascii="宋体" w:hAnsi="宋体" w:cs="宋体"/>
          <w:b/>
          <w:color w:val="auto"/>
          <w:spacing w:val="6"/>
          <w:sz w:val="32"/>
          <w:szCs w:val="32"/>
        </w:rPr>
      </w:pPr>
    </w:p>
    <w:p w14:paraId="60A47EA5">
      <w:pPr>
        <w:autoSpaceDE w:val="0"/>
        <w:autoSpaceDN w:val="0"/>
        <w:jc w:val="center"/>
        <w:rPr>
          <w:rFonts w:ascii="宋体" w:hAnsi="宋体" w:cs="宋体"/>
          <w:b/>
          <w:color w:val="auto"/>
          <w:spacing w:val="6"/>
          <w:sz w:val="32"/>
          <w:szCs w:val="32"/>
        </w:rPr>
      </w:pPr>
    </w:p>
    <w:p w14:paraId="10B158C0">
      <w:pPr>
        <w:autoSpaceDE w:val="0"/>
        <w:autoSpaceDN w:val="0"/>
        <w:jc w:val="center"/>
        <w:rPr>
          <w:rFonts w:ascii="宋体" w:hAnsi="宋体" w:cs="宋体"/>
          <w:b/>
          <w:color w:val="auto"/>
          <w:spacing w:val="6"/>
          <w:sz w:val="32"/>
          <w:szCs w:val="32"/>
        </w:rPr>
      </w:pPr>
    </w:p>
    <w:p w14:paraId="0AB14055">
      <w:pPr>
        <w:autoSpaceDE w:val="0"/>
        <w:autoSpaceDN w:val="0"/>
        <w:jc w:val="center"/>
        <w:rPr>
          <w:rFonts w:ascii="宋体" w:hAnsi="宋体" w:cs="宋体"/>
          <w:b/>
          <w:color w:val="auto"/>
          <w:spacing w:val="6"/>
          <w:sz w:val="32"/>
          <w:szCs w:val="32"/>
        </w:rPr>
      </w:pPr>
    </w:p>
    <w:p w14:paraId="0A422CDD">
      <w:pPr>
        <w:autoSpaceDE w:val="0"/>
        <w:autoSpaceDN w:val="0"/>
        <w:jc w:val="center"/>
        <w:rPr>
          <w:rFonts w:ascii="宋体" w:hAnsi="宋体" w:cs="宋体"/>
          <w:b/>
          <w:color w:val="auto"/>
          <w:spacing w:val="6"/>
          <w:sz w:val="32"/>
          <w:szCs w:val="32"/>
        </w:rPr>
      </w:pPr>
    </w:p>
    <w:p w14:paraId="35E8744D">
      <w:pPr>
        <w:autoSpaceDE w:val="0"/>
        <w:autoSpaceDN w:val="0"/>
        <w:jc w:val="center"/>
        <w:rPr>
          <w:rFonts w:ascii="宋体" w:hAnsi="宋体" w:cs="宋体"/>
          <w:b/>
          <w:color w:val="auto"/>
          <w:spacing w:val="6"/>
          <w:sz w:val="32"/>
          <w:szCs w:val="32"/>
        </w:rPr>
      </w:pPr>
    </w:p>
    <w:p w14:paraId="09C3007A">
      <w:pPr>
        <w:autoSpaceDE w:val="0"/>
        <w:autoSpaceDN w:val="0"/>
        <w:jc w:val="center"/>
        <w:rPr>
          <w:rFonts w:ascii="宋体" w:hAnsi="宋体" w:cs="宋体"/>
          <w:b/>
          <w:color w:val="auto"/>
          <w:spacing w:val="6"/>
          <w:sz w:val="32"/>
          <w:szCs w:val="32"/>
        </w:rPr>
      </w:pPr>
    </w:p>
    <w:p w14:paraId="7396B78A">
      <w:pPr>
        <w:autoSpaceDE w:val="0"/>
        <w:autoSpaceDN w:val="0"/>
        <w:jc w:val="center"/>
        <w:rPr>
          <w:rFonts w:ascii="宋体" w:hAnsi="宋体" w:cs="宋体"/>
          <w:b/>
          <w:color w:val="auto"/>
          <w:spacing w:val="6"/>
          <w:sz w:val="32"/>
          <w:szCs w:val="32"/>
        </w:rPr>
      </w:pPr>
    </w:p>
    <w:p w14:paraId="0CE99150">
      <w:pPr>
        <w:autoSpaceDE w:val="0"/>
        <w:autoSpaceDN w:val="0"/>
        <w:jc w:val="center"/>
        <w:rPr>
          <w:rFonts w:ascii="宋体" w:hAnsi="宋体" w:cs="宋体"/>
          <w:b/>
          <w:color w:val="auto"/>
          <w:spacing w:val="6"/>
          <w:sz w:val="32"/>
          <w:szCs w:val="32"/>
        </w:rPr>
      </w:pPr>
    </w:p>
    <w:p w14:paraId="6A1F363A">
      <w:pPr>
        <w:autoSpaceDE w:val="0"/>
        <w:autoSpaceDN w:val="0"/>
        <w:jc w:val="center"/>
        <w:rPr>
          <w:rFonts w:ascii="宋体" w:hAnsi="宋体" w:cs="宋体"/>
          <w:b/>
          <w:color w:val="auto"/>
          <w:spacing w:val="6"/>
          <w:sz w:val="32"/>
          <w:szCs w:val="32"/>
        </w:rPr>
      </w:pPr>
    </w:p>
    <w:p w14:paraId="261C18DB">
      <w:pPr>
        <w:autoSpaceDE w:val="0"/>
        <w:autoSpaceDN w:val="0"/>
        <w:jc w:val="center"/>
        <w:rPr>
          <w:rFonts w:ascii="宋体" w:hAnsi="宋体" w:cs="宋体"/>
          <w:b/>
          <w:color w:val="auto"/>
          <w:spacing w:val="6"/>
          <w:sz w:val="32"/>
          <w:szCs w:val="32"/>
        </w:rPr>
      </w:pPr>
    </w:p>
    <w:p w14:paraId="5859CA3E">
      <w:pPr>
        <w:autoSpaceDE w:val="0"/>
        <w:autoSpaceDN w:val="0"/>
        <w:jc w:val="center"/>
        <w:rPr>
          <w:rFonts w:ascii="宋体" w:hAnsi="宋体" w:cs="宋体"/>
          <w:b/>
          <w:color w:val="auto"/>
          <w:spacing w:val="6"/>
          <w:sz w:val="32"/>
          <w:szCs w:val="32"/>
        </w:rPr>
      </w:pPr>
    </w:p>
    <w:p w14:paraId="35341625">
      <w:pPr>
        <w:autoSpaceDE w:val="0"/>
        <w:autoSpaceDN w:val="0"/>
        <w:jc w:val="center"/>
        <w:rPr>
          <w:rFonts w:ascii="宋体" w:hAnsi="宋体" w:cs="宋体"/>
          <w:b/>
          <w:color w:val="auto"/>
          <w:spacing w:val="6"/>
          <w:sz w:val="32"/>
          <w:szCs w:val="32"/>
        </w:rPr>
      </w:pPr>
    </w:p>
    <w:p w14:paraId="69DF2D4C">
      <w:pPr>
        <w:autoSpaceDE w:val="0"/>
        <w:autoSpaceDN w:val="0"/>
        <w:jc w:val="center"/>
        <w:rPr>
          <w:rFonts w:ascii="宋体" w:hAnsi="宋体" w:cs="宋体"/>
          <w:b/>
          <w:color w:val="auto"/>
          <w:spacing w:val="6"/>
          <w:sz w:val="32"/>
          <w:szCs w:val="32"/>
        </w:rPr>
      </w:pPr>
    </w:p>
    <w:p w14:paraId="2F8EAAFF">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570A4F3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E74E0E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中共杭州市委党校余杭区分校文化软装布置雕塑类采购项目</w:t>
      </w:r>
      <w:r>
        <w:rPr>
          <w:rFonts w:hint="eastAsia" w:ascii="宋体" w:hAnsi="宋体" w:cs="宋体"/>
          <w:color w:val="auto"/>
          <w:sz w:val="24"/>
        </w:rPr>
        <w:t>【招标编号：（</w:t>
      </w:r>
      <w:r>
        <w:rPr>
          <w:rFonts w:hint="eastAsia" w:ascii="宋体" w:hAnsi="宋体" w:cs="宋体"/>
          <w:color w:val="auto"/>
          <w:sz w:val="24"/>
          <w:lang w:eastAsia="zh-CN"/>
        </w:rPr>
        <w:t>HZHZCG2024-075</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4D999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993A26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13E553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8048F1B">
      <w:pPr>
        <w:snapToGrid w:val="0"/>
        <w:spacing w:line="360" w:lineRule="auto"/>
        <w:ind w:firstLine="576"/>
        <w:rPr>
          <w:rFonts w:ascii="宋体" w:hAnsi="宋体" w:cs="宋体"/>
          <w:color w:val="auto"/>
          <w:kern w:val="0"/>
          <w:sz w:val="24"/>
          <w:lang w:val="zh-CN"/>
        </w:rPr>
      </w:pPr>
      <w:bookmarkStart w:id="41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F77418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D5C713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13"/>
    <w:p w14:paraId="04EF419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B379E2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sz w:val="24"/>
          <w:highlight w:val="none"/>
        </w:rPr>
        <w:t>。</w:t>
      </w:r>
      <w:r>
        <w:rPr>
          <w:rFonts w:hint="eastAsia" w:ascii="宋体" w:hAnsi="宋体" w:cs="宋体"/>
          <w:b/>
          <w:color w:val="auto"/>
          <w:kern w:val="0"/>
          <w:sz w:val="24"/>
          <w:highlight w:val="none"/>
          <w:lang w:val="zh-CN"/>
        </w:rPr>
        <w:t>）</w:t>
      </w:r>
    </w:p>
    <w:p w14:paraId="44E57588">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8F03F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68D7D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CD03AA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02A3A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E3CC14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6264F4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1E5F73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6CAF530">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02E136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4A2B9C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A4C66A">
      <w:pPr>
        <w:autoSpaceDE w:val="0"/>
        <w:autoSpaceDN w:val="0"/>
        <w:jc w:val="center"/>
        <w:rPr>
          <w:rFonts w:ascii="宋体" w:hAnsi="宋体" w:cs="宋体"/>
          <w:b/>
          <w:color w:val="auto"/>
          <w:spacing w:val="6"/>
          <w:sz w:val="32"/>
          <w:szCs w:val="32"/>
        </w:rPr>
      </w:pPr>
    </w:p>
    <w:p w14:paraId="708A4C0B">
      <w:pPr>
        <w:autoSpaceDE w:val="0"/>
        <w:autoSpaceDN w:val="0"/>
        <w:jc w:val="center"/>
        <w:rPr>
          <w:rFonts w:ascii="宋体" w:hAnsi="宋体" w:cs="宋体"/>
          <w:b/>
          <w:color w:val="auto"/>
          <w:spacing w:val="6"/>
          <w:sz w:val="32"/>
          <w:szCs w:val="32"/>
        </w:rPr>
      </w:pPr>
    </w:p>
    <w:p w14:paraId="2DC9604F">
      <w:pPr>
        <w:autoSpaceDE w:val="0"/>
        <w:autoSpaceDN w:val="0"/>
        <w:jc w:val="center"/>
        <w:rPr>
          <w:rFonts w:ascii="宋体" w:hAnsi="宋体" w:cs="宋体"/>
          <w:b/>
          <w:color w:val="auto"/>
          <w:spacing w:val="6"/>
          <w:sz w:val="32"/>
          <w:szCs w:val="32"/>
        </w:rPr>
      </w:pPr>
    </w:p>
    <w:p w14:paraId="39177A6A">
      <w:pPr>
        <w:autoSpaceDE w:val="0"/>
        <w:autoSpaceDN w:val="0"/>
        <w:jc w:val="center"/>
        <w:rPr>
          <w:rFonts w:ascii="宋体" w:hAnsi="宋体" w:cs="宋体"/>
          <w:b/>
          <w:color w:val="auto"/>
          <w:spacing w:val="6"/>
          <w:sz w:val="32"/>
          <w:szCs w:val="32"/>
        </w:rPr>
      </w:pPr>
    </w:p>
    <w:p w14:paraId="4259A300">
      <w:pPr>
        <w:autoSpaceDE w:val="0"/>
        <w:autoSpaceDN w:val="0"/>
        <w:jc w:val="center"/>
        <w:rPr>
          <w:rFonts w:ascii="宋体" w:hAnsi="宋体" w:cs="宋体"/>
          <w:b/>
          <w:color w:val="auto"/>
          <w:spacing w:val="6"/>
          <w:sz w:val="32"/>
          <w:szCs w:val="32"/>
        </w:rPr>
      </w:pPr>
    </w:p>
    <w:p w14:paraId="789D558C">
      <w:pPr>
        <w:autoSpaceDE w:val="0"/>
        <w:autoSpaceDN w:val="0"/>
        <w:jc w:val="center"/>
        <w:rPr>
          <w:rFonts w:ascii="宋体" w:hAnsi="宋体" w:cs="宋体"/>
          <w:b/>
          <w:color w:val="auto"/>
          <w:spacing w:val="6"/>
          <w:sz w:val="32"/>
          <w:szCs w:val="32"/>
        </w:rPr>
      </w:pPr>
    </w:p>
    <w:p w14:paraId="3C2017A6">
      <w:pPr>
        <w:autoSpaceDE w:val="0"/>
        <w:autoSpaceDN w:val="0"/>
        <w:jc w:val="center"/>
        <w:rPr>
          <w:rFonts w:ascii="宋体" w:hAnsi="宋体" w:cs="宋体"/>
          <w:b/>
          <w:color w:val="auto"/>
          <w:spacing w:val="6"/>
          <w:sz w:val="32"/>
          <w:szCs w:val="32"/>
        </w:rPr>
      </w:pPr>
    </w:p>
    <w:p w14:paraId="4BAC37BD">
      <w:pPr>
        <w:autoSpaceDE w:val="0"/>
        <w:autoSpaceDN w:val="0"/>
        <w:jc w:val="center"/>
        <w:rPr>
          <w:rFonts w:ascii="宋体" w:hAnsi="宋体" w:cs="宋体"/>
          <w:b/>
          <w:color w:val="auto"/>
          <w:spacing w:val="6"/>
          <w:sz w:val="32"/>
          <w:szCs w:val="32"/>
        </w:rPr>
      </w:pPr>
    </w:p>
    <w:p w14:paraId="05D7169E">
      <w:pPr>
        <w:autoSpaceDE w:val="0"/>
        <w:autoSpaceDN w:val="0"/>
        <w:jc w:val="center"/>
        <w:rPr>
          <w:rFonts w:ascii="宋体" w:hAnsi="宋体" w:cs="宋体"/>
          <w:b/>
          <w:color w:val="auto"/>
          <w:spacing w:val="6"/>
          <w:sz w:val="32"/>
          <w:szCs w:val="32"/>
        </w:rPr>
      </w:pPr>
    </w:p>
    <w:p w14:paraId="6B0028DE">
      <w:pPr>
        <w:autoSpaceDE w:val="0"/>
        <w:autoSpaceDN w:val="0"/>
        <w:jc w:val="center"/>
        <w:rPr>
          <w:rFonts w:ascii="宋体" w:hAnsi="宋体" w:cs="宋体"/>
          <w:b/>
          <w:color w:val="auto"/>
          <w:spacing w:val="6"/>
          <w:sz w:val="32"/>
          <w:szCs w:val="32"/>
        </w:rPr>
      </w:pPr>
    </w:p>
    <w:p w14:paraId="44F2F22E">
      <w:pPr>
        <w:autoSpaceDE w:val="0"/>
        <w:autoSpaceDN w:val="0"/>
        <w:jc w:val="center"/>
        <w:rPr>
          <w:rFonts w:ascii="宋体" w:hAnsi="宋体" w:cs="宋体"/>
          <w:b/>
          <w:color w:val="auto"/>
          <w:spacing w:val="6"/>
          <w:sz w:val="32"/>
          <w:szCs w:val="32"/>
        </w:rPr>
      </w:pPr>
    </w:p>
    <w:p w14:paraId="636C7EE0">
      <w:pPr>
        <w:autoSpaceDE w:val="0"/>
        <w:autoSpaceDN w:val="0"/>
        <w:jc w:val="center"/>
        <w:rPr>
          <w:rFonts w:ascii="宋体" w:hAnsi="宋体" w:cs="宋体"/>
          <w:b/>
          <w:color w:val="auto"/>
          <w:spacing w:val="6"/>
          <w:sz w:val="32"/>
          <w:szCs w:val="32"/>
        </w:rPr>
      </w:pPr>
    </w:p>
    <w:p w14:paraId="0F2E87E3">
      <w:pPr>
        <w:autoSpaceDE w:val="0"/>
        <w:autoSpaceDN w:val="0"/>
        <w:jc w:val="center"/>
        <w:rPr>
          <w:rFonts w:ascii="宋体" w:hAnsi="宋体" w:cs="宋体"/>
          <w:b/>
          <w:color w:val="auto"/>
          <w:spacing w:val="6"/>
          <w:sz w:val="32"/>
          <w:szCs w:val="32"/>
        </w:rPr>
      </w:pPr>
    </w:p>
    <w:p w14:paraId="22A4F33B">
      <w:pPr>
        <w:autoSpaceDE w:val="0"/>
        <w:autoSpaceDN w:val="0"/>
        <w:jc w:val="center"/>
        <w:rPr>
          <w:rFonts w:ascii="宋体" w:hAnsi="宋体" w:cs="宋体"/>
          <w:b/>
          <w:color w:val="auto"/>
          <w:spacing w:val="6"/>
          <w:sz w:val="32"/>
          <w:szCs w:val="32"/>
        </w:rPr>
      </w:pPr>
    </w:p>
    <w:p w14:paraId="2FAF1F29">
      <w:pPr>
        <w:autoSpaceDE w:val="0"/>
        <w:autoSpaceDN w:val="0"/>
        <w:jc w:val="center"/>
        <w:rPr>
          <w:rFonts w:ascii="宋体" w:hAnsi="宋体" w:cs="宋体"/>
          <w:b/>
          <w:color w:val="auto"/>
          <w:spacing w:val="6"/>
          <w:sz w:val="32"/>
          <w:szCs w:val="32"/>
        </w:rPr>
      </w:pPr>
    </w:p>
    <w:p w14:paraId="10D9BC89">
      <w:pPr>
        <w:autoSpaceDE w:val="0"/>
        <w:autoSpaceDN w:val="0"/>
        <w:jc w:val="center"/>
        <w:rPr>
          <w:rFonts w:ascii="宋体" w:hAnsi="宋体" w:cs="宋体"/>
          <w:b/>
          <w:color w:val="auto"/>
          <w:spacing w:val="6"/>
          <w:sz w:val="32"/>
          <w:szCs w:val="32"/>
        </w:rPr>
      </w:pPr>
    </w:p>
    <w:p w14:paraId="6EC7A9AB">
      <w:pPr>
        <w:autoSpaceDE w:val="0"/>
        <w:autoSpaceDN w:val="0"/>
        <w:jc w:val="center"/>
        <w:rPr>
          <w:rFonts w:ascii="宋体" w:hAnsi="宋体" w:cs="宋体"/>
          <w:b/>
          <w:color w:val="auto"/>
          <w:spacing w:val="6"/>
          <w:sz w:val="32"/>
          <w:szCs w:val="32"/>
        </w:rPr>
      </w:pPr>
    </w:p>
    <w:p w14:paraId="56AD5245">
      <w:pPr>
        <w:autoSpaceDE w:val="0"/>
        <w:autoSpaceDN w:val="0"/>
        <w:jc w:val="center"/>
        <w:rPr>
          <w:rFonts w:ascii="宋体" w:hAnsi="宋体" w:cs="宋体"/>
          <w:b/>
          <w:color w:val="auto"/>
          <w:spacing w:val="6"/>
          <w:sz w:val="32"/>
          <w:szCs w:val="32"/>
        </w:rPr>
      </w:pPr>
    </w:p>
    <w:p w14:paraId="1C720927">
      <w:pPr>
        <w:autoSpaceDE w:val="0"/>
        <w:autoSpaceDN w:val="0"/>
        <w:jc w:val="center"/>
        <w:rPr>
          <w:rFonts w:ascii="宋体" w:hAnsi="宋体" w:cs="宋体"/>
          <w:b/>
          <w:color w:val="auto"/>
          <w:spacing w:val="6"/>
          <w:sz w:val="32"/>
          <w:szCs w:val="32"/>
        </w:rPr>
      </w:pPr>
    </w:p>
    <w:p w14:paraId="53B3FB3A">
      <w:pPr>
        <w:autoSpaceDE w:val="0"/>
        <w:autoSpaceDN w:val="0"/>
        <w:jc w:val="center"/>
        <w:rPr>
          <w:rFonts w:ascii="宋体" w:hAnsi="宋体" w:cs="宋体"/>
          <w:b/>
          <w:color w:val="auto"/>
          <w:spacing w:val="6"/>
          <w:sz w:val="32"/>
          <w:szCs w:val="32"/>
        </w:rPr>
      </w:pPr>
    </w:p>
    <w:p w14:paraId="17DE1264">
      <w:pPr>
        <w:autoSpaceDE w:val="0"/>
        <w:autoSpaceDN w:val="0"/>
        <w:jc w:val="center"/>
        <w:rPr>
          <w:rFonts w:ascii="宋体" w:hAnsi="宋体" w:cs="宋体"/>
          <w:b/>
          <w:color w:val="auto"/>
          <w:spacing w:val="6"/>
          <w:sz w:val="32"/>
          <w:szCs w:val="32"/>
        </w:rPr>
      </w:pPr>
    </w:p>
    <w:p w14:paraId="55352B2D">
      <w:pPr>
        <w:autoSpaceDE w:val="0"/>
        <w:autoSpaceDN w:val="0"/>
        <w:jc w:val="center"/>
        <w:rPr>
          <w:rFonts w:ascii="宋体" w:hAnsi="宋体" w:cs="宋体"/>
          <w:b/>
          <w:color w:val="auto"/>
          <w:spacing w:val="6"/>
          <w:sz w:val="32"/>
          <w:szCs w:val="32"/>
        </w:rPr>
      </w:pPr>
    </w:p>
    <w:p w14:paraId="45BF84FD">
      <w:pPr>
        <w:autoSpaceDE w:val="0"/>
        <w:autoSpaceDN w:val="0"/>
        <w:jc w:val="both"/>
        <w:rPr>
          <w:rFonts w:ascii="宋体" w:hAnsi="宋体" w:cs="宋体"/>
          <w:b/>
          <w:color w:val="auto"/>
          <w:spacing w:val="6"/>
          <w:sz w:val="32"/>
          <w:szCs w:val="32"/>
        </w:rPr>
      </w:pPr>
    </w:p>
    <w:p w14:paraId="10510D0B">
      <w:pPr>
        <w:autoSpaceDE w:val="0"/>
        <w:autoSpaceDN w:val="0"/>
        <w:jc w:val="center"/>
        <w:rPr>
          <w:rFonts w:ascii="宋体" w:hAnsi="宋体" w:cs="宋体"/>
          <w:b/>
          <w:color w:val="auto"/>
          <w:spacing w:val="6"/>
          <w:sz w:val="32"/>
          <w:szCs w:val="32"/>
        </w:rPr>
      </w:pPr>
    </w:p>
    <w:p w14:paraId="1A6B4C72">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56B8012F">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4CE09E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中共杭州市委党校余杭区分校文化软装布置雕塑类采购项目</w:t>
      </w:r>
      <w:r>
        <w:rPr>
          <w:rFonts w:hint="eastAsia" w:ascii="宋体" w:hAnsi="宋体" w:cs="宋体"/>
          <w:color w:val="auto"/>
          <w:sz w:val="24"/>
        </w:rPr>
        <w:t>【招标编号：（</w:t>
      </w:r>
      <w:r>
        <w:rPr>
          <w:rFonts w:hint="eastAsia" w:ascii="宋体" w:hAnsi="宋体" w:cs="宋体"/>
          <w:color w:val="auto"/>
          <w:sz w:val="24"/>
          <w:lang w:eastAsia="zh-CN"/>
        </w:rPr>
        <w:t>HZHZCG2024-075</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2D1A2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8929D0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8629199">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C9B7FA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1087062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A1A5752">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14"/>
    </w:p>
    <w:p w14:paraId="422A4B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0111B4B">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A4556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C51211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2B326C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01786C0">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E594581">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1773D22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D0FA6E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3BFFAF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48EF3B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0A8FBDA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A8D651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D35034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18EE92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DA35C2">
      <w:pPr>
        <w:autoSpaceDE w:val="0"/>
        <w:autoSpaceDN w:val="0"/>
        <w:jc w:val="center"/>
        <w:rPr>
          <w:rFonts w:ascii="宋体" w:hAnsi="宋体" w:cs="宋体"/>
          <w:b/>
          <w:color w:val="auto"/>
          <w:spacing w:val="6"/>
          <w:sz w:val="32"/>
          <w:szCs w:val="32"/>
        </w:rPr>
      </w:pPr>
    </w:p>
    <w:p w14:paraId="4A9DED51">
      <w:pPr>
        <w:autoSpaceDE w:val="0"/>
        <w:autoSpaceDN w:val="0"/>
        <w:jc w:val="center"/>
        <w:rPr>
          <w:rFonts w:ascii="宋体" w:hAnsi="宋体" w:cs="宋体"/>
          <w:b/>
          <w:color w:val="auto"/>
          <w:spacing w:val="6"/>
          <w:sz w:val="32"/>
          <w:szCs w:val="32"/>
        </w:rPr>
      </w:pPr>
    </w:p>
    <w:p w14:paraId="4BADBC00">
      <w:pPr>
        <w:autoSpaceDE w:val="0"/>
        <w:autoSpaceDN w:val="0"/>
        <w:jc w:val="center"/>
        <w:rPr>
          <w:rFonts w:ascii="宋体" w:hAnsi="宋体" w:cs="宋体"/>
          <w:b/>
          <w:color w:val="auto"/>
          <w:spacing w:val="6"/>
          <w:sz w:val="32"/>
          <w:szCs w:val="32"/>
        </w:rPr>
      </w:pPr>
    </w:p>
    <w:p w14:paraId="43FBEA31">
      <w:pPr>
        <w:autoSpaceDE w:val="0"/>
        <w:autoSpaceDN w:val="0"/>
        <w:jc w:val="center"/>
        <w:rPr>
          <w:rFonts w:ascii="宋体" w:hAnsi="宋体" w:cs="宋体"/>
          <w:b/>
          <w:color w:val="auto"/>
          <w:spacing w:val="6"/>
          <w:sz w:val="32"/>
          <w:szCs w:val="32"/>
        </w:rPr>
      </w:pPr>
    </w:p>
    <w:p w14:paraId="42F1EFA6">
      <w:pPr>
        <w:autoSpaceDE w:val="0"/>
        <w:autoSpaceDN w:val="0"/>
        <w:jc w:val="center"/>
        <w:rPr>
          <w:rFonts w:ascii="宋体" w:hAnsi="宋体" w:cs="宋体"/>
          <w:b/>
          <w:color w:val="auto"/>
          <w:spacing w:val="6"/>
          <w:sz w:val="32"/>
          <w:szCs w:val="32"/>
        </w:rPr>
      </w:pPr>
    </w:p>
    <w:p w14:paraId="63E1CAA3">
      <w:pPr>
        <w:autoSpaceDE w:val="0"/>
        <w:autoSpaceDN w:val="0"/>
        <w:jc w:val="center"/>
        <w:rPr>
          <w:rFonts w:ascii="宋体" w:hAnsi="宋体" w:cs="宋体"/>
          <w:b/>
          <w:color w:val="auto"/>
          <w:spacing w:val="6"/>
          <w:sz w:val="32"/>
          <w:szCs w:val="32"/>
        </w:rPr>
      </w:pPr>
    </w:p>
    <w:p w14:paraId="0B5F4988">
      <w:pPr>
        <w:autoSpaceDE w:val="0"/>
        <w:autoSpaceDN w:val="0"/>
        <w:jc w:val="center"/>
        <w:rPr>
          <w:rFonts w:ascii="宋体" w:hAnsi="宋体" w:cs="宋体"/>
          <w:b/>
          <w:color w:val="auto"/>
          <w:spacing w:val="6"/>
          <w:sz w:val="32"/>
          <w:szCs w:val="32"/>
        </w:rPr>
      </w:pPr>
    </w:p>
    <w:p w14:paraId="5BBEBF0B">
      <w:pPr>
        <w:autoSpaceDE w:val="0"/>
        <w:autoSpaceDN w:val="0"/>
        <w:jc w:val="center"/>
        <w:rPr>
          <w:rFonts w:ascii="宋体" w:hAnsi="宋体" w:cs="宋体"/>
          <w:b/>
          <w:color w:val="auto"/>
          <w:spacing w:val="6"/>
          <w:sz w:val="32"/>
          <w:szCs w:val="32"/>
        </w:rPr>
      </w:pPr>
    </w:p>
    <w:p w14:paraId="42D0AEB0">
      <w:pPr>
        <w:autoSpaceDE w:val="0"/>
        <w:autoSpaceDN w:val="0"/>
        <w:jc w:val="center"/>
        <w:rPr>
          <w:rFonts w:ascii="宋体" w:hAnsi="宋体" w:cs="宋体"/>
          <w:b/>
          <w:color w:val="auto"/>
          <w:spacing w:val="6"/>
          <w:sz w:val="32"/>
          <w:szCs w:val="32"/>
        </w:rPr>
      </w:pPr>
    </w:p>
    <w:p w14:paraId="299346D2">
      <w:pPr>
        <w:autoSpaceDE w:val="0"/>
        <w:autoSpaceDN w:val="0"/>
        <w:jc w:val="center"/>
        <w:rPr>
          <w:rFonts w:ascii="宋体" w:hAnsi="宋体" w:cs="宋体"/>
          <w:b/>
          <w:color w:val="auto"/>
          <w:spacing w:val="6"/>
          <w:sz w:val="32"/>
          <w:szCs w:val="32"/>
        </w:rPr>
      </w:pPr>
    </w:p>
    <w:p w14:paraId="13E4ABAF">
      <w:pPr>
        <w:autoSpaceDE w:val="0"/>
        <w:autoSpaceDN w:val="0"/>
        <w:jc w:val="center"/>
        <w:rPr>
          <w:rFonts w:ascii="宋体" w:hAnsi="宋体" w:cs="宋体"/>
          <w:b/>
          <w:color w:val="auto"/>
          <w:spacing w:val="6"/>
          <w:sz w:val="32"/>
          <w:szCs w:val="32"/>
        </w:rPr>
      </w:pPr>
    </w:p>
    <w:p w14:paraId="4696E231">
      <w:pPr>
        <w:autoSpaceDE w:val="0"/>
        <w:autoSpaceDN w:val="0"/>
        <w:jc w:val="center"/>
        <w:rPr>
          <w:rFonts w:ascii="宋体" w:hAnsi="宋体" w:cs="宋体"/>
          <w:b/>
          <w:color w:val="auto"/>
          <w:spacing w:val="6"/>
          <w:sz w:val="32"/>
          <w:szCs w:val="32"/>
        </w:rPr>
      </w:pPr>
    </w:p>
    <w:p w14:paraId="10510780">
      <w:pPr>
        <w:autoSpaceDE w:val="0"/>
        <w:autoSpaceDN w:val="0"/>
        <w:jc w:val="center"/>
        <w:rPr>
          <w:rFonts w:ascii="宋体" w:hAnsi="宋体" w:cs="宋体"/>
          <w:b/>
          <w:color w:val="auto"/>
          <w:spacing w:val="6"/>
          <w:sz w:val="32"/>
          <w:szCs w:val="32"/>
        </w:rPr>
      </w:pPr>
    </w:p>
    <w:p w14:paraId="197C72D3">
      <w:pPr>
        <w:autoSpaceDE w:val="0"/>
        <w:autoSpaceDN w:val="0"/>
        <w:jc w:val="center"/>
        <w:rPr>
          <w:rFonts w:ascii="宋体" w:hAnsi="宋体" w:cs="宋体"/>
          <w:b/>
          <w:color w:val="auto"/>
          <w:spacing w:val="6"/>
          <w:sz w:val="32"/>
          <w:szCs w:val="32"/>
        </w:rPr>
      </w:pPr>
    </w:p>
    <w:p w14:paraId="50CB91AE">
      <w:pPr>
        <w:autoSpaceDE w:val="0"/>
        <w:autoSpaceDN w:val="0"/>
        <w:jc w:val="center"/>
        <w:rPr>
          <w:rFonts w:ascii="宋体" w:hAnsi="宋体" w:cs="宋体"/>
          <w:b/>
          <w:color w:val="auto"/>
          <w:spacing w:val="6"/>
          <w:sz w:val="32"/>
          <w:szCs w:val="32"/>
        </w:rPr>
      </w:pPr>
    </w:p>
    <w:p w14:paraId="1CE4F7F5">
      <w:pPr>
        <w:autoSpaceDE w:val="0"/>
        <w:autoSpaceDN w:val="0"/>
        <w:jc w:val="center"/>
        <w:rPr>
          <w:rFonts w:ascii="宋体" w:hAnsi="宋体" w:cs="宋体"/>
          <w:b/>
          <w:color w:val="auto"/>
          <w:spacing w:val="6"/>
          <w:sz w:val="32"/>
          <w:szCs w:val="32"/>
        </w:rPr>
      </w:pPr>
    </w:p>
    <w:p w14:paraId="2666F94C">
      <w:pPr>
        <w:autoSpaceDE w:val="0"/>
        <w:autoSpaceDN w:val="0"/>
        <w:jc w:val="center"/>
        <w:rPr>
          <w:rFonts w:ascii="宋体" w:hAnsi="宋体" w:cs="宋体"/>
          <w:b/>
          <w:color w:val="auto"/>
          <w:spacing w:val="6"/>
          <w:sz w:val="32"/>
          <w:szCs w:val="32"/>
        </w:rPr>
      </w:pPr>
    </w:p>
    <w:p w14:paraId="2D633732">
      <w:pPr>
        <w:autoSpaceDE w:val="0"/>
        <w:autoSpaceDN w:val="0"/>
        <w:jc w:val="center"/>
        <w:rPr>
          <w:rFonts w:ascii="宋体" w:hAnsi="宋体" w:cs="宋体"/>
          <w:b/>
          <w:color w:val="auto"/>
          <w:spacing w:val="6"/>
          <w:sz w:val="32"/>
          <w:szCs w:val="32"/>
        </w:rPr>
      </w:pPr>
    </w:p>
    <w:p w14:paraId="6F92684C">
      <w:pPr>
        <w:autoSpaceDE w:val="0"/>
        <w:autoSpaceDN w:val="0"/>
        <w:jc w:val="center"/>
        <w:rPr>
          <w:rFonts w:ascii="宋体" w:hAnsi="宋体" w:cs="宋体"/>
          <w:b/>
          <w:color w:val="auto"/>
          <w:spacing w:val="6"/>
          <w:sz w:val="32"/>
          <w:szCs w:val="32"/>
        </w:rPr>
      </w:pPr>
    </w:p>
    <w:p w14:paraId="1FFFFF47">
      <w:pPr>
        <w:autoSpaceDE w:val="0"/>
        <w:autoSpaceDN w:val="0"/>
        <w:jc w:val="center"/>
        <w:rPr>
          <w:rFonts w:ascii="宋体" w:hAnsi="宋体" w:cs="宋体"/>
          <w:b/>
          <w:color w:val="auto"/>
          <w:spacing w:val="6"/>
          <w:sz w:val="32"/>
          <w:szCs w:val="32"/>
        </w:rPr>
      </w:pPr>
    </w:p>
    <w:p w14:paraId="56CB8516">
      <w:pPr>
        <w:autoSpaceDE w:val="0"/>
        <w:autoSpaceDN w:val="0"/>
        <w:jc w:val="center"/>
        <w:rPr>
          <w:rFonts w:ascii="宋体" w:hAnsi="宋体" w:cs="宋体"/>
          <w:b/>
          <w:color w:val="auto"/>
          <w:spacing w:val="6"/>
          <w:sz w:val="32"/>
          <w:szCs w:val="32"/>
        </w:rPr>
      </w:pPr>
    </w:p>
    <w:p w14:paraId="176EA42C">
      <w:pPr>
        <w:autoSpaceDE w:val="0"/>
        <w:autoSpaceDN w:val="0"/>
        <w:jc w:val="center"/>
        <w:rPr>
          <w:rFonts w:ascii="宋体" w:hAnsi="宋体" w:cs="宋体"/>
          <w:b/>
          <w:color w:val="auto"/>
          <w:spacing w:val="6"/>
          <w:sz w:val="32"/>
          <w:szCs w:val="32"/>
        </w:rPr>
      </w:pPr>
    </w:p>
    <w:p w14:paraId="4E1FD5BE">
      <w:pPr>
        <w:autoSpaceDE w:val="0"/>
        <w:autoSpaceDN w:val="0"/>
        <w:jc w:val="center"/>
        <w:rPr>
          <w:rFonts w:ascii="宋体" w:hAnsi="宋体" w:cs="宋体"/>
          <w:b/>
          <w:color w:val="auto"/>
          <w:spacing w:val="6"/>
          <w:sz w:val="32"/>
          <w:szCs w:val="32"/>
        </w:rPr>
      </w:pPr>
    </w:p>
    <w:p w14:paraId="7E50BE6A">
      <w:pPr>
        <w:autoSpaceDE w:val="0"/>
        <w:autoSpaceDN w:val="0"/>
        <w:jc w:val="center"/>
        <w:rPr>
          <w:rFonts w:ascii="宋体" w:hAnsi="宋体" w:cs="宋体"/>
          <w:b/>
          <w:color w:val="auto"/>
          <w:spacing w:val="6"/>
          <w:sz w:val="32"/>
          <w:szCs w:val="32"/>
        </w:rPr>
      </w:pPr>
    </w:p>
    <w:p w14:paraId="327C2935">
      <w:pPr>
        <w:autoSpaceDE w:val="0"/>
        <w:autoSpaceDN w:val="0"/>
        <w:jc w:val="center"/>
        <w:rPr>
          <w:rFonts w:ascii="宋体" w:hAnsi="宋体" w:cs="宋体"/>
          <w:b/>
          <w:color w:val="auto"/>
          <w:spacing w:val="6"/>
          <w:sz w:val="32"/>
          <w:szCs w:val="32"/>
        </w:rPr>
      </w:pPr>
    </w:p>
    <w:p w14:paraId="04265A4A">
      <w:pPr>
        <w:autoSpaceDE w:val="0"/>
        <w:autoSpaceDN w:val="0"/>
        <w:jc w:val="center"/>
        <w:rPr>
          <w:rFonts w:ascii="宋体" w:hAnsi="宋体" w:cs="宋体"/>
          <w:b/>
          <w:color w:val="auto"/>
          <w:spacing w:val="6"/>
          <w:sz w:val="32"/>
          <w:szCs w:val="32"/>
        </w:rPr>
      </w:pPr>
    </w:p>
    <w:p w14:paraId="15978BA5">
      <w:pPr>
        <w:autoSpaceDE w:val="0"/>
        <w:autoSpaceDN w:val="0"/>
        <w:jc w:val="center"/>
        <w:rPr>
          <w:rFonts w:ascii="宋体" w:hAnsi="宋体" w:cs="宋体"/>
          <w:b/>
          <w:color w:val="auto"/>
          <w:spacing w:val="6"/>
          <w:sz w:val="32"/>
          <w:szCs w:val="32"/>
        </w:rPr>
      </w:pPr>
    </w:p>
    <w:p w14:paraId="144BC2EA">
      <w:pPr>
        <w:autoSpaceDE w:val="0"/>
        <w:autoSpaceDN w:val="0"/>
        <w:jc w:val="center"/>
        <w:rPr>
          <w:rFonts w:ascii="宋体" w:hAnsi="宋体" w:cs="宋体"/>
          <w:b/>
          <w:color w:val="auto"/>
          <w:spacing w:val="6"/>
          <w:sz w:val="32"/>
          <w:szCs w:val="32"/>
        </w:rPr>
      </w:pPr>
    </w:p>
    <w:p w14:paraId="12AFB317">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21FD681">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323E824F">
      <w:pPr>
        <w:spacing w:line="360" w:lineRule="auto"/>
        <w:jc w:val="center"/>
        <w:rPr>
          <w:rFonts w:ascii="宋体" w:hAnsi="宋体" w:cs="宋体"/>
          <w:color w:val="auto"/>
          <w:sz w:val="24"/>
          <w:u w:val="single"/>
        </w:rPr>
      </w:pPr>
    </w:p>
    <w:p w14:paraId="543A42B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25A762E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中共杭州市委党校余杭区分校</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中共杭州市委党校余杭区分校文化软装布置雕塑类采购项目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457B3016">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7EE143E">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182984C">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070973AA">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BF9B1CA">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13A60F1">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3EA01E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62C946F">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0C40952B">
      <w:pPr>
        <w:spacing w:line="240" w:lineRule="auto"/>
        <w:ind w:right="0" w:firstLine="240" w:firstLineChars="100"/>
        <w:rPr>
          <w:rFonts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微软雅黑" w:hAnsi="微软雅黑" w:eastAsia="微软雅黑" w:cs="微软雅黑"/>
          <w:i w:val="0"/>
          <w:caps w:val="0"/>
          <w:color w:val="auto"/>
          <w:spacing w:val="0"/>
          <w:sz w:val="21"/>
          <w:szCs w:val="21"/>
          <w:highlight w:val="none"/>
          <w:shd w:val="clear" w:fill="C9E7FF"/>
          <w:lang w:eastAsia="zh-CN"/>
        </w:rPr>
        <w:t>②</w:t>
      </w:r>
      <w:r>
        <w:rPr>
          <w:rFonts w:ascii="微软雅黑" w:hAnsi="微软雅黑" w:eastAsia="微软雅黑" w:cs="微软雅黑"/>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auto"/>
          <w:spacing w:val="0"/>
          <w:sz w:val="21"/>
          <w:szCs w:val="21"/>
          <w:highlight w:val="none"/>
          <w:shd w:val="clear" w:fill="C9E7FF"/>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r>
        <w:rPr>
          <w:rFonts w:hint="eastAsia" w:ascii="宋体" w:hAnsi="宋体" w:cs="宋体"/>
          <w:color w:val="auto"/>
          <w:sz w:val="24"/>
          <w:highlight w:val="none"/>
        </w:rPr>
        <w:t>。</w:t>
      </w:r>
    </w:p>
    <w:p w14:paraId="435D59E3">
      <w:pPr>
        <w:spacing w:line="360" w:lineRule="auto"/>
        <w:jc w:val="center"/>
        <w:rPr>
          <w:rFonts w:ascii="宋体" w:hAnsi="宋体" w:cs="宋体"/>
          <w:b/>
          <w:color w:val="auto"/>
          <w:sz w:val="32"/>
          <w:szCs w:val="32"/>
        </w:rPr>
      </w:pPr>
    </w:p>
    <w:p w14:paraId="0F0AF2C5">
      <w:pPr>
        <w:spacing w:line="360" w:lineRule="auto"/>
        <w:jc w:val="both"/>
        <w:rPr>
          <w:rFonts w:ascii="宋体" w:hAnsi="宋体" w:cs="宋体"/>
          <w:b/>
          <w:color w:val="auto"/>
          <w:sz w:val="32"/>
          <w:szCs w:val="32"/>
        </w:rPr>
      </w:pPr>
    </w:p>
    <w:p w14:paraId="5F033239">
      <w:pPr>
        <w:spacing w:line="360" w:lineRule="auto"/>
        <w:jc w:val="center"/>
        <w:rPr>
          <w:rFonts w:ascii="宋体" w:hAnsi="宋体" w:cs="宋体"/>
          <w:b/>
          <w:color w:val="auto"/>
          <w:sz w:val="32"/>
          <w:szCs w:val="32"/>
        </w:rPr>
      </w:pPr>
    </w:p>
    <w:p w14:paraId="0F848874">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DE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DA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D673C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82DE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8288">
    <w:pPr>
      <w:pStyle w:val="39"/>
      <w:framePr w:wrap="around" w:vAnchor="text" w:hAnchor="margin" w:xAlign="right" w:y="1"/>
      <w:rPr>
        <w:rStyle w:val="72"/>
      </w:rPr>
    </w:pPr>
    <w:r>
      <w:fldChar w:fldCharType="begin"/>
    </w:r>
    <w:r>
      <w:rPr>
        <w:rStyle w:val="72"/>
      </w:rPr>
      <w:instrText xml:space="preserve">PAGE  </w:instrText>
    </w:r>
    <w:r>
      <w:fldChar w:fldCharType="end"/>
    </w:r>
  </w:p>
  <w:p w14:paraId="722E3E0D">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B5B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5" w:name="_Toc131845147"/>
    <w:bookmarkStart w:id="416" w:name="_Toc36110187"/>
    <w:bookmarkStart w:id="417" w:name="_Toc91899912"/>
    <w:bookmarkStart w:id="418" w:name="_Toc164085800"/>
    <w:r>
      <w:rPr>
        <w:rFonts w:hint="eastAsia" w:ascii="仿宋_GB2312" w:eastAsia="仿宋_GB2312"/>
        <w:kern w:val="0"/>
        <w:szCs w:val="21"/>
      </w:rPr>
      <w:t xml:space="preserve"> 页</w:t>
    </w:r>
    <w:bookmarkEnd w:id="415"/>
    <w:bookmarkEnd w:id="416"/>
    <w:bookmarkEnd w:id="417"/>
    <w:bookmarkEnd w:id="4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4D91">
    <w:pPr>
      <w:pStyle w:val="39"/>
      <w:framePr w:wrap="around" w:vAnchor="text" w:hAnchor="margin" w:xAlign="right" w:y="1"/>
      <w:rPr>
        <w:rStyle w:val="72"/>
      </w:rPr>
    </w:pPr>
    <w:r>
      <w:fldChar w:fldCharType="begin"/>
    </w:r>
    <w:r>
      <w:rPr>
        <w:rStyle w:val="72"/>
      </w:rPr>
      <w:instrText xml:space="preserve">PAGE  </w:instrText>
    </w:r>
    <w:r>
      <w:fldChar w:fldCharType="end"/>
    </w:r>
  </w:p>
  <w:p w14:paraId="0E05D51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15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F541">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CB8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AAB8C3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08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A63D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605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1AF6F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11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DEA4E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F2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3A4CB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3B8D">
    <w:pPr>
      <w:pStyle w:val="40"/>
      <w:pBdr>
        <w:bottom w:val="single" w:color="auto" w:sz="6" w:space="4"/>
      </w:pBdr>
      <w:jc w:val="right"/>
    </w:pPr>
    <w:r>
      <w:t></w:t>
    </w:r>
    <w:r>
      <w:rPr>
        <w:rFonts w:hint="eastAsia"/>
      </w:rPr>
      <w:t xml:space="preserve">             </w:t>
    </w:r>
    <w:r>
      <w:t>杭州市政府采购公开招标文件</w:t>
    </w:r>
  </w:p>
  <w:p w14:paraId="442DDD4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CB40">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7C8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926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DF49">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584EC">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5D710">
    <w:pPr>
      <w:pStyle w:val="40"/>
    </w:pPr>
    <w:r>
      <w:t></w:t>
    </w:r>
    <w:r>
      <w:rPr>
        <w:rFonts w:hint="eastAsia"/>
      </w:rPr>
      <w:t xml:space="preserve">         </w:t>
    </w:r>
  </w:p>
  <w:p w14:paraId="5EA6E3EC">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4ECC">
    <w:pPr>
      <w:pStyle w:val="40"/>
      <w:rPr>
        <w:rFonts w:ascii="仿宋_GB2312" w:eastAsia="仿宋_GB2312"/>
        <w:b/>
        <w:i/>
        <w:u w:val="single"/>
      </w:rPr>
    </w:pPr>
    <w:r>
      <w:t></w:t>
    </w:r>
    <w:r>
      <w:rPr>
        <w:rFonts w:hint="eastAsia"/>
      </w:rPr>
      <w:t xml:space="preserve">                                                </w:t>
    </w:r>
    <w:r>
      <w:t xml:space="preserve"> 杭州市政府采购公开招标文件</w:t>
    </w:r>
  </w:p>
  <w:p w14:paraId="7F25AEE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B616">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7DF0">
    <w:pPr>
      <w:pStyle w:val="40"/>
      <w:jc w:val="right"/>
      <w:rPr>
        <w:rFonts w:ascii="仿宋_GB2312" w:eastAsia="仿宋_GB2312"/>
        <w:b/>
        <w:i/>
        <w:u w:val="single"/>
      </w:rPr>
    </w:pPr>
    <w:r>
      <w:rPr>
        <w:rFonts w:hint="eastAsia"/>
      </w:rPr>
      <w:t xml:space="preserve">                                  </w:t>
    </w:r>
    <w:r>
      <w:t>杭州市政府采购公开招标文件</w:t>
    </w:r>
  </w:p>
  <w:p w14:paraId="1612CDD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52479">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BFBB8"/>
    <w:multiLevelType w:val="singleLevel"/>
    <w:tmpl w:val="81EBFBB8"/>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6443523"/>
    <w:multiLevelType w:val="singleLevel"/>
    <w:tmpl w:val="C6443523"/>
    <w:lvl w:ilvl="0" w:tentative="0">
      <w:start w:val="1"/>
      <w:numFmt w:val="decimal"/>
      <w:lvlText w:val="%1."/>
      <w:lvlJc w:val="left"/>
      <w:pPr>
        <w:tabs>
          <w:tab w:val="left" w:pos="312"/>
        </w:tabs>
      </w:pPr>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73BB695"/>
    <w:multiLevelType w:val="singleLevel"/>
    <w:tmpl w:val="E73BB695"/>
    <w:lvl w:ilvl="0" w:tentative="0">
      <w:start w:val="2"/>
      <w:numFmt w:val="chineseCounting"/>
      <w:suff w:val="nothing"/>
      <w:lvlText w:val="%1、"/>
      <w:lvlJc w:val="left"/>
      <w:rPr>
        <w:rFonts w:hint="eastAsia"/>
      </w:rPr>
    </w:lvl>
  </w:abstractNum>
  <w:abstractNum w:abstractNumId="9">
    <w:nsid w:val="F359A21A"/>
    <w:multiLevelType w:val="singleLevel"/>
    <w:tmpl w:val="F359A21A"/>
    <w:lvl w:ilvl="0" w:tentative="0">
      <w:start w:val="1"/>
      <w:numFmt w:val="decimal"/>
      <w:lvlText w:val="%1."/>
      <w:lvlJc w:val="left"/>
      <w:pPr>
        <w:tabs>
          <w:tab w:val="left" w:pos="312"/>
        </w:tabs>
      </w:p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750E51F9"/>
    <w:multiLevelType w:val="singleLevel"/>
    <w:tmpl w:val="750E51F9"/>
    <w:lvl w:ilvl="0" w:tentative="0">
      <w:start w:val="1"/>
      <w:numFmt w:val="decimal"/>
      <w:lvlText w:val="%1."/>
      <w:lvlJc w:val="left"/>
      <w:pPr>
        <w:tabs>
          <w:tab w:val="left" w:pos="312"/>
        </w:tabs>
      </w:pPr>
    </w:lvl>
  </w:abstractNum>
  <w:abstractNum w:abstractNumId="12">
    <w:nsid w:val="7A0F6431"/>
    <w:multiLevelType w:val="singleLevel"/>
    <w:tmpl w:val="7A0F6431"/>
    <w:lvl w:ilvl="0" w:tentative="0">
      <w:start w:val="1"/>
      <w:numFmt w:val="decimal"/>
      <w:suff w:val="space"/>
      <w:lvlText w:val="%1."/>
      <w:lvlJc w:val="left"/>
    </w:lvl>
  </w:abstractNum>
  <w:num w:numId="1">
    <w:abstractNumId w:val="8"/>
  </w:num>
  <w:num w:numId="2">
    <w:abstractNumId w:val="11"/>
  </w:num>
  <w:num w:numId="3">
    <w:abstractNumId w:val="9"/>
  </w:num>
  <w:num w:numId="4">
    <w:abstractNumId w:val="0"/>
  </w:num>
  <w:num w:numId="5">
    <w:abstractNumId w:val="2"/>
  </w:num>
  <w:num w:numId="6">
    <w:abstractNumId w:val="12"/>
  </w:num>
  <w:num w:numId="7">
    <w:abstractNumId w:val="4"/>
  </w:num>
  <w:num w:numId="8">
    <w:abstractNumId w:val="10"/>
  </w:num>
  <w:num w:numId="9">
    <w:abstractNumId w:val="6"/>
  </w:num>
  <w:num w:numId="10">
    <w:abstractNumId w:val="5"/>
  </w:num>
  <w:num w:numId="11">
    <w:abstractNumId w:val="1"/>
  </w:num>
  <w:num w:numId="12">
    <w:abstractNumId w:val="7"/>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琪">
    <w15:presenceInfo w15:providerId="WPS Office" w15:userId="2658878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132C5"/>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462B22"/>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D90E9F"/>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3A380F"/>
    <w:rsid w:val="50962ECB"/>
    <w:rsid w:val="50A42E38"/>
    <w:rsid w:val="50A4577F"/>
    <w:rsid w:val="50B73D1F"/>
    <w:rsid w:val="50BD5BC9"/>
    <w:rsid w:val="50C11EEE"/>
    <w:rsid w:val="50E97CFC"/>
    <w:rsid w:val="50FA4028"/>
    <w:rsid w:val="510D65B7"/>
    <w:rsid w:val="511157AB"/>
    <w:rsid w:val="5142540C"/>
    <w:rsid w:val="51505A6E"/>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C1D2D"/>
    <w:rsid w:val="5445084F"/>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005A1"/>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230A24"/>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38249</Words>
  <Characters>40152</Characters>
  <Lines>279</Lines>
  <Paragraphs>78</Paragraphs>
  <TotalTime>17</TotalTime>
  <ScaleCrop>false</ScaleCrop>
  <LinksUpToDate>false</LinksUpToDate>
  <CharactersWithSpaces>46606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高琪</cp:lastModifiedBy>
  <cp:lastPrinted>2021-12-27T11:06:00Z</cp:lastPrinted>
  <dcterms:modified xsi:type="dcterms:W3CDTF">2024-12-23T01:15:41Z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19CCE250CA444EAF81065F3E3A67F001_13</vt:lpwstr>
  </property>
</Properties>
</file>