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DE367">
      <w:pPr>
        <w:spacing w:line="360" w:lineRule="auto"/>
        <w:jc w:val="center"/>
        <w:rPr>
          <w:rFonts w:ascii="宋体" w:hAnsi="宋体" w:cs="宋体"/>
          <w:b/>
          <w:color w:val="auto"/>
          <w:sz w:val="24"/>
        </w:rPr>
      </w:pPr>
    </w:p>
    <w:p w14:paraId="1031BF95">
      <w:pPr>
        <w:spacing w:line="360" w:lineRule="auto"/>
        <w:jc w:val="center"/>
        <w:rPr>
          <w:rFonts w:ascii="宋体" w:hAnsi="宋体" w:cs="宋体"/>
          <w:b/>
          <w:color w:val="auto"/>
          <w:sz w:val="24"/>
        </w:rPr>
      </w:pPr>
    </w:p>
    <w:p w14:paraId="4A48AA9F">
      <w:pPr>
        <w:adjustRightInd/>
        <w:spacing w:line="360" w:lineRule="auto"/>
        <w:jc w:val="both"/>
        <w:rPr>
          <w:rFonts w:ascii="宋体" w:hAnsi="宋体" w:cs="宋体"/>
          <w:b/>
          <w:color w:val="auto"/>
          <w:sz w:val="48"/>
          <w:szCs w:val="48"/>
        </w:rPr>
      </w:pPr>
    </w:p>
    <w:p w14:paraId="22E1F5A6">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中共杭州市委党校余杭区分校窗帘采购项目</w:t>
      </w:r>
    </w:p>
    <w:p w14:paraId="303A15C7">
      <w:pPr>
        <w:adjustRightInd/>
        <w:spacing w:line="360" w:lineRule="auto"/>
        <w:jc w:val="center"/>
        <w:rPr>
          <w:rFonts w:hint="eastAsia" w:ascii="宋体" w:hAnsi="宋体" w:cs="宋体"/>
          <w:color w:val="auto"/>
          <w:sz w:val="48"/>
          <w:szCs w:val="48"/>
        </w:rPr>
      </w:pPr>
    </w:p>
    <w:p w14:paraId="58146720">
      <w:pPr>
        <w:adjustRightInd/>
        <w:spacing w:line="360" w:lineRule="auto"/>
        <w:jc w:val="center"/>
        <w:rPr>
          <w:rFonts w:hint="eastAsia" w:ascii="宋体" w:hAnsi="宋体" w:cs="宋体"/>
          <w:color w:val="auto"/>
          <w:sz w:val="48"/>
          <w:szCs w:val="48"/>
        </w:rPr>
      </w:pPr>
    </w:p>
    <w:p w14:paraId="3D8BEBF3">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52CD70C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0D4C9A4">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HZHZCG2024-061</w:t>
      </w:r>
      <w:r>
        <w:rPr>
          <w:rFonts w:hint="eastAsia" w:ascii="宋体" w:hAnsi="宋体" w:cs="宋体"/>
          <w:color w:val="auto"/>
          <w:sz w:val="30"/>
          <w:szCs w:val="30"/>
        </w:rPr>
        <w:t>）</w:t>
      </w:r>
    </w:p>
    <w:p w14:paraId="77A76A94">
      <w:pPr>
        <w:adjustRightInd/>
        <w:spacing w:line="360" w:lineRule="auto"/>
        <w:rPr>
          <w:rFonts w:ascii="宋体" w:hAnsi="宋体" w:cs="宋体"/>
          <w:color w:val="auto"/>
          <w:sz w:val="28"/>
          <w:szCs w:val="20"/>
        </w:rPr>
      </w:pPr>
    </w:p>
    <w:p w14:paraId="3C1D9380">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FCAC4AB">
      <w:pPr>
        <w:spacing w:line="360" w:lineRule="auto"/>
        <w:jc w:val="center"/>
        <w:rPr>
          <w:rFonts w:ascii="宋体" w:hAnsi="宋体" w:cs="宋体"/>
          <w:b/>
          <w:color w:val="auto"/>
          <w:sz w:val="44"/>
          <w:szCs w:val="44"/>
        </w:rPr>
      </w:pPr>
    </w:p>
    <w:p w14:paraId="61B9BCF1">
      <w:pPr>
        <w:spacing w:line="360" w:lineRule="auto"/>
        <w:jc w:val="center"/>
        <w:rPr>
          <w:rFonts w:ascii="宋体" w:hAnsi="宋体" w:cs="宋体"/>
          <w:color w:val="auto"/>
          <w:sz w:val="24"/>
        </w:rPr>
      </w:pPr>
    </w:p>
    <w:p w14:paraId="50CB8027">
      <w:pPr>
        <w:spacing w:line="360" w:lineRule="auto"/>
        <w:jc w:val="center"/>
        <w:rPr>
          <w:rFonts w:ascii="宋体" w:hAnsi="宋体" w:cs="宋体"/>
          <w:color w:val="auto"/>
          <w:sz w:val="24"/>
        </w:rPr>
      </w:pPr>
    </w:p>
    <w:p w14:paraId="3ECC05E4">
      <w:pPr>
        <w:spacing w:line="360" w:lineRule="auto"/>
        <w:rPr>
          <w:rFonts w:ascii="宋体" w:hAnsi="宋体" w:cs="宋体"/>
          <w:color w:val="auto"/>
          <w:sz w:val="32"/>
          <w:szCs w:val="32"/>
        </w:rPr>
      </w:pPr>
    </w:p>
    <w:p w14:paraId="0A78A2C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中共杭州市委党校余杭区分校</w:t>
      </w:r>
    </w:p>
    <w:p w14:paraId="76318D71">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杭州恒正造价工程师事务所</w:t>
      </w:r>
    </w:p>
    <w:p w14:paraId="2107333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w:t>
      </w:r>
      <w:r>
        <w:rPr>
          <w:rFonts w:hint="eastAsia" w:ascii="宋体" w:hAnsi="宋体" w:cs="宋体"/>
          <w:bCs/>
          <w:color w:val="auto"/>
          <w:sz w:val="32"/>
          <w:szCs w:val="32"/>
        </w:rPr>
        <w:t>日</w:t>
      </w:r>
    </w:p>
    <w:p w14:paraId="5CF4985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B9F82E8">
      <w:pPr>
        <w:spacing w:line="360" w:lineRule="auto"/>
        <w:jc w:val="center"/>
        <w:rPr>
          <w:rFonts w:ascii="宋体" w:hAnsi="宋体" w:cs="宋体"/>
          <w:color w:val="auto"/>
          <w:sz w:val="24"/>
        </w:rPr>
      </w:pPr>
    </w:p>
    <w:p w14:paraId="36D6696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890672B">
      <w:pPr>
        <w:spacing w:line="360" w:lineRule="auto"/>
        <w:rPr>
          <w:rFonts w:ascii="宋体" w:hAnsi="宋体" w:cs="宋体"/>
          <w:color w:val="auto"/>
          <w:sz w:val="32"/>
          <w:szCs w:val="32"/>
        </w:rPr>
      </w:pPr>
    </w:p>
    <w:p w14:paraId="6614F151">
      <w:pPr>
        <w:spacing w:line="360" w:lineRule="auto"/>
        <w:rPr>
          <w:rFonts w:ascii="宋体" w:hAnsi="宋体" w:cs="宋体"/>
          <w:color w:val="auto"/>
          <w:sz w:val="32"/>
          <w:szCs w:val="32"/>
        </w:rPr>
      </w:pPr>
    </w:p>
    <w:p w14:paraId="0B7B556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C28692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312C33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5E35E8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4D4AE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435D75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DCAFD16">
      <w:pPr>
        <w:spacing w:line="360" w:lineRule="auto"/>
        <w:ind w:firstLine="549" w:firstLineChars="229"/>
        <w:rPr>
          <w:rFonts w:ascii="宋体" w:hAnsi="宋体" w:cs="宋体"/>
          <w:color w:val="auto"/>
          <w:sz w:val="24"/>
        </w:rPr>
      </w:pPr>
      <w:bookmarkStart w:id="1" w:name="_Hlt91233176"/>
      <w:bookmarkEnd w:id="1"/>
      <w:bookmarkStart w:id="2" w:name="_Toc91899869"/>
    </w:p>
    <w:p w14:paraId="6C09F999">
      <w:pPr>
        <w:spacing w:line="360" w:lineRule="auto"/>
        <w:ind w:firstLine="549" w:firstLineChars="229"/>
        <w:rPr>
          <w:rFonts w:ascii="宋体" w:hAnsi="宋体" w:cs="宋体"/>
          <w:color w:val="auto"/>
          <w:sz w:val="24"/>
        </w:rPr>
      </w:pPr>
    </w:p>
    <w:p w14:paraId="12ADE661">
      <w:pPr>
        <w:spacing w:line="360" w:lineRule="auto"/>
        <w:ind w:firstLine="549" w:firstLineChars="229"/>
        <w:rPr>
          <w:rFonts w:ascii="宋体" w:hAnsi="宋体" w:cs="宋体"/>
          <w:color w:val="auto"/>
          <w:sz w:val="24"/>
        </w:rPr>
      </w:pPr>
    </w:p>
    <w:p w14:paraId="28E7B41A">
      <w:pPr>
        <w:spacing w:line="360" w:lineRule="auto"/>
        <w:ind w:firstLine="549" w:firstLineChars="229"/>
        <w:rPr>
          <w:rFonts w:ascii="宋体" w:hAnsi="宋体" w:cs="宋体"/>
          <w:color w:val="auto"/>
          <w:sz w:val="24"/>
        </w:rPr>
      </w:pPr>
    </w:p>
    <w:p w14:paraId="3973E1A1">
      <w:pPr>
        <w:spacing w:line="360" w:lineRule="auto"/>
        <w:ind w:firstLine="549" w:firstLineChars="229"/>
        <w:rPr>
          <w:rFonts w:ascii="宋体" w:hAnsi="宋体" w:cs="宋体"/>
          <w:color w:val="auto"/>
          <w:sz w:val="24"/>
        </w:rPr>
      </w:pPr>
    </w:p>
    <w:p w14:paraId="5B5991FF">
      <w:pPr>
        <w:spacing w:line="360" w:lineRule="auto"/>
        <w:ind w:firstLine="549" w:firstLineChars="229"/>
        <w:rPr>
          <w:rFonts w:ascii="宋体" w:hAnsi="宋体" w:cs="宋体"/>
          <w:color w:val="auto"/>
          <w:sz w:val="24"/>
        </w:rPr>
      </w:pPr>
    </w:p>
    <w:p w14:paraId="39AB610F">
      <w:pPr>
        <w:spacing w:line="360" w:lineRule="auto"/>
        <w:ind w:firstLine="549" w:firstLineChars="229"/>
        <w:rPr>
          <w:rFonts w:ascii="宋体" w:hAnsi="宋体" w:cs="宋体"/>
          <w:color w:val="auto"/>
          <w:sz w:val="24"/>
        </w:rPr>
      </w:pPr>
    </w:p>
    <w:p w14:paraId="5BA5C118">
      <w:pPr>
        <w:spacing w:line="360" w:lineRule="auto"/>
        <w:ind w:firstLine="549" w:firstLineChars="229"/>
        <w:rPr>
          <w:rFonts w:ascii="宋体" w:hAnsi="宋体" w:cs="宋体"/>
          <w:color w:val="auto"/>
          <w:sz w:val="24"/>
        </w:rPr>
      </w:pPr>
    </w:p>
    <w:p w14:paraId="62D11D35">
      <w:pPr>
        <w:spacing w:line="360" w:lineRule="auto"/>
        <w:ind w:firstLine="549" w:firstLineChars="229"/>
        <w:rPr>
          <w:rFonts w:ascii="宋体" w:hAnsi="宋体" w:cs="宋体"/>
          <w:color w:val="auto"/>
          <w:sz w:val="24"/>
        </w:rPr>
      </w:pPr>
    </w:p>
    <w:p w14:paraId="585E5DDA">
      <w:pPr>
        <w:spacing w:line="360" w:lineRule="auto"/>
        <w:ind w:firstLine="549" w:firstLineChars="229"/>
        <w:rPr>
          <w:rFonts w:ascii="宋体" w:hAnsi="宋体" w:cs="宋体"/>
          <w:color w:val="auto"/>
          <w:sz w:val="24"/>
        </w:rPr>
      </w:pPr>
    </w:p>
    <w:p w14:paraId="35C5FC88">
      <w:pPr>
        <w:spacing w:line="360" w:lineRule="auto"/>
        <w:ind w:firstLine="549" w:firstLineChars="229"/>
        <w:rPr>
          <w:rFonts w:ascii="宋体" w:hAnsi="宋体" w:cs="宋体"/>
          <w:color w:val="auto"/>
          <w:sz w:val="24"/>
        </w:rPr>
      </w:pPr>
    </w:p>
    <w:p w14:paraId="38FDC540">
      <w:pPr>
        <w:spacing w:line="360" w:lineRule="auto"/>
        <w:ind w:firstLine="549" w:firstLineChars="229"/>
        <w:rPr>
          <w:rFonts w:ascii="宋体" w:hAnsi="宋体" w:cs="宋体"/>
          <w:color w:val="auto"/>
          <w:sz w:val="24"/>
        </w:rPr>
      </w:pPr>
    </w:p>
    <w:p w14:paraId="4802A629">
      <w:pPr>
        <w:spacing w:line="360" w:lineRule="auto"/>
        <w:ind w:firstLine="549" w:firstLineChars="229"/>
        <w:rPr>
          <w:rFonts w:ascii="宋体" w:hAnsi="宋体" w:cs="宋体"/>
          <w:color w:val="auto"/>
          <w:sz w:val="24"/>
        </w:rPr>
      </w:pPr>
    </w:p>
    <w:p w14:paraId="77F51737">
      <w:pPr>
        <w:spacing w:line="360" w:lineRule="auto"/>
        <w:rPr>
          <w:rFonts w:ascii="宋体" w:hAnsi="宋体" w:cs="宋体"/>
          <w:color w:val="auto"/>
          <w:sz w:val="24"/>
        </w:rPr>
      </w:pPr>
    </w:p>
    <w:p w14:paraId="4FE0F64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19B07FF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5530E1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中共杭州市委党校余杭区分校窗帘采购项目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 xml:space="preserve"> 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ins w:id="0" w:author="高琪" w:date="2024-12-20T16:22:28Z">
        <w:r>
          <w:rPr>
            <w:rStyle w:val="76"/>
            <w:rFonts w:hint="eastAsia" w:cs="Times New Roman" w:asciiTheme="minorEastAsia" w:hAnsiTheme="minorEastAsia" w:eastAsiaTheme="minorEastAsia"/>
            <w:snapToGrid/>
            <w:color w:val="auto"/>
            <w:kern w:val="2"/>
            <w:sz w:val="24"/>
            <w:szCs w:val="24"/>
            <w:lang w:val="en-US" w:eastAsia="zh-CN"/>
          </w:rPr>
          <w:t>0</w:t>
        </w:r>
      </w:ins>
      <w:r>
        <w:rPr>
          <w:rStyle w:val="76"/>
          <w:rFonts w:hint="eastAsia" w:cs="Times New Roman" w:asciiTheme="minorEastAsia" w:hAnsiTheme="minorEastAsia" w:eastAsiaTheme="minorEastAsia"/>
          <w:snapToGrid/>
          <w:color w:val="auto"/>
          <w:kern w:val="2"/>
          <w:sz w:val="24"/>
          <w:szCs w:val="24"/>
          <w:lang w:val="en-US" w:eastAsia="zh-CN"/>
        </w:rPr>
        <w:t>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BB7630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C018F2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w:t>
      </w:r>
      <w:r>
        <w:rPr>
          <w:rFonts w:hint="eastAsia" w:ascii="宋体" w:hAnsi="宋体" w:cs="宋体"/>
          <w:color w:val="auto"/>
          <w:sz w:val="24"/>
          <w:lang w:eastAsia="zh-CN"/>
        </w:rPr>
        <w:t>HZHZCG2024-061</w:t>
      </w:r>
      <w:r>
        <w:rPr>
          <w:rFonts w:hint="eastAsia" w:ascii="宋体" w:hAnsi="宋体" w:cs="宋体"/>
          <w:color w:val="auto"/>
          <w:sz w:val="24"/>
        </w:rPr>
        <w:t>）</w:t>
      </w:r>
    </w:p>
    <w:p w14:paraId="440CF76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中共杭州市委党校余杭区分校窗帘采购项目</w:t>
      </w:r>
    </w:p>
    <w:p w14:paraId="3981293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color w:val="auto"/>
          <w:sz w:val="24"/>
          <w:szCs w:val="24"/>
          <w:highlight w:val="none"/>
          <w:lang w:val="en-US" w:eastAsia="zh-CN"/>
        </w:rPr>
        <w:t>2240000</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r>
        <w:rPr>
          <w:rFonts w:hint="eastAsia" w:ascii="宋体" w:hAnsi="宋体" w:cs="宋体"/>
          <w:color w:val="auto"/>
          <w:sz w:val="24"/>
        </w:rPr>
        <w:t xml:space="preserve"> </w:t>
      </w:r>
    </w:p>
    <w:p w14:paraId="4E740FF0">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szCs w:val="24"/>
          <w:highlight w:val="none"/>
          <w:lang w:val="en-US" w:eastAsia="zh-CN"/>
        </w:rPr>
        <w:t>2240000</w:t>
      </w:r>
      <w:r>
        <w:rPr>
          <w:rFonts w:hint="eastAsia" w:ascii="宋体" w:hAnsi="宋体" w:eastAsia="宋体" w:cs="宋体"/>
          <w:b w:val="0"/>
          <w:bCs/>
          <w:color w:val="auto"/>
          <w:sz w:val="24"/>
          <w:szCs w:val="24"/>
          <w:highlight w:val="none"/>
          <w:lang w:val="en-US" w:eastAsia="zh-CN"/>
        </w:rPr>
        <w:t>元</w:t>
      </w:r>
      <w:r>
        <w:rPr>
          <w:rFonts w:hint="eastAsia" w:ascii="宋体" w:hAnsi="宋体" w:cs="宋体"/>
          <w:b w:val="0"/>
          <w:bCs/>
          <w:color w:val="auto"/>
          <w:sz w:val="24"/>
          <w:szCs w:val="24"/>
          <w:highlight w:val="none"/>
          <w:lang w:val="en-US" w:eastAsia="zh-CN"/>
        </w:rPr>
        <w:t>；</w:t>
      </w:r>
    </w:p>
    <w:p w14:paraId="19E37213">
      <w:pPr>
        <w:pStyle w:val="15"/>
        <w:spacing w:line="600" w:lineRule="exact"/>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中共杭州市委党校余杭区分校窗帘采购项目</w:t>
      </w:r>
      <w:r>
        <w:rPr>
          <w:rFonts w:hint="eastAsia" w:hAnsi="宋体" w:cs="宋体"/>
          <w:bCs/>
          <w:snapToGrid/>
          <w:color w:val="auto"/>
          <w:kern w:val="2"/>
          <w:sz w:val="24"/>
          <w:szCs w:val="24"/>
        </w:rPr>
        <w:t xml:space="preserve">主要内容： </w:t>
      </w:r>
      <w:r>
        <w:rPr>
          <w:rFonts w:hint="eastAsia" w:ascii="宋体" w:hAnsi="宋体" w:cs="宋体"/>
          <w:bCs/>
          <w:color w:val="auto"/>
          <w:sz w:val="24"/>
        </w:rPr>
        <w:t>项目</w:t>
      </w:r>
      <w:r>
        <w:rPr>
          <w:rFonts w:hint="eastAsia" w:hAnsi="宋体" w:cs="宋体"/>
          <w:color w:val="auto"/>
          <w:sz w:val="24"/>
          <w:szCs w:val="24"/>
        </w:rPr>
        <w:t>的采购、运输、装卸、就位、安装、调试、技术培训、检验、通过有关部门验收和相关维护等</w:t>
      </w:r>
      <w:r>
        <w:rPr>
          <w:rFonts w:hint="eastAsia" w:hAnsi="宋体" w:cs="宋体"/>
          <w:color w:val="auto"/>
          <w:sz w:val="24"/>
        </w:rPr>
        <w:t>，</w:t>
      </w:r>
      <w:r>
        <w:rPr>
          <w:rFonts w:hint="eastAsia" w:hAnsi="宋体" w:cs="宋体"/>
          <w:color w:val="auto"/>
          <w:kern w:val="2"/>
          <w:sz w:val="24"/>
          <w:szCs w:val="24"/>
        </w:rPr>
        <w:t>具体以招标文件第三部分采购需求为准，供应商可点击本公告下方“浏览采购文件”查看采购需求；</w:t>
      </w:r>
    </w:p>
    <w:p w14:paraId="329F2E9F">
      <w:pPr>
        <w:pStyle w:val="131"/>
        <w:ind w:firstLine="482"/>
        <w:outlineLvl w:val="2"/>
        <w:rPr>
          <w:rFonts w:ascii="宋体" w:hAnsi="宋体" w:cs="宋体"/>
          <w:color w:val="auto"/>
        </w:rPr>
      </w:pPr>
      <w:r>
        <w:rPr>
          <w:rFonts w:hint="eastAsia" w:ascii="宋体" w:hAnsi="宋体" w:cs="宋体"/>
          <w:b/>
          <w:color w:val="auto"/>
        </w:rPr>
        <w:t xml:space="preserve">合同履约期限： </w:t>
      </w:r>
      <w:r>
        <w:rPr>
          <w:rFonts w:hint="eastAsia" w:ascii="宋体" w:hAnsi="宋体" w:cs="宋体"/>
          <w:color w:val="auto"/>
          <w:szCs w:val="24"/>
        </w:rPr>
        <w:t>详见第三部分采购需求。</w:t>
      </w:r>
    </w:p>
    <w:p w14:paraId="3554B706">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8255CDD">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47EE7B4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74CCD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3274E9A">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9604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6572DE8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74B7C8A">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5E57207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货物全部由符合政策要求的小微企业制造，提供中小企业声明函；</w:t>
      </w:r>
    </w:p>
    <w:p w14:paraId="1F17F73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070553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947534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2805A9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rPr>
          <w:id w:val="1474676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highlight w:val="none"/>
          <w:lang w:val="en-US" w:eastAsia="zh-CN"/>
        </w:rPr>
        <w:t>无。</w:t>
      </w:r>
    </w:p>
    <w:p w14:paraId="499567C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E7C34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D6EB2">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D712CC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029B36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E11CEA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74059D5">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61E907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C43EF8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10</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43C5DD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8ACA5F8">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10</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56A802C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B26D66C">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4D570B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9AE98CA">
      <w:pPr>
        <w:spacing w:line="360" w:lineRule="auto"/>
        <w:rPr>
          <w:rFonts w:ascii="宋体" w:hAnsi="宋体" w:cs="宋体"/>
          <w:b/>
          <w:color w:val="auto"/>
          <w:sz w:val="24"/>
        </w:rPr>
      </w:pPr>
      <w:r>
        <w:rPr>
          <w:rFonts w:hint="eastAsia" w:ascii="宋体" w:hAnsi="宋体" w:cs="宋体"/>
          <w:b/>
          <w:color w:val="auto"/>
          <w:sz w:val="24"/>
        </w:rPr>
        <w:t>六、其他补充事宜</w:t>
      </w:r>
    </w:p>
    <w:p w14:paraId="243C632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EB3AF7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AA99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8DA3D">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6AC951">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1C63DE3">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 1.采购人信息</w:t>
      </w:r>
    </w:p>
    <w:p w14:paraId="65E0EA91">
      <w:pPr>
        <w:spacing w:line="600" w:lineRule="exact"/>
        <w:ind w:firstLine="480"/>
        <w:rPr>
          <w:rFonts w:hint="eastAsia" w:ascii="宋体" w:hAnsi="宋体" w:cs="宋体"/>
          <w:color w:val="auto"/>
          <w:sz w:val="24"/>
        </w:rPr>
      </w:pPr>
      <w:r>
        <w:rPr>
          <w:rFonts w:hint="eastAsia" w:ascii="宋体" w:hAnsi="宋体" w:cs="宋体"/>
          <w:color w:val="auto"/>
          <w:sz w:val="24"/>
        </w:rPr>
        <w:t>名    称：</w:t>
      </w:r>
      <w:r>
        <w:rPr>
          <w:rFonts w:hint="eastAsia"/>
          <w:color w:val="auto"/>
          <w:sz w:val="24"/>
        </w:rPr>
        <w:t>中共杭州市委党校余杭区分校</w:t>
      </w:r>
    </w:p>
    <w:p w14:paraId="33A33F4F">
      <w:pPr>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t>地    址：杭州市余杭区</w:t>
      </w:r>
      <w:r>
        <w:rPr>
          <w:rFonts w:hint="eastAsia" w:ascii="宋体" w:hAnsi="宋体" w:cs="宋体"/>
          <w:color w:val="auto"/>
          <w:sz w:val="24"/>
          <w:lang w:val="en-US" w:eastAsia="zh-CN"/>
        </w:rPr>
        <w:t>文一西路1000号</w:t>
      </w:r>
    </w:p>
    <w:p w14:paraId="31880527">
      <w:pPr>
        <w:spacing w:line="600" w:lineRule="exact"/>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郑冰</w:t>
      </w:r>
      <w:r>
        <w:rPr>
          <w:rFonts w:hint="eastAsia" w:ascii="宋体" w:hAnsi="宋体" w:cs="宋体"/>
          <w:color w:val="auto"/>
          <w:sz w:val="24"/>
        </w:rPr>
        <w:t xml:space="preserve"> </w:t>
      </w:r>
    </w:p>
    <w:p w14:paraId="35EFDEB7">
      <w:pPr>
        <w:spacing w:line="600" w:lineRule="exact"/>
        <w:ind w:firstLine="480"/>
        <w:rPr>
          <w:rFonts w:ascii="宋体" w:hAnsi="宋体" w:cs="宋体"/>
          <w:color w:val="auto"/>
          <w:sz w:val="24"/>
        </w:rPr>
      </w:pPr>
      <w:r>
        <w:rPr>
          <w:rFonts w:hint="eastAsia" w:ascii="宋体" w:hAnsi="宋体" w:cs="宋体"/>
          <w:color w:val="auto"/>
          <w:sz w:val="24"/>
        </w:rPr>
        <w:t>项目联系方式（询问）：0571-88773090</w:t>
      </w:r>
    </w:p>
    <w:p w14:paraId="0764A9FB">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林峰</w:t>
      </w:r>
      <w:r>
        <w:rPr>
          <w:rFonts w:hint="eastAsia" w:ascii="宋体" w:hAnsi="宋体" w:cs="宋体"/>
          <w:color w:val="auto"/>
          <w:sz w:val="24"/>
          <w:highlight w:val="none"/>
        </w:rPr>
        <w:t xml:space="preserve"> </w:t>
      </w:r>
    </w:p>
    <w:p w14:paraId="6C38382A">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质疑联系方式：18969006811 </w:t>
      </w:r>
    </w:p>
    <w:p w14:paraId="1E6FB5E9">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5A87C8B7">
      <w:pPr>
        <w:spacing w:line="600" w:lineRule="exact"/>
        <w:ind w:firstLine="480"/>
        <w:rPr>
          <w:rFonts w:hint="eastAsia" w:ascii="宋体" w:hAnsi="宋体" w:cs="宋体"/>
          <w:color w:val="auto"/>
          <w:sz w:val="24"/>
        </w:rPr>
      </w:pPr>
      <w:r>
        <w:rPr>
          <w:rFonts w:hint="eastAsia" w:ascii="宋体" w:hAnsi="宋体" w:cs="宋体"/>
          <w:color w:val="auto"/>
          <w:sz w:val="24"/>
        </w:rPr>
        <w:t>名    称：杭州恒正造价工程师事务所</w:t>
      </w:r>
    </w:p>
    <w:p w14:paraId="08BB12AD">
      <w:pPr>
        <w:spacing w:line="600" w:lineRule="exact"/>
        <w:ind w:firstLine="480"/>
        <w:rPr>
          <w:rFonts w:ascii="宋体" w:hAnsi="宋体" w:cs="宋体"/>
          <w:color w:val="auto"/>
          <w:sz w:val="24"/>
        </w:rPr>
      </w:pPr>
      <w:r>
        <w:rPr>
          <w:rFonts w:hint="eastAsia" w:ascii="宋体" w:hAnsi="宋体" w:cs="宋体"/>
          <w:color w:val="auto"/>
          <w:sz w:val="24"/>
        </w:rPr>
        <w:t>地    址：杭州市余杭区仓前街道仓兴路1390号数字健康小镇10幢A座502室</w:t>
      </w:r>
    </w:p>
    <w:p w14:paraId="72639CED">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传    真：0571-89260595             </w:t>
      </w:r>
    </w:p>
    <w:p w14:paraId="6BEF4CF9">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项目联系人（询问）：陈卉       </w:t>
      </w:r>
    </w:p>
    <w:p w14:paraId="5E055B74">
      <w:pPr>
        <w:spacing w:line="600" w:lineRule="exact"/>
        <w:ind w:firstLine="480" w:firstLineChars="200"/>
        <w:rPr>
          <w:rFonts w:hint="eastAsia" w:ascii="宋体" w:hAnsi="宋体" w:cs="宋体"/>
          <w:color w:val="auto"/>
          <w:sz w:val="24"/>
        </w:rPr>
      </w:pPr>
      <w:r>
        <w:rPr>
          <w:rFonts w:hint="eastAsia" w:ascii="宋体" w:hAnsi="宋体" w:cs="宋体"/>
          <w:color w:val="auto"/>
          <w:sz w:val="24"/>
        </w:rPr>
        <w:t>项目联系方式（询问）：0571-89265552</w:t>
      </w:r>
    </w:p>
    <w:p w14:paraId="59B1640E">
      <w:pPr>
        <w:spacing w:line="600" w:lineRule="exact"/>
        <w:ind w:firstLine="480" w:firstLineChars="200"/>
        <w:rPr>
          <w:rFonts w:ascii="宋体" w:hAnsi="宋体" w:cs="宋体"/>
          <w:color w:val="auto"/>
          <w:sz w:val="24"/>
        </w:rPr>
      </w:pPr>
      <w:r>
        <w:rPr>
          <w:rFonts w:hint="eastAsia" w:ascii="宋体" w:hAnsi="宋体" w:cs="宋体"/>
          <w:color w:val="auto"/>
          <w:sz w:val="24"/>
        </w:rPr>
        <w:t xml:space="preserve">质疑联系人：张一丹          </w:t>
      </w:r>
    </w:p>
    <w:p w14:paraId="3C2924B3">
      <w:pPr>
        <w:spacing w:line="600" w:lineRule="exact"/>
        <w:ind w:firstLine="480" w:firstLineChars="200"/>
        <w:rPr>
          <w:rFonts w:ascii="宋体" w:hAnsi="宋体" w:cs="宋体"/>
          <w:color w:val="auto"/>
          <w:sz w:val="24"/>
        </w:rPr>
      </w:pPr>
      <w:r>
        <w:rPr>
          <w:rFonts w:hint="eastAsia" w:ascii="宋体" w:hAnsi="宋体" w:cs="宋体"/>
          <w:color w:val="auto"/>
          <w:sz w:val="24"/>
        </w:rPr>
        <w:t>质疑联系方式：0571-89265553</w:t>
      </w:r>
    </w:p>
    <w:p w14:paraId="6A500866">
      <w:pPr>
        <w:spacing w:line="360" w:lineRule="auto"/>
        <w:rPr>
          <w:rFonts w:ascii="宋体" w:hAnsi="宋体" w:cs="宋体"/>
          <w:color w:val="auto"/>
          <w:sz w:val="24"/>
        </w:rPr>
      </w:pPr>
    </w:p>
    <w:p w14:paraId="72730070">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77E86E5D">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1FB05DE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传    真： /</w:t>
      </w:r>
    </w:p>
    <w:p w14:paraId="6A7F5F6D">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E73BA68">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lang w:val="en-US" w:eastAsia="zh-CN"/>
        </w:rPr>
        <w:t>政策咨询电话：X先生，0571-8958XXXX 政府采购监管部门工作人员</w:t>
      </w:r>
    </w:p>
    <w:p w14:paraId="5E25EA55">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330592B9">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61A2B465">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715B6A80">
      <w:pPr>
        <w:pStyle w:val="32"/>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255F1D84">
      <w:pPr>
        <w:pStyle w:val="3"/>
        <w:rPr>
          <w:rFonts w:ascii="宋体"/>
          <w:snapToGrid w:val="0"/>
          <w:color w:val="auto"/>
        </w:rPr>
      </w:pPr>
      <w:r>
        <w:rPr>
          <w:color w:val="auto"/>
        </w:rPr>
        <w:br w:type="page"/>
      </w:r>
    </w:p>
    <w:p w14:paraId="79F773B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1E003F8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21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42FEB16">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886969">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3B95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C2AC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4C239A5">
            <w:pPr>
              <w:snapToGrid w:val="0"/>
              <w:spacing w:line="360" w:lineRule="auto"/>
              <w:jc w:val="center"/>
              <w:rPr>
                <w:rFonts w:ascii="宋体" w:hAnsi="宋体" w:cs="宋体"/>
                <w:color w:val="auto"/>
                <w:sz w:val="24"/>
              </w:rPr>
            </w:pPr>
          </w:p>
          <w:p w14:paraId="7CB6546D">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B0840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54AF52">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布帘</w:t>
            </w:r>
            <w:r>
              <w:rPr>
                <w:rFonts w:hint="eastAsia" w:ascii="宋体" w:hAnsi="宋体" w:cs="宋体"/>
                <w:color w:val="auto"/>
                <w:sz w:val="24"/>
                <w:u w:val="single"/>
              </w:rPr>
              <w:t xml:space="preserve"> </w:t>
            </w:r>
            <w:r>
              <w:rPr>
                <w:rFonts w:hint="eastAsia" w:ascii="宋体" w:hAnsi="宋体" w:cs="宋体"/>
                <w:color w:val="auto"/>
                <w:sz w:val="24"/>
              </w:rPr>
              <w:t>。</w:t>
            </w:r>
          </w:p>
          <w:p w14:paraId="2CF8F1B8">
            <w:pPr>
              <w:spacing w:line="360" w:lineRule="auto"/>
              <w:rPr>
                <w:rFonts w:ascii="宋体" w:hAnsi="宋体" w:cs="宋体"/>
                <w:color w:val="auto"/>
                <w:sz w:val="24"/>
              </w:rPr>
            </w:pPr>
          </w:p>
        </w:tc>
      </w:tr>
      <w:tr w14:paraId="31481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2EDE2A">
            <w:pPr>
              <w:snapToGrid w:val="0"/>
              <w:spacing w:line="360" w:lineRule="auto"/>
              <w:jc w:val="center"/>
              <w:rPr>
                <w:rFonts w:ascii="宋体" w:hAnsi="宋体" w:cs="宋体"/>
                <w:color w:val="auto"/>
                <w:sz w:val="24"/>
              </w:rPr>
            </w:pPr>
          </w:p>
          <w:p w14:paraId="29E56F4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61D133">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358DC">
            <w:pPr>
              <w:snapToGrid w:val="0"/>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sz w:val="24"/>
              </w:rPr>
              <w:t>（1）标的：</w:t>
            </w:r>
            <w:r>
              <w:rPr>
                <w:rFonts w:hint="eastAsia" w:ascii="宋体" w:hAnsi="宋体" w:cs="宋体"/>
                <w:color w:val="auto"/>
                <w:sz w:val="24"/>
                <w:highlight w:val="none"/>
                <w:u w:val="single"/>
                <w:lang w:val="en-US" w:eastAsia="zh-CN"/>
              </w:rPr>
              <w:t>窗帘</w:t>
            </w:r>
            <w:r>
              <w:rPr>
                <w:rFonts w:hint="eastAsia" w:ascii="宋体" w:hAnsi="宋体" w:cs="宋体"/>
                <w:color w:val="auto"/>
                <w:sz w:val="24"/>
              </w:rPr>
              <w:t>，属于</w:t>
            </w:r>
            <w:r>
              <w:rPr>
                <w:rFonts w:hint="eastAsia" w:ascii="宋体" w:hAnsi="宋体" w:eastAsia="宋体" w:cs="宋体"/>
                <w:color w:val="auto"/>
                <w:sz w:val="24"/>
                <w:szCs w:val="24"/>
                <w:highlight w:val="none"/>
                <w:u w:val="single"/>
              </w:rPr>
              <w:t>工业行业</w:t>
            </w:r>
            <w:r>
              <w:rPr>
                <w:rFonts w:hint="eastAsia" w:ascii="宋体" w:hAnsi="宋体" w:cs="宋体"/>
                <w:color w:val="auto"/>
                <w:sz w:val="24"/>
              </w:rPr>
              <w:t>；</w:t>
            </w:r>
          </w:p>
          <w:p w14:paraId="2A26E5A8">
            <w:pPr>
              <w:pStyle w:val="3"/>
              <w:ind w:left="0" w:leftChars="0" w:firstLine="0" w:firstLineChars="0"/>
              <w:rPr>
                <w:rFonts w:ascii="宋体" w:hAnsi="宋体" w:eastAsia="宋体" w:cs="宋体"/>
                <w:color w:val="auto"/>
                <w:lang w:val="en-US"/>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D66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C3AE6A">
            <w:pPr>
              <w:snapToGrid w:val="0"/>
              <w:spacing w:line="360" w:lineRule="auto"/>
              <w:jc w:val="center"/>
              <w:rPr>
                <w:rFonts w:ascii="宋体" w:hAnsi="宋体" w:cs="宋体"/>
                <w:color w:val="auto"/>
                <w:sz w:val="24"/>
              </w:rPr>
            </w:pPr>
          </w:p>
          <w:p w14:paraId="227E6FC3">
            <w:pPr>
              <w:snapToGrid w:val="0"/>
              <w:spacing w:line="360" w:lineRule="auto"/>
              <w:jc w:val="center"/>
              <w:rPr>
                <w:rFonts w:ascii="宋体" w:hAnsi="宋体" w:cs="宋体"/>
                <w:color w:val="auto"/>
                <w:sz w:val="24"/>
              </w:rPr>
            </w:pPr>
          </w:p>
          <w:p w14:paraId="7EE394A8">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ABF30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ECF1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2F6590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11F8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84A6AA">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EF1792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0983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AC5440A">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C85F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92DC48">
            <w:pPr>
              <w:snapToGrid w:val="0"/>
              <w:spacing w:line="360" w:lineRule="auto"/>
              <w:jc w:val="center"/>
              <w:rPr>
                <w:rFonts w:ascii="宋体" w:hAnsi="宋体" w:cs="宋体"/>
                <w:color w:val="auto"/>
                <w:sz w:val="24"/>
              </w:rPr>
            </w:pPr>
          </w:p>
          <w:p w14:paraId="29D52AC0">
            <w:pPr>
              <w:snapToGrid w:val="0"/>
              <w:spacing w:line="360" w:lineRule="auto"/>
              <w:jc w:val="center"/>
              <w:rPr>
                <w:rFonts w:ascii="宋体" w:hAnsi="宋体" w:cs="宋体"/>
                <w:color w:val="auto"/>
                <w:sz w:val="24"/>
              </w:rPr>
            </w:pPr>
          </w:p>
          <w:p w14:paraId="3847427D">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62AF1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62BAA4">
            <w:pPr>
              <w:spacing w:line="360" w:lineRule="auto"/>
              <w:rPr>
                <w:color w:val="auto"/>
              </w:rPr>
            </w:pPr>
            <w:sdt>
              <w:sdtPr>
                <w:rPr>
                  <w:rFonts w:hint="eastAsia"/>
                  <w:color w:val="auto"/>
                </w:rPr>
                <w:id w:val="-212966419"/>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A不组织。</w:t>
            </w:r>
          </w:p>
          <w:p w14:paraId="0AD9C781">
            <w:pPr>
              <w:spacing w:line="360" w:lineRule="auto"/>
              <w:rPr>
                <w:rFonts w:hint="eastAsia"/>
                <w:color w:val="auto"/>
              </w:rPr>
            </w:pPr>
            <w:sdt>
              <w:sdtPr>
                <w:rPr>
                  <w:rFonts w:hint="eastAsia"/>
                  <w:color w:val="auto"/>
                </w:rPr>
                <w:id w:val="-999802974"/>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B组织，时间：      ,地点：      ，联系人：      ，联系方式：      。</w:t>
            </w:r>
          </w:p>
          <w:p w14:paraId="41BCB114">
            <w:pPr>
              <w:pStyle w:val="79"/>
              <w:rPr>
                <w:color w:val="auto"/>
              </w:rPr>
            </w:pPr>
            <w:sdt>
              <w:sdtPr>
                <w:rPr>
                  <w:rFonts w:hint="eastAsia"/>
                  <w:color w:val="auto"/>
                </w:rPr>
                <w:id w:val="147479346"/>
                <w14:checkbox>
                  <w14:checked w14:val="1"/>
                  <w14:checkedState w14:val="00FE" w14:font="Wingdings"/>
                  <w14:uncheckedState w14:val="2610" w14:font="MS Gothic"/>
                </w14:checkbox>
              </w:sdtPr>
              <w:sdtEndPr>
                <w:rPr>
                  <w:rFonts w:hint="eastAsia"/>
                  <w:color w:val="auto"/>
                </w:rPr>
              </w:sdtEndPr>
              <w:sdtContent>
                <w:r>
                  <w:rPr>
                    <w:rFonts w:hint="eastAsia" w:ascii="Wingdings" w:hAnsi="Wingdings" w:eastAsia="宋体" w:cs="Times New Roman"/>
                    <w:color w:val="auto"/>
                    <w:kern w:val="2"/>
                    <w:sz w:val="21"/>
                    <w:szCs w:val="24"/>
                    <w:lang w:val="en-US" w:eastAsia="zh-CN" w:bidi="ar-SA"/>
                  </w:rPr>
                  <w:t>þ</w:t>
                </w:r>
              </w:sdtContent>
            </w:sdt>
            <w:r>
              <w:rPr>
                <w:rFonts w:hint="eastAsia"/>
                <w:color w:val="auto"/>
              </w:rPr>
              <w:t>C不统一组织，供应商在获取采购文件后，自行至项目现场考察。</w:t>
            </w:r>
          </w:p>
          <w:p w14:paraId="168990BB">
            <w:pPr>
              <w:pStyle w:val="79"/>
              <w:rPr>
                <w:color w:val="auto"/>
              </w:rPr>
            </w:pPr>
          </w:p>
        </w:tc>
      </w:tr>
      <w:tr w14:paraId="7E2B7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2" w:hRule="atLeast"/>
          <w:tblHeader/>
        </w:trPr>
        <w:tc>
          <w:tcPr>
            <w:tcW w:w="629" w:type="dxa"/>
            <w:tcBorders>
              <w:top w:val="single" w:color="auto" w:sz="4" w:space="0"/>
              <w:left w:val="single" w:color="auto" w:sz="4" w:space="0"/>
              <w:bottom w:val="single" w:color="auto" w:sz="4" w:space="0"/>
              <w:right w:val="single" w:color="auto" w:sz="4" w:space="0"/>
            </w:tcBorders>
          </w:tcPr>
          <w:p w14:paraId="763F121A">
            <w:pPr>
              <w:snapToGrid w:val="0"/>
              <w:spacing w:line="360" w:lineRule="auto"/>
              <w:jc w:val="center"/>
              <w:rPr>
                <w:rFonts w:ascii="宋体" w:hAnsi="宋体" w:cs="宋体"/>
                <w:color w:val="auto"/>
                <w:sz w:val="24"/>
              </w:rPr>
            </w:pPr>
          </w:p>
          <w:p w14:paraId="12C75344">
            <w:pPr>
              <w:snapToGrid w:val="0"/>
              <w:spacing w:line="360" w:lineRule="auto"/>
              <w:jc w:val="center"/>
              <w:rPr>
                <w:rFonts w:ascii="宋体" w:hAnsi="宋体" w:cs="宋体"/>
                <w:color w:val="auto"/>
                <w:sz w:val="24"/>
              </w:rPr>
            </w:pPr>
          </w:p>
          <w:p w14:paraId="7851ECEA">
            <w:pPr>
              <w:snapToGrid w:val="0"/>
              <w:spacing w:line="360" w:lineRule="auto"/>
              <w:jc w:val="center"/>
              <w:rPr>
                <w:rFonts w:ascii="宋体" w:hAnsi="宋体" w:cs="宋体"/>
                <w:color w:val="auto"/>
                <w:sz w:val="24"/>
              </w:rPr>
            </w:pPr>
          </w:p>
          <w:p w14:paraId="2B0821C8">
            <w:pPr>
              <w:snapToGrid w:val="0"/>
              <w:spacing w:line="360" w:lineRule="auto"/>
              <w:jc w:val="center"/>
              <w:rPr>
                <w:rFonts w:ascii="宋体" w:hAnsi="宋体" w:cs="宋体"/>
                <w:color w:val="auto"/>
                <w:sz w:val="24"/>
              </w:rPr>
            </w:pPr>
          </w:p>
          <w:p w14:paraId="032C50A0">
            <w:pPr>
              <w:snapToGrid w:val="0"/>
              <w:spacing w:line="360" w:lineRule="auto"/>
              <w:jc w:val="center"/>
              <w:rPr>
                <w:rFonts w:ascii="宋体" w:hAnsi="宋体" w:cs="宋体"/>
                <w:color w:val="auto"/>
                <w:sz w:val="24"/>
              </w:rPr>
            </w:pPr>
          </w:p>
          <w:p w14:paraId="503CCE07">
            <w:pPr>
              <w:snapToGrid w:val="0"/>
              <w:spacing w:line="360" w:lineRule="auto"/>
              <w:jc w:val="center"/>
              <w:rPr>
                <w:rFonts w:ascii="宋体" w:hAnsi="宋体" w:cs="宋体"/>
                <w:color w:val="auto"/>
                <w:sz w:val="24"/>
              </w:rPr>
            </w:pPr>
          </w:p>
          <w:p w14:paraId="39CCC083">
            <w:pPr>
              <w:snapToGrid w:val="0"/>
              <w:spacing w:line="360" w:lineRule="auto"/>
              <w:jc w:val="center"/>
              <w:rPr>
                <w:rFonts w:ascii="宋体" w:hAnsi="宋体" w:cs="宋体"/>
                <w:color w:val="auto"/>
                <w:sz w:val="24"/>
              </w:rPr>
            </w:pPr>
          </w:p>
          <w:p w14:paraId="29AC14EB">
            <w:pPr>
              <w:snapToGrid w:val="0"/>
              <w:spacing w:line="360" w:lineRule="auto"/>
              <w:jc w:val="center"/>
              <w:rPr>
                <w:rFonts w:ascii="宋体" w:hAnsi="宋体" w:cs="宋体"/>
                <w:color w:val="auto"/>
                <w:sz w:val="24"/>
              </w:rPr>
            </w:pPr>
          </w:p>
          <w:p w14:paraId="7318E63F">
            <w:pPr>
              <w:snapToGrid w:val="0"/>
              <w:spacing w:line="360" w:lineRule="auto"/>
              <w:jc w:val="center"/>
              <w:rPr>
                <w:rFonts w:ascii="宋体" w:hAnsi="宋体" w:cs="宋体"/>
                <w:color w:val="auto"/>
                <w:sz w:val="24"/>
              </w:rPr>
            </w:pPr>
          </w:p>
          <w:p w14:paraId="4C71466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BB74DC">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5F44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39664515">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B要求提供，</w:t>
            </w:r>
          </w:p>
          <w:p w14:paraId="768BC7C2">
            <w:pPr>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highlight w:val="none"/>
                <w:u w:val="single"/>
              </w:rPr>
              <w:t>布帘1、布帘</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布帘3、</w:t>
            </w:r>
            <w:r>
              <w:rPr>
                <w:rFonts w:hint="eastAsia" w:ascii="宋体" w:hAnsi="宋体" w:cs="宋体"/>
                <w:color w:val="auto"/>
                <w:sz w:val="24"/>
                <w:highlight w:val="none"/>
                <w:u w:val="single"/>
                <w:lang w:val="en-US" w:eastAsia="zh-CN"/>
              </w:rPr>
              <w:t>纱帘、</w:t>
            </w:r>
            <w:r>
              <w:rPr>
                <w:rFonts w:hint="eastAsia" w:ascii="宋体" w:hAnsi="宋体" w:cs="宋体"/>
                <w:color w:val="auto"/>
                <w:sz w:val="24"/>
                <w:highlight w:val="none"/>
                <w:u w:val="single"/>
              </w:rPr>
              <w:t>手动轨道、电动轨道+电动开合帘电机（含遥控器）、</w:t>
            </w:r>
            <w:r>
              <w:rPr>
                <w:rFonts w:hint="eastAsia" w:ascii="宋体" w:hAnsi="宋体" w:cs="宋体"/>
                <w:color w:val="auto"/>
                <w:sz w:val="24"/>
                <w:highlight w:val="none"/>
                <w:u w:val="single"/>
                <w:lang w:val="en-US" w:eastAsia="zh-CN"/>
              </w:rPr>
              <w:t>罗马帘</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卷帘</w:t>
            </w:r>
            <w:r>
              <w:rPr>
                <w:rFonts w:hint="eastAsia" w:ascii="宋体" w:hAnsi="宋体" w:cs="宋体"/>
                <w:color w:val="auto"/>
                <w:kern w:val="0"/>
                <w:sz w:val="24"/>
                <w:lang w:eastAsia="zh-CN"/>
              </w:rPr>
              <w:t>；</w:t>
            </w:r>
          </w:p>
          <w:p w14:paraId="04DD707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b/>
                <w:bCs/>
                <w:color w:val="auto"/>
                <w:sz w:val="24"/>
                <w:highlight w:val="none"/>
                <w:lang w:eastAsia="zh-CN"/>
              </w:rPr>
              <w:t>参照“</w:t>
            </w:r>
            <w:r>
              <w:rPr>
                <w:rFonts w:hint="eastAsia"/>
                <w:b/>
                <w:bCs/>
                <w:color w:val="auto"/>
                <w:sz w:val="24"/>
                <w:highlight w:val="none"/>
              </w:rPr>
              <w:t>第三部分采购需求</w:t>
            </w:r>
            <w:r>
              <w:rPr>
                <w:rFonts w:hint="eastAsia"/>
                <w:b/>
                <w:bCs/>
                <w:color w:val="auto"/>
                <w:sz w:val="24"/>
                <w:highlight w:val="none"/>
                <w:lang w:eastAsia="zh-CN"/>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5C4C8ED">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E3EDFDF">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448C72A">
            <w:pPr>
              <w:jc w:val="left"/>
              <w:rPr>
                <w:rFonts w:hint="eastAsia"/>
                <w:color w:val="auto"/>
                <w:sz w:val="24"/>
                <w:highlight w:val="none"/>
              </w:rPr>
            </w:pPr>
            <w:r>
              <w:rPr>
                <w:rFonts w:hint="eastAsia" w:ascii="宋体" w:hAnsi="宋体" w:cs="宋体"/>
                <w:color w:val="auto"/>
                <w:sz w:val="24"/>
              </w:rPr>
              <w:t>（5）提供样品的时间：</w:t>
            </w:r>
            <w:r>
              <w:rPr>
                <w:rFonts w:hint="eastAsia"/>
                <w:b/>
                <w:bCs/>
                <w:color w:val="auto"/>
                <w:sz w:val="24"/>
                <w:highlight w:val="none"/>
                <w:lang w:val="en-US" w:eastAsia="zh-CN"/>
              </w:rPr>
              <w:t>2025年1月10日上午</w:t>
            </w:r>
            <w:bookmarkStart w:id="415" w:name="_GoBack"/>
            <w:bookmarkEnd w:id="415"/>
            <w:r>
              <w:rPr>
                <w:rFonts w:hint="eastAsia"/>
                <w:b/>
                <w:bCs/>
                <w:color w:val="auto"/>
                <w:sz w:val="24"/>
                <w:highlight w:val="none"/>
                <w:lang w:val="en-US" w:eastAsia="zh-CN"/>
              </w:rPr>
              <w:t>10:00-11:30分</w:t>
            </w:r>
            <w:r>
              <w:rPr>
                <w:rFonts w:hint="eastAsia"/>
                <w:b/>
                <w:bCs/>
                <w:color w:val="auto"/>
                <w:sz w:val="24"/>
                <w:highlight w:val="none"/>
              </w:rPr>
              <w:t>递交</w:t>
            </w:r>
            <w:r>
              <w:rPr>
                <w:rFonts w:hint="eastAsia"/>
                <w:color w:val="auto"/>
                <w:sz w:val="24"/>
                <w:highlight w:val="none"/>
              </w:rPr>
              <w:t>至</w:t>
            </w:r>
            <w:r>
              <w:rPr>
                <w:rFonts w:hint="eastAsia" w:ascii="宋体" w:hAnsi="宋体" w:cs="宋体"/>
                <w:color w:val="auto"/>
                <w:sz w:val="24"/>
                <w:highlight w:val="none"/>
              </w:rPr>
              <w:t>杭州市余杭区仓前街道</w:t>
            </w:r>
            <w:r>
              <w:rPr>
                <w:rFonts w:hint="eastAsia" w:ascii="宋体" w:hAnsi="宋体" w:cs="宋体"/>
                <w:color w:val="auto"/>
                <w:sz w:val="24"/>
                <w:highlight w:val="none"/>
                <w:lang w:val="en-US" w:eastAsia="zh-CN"/>
              </w:rPr>
              <w:t>仓兴路</w:t>
            </w:r>
            <w:r>
              <w:rPr>
                <w:rFonts w:hint="eastAsia" w:ascii="宋体" w:hAnsi="宋体" w:cs="宋体"/>
                <w:color w:val="auto"/>
                <w:sz w:val="24"/>
                <w:highlight w:val="none"/>
              </w:rPr>
              <w:t>1390号数字健康小镇A座502室</w:t>
            </w:r>
            <w:r>
              <w:rPr>
                <w:rFonts w:hint="eastAsia"/>
                <w:color w:val="auto"/>
                <w:sz w:val="24"/>
                <w:highlight w:val="none"/>
              </w:rPr>
              <w:t>，并办理样品送达登记手续，投标人原则上仅限派1名授权代表到场递交样品，递交完毕后立即离场。（联系人：陈卉，联系电话：13646861897）。拒绝接收逾期送达的样品，请投标人在上述时间内提供样品，超过截止时间的，采购人或采购代理机构将不予接收，并将清场并封闭样品现场。</w:t>
            </w:r>
          </w:p>
          <w:p w14:paraId="35AA8EFD">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A190229">
            <w:pPr>
              <w:spacing w:line="360" w:lineRule="auto"/>
              <w:rPr>
                <w:rFonts w:hint="eastAsia" w:ascii="宋体" w:hAnsi="宋体" w:cs="宋体"/>
                <w:color w:val="auto"/>
                <w:sz w:val="24"/>
              </w:rPr>
            </w:pPr>
            <w:r>
              <w:rPr>
                <w:rFonts w:hint="eastAsia" w:ascii="宋体" w:hAnsi="宋体" w:cs="宋体"/>
                <w:color w:val="auto"/>
                <w:sz w:val="24"/>
              </w:rPr>
              <w:t>（7）制作、运输、安装和保管样品所发生的一切费用由投标人自理。</w:t>
            </w:r>
          </w:p>
          <w:p w14:paraId="2DAEDEB8">
            <w:pPr>
              <w:jc w:val="left"/>
              <w:rPr>
                <w:rFonts w:hint="eastAsia"/>
                <w:color w:val="auto"/>
                <w:sz w:val="24"/>
                <w:highlight w:val="none"/>
              </w:rPr>
            </w:pPr>
            <w:r>
              <w:rPr>
                <w:rFonts w:hint="eastAsia"/>
                <w:color w:val="auto"/>
                <w:sz w:val="24"/>
                <w:highlight w:val="none"/>
              </w:rPr>
              <w:t>（8）</w:t>
            </w:r>
            <w:r>
              <w:rPr>
                <w:rFonts w:hint="eastAsia" w:ascii="宋体" w:hAnsi="宋体" w:cs="宋体"/>
                <w:b/>
                <w:bCs/>
                <w:color w:val="auto"/>
                <w:sz w:val="24"/>
                <w:highlight w:val="none"/>
              </w:rPr>
              <w:t>本项目样品采用</w:t>
            </w:r>
            <w:r>
              <w:rPr>
                <w:rFonts w:hint="eastAsia" w:ascii="宋体" w:hAnsi="宋体" w:cs="宋体"/>
                <w:b/>
                <w:bCs/>
                <w:color w:val="auto"/>
                <w:sz w:val="24"/>
                <w:highlight w:val="none"/>
                <w:lang w:val="en-US" w:eastAsia="zh-CN"/>
              </w:rPr>
              <w:t>暗</w:t>
            </w:r>
            <w:r>
              <w:rPr>
                <w:rFonts w:hint="eastAsia" w:ascii="宋体" w:hAnsi="宋体" w:cs="宋体"/>
                <w:b/>
                <w:bCs/>
                <w:color w:val="auto"/>
                <w:sz w:val="24"/>
                <w:highlight w:val="none"/>
              </w:rPr>
              <w:t>标评审的方式；</w:t>
            </w:r>
          </w:p>
          <w:p w14:paraId="1F1DAB86">
            <w:pPr>
              <w:pStyle w:val="2"/>
              <w:rPr>
                <w:color w:val="auto"/>
              </w:rPr>
            </w:pPr>
            <w:r>
              <w:rPr>
                <w:rFonts w:hint="eastAsia"/>
                <w:color w:val="auto"/>
                <w:sz w:val="24"/>
                <w:highlight w:val="none"/>
              </w:rPr>
              <w:t>（9）</w:t>
            </w:r>
            <w:r>
              <w:rPr>
                <w:rFonts w:hint="eastAsia"/>
                <w:b/>
                <w:bCs/>
                <w:color w:val="auto"/>
                <w:sz w:val="24"/>
                <w:highlight w:val="none"/>
              </w:rPr>
              <w:t>投标人不提供样品或样品提供不全则视其投标无效；</w:t>
            </w:r>
          </w:p>
        </w:tc>
      </w:tr>
      <w:tr w14:paraId="35165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9DFCAD">
            <w:pPr>
              <w:snapToGrid w:val="0"/>
              <w:spacing w:line="360" w:lineRule="auto"/>
              <w:jc w:val="center"/>
              <w:rPr>
                <w:rFonts w:ascii="宋体" w:hAnsi="宋体" w:cs="宋体"/>
                <w:color w:val="auto"/>
                <w:sz w:val="24"/>
              </w:rPr>
            </w:pPr>
          </w:p>
          <w:p w14:paraId="3410DDFE">
            <w:pPr>
              <w:snapToGrid w:val="0"/>
              <w:spacing w:line="360" w:lineRule="auto"/>
              <w:jc w:val="center"/>
              <w:rPr>
                <w:rFonts w:ascii="宋体" w:hAnsi="宋体" w:cs="宋体"/>
                <w:color w:val="auto"/>
                <w:sz w:val="24"/>
              </w:rPr>
            </w:pPr>
          </w:p>
          <w:p w14:paraId="7D9CD4B9">
            <w:pPr>
              <w:snapToGrid w:val="0"/>
              <w:spacing w:line="360" w:lineRule="auto"/>
              <w:jc w:val="center"/>
              <w:rPr>
                <w:rFonts w:ascii="宋体" w:hAnsi="宋体" w:cs="宋体"/>
                <w:color w:val="auto"/>
                <w:sz w:val="24"/>
              </w:rPr>
            </w:pPr>
          </w:p>
          <w:p w14:paraId="39179EA1">
            <w:pPr>
              <w:snapToGrid w:val="0"/>
              <w:spacing w:line="360" w:lineRule="auto"/>
              <w:jc w:val="center"/>
              <w:rPr>
                <w:rFonts w:ascii="宋体" w:hAnsi="宋体" w:cs="宋体"/>
                <w:color w:val="auto"/>
                <w:sz w:val="24"/>
              </w:rPr>
            </w:pPr>
          </w:p>
          <w:p w14:paraId="1930934B">
            <w:pPr>
              <w:snapToGrid w:val="0"/>
              <w:spacing w:line="360" w:lineRule="auto"/>
              <w:jc w:val="center"/>
              <w:rPr>
                <w:rFonts w:ascii="宋体" w:hAnsi="宋体" w:cs="宋体"/>
                <w:color w:val="auto"/>
                <w:sz w:val="24"/>
              </w:rPr>
            </w:pPr>
          </w:p>
          <w:p w14:paraId="68E4410B">
            <w:pPr>
              <w:snapToGrid w:val="0"/>
              <w:spacing w:line="360" w:lineRule="auto"/>
              <w:jc w:val="center"/>
              <w:rPr>
                <w:rFonts w:ascii="宋体" w:hAnsi="宋体" w:cs="宋体"/>
                <w:color w:val="auto"/>
                <w:sz w:val="24"/>
              </w:rPr>
            </w:pPr>
          </w:p>
          <w:p w14:paraId="0D3FAEF0">
            <w:pPr>
              <w:snapToGrid w:val="0"/>
              <w:spacing w:line="360" w:lineRule="auto"/>
              <w:jc w:val="center"/>
              <w:rPr>
                <w:rFonts w:ascii="宋体" w:hAnsi="宋体" w:cs="宋体"/>
                <w:color w:val="auto"/>
                <w:sz w:val="24"/>
              </w:rPr>
            </w:pPr>
          </w:p>
          <w:p w14:paraId="5288A22A">
            <w:pPr>
              <w:snapToGrid w:val="0"/>
              <w:spacing w:line="360" w:lineRule="auto"/>
              <w:jc w:val="center"/>
              <w:rPr>
                <w:rFonts w:ascii="宋体" w:hAnsi="宋体" w:cs="宋体"/>
                <w:color w:val="auto"/>
                <w:sz w:val="24"/>
              </w:rPr>
            </w:pPr>
          </w:p>
          <w:p w14:paraId="2355F8E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08610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53F46">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A5FA6D3">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6F3380B2">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5A1B271F">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10A4D53B">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61881D75">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16230A09">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6D3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A7A3F99">
            <w:pPr>
              <w:snapToGrid w:val="0"/>
              <w:spacing w:line="360" w:lineRule="auto"/>
              <w:jc w:val="center"/>
              <w:rPr>
                <w:rFonts w:ascii="宋体" w:hAnsi="宋体" w:cs="宋体"/>
                <w:color w:val="auto"/>
                <w:sz w:val="24"/>
              </w:rPr>
            </w:pPr>
          </w:p>
          <w:p w14:paraId="63229471">
            <w:pPr>
              <w:snapToGrid w:val="0"/>
              <w:spacing w:line="360" w:lineRule="auto"/>
              <w:jc w:val="center"/>
              <w:rPr>
                <w:rFonts w:ascii="宋体" w:hAnsi="宋体" w:cs="宋体"/>
                <w:color w:val="auto"/>
                <w:sz w:val="24"/>
              </w:rPr>
            </w:pPr>
          </w:p>
          <w:p w14:paraId="29A4AA7A">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5C580D2">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366A21">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0E2FB6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CF7A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A5B9A97">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5D04DD7F">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6AE7ED">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B7C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1635DB">
            <w:pPr>
              <w:snapToGrid w:val="0"/>
              <w:spacing w:line="360" w:lineRule="auto"/>
              <w:jc w:val="center"/>
              <w:rPr>
                <w:rFonts w:ascii="宋体" w:hAnsi="宋体" w:cs="宋体"/>
                <w:color w:val="auto"/>
                <w:sz w:val="24"/>
              </w:rPr>
            </w:pPr>
          </w:p>
          <w:p w14:paraId="2F321AF0">
            <w:pPr>
              <w:snapToGrid w:val="0"/>
              <w:spacing w:line="360" w:lineRule="auto"/>
              <w:jc w:val="center"/>
              <w:rPr>
                <w:rFonts w:ascii="宋体" w:hAnsi="宋体" w:cs="宋体"/>
                <w:color w:val="auto"/>
                <w:sz w:val="24"/>
              </w:rPr>
            </w:pPr>
          </w:p>
          <w:p w14:paraId="3BAC78DE">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044F2E">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F360FE">
            <w:pPr>
              <w:snapToGrid w:val="0"/>
              <w:spacing w:line="360" w:lineRule="auto"/>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DE00BDD">
            <w:pPr>
              <w:pStyle w:val="79"/>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36C6E662">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65376513">
            <w:pPr>
              <w:pStyle w:val="79"/>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4931BF05">
            <w:pPr>
              <w:pStyle w:val="79"/>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1EA99CD5">
            <w:pPr>
              <w:pStyle w:val="79"/>
              <w:rPr>
                <w:rFonts w:hint="eastAsia" w:ascii="宋体" w:hAnsi="宋体" w:cs="宋体"/>
                <w:color w:val="auto"/>
                <w:kern w:val="0"/>
                <w:sz w:val="24"/>
                <w:lang w:eastAsia="zh-CN"/>
              </w:rPr>
            </w:pPr>
          </w:p>
        </w:tc>
      </w:tr>
      <w:tr w14:paraId="542D0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5948A0">
            <w:pPr>
              <w:snapToGrid w:val="0"/>
              <w:spacing w:line="360" w:lineRule="auto"/>
              <w:jc w:val="center"/>
              <w:rPr>
                <w:rFonts w:ascii="宋体" w:hAnsi="宋体" w:cs="宋体"/>
                <w:color w:val="auto"/>
                <w:sz w:val="24"/>
              </w:rPr>
            </w:pPr>
          </w:p>
          <w:p w14:paraId="0D48C0A1">
            <w:pPr>
              <w:snapToGrid w:val="0"/>
              <w:spacing w:line="360" w:lineRule="auto"/>
              <w:jc w:val="center"/>
              <w:rPr>
                <w:rFonts w:ascii="宋体" w:hAnsi="宋体" w:cs="宋体"/>
                <w:color w:val="auto"/>
                <w:sz w:val="24"/>
              </w:rPr>
            </w:pPr>
          </w:p>
          <w:p w14:paraId="0AFB3B1A">
            <w:pPr>
              <w:snapToGrid w:val="0"/>
              <w:spacing w:line="360" w:lineRule="auto"/>
              <w:jc w:val="center"/>
              <w:rPr>
                <w:rFonts w:ascii="宋体" w:hAnsi="宋体" w:cs="宋体"/>
                <w:color w:val="auto"/>
                <w:sz w:val="24"/>
              </w:rPr>
            </w:pPr>
          </w:p>
          <w:p w14:paraId="65EB306C">
            <w:pPr>
              <w:snapToGrid w:val="0"/>
              <w:spacing w:line="360" w:lineRule="auto"/>
              <w:jc w:val="center"/>
              <w:rPr>
                <w:rFonts w:ascii="宋体" w:hAnsi="宋体" w:cs="宋体"/>
                <w:color w:val="auto"/>
                <w:sz w:val="24"/>
              </w:rPr>
            </w:pPr>
          </w:p>
          <w:p w14:paraId="62D7C1EA">
            <w:pPr>
              <w:snapToGrid w:val="0"/>
              <w:spacing w:line="360" w:lineRule="auto"/>
              <w:jc w:val="center"/>
              <w:rPr>
                <w:rFonts w:ascii="宋体" w:hAnsi="宋体" w:cs="宋体"/>
                <w:color w:val="auto"/>
                <w:sz w:val="24"/>
              </w:rPr>
            </w:pPr>
          </w:p>
          <w:p w14:paraId="15525FA4">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9368D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C38202">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0BA145E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B31A29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9D6979A">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770D399">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978EFD8">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5F84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0543CBB">
            <w:pPr>
              <w:snapToGrid w:val="0"/>
              <w:spacing w:line="360" w:lineRule="auto"/>
              <w:jc w:val="center"/>
              <w:rPr>
                <w:rFonts w:ascii="宋体" w:hAnsi="宋体" w:cs="宋体"/>
                <w:color w:val="auto"/>
                <w:sz w:val="24"/>
              </w:rPr>
            </w:pPr>
          </w:p>
          <w:p w14:paraId="5AD4E4CE">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BBC7F5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141BDC2">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099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86428C8">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074774F">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DCF2CB">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cs="宋体"/>
                <w:color w:val="auto"/>
                <w:sz w:val="24"/>
              </w:rPr>
              <w:t>杭州市临平区临平九洲大厦703室；备份投标文件签收人员联系电话：0571-89265552。</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51DFD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BC50625">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3832560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45894A">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6412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769AC58">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BE0B44C">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93E945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031F77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99D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68CB1489">
            <w:pPr>
              <w:snapToGrid w:val="0"/>
              <w:spacing w:line="360" w:lineRule="auto"/>
              <w:jc w:val="center"/>
              <w:rPr>
                <w:rFonts w:ascii="宋体" w:hAnsi="宋体" w:cs="宋体"/>
                <w:color w:val="auto"/>
                <w:sz w:val="24"/>
              </w:rPr>
            </w:pPr>
          </w:p>
        </w:tc>
        <w:tc>
          <w:tcPr>
            <w:tcW w:w="1843" w:type="dxa"/>
            <w:tcBorders>
              <w:left w:val="single" w:color="000000" w:sz="2" w:space="0"/>
              <w:bottom w:val="single" w:color="000000" w:sz="8" w:space="0"/>
              <w:right w:val="single" w:color="000000" w:sz="8" w:space="0"/>
            </w:tcBorders>
            <w:vAlign w:val="center"/>
          </w:tcPr>
          <w:p w14:paraId="3910029C">
            <w:pPr>
              <w:snapToGrid w:val="0"/>
              <w:spacing w:line="360" w:lineRule="auto"/>
              <w:jc w:val="center"/>
              <w:rPr>
                <w:rFonts w:hint="eastAsia" w:ascii="宋体" w:hAnsi="宋体" w:eastAsia="宋体" w:cs="宋体"/>
                <w:b/>
                <w:color w:val="auto"/>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617CFE">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bookmarkEnd w:id="10"/>
    </w:tbl>
    <w:p w14:paraId="10A8B759">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14:paraId="5386E6F4">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AC2611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B2646B0">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28B75A0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81F6F1D">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F345A1A">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D9F310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177BD2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E66AF3">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DEC8E1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DFC26A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0FE1C9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724F9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CCDA79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3F4DA6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DEB59CB">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452AC8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A345B2A">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1F0D3783">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42A7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D444126">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20A3E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DB61F9E">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0F2B8A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F3E599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7FDE8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D2810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4C82376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89A918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255B80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CF32A3A">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A814DF9">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FE6200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6E516717">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4808BF81">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6A2C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C1BF89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9D7A9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83512DA">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48E6B72">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4802DE96">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1205532">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050D47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CDA15C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AEA386F">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236C6F25">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D2012F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4857F70F">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4894245">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4083886">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DCEBAE0">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118A8C2B">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8196349">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753295C">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A3EE5A9">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A95D8E4">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392D669A">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5734412">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0EE82ACA">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52F2CF75">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4A5891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E6716D3">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77A3E08">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4F0C71A">
      <w:pPr>
        <w:pStyle w:val="131"/>
        <w:snapToGrid w:val="0"/>
        <w:spacing w:before="0"/>
        <w:ind w:firstLine="360"/>
        <w:rPr>
          <w:rFonts w:ascii="宋体" w:hAnsi="宋体" w:cs="宋体"/>
          <w:color w:val="auto"/>
          <w:sz w:val="18"/>
          <w:szCs w:val="18"/>
        </w:rPr>
      </w:pPr>
    </w:p>
    <w:p w14:paraId="78B8C54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6712442">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7B1EB972">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A1B857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4E58AB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0B047A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E037C3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26FBA9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FD9690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A857FF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E2A1B5">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2AA4E25B">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0DAF0EC">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405476">
      <w:pPr>
        <w:pStyle w:val="23"/>
        <w:rPr>
          <w:rFonts w:hAnsi="宋体" w:cs="宋体"/>
          <w:color w:val="auto"/>
          <w:sz w:val="18"/>
          <w:szCs w:val="18"/>
          <w:lang w:val="en-US"/>
        </w:rPr>
      </w:pPr>
      <w:r>
        <w:rPr>
          <w:rFonts w:hint="eastAsia" w:hAnsi="宋体" w:cs="宋体"/>
          <w:color w:val="auto"/>
          <w:szCs w:val="24"/>
          <w:lang w:val="en-US"/>
        </w:rPr>
        <w:t xml:space="preserve">    </w:t>
      </w:r>
    </w:p>
    <w:p w14:paraId="5870E0C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6C9CBDF">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6A7F8F4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20A1A11">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1220AFD">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B8DFE36">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441F4F1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D46573F">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3C295B9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10E1CB3">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212A534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6D3BC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348012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3D93480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55B13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AD1C27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76BB60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9ADE63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2AA7E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962A4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097F0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E67D4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77BB5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4E964D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489186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2538DF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77D1994F">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7F2EBDC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8B0317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36BB14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C180395">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6F94B7DC">
      <w:pPr>
        <w:pStyle w:val="80"/>
        <w:rPr>
          <w:color w:val="auto"/>
        </w:rPr>
      </w:pPr>
    </w:p>
    <w:p w14:paraId="6611CF60">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BBE7E56">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112FC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24656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0A7FEE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86A39CF">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EF2D9BE">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87EF317">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CB80C64">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85EF824">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07B9C2">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6622EFE">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E8468AC">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406755FE">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14D22638">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CBEC3AC">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3BCBC391">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9E55BBC">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B65ECB3">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5EDEE5D6">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7F4DB93">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23F42389">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4F8F962">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66E4604">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087E973B">
      <w:pPr>
        <w:pStyle w:val="131"/>
        <w:spacing w:before="0"/>
        <w:ind w:firstLine="643"/>
        <w:rPr>
          <w:rFonts w:ascii="宋体" w:hAnsi="宋体" w:cs="宋体"/>
          <w:b/>
          <w:color w:val="auto"/>
          <w:sz w:val="32"/>
        </w:rPr>
      </w:pPr>
    </w:p>
    <w:p w14:paraId="7CE3A9FB">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E704A59">
      <w:pPr>
        <w:pStyle w:val="55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3C2DE245">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6694B1E">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3517045">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CD7CD6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3B61719">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7CFB327E">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3EC2E0B">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A11BFE4">
      <w:pPr>
        <w:pStyle w:val="131"/>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915129F">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835C58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将在资格审查时通过“信用中国”网站(www.creditchina.gov.cn)、中国政府采购网(www.ccgp.gov.cn)渠道查询投标人的信用记录。</w:t>
      </w:r>
    </w:p>
    <w:p w14:paraId="70E04E0C">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2D074A7">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80CBA95">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B8E39DA">
      <w:pPr>
        <w:pStyle w:val="131"/>
        <w:spacing w:before="0"/>
        <w:ind w:firstLine="0" w:firstLineChars="0"/>
        <w:rPr>
          <w:rFonts w:ascii="宋体" w:hAnsi="宋体" w:cs="宋体"/>
          <w:color w:val="auto"/>
          <w:kern w:val="0"/>
          <w:szCs w:val="24"/>
        </w:rPr>
      </w:pPr>
    </w:p>
    <w:p w14:paraId="163E5EF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A65A2BE">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164DDBC">
      <w:pPr>
        <w:spacing w:line="360" w:lineRule="auto"/>
        <w:rPr>
          <w:rFonts w:ascii="宋体" w:hAnsi="宋体" w:cs="宋体"/>
          <w:b/>
          <w:color w:val="auto"/>
          <w:sz w:val="24"/>
        </w:rPr>
      </w:pPr>
    </w:p>
    <w:p w14:paraId="53247BC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CBC00BD">
      <w:pPr>
        <w:pStyle w:val="24"/>
        <w:spacing w:line="360" w:lineRule="auto"/>
        <w:ind w:left="479" w:hanging="479" w:hangingChars="199"/>
        <w:rPr>
          <w:rFonts w:cs="宋体"/>
          <w:b/>
          <w:color w:val="auto"/>
        </w:rPr>
      </w:pPr>
      <w:r>
        <w:rPr>
          <w:rFonts w:hint="eastAsia" w:cs="宋体"/>
          <w:b/>
          <w:color w:val="auto"/>
        </w:rPr>
        <w:t>22. 确定中标供应商</w:t>
      </w:r>
    </w:p>
    <w:p w14:paraId="62FBC839">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E7F9095">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22DE8E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EB95EA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B6FBF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62AFA6E">
      <w:pPr>
        <w:pStyle w:val="131"/>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6911AC7">
      <w:pPr>
        <w:pStyle w:val="80"/>
        <w:rPr>
          <w:color w:val="auto"/>
        </w:rPr>
      </w:pPr>
    </w:p>
    <w:p w14:paraId="765F76CD">
      <w:pPr>
        <w:snapToGrid w:val="0"/>
        <w:spacing w:line="360" w:lineRule="auto"/>
        <w:ind w:left="120" w:leftChars="57" w:firstLine="482" w:firstLineChars="150"/>
        <w:jc w:val="center"/>
        <w:rPr>
          <w:rFonts w:ascii="宋体" w:hAnsi="宋体" w:cs="宋体"/>
          <w:b/>
          <w:color w:val="auto"/>
          <w:sz w:val="32"/>
        </w:rPr>
      </w:pPr>
    </w:p>
    <w:p w14:paraId="44816B2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CCFB81A">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7A826FB">
      <w:pPr>
        <w:pStyle w:val="24"/>
        <w:spacing w:line="360" w:lineRule="auto"/>
        <w:ind w:left="479" w:hanging="479" w:hangingChars="199"/>
        <w:rPr>
          <w:rFonts w:cs="宋体"/>
          <w:b/>
          <w:color w:val="auto"/>
        </w:rPr>
      </w:pPr>
      <w:r>
        <w:rPr>
          <w:rFonts w:hint="eastAsia" w:cs="宋体"/>
          <w:b/>
          <w:color w:val="auto"/>
        </w:rPr>
        <w:t>25. 合同的签订</w:t>
      </w:r>
    </w:p>
    <w:p w14:paraId="6A71617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A6CBED">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841DB31">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C43F6B2">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8CBB217">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AE10EA9">
      <w:pPr>
        <w:pStyle w:val="24"/>
        <w:spacing w:line="360" w:lineRule="auto"/>
        <w:ind w:left="479" w:hanging="479" w:hangingChars="199"/>
        <w:rPr>
          <w:rFonts w:cs="宋体"/>
          <w:b/>
          <w:color w:val="auto"/>
        </w:rPr>
      </w:pPr>
      <w:r>
        <w:rPr>
          <w:rFonts w:hint="eastAsia" w:cs="宋体"/>
          <w:b/>
          <w:color w:val="auto"/>
        </w:rPr>
        <w:t>26. 履约保证金</w:t>
      </w:r>
    </w:p>
    <w:p w14:paraId="1494DD65">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9E0C57D">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3CC0DBAE">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1D09BA2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3B73350">
      <w:pPr>
        <w:rPr>
          <w:color w:val="auto"/>
        </w:rPr>
      </w:pPr>
    </w:p>
    <w:p w14:paraId="252964E9">
      <w:pPr>
        <w:snapToGrid w:val="0"/>
        <w:spacing w:line="360" w:lineRule="auto"/>
        <w:ind w:firstLine="3357" w:firstLineChars="1045"/>
        <w:rPr>
          <w:rFonts w:ascii="宋体" w:hAnsi="宋体" w:cs="宋体"/>
          <w:b/>
          <w:color w:val="auto"/>
          <w:sz w:val="32"/>
        </w:rPr>
      </w:pPr>
    </w:p>
    <w:p w14:paraId="4C9CA86B">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6467AF3">
      <w:pPr>
        <w:pStyle w:val="131"/>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3AD50DA">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0105734">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6243C69">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092D732">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F60B9D7">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3987FF5">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82B6E5">
      <w:pPr>
        <w:tabs>
          <w:tab w:val="left" w:pos="0"/>
        </w:tabs>
        <w:spacing w:line="360" w:lineRule="auto"/>
        <w:ind w:firstLine="480"/>
        <w:rPr>
          <w:rFonts w:ascii="宋体" w:hAnsi="宋体" w:cs="宋体"/>
          <w:color w:val="auto"/>
          <w:sz w:val="24"/>
        </w:rPr>
      </w:pPr>
    </w:p>
    <w:p w14:paraId="1691B83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D2C2816">
      <w:pPr>
        <w:pStyle w:val="24"/>
        <w:spacing w:line="360" w:lineRule="auto"/>
        <w:ind w:firstLine="0" w:firstLineChars="0"/>
        <w:rPr>
          <w:rFonts w:cs="宋体"/>
          <w:b/>
          <w:color w:val="auto"/>
        </w:rPr>
      </w:pPr>
      <w:r>
        <w:rPr>
          <w:rFonts w:hint="eastAsia" w:cs="宋体"/>
          <w:b/>
          <w:color w:val="auto"/>
        </w:rPr>
        <w:t>30.验收</w:t>
      </w:r>
    </w:p>
    <w:p w14:paraId="47CA8AC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13741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D2C722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DB73D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5236101"/>
      <w:bookmarkEnd w:id="20"/>
      <w:bookmarkStart w:id="21" w:name="_Hlt74707468"/>
      <w:bookmarkEnd w:id="21"/>
      <w:bookmarkStart w:id="22" w:name="_Hlt68057669"/>
      <w:bookmarkEnd w:id="22"/>
      <w:bookmarkStart w:id="23" w:name="_Hlt68403820"/>
      <w:bookmarkEnd w:id="23"/>
      <w:bookmarkStart w:id="24" w:name="_Hlt74729768"/>
      <w:bookmarkEnd w:id="24"/>
      <w:bookmarkStart w:id="25" w:name="_Hlt74730295"/>
      <w:bookmarkEnd w:id="25"/>
      <w:bookmarkStart w:id="26" w:name="_Hlt75236011"/>
      <w:bookmarkEnd w:id="26"/>
      <w:bookmarkStart w:id="27" w:name="_Hlt68073093"/>
      <w:bookmarkEnd w:id="27"/>
      <w:bookmarkStart w:id="28" w:name="_Hlt68072998"/>
      <w:bookmarkEnd w:id="28"/>
      <w:bookmarkStart w:id="29" w:name="_Hlt75236290"/>
      <w:bookmarkEnd w:id="29"/>
      <w:bookmarkStart w:id="30" w:name="_Hlt74714665"/>
      <w:bookmarkEnd w:id="30"/>
    </w:p>
    <w:p w14:paraId="469D3749">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9E4C730">
      <w:pPr>
        <w:pStyle w:val="80"/>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E7858F2">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4A10511B">
      <w:pPr>
        <w:spacing w:line="360" w:lineRule="auto"/>
        <w:ind w:firstLine="181" w:firstLineChars="50"/>
        <w:rPr>
          <w:rFonts w:ascii="宋体" w:hAnsi="宋体" w:cs="宋体"/>
          <w:b/>
          <w:color w:val="auto"/>
          <w:sz w:val="36"/>
          <w:szCs w:val="36"/>
        </w:rPr>
      </w:pPr>
    </w:p>
    <w:p w14:paraId="1A4E7A82">
      <w:pPr>
        <w:pStyle w:val="4"/>
        <w:rPr>
          <w:rFonts w:hint="eastAsia" w:ascii="宋体" w:hAnsi="宋体" w:cs="宋体"/>
          <w:color w:val="auto"/>
          <w:highlight w:val="none"/>
        </w:rPr>
      </w:pPr>
      <w:r>
        <w:rPr>
          <w:rFonts w:hint="eastAsia" w:ascii="宋体" w:hAnsi="宋体" w:cs="宋体"/>
          <w:color w:val="auto"/>
          <w:highlight w:val="none"/>
        </w:rPr>
        <w:t>一、项目概述</w:t>
      </w:r>
    </w:p>
    <w:p w14:paraId="1309D843">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本项目为“交钥匙”项目，采购内容为</w:t>
      </w:r>
      <w:r>
        <w:rPr>
          <w:rFonts w:hint="eastAsia" w:ascii="宋体" w:hAnsi="宋体" w:eastAsia="宋体" w:cs="宋体"/>
          <w:color w:val="auto"/>
          <w:sz w:val="24"/>
          <w:highlight w:val="none"/>
          <w:u w:val="single"/>
          <w:lang w:eastAsia="zh-CN"/>
        </w:rPr>
        <w:t>中共杭州市委党校余杭区分校窗帘采购项目</w:t>
      </w:r>
      <w:r>
        <w:rPr>
          <w:rFonts w:hint="eastAsia" w:ascii="宋体" w:hAnsi="宋体" w:cs="宋体"/>
          <w:color w:val="auto"/>
          <w:sz w:val="24"/>
          <w:highlight w:val="none"/>
        </w:rPr>
        <w:t>的采购、运输、装卸、就位、安装、调试、技术培训、检验、通过有关部门验收和相关维护等。投标报价包括设备费、材料费、保管费、安装调试费、招标代理费、培训、税收、售后服务、采购需求中未提到但在实际采购和安装过程中需要配置的各种设备、材料及其他费用等须由中标人支付的所有费用。</w:t>
      </w:r>
    </w:p>
    <w:p w14:paraId="0DD1D40F">
      <w:pPr>
        <w:pStyle w:val="4"/>
        <w:rPr>
          <w:rFonts w:hint="eastAsia" w:ascii="宋体" w:hAnsi="宋体" w:cs="宋体"/>
          <w:color w:val="auto"/>
          <w:highlight w:val="none"/>
        </w:rPr>
      </w:pPr>
      <w:r>
        <w:rPr>
          <w:rFonts w:hint="eastAsia" w:ascii="宋体" w:hAnsi="宋体" w:cs="宋体"/>
          <w:color w:val="auto"/>
          <w:highlight w:val="none"/>
        </w:rPr>
        <w:t>二、采购清单</w:t>
      </w:r>
    </w:p>
    <w:tbl>
      <w:tblPr>
        <w:tblStyle w:val="62"/>
        <w:tblW w:w="56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85"/>
        <w:gridCol w:w="1111"/>
        <w:gridCol w:w="752"/>
        <w:gridCol w:w="6538"/>
      </w:tblGrid>
      <w:tr w14:paraId="4CC1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bottom"/>
          </w:tcPr>
          <w:p w14:paraId="7D6029D2">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07" w:type="pct"/>
            <w:noWrap/>
            <w:vAlign w:val="bottom"/>
          </w:tcPr>
          <w:p w14:paraId="6674FE11">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576" w:type="pct"/>
            <w:noWrap w:val="0"/>
            <w:vAlign w:val="center"/>
          </w:tcPr>
          <w:p w14:paraId="0A09F1EF">
            <w:pPr>
              <w:widowControl/>
              <w:wordWrap w:val="0"/>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面料图片</w:t>
            </w:r>
          </w:p>
        </w:tc>
        <w:tc>
          <w:tcPr>
            <w:tcW w:w="389" w:type="pct"/>
            <w:noWrap w:val="0"/>
            <w:vAlign w:val="center"/>
          </w:tcPr>
          <w:p w14:paraId="273118AF">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3391" w:type="pct"/>
            <w:noWrap/>
            <w:vAlign w:val="bottom"/>
          </w:tcPr>
          <w:p w14:paraId="218DE683">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技术参数</w:t>
            </w:r>
          </w:p>
        </w:tc>
      </w:tr>
      <w:tr w14:paraId="614B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3C827CF3">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7" w:type="pct"/>
            <w:noWrap/>
            <w:vAlign w:val="center"/>
          </w:tcPr>
          <w:p w14:paraId="08A1EA32">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教室</w:t>
            </w:r>
            <w:r>
              <w:rPr>
                <w:rFonts w:hint="eastAsia" w:ascii="宋体" w:hAnsi="宋体" w:cs="宋体"/>
                <w:color w:val="auto"/>
                <w:kern w:val="0"/>
                <w:sz w:val="24"/>
                <w:highlight w:val="none"/>
              </w:rPr>
              <w:t>布帘1</w:t>
            </w:r>
          </w:p>
        </w:tc>
        <w:tc>
          <w:tcPr>
            <w:tcW w:w="576" w:type="pct"/>
            <w:noWrap w:val="0"/>
            <w:vAlign w:val="center"/>
          </w:tcPr>
          <w:p w14:paraId="48630296">
            <w:pPr>
              <w:wordWrap w:val="0"/>
              <w:jc w:val="center"/>
              <w:rPr>
                <w:rFonts w:hint="eastAsia" w:ascii="宋体" w:hAnsi="宋体" w:cs="宋体"/>
                <w:color w:val="auto"/>
                <w:sz w:val="24"/>
                <w:highlight w:val="none"/>
              </w:rPr>
            </w:pPr>
            <w:r>
              <w:drawing>
                <wp:inline distT="0" distB="0" distL="114300" distR="114300">
                  <wp:extent cx="1363345" cy="688975"/>
                  <wp:effectExtent l="0" t="0" r="15875" b="825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8">
                            <a:lum bright="6000"/>
                          </a:blip>
                          <a:stretch>
                            <a:fillRect/>
                          </a:stretch>
                        </pic:blipFill>
                        <pic:spPr>
                          <a:xfrm rot="-5400000">
                            <a:off x="0" y="0"/>
                            <a:ext cx="1363345" cy="688975"/>
                          </a:xfrm>
                          <a:prstGeom prst="rect">
                            <a:avLst/>
                          </a:prstGeom>
                          <a:noFill/>
                          <a:ln>
                            <a:noFill/>
                          </a:ln>
                        </pic:spPr>
                      </pic:pic>
                    </a:graphicData>
                  </a:graphic>
                </wp:inline>
              </w:drawing>
            </w:r>
          </w:p>
        </w:tc>
        <w:tc>
          <w:tcPr>
            <w:tcW w:w="389" w:type="pct"/>
            <w:noWrap w:val="0"/>
            <w:vAlign w:val="center"/>
          </w:tcPr>
          <w:p w14:paraId="3E1CFC32">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1416.96</w:t>
            </w:r>
            <w:r>
              <w:rPr>
                <w:rFonts w:hint="eastAsia" w:ascii="宋体" w:hAnsi="宋体" w:cs="宋体"/>
                <w:color w:val="auto"/>
                <w:sz w:val="24"/>
                <w:highlight w:val="none"/>
                <w:lang w:val="en-US" w:eastAsia="zh-CN"/>
              </w:rPr>
              <w:t>平米</w:t>
            </w:r>
          </w:p>
        </w:tc>
        <w:tc>
          <w:tcPr>
            <w:tcW w:w="3391" w:type="pct"/>
            <w:noWrap/>
            <w:vAlign w:val="bottom"/>
          </w:tcPr>
          <w:p w14:paraId="4C4D471A">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1.纤维含量：100%聚酯纤维</w:t>
            </w:r>
            <w:r>
              <w:rPr>
                <w:rFonts w:hint="eastAsia" w:ascii="宋体" w:hAnsi="宋体" w:eastAsia="宋体" w:cs="宋体"/>
                <w:color w:val="auto"/>
                <w:kern w:val="0"/>
                <w:highlight w:val="none"/>
              </w:rPr>
              <w:tab/>
            </w:r>
          </w:p>
          <w:p w14:paraId="1BB6B551">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2.★单位面积质量：≥</w:t>
            </w:r>
            <w:r>
              <w:rPr>
                <w:rFonts w:hint="eastAsia" w:ascii="宋体" w:hAnsi="宋体" w:eastAsia="宋体" w:cs="宋体"/>
                <w:color w:val="auto"/>
                <w:kern w:val="0"/>
                <w:highlight w:val="none"/>
                <w:lang w:val="en-US" w:eastAsia="zh-CN"/>
              </w:rPr>
              <w:t>430</w:t>
            </w:r>
            <w:r>
              <w:rPr>
                <w:rFonts w:hint="eastAsia" w:ascii="宋体" w:hAnsi="宋体" w:eastAsia="宋体" w:cs="宋体"/>
                <w:color w:val="auto"/>
                <w:kern w:val="0"/>
                <w:highlight w:val="none"/>
              </w:rPr>
              <w:t>克/平方米</w:t>
            </w:r>
          </w:p>
          <w:p w14:paraId="19A5DA0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3.厚度：≥0.8mm</w:t>
            </w:r>
          </w:p>
          <w:p w14:paraId="4FDBA00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4.PH值：4-9 </w:t>
            </w:r>
          </w:p>
          <w:p w14:paraId="2C535411">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5.★异味：无</w:t>
            </w:r>
          </w:p>
          <w:p w14:paraId="2DCA3534">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6.★甲醛含量：未检出</w:t>
            </w:r>
          </w:p>
          <w:p w14:paraId="1A68D83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7.★可萃取重金属含量：汞≤0.02mg/kg、铅≤1.0mg/kg、镉≤0.1mg/kg、铬≤2mg/kg、六价铬≤0.02mg/kg、铜≤50.0mg/kg</w:t>
            </w:r>
          </w:p>
          <w:p w14:paraId="1A7EAA39">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8.★可分解致癌芳香胺染料含量：未检出；</w:t>
            </w:r>
          </w:p>
          <w:p w14:paraId="79AC85C0">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9.致敏性（分散）染料含量：未检出；</w:t>
            </w:r>
          </w:p>
          <w:p w14:paraId="169CB70C">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10.耐光色牢度/级≥4级</w:t>
            </w:r>
          </w:p>
          <w:p w14:paraId="42FC31B1">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11.耐水色牢度≥4级  </w:t>
            </w:r>
          </w:p>
          <w:p w14:paraId="4C39DDA1">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12.耐湿摩擦色牢度≥4级  </w:t>
            </w:r>
          </w:p>
          <w:p w14:paraId="69704A79">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13.耐热压色牢度（潮压 ）≥4级 </w:t>
            </w:r>
          </w:p>
          <w:p w14:paraId="3434AEF6">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14.水洗尺寸变化率（%）：经向+3~-3%，纬向+3~-3%；</w:t>
            </w:r>
          </w:p>
          <w:p w14:paraId="0AB77708">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15.起球≥4级</w:t>
            </w:r>
          </w:p>
          <w:p w14:paraId="72A8630A">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16.防紫外线性能： UVA平均透射比：≤5%，UVB平均透射比：≤5% 紫外线防护系数（UPF）：＞40；</w:t>
            </w:r>
          </w:p>
          <w:p w14:paraId="3DF75554">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17.外观平整度：≥4级</w:t>
            </w:r>
          </w:p>
          <w:p w14:paraId="4CC73739">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18.接缝滑移：径向≤3mm 纬向≤3mm</w:t>
            </w:r>
          </w:p>
          <w:p w14:paraId="4DF4FC6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19.防污性能：≥4级</w:t>
            </w:r>
          </w:p>
          <w:p w14:paraId="545F738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20.二氯甲烷可溶性物质：≤ 1%；</w:t>
            </w:r>
          </w:p>
          <w:p w14:paraId="42632186">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21.挥发性有机物（mg/m2)：</w:t>
            </w:r>
            <w:r>
              <w:rPr>
                <w:rFonts w:hint="eastAsia" w:ascii="宋体" w:hAnsi="宋体" w:eastAsia="宋体" w:cs="宋体"/>
                <w:b/>
                <w:color w:val="auto"/>
                <w:kern w:val="0"/>
                <w:highlight w:val="none"/>
              </w:rPr>
              <w:t>芳香化合物≤</w:t>
            </w:r>
            <w:r>
              <w:rPr>
                <w:rFonts w:ascii="宋体" w:hAnsi="宋体" w:eastAsia="宋体" w:cs="宋体"/>
                <w:b/>
                <w:color w:val="auto"/>
                <w:kern w:val="0"/>
                <w:highlight w:val="none"/>
              </w:rPr>
              <w:t>0.3g/kg</w:t>
            </w:r>
            <w:r>
              <w:rPr>
                <w:rFonts w:hint="eastAsia" w:ascii="宋体" w:hAnsi="宋体" w:eastAsia="宋体" w:cs="宋体"/>
                <w:b/>
                <w:color w:val="auto"/>
                <w:kern w:val="0"/>
                <w:highlight w:val="none"/>
              </w:rPr>
              <w:t>、挥发有机物≤0.5</w:t>
            </w:r>
            <w:r>
              <w:rPr>
                <w:rFonts w:ascii="宋体" w:hAnsi="宋体" w:eastAsia="宋体" w:cs="宋体"/>
                <w:b/>
                <w:color w:val="auto"/>
                <w:kern w:val="0"/>
                <w:highlight w:val="none"/>
              </w:rPr>
              <w:t>mg/kg</w:t>
            </w:r>
          </w:p>
          <w:p w14:paraId="2D13F269">
            <w:pPr>
              <w:pStyle w:val="258"/>
              <w:widowControl/>
              <w:wordWrap w:val="0"/>
              <w:ind w:firstLine="0" w:firstLineChars="0"/>
              <w:textAlignment w:val="center"/>
              <w:rPr>
                <w:rFonts w:hint="eastAsia" w:ascii="宋体" w:hAnsi="宋体" w:eastAsia="宋体" w:cs="宋体"/>
                <w:b/>
                <w:bCs/>
                <w:color w:val="auto"/>
                <w:kern w:val="0"/>
                <w:highlight w:val="none"/>
                <w:lang w:eastAsia="zh-CN"/>
              </w:rPr>
            </w:pPr>
            <w:r>
              <w:rPr>
                <w:rFonts w:hint="eastAsia" w:ascii="宋体" w:hAnsi="宋体" w:eastAsia="宋体" w:cs="宋体"/>
                <w:color w:val="auto"/>
                <w:kern w:val="0"/>
                <w:highlight w:val="none"/>
              </w:rPr>
              <w:t>22.遮光率：≥90%</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采用面料密度物理遮光（非涂层遮光工艺）</w:t>
            </w:r>
          </w:p>
          <w:p w14:paraId="15A0C86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23.胀破强力：≥1000kPa</w:t>
            </w:r>
          </w:p>
          <w:p w14:paraId="1058EB6D">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24.悬垂性：≥40%</w:t>
            </w:r>
          </w:p>
          <w:p w14:paraId="6E3CD165">
            <w:pPr>
              <w:pStyle w:val="258"/>
              <w:wordWrap w:val="0"/>
              <w:ind w:firstLine="0" w:firstLineChars="0"/>
              <w:rPr>
                <w:rFonts w:ascii="宋体" w:hAnsi="宋体" w:eastAsia="宋体" w:cs="宋体"/>
                <w:b/>
                <w:color w:val="auto"/>
                <w:kern w:val="0"/>
                <w:highlight w:val="none"/>
              </w:rPr>
            </w:pPr>
            <w:r>
              <w:rPr>
                <w:rFonts w:hint="eastAsia" w:ascii="宋体" w:hAnsi="宋体" w:eastAsia="宋体" w:cs="宋体"/>
                <w:color w:val="auto"/>
                <w:kern w:val="0"/>
                <w:highlight w:val="none"/>
              </w:rPr>
              <w:t>25.阻燃性能：</w:t>
            </w:r>
            <w:r>
              <w:rPr>
                <w:rFonts w:hint="eastAsia" w:ascii="宋体" w:hAnsi="宋体" w:eastAsia="宋体" w:cs="宋体"/>
                <w:b/>
                <w:color w:val="auto"/>
                <w:kern w:val="0"/>
                <w:highlight w:val="none"/>
              </w:rPr>
              <w:t>符合GB50222-2017《</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"http://www.baidu.com/link?url=i4BmpGJyRZ600dB6_RoAFUKvL3dKwhg3huzQPSVd4QQH7vMP9A1yFyAlqFhEIQR9buxXclTLPCDCVO8TfWMkde3CqnOy9fR7lwgVSYLe_Km"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建筑内部装修设计防火规范</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"http://www.baidu.com/link?url=Ve5agz2xgLZdteLVSIjm4IvPMH0XMiyN4rGYK5ByYHKxlt4rPirjbvvOX-9BTHfd5eCkX0x34_OgFAbrKXkGXq"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GB8624-2012《建筑材料及制品燃烧性能分级》</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（窗帘幕布、家具制品装饰用织物B1级）B1级阻燃</w:t>
            </w:r>
          </w:p>
          <w:p w14:paraId="0D16181C">
            <w:pPr>
              <w:pStyle w:val="258"/>
              <w:wordWrap w:val="0"/>
              <w:ind w:left="239" w:leftChars="114" w:firstLine="0" w:firstLineChars="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 xml:space="preserve">1）续燃时间：≤5s </w:t>
            </w:r>
          </w:p>
          <w:p w14:paraId="5E606418">
            <w:pPr>
              <w:pStyle w:val="258"/>
              <w:wordWrap w:val="0"/>
              <w:ind w:left="239" w:leftChars="114" w:firstLine="0" w:firstLineChars="0"/>
              <w:rPr>
                <w:rFonts w:ascii="宋体" w:hAnsi="宋体" w:eastAsia="宋体" w:cs="宋体"/>
                <w:color w:val="auto"/>
                <w:kern w:val="0"/>
                <w:highlight w:val="none"/>
              </w:rPr>
            </w:pPr>
            <w:r>
              <w:rPr>
                <w:rFonts w:hint="eastAsia" w:ascii="宋体" w:hAnsi="宋体" w:eastAsia="宋体" w:cs="宋体"/>
                <w:color w:val="auto"/>
                <w:kern w:val="0"/>
                <w:highlight w:val="none"/>
              </w:rPr>
              <w:t>2）阴燃时间：≤5s</w:t>
            </w:r>
          </w:p>
          <w:p w14:paraId="45AE7455">
            <w:pPr>
              <w:pStyle w:val="258"/>
              <w:wordWrap w:val="0"/>
              <w:ind w:firstLine="240" w:firstLineChars="100"/>
              <w:rPr>
                <w:rFonts w:ascii="宋体" w:hAnsi="宋体" w:eastAsia="宋体" w:cs="宋体"/>
                <w:color w:val="auto"/>
                <w:kern w:val="0"/>
                <w:highlight w:val="none"/>
              </w:rPr>
            </w:pPr>
            <w:r>
              <w:rPr>
                <w:rFonts w:hint="eastAsia" w:ascii="宋体" w:hAnsi="宋体" w:eastAsia="宋体" w:cs="宋体"/>
                <w:color w:val="auto"/>
                <w:kern w:val="0"/>
                <w:highlight w:val="none"/>
              </w:rPr>
              <w:t xml:space="preserve">3）损毁长度：≤150mm </w:t>
            </w:r>
          </w:p>
          <w:p w14:paraId="67374FD8">
            <w:pPr>
              <w:pStyle w:val="258"/>
              <w:wordWrap w:val="0"/>
              <w:ind w:firstLine="240" w:firstLineChars="100"/>
              <w:rPr>
                <w:rFonts w:ascii="宋体" w:hAnsi="宋体" w:eastAsia="宋体" w:cs="宋体"/>
                <w:color w:val="auto"/>
                <w:kern w:val="0"/>
                <w:highlight w:val="none"/>
              </w:rPr>
            </w:pPr>
            <w:r>
              <w:rPr>
                <w:rFonts w:hint="eastAsia" w:ascii="宋体" w:hAnsi="宋体" w:eastAsia="宋体" w:cs="宋体"/>
                <w:color w:val="auto"/>
                <w:kern w:val="0"/>
                <w:highlight w:val="none"/>
              </w:rPr>
              <w:t>4）氧指数：≥32.0%</w:t>
            </w:r>
          </w:p>
          <w:p w14:paraId="34170CB6">
            <w:pPr>
              <w:pStyle w:val="258"/>
              <w:wordWrap w:val="0"/>
              <w:ind w:firstLine="24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5）燃烧滴落物：未引起脱脂棉燃烧或阴燃。</w:t>
            </w:r>
          </w:p>
          <w:p w14:paraId="0B78791D">
            <w:pPr>
              <w:widowControl/>
              <w:wordWrap w:val="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以上打“</w:t>
            </w:r>
            <w:r>
              <w:rPr>
                <w:rFonts w:hint="eastAsia" w:ascii="宋体" w:hAnsi="宋体" w:cs="宋体"/>
                <w:color w:val="auto"/>
                <w:kern w:val="0"/>
                <w:sz w:val="24"/>
                <w:highlight w:val="none"/>
              </w:rPr>
              <w:t>★</w:t>
            </w:r>
            <w:r>
              <w:rPr>
                <w:rFonts w:hint="eastAsia" w:ascii="宋体" w:hAnsi="宋体" w:cs="宋体"/>
                <w:b/>
                <w:color w:val="auto"/>
                <w:kern w:val="0"/>
                <w:sz w:val="24"/>
                <w:highlight w:val="none"/>
              </w:rPr>
              <w:t>”技术性能指标均需提供具有CMA或CNAS资质的检测机构出具的检测报告进行佐证。</w:t>
            </w:r>
          </w:p>
        </w:tc>
      </w:tr>
      <w:tr w14:paraId="48AF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33E31A0B">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7" w:type="pct"/>
            <w:noWrap/>
            <w:vAlign w:val="center"/>
          </w:tcPr>
          <w:p w14:paraId="414BC483">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办公商务</w:t>
            </w:r>
            <w:r>
              <w:rPr>
                <w:rFonts w:hint="eastAsia" w:ascii="宋体" w:hAnsi="宋体" w:cs="宋体"/>
                <w:color w:val="auto"/>
                <w:kern w:val="0"/>
                <w:sz w:val="24"/>
                <w:highlight w:val="none"/>
              </w:rPr>
              <w:t>布帘2</w:t>
            </w:r>
          </w:p>
        </w:tc>
        <w:tc>
          <w:tcPr>
            <w:tcW w:w="576" w:type="pct"/>
            <w:noWrap w:val="0"/>
            <w:vAlign w:val="center"/>
          </w:tcPr>
          <w:p w14:paraId="11692D65">
            <w:pPr>
              <w:wordWrap w:val="0"/>
              <w:jc w:val="center"/>
              <w:rPr>
                <w:rFonts w:hint="eastAsia" w:ascii="宋体" w:hAnsi="宋体" w:cs="宋体"/>
                <w:color w:val="auto"/>
                <w:sz w:val="24"/>
                <w:highlight w:val="none"/>
              </w:rPr>
            </w:pPr>
            <w:r>
              <w:drawing>
                <wp:inline distT="0" distB="0" distL="114300" distR="114300">
                  <wp:extent cx="1330960" cy="676275"/>
                  <wp:effectExtent l="0" t="0" r="9525" b="254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9">
                            <a:lum bright="6000"/>
                          </a:blip>
                          <a:stretch>
                            <a:fillRect/>
                          </a:stretch>
                        </pic:blipFill>
                        <pic:spPr>
                          <a:xfrm rot="-5400000">
                            <a:off x="0" y="0"/>
                            <a:ext cx="1330960" cy="676275"/>
                          </a:xfrm>
                          <a:prstGeom prst="rect">
                            <a:avLst/>
                          </a:prstGeom>
                          <a:noFill/>
                          <a:ln>
                            <a:noFill/>
                          </a:ln>
                        </pic:spPr>
                      </pic:pic>
                    </a:graphicData>
                  </a:graphic>
                </wp:inline>
              </w:drawing>
            </w:r>
            <w:r>
              <w:drawing>
                <wp:inline distT="0" distB="0" distL="114300" distR="114300">
                  <wp:extent cx="650875" cy="1132205"/>
                  <wp:effectExtent l="0" t="0" r="15875" b="1079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30">
                            <a:lum bright="6000"/>
                          </a:blip>
                          <a:stretch>
                            <a:fillRect/>
                          </a:stretch>
                        </pic:blipFill>
                        <pic:spPr>
                          <a:xfrm>
                            <a:off x="0" y="0"/>
                            <a:ext cx="650875" cy="1132205"/>
                          </a:xfrm>
                          <a:prstGeom prst="rect">
                            <a:avLst/>
                          </a:prstGeom>
                          <a:noFill/>
                          <a:ln>
                            <a:noFill/>
                          </a:ln>
                        </pic:spPr>
                      </pic:pic>
                    </a:graphicData>
                  </a:graphic>
                </wp:inline>
              </w:drawing>
            </w:r>
            <w:r>
              <w:drawing>
                <wp:inline distT="0" distB="0" distL="114300" distR="114300">
                  <wp:extent cx="1181735" cy="655320"/>
                  <wp:effectExtent l="0" t="0" r="11430" b="184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31">
                            <a:lum bright="12000"/>
                          </a:blip>
                          <a:stretch>
                            <a:fillRect/>
                          </a:stretch>
                        </pic:blipFill>
                        <pic:spPr>
                          <a:xfrm rot="-5400000">
                            <a:off x="0" y="0"/>
                            <a:ext cx="1181735" cy="655320"/>
                          </a:xfrm>
                          <a:prstGeom prst="rect">
                            <a:avLst/>
                          </a:prstGeom>
                          <a:noFill/>
                          <a:ln>
                            <a:noFill/>
                          </a:ln>
                        </pic:spPr>
                      </pic:pic>
                    </a:graphicData>
                  </a:graphic>
                </wp:inline>
              </w:drawing>
            </w:r>
          </w:p>
        </w:tc>
        <w:tc>
          <w:tcPr>
            <w:tcW w:w="389" w:type="pct"/>
            <w:noWrap w:val="0"/>
            <w:vAlign w:val="center"/>
          </w:tcPr>
          <w:p w14:paraId="598C15A1">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469.47</w:t>
            </w:r>
            <w:r>
              <w:rPr>
                <w:rFonts w:hint="eastAsia" w:ascii="宋体" w:hAnsi="宋体" w:cs="宋体"/>
                <w:color w:val="auto"/>
                <w:sz w:val="24"/>
                <w:highlight w:val="none"/>
                <w:lang w:val="en-US" w:eastAsia="zh-CN"/>
              </w:rPr>
              <w:t>平米</w:t>
            </w:r>
          </w:p>
        </w:tc>
        <w:tc>
          <w:tcPr>
            <w:tcW w:w="3391" w:type="pct"/>
            <w:noWrap/>
            <w:vAlign w:val="top"/>
          </w:tcPr>
          <w:p w14:paraId="76F4EC52">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1.纤维含量：100%聚酯纤维；</w:t>
            </w:r>
          </w:p>
          <w:p w14:paraId="217D073E">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2.★单位面积质量：≥</w:t>
            </w:r>
            <w:r>
              <w:rPr>
                <w:rFonts w:hint="eastAsia" w:ascii="宋体" w:hAnsi="宋体" w:eastAsia="宋体" w:cs="宋体"/>
                <w:color w:val="auto"/>
                <w:kern w:val="0"/>
                <w:highlight w:val="none"/>
                <w:lang w:val="en-US" w:eastAsia="zh-CN"/>
              </w:rPr>
              <w:t>540</w:t>
            </w:r>
            <w:r>
              <w:rPr>
                <w:rFonts w:hint="eastAsia" w:ascii="宋体" w:hAnsi="宋体" w:eastAsia="宋体" w:cs="宋体"/>
                <w:color w:val="auto"/>
                <w:kern w:val="0"/>
                <w:highlight w:val="none"/>
              </w:rPr>
              <w:t>克/㎡</w:t>
            </w:r>
          </w:p>
          <w:p w14:paraId="0EB23833">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3.厚度≥1.05mm</w:t>
            </w:r>
          </w:p>
          <w:p w14:paraId="6763086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.★甲醛含量：未检出</w:t>
            </w:r>
          </w:p>
          <w:p w14:paraId="6BA19ED2">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.PH值：4-9</w:t>
            </w:r>
          </w:p>
          <w:p w14:paraId="4E092FC0">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 xml:space="preserve">.★可分解致癌芳香胺染料：未检出 </w:t>
            </w:r>
          </w:p>
          <w:p w14:paraId="592ADE7A">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.★异味：无</w:t>
            </w:r>
          </w:p>
          <w:p w14:paraId="7F58094B">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.五氯苯酚/ (mg/kg)：未检出</w:t>
            </w:r>
          </w:p>
          <w:p w14:paraId="4562D64A">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.四氯苯酚/ (mg/kg)：未检出</w:t>
            </w:r>
          </w:p>
          <w:p w14:paraId="5F9CA33F">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 xml:space="preserve">.致敏性（分散）染料含量：未检出； </w:t>
            </w:r>
          </w:p>
          <w:p w14:paraId="51322170">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.耐光色牢度/级≥4级</w:t>
            </w:r>
          </w:p>
          <w:p w14:paraId="2AA25138">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 xml:space="preserve">.耐水色牢度≥4级 </w:t>
            </w:r>
          </w:p>
          <w:p w14:paraId="1DF35023">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 xml:space="preserve">.耐湿摩擦色牢度≥4级  </w:t>
            </w:r>
          </w:p>
          <w:p w14:paraId="64A46379">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 xml:space="preserve">.耐热压色牢度（潮压 ）≥4级 </w:t>
            </w:r>
          </w:p>
          <w:p w14:paraId="2FE67E3D">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.酚黄变色牢度：≥4级</w:t>
            </w:r>
          </w:p>
          <w:p w14:paraId="19132681">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.★可萃取重金属：汞≤0.02mg/kg</w:t>
            </w:r>
          </w:p>
          <w:p w14:paraId="33E3AF8A">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、铅≤1.0mg/kg、镉≤0.1mg/kg、铬≤2mg/kg、六价铬≤0.02mg/kg、铜≤50.0mg/kg</w:t>
            </w:r>
          </w:p>
          <w:p w14:paraId="08A42304">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.水洗尺寸变化率（%）：经向+3~-3%，纬向+3~-3%；</w:t>
            </w:r>
          </w:p>
          <w:p w14:paraId="0BBBC771">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.起球≥4级</w:t>
            </w:r>
          </w:p>
          <w:p w14:paraId="56993EB6">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b/>
                <w:color w:val="auto"/>
                <w:kern w:val="0"/>
                <w:highlight w:val="none"/>
              </w:rPr>
              <w:t>1</w:t>
            </w:r>
            <w:r>
              <w:rPr>
                <w:rFonts w:hint="eastAsia" w:ascii="宋体" w:hAnsi="宋体" w:eastAsia="宋体" w:cs="宋体"/>
                <w:b/>
                <w:color w:val="auto"/>
                <w:kern w:val="0"/>
                <w:highlight w:val="none"/>
                <w:lang w:val="en-US" w:eastAsia="zh-CN"/>
              </w:rPr>
              <w:t>9</w:t>
            </w:r>
            <w:r>
              <w:rPr>
                <w:rFonts w:hint="eastAsia" w:ascii="宋体" w:hAnsi="宋体" w:eastAsia="宋体" w:cs="宋体"/>
                <w:b/>
                <w:color w:val="auto"/>
                <w:kern w:val="0"/>
                <w:highlight w:val="none"/>
              </w:rPr>
              <w:t>.防紫外线性能：</w:t>
            </w:r>
            <w:r>
              <w:rPr>
                <w:rFonts w:hint="eastAsia" w:ascii="宋体" w:hAnsi="宋体" w:eastAsia="宋体" w:cs="宋体"/>
                <w:color w:val="auto"/>
                <w:kern w:val="0"/>
                <w:highlight w:val="none"/>
              </w:rPr>
              <w:t>UVA平均透射比：≤5%，UVB平均透射比：≤5% 紫外线防护系数（UPF）：＞40；</w:t>
            </w:r>
          </w:p>
          <w:p w14:paraId="1BDDC5DF">
            <w:pPr>
              <w:pStyle w:val="258"/>
              <w:widowControl/>
              <w:wordWrap w:val="0"/>
              <w:ind w:firstLine="0" w:firstLineChars="0"/>
              <w:textAlignment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20</w:t>
            </w:r>
            <w:r>
              <w:rPr>
                <w:rFonts w:hint="eastAsia" w:ascii="宋体" w:hAnsi="宋体" w:eastAsia="宋体" w:cs="宋体"/>
                <w:color w:val="auto"/>
                <w:kern w:val="0"/>
                <w:highlight w:val="none"/>
              </w:rPr>
              <w:t>.遮光率：≥95%</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采用面料密度物理遮光（非涂层遮光工艺）</w:t>
            </w:r>
          </w:p>
          <w:p w14:paraId="41ADC6D6">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 xml:space="preserve">.接缝滑移：径向≤3mm 纬向≤3mm </w:t>
            </w:r>
          </w:p>
          <w:p w14:paraId="625F87BF">
            <w:pPr>
              <w:pStyle w:val="258"/>
              <w:wordWrap w:val="0"/>
              <w:ind w:firstLine="0" w:firstLineChars="0"/>
              <w:rPr>
                <w:rFonts w:hint="eastAsia" w:ascii="宋体" w:hAnsi="宋体" w:eastAsia="宋体" w:cs="宋体"/>
                <w:b/>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.挥发性有机物（mg/m2)：</w:t>
            </w:r>
            <w:r>
              <w:rPr>
                <w:rFonts w:hint="eastAsia" w:ascii="宋体" w:hAnsi="宋体" w:eastAsia="宋体" w:cs="宋体"/>
                <w:b/>
                <w:color w:val="auto"/>
                <w:kern w:val="0"/>
                <w:highlight w:val="none"/>
              </w:rPr>
              <w:t>芳香化合物≤</w:t>
            </w:r>
            <w:r>
              <w:rPr>
                <w:rFonts w:ascii="宋体" w:hAnsi="宋体" w:eastAsia="宋体" w:cs="宋体"/>
                <w:b/>
                <w:color w:val="auto"/>
                <w:kern w:val="0"/>
                <w:highlight w:val="none"/>
              </w:rPr>
              <w:t>0.3g/kg</w:t>
            </w:r>
            <w:r>
              <w:rPr>
                <w:rFonts w:hint="eastAsia" w:ascii="宋体" w:hAnsi="宋体" w:eastAsia="宋体" w:cs="宋体"/>
                <w:b/>
                <w:color w:val="auto"/>
                <w:kern w:val="0"/>
                <w:highlight w:val="none"/>
              </w:rPr>
              <w:t>、挥发有机物≤0.5</w:t>
            </w:r>
            <w:r>
              <w:rPr>
                <w:rFonts w:ascii="宋体" w:hAnsi="宋体" w:eastAsia="宋体" w:cs="宋体"/>
                <w:b/>
                <w:color w:val="auto"/>
                <w:kern w:val="0"/>
                <w:highlight w:val="none"/>
              </w:rPr>
              <w:t>mg/kg</w:t>
            </w:r>
          </w:p>
          <w:p w14:paraId="28F68AD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.胀破强力：≥1000kPa</w:t>
            </w:r>
          </w:p>
          <w:p w14:paraId="73C329B6">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.悬垂性：≥40%</w:t>
            </w:r>
          </w:p>
          <w:p w14:paraId="1E1275E6">
            <w:pPr>
              <w:pStyle w:val="258"/>
              <w:wordWrap w:val="0"/>
              <w:ind w:firstLine="0" w:firstLineChars="0"/>
              <w:rPr>
                <w:rFonts w:ascii="宋体" w:hAnsi="宋体" w:eastAsia="宋体" w:cs="宋体"/>
                <w:b/>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.阻燃性能：</w:t>
            </w:r>
            <w:r>
              <w:rPr>
                <w:rFonts w:hint="eastAsia" w:ascii="宋体" w:hAnsi="宋体" w:eastAsia="宋体" w:cs="宋体"/>
                <w:b/>
                <w:color w:val="auto"/>
                <w:kern w:val="0"/>
                <w:highlight w:val="none"/>
              </w:rPr>
              <w:t>符合GB50222-2017《</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"http://www.baidu.com/link?url=i4BmpGJyRZ600dB6_RoAFUKvL3dKwhg3huzQPSVd4QQH7vMP9A1yFyAlqFhEIQR9buxXclTLPCDCVO8TfWMkde3CqnOy9fR7lwgVSYLe_Km"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建筑内部装修设计防火规范</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"http://www.baidu.com/link?url=Ve5agz2xgLZdteLVSIjm4IvPMH0XMiyN4rGYK5ByYHKxlt4rPirjbvvOX-9BTHfd5eCkX0x34_OgFAbrKXkGXq"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GB8624-2012《建筑材料及制品燃烧性能分级》</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（窗帘幕布、家具制品装饰用织物B1级）B1级阻燃</w:t>
            </w:r>
            <w:r>
              <w:rPr>
                <w:rFonts w:ascii="宋体" w:hAnsi="宋体" w:eastAsia="宋体" w:cs="宋体"/>
                <w:color w:val="auto"/>
                <w:kern w:val="0"/>
                <w:highlight w:val="none"/>
              </w:rPr>
              <w:t xml:space="preserve"> </w:t>
            </w:r>
          </w:p>
          <w:p w14:paraId="624D4E75">
            <w:pPr>
              <w:pStyle w:val="258"/>
              <w:wordWrap w:val="0"/>
              <w:ind w:left="239" w:leftChars="114" w:firstLine="0" w:firstLineChars="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 xml:space="preserve">1）续燃时间：≤5s </w:t>
            </w:r>
          </w:p>
          <w:p w14:paraId="0C388B38">
            <w:pPr>
              <w:pStyle w:val="258"/>
              <w:wordWrap w:val="0"/>
              <w:ind w:left="239" w:leftChars="114" w:firstLine="0" w:firstLineChars="0"/>
              <w:rPr>
                <w:rFonts w:ascii="宋体" w:hAnsi="宋体" w:eastAsia="宋体" w:cs="宋体"/>
                <w:color w:val="auto"/>
                <w:kern w:val="0"/>
                <w:highlight w:val="none"/>
              </w:rPr>
            </w:pPr>
            <w:r>
              <w:rPr>
                <w:rFonts w:hint="eastAsia" w:ascii="宋体" w:hAnsi="宋体" w:eastAsia="宋体" w:cs="宋体"/>
                <w:color w:val="auto"/>
                <w:kern w:val="0"/>
                <w:highlight w:val="none"/>
              </w:rPr>
              <w:t>2）阴燃时间：≤5s</w:t>
            </w:r>
          </w:p>
          <w:p w14:paraId="4EC34F1B">
            <w:pPr>
              <w:pStyle w:val="258"/>
              <w:wordWrap w:val="0"/>
              <w:ind w:firstLine="240" w:firstLineChars="100"/>
              <w:rPr>
                <w:rFonts w:ascii="宋体" w:hAnsi="宋体" w:eastAsia="宋体" w:cs="宋体"/>
                <w:color w:val="auto"/>
                <w:kern w:val="0"/>
                <w:highlight w:val="none"/>
              </w:rPr>
            </w:pPr>
            <w:r>
              <w:rPr>
                <w:rFonts w:hint="eastAsia" w:ascii="宋体" w:hAnsi="宋体" w:eastAsia="宋体" w:cs="宋体"/>
                <w:color w:val="auto"/>
                <w:kern w:val="0"/>
                <w:highlight w:val="none"/>
              </w:rPr>
              <w:t xml:space="preserve">3）损毁长度：≤150mm </w:t>
            </w:r>
          </w:p>
          <w:p w14:paraId="02A32BF0">
            <w:pPr>
              <w:pStyle w:val="258"/>
              <w:wordWrap w:val="0"/>
              <w:ind w:firstLine="240" w:firstLineChars="100"/>
              <w:rPr>
                <w:rFonts w:ascii="宋体" w:hAnsi="宋体" w:eastAsia="宋体" w:cs="宋体"/>
                <w:color w:val="auto"/>
                <w:kern w:val="0"/>
                <w:highlight w:val="none"/>
              </w:rPr>
            </w:pPr>
            <w:r>
              <w:rPr>
                <w:rFonts w:hint="eastAsia" w:ascii="宋体" w:hAnsi="宋体" w:eastAsia="宋体" w:cs="宋体"/>
                <w:color w:val="auto"/>
                <w:kern w:val="0"/>
                <w:highlight w:val="none"/>
              </w:rPr>
              <w:t>4）氧指数：≥32.0%</w:t>
            </w:r>
          </w:p>
          <w:p w14:paraId="2EC690C9">
            <w:pPr>
              <w:pStyle w:val="258"/>
              <w:wordWrap w:val="0"/>
              <w:ind w:firstLine="24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5）燃烧滴落物：未引起脱脂棉燃烧或阴燃。</w:t>
            </w:r>
          </w:p>
          <w:p w14:paraId="4C9BC021">
            <w:pPr>
              <w:wordWrap w:val="0"/>
              <w:rPr>
                <w:rFonts w:hint="eastAsia" w:ascii="宋体" w:hAnsi="宋体" w:cs="宋体"/>
                <w:color w:val="auto"/>
                <w:kern w:val="0"/>
                <w:sz w:val="24"/>
                <w:highlight w:val="none"/>
              </w:rPr>
            </w:pPr>
            <w:r>
              <w:rPr>
                <w:rFonts w:hint="eastAsia" w:ascii="宋体" w:hAnsi="宋体" w:cs="宋体"/>
                <w:b/>
                <w:color w:val="auto"/>
                <w:kern w:val="0"/>
                <w:sz w:val="24"/>
                <w:highlight w:val="none"/>
              </w:rPr>
              <w:t>以上打“</w:t>
            </w:r>
            <w:r>
              <w:rPr>
                <w:rFonts w:hint="eastAsia" w:ascii="宋体" w:hAnsi="宋体" w:cs="宋体"/>
                <w:color w:val="auto"/>
                <w:kern w:val="0"/>
                <w:sz w:val="24"/>
                <w:highlight w:val="none"/>
              </w:rPr>
              <w:t>★</w:t>
            </w:r>
            <w:r>
              <w:rPr>
                <w:rFonts w:hint="eastAsia" w:ascii="宋体" w:hAnsi="宋体" w:cs="宋体"/>
                <w:b/>
                <w:color w:val="auto"/>
                <w:kern w:val="0"/>
                <w:sz w:val="24"/>
                <w:highlight w:val="none"/>
              </w:rPr>
              <w:t>”技术性能指标均需提供具有CMA或CNAS资质的检测机构出具的检测报告进行佐证。</w:t>
            </w:r>
          </w:p>
        </w:tc>
      </w:tr>
      <w:tr w14:paraId="62B8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4D6C3B34">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407" w:type="pct"/>
            <w:noWrap/>
            <w:vAlign w:val="center"/>
          </w:tcPr>
          <w:p w14:paraId="61EE38C3">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宿舍</w:t>
            </w:r>
            <w:r>
              <w:rPr>
                <w:rFonts w:hint="eastAsia" w:ascii="宋体" w:hAnsi="宋体" w:cs="宋体"/>
                <w:color w:val="auto"/>
                <w:kern w:val="0"/>
                <w:sz w:val="24"/>
                <w:highlight w:val="none"/>
              </w:rPr>
              <w:t>布帘3</w:t>
            </w:r>
          </w:p>
        </w:tc>
        <w:tc>
          <w:tcPr>
            <w:tcW w:w="576" w:type="pct"/>
            <w:noWrap w:val="0"/>
            <w:vAlign w:val="center"/>
          </w:tcPr>
          <w:p w14:paraId="3099B481">
            <w:pPr>
              <w:wordWrap w:val="0"/>
              <w:jc w:val="center"/>
              <w:rPr>
                <w:rFonts w:hint="eastAsia" w:ascii="宋体" w:hAnsi="宋体" w:cs="宋体"/>
                <w:color w:val="auto"/>
                <w:sz w:val="24"/>
                <w:highlight w:val="none"/>
              </w:rPr>
            </w:pPr>
            <w:r>
              <w:drawing>
                <wp:inline distT="0" distB="0" distL="114300" distR="114300">
                  <wp:extent cx="1192530" cy="666115"/>
                  <wp:effectExtent l="0" t="0" r="635" b="762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32">
                            <a:lum bright="6000"/>
                          </a:blip>
                          <a:stretch>
                            <a:fillRect/>
                          </a:stretch>
                        </pic:blipFill>
                        <pic:spPr>
                          <a:xfrm rot="-5400000">
                            <a:off x="0" y="0"/>
                            <a:ext cx="1192530" cy="666115"/>
                          </a:xfrm>
                          <a:prstGeom prst="rect">
                            <a:avLst/>
                          </a:prstGeom>
                          <a:noFill/>
                          <a:ln>
                            <a:noFill/>
                          </a:ln>
                        </pic:spPr>
                      </pic:pic>
                    </a:graphicData>
                  </a:graphic>
                </wp:inline>
              </w:drawing>
            </w:r>
          </w:p>
        </w:tc>
        <w:tc>
          <w:tcPr>
            <w:tcW w:w="389" w:type="pct"/>
            <w:noWrap w:val="0"/>
            <w:vAlign w:val="center"/>
          </w:tcPr>
          <w:p w14:paraId="187ECCA0">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4346.44</w:t>
            </w:r>
            <w:r>
              <w:rPr>
                <w:rFonts w:hint="eastAsia" w:ascii="宋体" w:hAnsi="宋体" w:cs="宋体"/>
                <w:color w:val="auto"/>
                <w:sz w:val="24"/>
                <w:highlight w:val="none"/>
                <w:lang w:val="en-US" w:eastAsia="zh-CN"/>
              </w:rPr>
              <w:t>平米</w:t>
            </w:r>
          </w:p>
        </w:tc>
        <w:tc>
          <w:tcPr>
            <w:tcW w:w="3391" w:type="pct"/>
            <w:noWrap/>
            <w:vAlign w:val="top"/>
          </w:tcPr>
          <w:p w14:paraId="17A84DFF">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1.纤维含量：100%聚酯纤维；</w:t>
            </w:r>
          </w:p>
          <w:p w14:paraId="4474BEA3">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2.★单位面积质量：≥5</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0g/m²；</w:t>
            </w:r>
          </w:p>
          <w:p w14:paraId="67B4902B">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3.厚度/㎜：≥</w:t>
            </w:r>
            <w:r>
              <w:rPr>
                <w:rFonts w:hint="eastAsia" w:ascii="宋体" w:hAnsi="宋体" w:eastAsia="宋体" w:cs="宋体"/>
                <w:color w:val="auto"/>
                <w:kern w:val="0"/>
                <w:highlight w:val="none"/>
                <w:lang w:val="en-US" w:eastAsia="zh-CN"/>
              </w:rPr>
              <w:t>1.05</w:t>
            </w:r>
            <w:r>
              <w:rPr>
                <w:rFonts w:hint="eastAsia" w:ascii="宋体" w:hAnsi="宋体" w:eastAsia="宋体" w:cs="宋体"/>
                <w:color w:val="auto"/>
                <w:kern w:val="0"/>
                <w:highlight w:val="none"/>
              </w:rPr>
              <w:t>；</w:t>
            </w:r>
          </w:p>
          <w:p w14:paraId="4D6CDBA8">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.★可分解致癌芳香胺染料：未检出 ；</w:t>
            </w:r>
          </w:p>
          <w:p w14:paraId="23FC769D">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.★甲醛含量：未检出 ；</w:t>
            </w:r>
          </w:p>
          <w:p w14:paraId="3E5217F3">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.致敏性（分散）染料含量：未检出；</w:t>
            </w:r>
          </w:p>
          <w:p w14:paraId="489D1014">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 xml:space="preserve">.PH值：4-9 </w:t>
            </w:r>
          </w:p>
          <w:p w14:paraId="152B554A">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.★异味：无</w:t>
            </w:r>
          </w:p>
          <w:p w14:paraId="137BAFF3">
            <w:pPr>
              <w:pStyle w:val="258"/>
              <w:widowControl/>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.接缝滑移：径向≤3mm 纬向≤3mm</w:t>
            </w:r>
          </w:p>
          <w:p w14:paraId="01A65E38">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.耐皂洗色牢度/级≥4级</w:t>
            </w:r>
          </w:p>
          <w:p w14:paraId="7E22021C">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 xml:space="preserve">.耐光色牢度/级≥4级 </w:t>
            </w:r>
          </w:p>
          <w:p w14:paraId="4EA7DC34">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 xml:space="preserve">.耐水色牢度≥4级 </w:t>
            </w:r>
          </w:p>
          <w:p w14:paraId="695755F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.耐湿摩擦色牢度≥4级</w:t>
            </w:r>
          </w:p>
          <w:p w14:paraId="273D1853">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 xml:space="preserve">.耐热压色牢度（潮压 ）≥4级 </w:t>
            </w:r>
          </w:p>
          <w:p w14:paraId="7113FB6B">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.水洗尺寸变化率（%）：经向+3~-3%，纬向+3~-3%；</w:t>
            </w:r>
          </w:p>
          <w:p w14:paraId="12434CE9">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.★可萃取重金属含量：汞≤0.02mg/kg</w:t>
            </w:r>
          </w:p>
          <w:p w14:paraId="2F2C0BB5">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、铅≤1.0mg/kg、镉≤0.1mg/kg、铬≤2mg/kg、六价铬≤0.02mg/kg、铜≤50.0mg/kg</w:t>
            </w:r>
          </w:p>
          <w:p w14:paraId="7046E80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.酚黄变色牢度：≥4级</w:t>
            </w:r>
          </w:p>
          <w:p w14:paraId="19B85BA3">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.起球：≥4级</w:t>
            </w:r>
          </w:p>
          <w:p w14:paraId="3860668A">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w:t>
            </w:r>
            <w:r>
              <w:rPr>
                <w:rFonts w:hint="eastAsia" w:ascii="宋体" w:hAnsi="宋体" w:eastAsia="宋体" w:cs="宋体"/>
                <w:b/>
                <w:color w:val="auto"/>
                <w:kern w:val="0"/>
                <w:highlight w:val="none"/>
              </w:rPr>
              <w:t xml:space="preserve"> 防紫外线性能：</w:t>
            </w:r>
            <w:r>
              <w:rPr>
                <w:rFonts w:hint="eastAsia" w:ascii="宋体" w:hAnsi="宋体" w:eastAsia="宋体" w:cs="宋体"/>
                <w:color w:val="auto"/>
                <w:kern w:val="0"/>
                <w:highlight w:val="none"/>
              </w:rPr>
              <w:t>UVA平均透射比：≤5%，UVB平均透射比：≤5% 紫外线防护系数（UPF）：＞40；</w:t>
            </w:r>
          </w:p>
          <w:p w14:paraId="352BFB7E">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20</w:t>
            </w:r>
            <w:r>
              <w:rPr>
                <w:rFonts w:hint="eastAsia" w:ascii="宋体" w:hAnsi="宋体" w:eastAsia="宋体" w:cs="宋体"/>
                <w:color w:val="auto"/>
                <w:kern w:val="0"/>
                <w:highlight w:val="none"/>
              </w:rPr>
              <w:t>.二氯甲烷可溶性物质：≤ 1%；</w:t>
            </w:r>
          </w:p>
          <w:p w14:paraId="07A56E03">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.挥发性有机物（mg/m2)：</w:t>
            </w:r>
            <w:r>
              <w:rPr>
                <w:rFonts w:hint="eastAsia" w:ascii="宋体" w:hAnsi="宋体" w:eastAsia="宋体" w:cs="宋体"/>
                <w:b/>
                <w:color w:val="auto"/>
                <w:kern w:val="0"/>
                <w:highlight w:val="none"/>
              </w:rPr>
              <w:t>芳香化合物≤</w:t>
            </w:r>
            <w:r>
              <w:rPr>
                <w:rFonts w:ascii="宋体" w:hAnsi="宋体" w:eastAsia="宋体" w:cs="宋体"/>
                <w:b/>
                <w:color w:val="auto"/>
                <w:kern w:val="0"/>
                <w:highlight w:val="none"/>
              </w:rPr>
              <w:t>0.3g/kg</w:t>
            </w:r>
            <w:r>
              <w:rPr>
                <w:rFonts w:hint="eastAsia" w:ascii="宋体" w:hAnsi="宋体" w:eastAsia="宋体" w:cs="宋体"/>
                <w:b/>
                <w:color w:val="auto"/>
                <w:kern w:val="0"/>
                <w:highlight w:val="none"/>
              </w:rPr>
              <w:t>、挥发有机物≤0.5</w:t>
            </w:r>
            <w:r>
              <w:rPr>
                <w:rFonts w:ascii="宋体" w:hAnsi="宋体" w:eastAsia="宋体" w:cs="宋体"/>
                <w:b/>
                <w:color w:val="auto"/>
                <w:kern w:val="0"/>
                <w:highlight w:val="none"/>
              </w:rPr>
              <w:t>mg/kg</w:t>
            </w:r>
          </w:p>
          <w:p w14:paraId="31094A0D">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.遮光率：≥98%，采用面料密度物理遮光（非涂层遮光工艺）</w:t>
            </w:r>
          </w:p>
          <w:p w14:paraId="000127CF">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.胀破强力：≥1000kPa</w:t>
            </w:r>
          </w:p>
          <w:p w14:paraId="74ED2742">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.悬垂性：≥40%</w:t>
            </w:r>
          </w:p>
          <w:p w14:paraId="0C1581A7">
            <w:pPr>
              <w:pStyle w:val="258"/>
              <w:wordWrap w:val="0"/>
              <w:ind w:firstLine="0" w:firstLineChars="0"/>
              <w:rPr>
                <w:rFonts w:ascii="宋体" w:hAnsi="宋体" w:eastAsia="宋体" w:cs="宋体"/>
                <w:b/>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.阻燃性能：</w:t>
            </w:r>
            <w:r>
              <w:rPr>
                <w:rFonts w:hint="eastAsia" w:ascii="宋体" w:hAnsi="宋体" w:eastAsia="宋体" w:cs="宋体"/>
                <w:b/>
                <w:color w:val="auto"/>
                <w:kern w:val="0"/>
                <w:highlight w:val="none"/>
              </w:rPr>
              <w:t>符合GB50222-2017《</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"http://www.baidu.com/link?url=i4BmpGJyRZ600dB6_RoAFUKvL3dKwhg3huzQPSVd4QQH7vMP9A1yFyAlqFhEIQR9buxXclTLPCDCVO8TfWMkde3CqnOy9fR7lwgVSYLe_Km"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建筑内部装修设计防火规范</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"http://www.baidu.com/link?url=Ve5agz2xgLZdteLVSIjm4IvPMH0XMiyN4rGYK5ByYHKxlt4rPirjbvvOX-9BTHfd5eCkX0x34_OgFAbrKXkGXq"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GB8624-2012《建筑材料及制品燃烧性能分级》</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（窗帘幕布、家具制品装饰用织物B1级）B1级阻燃</w:t>
            </w:r>
            <w:r>
              <w:rPr>
                <w:rFonts w:ascii="宋体" w:hAnsi="宋体" w:eastAsia="宋体" w:cs="宋体"/>
                <w:color w:val="auto"/>
                <w:kern w:val="0"/>
                <w:highlight w:val="none"/>
              </w:rPr>
              <w:t xml:space="preserve"> </w:t>
            </w:r>
          </w:p>
          <w:p w14:paraId="2F63875B">
            <w:pPr>
              <w:pStyle w:val="258"/>
              <w:wordWrap w:val="0"/>
              <w:ind w:left="239" w:leftChars="114" w:firstLine="0" w:firstLineChars="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 xml:space="preserve">1）续燃时间：≤5s </w:t>
            </w:r>
          </w:p>
          <w:p w14:paraId="06999565">
            <w:pPr>
              <w:pStyle w:val="258"/>
              <w:wordWrap w:val="0"/>
              <w:ind w:left="239" w:leftChars="114" w:firstLine="0" w:firstLineChars="0"/>
              <w:rPr>
                <w:rFonts w:ascii="宋体" w:hAnsi="宋体" w:eastAsia="宋体" w:cs="宋体"/>
                <w:color w:val="auto"/>
                <w:kern w:val="0"/>
                <w:highlight w:val="none"/>
              </w:rPr>
            </w:pPr>
            <w:r>
              <w:rPr>
                <w:rFonts w:hint="eastAsia" w:ascii="宋体" w:hAnsi="宋体" w:eastAsia="宋体" w:cs="宋体"/>
                <w:color w:val="auto"/>
                <w:kern w:val="0"/>
                <w:highlight w:val="none"/>
              </w:rPr>
              <w:t>2）阴燃时间：≤5s</w:t>
            </w:r>
          </w:p>
          <w:p w14:paraId="68291809">
            <w:pPr>
              <w:pStyle w:val="258"/>
              <w:wordWrap w:val="0"/>
              <w:ind w:firstLine="240" w:firstLineChars="100"/>
              <w:rPr>
                <w:rFonts w:ascii="宋体" w:hAnsi="宋体" w:eastAsia="宋体" w:cs="宋体"/>
                <w:color w:val="auto"/>
                <w:kern w:val="0"/>
                <w:highlight w:val="none"/>
              </w:rPr>
            </w:pPr>
            <w:r>
              <w:rPr>
                <w:rFonts w:hint="eastAsia" w:ascii="宋体" w:hAnsi="宋体" w:eastAsia="宋体" w:cs="宋体"/>
                <w:color w:val="auto"/>
                <w:kern w:val="0"/>
                <w:highlight w:val="none"/>
              </w:rPr>
              <w:t xml:space="preserve">3）损毁长度：≤150mm </w:t>
            </w:r>
          </w:p>
          <w:p w14:paraId="3C54D0F3">
            <w:pPr>
              <w:pStyle w:val="258"/>
              <w:wordWrap w:val="0"/>
              <w:ind w:firstLine="240" w:firstLineChars="100"/>
              <w:rPr>
                <w:rFonts w:ascii="宋体" w:hAnsi="宋体" w:eastAsia="宋体" w:cs="宋体"/>
                <w:color w:val="auto"/>
                <w:kern w:val="0"/>
                <w:highlight w:val="none"/>
              </w:rPr>
            </w:pPr>
            <w:r>
              <w:rPr>
                <w:rFonts w:hint="eastAsia" w:ascii="宋体" w:hAnsi="宋体" w:eastAsia="宋体" w:cs="宋体"/>
                <w:color w:val="auto"/>
                <w:kern w:val="0"/>
                <w:highlight w:val="none"/>
              </w:rPr>
              <w:t>4）氧指数：≥32.0%</w:t>
            </w:r>
          </w:p>
          <w:p w14:paraId="48DAB4BB">
            <w:pPr>
              <w:pStyle w:val="258"/>
              <w:wordWrap w:val="0"/>
              <w:ind w:firstLine="24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5）燃烧滴落物：未引起脱脂棉燃烧或阴燃。</w:t>
            </w:r>
          </w:p>
          <w:p w14:paraId="58175FAB">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b/>
                <w:color w:val="auto"/>
                <w:kern w:val="0"/>
                <w:highlight w:val="none"/>
              </w:rPr>
              <w:t>以上打“</w:t>
            </w:r>
            <w:r>
              <w:rPr>
                <w:rFonts w:hint="eastAsia" w:ascii="宋体" w:hAnsi="宋体" w:eastAsia="宋体" w:cs="宋体"/>
                <w:color w:val="auto"/>
                <w:kern w:val="0"/>
                <w:highlight w:val="none"/>
              </w:rPr>
              <w:t>★</w:t>
            </w:r>
            <w:r>
              <w:rPr>
                <w:rFonts w:hint="eastAsia" w:ascii="宋体" w:hAnsi="宋体" w:eastAsia="宋体" w:cs="宋体"/>
                <w:b/>
                <w:color w:val="auto"/>
                <w:kern w:val="0"/>
                <w:highlight w:val="none"/>
              </w:rPr>
              <w:t>”技术性能指标均需提供具有CMA或CNAS资质的检测机构出具的检测报告进行佐证。</w:t>
            </w:r>
          </w:p>
        </w:tc>
      </w:tr>
      <w:tr w14:paraId="18CD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28D607C8">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407" w:type="pct"/>
            <w:noWrap/>
            <w:vAlign w:val="center"/>
          </w:tcPr>
          <w:p w14:paraId="272FF55F">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纱帘</w:t>
            </w:r>
          </w:p>
        </w:tc>
        <w:tc>
          <w:tcPr>
            <w:tcW w:w="576" w:type="pct"/>
            <w:noWrap w:val="0"/>
            <w:vAlign w:val="center"/>
          </w:tcPr>
          <w:p w14:paraId="405320BB">
            <w:pPr>
              <w:wordWrap w:val="0"/>
              <w:jc w:val="center"/>
              <w:rPr>
                <w:rFonts w:hint="eastAsia" w:ascii="宋体" w:hAnsi="宋体" w:cs="宋体"/>
                <w:color w:val="auto"/>
                <w:sz w:val="24"/>
                <w:highlight w:val="none"/>
              </w:rPr>
            </w:pPr>
            <w:r>
              <w:drawing>
                <wp:inline distT="0" distB="0" distL="114300" distR="114300">
                  <wp:extent cx="1289685" cy="658495"/>
                  <wp:effectExtent l="0" t="0" r="825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3">
                            <a:lum bright="12000"/>
                          </a:blip>
                          <a:stretch>
                            <a:fillRect/>
                          </a:stretch>
                        </pic:blipFill>
                        <pic:spPr>
                          <a:xfrm rot="-5400000">
                            <a:off x="0" y="0"/>
                            <a:ext cx="1289685" cy="658495"/>
                          </a:xfrm>
                          <a:prstGeom prst="rect">
                            <a:avLst/>
                          </a:prstGeom>
                          <a:noFill/>
                          <a:ln>
                            <a:noFill/>
                          </a:ln>
                        </pic:spPr>
                      </pic:pic>
                    </a:graphicData>
                  </a:graphic>
                </wp:inline>
              </w:drawing>
            </w:r>
          </w:p>
        </w:tc>
        <w:tc>
          <w:tcPr>
            <w:tcW w:w="389" w:type="pct"/>
            <w:noWrap w:val="0"/>
            <w:vAlign w:val="center"/>
          </w:tcPr>
          <w:p w14:paraId="7AAF782B">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4208.05</w:t>
            </w:r>
            <w:r>
              <w:rPr>
                <w:rFonts w:hint="eastAsia" w:ascii="宋体" w:hAnsi="宋体" w:cs="宋体"/>
                <w:color w:val="auto"/>
                <w:sz w:val="24"/>
                <w:highlight w:val="none"/>
                <w:lang w:val="en-US" w:eastAsia="zh-CN"/>
              </w:rPr>
              <w:t>平米</w:t>
            </w:r>
          </w:p>
        </w:tc>
        <w:tc>
          <w:tcPr>
            <w:tcW w:w="3391" w:type="pct"/>
            <w:noWrap/>
            <w:vAlign w:val="bottom"/>
          </w:tcPr>
          <w:p w14:paraId="5FF8DD12">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1.纤维含量：100%聚酯纤维；</w:t>
            </w:r>
          </w:p>
          <w:p w14:paraId="757E23CC">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2.单位面积质量：≥120g/m²；</w:t>
            </w:r>
          </w:p>
          <w:p w14:paraId="56FC8E97">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3.★甲醛含量：未检出 ；</w:t>
            </w:r>
          </w:p>
          <w:p w14:paraId="69D421B9">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4.★可分解致癌芳香胺染料：未检出 ；</w:t>
            </w:r>
          </w:p>
          <w:p w14:paraId="293A2616">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5.PH值：4-9 ；</w:t>
            </w:r>
          </w:p>
          <w:p w14:paraId="6195CE9C">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6、★异味：无；</w:t>
            </w:r>
          </w:p>
          <w:p w14:paraId="643CECBC">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7、致敏性（分散）染料含量：未检出；</w:t>
            </w:r>
          </w:p>
          <w:p w14:paraId="2BDE2982">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8、★可萃取重金属含量：汞≤0.02mg/kg</w:t>
            </w:r>
          </w:p>
          <w:p w14:paraId="57DA2F6E">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、铅≤1.0mg/kg、镉≤0.1mg/kg、铬≤2mg/kg、六价铬≤0.02mg/kg、铜≤50.0mg/kg；</w:t>
            </w:r>
          </w:p>
          <w:p w14:paraId="7C9EB1F2">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9.耐水色牢度≥4级 </w:t>
            </w:r>
          </w:p>
          <w:p w14:paraId="73EBE249">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10.耐湿摩擦色牢度≥4级  </w:t>
            </w:r>
          </w:p>
          <w:p w14:paraId="14D5B32A">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11.起球：≥4级； </w:t>
            </w:r>
          </w:p>
          <w:p w14:paraId="6D952A9A">
            <w:pPr>
              <w:pStyle w:val="258"/>
              <w:wordWrap w:val="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12.水洗尺寸变化率（%）：经向+3~-3%，纬向+3~-3%；</w:t>
            </w:r>
          </w:p>
          <w:p w14:paraId="30938770">
            <w:pPr>
              <w:pStyle w:val="258"/>
              <w:wordWrap w:val="0"/>
              <w:ind w:firstLine="0" w:firstLineChars="0"/>
              <w:rPr>
                <w:rFonts w:ascii="宋体" w:hAnsi="宋体" w:eastAsia="宋体" w:cs="宋体"/>
                <w:b/>
                <w:color w:val="auto"/>
                <w:kern w:val="0"/>
                <w:highlight w:val="none"/>
              </w:rPr>
            </w:pPr>
            <w:r>
              <w:rPr>
                <w:rFonts w:hint="eastAsia" w:ascii="宋体" w:hAnsi="宋体" w:eastAsia="宋体" w:cs="宋体"/>
                <w:color w:val="auto"/>
                <w:kern w:val="0"/>
                <w:highlight w:val="none"/>
              </w:rPr>
              <w:t>13.阻燃性能：</w:t>
            </w:r>
            <w:r>
              <w:rPr>
                <w:rFonts w:hint="eastAsia" w:ascii="宋体" w:hAnsi="宋体" w:eastAsia="宋体" w:cs="宋体"/>
                <w:b/>
                <w:color w:val="auto"/>
                <w:kern w:val="0"/>
                <w:highlight w:val="none"/>
              </w:rPr>
              <w:t>符合GB50222-2017《</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"http://www.baidu.com/link?url=i4BmpGJyRZ600dB6_RoAFUKvL3dKwhg3huzQPSVd4QQH7vMP9A1yFyAlqFhEIQR9buxXclTLPCDCVO8TfWMkde3CqnOy9fR7lwgVSYLe_Km"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建筑内部装修设计防火规范</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"http://www.baidu.com/link?url=Ve5agz2xgLZdteLVSIjm4IvPMH0XMiyN4rGYK5ByYHKxlt4rPirjbvvOX-9BTHfd5eCkX0x34_OgFAbrKXkGXq"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GB8624-2012《建筑材料及制品燃烧性能分级》</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（窗帘幕布、家具制品装饰用织物B1级）B1级阻燃</w:t>
            </w:r>
          </w:p>
          <w:p w14:paraId="74ACAF22">
            <w:pPr>
              <w:pStyle w:val="258"/>
              <w:wordWrap w:val="0"/>
              <w:ind w:left="359" w:leftChars="114" w:hanging="120" w:hangingChars="5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1）续燃时间：≤5s </w:t>
            </w:r>
          </w:p>
          <w:p w14:paraId="20D20CCB">
            <w:pPr>
              <w:pStyle w:val="258"/>
              <w:wordWrap w:val="0"/>
              <w:ind w:left="359" w:leftChars="114" w:hanging="120" w:hangingChars="50"/>
              <w:rPr>
                <w:rFonts w:ascii="宋体" w:hAnsi="宋体" w:eastAsia="宋体" w:cs="宋体"/>
                <w:color w:val="auto"/>
                <w:kern w:val="0"/>
                <w:highlight w:val="none"/>
              </w:rPr>
            </w:pPr>
            <w:r>
              <w:rPr>
                <w:rFonts w:hint="eastAsia" w:ascii="宋体" w:hAnsi="宋体" w:eastAsia="宋体" w:cs="宋体"/>
                <w:color w:val="auto"/>
                <w:kern w:val="0"/>
                <w:highlight w:val="none"/>
              </w:rPr>
              <w:t>2）阴燃时间：≤5s</w:t>
            </w:r>
          </w:p>
          <w:p w14:paraId="593FD6ED">
            <w:pPr>
              <w:pStyle w:val="258"/>
              <w:wordWrap w:val="0"/>
              <w:ind w:left="359" w:leftChars="114" w:hanging="120" w:hangingChars="50"/>
              <w:rPr>
                <w:rFonts w:ascii="宋体" w:hAnsi="宋体" w:eastAsia="宋体" w:cs="宋体"/>
                <w:color w:val="auto"/>
                <w:kern w:val="0"/>
                <w:highlight w:val="none"/>
              </w:rPr>
            </w:pPr>
            <w:r>
              <w:rPr>
                <w:rFonts w:hint="eastAsia" w:ascii="宋体" w:hAnsi="宋体" w:eastAsia="宋体" w:cs="宋体"/>
                <w:color w:val="auto"/>
                <w:kern w:val="0"/>
                <w:highlight w:val="none"/>
              </w:rPr>
              <w:t xml:space="preserve">3）损毁长度：≤150mm </w:t>
            </w:r>
          </w:p>
          <w:p w14:paraId="39285999">
            <w:pPr>
              <w:pStyle w:val="258"/>
              <w:wordWrap w:val="0"/>
              <w:ind w:left="359" w:leftChars="114" w:hanging="120" w:hangingChars="50"/>
              <w:rPr>
                <w:rFonts w:ascii="宋体" w:hAnsi="宋体" w:eastAsia="宋体" w:cs="宋体"/>
                <w:color w:val="auto"/>
                <w:kern w:val="0"/>
                <w:highlight w:val="none"/>
              </w:rPr>
            </w:pPr>
            <w:r>
              <w:rPr>
                <w:rFonts w:hint="eastAsia" w:ascii="宋体" w:hAnsi="宋体" w:eastAsia="宋体" w:cs="宋体"/>
                <w:color w:val="auto"/>
                <w:kern w:val="0"/>
                <w:highlight w:val="none"/>
              </w:rPr>
              <w:t>4）氧指数：≥32.0%</w:t>
            </w:r>
          </w:p>
          <w:p w14:paraId="6F24B803">
            <w:pPr>
              <w:pStyle w:val="258"/>
              <w:ind w:left="359" w:leftChars="114" w:hanging="120" w:hangingChars="5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5）燃烧滴落物：未引起脱脂棉燃烧或阴燃。</w:t>
            </w:r>
          </w:p>
          <w:p w14:paraId="26558025">
            <w:pPr>
              <w:pStyle w:val="258"/>
              <w:widowControl/>
              <w:wordWrap w:val="0"/>
              <w:ind w:firstLine="0" w:firstLineChars="0"/>
              <w:textAlignment w:val="center"/>
              <w:rPr>
                <w:rFonts w:hint="eastAsia" w:ascii="宋体" w:hAnsi="宋体" w:eastAsia="宋体" w:cs="宋体"/>
                <w:color w:val="auto"/>
                <w:kern w:val="0"/>
                <w:highlight w:val="none"/>
              </w:rPr>
            </w:pPr>
            <w:r>
              <w:rPr>
                <w:rFonts w:hint="eastAsia" w:ascii="宋体" w:hAnsi="宋体" w:eastAsia="宋体" w:cs="宋体"/>
                <w:b/>
                <w:color w:val="auto"/>
                <w:kern w:val="0"/>
                <w:highlight w:val="none"/>
              </w:rPr>
              <w:t>以上打“</w:t>
            </w:r>
            <w:r>
              <w:rPr>
                <w:rFonts w:hint="eastAsia" w:ascii="宋体" w:hAnsi="宋体" w:eastAsia="宋体" w:cs="宋体"/>
                <w:color w:val="auto"/>
                <w:kern w:val="0"/>
                <w:highlight w:val="none"/>
              </w:rPr>
              <w:t>★</w:t>
            </w:r>
            <w:r>
              <w:rPr>
                <w:rFonts w:hint="eastAsia" w:ascii="宋体" w:hAnsi="宋体" w:eastAsia="宋体" w:cs="宋体"/>
                <w:b/>
                <w:color w:val="auto"/>
                <w:kern w:val="0"/>
                <w:highlight w:val="none"/>
              </w:rPr>
              <w:t>”技术性能指标均需提供具有CMA或CNAS资质的检测机构出具的检测报告进行佐证。</w:t>
            </w:r>
          </w:p>
        </w:tc>
      </w:tr>
      <w:tr w14:paraId="34A9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0931C24D">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407" w:type="pct"/>
            <w:noWrap/>
            <w:vAlign w:val="center"/>
          </w:tcPr>
          <w:p w14:paraId="76F3DF29">
            <w:pPr>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辅料</w:t>
            </w:r>
          </w:p>
        </w:tc>
        <w:tc>
          <w:tcPr>
            <w:tcW w:w="576" w:type="pct"/>
            <w:noWrap w:val="0"/>
            <w:vAlign w:val="center"/>
          </w:tcPr>
          <w:p w14:paraId="7685366E">
            <w:pPr>
              <w:wordWrap w:val="0"/>
              <w:jc w:val="center"/>
              <w:rPr>
                <w:rFonts w:hint="eastAsia" w:ascii="宋体" w:hAnsi="宋体" w:cs="宋体"/>
                <w:color w:val="auto"/>
                <w:kern w:val="0"/>
                <w:sz w:val="24"/>
                <w:highlight w:val="none"/>
              </w:rPr>
            </w:pPr>
            <w:r>
              <w:drawing>
                <wp:inline distT="0" distB="0" distL="114300" distR="114300">
                  <wp:extent cx="648335" cy="622300"/>
                  <wp:effectExtent l="0" t="0" r="1841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4"/>
                          <a:stretch>
                            <a:fillRect/>
                          </a:stretch>
                        </pic:blipFill>
                        <pic:spPr>
                          <a:xfrm>
                            <a:off x="0" y="0"/>
                            <a:ext cx="648335" cy="622300"/>
                          </a:xfrm>
                          <a:prstGeom prst="rect">
                            <a:avLst/>
                          </a:prstGeom>
                          <a:noFill/>
                          <a:ln>
                            <a:noFill/>
                          </a:ln>
                        </pic:spPr>
                      </pic:pic>
                    </a:graphicData>
                  </a:graphic>
                </wp:inline>
              </w:drawing>
            </w:r>
          </w:p>
        </w:tc>
        <w:tc>
          <w:tcPr>
            <w:tcW w:w="389" w:type="pct"/>
            <w:noWrap w:val="0"/>
            <w:vAlign w:val="center"/>
          </w:tcPr>
          <w:p w14:paraId="12670B05">
            <w:pPr>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配套布帘使用</w:t>
            </w:r>
            <w:r>
              <w:rPr>
                <w:rFonts w:hint="eastAsia" w:ascii="宋体" w:hAnsi="宋体" w:cs="宋体"/>
                <w:color w:val="auto"/>
                <w:sz w:val="24"/>
                <w:highlight w:val="none"/>
              </w:rPr>
              <w:t>（以实际测量为准）</w:t>
            </w:r>
          </w:p>
        </w:tc>
        <w:tc>
          <w:tcPr>
            <w:tcW w:w="3391" w:type="pct"/>
            <w:noWrap/>
            <w:vAlign w:val="center"/>
          </w:tcPr>
          <w:p w14:paraId="53E793FC">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（一）布带</w:t>
            </w:r>
          </w:p>
          <w:p w14:paraId="31496235">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1、布带采用高档加厚有纺布制作</w:t>
            </w:r>
          </w:p>
          <w:p w14:paraId="5D25B728">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2、宽度规格：10cm</w:t>
            </w:r>
          </w:p>
          <w:p w14:paraId="73A995D8">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3、成份为100%涤纶</w:t>
            </w:r>
          </w:p>
          <w:p w14:paraId="14658C96">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4、甲醛含量：未检出 ；</w:t>
            </w:r>
          </w:p>
          <w:p w14:paraId="0AAC9D5D">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5、致敏性（分散）染料含量：未检出；</w:t>
            </w:r>
          </w:p>
          <w:p w14:paraId="41176006">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6、PH值：4-9；</w:t>
            </w:r>
          </w:p>
          <w:p w14:paraId="75016C81">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7、异味：无</w:t>
            </w:r>
          </w:p>
          <w:p w14:paraId="066972BB">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8可分解致癌芳香胺染料：未检出 ；</w:t>
            </w:r>
          </w:p>
          <w:p w14:paraId="35000A78">
            <w:pPr>
              <w:rPr>
                <w:rFonts w:hint="eastAsia" w:ascii="宋体" w:hAnsi="宋体" w:cs="宋体"/>
                <w:b/>
                <w:color w:val="auto"/>
                <w:kern w:val="0"/>
                <w:sz w:val="24"/>
                <w:highlight w:val="none"/>
              </w:rPr>
            </w:pPr>
            <w:r>
              <w:rPr>
                <w:rFonts w:hint="eastAsia" w:ascii="宋体" w:hAnsi="宋体" w:cs="宋体"/>
                <w:b/>
                <w:color w:val="auto"/>
                <w:kern w:val="0"/>
                <w:sz w:val="24"/>
                <w:highlight w:val="none"/>
              </w:rPr>
              <w:t>9、可萃取重金属：汞≤0.02mg/kg、铅≤1.0mg/kg、镉≤0.1mg/kg、铬≤2mg/kg、六价铬≤0.02mg/kg、铜≤50.0mg/kg；</w:t>
            </w:r>
          </w:p>
          <w:p w14:paraId="04DC96C2">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10、布带使用寿命长，不易老化。</w:t>
            </w:r>
          </w:p>
          <w:p w14:paraId="4B1A568F">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（二）钩子</w:t>
            </w:r>
          </w:p>
          <w:p w14:paraId="0D2E7746">
            <w:pPr>
              <w:wordWrap w:val="0"/>
              <w:rPr>
                <w:rFonts w:hint="eastAsia" w:ascii="宋体" w:hAnsi="宋体" w:cs="宋体"/>
                <w:color w:val="auto"/>
                <w:kern w:val="0"/>
                <w:sz w:val="24"/>
                <w:highlight w:val="none"/>
              </w:rPr>
            </w:pPr>
            <w:r>
              <w:rPr>
                <w:rFonts w:hint="eastAsia" w:ascii="宋体" w:hAnsi="宋体" w:cs="宋体"/>
                <w:color w:val="auto"/>
                <w:kern w:val="0"/>
                <w:sz w:val="24"/>
                <w:highlight w:val="none"/>
              </w:rPr>
              <w:t>单钩：POM材质，S型升降调节钩，不含镉、铅、汞；</w:t>
            </w:r>
          </w:p>
        </w:tc>
      </w:tr>
      <w:tr w14:paraId="7A7D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7CDCAE04">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407" w:type="pct"/>
            <w:noWrap/>
            <w:vAlign w:val="center"/>
          </w:tcPr>
          <w:p w14:paraId="4AE78CCC">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手动轨道</w:t>
            </w:r>
          </w:p>
        </w:tc>
        <w:tc>
          <w:tcPr>
            <w:tcW w:w="576" w:type="pct"/>
            <w:noWrap w:val="0"/>
            <w:vAlign w:val="center"/>
          </w:tcPr>
          <w:p w14:paraId="11D545D7">
            <w:pPr>
              <w:wordWrap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drawing>
                <wp:inline distT="0" distB="0" distL="114300" distR="114300">
                  <wp:extent cx="650240" cy="511810"/>
                  <wp:effectExtent l="0" t="0" r="16510" b="2540"/>
                  <wp:docPr id="2" name="图片 8" descr="ca343d02ee47594ab7cfcc971df6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a343d02ee47594ab7cfcc971df6f63"/>
                          <pic:cNvPicPr>
                            <a:picLocks noChangeAspect="1"/>
                          </pic:cNvPicPr>
                        </pic:nvPicPr>
                        <pic:blipFill>
                          <a:blip r:embed="rId35"/>
                          <a:stretch>
                            <a:fillRect/>
                          </a:stretch>
                        </pic:blipFill>
                        <pic:spPr>
                          <a:xfrm>
                            <a:off x="0" y="0"/>
                            <a:ext cx="650240" cy="511810"/>
                          </a:xfrm>
                          <a:prstGeom prst="rect">
                            <a:avLst/>
                          </a:prstGeom>
                          <a:noFill/>
                          <a:ln>
                            <a:noFill/>
                          </a:ln>
                        </pic:spPr>
                      </pic:pic>
                    </a:graphicData>
                  </a:graphic>
                </wp:inline>
              </w:drawing>
            </w:r>
          </w:p>
        </w:tc>
        <w:tc>
          <w:tcPr>
            <w:tcW w:w="389" w:type="pct"/>
            <w:noWrap w:val="0"/>
            <w:vAlign w:val="center"/>
          </w:tcPr>
          <w:p w14:paraId="6B8ADE90">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3104.65</w:t>
            </w:r>
            <w:r>
              <w:rPr>
                <w:rFonts w:hint="eastAsia" w:ascii="宋体" w:hAnsi="宋体" w:cs="宋体"/>
                <w:color w:val="auto"/>
                <w:sz w:val="24"/>
                <w:highlight w:val="none"/>
                <w:lang w:val="en-US" w:eastAsia="zh-CN"/>
              </w:rPr>
              <w:t>米</w:t>
            </w:r>
          </w:p>
        </w:tc>
        <w:tc>
          <w:tcPr>
            <w:tcW w:w="3391" w:type="pct"/>
            <w:noWrap/>
            <w:vAlign w:val="bottom"/>
          </w:tcPr>
          <w:p w14:paraId="62E76CE6">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1.采用优质铝合金型材6063-T5</w:t>
            </w:r>
          </w:p>
          <w:p w14:paraId="43507137">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2.外观质量：型材表面清洁，无裂缝、鼓泡等可视缺陷；</w:t>
            </w:r>
          </w:p>
          <w:p w14:paraId="04515998">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3.壁厚：≥1.50mm；</w:t>
            </w:r>
          </w:p>
          <w:p w14:paraId="45A48439">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4.安装码壁厚：≥1.00mm；</w:t>
            </w:r>
          </w:p>
          <w:p w14:paraId="1B944616">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5.弯曲度≤0.05mm；</w:t>
            </w:r>
          </w:p>
          <w:p w14:paraId="789BDD30">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6.扭拧度≤0.1mm/m；</w:t>
            </w:r>
          </w:p>
          <w:p w14:paraId="621D62E9">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7.拉伸试验：规定非比例延伸强度≥190Mpa、抗拉强度≥225 Mpa、断后伸长率≥14%；</w:t>
            </w:r>
          </w:p>
          <w:p w14:paraId="0666100B">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8.漆膜硬度≥5H；</w:t>
            </w:r>
          </w:p>
          <w:p w14:paraId="760874A4">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9.硬度试验：韦氏硬度≥14HW；</w:t>
            </w:r>
          </w:p>
          <w:p w14:paraId="222FBBF6">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10.漆膜附着性：干附着性0级，湿附着性0级；</w:t>
            </w:r>
          </w:p>
          <w:p w14:paraId="750D1641">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11.涂层厚度：≥68μm；</w:t>
            </w:r>
          </w:p>
          <w:p w14:paraId="223B68B2">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12.耐沸水性：试验后，膜层表面无皱纹、裂纹、气泡、脱落及变色，附着性为0级；</w:t>
            </w:r>
          </w:p>
          <w:p w14:paraId="5FA21570">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13.耐硝酸性：试验后，目视膜层表面无起泡、变色、脱色和其他明显变化；</w:t>
            </w:r>
          </w:p>
          <w:p w14:paraId="792DF4CE">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14.耐溶剂性：试验后，膜层无软化和其他明显变化；</w:t>
            </w:r>
          </w:p>
          <w:p w14:paraId="4B23F1A8">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b/>
                <w:color w:val="auto"/>
                <w:kern w:val="0"/>
                <w:sz w:val="24"/>
                <w:highlight w:val="none"/>
              </w:rPr>
              <w:t>5.</w:t>
            </w:r>
            <w:r>
              <w:rPr>
                <w:rFonts w:hint="eastAsia"/>
                <w:b/>
                <w:color w:val="auto"/>
                <w:kern w:val="0"/>
                <w:sz w:val="24"/>
                <w:highlight w:val="none"/>
              </w:rPr>
              <w:t>★</w:t>
            </w:r>
            <w:r>
              <w:rPr>
                <w:rFonts w:hint="eastAsia" w:ascii="宋体" w:hAnsi="宋体" w:cs="宋体"/>
                <w:b/>
                <w:color w:val="auto"/>
                <w:kern w:val="0"/>
                <w:sz w:val="24"/>
                <w:highlight w:val="none"/>
              </w:rPr>
              <w:t>轨道承重：施加40Kg载荷，未变形；</w:t>
            </w:r>
          </w:p>
          <w:p w14:paraId="41397C8C">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w:t>
            </w:r>
            <w:r>
              <w:rPr>
                <w:rFonts w:hint="eastAsia"/>
                <w:b/>
                <w:color w:val="auto"/>
                <w:kern w:val="0"/>
                <w:sz w:val="24"/>
                <w:highlight w:val="none"/>
              </w:rPr>
              <w:t>★</w:t>
            </w:r>
            <w:r>
              <w:rPr>
                <w:rFonts w:hint="eastAsia" w:ascii="宋体" w:hAnsi="宋体" w:cs="宋体"/>
                <w:color w:val="auto"/>
                <w:kern w:val="0"/>
                <w:sz w:val="24"/>
                <w:highlight w:val="none"/>
              </w:rPr>
              <w:t>滑轮承重（单个）：施加20Kg载荷，未变形；</w:t>
            </w:r>
          </w:p>
          <w:p w14:paraId="37166183">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w:t>
            </w:r>
            <w:r>
              <w:rPr>
                <w:rFonts w:hint="eastAsia"/>
                <w:b/>
                <w:color w:val="auto"/>
                <w:kern w:val="0"/>
                <w:sz w:val="24"/>
                <w:highlight w:val="none"/>
              </w:rPr>
              <w:t>★</w:t>
            </w:r>
            <w:r>
              <w:rPr>
                <w:rFonts w:hint="eastAsia" w:ascii="宋体" w:hAnsi="宋体" w:cs="宋体"/>
                <w:color w:val="auto"/>
                <w:kern w:val="0"/>
                <w:sz w:val="24"/>
                <w:highlight w:val="none"/>
              </w:rPr>
              <w:t>封口承重：施加20Kg载荷，未变形；</w:t>
            </w:r>
          </w:p>
          <w:p w14:paraId="7AD2F503">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18.铅≤10mg/kg；</w:t>
            </w:r>
          </w:p>
          <w:p w14:paraId="78CCB3A6">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19.镉≤5mg/kg；</w:t>
            </w:r>
          </w:p>
          <w:p w14:paraId="2C478FA6">
            <w:pPr>
              <w:wordWrap w:val="0"/>
              <w:jc w:val="left"/>
              <w:rPr>
                <w:rFonts w:hint="eastAsia" w:ascii="宋体" w:hAnsi="宋体" w:cs="宋体"/>
                <w:color w:val="auto"/>
                <w:kern w:val="0"/>
                <w:highlight w:val="none"/>
              </w:rPr>
            </w:pPr>
            <w:r>
              <w:rPr>
                <w:rFonts w:hint="eastAsia" w:ascii="宋体" w:hAnsi="宋体" w:cs="宋体"/>
                <w:color w:val="auto"/>
                <w:kern w:val="0"/>
                <w:sz w:val="24"/>
                <w:highlight w:val="none"/>
              </w:rPr>
              <w:t>20.汞≤5mg/kg；</w:t>
            </w:r>
          </w:p>
          <w:p w14:paraId="6BF90BCF">
            <w:pPr>
              <w:spacing w:line="360" w:lineRule="auto"/>
              <w:rPr>
                <w:rFonts w:hint="eastAsia"/>
                <w:b/>
                <w:color w:val="auto"/>
                <w:sz w:val="24"/>
                <w:highlight w:val="none"/>
              </w:rPr>
            </w:pPr>
            <w:r>
              <w:rPr>
                <w:rFonts w:hint="eastAsia"/>
                <w:b/>
                <w:color w:val="auto"/>
                <w:kern w:val="0"/>
                <w:sz w:val="24"/>
                <w:highlight w:val="none"/>
              </w:rPr>
              <w:t>以上打“★”技术性能指标均需提供具有CMA或CNAS资质的检测机构出具的检测报告进行佐证。</w:t>
            </w:r>
          </w:p>
        </w:tc>
      </w:tr>
      <w:tr w14:paraId="3E58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43723EE9">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407" w:type="pct"/>
            <w:noWrap/>
            <w:vAlign w:val="center"/>
          </w:tcPr>
          <w:p w14:paraId="2F413B07">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电动轨道</w:t>
            </w:r>
          </w:p>
        </w:tc>
        <w:tc>
          <w:tcPr>
            <w:tcW w:w="576" w:type="pct"/>
            <w:vMerge w:val="restart"/>
            <w:noWrap w:val="0"/>
            <w:vAlign w:val="center"/>
          </w:tcPr>
          <w:p w14:paraId="1769E20A">
            <w:pPr>
              <w:wordWrap w:val="0"/>
              <w:jc w:val="center"/>
            </w:pPr>
          </w:p>
          <w:p w14:paraId="35434B98">
            <w:pPr>
              <w:wordWrap w:val="0"/>
              <w:jc w:val="center"/>
            </w:pPr>
          </w:p>
          <w:p w14:paraId="6D2411CA">
            <w:pPr>
              <w:wordWrap w:val="0"/>
              <w:jc w:val="center"/>
            </w:pPr>
          </w:p>
          <w:p w14:paraId="2CA608F0">
            <w:pPr>
              <w:wordWrap w:val="0"/>
              <w:jc w:val="center"/>
            </w:pPr>
          </w:p>
          <w:p w14:paraId="323090D2">
            <w:pPr>
              <w:wordWrap w:val="0"/>
              <w:jc w:val="center"/>
            </w:pPr>
          </w:p>
          <w:p w14:paraId="34785F83">
            <w:pPr>
              <w:wordWrap w:val="0"/>
              <w:jc w:val="center"/>
            </w:pPr>
          </w:p>
          <w:p w14:paraId="38073909">
            <w:pPr>
              <w:wordWrap w:val="0"/>
              <w:jc w:val="center"/>
            </w:pPr>
          </w:p>
          <w:p w14:paraId="474EE88E">
            <w:pPr>
              <w:wordWrap w:val="0"/>
              <w:jc w:val="center"/>
            </w:pPr>
          </w:p>
          <w:p w14:paraId="310A9C80">
            <w:pPr>
              <w:wordWrap w:val="0"/>
              <w:jc w:val="center"/>
            </w:pPr>
          </w:p>
          <w:p w14:paraId="496CBFC3">
            <w:pPr>
              <w:wordWrap w:val="0"/>
              <w:jc w:val="center"/>
            </w:pPr>
          </w:p>
          <w:p w14:paraId="67072605">
            <w:pPr>
              <w:wordWrap w:val="0"/>
              <w:jc w:val="center"/>
            </w:pPr>
          </w:p>
          <w:p w14:paraId="79CF9FEF">
            <w:pPr>
              <w:wordWrap w:val="0"/>
              <w:jc w:val="center"/>
            </w:pPr>
          </w:p>
          <w:p w14:paraId="6D257992">
            <w:pPr>
              <w:wordWrap w:val="0"/>
              <w:jc w:val="center"/>
            </w:pPr>
          </w:p>
          <w:p w14:paraId="0C427240">
            <w:pPr>
              <w:wordWrap w:val="0"/>
              <w:jc w:val="center"/>
            </w:pPr>
          </w:p>
          <w:p w14:paraId="1222A711">
            <w:pPr>
              <w:wordWrap w:val="0"/>
              <w:jc w:val="center"/>
            </w:pPr>
          </w:p>
          <w:p w14:paraId="6572B18F">
            <w:pPr>
              <w:wordWrap w:val="0"/>
              <w:jc w:val="center"/>
            </w:pPr>
          </w:p>
          <w:p w14:paraId="4F403554">
            <w:pPr>
              <w:wordWrap w:val="0"/>
              <w:jc w:val="center"/>
              <w:rPr>
                <w:rFonts w:hint="eastAsia" w:ascii="宋体" w:hAnsi="宋体" w:cs="宋体"/>
                <w:color w:val="auto"/>
                <w:sz w:val="24"/>
                <w:highlight w:val="none"/>
              </w:rPr>
            </w:pPr>
            <w:r>
              <w:drawing>
                <wp:inline distT="0" distB="0" distL="114300" distR="114300">
                  <wp:extent cx="648970" cy="621030"/>
                  <wp:effectExtent l="0" t="0" r="17780" b="762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36"/>
                          <a:stretch>
                            <a:fillRect/>
                          </a:stretch>
                        </pic:blipFill>
                        <pic:spPr>
                          <a:xfrm>
                            <a:off x="0" y="0"/>
                            <a:ext cx="648970" cy="621030"/>
                          </a:xfrm>
                          <a:prstGeom prst="rect">
                            <a:avLst/>
                          </a:prstGeom>
                          <a:noFill/>
                          <a:ln>
                            <a:noFill/>
                          </a:ln>
                        </pic:spPr>
                      </pic:pic>
                    </a:graphicData>
                  </a:graphic>
                </wp:inline>
              </w:drawing>
            </w:r>
          </w:p>
        </w:tc>
        <w:tc>
          <w:tcPr>
            <w:tcW w:w="389" w:type="pct"/>
            <w:noWrap w:val="0"/>
            <w:vAlign w:val="center"/>
          </w:tcPr>
          <w:p w14:paraId="12E473F9">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377.5</w:t>
            </w:r>
            <w:r>
              <w:rPr>
                <w:rFonts w:hint="eastAsia" w:ascii="宋体" w:hAnsi="宋体" w:cs="宋体"/>
                <w:color w:val="auto"/>
                <w:sz w:val="24"/>
                <w:highlight w:val="none"/>
                <w:lang w:val="en-US" w:eastAsia="zh-CN"/>
              </w:rPr>
              <w:t>米</w:t>
            </w:r>
          </w:p>
        </w:tc>
        <w:tc>
          <w:tcPr>
            <w:tcW w:w="3391" w:type="pct"/>
            <w:noWrap/>
            <w:vAlign w:val="bottom"/>
          </w:tcPr>
          <w:p w14:paraId="1513B47A">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采用电泳铝合金轨道；齿形同步带，内嵌高强度钢丝，经特殊工艺耐高温，耐腐蚀；不锈钢吊臂；独特的UV设计理念，更顺滑，单轮承载20公斤，使轨道更静音；</w:t>
            </w:r>
          </w:p>
          <w:p w14:paraId="5049A798">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1.采用优质铝合金型材6063-T5 </w:t>
            </w:r>
          </w:p>
          <w:p w14:paraId="768817A5">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2.壁厚mm：≥1.85</w:t>
            </w:r>
          </w:p>
          <w:p w14:paraId="1D84243C">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3.抗拉强度Rm MPa：≥220；</w:t>
            </w:r>
          </w:p>
          <w:p w14:paraId="41438F9B">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4.规定非比例延伸强度Rpo.2 MPa：≥185</w:t>
            </w:r>
          </w:p>
          <w:p w14:paraId="68CB033E">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5.断后伸长率Asomm %：≥11.5</w:t>
            </w:r>
          </w:p>
          <w:p w14:paraId="559C1244">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6.阳极氧化膜局部膜厚(B 级）Am：≥11</w:t>
            </w:r>
          </w:p>
          <w:p w14:paraId="131123E6">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7.漆膜局部膜厚(B 级）Am：≥12</w:t>
            </w:r>
          </w:p>
          <w:p w14:paraId="3F1C55C5">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8.复合膜局部膜厚(B 级）Am：≥23</w:t>
            </w:r>
          </w:p>
          <w:p w14:paraId="72DD2ED2">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9.漆膜硬度 级：≥4H</w:t>
            </w:r>
          </w:p>
          <w:p w14:paraId="4425FC9C">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10.耐沸水性 级：（5h）漆膜无皱纹、裂纹、气泡，并无脱落和变色现象</w:t>
            </w:r>
          </w:p>
          <w:p w14:paraId="6409E3A1">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11.耐碱性 级：≥10</w:t>
            </w:r>
          </w:p>
          <w:p w14:paraId="5B3D1C12">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12.维氏硬度≥75，韦氏硬度≥13</w:t>
            </w:r>
          </w:p>
        </w:tc>
      </w:tr>
      <w:tr w14:paraId="5B2D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2A4875DC">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407" w:type="pct"/>
            <w:noWrap/>
            <w:vAlign w:val="center"/>
          </w:tcPr>
          <w:p w14:paraId="52200F11">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电动开合帘电机（含遥控器）</w:t>
            </w:r>
          </w:p>
          <w:p w14:paraId="3535DF9C">
            <w:pPr>
              <w:widowControl/>
              <w:wordWrap w:val="0"/>
              <w:jc w:val="center"/>
              <w:rPr>
                <w:rFonts w:hint="eastAsia" w:ascii="宋体" w:hAnsi="宋体" w:cs="宋体"/>
                <w:color w:val="auto"/>
                <w:kern w:val="0"/>
                <w:sz w:val="24"/>
                <w:highlight w:val="none"/>
              </w:rPr>
            </w:pPr>
          </w:p>
        </w:tc>
        <w:tc>
          <w:tcPr>
            <w:tcW w:w="576" w:type="pct"/>
            <w:vMerge w:val="continue"/>
            <w:noWrap w:val="0"/>
            <w:vAlign w:val="center"/>
          </w:tcPr>
          <w:p w14:paraId="3A151CBF">
            <w:pPr>
              <w:wordWrap w:val="0"/>
              <w:jc w:val="center"/>
              <w:rPr>
                <w:rFonts w:hint="eastAsia" w:ascii="宋体" w:hAnsi="宋体" w:cs="宋体"/>
                <w:color w:val="auto"/>
                <w:sz w:val="24"/>
                <w:highlight w:val="none"/>
              </w:rPr>
            </w:pPr>
          </w:p>
        </w:tc>
        <w:tc>
          <w:tcPr>
            <w:tcW w:w="389" w:type="pct"/>
            <w:noWrap w:val="0"/>
            <w:vAlign w:val="center"/>
          </w:tcPr>
          <w:p w14:paraId="0F794D03">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110</w:t>
            </w:r>
            <w:r>
              <w:rPr>
                <w:rFonts w:hint="eastAsia" w:ascii="宋体" w:hAnsi="宋体" w:cs="宋体"/>
                <w:color w:val="auto"/>
                <w:sz w:val="24"/>
                <w:highlight w:val="none"/>
                <w:lang w:val="en-US" w:eastAsia="zh-CN"/>
              </w:rPr>
              <w:t>台</w:t>
            </w:r>
          </w:p>
        </w:tc>
        <w:tc>
          <w:tcPr>
            <w:tcW w:w="3391" w:type="pct"/>
            <w:noWrap/>
            <w:vAlign w:val="bottom"/>
          </w:tcPr>
          <w:p w14:paraId="42684739">
            <w:pPr>
              <w:wordWrap w:val="0"/>
              <w:rPr>
                <w:rFonts w:hint="eastAsia" w:ascii="宋体" w:hAnsi="宋体" w:cs="宋体"/>
                <w:color w:val="auto"/>
                <w:sz w:val="24"/>
                <w:highlight w:val="none"/>
              </w:rPr>
            </w:pPr>
            <w:r>
              <w:rPr>
                <w:rFonts w:hint="eastAsia" w:ascii="宋体" w:hAnsi="宋体" w:cs="宋体"/>
                <w:color w:val="auto"/>
                <w:sz w:val="24"/>
                <w:highlight w:val="none"/>
              </w:rPr>
              <w:t>1、采用静音电机</w:t>
            </w:r>
          </w:p>
          <w:p w14:paraId="55B28B26">
            <w:pPr>
              <w:wordWrap w:val="0"/>
              <w:rPr>
                <w:rFonts w:hint="eastAsia" w:ascii="宋体" w:hAnsi="宋体" w:cs="宋体"/>
                <w:color w:val="auto"/>
                <w:sz w:val="24"/>
                <w:highlight w:val="none"/>
              </w:rPr>
            </w:pPr>
            <w:r>
              <w:rPr>
                <w:rFonts w:hint="eastAsia" w:ascii="宋体" w:hAnsi="宋体" w:cs="宋体"/>
                <w:color w:val="auto"/>
                <w:sz w:val="24"/>
                <w:highlight w:val="none"/>
              </w:rPr>
              <w:t>2、噪音≤35分贝</w:t>
            </w:r>
          </w:p>
          <w:p w14:paraId="37FA632A">
            <w:pPr>
              <w:wordWrap w:val="0"/>
              <w:rPr>
                <w:rFonts w:hint="eastAsia" w:ascii="宋体" w:hAnsi="宋体" w:cs="宋体"/>
                <w:color w:val="auto"/>
                <w:sz w:val="24"/>
                <w:highlight w:val="none"/>
              </w:rPr>
            </w:pPr>
            <w:r>
              <w:rPr>
                <w:rFonts w:hint="eastAsia" w:ascii="宋体" w:hAnsi="宋体" w:cs="宋体"/>
                <w:color w:val="auto"/>
                <w:sz w:val="24"/>
                <w:highlight w:val="none"/>
              </w:rPr>
              <w:t>3、扭矩≥2.0Nm</w:t>
            </w:r>
          </w:p>
          <w:p w14:paraId="0D7DB1DF">
            <w:pPr>
              <w:wordWrap w:val="0"/>
              <w:rPr>
                <w:rFonts w:hint="eastAsia" w:ascii="宋体" w:hAnsi="宋体" w:cs="宋体"/>
                <w:color w:val="auto"/>
                <w:sz w:val="24"/>
                <w:highlight w:val="none"/>
              </w:rPr>
            </w:pPr>
            <w:r>
              <w:rPr>
                <w:rFonts w:hint="eastAsia" w:ascii="宋体" w:hAnsi="宋体" w:cs="宋体"/>
                <w:color w:val="auto"/>
                <w:sz w:val="24"/>
                <w:highlight w:val="none"/>
              </w:rPr>
              <w:t>4、转速≥100rpm</w:t>
            </w:r>
          </w:p>
          <w:p w14:paraId="6E385CA5">
            <w:pPr>
              <w:wordWrap w:val="0"/>
              <w:rPr>
                <w:rFonts w:hint="eastAsia" w:ascii="宋体" w:hAnsi="宋体" w:cs="宋体"/>
                <w:color w:val="auto"/>
                <w:sz w:val="24"/>
                <w:highlight w:val="none"/>
              </w:rPr>
            </w:pPr>
            <w:r>
              <w:rPr>
                <w:rFonts w:hint="eastAsia" w:ascii="宋体" w:hAnsi="宋体" w:cs="宋体"/>
                <w:color w:val="auto"/>
                <w:sz w:val="24"/>
                <w:highlight w:val="none"/>
              </w:rPr>
              <w:t>5、安全承重：≥60KG</w:t>
            </w:r>
          </w:p>
          <w:p w14:paraId="793B561C">
            <w:pPr>
              <w:wordWrap w:val="0"/>
              <w:rPr>
                <w:rFonts w:hint="eastAsia" w:ascii="宋体" w:hAnsi="宋体" w:cs="宋体"/>
                <w:color w:val="auto"/>
                <w:sz w:val="24"/>
                <w:highlight w:val="none"/>
              </w:rPr>
            </w:pPr>
            <w:r>
              <w:rPr>
                <w:rFonts w:hint="eastAsia" w:ascii="宋体" w:hAnsi="宋体" w:cs="宋体"/>
                <w:color w:val="auto"/>
                <w:sz w:val="24"/>
                <w:highlight w:val="none"/>
              </w:rPr>
              <w:t>6、轨道表面工艺：电泳工艺</w:t>
            </w:r>
          </w:p>
          <w:p w14:paraId="4EB90892">
            <w:pPr>
              <w:wordWrap w:val="0"/>
              <w:rPr>
                <w:rFonts w:hint="eastAsia" w:ascii="宋体" w:hAnsi="宋体" w:cs="宋体"/>
                <w:color w:val="auto"/>
                <w:sz w:val="24"/>
                <w:highlight w:val="none"/>
              </w:rPr>
            </w:pPr>
            <w:r>
              <w:rPr>
                <w:rFonts w:hint="eastAsia" w:ascii="宋体" w:hAnsi="宋体" w:cs="宋体"/>
                <w:color w:val="auto"/>
                <w:sz w:val="24"/>
                <w:highlight w:val="none"/>
              </w:rPr>
              <w:t>7、热保护温度：≥85℃</w:t>
            </w:r>
          </w:p>
          <w:p w14:paraId="560B306B">
            <w:pPr>
              <w:wordWrap w:val="0"/>
              <w:rPr>
                <w:rFonts w:hint="eastAsia" w:ascii="宋体" w:hAnsi="宋体" w:cs="宋体"/>
                <w:color w:val="auto"/>
                <w:sz w:val="24"/>
                <w:highlight w:val="none"/>
              </w:rPr>
            </w:pPr>
            <w:r>
              <w:rPr>
                <w:rFonts w:hint="eastAsia" w:ascii="宋体" w:hAnsi="宋体" w:cs="宋体"/>
                <w:color w:val="auto"/>
                <w:sz w:val="24"/>
                <w:highlight w:val="none"/>
              </w:rPr>
              <w:t>8、正常工作功率：≤150W</w:t>
            </w:r>
          </w:p>
          <w:p w14:paraId="12E02AFD">
            <w:pPr>
              <w:wordWrap w:val="0"/>
              <w:rPr>
                <w:rFonts w:hint="eastAsia" w:ascii="宋体" w:hAnsi="宋体" w:cs="宋体"/>
                <w:color w:val="auto"/>
                <w:sz w:val="24"/>
                <w:highlight w:val="none"/>
              </w:rPr>
            </w:pPr>
            <w:r>
              <w:rPr>
                <w:rFonts w:hint="eastAsia" w:ascii="宋体" w:hAnsi="宋体" w:cs="宋体"/>
                <w:color w:val="auto"/>
                <w:sz w:val="24"/>
                <w:highlight w:val="none"/>
              </w:rPr>
              <w:t>9、热保护：运行时间4分钟</w:t>
            </w:r>
          </w:p>
          <w:p w14:paraId="24867956">
            <w:pPr>
              <w:wordWrap w:val="0"/>
              <w:rPr>
                <w:rFonts w:hint="eastAsia" w:ascii="宋体" w:hAnsi="宋体" w:cs="宋体"/>
                <w:color w:val="auto"/>
                <w:sz w:val="24"/>
                <w:highlight w:val="none"/>
              </w:rPr>
            </w:pPr>
            <w:r>
              <w:rPr>
                <w:rFonts w:hint="eastAsia" w:ascii="宋体" w:hAnsi="宋体" w:cs="宋体"/>
                <w:color w:val="auto"/>
                <w:sz w:val="24"/>
                <w:highlight w:val="none"/>
              </w:rPr>
              <w:t>10、机械功能：具备中间停拉、断电电子记忆行程、软启软停、遇阻即停。限位功能+弱电开关控制+手动调节行程+轻触启动</w:t>
            </w:r>
          </w:p>
          <w:p w14:paraId="542024D4">
            <w:pPr>
              <w:wordWrap w:val="0"/>
              <w:rPr>
                <w:rFonts w:hint="eastAsia" w:ascii="宋体" w:hAnsi="宋体" w:cs="宋体"/>
                <w:color w:val="auto"/>
                <w:sz w:val="24"/>
                <w:highlight w:val="none"/>
              </w:rPr>
            </w:pPr>
            <w:r>
              <w:rPr>
                <w:rFonts w:hint="eastAsia" w:ascii="宋体" w:hAnsi="宋体" w:cs="宋体"/>
                <w:color w:val="auto"/>
                <w:sz w:val="24"/>
                <w:highlight w:val="none"/>
              </w:rPr>
              <w:t>11、外壳防护等级：IP41</w:t>
            </w:r>
          </w:p>
          <w:p w14:paraId="7D4A2666">
            <w:pPr>
              <w:wordWrap w:val="0"/>
              <w:rPr>
                <w:rFonts w:hint="eastAsia" w:ascii="宋体" w:hAnsi="宋体" w:cs="宋体"/>
                <w:color w:val="auto"/>
                <w:sz w:val="24"/>
                <w:highlight w:val="none"/>
              </w:rPr>
            </w:pPr>
            <w:r>
              <w:rPr>
                <w:rFonts w:hint="eastAsia" w:ascii="宋体" w:hAnsi="宋体" w:cs="宋体"/>
                <w:color w:val="auto"/>
                <w:sz w:val="24"/>
                <w:highlight w:val="none"/>
              </w:rPr>
              <w:t>12、低温试验：温度-10℃±2℃，处于工作状态持续48h，试验后能正常工作</w:t>
            </w:r>
          </w:p>
          <w:p w14:paraId="1E9254C8">
            <w:pPr>
              <w:wordWrap w:val="0"/>
              <w:rPr>
                <w:rFonts w:hint="eastAsia" w:ascii="宋体" w:hAnsi="宋体" w:cs="宋体"/>
                <w:color w:val="auto"/>
                <w:sz w:val="24"/>
                <w:highlight w:val="none"/>
              </w:rPr>
            </w:pPr>
            <w:r>
              <w:rPr>
                <w:rFonts w:hint="eastAsia" w:ascii="宋体" w:hAnsi="宋体" w:cs="宋体"/>
                <w:color w:val="auto"/>
                <w:sz w:val="24"/>
                <w:highlight w:val="none"/>
              </w:rPr>
              <w:t>13、高温试验：温度50℃±2℃，处于工作状态持续48h，试验后能正常工作</w:t>
            </w:r>
          </w:p>
          <w:p w14:paraId="30056B91">
            <w:pPr>
              <w:wordWrap w:val="0"/>
              <w:rPr>
                <w:rFonts w:hint="eastAsia" w:ascii="宋体" w:hAnsi="宋体" w:cs="宋体"/>
                <w:color w:val="auto"/>
                <w:sz w:val="24"/>
                <w:highlight w:val="none"/>
              </w:rPr>
            </w:pPr>
            <w:r>
              <w:rPr>
                <w:rFonts w:hint="eastAsia" w:ascii="宋体" w:hAnsi="宋体" w:cs="宋体"/>
                <w:color w:val="auto"/>
                <w:sz w:val="24"/>
                <w:highlight w:val="none"/>
              </w:rPr>
              <w:t>14、电机表面工艺：电泳工艺</w:t>
            </w:r>
          </w:p>
          <w:p w14:paraId="1549B68B">
            <w:pPr>
              <w:wordWrap w:val="0"/>
              <w:rPr>
                <w:rFonts w:hint="eastAsia" w:ascii="宋体" w:hAnsi="宋体" w:cs="宋体"/>
                <w:color w:val="auto"/>
                <w:kern w:val="0"/>
                <w:sz w:val="24"/>
                <w:highlight w:val="none"/>
              </w:rPr>
            </w:pPr>
            <w:r>
              <w:rPr>
                <w:rFonts w:hint="eastAsia" w:ascii="宋体" w:hAnsi="宋体" w:cs="宋体"/>
                <w:color w:val="auto"/>
                <w:sz w:val="24"/>
                <w:highlight w:val="none"/>
              </w:rPr>
              <w:t>15、离合方式：机械</w:t>
            </w:r>
          </w:p>
        </w:tc>
      </w:tr>
      <w:tr w14:paraId="4C13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040B0622">
            <w:pPr>
              <w:widowControl/>
              <w:wordWrap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407" w:type="pct"/>
            <w:noWrap/>
            <w:vAlign w:val="center"/>
          </w:tcPr>
          <w:p w14:paraId="2932F490">
            <w:pPr>
              <w:widowControl/>
              <w:wordWrap w:val="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罗马帘</w:t>
            </w:r>
          </w:p>
        </w:tc>
        <w:tc>
          <w:tcPr>
            <w:tcW w:w="576" w:type="pct"/>
            <w:noWrap w:val="0"/>
            <w:vAlign w:val="center"/>
          </w:tcPr>
          <w:p w14:paraId="7FA76EE1">
            <w:pPr>
              <w:wordWrap w:val="0"/>
              <w:jc w:val="center"/>
              <w:rPr>
                <w:rFonts w:hint="eastAsia" w:ascii="宋体" w:hAnsi="宋体" w:cs="宋体"/>
                <w:color w:val="auto"/>
                <w:sz w:val="24"/>
                <w:highlight w:val="none"/>
              </w:rPr>
            </w:pPr>
            <w:r>
              <w:drawing>
                <wp:inline distT="0" distB="0" distL="114300" distR="114300">
                  <wp:extent cx="649605" cy="977265"/>
                  <wp:effectExtent l="0" t="0" r="17145" b="1333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37">
                            <a:lum bright="12000"/>
                          </a:blip>
                          <a:stretch>
                            <a:fillRect/>
                          </a:stretch>
                        </pic:blipFill>
                        <pic:spPr>
                          <a:xfrm>
                            <a:off x="0" y="0"/>
                            <a:ext cx="649605" cy="977265"/>
                          </a:xfrm>
                          <a:prstGeom prst="rect">
                            <a:avLst/>
                          </a:prstGeom>
                          <a:noFill/>
                          <a:ln>
                            <a:noFill/>
                          </a:ln>
                        </pic:spPr>
                      </pic:pic>
                    </a:graphicData>
                  </a:graphic>
                </wp:inline>
              </w:drawing>
            </w:r>
          </w:p>
        </w:tc>
        <w:tc>
          <w:tcPr>
            <w:tcW w:w="389" w:type="pct"/>
            <w:noWrap w:val="0"/>
            <w:vAlign w:val="center"/>
          </w:tcPr>
          <w:p w14:paraId="6C05A2C5">
            <w:pPr>
              <w:wordWrap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1562.92平米</w:t>
            </w:r>
          </w:p>
        </w:tc>
        <w:tc>
          <w:tcPr>
            <w:tcW w:w="3391" w:type="pct"/>
            <w:noWrap/>
            <w:vAlign w:val="bottom"/>
          </w:tcPr>
          <w:p w14:paraId="67DE7F0D">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面料：</w:t>
            </w:r>
          </w:p>
          <w:p w14:paraId="2D5F3D2C">
            <w:pPr>
              <w:widowControl/>
              <w:numPr>
                <w:ilvl w:val="0"/>
                <w:numId w:val="1"/>
              </w:numPr>
              <w:wordWrap w:val="0"/>
              <w:jc w:val="left"/>
              <w:textAlignment w:val="center"/>
              <w:rPr>
                <w:rFonts w:hint="eastAsia" w:ascii="宋体" w:hAnsi="宋体" w:cs="宋体"/>
                <w:color w:val="auto"/>
                <w:kern w:val="0"/>
                <w:sz w:val="24"/>
                <w:highlight w:val="none"/>
              </w:rPr>
            </w:pPr>
            <w:r>
              <w:rPr>
                <w:rFonts w:hint="eastAsia"/>
                <w:b/>
                <w:color w:val="auto"/>
                <w:kern w:val="0"/>
                <w:sz w:val="24"/>
                <w:highlight w:val="none"/>
              </w:rPr>
              <w:t>★</w:t>
            </w:r>
            <w:r>
              <w:rPr>
                <w:rFonts w:hint="eastAsia" w:ascii="宋体" w:hAnsi="宋体" w:cs="宋体"/>
                <w:color w:val="auto"/>
                <w:kern w:val="0"/>
                <w:sz w:val="24"/>
                <w:highlight w:val="none"/>
              </w:rPr>
              <w:t xml:space="preserve">甲醛含量：≤20mg/kg    </w:t>
            </w:r>
          </w:p>
          <w:p w14:paraId="02323FD6">
            <w:pPr>
              <w:widowControl/>
              <w:numPr>
                <w:ilvl w:val="0"/>
                <w:numId w:val="1"/>
              </w:numPr>
              <w:wordWrap w:val="0"/>
              <w:jc w:val="left"/>
              <w:textAlignment w:val="center"/>
              <w:rPr>
                <w:rFonts w:hint="eastAsia" w:ascii="宋体" w:hAnsi="宋体" w:cs="宋体"/>
                <w:color w:val="auto"/>
                <w:kern w:val="0"/>
                <w:sz w:val="24"/>
                <w:highlight w:val="none"/>
              </w:rPr>
            </w:pPr>
            <w:r>
              <w:rPr>
                <w:rFonts w:hint="eastAsia"/>
                <w:b/>
                <w:color w:val="auto"/>
                <w:kern w:val="0"/>
                <w:sz w:val="24"/>
                <w:highlight w:val="none"/>
              </w:rPr>
              <w:t>★</w:t>
            </w:r>
            <w:r>
              <w:rPr>
                <w:rFonts w:hint="eastAsia" w:ascii="宋体" w:hAnsi="宋体" w:cs="宋体"/>
                <w:color w:val="auto"/>
                <w:kern w:val="0"/>
                <w:sz w:val="24"/>
                <w:highlight w:val="none"/>
              </w:rPr>
              <w:t>可分解致癌芳香胺染料：禁用</w:t>
            </w:r>
          </w:p>
          <w:p w14:paraId="317861A0">
            <w:pPr>
              <w:widowControl/>
              <w:numPr>
                <w:ilvl w:val="0"/>
                <w:numId w:val="1"/>
              </w:numPr>
              <w:wordWrap w:val="0"/>
              <w:jc w:val="left"/>
              <w:textAlignment w:val="center"/>
              <w:rPr>
                <w:rFonts w:hint="eastAsia" w:ascii="宋体" w:hAnsi="宋体" w:cs="宋体"/>
                <w:color w:val="auto"/>
                <w:kern w:val="0"/>
                <w:sz w:val="24"/>
                <w:highlight w:val="none"/>
              </w:rPr>
            </w:pPr>
            <w:r>
              <w:rPr>
                <w:rFonts w:hint="eastAsia"/>
                <w:b/>
                <w:color w:val="auto"/>
                <w:kern w:val="0"/>
                <w:sz w:val="24"/>
                <w:highlight w:val="none"/>
              </w:rPr>
              <w:t>★</w:t>
            </w:r>
            <w:r>
              <w:rPr>
                <w:rFonts w:hint="eastAsia" w:ascii="宋体" w:hAnsi="宋体" w:cs="宋体"/>
                <w:color w:val="auto"/>
                <w:kern w:val="0"/>
                <w:sz w:val="24"/>
                <w:highlight w:val="none"/>
              </w:rPr>
              <w:t xml:space="preserve">异味：无                </w:t>
            </w:r>
          </w:p>
          <w:p w14:paraId="14E97706">
            <w:pPr>
              <w:widowControl/>
              <w:numPr>
                <w:ilvl w:val="0"/>
                <w:numId w:val="1"/>
              </w:numPr>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致敏性分散染料：禁用</w:t>
            </w:r>
          </w:p>
          <w:p w14:paraId="29E52ABD">
            <w:pPr>
              <w:widowControl/>
              <w:numPr>
                <w:ilvl w:val="0"/>
                <w:numId w:val="1"/>
              </w:numPr>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水洗尺寸变化率：±2.0%；</w:t>
            </w:r>
          </w:p>
          <w:p w14:paraId="59EAC930">
            <w:pPr>
              <w:widowControl/>
              <w:numPr>
                <w:ilvl w:val="0"/>
                <w:numId w:val="1"/>
              </w:numPr>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耐摩擦色牢度≥4级；</w:t>
            </w:r>
          </w:p>
          <w:p w14:paraId="2AC48EFB">
            <w:pPr>
              <w:widowControl/>
              <w:numPr>
                <w:ilvl w:val="0"/>
                <w:numId w:val="1"/>
              </w:numPr>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耐皂洗色牢度≥4级；</w:t>
            </w:r>
          </w:p>
          <w:p w14:paraId="589D1F4C">
            <w:pPr>
              <w:widowControl/>
              <w:numPr>
                <w:ilvl w:val="0"/>
                <w:numId w:val="1"/>
              </w:numPr>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耐酸汗渍色牢度≥4级；</w:t>
            </w:r>
          </w:p>
          <w:p w14:paraId="20F12971">
            <w:pPr>
              <w:widowControl/>
              <w:numPr>
                <w:ilvl w:val="0"/>
                <w:numId w:val="1"/>
              </w:numPr>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耐碱汗渍色牢度≥4级；</w:t>
            </w:r>
          </w:p>
          <w:p w14:paraId="415D175A">
            <w:pPr>
              <w:widowControl/>
              <w:numPr>
                <w:ilvl w:val="0"/>
                <w:numId w:val="1"/>
              </w:numPr>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耐光色牢度：≥4级；</w:t>
            </w:r>
          </w:p>
          <w:p w14:paraId="3045823E">
            <w:pPr>
              <w:widowControl/>
              <w:numPr>
                <w:ilvl w:val="0"/>
                <w:numId w:val="1"/>
              </w:numPr>
              <w:wordWrap w:val="0"/>
              <w:ind w:left="0" w:leftChars="0" w:firstLine="0" w:firstLineChars="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耐水色牢度：≥4级                                 </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上轨：采用铝百叶铝合金38mm*43mm，背面透明分折杆折叠式循环拉珠升降。面料激光切割。内置减速装置，减速比 1：1.75，省力50％；制使机构运动更省力平稳；    </w:t>
            </w:r>
          </w:p>
          <w:p w14:paraId="2CCFFCE3">
            <w:pPr>
              <w:widowControl/>
              <w:numPr>
                <w:ilvl w:val="0"/>
                <w:numId w:val="0"/>
              </w:numPr>
              <w:wordWrap w:val="0"/>
              <w:ind w:leftChars="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拉珠及拉绳：</w:t>
            </w:r>
          </w:p>
          <w:p w14:paraId="0AECAD74">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拉珠与制头摩擦处采用特殊的结构，使结构工作时噪音小，拉珠颜色要求与制头配色；</w:t>
            </w:r>
          </w:p>
          <w:p w14:paraId="0448C09D">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拉绳采用高强聚酯纤维表面光滑，无毛刺，配色和谐，耐磨、耐老化， 性能优异；</w:t>
            </w:r>
          </w:p>
          <w:p w14:paraId="65ADD0B9">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拉绳抗拉力：≥500N</w:t>
            </w:r>
          </w:p>
          <w:p w14:paraId="3C431DDC">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拉珠直径：≥4.0mm</w:t>
            </w:r>
          </w:p>
          <w:p w14:paraId="4B6BC0AD">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搭配同色手柄</w:t>
            </w:r>
          </w:p>
          <w:p w14:paraId="2C01120E">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14、拉珠：POM优质工程塑料，具有良好的综合性能。造型简洁、流畅，设计紧凑合理。拉珠垂直更加美观整洁。</w:t>
            </w:r>
          </w:p>
          <w:p w14:paraId="59FDFE90">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15、手柄 ：特制加重手柄让拉珠显的更加有垂感，显得更加的美观整洁。 </w:t>
            </w:r>
          </w:p>
          <w:p w14:paraId="46B0EB26">
            <w:pPr>
              <w:widowControl/>
              <w:wordWrap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en-US" w:eastAsia="zh-CN"/>
              </w:rPr>
              <w:t>罗马帘</w:t>
            </w:r>
            <w:r>
              <w:rPr>
                <w:rFonts w:hint="eastAsia" w:ascii="宋体" w:hAnsi="宋体" w:eastAsia="宋体" w:cs="宋体"/>
                <w:color w:val="auto"/>
                <w:kern w:val="0"/>
                <w:sz w:val="24"/>
                <w:highlight w:val="none"/>
              </w:rPr>
              <w:t>帘拉轮制动系统：</w:t>
            </w:r>
          </w:p>
          <w:p w14:paraId="0117654A">
            <w:pPr>
              <w:widowControl/>
              <w:wordWrap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结构零件采用PA66GF优质工程塑料，装饰盖采用特殊ABS塑料，安装码采用1.5毫米厚的优质结构钢板和加宽设计；内含金属轴承、金属链接轴、金属弹簧座系统采用4个行星齿轮的减速结构；减速比1：4，省力70%以上；</w:t>
            </w:r>
          </w:p>
          <w:p w14:paraId="5F3BC30C">
            <w:pPr>
              <w:widowControl/>
              <w:wordWrap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2）最大承重13KG，空载拉力0.5KG；最大负载时上升拉力4KG，下降拉力小于2KG；</w:t>
            </w:r>
          </w:p>
          <w:p w14:paraId="326A802E">
            <w:pPr>
              <w:widowControl/>
              <w:wordWrap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3）重载，顺畅，低噪声，手感好；</w:t>
            </w:r>
          </w:p>
          <w:p w14:paraId="15846F78">
            <w:pPr>
              <w:widowControl/>
              <w:wordWrap w:val="0"/>
              <w:jc w:val="left"/>
              <w:rPr>
                <w:rFonts w:hint="eastAsia"/>
                <w:color w:val="auto"/>
                <w:highlight w:val="none"/>
              </w:rPr>
            </w:pPr>
            <w:r>
              <w:rPr>
                <w:rFonts w:hint="eastAsia" w:ascii="宋体" w:hAnsi="宋体" w:eastAsia="宋体" w:cs="宋体"/>
                <w:color w:val="auto"/>
                <w:kern w:val="0"/>
                <w:sz w:val="24"/>
                <w:highlight w:val="none"/>
              </w:rPr>
              <w:t>4）系统长久的工作寿命，超过4000次的寿命测试。</w:t>
            </w:r>
          </w:p>
        </w:tc>
      </w:tr>
      <w:tr w14:paraId="3210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35" w:type="pct"/>
            <w:noWrap/>
            <w:vAlign w:val="center"/>
          </w:tcPr>
          <w:p w14:paraId="18EBAAB5">
            <w:pPr>
              <w:widowControl/>
              <w:wordWrap w:val="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10</w:t>
            </w:r>
          </w:p>
        </w:tc>
        <w:tc>
          <w:tcPr>
            <w:tcW w:w="407" w:type="pct"/>
            <w:noWrap/>
            <w:vAlign w:val="center"/>
          </w:tcPr>
          <w:p w14:paraId="3248321F">
            <w:pPr>
              <w:widowControl/>
              <w:wordWrap w:val="0"/>
              <w:jc w:val="center"/>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lang w:val="en-US" w:eastAsia="zh-CN"/>
              </w:rPr>
              <w:t>卷帘</w:t>
            </w:r>
          </w:p>
        </w:tc>
        <w:tc>
          <w:tcPr>
            <w:tcW w:w="576" w:type="pct"/>
            <w:noWrap w:val="0"/>
            <w:vAlign w:val="center"/>
          </w:tcPr>
          <w:p w14:paraId="0D83316B">
            <w:pPr>
              <w:wordWrap w:val="0"/>
              <w:jc w:val="center"/>
              <w:rPr>
                <w:rFonts w:hint="eastAsia" w:ascii="宋体" w:hAnsi="宋体" w:cs="宋体"/>
                <w:color w:val="auto"/>
                <w:kern w:val="0"/>
                <w:sz w:val="24"/>
                <w:highlight w:val="none"/>
              </w:rPr>
            </w:pPr>
            <w:r>
              <w:drawing>
                <wp:inline distT="0" distB="0" distL="114300" distR="114300">
                  <wp:extent cx="649605" cy="1067435"/>
                  <wp:effectExtent l="0" t="0" r="17145" b="1841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38">
                            <a:lum bright="12000"/>
                          </a:blip>
                          <a:stretch>
                            <a:fillRect/>
                          </a:stretch>
                        </pic:blipFill>
                        <pic:spPr>
                          <a:xfrm>
                            <a:off x="0" y="0"/>
                            <a:ext cx="649605" cy="1067435"/>
                          </a:xfrm>
                          <a:prstGeom prst="rect">
                            <a:avLst/>
                          </a:prstGeom>
                          <a:noFill/>
                          <a:ln>
                            <a:noFill/>
                          </a:ln>
                        </pic:spPr>
                      </pic:pic>
                    </a:graphicData>
                  </a:graphic>
                </wp:inline>
              </w:drawing>
            </w:r>
          </w:p>
        </w:tc>
        <w:tc>
          <w:tcPr>
            <w:tcW w:w="389" w:type="pct"/>
            <w:noWrap w:val="0"/>
            <w:vAlign w:val="center"/>
          </w:tcPr>
          <w:p w14:paraId="33655B94">
            <w:pPr>
              <w:widowControl/>
              <w:wordWrap w:val="0"/>
              <w:jc w:val="center"/>
              <w:textAlignment w:val="center"/>
              <w:rPr>
                <w:rFonts w:hint="eastAsia" w:ascii="宋体" w:hAnsi="宋体" w:cs="宋体"/>
                <w:color w:val="auto"/>
                <w:kern w:val="0"/>
                <w:sz w:val="24"/>
                <w:highlight w:val="none"/>
              </w:rPr>
            </w:pPr>
          </w:p>
          <w:p w14:paraId="4970801F">
            <w:pPr>
              <w:wordWrap w:val="0"/>
              <w:jc w:val="center"/>
              <w:rPr>
                <w:rFonts w:hint="eastAsia" w:ascii="宋体" w:hAnsi="宋体" w:eastAsia="宋体" w:cs="宋体"/>
                <w:b/>
                <w:color w:val="auto"/>
                <w:sz w:val="24"/>
                <w:highlight w:val="none"/>
                <w:lang w:val="en-US" w:eastAsia="zh-CN"/>
              </w:rPr>
            </w:pPr>
            <w:r>
              <w:rPr>
                <w:rFonts w:hint="eastAsia" w:ascii="宋体" w:hAnsi="宋体" w:cs="宋体"/>
                <w:color w:val="auto"/>
                <w:kern w:val="0"/>
                <w:sz w:val="24"/>
                <w:highlight w:val="none"/>
                <w:lang w:val="en-US" w:eastAsia="zh-CN"/>
              </w:rPr>
              <w:t>799.77平米</w:t>
            </w:r>
          </w:p>
        </w:tc>
        <w:tc>
          <w:tcPr>
            <w:tcW w:w="3391" w:type="pct"/>
            <w:noWrap/>
            <w:vAlign w:val="bottom"/>
          </w:tcPr>
          <w:p w14:paraId="79E18047">
            <w:pPr>
              <w:tabs>
                <w:tab w:val="left" w:pos="0"/>
                <w:tab w:val="left" w:pos="284"/>
                <w:tab w:val="left" w:pos="6660"/>
              </w:tabs>
              <w:rPr>
                <w:rFonts w:hint="eastAsia" w:ascii="宋体" w:hAnsi="宋体" w:cs="宋体"/>
                <w:b/>
                <w:bCs/>
                <w:color w:val="auto"/>
                <w:sz w:val="24"/>
                <w:highlight w:val="none"/>
              </w:rPr>
            </w:pPr>
            <w:r>
              <w:rPr>
                <w:rFonts w:hint="eastAsia" w:ascii="新宋体" w:hAnsi="新宋体" w:eastAsia="新宋体" w:cs="楷体_GB2312"/>
                <w:b/>
                <w:bCs w:val="0"/>
                <w:sz w:val="24"/>
                <w:szCs w:val="24"/>
              </w:rPr>
              <w:t>卷帘-阳光面料</w:t>
            </w:r>
          </w:p>
          <w:p w14:paraId="19EE0A0B">
            <w:pPr>
              <w:numPr>
                <w:ilvl w:val="0"/>
                <w:numId w:val="2"/>
              </w:numPr>
              <w:tabs>
                <w:tab w:val="left" w:pos="0"/>
                <w:tab w:val="left" w:pos="284"/>
                <w:tab w:val="left" w:pos="6660"/>
              </w:tabs>
              <w:rPr>
                <w:rFonts w:hint="eastAsia" w:ascii="新宋体" w:hAnsi="新宋体" w:eastAsia="新宋体" w:cs="楷体_GB2312"/>
                <w:bCs/>
                <w:sz w:val="24"/>
                <w:szCs w:val="24"/>
                <w:lang w:val="en-US" w:eastAsia="zh-CN"/>
              </w:rPr>
            </w:pPr>
            <w:r>
              <w:rPr>
                <w:rFonts w:hint="eastAsia" w:ascii="新宋体" w:hAnsi="新宋体" w:eastAsia="新宋体" w:cs="楷体_GB2312"/>
                <w:bCs/>
                <w:sz w:val="24"/>
                <w:szCs w:val="24"/>
              </w:rPr>
              <w:t>成分：30%聚酯纤维+70%</w:t>
            </w:r>
            <w:r>
              <w:rPr>
                <w:rFonts w:hint="eastAsia" w:ascii="新宋体" w:hAnsi="新宋体" w:eastAsia="新宋体" w:cs="楷体_GB2312"/>
                <w:bCs/>
                <w:sz w:val="24"/>
                <w:szCs w:val="24"/>
                <w:lang w:val="en-US" w:eastAsia="zh-CN"/>
              </w:rPr>
              <w:t>聚氯乙烯</w:t>
            </w:r>
          </w:p>
          <w:p w14:paraId="1EE6DC45">
            <w:pPr>
              <w:numPr>
                <w:ilvl w:val="0"/>
                <w:numId w:val="2"/>
              </w:num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rPr>
              <w:t>面料开孔率：3%</w:t>
            </w:r>
          </w:p>
          <w:p w14:paraId="1004DABA">
            <w:pPr>
              <w:numPr>
                <w:ilvl w:val="0"/>
                <w:numId w:val="2"/>
              </w:numPr>
              <w:tabs>
                <w:tab w:val="left" w:pos="0"/>
                <w:tab w:val="left" w:pos="284"/>
                <w:tab w:val="left" w:pos="6660"/>
              </w:tabs>
              <w:ind w:left="0" w:leftChars="0" w:firstLine="0" w:firstLineChars="0"/>
              <w:rPr>
                <w:rFonts w:hint="eastAsia" w:ascii="新宋体" w:hAnsi="新宋体" w:eastAsia="新宋体" w:cs="楷体_GB2312"/>
                <w:bCs/>
                <w:sz w:val="24"/>
                <w:szCs w:val="24"/>
                <w:lang w:val="en-US" w:eastAsia="zh-CN"/>
              </w:rPr>
            </w:pPr>
            <w:r>
              <w:rPr>
                <w:rFonts w:hint="eastAsia"/>
                <w:b/>
                <w:color w:val="auto"/>
                <w:kern w:val="0"/>
                <w:sz w:val="24"/>
                <w:highlight w:val="none"/>
              </w:rPr>
              <w:t>★</w:t>
            </w:r>
            <w:r>
              <w:rPr>
                <w:rFonts w:hint="eastAsia" w:ascii="新宋体" w:hAnsi="新宋体" w:eastAsia="新宋体" w:cs="楷体_GB2312"/>
                <w:bCs/>
                <w:sz w:val="24"/>
                <w:szCs w:val="24"/>
              </w:rPr>
              <w:t>面料厚度：0.</w:t>
            </w:r>
            <w:r>
              <w:rPr>
                <w:rFonts w:hint="eastAsia" w:ascii="新宋体" w:hAnsi="新宋体" w:eastAsia="新宋体" w:cs="楷体_GB2312"/>
                <w:bCs/>
                <w:sz w:val="24"/>
                <w:szCs w:val="24"/>
                <w:lang w:val="en-US" w:eastAsia="zh-CN"/>
              </w:rPr>
              <w:t>65</w:t>
            </w:r>
            <w:r>
              <w:rPr>
                <w:rFonts w:hint="eastAsia" w:ascii="新宋体" w:hAnsi="新宋体" w:eastAsia="新宋体" w:cs="楷体_GB2312"/>
                <w:bCs/>
                <w:sz w:val="24"/>
                <w:szCs w:val="24"/>
              </w:rPr>
              <w:t>mm±5%</w:t>
            </w:r>
            <w:r>
              <w:rPr>
                <w:rFonts w:hint="eastAsia" w:ascii="新宋体" w:hAnsi="新宋体" w:eastAsia="新宋体" w:cs="楷体_GB2312"/>
                <w:bCs/>
                <w:sz w:val="24"/>
                <w:szCs w:val="24"/>
                <w:lang w:val="en-US" w:eastAsia="zh-CN"/>
              </w:rPr>
              <w:t>/</w:t>
            </w:r>
          </w:p>
          <w:p w14:paraId="22FBB38C">
            <w:pPr>
              <w:numPr>
                <w:ilvl w:val="0"/>
                <w:numId w:val="2"/>
              </w:numPr>
              <w:tabs>
                <w:tab w:val="left" w:pos="0"/>
                <w:tab w:val="left" w:pos="284"/>
                <w:tab w:val="left" w:pos="6660"/>
              </w:tabs>
              <w:ind w:left="0" w:leftChars="0" w:firstLine="0" w:firstLineChars="0"/>
              <w:rPr>
                <w:rFonts w:hint="eastAsia" w:ascii="新宋体" w:hAnsi="新宋体" w:eastAsia="新宋体" w:cs="楷体_GB2312"/>
                <w:bCs/>
                <w:sz w:val="24"/>
                <w:szCs w:val="24"/>
              </w:rPr>
            </w:pPr>
            <w:r>
              <w:rPr>
                <w:rFonts w:hint="eastAsia" w:ascii="宋体" w:hAnsi="宋体" w:eastAsia="宋体" w:cs="宋体"/>
                <w:color w:val="auto"/>
                <w:kern w:val="0"/>
                <w:highlight w:val="none"/>
              </w:rPr>
              <w:t>★</w:t>
            </w:r>
            <w:r>
              <w:rPr>
                <w:rFonts w:hint="eastAsia" w:ascii="新宋体" w:hAnsi="新宋体" w:eastAsia="新宋体" w:cs="楷体_GB2312"/>
                <w:bCs/>
                <w:sz w:val="24"/>
                <w:szCs w:val="24"/>
              </w:rPr>
              <w:t>面料克重：</w:t>
            </w:r>
            <w:r>
              <w:rPr>
                <w:rFonts w:hint="eastAsia" w:ascii="新宋体" w:hAnsi="新宋体" w:eastAsia="新宋体" w:cs="楷体_GB2312"/>
                <w:bCs/>
                <w:sz w:val="24"/>
                <w:szCs w:val="24"/>
                <w:lang w:val="en-US" w:eastAsia="zh-CN"/>
              </w:rPr>
              <w:t>440</w:t>
            </w:r>
            <w:r>
              <w:rPr>
                <w:rFonts w:hint="eastAsia" w:ascii="新宋体" w:hAnsi="新宋体" w:eastAsia="新宋体" w:cs="楷体_GB2312"/>
                <w:bCs/>
                <w:sz w:val="24"/>
                <w:szCs w:val="24"/>
              </w:rPr>
              <w:t>g/㎡±5%</w:t>
            </w:r>
          </w:p>
          <w:p w14:paraId="3B9E518D">
            <w:pPr>
              <w:numPr>
                <w:ilvl w:val="0"/>
                <w:numId w:val="2"/>
              </w:numPr>
              <w:tabs>
                <w:tab w:val="left" w:pos="0"/>
                <w:tab w:val="left" w:pos="284"/>
                <w:tab w:val="left" w:pos="6660"/>
              </w:tabs>
              <w:ind w:left="0" w:leftChars="0"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耐光色牢度/级≥</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级</w:t>
            </w:r>
          </w:p>
          <w:p w14:paraId="100B2600">
            <w:pPr>
              <w:numPr>
                <w:ilvl w:val="0"/>
                <w:numId w:val="2"/>
              </w:numPr>
              <w:tabs>
                <w:tab w:val="left" w:pos="0"/>
                <w:tab w:val="left" w:pos="284"/>
                <w:tab w:val="left" w:pos="6660"/>
              </w:tabs>
              <w:ind w:left="0" w:leftChars="0" w:firstLine="0" w:firstLineChars="0"/>
              <w:rPr>
                <w:rFonts w:hint="eastAsia" w:ascii="新宋体" w:hAnsi="新宋体" w:eastAsia="新宋体" w:cs="楷体_GB2312"/>
                <w:bCs/>
                <w:sz w:val="24"/>
                <w:szCs w:val="24"/>
              </w:rPr>
            </w:pPr>
            <w:r>
              <w:rPr>
                <w:rFonts w:hint="eastAsia" w:ascii="新宋体" w:hAnsi="新宋体" w:eastAsia="新宋体" w:cs="楷体_GB2312"/>
                <w:bCs/>
                <w:sz w:val="24"/>
                <w:szCs w:val="24"/>
              </w:rPr>
              <w:t>织造纹路：</w:t>
            </w:r>
            <w:r>
              <w:rPr>
                <w:rFonts w:hint="eastAsia" w:ascii="新宋体" w:hAnsi="新宋体" w:eastAsia="新宋体" w:cs="楷体_GB2312"/>
                <w:bCs/>
                <w:sz w:val="24"/>
                <w:szCs w:val="24"/>
                <w:lang w:val="en-US" w:eastAsia="zh-CN"/>
              </w:rPr>
              <w:t>斜</w:t>
            </w:r>
            <w:r>
              <w:rPr>
                <w:rFonts w:hint="eastAsia" w:ascii="新宋体" w:hAnsi="新宋体" w:eastAsia="新宋体" w:cs="楷体_GB2312"/>
                <w:bCs/>
                <w:sz w:val="24"/>
                <w:szCs w:val="24"/>
              </w:rPr>
              <w:t>纹</w:t>
            </w:r>
          </w:p>
          <w:p w14:paraId="2AC588D9">
            <w:pPr>
              <w:numPr>
                <w:ilvl w:val="0"/>
                <w:numId w:val="2"/>
              </w:numPr>
              <w:tabs>
                <w:tab w:val="left" w:pos="0"/>
                <w:tab w:val="left" w:pos="284"/>
                <w:tab w:val="left" w:pos="6660"/>
              </w:tabs>
              <w:ind w:left="0" w:leftChars="0" w:firstLine="0" w:firstLineChars="0"/>
              <w:rPr>
                <w:rFonts w:hint="eastAsia" w:ascii="新宋体" w:hAnsi="新宋体" w:eastAsia="新宋体" w:cs="楷体_GB2312"/>
                <w:bCs/>
                <w:sz w:val="24"/>
                <w:szCs w:val="24"/>
                <w:lang w:val="en-US" w:eastAsia="zh-CN"/>
              </w:rPr>
            </w:pPr>
            <w:r>
              <w:rPr>
                <w:rFonts w:hint="eastAsia" w:ascii="新宋体" w:hAnsi="新宋体" w:eastAsia="新宋体" w:cs="楷体_GB2312"/>
                <w:bCs/>
                <w:sz w:val="24"/>
                <w:szCs w:val="24"/>
                <w:lang w:val="en-US" w:eastAsia="zh-CN"/>
              </w:rPr>
              <w:t>线径：经向0.34mm 纬向0.34mm</w:t>
            </w:r>
          </w:p>
          <w:p w14:paraId="635514C8">
            <w:pPr>
              <w:numPr>
                <w:ilvl w:val="0"/>
                <w:numId w:val="2"/>
              </w:numPr>
              <w:tabs>
                <w:tab w:val="left" w:pos="0"/>
                <w:tab w:val="left" w:pos="284"/>
                <w:tab w:val="left" w:pos="6660"/>
              </w:tabs>
              <w:ind w:left="0" w:leftChars="0" w:firstLine="0" w:firstLineChars="0"/>
              <w:rPr>
                <w:rFonts w:hint="eastAsia" w:ascii="新宋体" w:hAnsi="新宋体" w:eastAsia="新宋体" w:cs="楷体_GB2312"/>
                <w:bCs/>
                <w:sz w:val="24"/>
                <w:szCs w:val="24"/>
                <w:lang w:val="en-US" w:eastAsia="zh-CN"/>
              </w:rPr>
            </w:pPr>
            <w:r>
              <w:rPr>
                <w:rFonts w:hint="eastAsia" w:ascii="新宋体" w:hAnsi="新宋体" w:eastAsia="新宋体" w:cs="楷体_GB2312"/>
                <w:bCs/>
                <w:sz w:val="24"/>
                <w:szCs w:val="24"/>
                <w:lang w:val="en-US" w:eastAsia="zh-CN"/>
              </w:rPr>
              <w:t>密度：经向46/inch 纬向46/inch</w:t>
            </w:r>
          </w:p>
          <w:p w14:paraId="037861C0">
            <w:pPr>
              <w:numPr>
                <w:ilvl w:val="0"/>
                <w:numId w:val="2"/>
              </w:numPr>
              <w:tabs>
                <w:tab w:val="left" w:pos="0"/>
                <w:tab w:val="left" w:pos="284"/>
                <w:tab w:val="left" w:pos="6660"/>
              </w:tabs>
              <w:ind w:left="0" w:leftChars="0" w:firstLine="0" w:firstLineChars="0"/>
              <w:rPr>
                <w:rFonts w:hint="eastAsia" w:ascii="新宋体" w:hAnsi="新宋体" w:eastAsia="新宋体" w:cs="楷体_GB2312"/>
                <w:bCs/>
                <w:sz w:val="24"/>
                <w:szCs w:val="24"/>
                <w:lang w:val="en-US" w:eastAsia="zh-CN"/>
              </w:rPr>
            </w:pPr>
            <w:r>
              <w:rPr>
                <w:rFonts w:hint="eastAsia" w:ascii="新宋体" w:hAnsi="新宋体" w:eastAsia="新宋体" w:cs="楷体_GB2312"/>
                <w:bCs/>
                <w:sz w:val="24"/>
                <w:szCs w:val="24"/>
                <w:lang w:val="en-US" w:eastAsia="zh-CN"/>
              </w:rPr>
              <w:t>张力：经向380/lb 纬向46/lb</w:t>
            </w:r>
          </w:p>
          <w:p w14:paraId="3FC7E074">
            <w:pPr>
              <w:numPr>
                <w:ilvl w:val="0"/>
                <w:numId w:val="2"/>
              </w:numPr>
              <w:tabs>
                <w:tab w:val="left" w:pos="0"/>
                <w:tab w:val="left" w:pos="284"/>
                <w:tab w:val="left" w:pos="6660"/>
              </w:tabs>
              <w:ind w:left="0" w:leftChars="0" w:firstLine="0" w:firstLineChars="0"/>
              <w:rPr>
                <w:rFonts w:hint="default" w:ascii="新宋体" w:hAnsi="新宋体" w:eastAsia="新宋体" w:cs="楷体_GB2312"/>
                <w:bCs/>
                <w:sz w:val="24"/>
                <w:szCs w:val="24"/>
                <w:lang w:val="en-US" w:eastAsia="zh-CN"/>
              </w:rPr>
            </w:pPr>
            <w:r>
              <w:rPr>
                <w:rFonts w:hint="eastAsia" w:ascii="新宋体" w:hAnsi="新宋体" w:eastAsia="新宋体" w:cs="楷体_GB2312"/>
                <w:bCs/>
                <w:sz w:val="24"/>
                <w:szCs w:val="24"/>
                <w:lang w:val="en-US" w:eastAsia="zh-CN"/>
              </w:rPr>
              <w:t>抗力：</w:t>
            </w:r>
            <w:r>
              <w:rPr>
                <w:rFonts w:hint="eastAsia" w:ascii="宋体" w:hAnsi="宋体" w:eastAsia="宋体" w:cs="宋体"/>
                <w:bCs/>
                <w:sz w:val="24"/>
                <w:szCs w:val="24"/>
                <w:lang w:val="en-US" w:eastAsia="zh-CN"/>
              </w:rPr>
              <w:t>&gt;</w:t>
            </w:r>
            <w:r>
              <w:rPr>
                <w:rFonts w:hint="eastAsia" w:ascii="新宋体" w:hAnsi="新宋体" w:eastAsia="新宋体" w:cs="楷体_GB2312"/>
                <w:bCs/>
                <w:sz w:val="24"/>
                <w:szCs w:val="24"/>
                <w:lang w:val="en-US" w:eastAsia="zh-CN"/>
              </w:rPr>
              <w:t>10000（ASTMD4966）</w:t>
            </w:r>
          </w:p>
          <w:p w14:paraId="79FF0CD4">
            <w:pPr>
              <w:numPr>
                <w:ilvl w:val="0"/>
                <w:numId w:val="2"/>
              </w:numPr>
              <w:tabs>
                <w:tab w:val="left" w:pos="0"/>
                <w:tab w:val="left" w:pos="284"/>
                <w:tab w:val="left" w:pos="6660"/>
              </w:tabs>
              <w:ind w:left="0" w:leftChars="0" w:firstLine="0" w:firstLineChars="0"/>
              <w:rPr>
                <w:rFonts w:hint="eastAsia" w:ascii="新宋体" w:hAnsi="新宋体" w:eastAsia="新宋体" w:cs="楷体_GB2312"/>
                <w:bCs/>
                <w:sz w:val="24"/>
                <w:szCs w:val="24"/>
              </w:rPr>
            </w:pPr>
            <w:r>
              <w:rPr>
                <w:spacing w:val="-4"/>
                <w:sz w:val="21"/>
                <w:szCs w:val="21"/>
              </w:rPr>
              <w:t>◎</w:t>
            </w:r>
            <w:r>
              <w:rPr>
                <w:rFonts w:hint="eastAsia" w:ascii="新宋体" w:hAnsi="新宋体" w:eastAsia="新宋体" w:cs="楷体_GB2312"/>
                <w:bCs/>
                <w:sz w:val="24"/>
                <w:szCs w:val="24"/>
              </w:rPr>
              <w:t>断裂强力: 经向&gt;1850N/5cm纬向&gt;1600N/5cm</w:t>
            </w:r>
          </w:p>
          <w:p w14:paraId="52C03BF6">
            <w:pPr>
              <w:numPr>
                <w:ilvl w:val="0"/>
                <w:numId w:val="2"/>
              </w:numPr>
              <w:tabs>
                <w:tab w:val="left" w:pos="0"/>
                <w:tab w:val="left" w:pos="284"/>
                <w:tab w:val="left" w:pos="6660"/>
              </w:tabs>
              <w:ind w:left="0" w:leftChars="0" w:firstLine="0" w:firstLineChars="0"/>
              <w:rPr>
                <w:rFonts w:ascii="新宋体" w:hAnsi="新宋体" w:eastAsia="新宋体" w:cs="楷体_GB2312"/>
                <w:bCs/>
                <w:sz w:val="24"/>
                <w:szCs w:val="24"/>
              </w:rPr>
            </w:pPr>
            <w:r>
              <w:rPr>
                <w:rFonts w:hint="eastAsia" w:ascii="宋体" w:hAnsi="宋体" w:eastAsia="宋体" w:cs="宋体"/>
                <w:color w:val="auto"/>
                <w:kern w:val="0"/>
                <w:highlight w:val="none"/>
              </w:rPr>
              <w:t>★</w:t>
            </w:r>
            <w:r>
              <w:rPr>
                <w:rFonts w:hint="eastAsia" w:ascii="新宋体" w:hAnsi="新宋体" w:eastAsia="新宋体" w:cs="楷体_GB2312"/>
                <w:bCs/>
                <w:sz w:val="24"/>
                <w:szCs w:val="24"/>
              </w:rPr>
              <w:t>甲醛含量：≤20mg/kg</w:t>
            </w:r>
          </w:p>
          <w:p w14:paraId="59FD75A9">
            <w:p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lang w:val="en-US" w:eastAsia="zh-CN"/>
              </w:rPr>
              <w:t>13、</w:t>
            </w:r>
            <w:r>
              <w:rPr>
                <w:rFonts w:hint="eastAsia" w:ascii="新宋体" w:hAnsi="新宋体" w:eastAsia="新宋体" w:cs="楷体_GB2312"/>
                <w:bCs/>
                <w:sz w:val="24"/>
                <w:szCs w:val="24"/>
              </w:rPr>
              <w:t>致敏性分散染料：禁用</w:t>
            </w:r>
          </w:p>
          <w:p w14:paraId="622896F9">
            <w:pPr>
              <w:tabs>
                <w:tab w:val="left" w:pos="0"/>
                <w:tab w:val="left" w:pos="284"/>
                <w:tab w:val="left" w:pos="6660"/>
              </w:tabs>
              <w:rPr>
                <w:rFonts w:hint="eastAsia" w:ascii="新宋体" w:hAnsi="新宋体" w:eastAsia="新宋体" w:cs="楷体_GB2312"/>
                <w:bCs/>
                <w:sz w:val="24"/>
                <w:szCs w:val="24"/>
              </w:rPr>
            </w:pPr>
            <w:r>
              <w:rPr>
                <w:rFonts w:hint="eastAsia" w:ascii="新宋体" w:hAnsi="新宋体" w:eastAsia="新宋体" w:cs="楷体_GB2312"/>
                <w:bCs/>
                <w:sz w:val="24"/>
                <w:szCs w:val="24"/>
                <w:lang w:val="en-US" w:eastAsia="zh-CN"/>
              </w:rPr>
              <w:t>14、</w:t>
            </w:r>
            <w:r>
              <w:rPr>
                <w:rFonts w:hint="eastAsia"/>
                <w:b/>
                <w:color w:val="auto"/>
                <w:kern w:val="0"/>
                <w:sz w:val="24"/>
                <w:highlight w:val="none"/>
              </w:rPr>
              <w:t>★</w:t>
            </w:r>
            <w:r>
              <w:rPr>
                <w:rFonts w:hint="eastAsia" w:ascii="新宋体" w:hAnsi="新宋体" w:eastAsia="新宋体" w:cs="楷体_GB2312"/>
                <w:bCs/>
                <w:sz w:val="24"/>
                <w:szCs w:val="24"/>
              </w:rPr>
              <w:t>可分解致癌芳香胺燃料：禁用</w:t>
            </w:r>
          </w:p>
          <w:p w14:paraId="7DA7581B">
            <w:pPr>
              <w:tabs>
                <w:tab w:val="left" w:pos="0"/>
                <w:tab w:val="left" w:pos="284"/>
                <w:tab w:val="left" w:pos="6660"/>
              </w:tabs>
              <w:rPr>
                <w:rFonts w:hint="eastAsia" w:ascii="新宋体" w:hAnsi="新宋体" w:eastAsia="新宋体" w:cs="楷体_GB2312"/>
                <w:bCs/>
                <w:sz w:val="24"/>
                <w:szCs w:val="24"/>
              </w:rPr>
            </w:pPr>
            <w:r>
              <w:rPr>
                <w:rFonts w:hint="eastAsia" w:ascii="新宋体" w:hAnsi="新宋体" w:eastAsia="新宋体" w:cs="楷体_GB2312"/>
                <w:bCs/>
                <w:sz w:val="24"/>
                <w:szCs w:val="24"/>
                <w:lang w:val="en-US" w:eastAsia="zh-CN"/>
              </w:rPr>
              <w:t>15、</w:t>
            </w:r>
            <w:r>
              <w:rPr>
                <w:rFonts w:hint="eastAsia" w:ascii="宋体" w:hAnsi="宋体" w:eastAsia="宋体" w:cs="宋体"/>
                <w:color w:val="auto"/>
                <w:kern w:val="0"/>
                <w:highlight w:val="none"/>
              </w:rPr>
              <w:t>★</w:t>
            </w:r>
            <w:r>
              <w:rPr>
                <w:rFonts w:hint="eastAsia" w:ascii="新宋体" w:hAnsi="新宋体" w:eastAsia="新宋体" w:cs="楷体_GB2312"/>
                <w:bCs/>
                <w:sz w:val="24"/>
                <w:szCs w:val="24"/>
              </w:rPr>
              <w:t>异味：无</w:t>
            </w:r>
          </w:p>
          <w:p w14:paraId="023495EE">
            <w:pPr>
              <w:pStyle w:val="258"/>
              <w:wordWrap w:val="0"/>
              <w:ind w:firstLine="0" w:firstLineChars="0"/>
              <w:rPr>
                <w:rFonts w:ascii="宋体" w:hAnsi="宋体" w:eastAsia="宋体" w:cs="宋体"/>
                <w:b/>
                <w:color w:val="auto"/>
                <w:kern w:val="0"/>
                <w:highlight w:val="none"/>
              </w:rPr>
            </w:pPr>
            <w:r>
              <w:rPr>
                <w:rFonts w:hint="eastAsia" w:ascii="宋体" w:hAnsi="宋体" w:eastAsia="宋体" w:cs="宋体"/>
                <w:color w:val="auto"/>
                <w:kern w:val="0"/>
                <w:highlight w:val="none"/>
                <w:lang w:val="en-US" w:eastAsia="zh-CN"/>
              </w:rPr>
              <w:t>16、</w:t>
            </w:r>
            <w:r>
              <w:rPr>
                <w:rFonts w:hint="eastAsia" w:ascii="宋体" w:hAnsi="宋体" w:eastAsia="宋体" w:cs="宋体"/>
                <w:color w:val="auto"/>
                <w:kern w:val="0"/>
                <w:highlight w:val="none"/>
              </w:rPr>
              <w:t>阻燃性能：</w:t>
            </w:r>
            <w:r>
              <w:rPr>
                <w:rFonts w:hint="eastAsia" w:ascii="宋体" w:hAnsi="宋体" w:eastAsia="宋体" w:cs="宋体"/>
                <w:b/>
                <w:color w:val="auto"/>
                <w:kern w:val="0"/>
                <w:highlight w:val="none"/>
              </w:rPr>
              <w:t>符合GB50222-2017《</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"http://www.baidu.com/link?url=i4BmpGJyRZ600dB6_RoAFUKvL3dKwhg3huzQPSVd4QQH7vMP9A1yFyAlqFhEIQR9buxXclTLPCDCVO8TfWMkde3CqnOy9fR7lwgVSYLe_Km"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建筑内部装修设计防火规范</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w:t>
            </w:r>
            <w:r>
              <w:rPr>
                <w:rFonts w:ascii="宋体" w:hAnsi="宋体" w:eastAsia="宋体" w:cs="宋体"/>
                <w:b/>
                <w:color w:val="auto"/>
                <w:kern w:val="0"/>
                <w:highlight w:val="none"/>
              </w:rPr>
              <w:fldChar w:fldCharType="begin"/>
            </w:r>
            <w:r>
              <w:rPr>
                <w:rFonts w:ascii="宋体" w:hAnsi="宋体" w:eastAsia="宋体" w:cs="宋体"/>
                <w:b/>
                <w:color w:val="auto"/>
                <w:kern w:val="0"/>
                <w:highlight w:val="none"/>
              </w:rPr>
              <w:instrText xml:space="preserve">HYPERLINK "http://www.baidu.com/link?url=Ve5agz2xgLZdteLVSIjm4IvPMH0XMiyN4rGYK5ByYHKxlt4rPirjbvvOX-9BTHfd5eCkX0x34_OgFAbrKXkGXq" \t "https://www.baidu.com/_blank"</w:instrText>
            </w:r>
            <w:r>
              <w:rPr>
                <w:rFonts w:ascii="宋体" w:hAnsi="宋体" w:eastAsia="宋体" w:cs="宋体"/>
                <w:b/>
                <w:color w:val="auto"/>
                <w:kern w:val="0"/>
                <w:highlight w:val="none"/>
              </w:rPr>
              <w:fldChar w:fldCharType="separate"/>
            </w:r>
            <w:r>
              <w:rPr>
                <w:rFonts w:hint="eastAsia" w:ascii="宋体" w:hAnsi="宋体" w:eastAsia="宋体" w:cs="宋体"/>
                <w:b/>
                <w:color w:val="auto"/>
                <w:kern w:val="0"/>
                <w:highlight w:val="none"/>
              </w:rPr>
              <w:t>GB8624-2012《建筑材料及制品燃烧性能分级》</w:t>
            </w:r>
            <w:r>
              <w:rPr>
                <w:rFonts w:ascii="宋体" w:hAnsi="宋体" w:eastAsia="宋体" w:cs="宋体"/>
                <w:b/>
                <w:color w:val="auto"/>
                <w:kern w:val="0"/>
                <w:highlight w:val="none"/>
              </w:rPr>
              <w:fldChar w:fldCharType="end"/>
            </w:r>
            <w:r>
              <w:rPr>
                <w:rFonts w:hint="eastAsia" w:ascii="宋体" w:hAnsi="宋体" w:eastAsia="宋体" w:cs="宋体"/>
                <w:b/>
                <w:color w:val="auto"/>
                <w:kern w:val="0"/>
                <w:highlight w:val="none"/>
              </w:rPr>
              <w:t>（窗帘幕布、家具制品装饰用织物B1级）B1级阻燃</w:t>
            </w:r>
          </w:p>
          <w:p w14:paraId="3F5E4502">
            <w:pPr>
              <w:pStyle w:val="258"/>
              <w:wordWrap w:val="0"/>
              <w:ind w:left="359" w:leftChars="114" w:hanging="120" w:hangingChars="5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1）续燃时间：≤5s </w:t>
            </w:r>
          </w:p>
          <w:p w14:paraId="1B7D241E">
            <w:pPr>
              <w:pStyle w:val="258"/>
              <w:wordWrap w:val="0"/>
              <w:ind w:left="359" w:leftChars="114" w:hanging="120" w:hangingChars="50"/>
              <w:rPr>
                <w:rFonts w:ascii="宋体" w:hAnsi="宋体" w:eastAsia="宋体" w:cs="宋体"/>
                <w:color w:val="auto"/>
                <w:kern w:val="0"/>
                <w:highlight w:val="none"/>
              </w:rPr>
            </w:pPr>
            <w:r>
              <w:rPr>
                <w:rFonts w:hint="eastAsia" w:ascii="宋体" w:hAnsi="宋体" w:eastAsia="宋体" w:cs="宋体"/>
                <w:color w:val="auto"/>
                <w:kern w:val="0"/>
                <w:highlight w:val="none"/>
              </w:rPr>
              <w:t>2）阴燃时间：≤5s</w:t>
            </w:r>
          </w:p>
          <w:p w14:paraId="125B5B90">
            <w:pPr>
              <w:pStyle w:val="258"/>
              <w:wordWrap w:val="0"/>
              <w:ind w:left="359" w:leftChars="114" w:hanging="120" w:hangingChars="50"/>
              <w:rPr>
                <w:rFonts w:ascii="宋体" w:hAnsi="宋体" w:eastAsia="宋体" w:cs="宋体"/>
                <w:color w:val="auto"/>
                <w:kern w:val="0"/>
                <w:highlight w:val="none"/>
              </w:rPr>
            </w:pPr>
            <w:r>
              <w:rPr>
                <w:rFonts w:hint="eastAsia" w:ascii="宋体" w:hAnsi="宋体" w:eastAsia="宋体" w:cs="宋体"/>
                <w:color w:val="auto"/>
                <w:kern w:val="0"/>
                <w:highlight w:val="none"/>
              </w:rPr>
              <w:t xml:space="preserve">3）损毁长度：≤150mm </w:t>
            </w:r>
          </w:p>
          <w:p w14:paraId="32A8BF17">
            <w:pPr>
              <w:pStyle w:val="258"/>
              <w:wordWrap w:val="0"/>
              <w:ind w:left="359" w:leftChars="114" w:hanging="120" w:hangingChars="50"/>
              <w:rPr>
                <w:rFonts w:ascii="宋体" w:hAnsi="宋体" w:eastAsia="宋体" w:cs="宋体"/>
                <w:color w:val="auto"/>
                <w:kern w:val="0"/>
                <w:highlight w:val="none"/>
              </w:rPr>
            </w:pPr>
            <w:r>
              <w:rPr>
                <w:rFonts w:hint="eastAsia" w:ascii="宋体" w:hAnsi="宋体" w:eastAsia="宋体" w:cs="宋体"/>
                <w:color w:val="auto"/>
                <w:kern w:val="0"/>
                <w:highlight w:val="none"/>
              </w:rPr>
              <w:t>4）氧指数：≥32.0%</w:t>
            </w:r>
          </w:p>
          <w:p w14:paraId="7E57C38C">
            <w:pPr>
              <w:pStyle w:val="258"/>
              <w:ind w:left="359" w:leftChars="114" w:hanging="120" w:hangingChars="5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5）燃烧滴落物：未引起脱脂棉燃烧或阴燃。</w:t>
            </w:r>
          </w:p>
          <w:p w14:paraId="33735D71">
            <w:pPr>
              <w:pStyle w:val="340"/>
              <w:spacing w:before="21" w:line="224" w:lineRule="auto"/>
              <w:ind w:left="111" w:right="103" w:firstLine="1"/>
              <w:rPr>
                <w:rFonts w:hint="eastAsia" w:ascii="新宋体" w:hAnsi="新宋体" w:eastAsia="新宋体" w:cs="楷体_GB2312"/>
                <w:bCs/>
                <w:sz w:val="24"/>
                <w:szCs w:val="24"/>
              </w:rPr>
            </w:pPr>
            <w:r>
              <w:rPr>
                <w:rFonts w:hint="eastAsia" w:ascii="新宋体" w:hAnsi="新宋体" w:eastAsia="新宋体" w:cs="楷体_GB2312"/>
                <w:bCs/>
                <w:sz w:val="24"/>
                <w:szCs w:val="24"/>
                <w:lang w:val="en-US" w:eastAsia="zh-CN"/>
              </w:rPr>
              <w:t>17、</w:t>
            </w:r>
            <w:r>
              <w:rPr>
                <w:rFonts w:hint="eastAsia" w:ascii="新宋体" w:hAnsi="新宋体" w:eastAsia="新宋体" w:cs="楷体_GB2312"/>
                <w:bCs/>
                <w:sz w:val="24"/>
                <w:szCs w:val="24"/>
              </w:rPr>
              <w:t>加工方法: 激光切割</w:t>
            </w:r>
          </w:p>
          <w:p w14:paraId="6890BC9C">
            <w:pPr>
              <w:tabs>
                <w:tab w:val="left" w:pos="0"/>
                <w:tab w:val="left" w:pos="284"/>
                <w:tab w:val="left" w:pos="6660"/>
              </w:tabs>
              <w:rPr>
                <w:rFonts w:ascii="新宋体" w:hAnsi="新宋体" w:eastAsia="新宋体" w:cs="楷体_GB2312"/>
                <w:b/>
                <w:bCs w:val="0"/>
                <w:sz w:val="24"/>
                <w:szCs w:val="24"/>
              </w:rPr>
            </w:pPr>
            <w:r>
              <w:rPr>
                <w:rFonts w:hint="eastAsia" w:ascii="新宋体" w:hAnsi="新宋体" w:eastAsia="新宋体" w:cs="楷体_GB2312"/>
                <w:b/>
                <w:bCs w:val="0"/>
                <w:sz w:val="24"/>
                <w:szCs w:val="24"/>
              </w:rPr>
              <w:t>卷帘-辅材-卷帘制头：</w:t>
            </w:r>
          </w:p>
          <w:p w14:paraId="48A9850C">
            <w:pPr>
              <w:numPr>
                <w:ilvl w:val="0"/>
                <w:numId w:val="3"/>
              </w:numPr>
              <w:tabs>
                <w:tab w:val="left" w:pos="0"/>
                <w:tab w:val="left" w:pos="284"/>
                <w:tab w:val="left" w:pos="6660"/>
              </w:tabs>
              <w:rPr>
                <w:rFonts w:hint="eastAsia" w:ascii="新宋体" w:hAnsi="新宋体" w:eastAsia="新宋体" w:cs="楷体_GB2312"/>
                <w:bCs/>
                <w:sz w:val="24"/>
                <w:szCs w:val="24"/>
              </w:rPr>
            </w:pPr>
            <w:r>
              <w:rPr>
                <w:rFonts w:hint="eastAsia" w:ascii="新宋体" w:hAnsi="新宋体" w:eastAsia="新宋体" w:cs="楷体_GB2312"/>
                <w:bCs/>
                <w:sz w:val="24"/>
                <w:szCs w:val="24"/>
              </w:rPr>
              <w:t>减速比：1:1.75，省力50%</w:t>
            </w:r>
          </w:p>
          <w:p w14:paraId="55BBC8E0">
            <w:pPr>
              <w:numPr>
                <w:ilvl w:val="0"/>
                <w:numId w:val="3"/>
              </w:num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rPr>
              <w:t>最大承重：10kg</w:t>
            </w:r>
          </w:p>
          <w:p w14:paraId="6D14FA1B">
            <w:pPr>
              <w:pStyle w:val="340"/>
              <w:spacing w:before="21" w:line="224" w:lineRule="auto"/>
              <w:ind w:left="111" w:right="103" w:firstLine="1"/>
              <w:rPr>
                <w:rFonts w:hint="eastAsia" w:ascii="新宋体" w:hAnsi="新宋体" w:eastAsia="新宋体" w:cs="楷体_GB2312"/>
                <w:bCs/>
                <w:sz w:val="24"/>
                <w:szCs w:val="24"/>
              </w:rPr>
            </w:pPr>
            <w:r>
              <w:rPr>
                <w:rFonts w:hint="eastAsia" w:ascii="新宋体" w:hAnsi="新宋体" w:eastAsia="新宋体" w:cs="楷体_GB2312"/>
                <w:bCs/>
                <w:sz w:val="24"/>
                <w:szCs w:val="24"/>
              </w:rPr>
              <w:t>优质工程材料，防锈，耐磨、耐腐蚀，经久耐用，并设有变速和抱闸装置，手感顺滑，制头可万向自锁，保证窗帘收放自如，超过20000次的寿命测试。</w:t>
            </w:r>
          </w:p>
          <w:p w14:paraId="50401385">
            <w:pPr>
              <w:tabs>
                <w:tab w:val="left" w:pos="0"/>
                <w:tab w:val="left" w:pos="284"/>
                <w:tab w:val="left" w:pos="6660"/>
              </w:tabs>
              <w:rPr>
                <w:rFonts w:hint="eastAsia" w:ascii="新宋体" w:hAnsi="新宋体" w:eastAsia="新宋体" w:cs="楷体_GB2312"/>
                <w:b/>
                <w:bCs w:val="0"/>
                <w:sz w:val="24"/>
                <w:szCs w:val="24"/>
              </w:rPr>
            </w:pPr>
            <w:r>
              <w:rPr>
                <w:rFonts w:hint="eastAsia" w:ascii="新宋体" w:hAnsi="新宋体" w:eastAsia="新宋体" w:cs="楷体_GB2312"/>
                <w:b/>
                <w:bCs w:val="0"/>
                <w:sz w:val="24"/>
                <w:szCs w:val="24"/>
              </w:rPr>
              <w:t>卷帘-辅材-卷管：</w:t>
            </w:r>
          </w:p>
          <w:p w14:paraId="19403806">
            <w:pPr>
              <w:numPr>
                <w:ilvl w:val="0"/>
                <w:numId w:val="4"/>
              </w:numPr>
              <w:tabs>
                <w:tab w:val="left" w:pos="0"/>
                <w:tab w:val="left" w:pos="284"/>
                <w:tab w:val="left" w:pos="6660"/>
              </w:tabs>
              <w:rPr>
                <w:rFonts w:hint="eastAsia" w:ascii="新宋体" w:hAnsi="新宋体" w:eastAsia="新宋体" w:cs="楷体_GB2312"/>
                <w:bCs/>
                <w:sz w:val="24"/>
                <w:szCs w:val="24"/>
              </w:rPr>
            </w:pPr>
            <w:r>
              <w:rPr>
                <w:rFonts w:hint="eastAsia" w:ascii="新宋体" w:hAnsi="新宋体" w:eastAsia="新宋体" w:cs="楷体_GB2312"/>
                <w:bCs/>
                <w:sz w:val="24"/>
                <w:szCs w:val="24"/>
              </w:rPr>
              <w:t>圆管内直径≥φ38.00mm</w:t>
            </w:r>
          </w:p>
          <w:p w14:paraId="3C99F9F3">
            <w:pPr>
              <w:numPr>
                <w:ilvl w:val="0"/>
                <w:numId w:val="0"/>
              </w:numPr>
              <w:tabs>
                <w:tab w:val="left" w:pos="0"/>
                <w:tab w:val="left" w:pos="284"/>
                <w:tab w:val="left" w:pos="6660"/>
              </w:tabs>
              <w:rPr>
                <w:rFonts w:hint="eastAsia" w:ascii="新宋体" w:hAnsi="新宋体" w:eastAsia="新宋体" w:cs="楷体_GB2312"/>
                <w:bCs/>
                <w:sz w:val="24"/>
                <w:szCs w:val="24"/>
              </w:rPr>
            </w:pPr>
            <w:r>
              <w:rPr>
                <w:rFonts w:hint="eastAsia" w:ascii="新宋体" w:hAnsi="新宋体" w:eastAsia="新宋体" w:cs="楷体_GB2312"/>
                <w:bCs/>
                <w:sz w:val="24"/>
                <w:szCs w:val="24"/>
                <w:lang w:val="en-US" w:eastAsia="zh-CN"/>
              </w:rPr>
              <w:t>2、</w:t>
            </w:r>
            <w:r>
              <w:rPr>
                <w:rFonts w:hint="eastAsia" w:ascii="新宋体" w:hAnsi="新宋体" w:eastAsia="新宋体" w:cs="楷体_GB2312"/>
                <w:bCs/>
                <w:sz w:val="24"/>
                <w:szCs w:val="24"/>
              </w:rPr>
              <w:t>壁厚≥1.6mm</w:t>
            </w:r>
          </w:p>
          <w:p w14:paraId="48A76BAB">
            <w:pPr>
              <w:numPr>
                <w:ilvl w:val="0"/>
                <w:numId w:val="0"/>
              </w:num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lang w:val="en-US" w:eastAsia="zh-CN"/>
              </w:rPr>
              <w:t>3、</w:t>
            </w:r>
            <w:r>
              <w:rPr>
                <w:rFonts w:hint="eastAsia" w:ascii="新宋体" w:hAnsi="新宋体" w:eastAsia="新宋体" w:cs="楷体_GB2312"/>
                <w:bCs/>
                <w:sz w:val="24"/>
                <w:szCs w:val="24"/>
              </w:rPr>
              <w:t>内置加强筋≥6根</w:t>
            </w:r>
          </w:p>
          <w:p w14:paraId="0D9B851C">
            <w:pPr>
              <w:pStyle w:val="340"/>
              <w:spacing w:before="21" w:line="224" w:lineRule="auto"/>
              <w:ind w:left="111" w:right="103" w:firstLine="1"/>
              <w:rPr>
                <w:rFonts w:hint="eastAsia" w:ascii="新宋体" w:hAnsi="新宋体" w:eastAsia="新宋体" w:cs="楷体_GB2312"/>
                <w:bCs/>
                <w:sz w:val="24"/>
                <w:szCs w:val="24"/>
              </w:rPr>
            </w:pPr>
            <w:r>
              <w:rPr>
                <w:rFonts w:hint="eastAsia" w:ascii="新宋体" w:hAnsi="新宋体" w:eastAsia="新宋体" w:cs="楷体_GB2312"/>
                <w:bCs/>
                <w:sz w:val="24"/>
                <w:szCs w:val="24"/>
              </w:rPr>
              <w:t>材质：高强度铝合金，表面阳极氧化处理。</w:t>
            </w:r>
          </w:p>
          <w:p w14:paraId="1B856392">
            <w:pPr>
              <w:tabs>
                <w:tab w:val="left" w:pos="0"/>
                <w:tab w:val="left" w:pos="284"/>
                <w:tab w:val="left" w:pos="6660"/>
              </w:tabs>
              <w:rPr>
                <w:rFonts w:hint="eastAsia" w:ascii="新宋体" w:hAnsi="新宋体" w:eastAsia="新宋体" w:cs="楷体_GB2312"/>
                <w:b/>
                <w:bCs w:val="0"/>
                <w:sz w:val="24"/>
                <w:szCs w:val="24"/>
              </w:rPr>
            </w:pPr>
            <w:r>
              <w:rPr>
                <w:rFonts w:hint="eastAsia" w:ascii="新宋体" w:hAnsi="新宋体" w:eastAsia="新宋体" w:cs="楷体_GB2312"/>
                <w:b/>
                <w:bCs w:val="0"/>
                <w:sz w:val="24"/>
                <w:szCs w:val="24"/>
              </w:rPr>
              <w:t>卷帘-辅材-拉珠：</w:t>
            </w:r>
          </w:p>
          <w:p w14:paraId="0FF26D12">
            <w:p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
                <w:bCs w:val="0"/>
                <w:sz w:val="24"/>
                <w:szCs w:val="24"/>
                <w:lang w:val="en-US" w:eastAsia="zh-CN"/>
              </w:rPr>
              <w:t>1、</w:t>
            </w:r>
            <w:r>
              <w:rPr>
                <w:rFonts w:hint="eastAsia" w:ascii="新宋体" w:hAnsi="新宋体" w:eastAsia="新宋体" w:cs="楷体_GB2312"/>
                <w:bCs/>
                <w:sz w:val="24"/>
                <w:szCs w:val="24"/>
              </w:rPr>
              <w:t>POM高强度快速拉珠，长度以手拉高度而定</w:t>
            </w:r>
          </w:p>
          <w:p w14:paraId="49D3A241">
            <w:pPr>
              <w:tabs>
                <w:tab w:val="left" w:pos="0"/>
                <w:tab w:val="left" w:pos="284"/>
                <w:tab w:val="left" w:pos="6660"/>
              </w:tabs>
              <w:rPr>
                <w:rFonts w:hint="eastAsia" w:ascii="新宋体" w:hAnsi="新宋体" w:eastAsia="新宋体" w:cs="楷体_GB2312"/>
                <w:bCs/>
                <w:sz w:val="24"/>
                <w:szCs w:val="24"/>
              </w:rPr>
            </w:pPr>
            <w:r>
              <w:rPr>
                <w:rFonts w:hint="eastAsia" w:ascii="新宋体" w:hAnsi="新宋体" w:eastAsia="新宋体" w:cs="楷体_GB2312"/>
                <w:bCs/>
                <w:sz w:val="24"/>
                <w:szCs w:val="24"/>
                <w:lang w:val="en-US" w:eastAsia="zh-CN"/>
              </w:rPr>
              <w:t>2、</w:t>
            </w:r>
            <w:r>
              <w:rPr>
                <w:rFonts w:hint="eastAsia" w:ascii="新宋体" w:hAnsi="新宋体" w:eastAsia="新宋体" w:cs="楷体_GB2312"/>
                <w:bCs/>
                <w:sz w:val="24"/>
                <w:szCs w:val="24"/>
              </w:rPr>
              <w:t>断裂强度：≥240N骤停拉力</w:t>
            </w:r>
          </w:p>
          <w:p w14:paraId="54D8A68C">
            <w:p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lang w:val="en-US" w:eastAsia="zh-CN"/>
              </w:rPr>
              <w:t>3、</w:t>
            </w:r>
            <w:r>
              <w:rPr>
                <w:rFonts w:hint="eastAsia" w:ascii="新宋体" w:hAnsi="新宋体" w:eastAsia="新宋体" w:cs="楷体_GB2312"/>
                <w:bCs/>
                <w:sz w:val="24"/>
                <w:szCs w:val="24"/>
              </w:rPr>
              <w:t>拉珠直径：≥4.0mm</w:t>
            </w:r>
          </w:p>
          <w:p w14:paraId="03F6A000">
            <w:p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lang w:val="en-US" w:eastAsia="zh-CN"/>
              </w:rPr>
              <w:t>4、</w:t>
            </w:r>
            <w:r>
              <w:rPr>
                <w:rFonts w:hint="eastAsia" w:ascii="新宋体" w:hAnsi="新宋体" w:eastAsia="新宋体" w:cs="楷体_GB2312"/>
                <w:bCs/>
                <w:sz w:val="24"/>
                <w:szCs w:val="24"/>
              </w:rPr>
              <w:t>珠扣：POM优质工程塑料，耐磨、耐老化</w:t>
            </w:r>
          </w:p>
          <w:p w14:paraId="253FB789">
            <w:pPr>
              <w:pStyle w:val="340"/>
              <w:spacing w:before="21" w:line="224" w:lineRule="auto"/>
              <w:ind w:right="103"/>
              <w:rPr>
                <w:rFonts w:hint="eastAsia" w:ascii="新宋体" w:hAnsi="新宋体" w:eastAsia="新宋体" w:cs="楷体_GB2312"/>
                <w:bCs/>
                <w:sz w:val="24"/>
                <w:szCs w:val="24"/>
              </w:rPr>
            </w:pPr>
            <w:r>
              <w:rPr>
                <w:rFonts w:hint="eastAsia" w:ascii="新宋体" w:hAnsi="新宋体" w:eastAsia="新宋体" w:cs="楷体_GB2312"/>
                <w:bCs/>
                <w:sz w:val="24"/>
                <w:szCs w:val="24"/>
                <w:lang w:val="en-US" w:eastAsia="zh-CN"/>
              </w:rPr>
              <w:t>5、</w:t>
            </w:r>
            <w:r>
              <w:rPr>
                <w:rFonts w:hint="eastAsia" w:ascii="新宋体" w:hAnsi="新宋体" w:eastAsia="新宋体" w:cs="楷体_GB2312"/>
                <w:bCs/>
                <w:sz w:val="24"/>
                <w:szCs w:val="24"/>
              </w:rPr>
              <w:t>拉珠：形状圆润，无毛刺，表面光滑，耐磨，优质工程塑料，造型简洁流畅，与窗帘配色和谐。</w:t>
            </w:r>
          </w:p>
          <w:p w14:paraId="634FB395">
            <w:pPr>
              <w:tabs>
                <w:tab w:val="left" w:pos="0"/>
                <w:tab w:val="left" w:pos="284"/>
                <w:tab w:val="left" w:pos="6660"/>
              </w:tabs>
              <w:rPr>
                <w:rFonts w:ascii="新宋体" w:hAnsi="新宋体" w:eastAsia="新宋体" w:cs="楷体_GB2312"/>
                <w:b/>
                <w:bCs w:val="0"/>
                <w:sz w:val="24"/>
                <w:szCs w:val="24"/>
              </w:rPr>
            </w:pPr>
            <w:r>
              <w:rPr>
                <w:rFonts w:hint="eastAsia" w:ascii="新宋体" w:hAnsi="新宋体" w:eastAsia="新宋体" w:cs="楷体_GB2312"/>
                <w:b/>
                <w:bCs w:val="0"/>
                <w:sz w:val="24"/>
                <w:szCs w:val="24"/>
              </w:rPr>
              <w:t>卷帘-辅材-下杆：</w:t>
            </w:r>
          </w:p>
          <w:p w14:paraId="6FB4819C">
            <w:p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rPr>
              <w:t>功能：固定窗帘下端面料，下降时负重。</w:t>
            </w:r>
          </w:p>
          <w:p w14:paraId="2986C549">
            <w:pPr>
              <w:numPr>
                <w:ilvl w:val="0"/>
                <w:numId w:val="5"/>
              </w:numPr>
              <w:tabs>
                <w:tab w:val="left" w:pos="0"/>
                <w:tab w:val="left" w:pos="284"/>
                <w:tab w:val="left" w:pos="6660"/>
              </w:tabs>
              <w:rPr>
                <w:rFonts w:hint="eastAsia" w:ascii="新宋体" w:hAnsi="新宋体" w:eastAsia="新宋体" w:cs="楷体_GB2312"/>
                <w:bCs/>
                <w:sz w:val="24"/>
                <w:szCs w:val="24"/>
              </w:rPr>
            </w:pPr>
            <w:r>
              <w:rPr>
                <w:rFonts w:hint="eastAsia" w:ascii="新宋体" w:hAnsi="新宋体" w:eastAsia="新宋体" w:cs="楷体_GB2312"/>
                <w:bCs/>
                <w:sz w:val="24"/>
                <w:szCs w:val="24"/>
              </w:rPr>
              <w:t>形状：12mm*40mm长方形下杆</w:t>
            </w:r>
          </w:p>
          <w:p w14:paraId="25B353C4">
            <w:pPr>
              <w:numPr>
                <w:ilvl w:val="0"/>
                <w:numId w:val="0"/>
              </w:num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lang w:val="en-US" w:eastAsia="zh-CN"/>
              </w:rPr>
              <w:t>2、</w:t>
            </w:r>
            <w:r>
              <w:rPr>
                <w:rFonts w:hint="eastAsia" w:ascii="新宋体" w:hAnsi="新宋体" w:eastAsia="新宋体" w:cs="楷体_GB2312"/>
                <w:bCs/>
                <w:sz w:val="24"/>
                <w:szCs w:val="24"/>
              </w:rPr>
              <w:t>壁厚≥1.3mm</w:t>
            </w:r>
          </w:p>
          <w:p w14:paraId="57F85BE6">
            <w:pPr>
              <w:tabs>
                <w:tab w:val="left" w:pos="0"/>
                <w:tab w:val="left" w:pos="284"/>
                <w:tab w:val="left" w:pos="6660"/>
              </w:tabs>
              <w:rPr>
                <w:rFonts w:ascii="新宋体" w:hAnsi="新宋体" w:eastAsia="新宋体" w:cs="楷体_GB2312"/>
                <w:bCs/>
                <w:sz w:val="24"/>
                <w:szCs w:val="24"/>
              </w:rPr>
            </w:pPr>
            <w:r>
              <w:rPr>
                <w:rFonts w:hint="eastAsia" w:ascii="新宋体" w:hAnsi="新宋体" w:eastAsia="新宋体" w:cs="楷体_GB2312"/>
                <w:bCs/>
                <w:sz w:val="24"/>
                <w:szCs w:val="24"/>
              </w:rPr>
              <w:t>优质铝合金型材，表面阳极氧化处理，喷涂厚度6U±1U，符合国标GB3380-83</w:t>
            </w:r>
          </w:p>
          <w:p w14:paraId="368BDE30">
            <w:pPr>
              <w:pStyle w:val="23"/>
              <w:rPr>
                <w:rFonts w:ascii="新宋体" w:hAnsi="新宋体" w:eastAsia="新宋体" w:cs="楷体_GB2312"/>
                <w:bCs/>
                <w:sz w:val="24"/>
              </w:rPr>
            </w:pPr>
            <w:r>
              <w:rPr>
                <w:rFonts w:hint="eastAsia" w:ascii="新宋体" w:hAnsi="新宋体" w:eastAsia="新宋体" w:cs="楷体_GB2312"/>
                <w:bCs/>
                <w:sz w:val="24"/>
              </w:rPr>
              <w:t>下杆封口：采用POM优质工程塑料</w:t>
            </w:r>
          </w:p>
          <w:p w14:paraId="43BC80CC">
            <w:pPr>
              <w:pStyle w:val="340"/>
              <w:spacing w:before="21" w:line="224" w:lineRule="auto"/>
              <w:ind w:left="111" w:right="103" w:firstLine="1"/>
              <w:rPr>
                <w:rFonts w:hint="eastAsia" w:ascii="新宋体" w:hAnsi="新宋体" w:eastAsia="新宋体" w:cs="楷体_GB2312"/>
                <w:bCs/>
                <w:sz w:val="24"/>
              </w:rPr>
            </w:pPr>
            <w:r>
              <w:rPr>
                <w:rFonts w:hint="eastAsia" w:ascii="新宋体" w:hAnsi="新宋体" w:eastAsia="新宋体" w:cs="楷体_GB2312"/>
                <w:bCs/>
                <w:sz w:val="24"/>
              </w:rPr>
              <w:t>外观：涂漆后的漆膜应均匀、整洁、无皱纹、无裂纹、无气泡流痕、无夹杂物、不发粘和无漆膜脱落</w:t>
            </w:r>
          </w:p>
          <w:p w14:paraId="73EB8F4B">
            <w:pPr>
              <w:tabs>
                <w:tab w:val="left" w:pos="0"/>
                <w:tab w:val="left" w:pos="284"/>
                <w:tab w:val="left" w:pos="6660"/>
              </w:tabs>
              <w:rPr>
                <w:rFonts w:hint="eastAsia" w:ascii="宋体" w:hAnsi="宋体" w:cs="宋体"/>
                <w:b/>
                <w:color w:val="auto"/>
                <w:kern w:val="0"/>
                <w:sz w:val="24"/>
                <w:highlight w:val="none"/>
              </w:rPr>
            </w:pPr>
            <w:r>
              <w:rPr>
                <w:rFonts w:hint="eastAsia" w:ascii="宋体" w:hAnsi="宋体" w:eastAsia="宋体" w:cs="宋体"/>
                <w:b/>
                <w:color w:val="auto"/>
                <w:kern w:val="0"/>
                <w:highlight w:val="none"/>
              </w:rPr>
              <w:t>以上打“</w:t>
            </w:r>
            <w:r>
              <w:rPr>
                <w:rFonts w:hint="eastAsia" w:ascii="宋体" w:hAnsi="宋体" w:eastAsia="宋体" w:cs="宋体"/>
                <w:color w:val="auto"/>
                <w:kern w:val="0"/>
                <w:highlight w:val="none"/>
              </w:rPr>
              <w:t>★</w:t>
            </w:r>
            <w:r>
              <w:rPr>
                <w:rFonts w:hint="eastAsia" w:ascii="宋体" w:hAnsi="宋体" w:eastAsia="宋体" w:cs="宋体"/>
                <w:b/>
                <w:color w:val="auto"/>
                <w:kern w:val="0"/>
                <w:highlight w:val="none"/>
              </w:rPr>
              <w:t>”技术性能指标均需提供具有CMA或CNAS资质的检测机构出具的检测报告进行佐证。</w:t>
            </w:r>
          </w:p>
        </w:tc>
      </w:tr>
      <w:tr w14:paraId="6E79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0405D0EB">
            <w:pPr>
              <w:widowControl/>
              <w:wordWrap w:val="0"/>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11</w:t>
            </w:r>
          </w:p>
        </w:tc>
        <w:tc>
          <w:tcPr>
            <w:tcW w:w="407" w:type="pct"/>
            <w:noWrap/>
            <w:vAlign w:val="center"/>
          </w:tcPr>
          <w:p w14:paraId="7F132D45">
            <w:pPr>
              <w:widowControl/>
              <w:wordWrap w:val="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铝百叶</w:t>
            </w:r>
          </w:p>
        </w:tc>
        <w:tc>
          <w:tcPr>
            <w:tcW w:w="576" w:type="pct"/>
            <w:noWrap w:val="0"/>
            <w:vAlign w:val="center"/>
          </w:tcPr>
          <w:p w14:paraId="3CF534CD">
            <w:pPr>
              <w:wordWrap w:val="0"/>
              <w:jc w:val="center"/>
              <w:rPr>
                <w:rFonts w:hint="eastAsia" w:ascii="宋体" w:hAnsi="宋体" w:cs="宋体"/>
                <w:color w:val="auto"/>
                <w:kern w:val="0"/>
                <w:sz w:val="24"/>
                <w:highlight w:val="none"/>
              </w:rPr>
            </w:pPr>
            <w:r>
              <w:drawing>
                <wp:inline distT="0" distB="0" distL="114300" distR="114300">
                  <wp:extent cx="1184275" cy="634365"/>
                  <wp:effectExtent l="0" t="0" r="13335" b="15875"/>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39">
                            <a:lum bright="12000"/>
                          </a:blip>
                          <a:stretch>
                            <a:fillRect/>
                          </a:stretch>
                        </pic:blipFill>
                        <pic:spPr>
                          <a:xfrm rot="-5400000">
                            <a:off x="0" y="0"/>
                            <a:ext cx="1184275" cy="634365"/>
                          </a:xfrm>
                          <a:prstGeom prst="rect">
                            <a:avLst/>
                          </a:prstGeom>
                          <a:noFill/>
                          <a:ln>
                            <a:noFill/>
                          </a:ln>
                        </pic:spPr>
                      </pic:pic>
                    </a:graphicData>
                  </a:graphic>
                </wp:inline>
              </w:drawing>
            </w:r>
          </w:p>
        </w:tc>
        <w:tc>
          <w:tcPr>
            <w:tcW w:w="389" w:type="pct"/>
            <w:noWrap w:val="0"/>
            <w:vAlign w:val="center"/>
          </w:tcPr>
          <w:p w14:paraId="427829C8">
            <w:pPr>
              <w:wordWrap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152.26</w:t>
            </w:r>
            <w:r>
              <w:rPr>
                <w:rFonts w:hint="eastAsia" w:ascii="宋体" w:hAnsi="宋体" w:cs="宋体"/>
                <w:color w:val="auto"/>
                <w:kern w:val="0"/>
                <w:sz w:val="24"/>
                <w:highlight w:val="none"/>
                <w:lang w:val="en-US" w:eastAsia="zh-CN"/>
              </w:rPr>
              <w:t>平米</w:t>
            </w:r>
          </w:p>
        </w:tc>
        <w:tc>
          <w:tcPr>
            <w:tcW w:w="3391" w:type="pct"/>
            <w:noWrap/>
            <w:vAlign w:val="bottom"/>
          </w:tcPr>
          <w:p w14:paraId="4518537B">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1、材质：铝</w:t>
            </w:r>
          </w:p>
          <w:p w14:paraId="39578FA6">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2、色差：浅色DE值≤0.8 ；</w:t>
            </w:r>
          </w:p>
          <w:p w14:paraId="0AD41752">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3、条差：浅色DE值≤0.8 ；</w:t>
            </w:r>
          </w:p>
          <w:p w14:paraId="4FD3DAD1">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4、漆膜厚度，μm：11-13；</w:t>
            </w:r>
          </w:p>
          <w:p w14:paraId="30125015">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5、膜光泽度：（70± 10）（光泽单位）</w:t>
            </w:r>
          </w:p>
          <w:p w14:paraId="64EE0CC4">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6、附着力：取卷片200mm，在1㎡范围刻成10X10方格，用黏胶带贴平，撕开，100%不掉漆；</w:t>
            </w:r>
          </w:p>
          <w:p w14:paraId="57824DDC">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7、弯曲性能：绕Φ20mm钢棒弯曲180°,10次以上无微裂；</w:t>
            </w:r>
          </w:p>
          <w:p w14:paraId="7C0005A0">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弯曲度，mm：≤10</w:t>
            </w:r>
          </w:p>
          <w:p w14:paraId="23AC1DC4">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8、扭曲度：平片不允许有木耳边；</w:t>
            </w:r>
          </w:p>
          <w:p w14:paraId="20B1EA63">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9、耐碱性：15%NaOH，60min无明显脱漆状况；</w:t>
            </w:r>
          </w:p>
          <w:p w14:paraId="1740680B">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10、耐溶剂性：用粘上二甲苯溶剂棉球，用1kg压力连续擦拭120次以上不掉漆；</w:t>
            </w:r>
          </w:p>
          <w:p w14:paraId="79C544C9">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11、耐洗涤性：25℃清水洗涤50次，表面无变化。 </w:t>
            </w:r>
          </w:p>
          <w:p w14:paraId="7878D4F7">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12、百叶帘上管：管体采用优质铝型材，壁厚≥1.2mm ；</w:t>
            </w:r>
          </w:p>
          <w:p w14:paraId="47B89A42">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13、百叶帘下管：管体采用优质铝型材 ，壁厚≥1.2mm；</w:t>
            </w:r>
          </w:p>
          <w:p w14:paraId="569610BB">
            <w:pPr>
              <w:widowControl/>
              <w:wordWrap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14、百叶帘拉珠：POM优质工程塑料，具有良好的综合性能。造型简洁、流畅，设计紧凑合理。内附加重条，使卷帘的拉珠垂直更加美观整洁。</w:t>
            </w:r>
          </w:p>
          <w:p w14:paraId="25F18028">
            <w:pPr>
              <w:widowControl/>
              <w:wordWrap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15、百叶帘手柄 ：特制加重手柄让拉珠显的更加有垂感，让卷帘显得更加的美观整洁。 </w:t>
            </w:r>
          </w:p>
          <w:p w14:paraId="16B61A25">
            <w:pPr>
              <w:rPr>
                <w:rFonts w:hint="eastAsia" w:ascii="宋体" w:hAnsi="宋体" w:cs="宋体"/>
                <w:b/>
                <w:color w:val="auto"/>
                <w:kern w:val="0"/>
                <w:sz w:val="24"/>
                <w:highlight w:val="none"/>
              </w:rPr>
            </w:pPr>
            <w:r>
              <w:rPr>
                <w:rFonts w:hint="eastAsia" w:ascii="宋体" w:hAnsi="宋体" w:cs="宋体"/>
                <w:b/>
                <w:color w:val="auto"/>
                <w:kern w:val="0"/>
                <w:sz w:val="24"/>
                <w:highlight w:val="none"/>
              </w:rPr>
              <w:t>16、百叶帘拉轮制动系统：</w:t>
            </w:r>
          </w:p>
          <w:p w14:paraId="53368CA1">
            <w:pP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1）结构零件采用PA66 GF优质工程塑料，装饰盖采用特殊ABS塑料，安装码采用1.5毫米厚的优质结构钢板和加宽设计；</w:t>
            </w:r>
            <w:r>
              <w:rPr>
                <w:rFonts w:ascii="宋体" w:hAnsi="宋体" w:cs="宋体"/>
                <w:b w:val="0"/>
                <w:bCs/>
                <w:color w:val="auto"/>
                <w:kern w:val="0"/>
                <w:sz w:val="24"/>
                <w:highlight w:val="none"/>
              </w:rPr>
              <w:t>内含金属轴承、金属链接轴、金属弹簧座</w:t>
            </w:r>
            <w:r>
              <w:rPr>
                <w:rFonts w:hint="eastAsia" w:ascii="宋体" w:hAnsi="宋体" w:cs="宋体"/>
                <w:b w:val="0"/>
                <w:bCs/>
                <w:color w:val="auto"/>
                <w:kern w:val="0"/>
                <w:sz w:val="24"/>
                <w:highlight w:val="none"/>
              </w:rPr>
              <w:t>系统采用4个行星齿轮的减速结构；减速比1：4，省力70%以上；</w:t>
            </w:r>
          </w:p>
          <w:p w14:paraId="48722494">
            <w:pP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2）最大承重13KG，空载拉力0.5KG；最大负载时上升拉力4KG，下降拉力小于2KG；</w:t>
            </w:r>
          </w:p>
          <w:p w14:paraId="0CA184CA">
            <w:pP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3）重载，顺畅，低噪声，手感好；</w:t>
            </w:r>
          </w:p>
          <w:p w14:paraId="7F9D994C">
            <w:pPr>
              <w:widowControl/>
              <w:wordWrap w:val="0"/>
              <w:jc w:val="left"/>
              <w:textAlignment w:val="center"/>
              <w:rPr>
                <w:rFonts w:hint="eastAsia" w:ascii="宋体" w:hAnsi="宋体" w:cs="宋体"/>
                <w:b/>
                <w:color w:val="auto"/>
                <w:kern w:val="0"/>
                <w:sz w:val="24"/>
                <w:highlight w:val="none"/>
              </w:rPr>
            </w:pPr>
            <w:r>
              <w:rPr>
                <w:rFonts w:hint="eastAsia" w:ascii="宋体" w:hAnsi="宋体" w:cs="宋体"/>
                <w:b w:val="0"/>
                <w:bCs/>
                <w:color w:val="auto"/>
                <w:kern w:val="0"/>
                <w:sz w:val="24"/>
                <w:highlight w:val="none"/>
              </w:rPr>
              <w:t>4）系统长久的工作寿命，超过4000次的寿命测试。</w:t>
            </w:r>
          </w:p>
        </w:tc>
      </w:tr>
      <w:tr w14:paraId="3DF7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0" w:hRule="atLeast"/>
          <w:jc w:val="center"/>
        </w:trPr>
        <w:tc>
          <w:tcPr>
            <w:tcW w:w="235" w:type="pct"/>
            <w:noWrap/>
            <w:vAlign w:val="center"/>
          </w:tcPr>
          <w:p w14:paraId="4057C50F">
            <w:pPr>
              <w:widowControl/>
              <w:wordWrap w:val="0"/>
              <w:jc w:val="center"/>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12</w:t>
            </w:r>
          </w:p>
        </w:tc>
        <w:tc>
          <w:tcPr>
            <w:tcW w:w="407" w:type="pct"/>
            <w:noWrap/>
            <w:vAlign w:val="center"/>
          </w:tcPr>
          <w:p w14:paraId="2E822511">
            <w:pPr>
              <w:widowControl/>
              <w:wordWrap w:val="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电动卷帘电机及系统</w:t>
            </w:r>
          </w:p>
        </w:tc>
        <w:tc>
          <w:tcPr>
            <w:tcW w:w="576" w:type="pct"/>
            <w:noWrap w:val="0"/>
            <w:vAlign w:val="center"/>
          </w:tcPr>
          <w:p w14:paraId="38C64555">
            <w:pPr>
              <w:wordWrap w:val="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drawing>
                <wp:inline distT="0" distB="0" distL="114300" distR="114300">
                  <wp:extent cx="647700" cy="398145"/>
                  <wp:effectExtent l="0" t="0" r="0" b="1905"/>
                  <wp:docPr id="5" name="图片 13" descr="173128959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1731289591399"/>
                          <pic:cNvPicPr>
                            <a:picLocks noChangeAspect="1"/>
                          </pic:cNvPicPr>
                        </pic:nvPicPr>
                        <pic:blipFill>
                          <a:blip r:embed="rId40"/>
                          <a:stretch>
                            <a:fillRect/>
                          </a:stretch>
                        </pic:blipFill>
                        <pic:spPr>
                          <a:xfrm>
                            <a:off x="0" y="0"/>
                            <a:ext cx="647700" cy="398145"/>
                          </a:xfrm>
                          <a:prstGeom prst="rect">
                            <a:avLst/>
                          </a:prstGeom>
                          <a:noFill/>
                          <a:ln>
                            <a:noFill/>
                          </a:ln>
                        </pic:spPr>
                      </pic:pic>
                    </a:graphicData>
                  </a:graphic>
                </wp:inline>
              </w:drawing>
            </w:r>
          </w:p>
        </w:tc>
        <w:tc>
          <w:tcPr>
            <w:tcW w:w="389" w:type="pct"/>
            <w:noWrap w:val="0"/>
            <w:vAlign w:val="center"/>
          </w:tcPr>
          <w:p w14:paraId="570A7E36">
            <w:pPr>
              <w:wordWrap w:val="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170台</w:t>
            </w:r>
          </w:p>
        </w:tc>
        <w:tc>
          <w:tcPr>
            <w:tcW w:w="3391" w:type="pct"/>
            <w:noWrap/>
            <w:vAlign w:val="bottom"/>
          </w:tcPr>
          <w:p w14:paraId="0CA71880">
            <w:pPr>
              <w:widowControl/>
              <w:wordWrap w:val="0"/>
              <w:jc w:val="left"/>
              <w:textAlignment w:val="center"/>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管状</w:t>
            </w:r>
            <w:r>
              <w:rPr>
                <w:rFonts w:hint="eastAsia" w:ascii="宋体" w:hAnsi="宋体" w:cs="宋体"/>
                <w:b/>
                <w:color w:val="auto"/>
                <w:kern w:val="0"/>
                <w:sz w:val="24"/>
                <w:highlight w:val="none"/>
              </w:rPr>
              <w:t>电机：</w:t>
            </w:r>
          </w:p>
          <w:p w14:paraId="3EC70BD9">
            <w:pPr>
              <w:widowControl/>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 电机国产优质;</w:t>
            </w:r>
          </w:p>
          <w:p w14:paraId="09D775EE">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超静音运行,噪音低于30dBA;</w:t>
            </w:r>
          </w:p>
          <w:p w14:paraId="7C7DF39C">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额定扭矩 ≥10Nm；</w:t>
            </w:r>
          </w:p>
          <w:p w14:paraId="4E985061">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转速≥28rpm；</w:t>
            </w:r>
          </w:p>
          <w:p w14:paraId="60D01AB5">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最大行程（圈）：≥46；</w:t>
            </w:r>
          </w:p>
          <w:p w14:paraId="240FE78D">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额定电源（V/Hz）：220V/50Hz；</w:t>
            </w:r>
          </w:p>
          <w:p w14:paraId="7BCE3073">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额定电流（A）：0.8；</w:t>
            </w:r>
          </w:p>
          <w:p w14:paraId="559B5B7B">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额定功率（W）：≤120；</w:t>
            </w:r>
          </w:p>
          <w:p w14:paraId="2462D2EB">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连续工作时间（分钟）：≥4；</w:t>
            </w:r>
          </w:p>
          <w:p w14:paraId="4899EE65">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防护等级（IP）：≥IP44；</w:t>
            </w:r>
          </w:p>
          <w:p w14:paraId="2A0D05AA">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安全认证：CE,CCC；</w:t>
            </w:r>
          </w:p>
          <w:p w14:paraId="75E4C515">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五年质保；</w:t>
            </w:r>
          </w:p>
          <w:p w14:paraId="589BE413">
            <w:pPr>
              <w:widowControl/>
              <w:numPr>
                <w:ilvl w:val="0"/>
                <w:numId w:val="6"/>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可接受485信号。</w:t>
            </w:r>
          </w:p>
          <w:p w14:paraId="30430F8C">
            <w:pPr>
              <w:widowControl/>
              <w:numPr>
                <w:ilvl w:val="0"/>
                <w:numId w:val="0"/>
              </w:numPr>
              <w:wordWrap w:val="0"/>
              <w:jc w:val="left"/>
              <w:textAlignment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 Φ63卷管：</w:t>
            </w:r>
          </w:p>
          <w:p w14:paraId="576B77B9">
            <w:pPr>
              <w:widowControl/>
              <w:numPr>
                <w:ilvl w:val="0"/>
                <w:numId w:val="7"/>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铝合金型材T6063-T5；</w:t>
            </w:r>
          </w:p>
          <w:p w14:paraId="3E694D13">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2.表面阳极氧化处理；</w:t>
            </w:r>
          </w:p>
          <w:p w14:paraId="1AD32FFB">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3.壁厚：1.5mm；</w:t>
            </w:r>
          </w:p>
          <w:p w14:paraId="7DBF6CEF">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4.内有3条强筋；</w:t>
            </w:r>
          </w:p>
          <w:p w14:paraId="1966FF4B">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5</w:t>
            </w:r>
            <w:r>
              <w:rPr>
                <w:rFonts w:hint="eastAsia" w:ascii="宋体" w:hAnsi="宋体" w:cs="宋体"/>
                <w:b w:val="0"/>
                <w:bCs/>
                <w:color w:val="auto"/>
                <w:kern w:val="0"/>
                <w:sz w:val="24"/>
                <w:highlight w:val="none"/>
                <w:lang w:eastAsia="zh-CN"/>
              </w:rPr>
              <w:t>.</w:t>
            </w:r>
            <w:r>
              <w:rPr>
                <w:rFonts w:hint="eastAsia" w:ascii="宋体" w:hAnsi="宋体" w:cs="宋体"/>
                <w:b w:val="0"/>
                <w:bCs/>
                <w:color w:val="auto"/>
                <w:kern w:val="0"/>
                <w:sz w:val="24"/>
                <w:highlight w:val="none"/>
              </w:rPr>
              <w:t xml:space="preserve">卷管直径：63mm。 </w:t>
            </w:r>
          </w:p>
          <w:p w14:paraId="0949C36B">
            <w:pPr>
              <w:widowControl/>
              <w:numPr>
                <w:ilvl w:val="0"/>
                <w:numId w:val="0"/>
              </w:numPr>
              <w:wordWrap w:val="0"/>
              <w:jc w:val="left"/>
              <w:textAlignment w:val="center"/>
              <w:rPr>
                <w:rFonts w:hint="eastAsia" w:ascii="宋体" w:hAnsi="宋体" w:cs="宋体"/>
                <w:b/>
                <w:bCs w:val="0"/>
                <w:color w:val="auto"/>
                <w:kern w:val="0"/>
                <w:sz w:val="24"/>
                <w:highlight w:val="none"/>
              </w:rPr>
            </w:pPr>
            <w:r>
              <w:rPr>
                <w:rFonts w:hint="eastAsia" w:ascii="宋体" w:hAnsi="宋体" w:cs="宋体"/>
                <w:b/>
                <w:bCs w:val="0"/>
                <w:color w:val="auto"/>
                <w:kern w:val="0"/>
                <w:sz w:val="24"/>
                <w:highlight w:val="none"/>
              </w:rPr>
              <w:t>底杆：</w:t>
            </w:r>
          </w:p>
          <w:p w14:paraId="13EAC769">
            <w:pPr>
              <w:widowControl/>
              <w:numPr>
                <w:ilvl w:val="0"/>
                <w:numId w:val="8"/>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铝合金型材T6063-T5；</w:t>
            </w:r>
          </w:p>
          <w:p w14:paraId="5867D63D">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2.表面烤漆；</w:t>
            </w:r>
          </w:p>
          <w:p w14:paraId="4A4B4D03">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 xml:space="preserve">3.壁厚：1.2mm； </w:t>
            </w:r>
          </w:p>
          <w:p w14:paraId="2FC36AA7">
            <w:pPr>
              <w:widowControl/>
              <w:numPr>
                <w:ilvl w:val="0"/>
                <w:numId w:val="0"/>
              </w:numPr>
              <w:wordWrap w:val="0"/>
              <w:jc w:val="left"/>
              <w:textAlignment w:val="center"/>
              <w:rPr>
                <w:rFonts w:hint="eastAsia" w:ascii="宋体" w:hAnsi="宋体" w:cs="宋体"/>
                <w:b/>
                <w:bCs w:val="0"/>
                <w:color w:val="auto"/>
                <w:kern w:val="0"/>
                <w:sz w:val="24"/>
                <w:highlight w:val="none"/>
              </w:rPr>
            </w:pPr>
            <w:r>
              <w:rPr>
                <w:rFonts w:hint="eastAsia" w:ascii="宋体" w:hAnsi="宋体" w:cs="宋体"/>
                <w:b/>
                <w:bCs w:val="0"/>
                <w:color w:val="auto"/>
                <w:kern w:val="0"/>
                <w:sz w:val="24"/>
                <w:highlight w:val="none"/>
              </w:rPr>
              <w:t>安装脚：</w:t>
            </w:r>
          </w:p>
          <w:p w14:paraId="1D01CF43">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rPr>
              <w:t>1.</w:t>
            </w:r>
            <w:r>
              <w:rPr>
                <w:rFonts w:hint="eastAsia" w:ascii="宋体" w:hAnsi="宋体" w:cs="宋体"/>
                <w:b w:val="0"/>
                <w:bCs/>
                <w:color w:val="auto"/>
                <w:kern w:val="0"/>
                <w:sz w:val="24"/>
                <w:highlight w:val="none"/>
              </w:rPr>
              <w:t>承载强度高，不易变形，外形美观;</w:t>
            </w:r>
          </w:p>
          <w:p w14:paraId="5D9672CB">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2.45#冷轧钢板制作;</w:t>
            </w:r>
          </w:p>
          <w:p w14:paraId="17CDEA3D">
            <w:pPr>
              <w:widowControl/>
              <w:numPr>
                <w:ilvl w:val="0"/>
                <w:numId w:val="0"/>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3.壁厚≥3mm;</w:t>
            </w:r>
          </w:p>
          <w:p w14:paraId="04F0D530">
            <w:pPr>
              <w:widowControl/>
              <w:numPr>
                <w:ilvl w:val="0"/>
                <w:numId w:val="0"/>
              </w:numPr>
              <w:wordWrap w:val="0"/>
              <w:jc w:val="left"/>
              <w:textAlignment w:val="center"/>
              <w:rPr>
                <w:rFonts w:hint="eastAsia" w:ascii="宋体" w:hAnsi="宋体" w:cs="宋体"/>
                <w:b/>
                <w:color w:val="auto"/>
                <w:kern w:val="0"/>
                <w:sz w:val="24"/>
                <w:highlight w:val="none"/>
              </w:rPr>
            </w:pPr>
            <w:r>
              <w:rPr>
                <w:rFonts w:hint="eastAsia" w:ascii="宋体" w:hAnsi="宋体" w:cs="宋体"/>
                <w:b w:val="0"/>
                <w:bCs/>
                <w:color w:val="auto"/>
                <w:kern w:val="0"/>
                <w:sz w:val="24"/>
                <w:highlight w:val="none"/>
              </w:rPr>
              <w:t>4.表面镀锌处理（也可氟碳喷涂);</w:t>
            </w:r>
          </w:p>
        </w:tc>
      </w:tr>
      <w:tr w14:paraId="763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 w:type="pct"/>
            <w:noWrap/>
            <w:vAlign w:val="center"/>
          </w:tcPr>
          <w:p w14:paraId="6CFF0A53">
            <w:pPr>
              <w:widowControl/>
              <w:wordWrap w:val="0"/>
              <w:jc w:val="center"/>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13</w:t>
            </w:r>
          </w:p>
        </w:tc>
        <w:tc>
          <w:tcPr>
            <w:tcW w:w="407" w:type="pct"/>
            <w:noWrap/>
            <w:vAlign w:val="center"/>
          </w:tcPr>
          <w:p w14:paraId="243C993F">
            <w:pPr>
              <w:widowControl/>
              <w:wordWrap w:val="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电动罗马帘电机</w:t>
            </w:r>
          </w:p>
        </w:tc>
        <w:tc>
          <w:tcPr>
            <w:tcW w:w="576" w:type="pct"/>
            <w:noWrap w:val="0"/>
            <w:vAlign w:val="center"/>
          </w:tcPr>
          <w:p w14:paraId="132A1FA4">
            <w:pPr>
              <w:wordWrap w:val="0"/>
              <w:jc w:val="center"/>
              <w:rPr>
                <w:rFonts w:hint="eastAsia" w:ascii="宋体" w:hAnsi="宋体" w:cs="宋体"/>
                <w:color w:val="FF0000"/>
                <w:kern w:val="0"/>
                <w:sz w:val="24"/>
                <w:highlight w:val="none"/>
              </w:rPr>
            </w:pPr>
            <w:r>
              <w:drawing>
                <wp:inline distT="0" distB="0" distL="114300" distR="114300">
                  <wp:extent cx="650875" cy="520700"/>
                  <wp:effectExtent l="0" t="0" r="15875" b="1270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41"/>
                          <a:stretch>
                            <a:fillRect/>
                          </a:stretch>
                        </pic:blipFill>
                        <pic:spPr>
                          <a:xfrm>
                            <a:off x="0" y="0"/>
                            <a:ext cx="650875" cy="520700"/>
                          </a:xfrm>
                          <a:prstGeom prst="rect">
                            <a:avLst/>
                          </a:prstGeom>
                          <a:noFill/>
                          <a:ln>
                            <a:noFill/>
                          </a:ln>
                        </pic:spPr>
                      </pic:pic>
                    </a:graphicData>
                  </a:graphic>
                </wp:inline>
              </w:drawing>
            </w:r>
          </w:p>
        </w:tc>
        <w:tc>
          <w:tcPr>
            <w:tcW w:w="389" w:type="pct"/>
            <w:noWrap w:val="0"/>
            <w:vAlign w:val="center"/>
          </w:tcPr>
          <w:p w14:paraId="09A9997D">
            <w:pPr>
              <w:wordWrap w:val="0"/>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148台</w:t>
            </w:r>
          </w:p>
        </w:tc>
        <w:tc>
          <w:tcPr>
            <w:tcW w:w="3391" w:type="pct"/>
            <w:noWrap/>
            <w:vAlign w:val="bottom"/>
          </w:tcPr>
          <w:p w14:paraId="543A9C8C">
            <w:pPr>
              <w:widowControl/>
              <w:numPr>
                <w:ilvl w:val="0"/>
                <w:numId w:val="9"/>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额定扭矩:0.8N.m</w:t>
            </w:r>
          </w:p>
          <w:p w14:paraId="7D4893AA">
            <w:pPr>
              <w:widowControl/>
              <w:numPr>
                <w:ilvl w:val="0"/>
                <w:numId w:val="9"/>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运行转速:34Rpm</w:t>
            </w:r>
            <w:r>
              <w:rPr>
                <w:rFonts w:hint="eastAsia" w:ascii="宋体" w:hAnsi="宋体" w:cs="宋体"/>
                <w:b w:val="0"/>
                <w:bCs/>
                <w:color w:val="auto"/>
                <w:kern w:val="0"/>
                <w:sz w:val="24"/>
                <w:highlight w:val="none"/>
                <w:lang w:val="en-US" w:eastAsia="zh-CN"/>
              </w:rPr>
              <w:t>/</w:t>
            </w:r>
          </w:p>
          <w:p w14:paraId="6048BF57">
            <w:pPr>
              <w:widowControl/>
              <w:numPr>
                <w:ilvl w:val="0"/>
                <w:numId w:val="9"/>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供电电压:12V</w:t>
            </w:r>
            <w:r>
              <w:rPr>
                <w:rFonts w:hint="eastAsia" w:ascii="宋体" w:hAnsi="宋体" w:cs="宋体"/>
                <w:b w:val="0"/>
                <w:bCs/>
                <w:color w:val="auto"/>
                <w:kern w:val="0"/>
                <w:sz w:val="24"/>
                <w:highlight w:val="none"/>
                <w:lang w:val="en-US" w:eastAsia="zh-CN"/>
              </w:rPr>
              <w:t>/</w:t>
            </w:r>
          </w:p>
          <w:p w14:paraId="41737CD6">
            <w:pPr>
              <w:widowControl/>
              <w:numPr>
                <w:ilvl w:val="0"/>
                <w:numId w:val="9"/>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额定功率:12W</w:t>
            </w:r>
            <w:r>
              <w:rPr>
                <w:rFonts w:hint="eastAsia" w:ascii="宋体" w:hAnsi="宋体" w:cs="宋体"/>
                <w:b w:val="0"/>
                <w:bCs/>
                <w:color w:val="auto"/>
                <w:kern w:val="0"/>
                <w:sz w:val="24"/>
                <w:highlight w:val="none"/>
                <w:lang w:val="en-US" w:eastAsia="zh-CN"/>
              </w:rPr>
              <w:t>/</w:t>
            </w:r>
          </w:p>
          <w:p w14:paraId="7D7D6ADC">
            <w:pPr>
              <w:widowControl/>
              <w:numPr>
                <w:ilvl w:val="0"/>
                <w:numId w:val="9"/>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额定电流:1A</w:t>
            </w:r>
            <w:r>
              <w:rPr>
                <w:rFonts w:hint="eastAsia" w:ascii="宋体" w:hAnsi="宋体" w:cs="宋体"/>
                <w:b w:val="0"/>
                <w:bCs/>
                <w:color w:val="auto"/>
                <w:kern w:val="0"/>
                <w:sz w:val="24"/>
                <w:highlight w:val="none"/>
                <w:lang w:val="en-US" w:eastAsia="zh-CN"/>
              </w:rPr>
              <w:t>/</w:t>
            </w:r>
          </w:p>
          <w:p w14:paraId="28A2FF2B">
            <w:pPr>
              <w:widowControl/>
              <w:numPr>
                <w:ilvl w:val="0"/>
                <w:numId w:val="9"/>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保护等级:IP40</w:t>
            </w:r>
            <w:r>
              <w:rPr>
                <w:rFonts w:hint="eastAsia" w:ascii="宋体" w:hAnsi="宋体" w:cs="宋体"/>
                <w:b w:val="0"/>
                <w:bCs/>
                <w:color w:val="auto"/>
                <w:kern w:val="0"/>
                <w:sz w:val="24"/>
                <w:highlight w:val="none"/>
                <w:lang w:val="en-US" w:eastAsia="zh-CN"/>
              </w:rPr>
              <w:t>/</w:t>
            </w:r>
          </w:p>
          <w:p w14:paraId="06334551">
            <w:pPr>
              <w:widowControl/>
              <w:numPr>
                <w:ilvl w:val="0"/>
                <w:numId w:val="9"/>
              </w:numPr>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内置电子接收静音型</w:t>
            </w:r>
          </w:p>
          <w:p w14:paraId="4F7E6290">
            <w:pPr>
              <w:widowControl/>
              <w:wordWrap w:val="0"/>
              <w:jc w:val="left"/>
              <w:textAlignment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rPr>
              <w:t>8、</w:t>
            </w:r>
            <w:r>
              <w:rPr>
                <w:rFonts w:hint="eastAsia" w:ascii="宋体" w:hAnsi="宋体" w:cs="宋体"/>
                <w:b w:val="0"/>
                <w:bCs/>
                <w:color w:val="auto"/>
                <w:kern w:val="0"/>
                <w:sz w:val="24"/>
                <w:highlight w:val="none"/>
              </w:rPr>
              <w:t>控制方式</w:t>
            </w:r>
            <w:r>
              <w:rPr>
                <w:rFonts w:hint="eastAsia" w:ascii="宋体" w:hAnsi="宋体" w:cs="宋体"/>
                <w:b w:val="0"/>
                <w:bCs/>
                <w:color w:val="auto"/>
                <w:kern w:val="0"/>
                <w:sz w:val="24"/>
                <w:highlight w:val="none"/>
                <w:lang w:eastAsia="zh-CN"/>
              </w:rPr>
              <w:t>：</w:t>
            </w:r>
            <w:r>
              <w:rPr>
                <w:rFonts w:hint="eastAsia" w:ascii="宋体" w:hAnsi="宋体" w:cs="宋体"/>
                <w:b w:val="0"/>
                <w:bCs/>
                <w:color w:val="auto"/>
                <w:kern w:val="0"/>
                <w:sz w:val="24"/>
                <w:highlight w:val="none"/>
              </w:rPr>
              <w:t>语音控制</w:t>
            </w:r>
            <w:r>
              <w:rPr>
                <w:rFonts w:hint="eastAsia" w:ascii="宋体" w:hAnsi="宋体" w:cs="宋体"/>
                <w:b w:val="0"/>
                <w:bCs/>
                <w:color w:val="auto"/>
                <w:kern w:val="0"/>
                <w:sz w:val="24"/>
                <w:highlight w:val="none"/>
                <w:lang w:eastAsia="zh-CN"/>
              </w:rPr>
              <w:t>、</w:t>
            </w:r>
            <w:r>
              <w:rPr>
                <w:rFonts w:hint="eastAsia" w:ascii="宋体" w:hAnsi="宋体" w:cs="宋体"/>
                <w:b w:val="0"/>
                <w:bCs/>
                <w:color w:val="auto"/>
                <w:kern w:val="0"/>
                <w:sz w:val="24"/>
                <w:highlight w:val="none"/>
              </w:rPr>
              <w:t>无线遥控</w:t>
            </w:r>
          </w:p>
          <w:p w14:paraId="2849ACE6">
            <w:pPr>
              <w:widowControl/>
              <w:wordWrap w:val="0"/>
              <w:jc w:val="left"/>
              <w:textAlignment w:val="center"/>
              <w:rPr>
                <w:rFonts w:hint="eastAsia" w:ascii="宋体" w:hAnsi="宋体" w:cs="宋体"/>
                <w:b/>
                <w:color w:val="auto"/>
                <w:kern w:val="0"/>
                <w:sz w:val="24"/>
                <w:highlight w:val="none"/>
              </w:rPr>
            </w:pPr>
            <w:r>
              <w:rPr>
                <w:rFonts w:hint="eastAsia" w:ascii="宋体" w:hAnsi="宋体" w:cs="宋体"/>
                <w:b/>
                <w:bCs w:val="0"/>
                <w:color w:val="auto"/>
                <w:kern w:val="0"/>
                <w:sz w:val="24"/>
                <w:highlight w:val="none"/>
              </w:rPr>
              <w:t>功能说明</w:t>
            </w: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rPr>
              <w:t>各大平台智能音箱语音控制，电子行程双头输出，独立调光，速度可调，记忆行程遇阻保护，第三行程点，可接太阳能板</w:t>
            </w:r>
          </w:p>
        </w:tc>
      </w:tr>
    </w:tbl>
    <w:p w14:paraId="6151B984">
      <w:pPr>
        <w:rPr>
          <w:rFonts w:hint="eastAsia" w:ascii="宋体" w:hAnsi="宋体" w:cs="宋体"/>
          <w:b/>
          <w:color w:val="auto"/>
          <w:highlight w:val="none"/>
        </w:rPr>
      </w:pPr>
    </w:p>
    <w:p w14:paraId="36CF8C52">
      <w:pPr>
        <w:rPr>
          <w:rFonts w:hint="eastAsia" w:ascii="宋体" w:hAnsi="宋体" w:cs="宋体"/>
          <w:b/>
          <w:color w:val="auto"/>
          <w:highlight w:val="none"/>
        </w:rPr>
      </w:pPr>
      <w:r>
        <w:rPr>
          <w:rFonts w:hint="eastAsia" w:ascii="宋体" w:hAnsi="宋体" w:cs="宋体"/>
          <w:b/>
          <w:color w:val="auto"/>
          <w:highlight w:val="none"/>
        </w:rPr>
        <w:t>注：中标后，以上每种布帘、布带面料可根据采购人不同建筑风格需求提供</w:t>
      </w:r>
      <w:r>
        <w:rPr>
          <w:rFonts w:hint="eastAsia" w:ascii="宋体" w:hAnsi="宋体" w:cs="宋体"/>
          <w:b/>
          <w:color w:val="auto"/>
          <w:highlight w:val="none"/>
          <w:lang w:val="en-US" w:eastAsia="zh-CN"/>
        </w:rPr>
        <w:t>多</w:t>
      </w:r>
      <w:r>
        <w:rPr>
          <w:rFonts w:hint="eastAsia" w:ascii="宋体" w:hAnsi="宋体" w:cs="宋体"/>
          <w:b/>
          <w:color w:val="auto"/>
          <w:highlight w:val="none"/>
        </w:rPr>
        <w:t>种不同颜色、花型供选择并最终根据采购人要求进行个性化定制，且价格不做调整。</w:t>
      </w:r>
    </w:p>
    <w:p w14:paraId="6DDC25CC">
      <w:pPr>
        <w:pStyle w:val="4"/>
        <w:rPr>
          <w:rFonts w:hint="eastAsia" w:ascii="宋体" w:hAnsi="宋体" w:cs="宋体"/>
          <w:color w:val="auto"/>
          <w:highlight w:val="none"/>
        </w:rPr>
      </w:pPr>
      <w:r>
        <w:rPr>
          <w:rFonts w:hint="eastAsia" w:ascii="宋体" w:hAnsi="宋体" w:cs="宋体"/>
          <w:color w:val="auto"/>
          <w:highlight w:val="none"/>
        </w:rPr>
        <w:t>样品清单</w:t>
      </w:r>
    </w:p>
    <w:p w14:paraId="69A15045">
      <w:pPr>
        <w:rPr>
          <w:rFonts w:hint="eastAsia" w:ascii="宋体" w:hAnsi="宋体" w:cs="宋体"/>
          <w:b/>
          <w:color w:val="auto"/>
          <w:highlight w:val="none"/>
        </w:rPr>
      </w:pPr>
    </w:p>
    <w:tbl>
      <w:tblPr>
        <w:tblStyle w:val="62"/>
        <w:tblW w:w="9429"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3"/>
        <w:gridCol w:w="2569"/>
        <w:gridCol w:w="1134"/>
        <w:gridCol w:w="4253"/>
      </w:tblGrid>
      <w:tr w14:paraId="147F3C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13A437A8">
            <w:pPr>
              <w:widowControl/>
              <w:snapToGrid w:val="0"/>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序号</w:t>
            </w:r>
          </w:p>
        </w:tc>
        <w:tc>
          <w:tcPr>
            <w:tcW w:w="2569" w:type="dxa"/>
            <w:noWrap w:val="0"/>
            <w:vAlign w:val="center"/>
          </w:tcPr>
          <w:p w14:paraId="19131538">
            <w:pPr>
              <w:widowControl/>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品名</w:t>
            </w:r>
          </w:p>
        </w:tc>
        <w:tc>
          <w:tcPr>
            <w:tcW w:w="1134" w:type="dxa"/>
            <w:noWrap w:val="0"/>
            <w:vAlign w:val="center"/>
          </w:tcPr>
          <w:p w14:paraId="4F39B9C6">
            <w:pPr>
              <w:widowControl/>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数量</w:t>
            </w:r>
          </w:p>
        </w:tc>
        <w:tc>
          <w:tcPr>
            <w:tcW w:w="4253" w:type="dxa"/>
            <w:noWrap w:val="0"/>
            <w:vAlign w:val="center"/>
          </w:tcPr>
          <w:p w14:paraId="5D26255C">
            <w:pPr>
              <w:widowControl/>
              <w:jc w:val="center"/>
              <w:textAlignment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成品</w:t>
            </w:r>
            <w:r>
              <w:rPr>
                <w:rFonts w:hint="eastAsia" w:ascii="宋体" w:hAnsi="宋体" w:cs="宋体"/>
                <w:b/>
                <w:color w:val="auto"/>
                <w:sz w:val="24"/>
                <w:szCs w:val="24"/>
                <w:highlight w:val="none"/>
              </w:rPr>
              <w:t>尺寸</w:t>
            </w:r>
          </w:p>
        </w:tc>
      </w:tr>
      <w:tr w14:paraId="725513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30C6395C">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2569" w:type="dxa"/>
            <w:noWrap w:val="0"/>
            <w:vAlign w:val="center"/>
          </w:tcPr>
          <w:p w14:paraId="55B05E4B">
            <w:pPr>
              <w:wordWrap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布帘1</w:t>
            </w:r>
          </w:p>
        </w:tc>
        <w:tc>
          <w:tcPr>
            <w:tcW w:w="1134" w:type="dxa"/>
            <w:noWrap w:val="0"/>
            <w:vAlign w:val="center"/>
          </w:tcPr>
          <w:p w14:paraId="611DA97D">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1副</w:t>
            </w:r>
          </w:p>
        </w:tc>
        <w:tc>
          <w:tcPr>
            <w:tcW w:w="4253" w:type="dxa"/>
            <w:noWrap w:val="0"/>
            <w:vAlign w:val="center"/>
          </w:tcPr>
          <w:p w14:paraId="63C8894B">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宽1米（±0.02米）×高1米（±0.02米）</w:t>
            </w:r>
          </w:p>
        </w:tc>
      </w:tr>
      <w:tr w14:paraId="5376C6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2BE965D2">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2</w:t>
            </w:r>
          </w:p>
        </w:tc>
        <w:tc>
          <w:tcPr>
            <w:tcW w:w="2569" w:type="dxa"/>
            <w:noWrap w:val="0"/>
            <w:vAlign w:val="center"/>
          </w:tcPr>
          <w:p w14:paraId="03C571AE">
            <w:pPr>
              <w:wordWrap w:val="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布帘</w:t>
            </w:r>
            <w:r>
              <w:rPr>
                <w:rFonts w:hint="eastAsia" w:ascii="宋体" w:hAnsi="宋体" w:cs="宋体"/>
                <w:bCs/>
                <w:color w:val="auto"/>
                <w:sz w:val="24"/>
                <w:szCs w:val="24"/>
                <w:highlight w:val="none"/>
                <w:lang w:val="en-US" w:eastAsia="zh-CN"/>
              </w:rPr>
              <w:t>2</w:t>
            </w:r>
          </w:p>
        </w:tc>
        <w:tc>
          <w:tcPr>
            <w:tcW w:w="1134" w:type="dxa"/>
            <w:noWrap w:val="0"/>
            <w:vAlign w:val="center"/>
          </w:tcPr>
          <w:p w14:paraId="457D5CF8">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1副</w:t>
            </w:r>
          </w:p>
        </w:tc>
        <w:tc>
          <w:tcPr>
            <w:tcW w:w="4253" w:type="dxa"/>
            <w:noWrap w:val="0"/>
            <w:vAlign w:val="center"/>
          </w:tcPr>
          <w:p w14:paraId="0D000B70">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宽1米（±0.02米）×高1米（±0.02米）</w:t>
            </w:r>
          </w:p>
        </w:tc>
      </w:tr>
      <w:tr w14:paraId="2AE158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44C1AEFF">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3</w:t>
            </w:r>
          </w:p>
        </w:tc>
        <w:tc>
          <w:tcPr>
            <w:tcW w:w="2569" w:type="dxa"/>
            <w:noWrap w:val="0"/>
            <w:vAlign w:val="center"/>
          </w:tcPr>
          <w:p w14:paraId="1D09274A">
            <w:pPr>
              <w:wordWrap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布帘3</w:t>
            </w:r>
          </w:p>
        </w:tc>
        <w:tc>
          <w:tcPr>
            <w:tcW w:w="1134" w:type="dxa"/>
            <w:noWrap w:val="0"/>
            <w:vAlign w:val="center"/>
          </w:tcPr>
          <w:p w14:paraId="73DF8B3F">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1副</w:t>
            </w:r>
          </w:p>
        </w:tc>
        <w:tc>
          <w:tcPr>
            <w:tcW w:w="4253" w:type="dxa"/>
            <w:noWrap w:val="0"/>
            <w:vAlign w:val="center"/>
          </w:tcPr>
          <w:p w14:paraId="5792C5DA">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宽1米（±0.02米）×高1米（±0.02米）</w:t>
            </w:r>
          </w:p>
        </w:tc>
      </w:tr>
      <w:tr w14:paraId="59A749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26CA3C14">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2569" w:type="dxa"/>
            <w:noWrap w:val="0"/>
            <w:vAlign w:val="center"/>
          </w:tcPr>
          <w:p w14:paraId="1B6756BA">
            <w:pPr>
              <w:wordWrap w:val="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纱帘</w:t>
            </w:r>
          </w:p>
        </w:tc>
        <w:tc>
          <w:tcPr>
            <w:tcW w:w="1134" w:type="dxa"/>
            <w:noWrap w:val="0"/>
            <w:vAlign w:val="center"/>
          </w:tcPr>
          <w:p w14:paraId="0CEB9561">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1副</w:t>
            </w:r>
          </w:p>
        </w:tc>
        <w:tc>
          <w:tcPr>
            <w:tcW w:w="4253" w:type="dxa"/>
            <w:noWrap w:val="0"/>
            <w:vAlign w:val="center"/>
          </w:tcPr>
          <w:p w14:paraId="69C43077">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宽1米（±0.02米）×高1米（±0.02米）</w:t>
            </w:r>
          </w:p>
        </w:tc>
      </w:tr>
      <w:tr w14:paraId="7424D4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505CAE36">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2569" w:type="dxa"/>
            <w:noWrap w:val="0"/>
            <w:vAlign w:val="center"/>
          </w:tcPr>
          <w:p w14:paraId="7DC4B27B">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手动轨道</w:t>
            </w:r>
          </w:p>
        </w:tc>
        <w:tc>
          <w:tcPr>
            <w:tcW w:w="1134" w:type="dxa"/>
            <w:noWrap w:val="0"/>
            <w:vAlign w:val="center"/>
          </w:tcPr>
          <w:p w14:paraId="2ECD63B6">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1根</w:t>
            </w:r>
          </w:p>
        </w:tc>
        <w:tc>
          <w:tcPr>
            <w:tcW w:w="4253" w:type="dxa"/>
            <w:noWrap w:val="0"/>
            <w:vAlign w:val="center"/>
          </w:tcPr>
          <w:p w14:paraId="1CE70B77">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米±0.02米</w:t>
            </w:r>
          </w:p>
        </w:tc>
      </w:tr>
      <w:tr w14:paraId="7F4154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4847826C">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2569" w:type="dxa"/>
            <w:noWrap w:val="0"/>
            <w:vAlign w:val="center"/>
          </w:tcPr>
          <w:p w14:paraId="6C640618">
            <w:pPr>
              <w:wordWrap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电动轨道+电动开合帘电机（含遥控器）</w:t>
            </w:r>
          </w:p>
        </w:tc>
        <w:tc>
          <w:tcPr>
            <w:tcW w:w="1134" w:type="dxa"/>
            <w:noWrap w:val="0"/>
            <w:vAlign w:val="center"/>
          </w:tcPr>
          <w:p w14:paraId="372A99CD">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1套</w:t>
            </w:r>
          </w:p>
        </w:tc>
        <w:tc>
          <w:tcPr>
            <w:tcW w:w="4253" w:type="dxa"/>
            <w:noWrap w:val="0"/>
            <w:vAlign w:val="center"/>
          </w:tcPr>
          <w:p w14:paraId="00FA7659">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米±0.02米/</w:t>
            </w:r>
          </w:p>
        </w:tc>
      </w:tr>
      <w:tr w14:paraId="083C85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6765AD31">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2569" w:type="dxa"/>
            <w:noWrap w:val="0"/>
            <w:vAlign w:val="center"/>
          </w:tcPr>
          <w:p w14:paraId="43B292AD">
            <w:pPr>
              <w:wordWrap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罗马帘</w:t>
            </w:r>
          </w:p>
        </w:tc>
        <w:tc>
          <w:tcPr>
            <w:tcW w:w="1134" w:type="dxa"/>
            <w:noWrap w:val="0"/>
            <w:vAlign w:val="center"/>
          </w:tcPr>
          <w:p w14:paraId="3186551A">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1套</w:t>
            </w:r>
          </w:p>
        </w:tc>
        <w:tc>
          <w:tcPr>
            <w:tcW w:w="4253" w:type="dxa"/>
            <w:noWrap w:val="0"/>
            <w:vAlign w:val="center"/>
          </w:tcPr>
          <w:p w14:paraId="1F212FC1">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不小于0.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米×</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米</w:t>
            </w:r>
          </w:p>
        </w:tc>
      </w:tr>
      <w:tr w14:paraId="3354E7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73" w:type="dxa"/>
            <w:noWrap/>
            <w:vAlign w:val="center"/>
          </w:tcPr>
          <w:p w14:paraId="2BF62238">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2569" w:type="dxa"/>
            <w:noWrap w:val="0"/>
            <w:vAlign w:val="center"/>
          </w:tcPr>
          <w:p w14:paraId="5C51724A">
            <w:pPr>
              <w:wordWrap w:val="0"/>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val="en-US" w:eastAsia="zh-CN"/>
              </w:rPr>
              <w:t>卷帘</w:t>
            </w:r>
          </w:p>
        </w:tc>
        <w:tc>
          <w:tcPr>
            <w:tcW w:w="1134" w:type="dxa"/>
            <w:noWrap w:val="0"/>
            <w:vAlign w:val="center"/>
          </w:tcPr>
          <w:p w14:paraId="3D280E16">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1副</w:t>
            </w:r>
          </w:p>
        </w:tc>
        <w:tc>
          <w:tcPr>
            <w:tcW w:w="4253" w:type="dxa"/>
            <w:noWrap w:val="0"/>
            <w:vAlign w:val="center"/>
          </w:tcPr>
          <w:p w14:paraId="61DE91B6">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不小于0.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米×</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米</w:t>
            </w:r>
          </w:p>
        </w:tc>
      </w:tr>
    </w:tbl>
    <w:p w14:paraId="2B1F6B09">
      <w:pPr>
        <w:pStyle w:val="4"/>
        <w:ind w:left="0" w:leftChars="0" w:firstLine="0" w:firstLineChars="0"/>
        <w:rPr>
          <w:rFonts w:hint="eastAsia" w:ascii="宋体" w:hAnsi="宋体" w:cs="宋体"/>
          <w:color w:val="auto"/>
          <w:highlight w:val="none"/>
        </w:rPr>
      </w:pPr>
      <w:r>
        <w:rPr>
          <w:rFonts w:hint="eastAsia" w:ascii="宋体" w:hAnsi="宋体" w:cs="宋体"/>
          <w:color w:val="auto"/>
          <w:highlight w:val="none"/>
        </w:rPr>
        <w:t>三、布艺帘制作工艺要求</w:t>
      </w:r>
    </w:p>
    <w:p w14:paraId="56A7A98B">
      <w:pPr>
        <w:spacing w:line="360" w:lineRule="auto"/>
        <w:ind w:firstLine="480" w:firstLineChars="200"/>
        <w:jc w:val="left"/>
        <w:rPr>
          <w:rFonts w:hint="eastAsia" w:ascii="宋体" w:hAnsi="宋体" w:cs="宋体"/>
          <w:color w:val="auto"/>
          <w:kern w:val="24"/>
          <w:sz w:val="24"/>
          <w:szCs w:val="32"/>
          <w:highlight w:val="none"/>
        </w:rPr>
      </w:pPr>
      <w:r>
        <w:rPr>
          <w:rFonts w:hint="eastAsia" w:ascii="宋体" w:hAnsi="宋体" w:cs="宋体"/>
          <w:color w:val="auto"/>
          <w:kern w:val="24"/>
          <w:sz w:val="24"/>
          <w:szCs w:val="32"/>
          <w:highlight w:val="none"/>
        </w:rPr>
        <w:t>1.</w:t>
      </w:r>
      <w:r>
        <w:rPr>
          <w:rFonts w:hint="eastAsia" w:ascii="宋体" w:hAnsi="宋体" w:cs="宋体"/>
          <w:color w:val="auto"/>
          <w:kern w:val="24"/>
          <w:sz w:val="24"/>
          <w:szCs w:val="32"/>
          <w:highlight w:val="none"/>
        </w:rPr>
        <w:tab/>
      </w:r>
      <w:r>
        <w:rPr>
          <w:rFonts w:hint="eastAsia" w:ascii="宋体" w:hAnsi="宋体" w:cs="宋体"/>
          <w:color w:val="auto"/>
          <w:kern w:val="24"/>
          <w:sz w:val="24"/>
          <w:szCs w:val="32"/>
          <w:highlight w:val="none"/>
        </w:rPr>
        <w:t>布帘、纱帘制作比例1：2，面料门幅根据建筑层高而定，不能上下拼接。</w:t>
      </w:r>
    </w:p>
    <w:p w14:paraId="1C8E08A8">
      <w:pPr>
        <w:spacing w:line="360" w:lineRule="auto"/>
        <w:ind w:firstLine="480" w:firstLineChars="200"/>
        <w:jc w:val="left"/>
        <w:rPr>
          <w:rFonts w:hint="eastAsia" w:ascii="宋体" w:hAnsi="宋体" w:cs="宋体"/>
          <w:color w:val="auto"/>
          <w:kern w:val="24"/>
          <w:sz w:val="24"/>
          <w:szCs w:val="32"/>
          <w:highlight w:val="none"/>
        </w:rPr>
      </w:pPr>
      <w:r>
        <w:rPr>
          <w:rFonts w:hint="eastAsia" w:ascii="宋体" w:hAnsi="宋体" w:cs="宋体"/>
          <w:color w:val="auto"/>
          <w:kern w:val="24"/>
          <w:sz w:val="24"/>
          <w:szCs w:val="32"/>
          <w:highlight w:val="none"/>
        </w:rPr>
        <w:t>2.</w:t>
      </w:r>
      <w:r>
        <w:rPr>
          <w:rFonts w:hint="eastAsia" w:ascii="宋体" w:hAnsi="宋体" w:cs="宋体"/>
          <w:color w:val="auto"/>
          <w:kern w:val="24"/>
          <w:sz w:val="24"/>
          <w:szCs w:val="32"/>
          <w:highlight w:val="none"/>
        </w:rPr>
        <w:tab/>
      </w:r>
      <w:r>
        <w:rPr>
          <w:rFonts w:hint="eastAsia" w:ascii="宋体" w:hAnsi="宋体" w:cs="宋体"/>
          <w:color w:val="auto"/>
          <w:kern w:val="24"/>
          <w:sz w:val="24"/>
          <w:szCs w:val="32"/>
          <w:highlight w:val="none"/>
        </w:rPr>
        <w:t>需高温定型制作工艺，水洗后不变型。制作好的窗帘布拼缝平直，无扭曲，无漏针，成品无线头无污迹。</w:t>
      </w:r>
    </w:p>
    <w:p w14:paraId="4FACB954">
      <w:pPr>
        <w:spacing w:line="360" w:lineRule="auto"/>
        <w:ind w:firstLine="480" w:firstLineChars="200"/>
        <w:jc w:val="left"/>
        <w:rPr>
          <w:rFonts w:hint="eastAsia" w:ascii="宋体" w:hAnsi="宋体" w:cs="宋体"/>
          <w:b/>
          <w:color w:val="auto"/>
          <w:kern w:val="24"/>
          <w:sz w:val="24"/>
          <w:szCs w:val="32"/>
          <w:highlight w:val="none"/>
        </w:rPr>
      </w:pPr>
      <w:r>
        <w:rPr>
          <w:rFonts w:hint="eastAsia" w:ascii="宋体" w:hAnsi="宋体" w:cs="宋体"/>
          <w:color w:val="auto"/>
          <w:kern w:val="24"/>
          <w:sz w:val="24"/>
          <w:szCs w:val="32"/>
          <w:highlight w:val="none"/>
        </w:rPr>
        <w:t>3.</w:t>
      </w:r>
      <w:r>
        <w:rPr>
          <w:rFonts w:hint="eastAsia" w:ascii="宋体" w:hAnsi="宋体" w:cs="宋体"/>
          <w:color w:val="auto"/>
          <w:kern w:val="24"/>
          <w:sz w:val="24"/>
          <w:szCs w:val="32"/>
          <w:highlight w:val="none"/>
        </w:rPr>
        <w:tab/>
      </w:r>
      <w:r>
        <w:rPr>
          <w:rFonts w:hint="eastAsia" w:ascii="宋体" w:hAnsi="宋体" w:cs="宋体"/>
          <w:color w:val="auto"/>
          <w:kern w:val="24"/>
          <w:sz w:val="24"/>
          <w:szCs w:val="32"/>
          <w:highlight w:val="none"/>
        </w:rPr>
        <w:t>采用固定褶工艺， 1米成品每间隔≤11cm设置一个固定褶，并配套使用高强度塑料调节钩；钩子套好后必须平整牢固，钩距布置均匀合理。</w:t>
      </w:r>
      <w:r>
        <w:rPr>
          <w:rFonts w:hint="eastAsia" w:ascii="宋体" w:hAnsi="宋体" w:cs="宋体"/>
          <w:b/>
          <w:color w:val="auto"/>
          <w:kern w:val="24"/>
          <w:sz w:val="24"/>
          <w:szCs w:val="32"/>
          <w:highlight w:val="none"/>
        </w:rPr>
        <w:t>每整幅窗帘左右两侧底角需加无毒无害的配重金属块，单边金属块重量不小于25克以增加垂感。</w:t>
      </w:r>
    </w:p>
    <w:p w14:paraId="542A56E3">
      <w:pPr>
        <w:spacing w:line="360" w:lineRule="auto"/>
        <w:ind w:firstLine="480" w:firstLineChars="200"/>
        <w:jc w:val="left"/>
        <w:rPr>
          <w:rFonts w:hint="eastAsia" w:ascii="宋体" w:hAnsi="宋体"/>
          <w:color w:val="auto"/>
          <w:kern w:val="24"/>
          <w:sz w:val="24"/>
          <w:szCs w:val="32"/>
          <w:highlight w:val="none"/>
        </w:rPr>
      </w:pPr>
      <w:r>
        <w:rPr>
          <w:rFonts w:hint="eastAsia" w:ascii="宋体" w:hAnsi="宋体" w:cs="宋体"/>
          <w:color w:val="auto"/>
          <w:kern w:val="24"/>
          <w:sz w:val="24"/>
          <w:szCs w:val="32"/>
          <w:highlight w:val="none"/>
        </w:rPr>
        <w:t>4.</w:t>
      </w:r>
      <w:r>
        <w:rPr>
          <w:rFonts w:hint="eastAsia" w:ascii="宋体" w:hAnsi="宋体" w:cs="宋体"/>
          <w:color w:val="auto"/>
          <w:kern w:val="24"/>
          <w:sz w:val="24"/>
          <w:szCs w:val="32"/>
          <w:highlight w:val="none"/>
        </w:rPr>
        <w:tab/>
      </w:r>
      <w:r>
        <w:rPr>
          <w:rFonts w:hint="eastAsia" w:ascii="宋体" w:hAnsi="宋体"/>
          <w:color w:val="auto"/>
          <w:kern w:val="24"/>
          <w:sz w:val="24"/>
          <w:szCs w:val="32"/>
          <w:highlight w:val="none"/>
        </w:rPr>
        <w:t>轨道必须每间隔≤30cm配置一个安装脚，安装时必须用长度不小于3.5公分的螺丝固定拧紧。轨道安装科学、合理、畅滑、不脱落。轨道滑轮每米不少于</w:t>
      </w:r>
      <w:r>
        <w:rPr>
          <w:rFonts w:hint="eastAsia" w:ascii="宋体" w:hAnsi="宋体"/>
          <w:color w:val="auto"/>
          <w:kern w:val="24"/>
          <w:sz w:val="24"/>
          <w:szCs w:val="32"/>
          <w:highlight w:val="none"/>
          <w:lang w:val="en-US" w:eastAsia="zh-CN"/>
        </w:rPr>
        <w:t>10</w:t>
      </w:r>
      <w:r>
        <w:rPr>
          <w:rFonts w:hint="eastAsia" w:ascii="宋体" w:hAnsi="宋体"/>
          <w:color w:val="auto"/>
          <w:kern w:val="24"/>
          <w:sz w:val="24"/>
          <w:szCs w:val="32"/>
          <w:highlight w:val="none"/>
        </w:rPr>
        <w:t>个，除满足正常挂钩需求外，再额外配不少于20%的量。</w:t>
      </w:r>
    </w:p>
    <w:p w14:paraId="17EAC9B8">
      <w:pPr>
        <w:spacing w:line="360" w:lineRule="auto"/>
        <w:ind w:firstLine="480" w:firstLineChars="200"/>
        <w:jc w:val="left"/>
        <w:rPr>
          <w:rFonts w:hint="eastAsia" w:ascii="宋体" w:hAnsi="宋体" w:cs="宋体"/>
          <w:color w:val="auto"/>
          <w:kern w:val="24"/>
          <w:sz w:val="24"/>
          <w:szCs w:val="32"/>
          <w:highlight w:val="none"/>
        </w:rPr>
      </w:pPr>
      <w:r>
        <w:rPr>
          <w:rFonts w:hint="eastAsia" w:ascii="宋体" w:hAnsi="宋体" w:cs="宋体"/>
          <w:color w:val="auto"/>
          <w:kern w:val="24"/>
          <w:sz w:val="24"/>
          <w:szCs w:val="32"/>
          <w:highlight w:val="none"/>
        </w:rPr>
        <w:t>5.</w:t>
      </w:r>
      <w:r>
        <w:rPr>
          <w:rFonts w:hint="eastAsia" w:ascii="宋体" w:hAnsi="宋体" w:cs="宋体"/>
          <w:color w:val="auto"/>
          <w:kern w:val="24"/>
          <w:sz w:val="24"/>
          <w:szCs w:val="32"/>
          <w:highlight w:val="none"/>
        </w:rPr>
        <w:tab/>
      </w:r>
      <w:r>
        <w:rPr>
          <w:rFonts w:hint="eastAsia" w:ascii="宋体" w:hAnsi="宋体" w:cs="宋体"/>
          <w:color w:val="auto"/>
          <w:kern w:val="24"/>
          <w:sz w:val="24"/>
          <w:szCs w:val="32"/>
          <w:highlight w:val="none"/>
        </w:rPr>
        <w:t>从布料顶端边缘转内车制80mm（±5mm）压边，并加上有纺布带，底端边缘放边为80mm（±5mm）宽边，两边各为40mm（±5mm）饰边。同一扇窗，面料裁剪误差不得大于1cm，同一平面窗帘，面料裁剪误差不得大于1cm。帘布下边离地3cm。</w:t>
      </w:r>
    </w:p>
    <w:p w14:paraId="1A879C64">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注：中标后，以上所有的布帘面料的颜色、花型由采购人自行选择，</w:t>
      </w:r>
      <w:r>
        <w:rPr>
          <w:rFonts w:hint="eastAsia" w:ascii="宋体" w:hAnsi="宋体" w:cs="宋体"/>
          <w:b/>
          <w:color w:val="auto"/>
          <w:sz w:val="24"/>
          <w:szCs w:val="32"/>
          <w:highlight w:val="none"/>
          <w:lang w:val="en-US" w:eastAsia="zh-CN"/>
        </w:rPr>
        <w:t>确认后下单，</w:t>
      </w:r>
      <w:r>
        <w:rPr>
          <w:rFonts w:hint="eastAsia" w:ascii="宋体" w:hAnsi="宋体" w:cs="宋体"/>
          <w:b/>
          <w:color w:val="auto"/>
          <w:sz w:val="24"/>
          <w:szCs w:val="32"/>
          <w:highlight w:val="none"/>
        </w:rPr>
        <w:t>且价格不做调整。</w:t>
      </w:r>
    </w:p>
    <w:p w14:paraId="4FAFED46">
      <w:pPr>
        <w:spacing w:line="360" w:lineRule="auto"/>
        <w:ind w:firstLine="643" w:firstLineChars="200"/>
        <w:rPr>
          <w:rFonts w:hint="eastAsia" w:ascii="宋体" w:hAnsi="宋体" w:cs="宋体"/>
          <w:b/>
          <w:color w:val="auto"/>
          <w:sz w:val="24"/>
          <w:szCs w:val="32"/>
          <w:highlight w:val="none"/>
        </w:rPr>
      </w:pPr>
      <w:r>
        <w:rPr>
          <w:rFonts w:hint="eastAsia" w:ascii="宋体" w:hAnsi="宋体" w:eastAsia="宋体" w:cs="宋体"/>
          <w:b/>
          <w:bCs/>
          <w:color w:val="auto"/>
          <w:kern w:val="2"/>
          <w:sz w:val="32"/>
          <w:szCs w:val="32"/>
          <w:highlight w:val="none"/>
          <w:lang w:val="en-US" w:eastAsia="zh-CN" w:bidi="ar-SA"/>
        </w:rPr>
        <w:t>四、商务要求</w:t>
      </w:r>
    </w:p>
    <w:p w14:paraId="25E61369">
      <w:pPr>
        <w:spacing w:line="360" w:lineRule="auto"/>
        <w:ind w:firstLine="482" w:firstLineChars="200"/>
        <w:rPr>
          <w:rFonts w:hint="eastAsia" w:ascii="宋体" w:hAnsi="宋体" w:eastAsia="宋体" w:cs="宋体"/>
          <w:b w:val="0"/>
          <w:bCs/>
          <w:color w:val="auto"/>
          <w:sz w:val="24"/>
          <w:szCs w:val="32"/>
          <w:highlight w:val="none"/>
          <w:lang w:eastAsia="zh-CN"/>
        </w:rPr>
      </w:pPr>
      <w:r>
        <w:rPr>
          <w:rFonts w:hint="eastAsia" w:ascii="宋体" w:hAnsi="宋体" w:cs="宋体"/>
          <w:b/>
          <w:color w:val="auto"/>
          <w:sz w:val="24"/>
          <w:szCs w:val="32"/>
          <w:highlight w:val="none"/>
        </w:rPr>
        <w:t>1</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▲交付（实施）期限</w:t>
      </w:r>
      <w:r>
        <w:rPr>
          <w:rFonts w:hint="eastAsia" w:ascii="宋体" w:hAnsi="宋体" w:cs="宋体"/>
          <w:b/>
          <w:color w:val="auto"/>
          <w:sz w:val="24"/>
          <w:szCs w:val="32"/>
          <w:highlight w:val="none"/>
          <w:lang w:eastAsia="zh-CN"/>
        </w:rPr>
        <w:t>：</w:t>
      </w:r>
      <w:r>
        <w:rPr>
          <w:rFonts w:hint="eastAsia" w:ascii="宋体" w:hAnsi="宋体" w:cs="宋体"/>
          <w:b w:val="0"/>
          <w:bCs/>
          <w:color w:val="auto"/>
          <w:sz w:val="24"/>
          <w:szCs w:val="32"/>
          <w:highlight w:val="none"/>
          <w:lang w:val="en-US" w:eastAsia="zh-CN"/>
        </w:rPr>
        <w:t>签订合同后，最终按甲方签订时间为准</w:t>
      </w:r>
      <w:r>
        <w:rPr>
          <w:rFonts w:hint="eastAsia" w:ascii="宋体" w:hAnsi="宋体" w:cs="宋体"/>
          <w:b w:val="0"/>
          <w:bCs/>
          <w:color w:val="auto"/>
          <w:sz w:val="24"/>
          <w:szCs w:val="32"/>
          <w:highlight w:val="none"/>
          <w:lang w:eastAsia="zh-CN"/>
        </w:rPr>
        <w:t>。</w:t>
      </w:r>
    </w:p>
    <w:p w14:paraId="6264C3DB">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2</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交付（实施）地点</w:t>
      </w:r>
      <w:r>
        <w:rPr>
          <w:rFonts w:hint="eastAsia" w:ascii="宋体" w:hAnsi="宋体" w:cs="宋体"/>
          <w:b/>
          <w:color w:val="auto"/>
          <w:sz w:val="24"/>
          <w:szCs w:val="32"/>
          <w:highlight w:val="none"/>
          <w:lang w:eastAsia="zh-CN"/>
        </w:rPr>
        <w:t>：</w:t>
      </w:r>
      <w:r>
        <w:rPr>
          <w:rFonts w:hint="eastAsia" w:ascii="宋体" w:hAnsi="宋体" w:cs="宋体"/>
          <w:b w:val="0"/>
          <w:bCs/>
          <w:color w:val="auto"/>
          <w:sz w:val="24"/>
          <w:szCs w:val="32"/>
          <w:highlight w:val="none"/>
        </w:rPr>
        <w:t>采购人指定地点</w:t>
      </w:r>
    </w:p>
    <w:p w14:paraId="492899B6">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3</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安装调试</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ab/>
      </w:r>
    </w:p>
    <w:p w14:paraId="180868E7">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（1）标准：符合投标承诺以及国家、行业相关技术规范与标准；</w:t>
      </w:r>
    </w:p>
    <w:p w14:paraId="664CBE3F">
      <w:pPr>
        <w:spacing w:line="360" w:lineRule="auto"/>
        <w:ind w:firstLine="480" w:firstLineChars="200"/>
        <w:rPr>
          <w:rFonts w:hint="eastAsia" w:ascii="宋体" w:hAnsi="宋体" w:cs="宋体"/>
          <w:b/>
          <w:color w:val="auto"/>
          <w:sz w:val="24"/>
          <w:szCs w:val="32"/>
          <w:highlight w:val="none"/>
        </w:rPr>
      </w:pPr>
      <w:r>
        <w:rPr>
          <w:rFonts w:hint="eastAsia" w:ascii="宋体" w:hAnsi="宋体" w:cs="宋体"/>
          <w:b w:val="0"/>
          <w:bCs/>
          <w:color w:val="auto"/>
          <w:sz w:val="24"/>
          <w:szCs w:val="32"/>
          <w:highlight w:val="none"/>
        </w:rPr>
        <w:t>（2）本项目所有产品在安装调试过程中涉及的所有工作及配件辅材均由中标人负责，所需费用由投标人在报价时自行考虑。</w:t>
      </w:r>
    </w:p>
    <w:p w14:paraId="38E76A19">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4</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履约验收</w:t>
      </w:r>
      <w:r>
        <w:rPr>
          <w:rFonts w:hint="eastAsia" w:ascii="宋体" w:hAnsi="宋体" w:cs="宋体"/>
          <w:b/>
          <w:color w:val="auto"/>
          <w:sz w:val="24"/>
          <w:szCs w:val="32"/>
          <w:highlight w:val="none"/>
        </w:rPr>
        <w:tab/>
      </w:r>
    </w:p>
    <w:p w14:paraId="4E5AA48A">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（1）本项目履约验收工作由采购人在中标人履约完毕并提出履约验收申请后5个工作日内组织实施；</w:t>
      </w:r>
    </w:p>
    <w:p w14:paraId="1BD7F380">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（2）合格标准：符合合同约定；</w:t>
      </w:r>
    </w:p>
    <w:p w14:paraId="762884F0">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（3）其他要求：以合同为准。</w:t>
      </w:r>
    </w:p>
    <w:p w14:paraId="7023EA90">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特别约定：履约验收过程中，采购人将对中标人交付的所有产品开展随机抽样送检，送检结果不满足投标承诺（响应）的，将对中标人处以不合格产品对应类别合计报价的200％的罚款，并上报同级政府采购监督管理部门（▲投标人如不接受该条款约定的，投标无效）。</w:t>
      </w:r>
    </w:p>
    <w:p w14:paraId="2249A218">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5</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▲质量要求</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合格（符合投标承诺以及国家、行业有关技术规范和标准）</w:t>
      </w:r>
    </w:p>
    <w:p w14:paraId="0C7E189E">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6</w:t>
      </w:r>
      <w:r>
        <w:rPr>
          <w:rFonts w:hint="eastAsia" w:ascii="宋体" w:hAnsi="宋体" w:cs="宋体"/>
          <w:b/>
          <w:color w:val="auto"/>
          <w:sz w:val="24"/>
          <w:szCs w:val="32"/>
          <w:highlight w:val="none"/>
        </w:rPr>
        <w:tab/>
      </w:r>
      <w:r>
        <w:rPr>
          <w:rFonts w:hint="eastAsia" w:ascii="宋体" w:hAnsi="宋体" w:cs="宋体"/>
          <w:b/>
          <w:color w:val="auto"/>
          <w:sz w:val="24"/>
          <w:szCs w:val="32"/>
          <w:highlight w:val="none"/>
        </w:rPr>
        <w:t>售后服务</w:t>
      </w:r>
      <w:r>
        <w:rPr>
          <w:rFonts w:hint="eastAsia" w:ascii="宋体" w:hAnsi="宋体" w:cs="宋体"/>
          <w:b/>
          <w:color w:val="auto"/>
          <w:sz w:val="24"/>
          <w:szCs w:val="32"/>
          <w:highlight w:val="none"/>
        </w:rPr>
        <w:tab/>
      </w:r>
    </w:p>
    <w:p w14:paraId="5CA18D6B">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（1）▲质保期（自验收合格之日起计）：5年。</w:t>
      </w:r>
    </w:p>
    <w:p w14:paraId="7D20AC8B">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2）质保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w:t>
      </w:r>
    </w:p>
    <w:p w14:paraId="7947B85A">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（3）质保期后需提供终身维修（免人工费）。投标人应提供质保期后的服务计划或建议，明确收费事项及标准。</w:t>
      </w:r>
    </w:p>
    <w:p w14:paraId="029D9D15">
      <w:pPr>
        <w:spacing w:line="360" w:lineRule="auto"/>
        <w:ind w:firstLine="480" w:firstLineChars="200"/>
        <w:rPr>
          <w:rFonts w:hint="eastAsia" w:ascii="宋体" w:hAnsi="宋体" w:cs="宋体"/>
          <w:b w:val="0"/>
          <w:bCs/>
          <w:color w:val="auto"/>
          <w:sz w:val="24"/>
          <w:szCs w:val="32"/>
          <w:highlight w:val="none"/>
        </w:rPr>
      </w:pPr>
      <w:r>
        <w:rPr>
          <w:rFonts w:hint="eastAsia" w:ascii="宋体" w:hAnsi="宋体" w:cs="宋体"/>
          <w:b w:val="0"/>
          <w:bCs/>
          <w:color w:val="auto"/>
          <w:sz w:val="24"/>
          <w:szCs w:val="32"/>
          <w:highlight w:val="none"/>
        </w:rPr>
        <w:t>（4）投标人在投标时应提供质保期后的服务计划或建议，明确收费事项及标准，保修后免费维修。</w:t>
      </w:r>
    </w:p>
    <w:p w14:paraId="692AD753">
      <w:pPr>
        <w:spacing w:line="360" w:lineRule="auto"/>
        <w:rPr>
          <w:rFonts w:ascii="宋体" w:hAnsi="宋体" w:cs="宋体"/>
          <w:color w:val="auto"/>
          <w:sz w:val="24"/>
        </w:rPr>
      </w:pPr>
    </w:p>
    <w:p w14:paraId="3C4AF848">
      <w:pPr>
        <w:spacing w:line="360" w:lineRule="auto"/>
        <w:ind w:firstLine="3975" w:firstLineChars="1100"/>
        <w:jc w:val="both"/>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08066"/>
      <w:bookmarkEnd w:id="32"/>
      <w:bookmarkStart w:id="33" w:name="_Toc184312074"/>
      <w:bookmarkEnd w:id="33"/>
      <w:bookmarkStart w:id="34" w:name="_Toc184308087"/>
      <w:bookmarkEnd w:id="34"/>
      <w:bookmarkStart w:id="35" w:name="_Toc184314428"/>
      <w:bookmarkEnd w:id="35"/>
      <w:bookmarkStart w:id="36" w:name="_Toc184313239"/>
      <w:bookmarkEnd w:id="36"/>
      <w:bookmarkStart w:id="37" w:name="_Toc184314442"/>
      <w:bookmarkEnd w:id="37"/>
      <w:bookmarkStart w:id="38" w:name="_Toc184310344"/>
      <w:bookmarkEnd w:id="38"/>
      <w:bookmarkStart w:id="39" w:name="_Toc184312138"/>
      <w:bookmarkEnd w:id="39"/>
      <w:bookmarkStart w:id="40" w:name="_Toc184308100"/>
      <w:bookmarkEnd w:id="40"/>
      <w:bookmarkStart w:id="41" w:name="_Toc184312079"/>
      <w:bookmarkEnd w:id="41"/>
      <w:bookmarkStart w:id="42" w:name="_Toc184313275"/>
      <w:bookmarkEnd w:id="42"/>
      <w:bookmarkStart w:id="43" w:name="_Toc184314431"/>
      <w:bookmarkEnd w:id="43"/>
      <w:bookmarkStart w:id="44" w:name="_Toc184312067"/>
      <w:bookmarkEnd w:id="44"/>
      <w:bookmarkStart w:id="45" w:name="_Toc184314433"/>
      <w:bookmarkEnd w:id="45"/>
      <w:bookmarkStart w:id="46" w:name="_Toc184313264"/>
      <w:bookmarkEnd w:id="46"/>
      <w:bookmarkStart w:id="47" w:name="_Toc184312127"/>
      <w:bookmarkEnd w:id="47"/>
      <w:bookmarkStart w:id="48" w:name="_Toc184308094"/>
      <w:bookmarkEnd w:id="48"/>
      <w:bookmarkStart w:id="49" w:name="_Toc184312093"/>
      <w:bookmarkEnd w:id="49"/>
      <w:bookmarkStart w:id="50" w:name="_Toc184310274"/>
      <w:bookmarkEnd w:id="50"/>
      <w:bookmarkStart w:id="51" w:name="_Toc184308106"/>
      <w:bookmarkEnd w:id="51"/>
      <w:bookmarkStart w:id="52" w:name="_Toc184312099"/>
      <w:bookmarkEnd w:id="52"/>
      <w:bookmarkStart w:id="53" w:name="_Toc184308063"/>
      <w:bookmarkEnd w:id="53"/>
      <w:bookmarkStart w:id="54" w:name="_Toc184313254"/>
      <w:bookmarkEnd w:id="54"/>
      <w:bookmarkStart w:id="55" w:name="_Toc184310285"/>
      <w:bookmarkEnd w:id="55"/>
      <w:bookmarkStart w:id="56" w:name="_Toc184308041"/>
      <w:bookmarkEnd w:id="56"/>
      <w:bookmarkStart w:id="57" w:name="_Toc184313308"/>
      <w:bookmarkEnd w:id="57"/>
      <w:bookmarkStart w:id="58" w:name="_Toc184314414"/>
      <w:bookmarkEnd w:id="58"/>
      <w:bookmarkStart w:id="59" w:name="_Toc184312097"/>
      <w:bookmarkEnd w:id="59"/>
      <w:bookmarkStart w:id="60" w:name="_Toc184308062"/>
      <w:bookmarkEnd w:id="60"/>
      <w:bookmarkStart w:id="61" w:name="_Toc184312073"/>
      <w:bookmarkEnd w:id="61"/>
      <w:bookmarkStart w:id="62" w:name="_Toc184313261"/>
      <w:bookmarkEnd w:id="62"/>
      <w:bookmarkStart w:id="63" w:name="_Toc184314418"/>
      <w:bookmarkEnd w:id="63"/>
      <w:bookmarkStart w:id="64" w:name="_Toc184314452"/>
      <w:bookmarkEnd w:id="64"/>
      <w:bookmarkStart w:id="65" w:name="_Toc184313262"/>
      <w:bookmarkEnd w:id="65"/>
      <w:bookmarkStart w:id="66" w:name="_Toc184308061"/>
      <w:bookmarkEnd w:id="66"/>
      <w:bookmarkStart w:id="67" w:name="_Toc184313265"/>
      <w:bookmarkEnd w:id="67"/>
      <w:bookmarkStart w:id="68" w:name="_Toc184312091"/>
      <w:bookmarkEnd w:id="68"/>
      <w:bookmarkStart w:id="69" w:name="_Toc184314469"/>
      <w:bookmarkEnd w:id="69"/>
      <w:bookmarkStart w:id="70" w:name="_Toc184310310"/>
      <w:bookmarkEnd w:id="70"/>
      <w:bookmarkStart w:id="71" w:name="_Toc184314460"/>
      <w:bookmarkEnd w:id="71"/>
      <w:bookmarkStart w:id="72" w:name="_Toc184314411"/>
      <w:bookmarkEnd w:id="72"/>
      <w:bookmarkStart w:id="73" w:name="_Toc184308044"/>
      <w:bookmarkEnd w:id="73"/>
      <w:bookmarkStart w:id="74" w:name="_Toc184308084"/>
      <w:bookmarkEnd w:id="74"/>
      <w:bookmarkStart w:id="75" w:name="_Toc184312119"/>
      <w:bookmarkEnd w:id="75"/>
      <w:bookmarkStart w:id="76" w:name="_Toc184314412"/>
      <w:bookmarkEnd w:id="76"/>
      <w:bookmarkStart w:id="77" w:name="_Toc184313298"/>
      <w:bookmarkEnd w:id="77"/>
      <w:bookmarkStart w:id="78" w:name="_Toc184312130"/>
      <w:bookmarkEnd w:id="78"/>
      <w:bookmarkStart w:id="79" w:name="_Toc184313246"/>
      <w:bookmarkEnd w:id="79"/>
      <w:bookmarkStart w:id="80" w:name="_Toc184310284"/>
      <w:bookmarkEnd w:id="80"/>
      <w:bookmarkStart w:id="81" w:name="_Toc184312102"/>
      <w:bookmarkEnd w:id="81"/>
      <w:bookmarkStart w:id="82" w:name="_Toc184312111"/>
      <w:bookmarkEnd w:id="82"/>
      <w:bookmarkStart w:id="83" w:name="_Toc184313243"/>
      <w:bookmarkEnd w:id="83"/>
      <w:bookmarkStart w:id="84" w:name="_Toc184308067"/>
      <w:bookmarkEnd w:id="84"/>
      <w:bookmarkStart w:id="85" w:name="_Toc184312115"/>
      <w:bookmarkEnd w:id="85"/>
      <w:bookmarkStart w:id="86" w:name="_Toc184314415"/>
      <w:bookmarkEnd w:id="86"/>
      <w:bookmarkStart w:id="87" w:name="_Toc184312089"/>
      <w:bookmarkEnd w:id="87"/>
      <w:bookmarkStart w:id="88" w:name="_Toc184314466"/>
      <w:bookmarkEnd w:id="88"/>
      <w:bookmarkStart w:id="89" w:name="_Toc184312082"/>
      <w:bookmarkEnd w:id="89"/>
      <w:bookmarkStart w:id="90" w:name="_Toc184313300"/>
      <w:bookmarkEnd w:id="90"/>
      <w:bookmarkStart w:id="91" w:name="_Toc184312123"/>
      <w:bookmarkEnd w:id="91"/>
      <w:bookmarkStart w:id="92" w:name="_Toc184310319"/>
      <w:bookmarkEnd w:id="92"/>
      <w:bookmarkStart w:id="93" w:name="_Toc184310282"/>
      <w:bookmarkEnd w:id="93"/>
      <w:bookmarkStart w:id="94" w:name="_Toc184308083"/>
      <w:bookmarkEnd w:id="94"/>
      <w:bookmarkStart w:id="95" w:name="_Toc184314440"/>
      <w:bookmarkEnd w:id="95"/>
      <w:bookmarkStart w:id="96" w:name="_Toc184312084"/>
      <w:bookmarkEnd w:id="96"/>
      <w:bookmarkStart w:id="97" w:name="_Toc184308052"/>
      <w:bookmarkEnd w:id="97"/>
      <w:bookmarkStart w:id="98" w:name="_Toc184313289"/>
      <w:bookmarkEnd w:id="98"/>
      <w:bookmarkStart w:id="99" w:name="_Toc184312116"/>
      <w:bookmarkEnd w:id="99"/>
      <w:bookmarkStart w:id="100" w:name="_Toc184308093"/>
      <w:bookmarkEnd w:id="100"/>
      <w:bookmarkStart w:id="101" w:name="_Toc184310337"/>
      <w:bookmarkEnd w:id="101"/>
      <w:bookmarkStart w:id="102" w:name="_Toc184310280"/>
      <w:bookmarkEnd w:id="102"/>
      <w:bookmarkStart w:id="103" w:name="_Toc184314445"/>
      <w:bookmarkEnd w:id="103"/>
      <w:bookmarkStart w:id="104" w:name="_Toc184312081"/>
      <w:bookmarkEnd w:id="104"/>
      <w:bookmarkStart w:id="105" w:name="_Toc184313260"/>
      <w:bookmarkEnd w:id="105"/>
      <w:bookmarkStart w:id="106" w:name="_Toc184308081"/>
      <w:bookmarkEnd w:id="106"/>
      <w:bookmarkStart w:id="107" w:name="_Toc184308038"/>
      <w:bookmarkEnd w:id="107"/>
      <w:bookmarkStart w:id="108" w:name="_Toc184314458"/>
      <w:bookmarkEnd w:id="108"/>
      <w:bookmarkStart w:id="109" w:name="_Toc184312085"/>
      <w:bookmarkEnd w:id="109"/>
      <w:bookmarkStart w:id="110" w:name="_Toc184308046"/>
      <w:bookmarkEnd w:id="110"/>
      <w:bookmarkStart w:id="111" w:name="_Toc184310288"/>
      <w:bookmarkEnd w:id="111"/>
      <w:bookmarkStart w:id="112" w:name="_Toc184313252"/>
      <w:bookmarkEnd w:id="112"/>
      <w:bookmarkStart w:id="113" w:name="_Toc184312075"/>
      <w:bookmarkEnd w:id="113"/>
      <w:bookmarkStart w:id="114" w:name="_Toc184310318"/>
      <w:bookmarkEnd w:id="114"/>
      <w:bookmarkStart w:id="115" w:name="_Toc184310297"/>
      <w:bookmarkEnd w:id="115"/>
      <w:bookmarkStart w:id="116" w:name="_Toc184312114"/>
      <w:bookmarkEnd w:id="116"/>
      <w:bookmarkStart w:id="117" w:name="_Toc184308057"/>
      <w:bookmarkEnd w:id="117"/>
      <w:bookmarkStart w:id="118" w:name="_Toc184308105"/>
      <w:bookmarkEnd w:id="118"/>
      <w:bookmarkStart w:id="119" w:name="_Toc184310281"/>
      <w:bookmarkEnd w:id="119"/>
      <w:bookmarkStart w:id="120" w:name="_Toc184313292"/>
      <w:bookmarkEnd w:id="120"/>
      <w:bookmarkStart w:id="121" w:name="_Toc184310324"/>
      <w:bookmarkEnd w:id="121"/>
      <w:bookmarkStart w:id="122" w:name="_Toc184310296"/>
      <w:bookmarkEnd w:id="122"/>
      <w:bookmarkStart w:id="123" w:name="_Toc184310277"/>
      <w:bookmarkEnd w:id="123"/>
      <w:bookmarkStart w:id="124" w:name="_Toc184308091"/>
      <w:bookmarkEnd w:id="124"/>
      <w:bookmarkStart w:id="125" w:name="_Toc184308101"/>
      <w:bookmarkEnd w:id="125"/>
      <w:bookmarkStart w:id="126" w:name="_Toc184308040"/>
      <w:bookmarkEnd w:id="126"/>
      <w:bookmarkStart w:id="127" w:name="_Toc184310276"/>
      <w:bookmarkEnd w:id="127"/>
      <w:bookmarkStart w:id="128" w:name="_Toc184312136"/>
      <w:bookmarkEnd w:id="128"/>
      <w:bookmarkStart w:id="129" w:name="_Toc184314438"/>
      <w:bookmarkEnd w:id="129"/>
      <w:bookmarkStart w:id="130" w:name="_Toc184312124"/>
      <w:bookmarkEnd w:id="130"/>
      <w:bookmarkStart w:id="131" w:name="_Toc184313299"/>
      <w:bookmarkEnd w:id="131"/>
      <w:bookmarkStart w:id="132" w:name="_Toc184314436"/>
      <w:bookmarkEnd w:id="132"/>
      <w:bookmarkStart w:id="133" w:name="_Toc184310290"/>
      <w:bookmarkEnd w:id="133"/>
      <w:bookmarkStart w:id="134" w:name="_Toc184313282"/>
      <w:bookmarkEnd w:id="134"/>
      <w:bookmarkStart w:id="135" w:name="_Toc184310320"/>
      <w:bookmarkEnd w:id="135"/>
      <w:bookmarkStart w:id="136" w:name="_Toc184314472"/>
      <w:bookmarkEnd w:id="136"/>
      <w:bookmarkStart w:id="137" w:name="_Toc184310343"/>
      <w:bookmarkEnd w:id="137"/>
      <w:bookmarkStart w:id="138" w:name="_Toc184310278"/>
      <w:bookmarkEnd w:id="138"/>
      <w:bookmarkStart w:id="139" w:name="_Toc184313273"/>
      <w:bookmarkEnd w:id="139"/>
      <w:bookmarkStart w:id="140" w:name="_Toc184314478"/>
      <w:bookmarkEnd w:id="140"/>
      <w:bookmarkStart w:id="141" w:name="_Toc184312132"/>
      <w:bookmarkEnd w:id="141"/>
      <w:bookmarkStart w:id="142" w:name="_Toc184310292"/>
      <w:bookmarkEnd w:id="142"/>
      <w:bookmarkStart w:id="143" w:name="_Toc184313281"/>
      <w:bookmarkEnd w:id="143"/>
      <w:bookmarkStart w:id="144" w:name="_Toc184313250"/>
      <w:bookmarkEnd w:id="144"/>
      <w:bookmarkStart w:id="145" w:name="_Toc184310275"/>
      <w:bookmarkEnd w:id="145"/>
      <w:bookmarkStart w:id="146" w:name="_Toc184314443"/>
      <w:bookmarkEnd w:id="146"/>
      <w:bookmarkStart w:id="147" w:name="_Toc184314434"/>
      <w:bookmarkEnd w:id="147"/>
      <w:bookmarkStart w:id="148" w:name="_Toc184314470"/>
      <w:bookmarkEnd w:id="148"/>
      <w:bookmarkStart w:id="149" w:name="_Toc184313302"/>
      <w:bookmarkEnd w:id="149"/>
      <w:bookmarkStart w:id="150" w:name="_Toc184313238"/>
      <w:bookmarkEnd w:id="150"/>
      <w:bookmarkStart w:id="151" w:name="_Toc184312135"/>
      <w:bookmarkEnd w:id="151"/>
      <w:bookmarkStart w:id="152" w:name="_Toc184310300"/>
      <w:bookmarkEnd w:id="152"/>
      <w:bookmarkStart w:id="153" w:name="_Toc184312088"/>
      <w:bookmarkEnd w:id="153"/>
      <w:bookmarkStart w:id="154" w:name="_Toc184313274"/>
      <w:bookmarkEnd w:id="154"/>
      <w:bookmarkStart w:id="155" w:name="_Toc184312078"/>
      <w:bookmarkEnd w:id="155"/>
      <w:bookmarkStart w:id="156" w:name="_Toc184308069"/>
      <w:bookmarkEnd w:id="156"/>
      <w:bookmarkStart w:id="157" w:name="_Toc184313283"/>
      <w:bookmarkEnd w:id="157"/>
      <w:bookmarkStart w:id="158" w:name="_Toc184310287"/>
      <w:bookmarkEnd w:id="158"/>
      <w:bookmarkStart w:id="159" w:name="_Toc184310312"/>
      <w:bookmarkEnd w:id="159"/>
      <w:bookmarkStart w:id="160" w:name="_Toc184310316"/>
      <w:bookmarkEnd w:id="160"/>
      <w:bookmarkStart w:id="161" w:name="_Toc184314462"/>
      <w:bookmarkEnd w:id="161"/>
      <w:bookmarkStart w:id="162" w:name="_Toc184314426"/>
      <w:bookmarkEnd w:id="162"/>
      <w:bookmarkStart w:id="163" w:name="_Toc184314423"/>
      <w:bookmarkEnd w:id="163"/>
      <w:bookmarkStart w:id="164" w:name="_Toc184312113"/>
      <w:bookmarkEnd w:id="164"/>
      <w:bookmarkStart w:id="165" w:name="_Toc184308050"/>
      <w:bookmarkEnd w:id="165"/>
      <w:bookmarkStart w:id="166" w:name="_Toc184314421"/>
      <w:bookmarkEnd w:id="166"/>
      <w:bookmarkStart w:id="167" w:name="_Toc184314420"/>
      <w:bookmarkEnd w:id="167"/>
      <w:bookmarkStart w:id="168" w:name="_Toc184310334"/>
      <w:bookmarkEnd w:id="168"/>
      <w:bookmarkStart w:id="169" w:name="_Toc184308071"/>
      <w:bookmarkEnd w:id="169"/>
      <w:bookmarkStart w:id="170" w:name="_Toc184308059"/>
      <w:bookmarkEnd w:id="170"/>
      <w:bookmarkStart w:id="171" w:name="_Toc184312100"/>
      <w:bookmarkEnd w:id="171"/>
      <w:bookmarkStart w:id="172" w:name="_Toc184313248"/>
      <w:bookmarkEnd w:id="172"/>
      <w:bookmarkStart w:id="173" w:name="_Toc184312110"/>
      <w:bookmarkEnd w:id="173"/>
      <w:bookmarkStart w:id="174" w:name="_Toc184312095"/>
      <w:bookmarkEnd w:id="174"/>
      <w:bookmarkStart w:id="175" w:name="_Toc184313284"/>
      <w:bookmarkEnd w:id="175"/>
      <w:bookmarkStart w:id="176" w:name="_Toc184314482"/>
      <w:bookmarkEnd w:id="176"/>
      <w:bookmarkStart w:id="177" w:name="_Toc184310293"/>
      <w:bookmarkEnd w:id="177"/>
      <w:bookmarkStart w:id="178" w:name="_Toc184310328"/>
      <w:bookmarkEnd w:id="178"/>
      <w:bookmarkStart w:id="179" w:name="_Toc184314456"/>
      <w:bookmarkEnd w:id="179"/>
      <w:bookmarkStart w:id="180" w:name="_Toc184314410"/>
      <w:bookmarkEnd w:id="180"/>
      <w:bookmarkStart w:id="181" w:name="_Toc184312101"/>
      <w:bookmarkEnd w:id="181"/>
      <w:bookmarkStart w:id="182" w:name="_Toc184310315"/>
      <w:bookmarkEnd w:id="182"/>
      <w:bookmarkStart w:id="183" w:name="_Toc184308107"/>
      <w:bookmarkEnd w:id="183"/>
      <w:bookmarkStart w:id="184" w:name="_Toc184310307"/>
      <w:bookmarkEnd w:id="184"/>
      <w:bookmarkStart w:id="185" w:name="_Toc184310339"/>
      <w:bookmarkEnd w:id="185"/>
      <w:bookmarkStart w:id="186" w:name="_Toc184314476"/>
      <w:bookmarkEnd w:id="186"/>
      <w:bookmarkStart w:id="187" w:name="_Toc184314413"/>
      <w:bookmarkEnd w:id="187"/>
      <w:bookmarkStart w:id="188" w:name="_Toc184310308"/>
      <w:bookmarkEnd w:id="188"/>
      <w:bookmarkStart w:id="189" w:name="_Toc184308080"/>
      <w:bookmarkEnd w:id="189"/>
      <w:bookmarkStart w:id="190" w:name="_Toc184308060"/>
      <w:bookmarkEnd w:id="190"/>
      <w:bookmarkStart w:id="191" w:name="_Toc184308053"/>
      <w:bookmarkEnd w:id="191"/>
      <w:bookmarkStart w:id="192" w:name="_Toc184312106"/>
      <w:bookmarkEnd w:id="192"/>
      <w:bookmarkStart w:id="193" w:name="_Toc184312076"/>
      <w:bookmarkEnd w:id="193"/>
      <w:bookmarkStart w:id="194" w:name="_Toc184310326"/>
      <w:bookmarkEnd w:id="194"/>
      <w:bookmarkStart w:id="195" w:name="_Toc184314479"/>
      <w:bookmarkEnd w:id="195"/>
      <w:bookmarkStart w:id="196" w:name="_Toc184314419"/>
      <w:bookmarkEnd w:id="196"/>
      <w:bookmarkStart w:id="197" w:name="_Toc184312083"/>
      <w:bookmarkEnd w:id="197"/>
      <w:bookmarkStart w:id="198" w:name="_Toc184314450"/>
      <w:bookmarkEnd w:id="198"/>
      <w:bookmarkStart w:id="199" w:name="_Toc184313285"/>
      <w:bookmarkEnd w:id="199"/>
      <w:bookmarkStart w:id="200" w:name="_Toc184308104"/>
      <w:bookmarkEnd w:id="200"/>
      <w:bookmarkStart w:id="201" w:name="_Toc184314425"/>
      <w:bookmarkEnd w:id="201"/>
      <w:bookmarkStart w:id="202" w:name="_Toc184314475"/>
      <w:bookmarkEnd w:id="202"/>
      <w:bookmarkStart w:id="203" w:name="_Toc184312072"/>
      <w:bookmarkEnd w:id="203"/>
      <w:bookmarkStart w:id="204" w:name="_Toc184314439"/>
      <w:bookmarkEnd w:id="204"/>
      <w:bookmarkStart w:id="205" w:name="_Toc184313268"/>
      <w:bookmarkEnd w:id="205"/>
      <w:bookmarkStart w:id="206" w:name="_Toc184312069"/>
      <w:bookmarkEnd w:id="206"/>
      <w:bookmarkStart w:id="207" w:name="_Toc184308088"/>
      <w:bookmarkEnd w:id="207"/>
      <w:bookmarkStart w:id="208" w:name="_Toc184312087"/>
      <w:bookmarkEnd w:id="208"/>
      <w:bookmarkStart w:id="209" w:name="_Toc184308090"/>
      <w:bookmarkEnd w:id="209"/>
      <w:bookmarkStart w:id="210" w:name="_Toc184310321"/>
      <w:bookmarkEnd w:id="210"/>
      <w:bookmarkStart w:id="211" w:name="_Toc184310305"/>
      <w:bookmarkEnd w:id="211"/>
      <w:bookmarkStart w:id="212" w:name="_Toc184312090"/>
      <w:bookmarkEnd w:id="212"/>
      <w:bookmarkStart w:id="213" w:name="_Toc184308064"/>
      <w:bookmarkEnd w:id="213"/>
      <w:bookmarkStart w:id="214" w:name="_Toc184314437"/>
      <w:bookmarkEnd w:id="214"/>
      <w:bookmarkStart w:id="215" w:name="_Toc184308039"/>
      <w:bookmarkEnd w:id="215"/>
      <w:bookmarkStart w:id="216" w:name="_Toc184312117"/>
      <w:bookmarkEnd w:id="216"/>
      <w:bookmarkStart w:id="217" w:name="_Toc184308097"/>
      <w:bookmarkEnd w:id="217"/>
      <w:bookmarkStart w:id="218" w:name="_Toc184312121"/>
      <w:bookmarkEnd w:id="218"/>
      <w:bookmarkStart w:id="219" w:name="_Toc184310317"/>
      <w:bookmarkEnd w:id="219"/>
      <w:bookmarkStart w:id="220" w:name="_Toc184308055"/>
      <w:bookmarkEnd w:id="220"/>
      <w:bookmarkStart w:id="221" w:name="_Toc184313307"/>
      <w:bookmarkEnd w:id="221"/>
      <w:bookmarkStart w:id="222" w:name="_Toc184314480"/>
      <w:bookmarkEnd w:id="222"/>
      <w:bookmarkStart w:id="223" w:name="_Toc184313241"/>
      <w:bookmarkEnd w:id="223"/>
      <w:bookmarkStart w:id="224" w:name="_Toc184313309"/>
      <w:bookmarkEnd w:id="224"/>
      <w:bookmarkStart w:id="225" w:name="_Toc184313287"/>
      <w:bookmarkEnd w:id="225"/>
      <w:bookmarkStart w:id="226" w:name="_Toc184313295"/>
      <w:bookmarkEnd w:id="226"/>
      <w:bookmarkStart w:id="227" w:name="_Toc184312109"/>
      <w:bookmarkEnd w:id="227"/>
      <w:bookmarkStart w:id="228" w:name="_Toc184312125"/>
      <w:bookmarkEnd w:id="228"/>
      <w:bookmarkStart w:id="229" w:name="_Toc184308075"/>
      <w:bookmarkEnd w:id="229"/>
      <w:bookmarkStart w:id="230" w:name="_Toc184314435"/>
      <w:bookmarkEnd w:id="230"/>
      <w:bookmarkStart w:id="231" w:name="_Toc184310342"/>
      <w:bookmarkEnd w:id="231"/>
      <w:bookmarkStart w:id="232" w:name="_Toc184312068"/>
      <w:bookmarkEnd w:id="232"/>
      <w:bookmarkStart w:id="233" w:name="_Toc184313280"/>
      <w:bookmarkEnd w:id="233"/>
      <w:bookmarkStart w:id="234" w:name="_Toc184313257"/>
      <w:bookmarkEnd w:id="234"/>
      <w:bookmarkStart w:id="235" w:name="_Toc184308043"/>
      <w:bookmarkEnd w:id="235"/>
      <w:bookmarkStart w:id="236" w:name="_Toc184310291"/>
      <w:bookmarkEnd w:id="236"/>
      <w:bookmarkStart w:id="237" w:name="_Toc184308065"/>
      <w:bookmarkEnd w:id="237"/>
      <w:bookmarkStart w:id="238" w:name="_Toc184312134"/>
      <w:bookmarkEnd w:id="238"/>
      <w:bookmarkStart w:id="239" w:name="_Toc184308085"/>
      <w:bookmarkEnd w:id="239"/>
      <w:bookmarkStart w:id="240" w:name="_Toc184314448"/>
      <w:bookmarkEnd w:id="240"/>
      <w:bookmarkStart w:id="241" w:name="_Toc184310331"/>
      <w:bookmarkEnd w:id="241"/>
      <w:bookmarkStart w:id="242" w:name="_Toc184314468"/>
      <w:bookmarkEnd w:id="242"/>
      <w:bookmarkStart w:id="243" w:name="_Toc184310286"/>
      <w:bookmarkEnd w:id="243"/>
      <w:bookmarkStart w:id="244" w:name="_Toc184312126"/>
      <w:bookmarkEnd w:id="244"/>
      <w:bookmarkStart w:id="245" w:name="_Toc184312094"/>
      <w:bookmarkEnd w:id="245"/>
      <w:bookmarkStart w:id="246" w:name="_Toc184310329"/>
      <w:bookmarkEnd w:id="246"/>
      <w:bookmarkStart w:id="247" w:name="_Toc184313245"/>
      <w:bookmarkEnd w:id="247"/>
      <w:bookmarkStart w:id="248" w:name="_Toc184314474"/>
      <w:bookmarkEnd w:id="248"/>
      <w:bookmarkStart w:id="249" w:name="_Toc184314451"/>
      <w:bookmarkEnd w:id="249"/>
      <w:bookmarkStart w:id="250" w:name="_Toc184312086"/>
      <w:bookmarkEnd w:id="250"/>
      <w:bookmarkStart w:id="251" w:name="_Toc184310335"/>
      <w:bookmarkEnd w:id="251"/>
      <w:bookmarkStart w:id="252" w:name="_Toc184313270"/>
      <w:bookmarkEnd w:id="252"/>
      <w:bookmarkStart w:id="253" w:name="_Toc184310322"/>
      <w:bookmarkEnd w:id="253"/>
      <w:bookmarkStart w:id="254" w:name="_Toc184312107"/>
      <w:bookmarkEnd w:id="254"/>
      <w:bookmarkStart w:id="255" w:name="_Toc184314417"/>
      <w:bookmarkEnd w:id="255"/>
      <w:bookmarkStart w:id="256" w:name="_Toc184308103"/>
      <w:bookmarkEnd w:id="256"/>
      <w:bookmarkStart w:id="257" w:name="_Toc184313286"/>
      <w:bookmarkEnd w:id="257"/>
      <w:bookmarkStart w:id="258" w:name="_Toc184312108"/>
      <w:bookmarkEnd w:id="258"/>
      <w:bookmarkStart w:id="259" w:name="_Toc184314463"/>
      <w:bookmarkEnd w:id="259"/>
      <w:bookmarkStart w:id="260" w:name="_Toc184310341"/>
      <w:bookmarkEnd w:id="260"/>
      <w:bookmarkStart w:id="261" w:name="_Toc184312077"/>
      <w:bookmarkEnd w:id="261"/>
      <w:bookmarkStart w:id="262" w:name="_Toc184310273"/>
      <w:bookmarkEnd w:id="262"/>
      <w:bookmarkStart w:id="263" w:name="_Toc184314454"/>
      <w:bookmarkEnd w:id="263"/>
      <w:bookmarkStart w:id="264" w:name="_Toc184313310"/>
      <w:bookmarkEnd w:id="264"/>
      <w:bookmarkStart w:id="265" w:name="_Toc184310301"/>
      <w:bookmarkEnd w:id="265"/>
      <w:bookmarkStart w:id="266" w:name="_Toc184308089"/>
      <w:bookmarkEnd w:id="266"/>
      <w:bookmarkStart w:id="267" w:name="_Toc184314477"/>
      <w:bookmarkEnd w:id="267"/>
      <w:bookmarkStart w:id="268" w:name="_Toc184314432"/>
      <w:bookmarkEnd w:id="268"/>
      <w:bookmarkStart w:id="269" w:name="_Toc184314459"/>
      <w:bookmarkEnd w:id="269"/>
      <w:bookmarkStart w:id="270" w:name="_Toc184310303"/>
      <w:bookmarkEnd w:id="270"/>
      <w:bookmarkStart w:id="271" w:name="_Toc184310313"/>
      <w:bookmarkEnd w:id="271"/>
      <w:bookmarkStart w:id="272" w:name="_Toc184313303"/>
      <w:bookmarkEnd w:id="272"/>
      <w:bookmarkStart w:id="273" w:name="_Toc184312120"/>
      <w:bookmarkEnd w:id="273"/>
      <w:bookmarkStart w:id="274" w:name="_Toc184314453"/>
      <w:bookmarkEnd w:id="274"/>
      <w:bookmarkStart w:id="275" w:name="_Toc184308070"/>
      <w:bookmarkEnd w:id="275"/>
      <w:bookmarkStart w:id="276" w:name="_Toc184308102"/>
      <w:bookmarkEnd w:id="276"/>
      <w:bookmarkStart w:id="277" w:name="_Toc184313304"/>
      <w:bookmarkEnd w:id="277"/>
      <w:bookmarkStart w:id="278" w:name="_Toc184313263"/>
      <w:bookmarkEnd w:id="278"/>
      <w:bookmarkStart w:id="279" w:name="_Toc184314424"/>
      <w:bookmarkEnd w:id="279"/>
      <w:bookmarkStart w:id="280" w:name="_Toc184313288"/>
      <w:bookmarkEnd w:id="280"/>
      <w:bookmarkStart w:id="281" w:name="_Toc184313294"/>
      <w:bookmarkEnd w:id="281"/>
      <w:bookmarkStart w:id="282" w:name="_Toc184313272"/>
      <w:bookmarkEnd w:id="282"/>
      <w:bookmarkStart w:id="283" w:name="_Toc184313267"/>
      <w:bookmarkEnd w:id="283"/>
      <w:bookmarkStart w:id="284" w:name="_Toc184312118"/>
      <w:bookmarkEnd w:id="284"/>
      <w:bookmarkStart w:id="285" w:name="_Toc184312129"/>
      <w:bookmarkEnd w:id="285"/>
      <w:bookmarkStart w:id="286" w:name="_Toc184313259"/>
      <w:bookmarkEnd w:id="286"/>
      <w:bookmarkStart w:id="287" w:name="_Toc184310289"/>
      <w:bookmarkEnd w:id="287"/>
      <w:bookmarkStart w:id="288" w:name="_Toc184314447"/>
      <w:bookmarkEnd w:id="288"/>
      <w:bookmarkStart w:id="289" w:name="_Toc184308058"/>
      <w:bookmarkEnd w:id="289"/>
      <w:bookmarkStart w:id="290" w:name="_Toc184310306"/>
      <w:bookmarkEnd w:id="290"/>
      <w:bookmarkStart w:id="291" w:name="_Toc184310314"/>
      <w:bookmarkEnd w:id="291"/>
      <w:bookmarkStart w:id="292" w:name="_Toc184314481"/>
      <w:bookmarkEnd w:id="292"/>
      <w:bookmarkStart w:id="293" w:name="_Toc184313293"/>
      <w:bookmarkEnd w:id="293"/>
      <w:bookmarkStart w:id="294" w:name="_Toc184312092"/>
      <w:bookmarkEnd w:id="294"/>
      <w:bookmarkStart w:id="295" w:name="_Toc184310333"/>
      <w:bookmarkEnd w:id="295"/>
      <w:bookmarkStart w:id="296" w:name="_Toc184310338"/>
      <w:bookmarkEnd w:id="296"/>
      <w:bookmarkStart w:id="297" w:name="_Toc184308078"/>
      <w:bookmarkEnd w:id="297"/>
      <w:bookmarkStart w:id="298" w:name="_Toc184308051"/>
      <w:bookmarkEnd w:id="298"/>
      <w:bookmarkStart w:id="299" w:name="_Toc184308056"/>
      <w:bookmarkEnd w:id="299"/>
      <w:bookmarkStart w:id="300" w:name="_Toc184314449"/>
      <w:bookmarkEnd w:id="300"/>
      <w:bookmarkStart w:id="301" w:name="_Toc184308072"/>
      <w:bookmarkEnd w:id="301"/>
      <w:bookmarkStart w:id="302" w:name="_Toc184312098"/>
      <w:bookmarkEnd w:id="302"/>
      <w:bookmarkStart w:id="303" w:name="_Toc184314464"/>
      <w:bookmarkEnd w:id="303"/>
      <w:bookmarkStart w:id="304" w:name="_Toc184310272"/>
      <w:bookmarkEnd w:id="304"/>
      <w:bookmarkStart w:id="305" w:name="_Toc184308048"/>
      <w:bookmarkEnd w:id="305"/>
      <w:bookmarkStart w:id="306" w:name="_Toc184314444"/>
      <w:bookmarkEnd w:id="306"/>
      <w:bookmarkStart w:id="307" w:name="_Toc184308082"/>
      <w:bookmarkEnd w:id="307"/>
      <w:bookmarkStart w:id="308" w:name="_Toc184312112"/>
      <w:bookmarkEnd w:id="308"/>
      <w:bookmarkStart w:id="309" w:name="_Toc184308092"/>
      <w:bookmarkEnd w:id="309"/>
      <w:bookmarkStart w:id="310" w:name="_Toc184312071"/>
      <w:bookmarkEnd w:id="310"/>
      <w:bookmarkStart w:id="311" w:name="_Toc184314430"/>
      <w:bookmarkEnd w:id="311"/>
      <w:bookmarkStart w:id="312" w:name="_Toc184313276"/>
      <w:bookmarkEnd w:id="312"/>
      <w:bookmarkStart w:id="313" w:name="_Toc184312096"/>
      <w:bookmarkEnd w:id="313"/>
      <w:bookmarkStart w:id="314" w:name="_Toc184308049"/>
      <w:bookmarkEnd w:id="314"/>
      <w:bookmarkStart w:id="315" w:name="_Toc184308086"/>
      <w:bookmarkEnd w:id="315"/>
      <w:bookmarkStart w:id="316" w:name="_Toc184308098"/>
      <w:bookmarkEnd w:id="316"/>
      <w:bookmarkStart w:id="317" w:name="_Toc184308074"/>
      <w:bookmarkEnd w:id="317"/>
      <w:bookmarkStart w:id="318" w:name="_Toc184310309"/>
      <w:bookmarkEnd w:id="318"/>
      <w:bookmarkStart w:id="319" w:name="_Toc184308042"/>
      <w:bookmarkEnd w:id="319"/>
      <w:bookmarkStart w:id="320" w:name="_Toc184314427"/>
      <w:bookmarkEnd w:id="320"/>
      <w:bookmarkStart w:id="321" w:name="_Toc184312137"/>
      <w:bookmarkEnd w:id="321"/>
      <w:bookmarkStart w:id="322" w:name="_Toc184314441"/>
      <w:bookmarkEnd w:id="322"/>
      <w:bookmarkStart w:id="323" w:name="_Toc184310330"/>
      <w:bookmarkEnd w:id="323"/>
      <w:bookmarkStart w:id="324" w:name="_Toc184313256"/>
      <w:bookmarkEnd w:id="324"/>
      <w:bookmarkStart w:id="325" w:name="_Toc184313306"/>
      <w:bookmarkEnd w:id="325"/>
      <w:bookmarkStart w:id="326" w:name="_Toc184313251"/>
      <w:bookmarkEnd w:id="326"/>
      <w:bookmarkStart w:id="327" w:name="_Toc184313253"/>
      <w:bookmarkEnd w:id="327"/>
      <w:bookmarkStart w:id="328" w:name="_Toc184314471"/>
      <w:bookmarkEnd w:id="328"/>
      <w:bookmarkStart w:id="329" w:name="_Toc184313255"/>
      <w:bookmarkEnd w:id="329"/>
      <w:bookmarkStart w:id="330" w:name="_Toc184314467"/>
      <w:bookmarkEnd w:id="330"/>
      <w:bookmarkStart w:id="331" w:name="_Toc184312103"/>
      <w:bookmarkEnd w:id="331"/>
      <w:bookmarkStart w:id="332" w:name="_Toc184313240"/>
      <w:bookmarkEnd w:id="332"/>
      <w:bookmarkStart w:id="333" w:name="_Toc184310294"/>
      <w:bookmarkEnd w:id="333"/>
      <w:bookmarkStart w:id="334" w:name="_Toc184310327"/>
      <w:bookmarkEnd w:id="334"/>
      <w:bookmarkStart w:id="335" w:name="_Toc184313247"/>
      <w:bookmarkEnd w:id="335"/>
      <w:bookmarkStart w:id="336" w:name="_Toc184308073"/>
      <w:bookmarkEnd w:id="336"/>
      <w:bookmarkStart w:id="337" w:name="_Toc184310340"/>
      <w:bookmarkEnd w:id="337"/>
      <w:bookmarkStart w:id="338" w:name="_Toc184314455"/>
      <w:bookmarkEnd w:id="338"/>
      <w:bookmarkStart w:id="339" w:name="_Toc184312133"/>
      <w:bookmarkEnd w:id="339"/>
      <w:bookmarkStart w:id="340" w:name="_Toc184313269"/>
      <w:bookmarkEnd w:id="340"/>
      <w:bookmarkStart w:id="341" w:name="_Toc184310311"/>
      <w:bookmarkEnd w:id="341"/>
      <w:bookmarkStart w:id="342" w:name="_Toc184314465"/>
      <w:bookmarkEnd w:id="342"/>
      <w:bookmarkStart w:id="343" w:name="_Toc184314446"/>
      <w:bookmarkEnd w:id="343"/>
      <w:bookmarkStart w:id="344" w:name="_Toc184308036"/>
      <w:bookmarkEnd w:id="344"/>
      <w:bookmarkStart w:id="345" w:name="_Toc184313291"/>
      <w:bookmarkEnd w:id="345"/>
      <w:bookmarkStart w:id="346" w:name="_Toc184313296"/>
      <w:bookmarkEnd w:id="346"/>
      <w:bookmarkStart w:id="347" w:name="_Toc184313242"/>
      <w:bookmarkEnd w:id="347"/>
      <w:bookmarkStart w:id="348" w:name="_Toc184308095"/>
      <w:bookmarkEnd w:id="348"/>
      <w:bookmarkStart w:id="349" w:name="_Toc184313297"/>
      <w:bookmarkEnd w:id="349"/>
      <w:bookmarkStart w:id="350" w:name="_Toc184313279"/>
      <w:bookmarkEnd w:id="350"/>
      <w:bookmarkStart w:id="351" w:name="_Toc184310295"/>
      <w:bookmarkEnd w:id="351"/>
      <w:bookmarkStart w:id="352" w:name="_Toc184313258"/>
      <w:bookmarkEnd w:id="352"/>
      <w:bookmarkStart w:id="353" w:name="_Toc184313249"/>
      <w:bookmarkEnd w:id="353"/>
      <w:bookmarkStart w:id="354" w:name="_Toc184310298"/>
      <w:bookmarkEnd w:id="354"/>
      <w:bookmarkStart w:id="355" w:name="_Toc184312122"/>
      <w:bookmarkEnd w:id="355"/>
      <w:bookmarkStart w:id="356" w:name="_Toc184310325"/>
      <w:bookmarkEnd w:id="356"/>
      <w:bookmarkStart w:id="357" w:name="_Toc184310299"/>
      <w:bookmarkEnd w:id="357"/>
      <w:bookmarkStart w:id="358" w:name="_Toc184313305"/>
      <w:bookmarkEnd w:id="358"/>
      <w:bookmarkStart w:id="359" w:name="_Toc184314416"/>
      <w:bookmarkEnd w:id="359"/>
      <w:bookmarkStart w:id="360" w:name="_Toc184312070"/>
      <w:bookmarkEnd w:id="360"/>
      <w:bookmarkStart w:id="361" w:name="_Toc184313271"/>
      <w:bookmarkEnd w:id="361"/>
      <w:bookmarkStart w:id="362" w:name="_Toc184308037"/>
      <w:bookmarkEnd w:id="362"/>
      <w:bookmarkStart w:id="363" w:name="_Toc184310304"/>
      <w:bookmarkEnd w:id="363"/>
      <w:bookmarkStart w:id="364" w:name="_Toc184310302"/>
      <w:bookmarkEnd w:id="364"/>
      <w:bookmarkStart w:id="365" w:name="_Toc184308077"/>
      <w:bookmarkEnd w:id="365"/>
      <w:bookmarkStart w:id="366" w:name="_Toc184308054"/>
      <w:bookmarkEnd w:id="366"/>
      <w:bookmarkStart w:id="367" w:name="_Toc184314429"/>
      <w:bookmarkEnd w:id="367"/>
      <w:bookmarkStart w:id="368" w:name="_Toc184313278"/>
      <w:bookmarkEnd w:id="368"/>
      <w:bookmarkStart w:id="369" w:name="_Toc184312104"/>
      <w:bookmarkEnd w:id="369"/>
      <w:bookmarkStart w:id="370" w:name="_Toc184313290"/>
      <w:bookmarkEnd w:id="370"/>
      <w:bookmarkStart w:id="371" w:name="_Toc184308079"/>
      <w:bookmarkEnd w:id="371"/>
      <w:bookmarkStart w:id="372" w:name="_Toc184312080"/>
      <w:bookmarkEnd w:id="372"/>
      <w:bookmarkStart w:id="373" w:name="_Toc184308099"/>
      <w:bookmarkEnd w:id="373"/>
      <w:bookmarkStart w:id="374" w:name="_Toc184312128"/>
      <w:bookmarkEnd w:id="374"/>
      <w:bookmarkStart w:id="375" w:name="_Toc184312131"/>
      <w:bookmarkEnd w:id="375"/>
      <w:bookmarkStart w:id="376" w:name="_Toc184310336"/>
      <w:bookmarkEnd w:id="376"/>
      <w:bookmarkStart w:id="377" w:name="_Toc184308076"/>
      <w:bookmarkEnd w:id="377"/>
      <w:bookmarkStart w:id="378" w:name="_Toc184308047"/>
      <w:bookmarkEnd w:id="378"/>
      <w:bookmarkStart w:id="379" w:name="_Toc184314422"/>
      <w:bookmarkEnd w:id="379"/>
      <w:bookmarkStart w:id="380" w:name="_Toc184310332"/>
      <w:bookmarkEnd w:id="380"/>
      <w:bookmarkStart w:id="381" w:name="_Toc184308068"/>
      <w:bookmarkEnd w:id="381"/>
      <w:bookmarkStart w:id="382" w:name="_Toc184310323"/>
      <w:bookmarkEnd w:id="382"/>
      <w:bookmarkStart w:id="383" w:name="_Toc184310283"/>
      <w:bookmarkEnd w:id="383"/>
      <w:bookmarkStart w:id="384" w:name="_Toc184308096"/>
      <w:bookmarkEnd w:id="384"/>
      <w:bookmarkStart w:id="385" w:name="_Toc184310279"/>
      <w:bookmarkEnd w:id="385"/>
      <w:bookmarkStart w:id="386" w:name="_Toc184312105"/>
      <w:bookmarkEnd w:id="386"/>
      <w:bookmarkStart w:id="387" w:name="_Toc184314473"/>
      <w:bookmarkEnd w:id="387"/>
      <w:bookmarkStart w:id="388" w:name="_Toc184308045"/>
      <w:bookmarkEnd w:id="388"/>
      <w:bookmarkStart w:id="389" w:name="_Toc184313301"/>
      <w:bookmarkEnd w:id="389"/>
      <w:bookmarkStart w:id="390" w:name="_Toc184314457"/>
      <w:bookmarkEnd w:id="390"/>
      <w:bookmarkStart w:id="391" w:name="_Toc184313244"/>
      <w:bookmarkEnd w:id="391"/>
      <w:bookmarkStart w:id="392" w:name="_Toc184308108"/>
      <w:bookmarkEnd w:id="392"/>
      <w:bookmarkStart w:id="393" w:name="_Toc184312139"/>
      <w:bookmarkEnd w:id="393"/>
      <w:bookmarkStart w:id="394" w:name="_Toc184313277"/>
      <w:bookmarkEnd w:id="394"/>
      <w:bookmarkStart w:id="395" w:name="_Toc184313266"/>
      <w:bookmarkEnd w:id="395"/>
      <w:bookmarkStart w:id="396" w:name="_Toc184314461"/>
      <w:bookmarkEnd w:id="396"/>
      <w:r>
        <w:rPr>
          <w:rFonts w:hint="eastAsia" w:ascii="宋体" w:hAnsi="宋体" w:cs="宋体"/>
          <w:b/>
          <w:color w:val="auto"/>
          <w:sz w:val="36"/>
          <w:szCs w:val="36"/>
        </w:rPr>
        <w:t>评标办法</w:t>
      </w:r>
    </w:p>
    <w:p w14:paraId="229B106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946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6674"/>
        <w:gridCol w:w="506"/>
        <w:gridCol w:w="744"/>
        <w:gridCol w:w="1070"/>
      </w:tblGrid>
      <w:tr w14:paraId="5A08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11D16786">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674" w:type="dxa"/>
            <w:noWrap w:val="0"/>
            <w:vAlign w:val="center"/>
          </w:tcPr>
          <w:p w14:paraId="21A3F253">
            <w:pPr>
              <w:jc w:val="center"/>
              <w:rPr>
                <w:rFonts w:hint="eastAsia" w:ascii="宋体" w:hAnsi="宋体" w:cs="宋体"/>
                <w:color w:val="auto"/>
                <w:szCs w:val="21"/>
                <w:highlight w:val="none"/>
              </w:rPr>
            </w:pPr>
            <w:r>
              <w:rPr>
                <w:rFonts w:hint="eastAsia" w:ascii="宋体" w:hAnsi="宋体" w:cs="宋体"/>
                <w:color w:val="auto"/>
                <w:szCs w:val="21"/>
                <w:highlight w:val="none"/>
              </w:rPr>
              <w:t>评标标准</w:t>
            </w:r>
          </w:p>
        </w:tc>
        <w:tc>
          <w:tcPr>
            <w:tcW w:w="506" w:type="dxa"/>
            <w:noWrap w:val="0"/>
            <w:vAlign w:val="center"/>
          </w:tcPr>
          <w:p w14:paraId="76814D7C">
            <w:pPr>
              <w:jc w:val="center"/>
              <w:rPr>
                <w:rFonts w:hint="eastAsia" w:ascii="宋体" w:hAnsi="宋体" w:cs="宋体"/>
                <w:color w:val="auto"/>
                <w:szCs w:val="21"/>
                <w:highlight w:val="none"/>
              </w:rPr>
            </w:pPr>
            <w:r>
              <w:rPr>
                <w:rFonts w:hint="eastAsia" w:ascii="宋体" w:hAnsi="宋体" w:cs="宋体"/>
                <w:color w:val="auto"/>
                <w:szCs w:val="21"/>
                <w:highlight w:val="none"/>
              </w:rPr>
              <w:t>最高分值</w:t>
            </w:r>
          </w:p>
        </w:tc>
        <w:tc>
          <w:tcPr>
            <w:tcW w:w="744" w:type="dxa"/>
            <w:noWrap w:val="0"/>
            <w:vAlign w:val="center"/>
          </w:tcPr>
          <w:p w14:paraId="3813C7D3">
            <w:pPr>
              <w:jc w:val="center"/>
              <w:rPr>
                <w:rFonts w:hint="eastAsia" w:ascii="宋体" w:hAnsi="宋体" w:cs="宋体"/>
                <w:color w:val="auto"/>
                <w:szCs w:val="21"/>
                <w:highlight w:val="none"/>
              </w:rPr>
            </w:pPr>
            <w:r>
              <w:rPr>
                <w:rFonts w:hint="eastAsia" w:ascii="宋体" w:hAnsi="宋体" w:cs="宋体"/>
                <w:color w:val="auto"/>
                <w:szCs w:val="21"/>
                <w:highlight w:val="none"/>
              </w:rPr>
              <w:t>主观分/客观分属性</w:t>
            </w:r>
          </w:p>
        </w:tc>
        <w:tc>
          <w:tcPr>
            <w:tcW w:w="1070" w:type="dxa"/>
            <w:noWrap w:val="0"/>
            <w:vAlign w:val="center"/>
          </w:tcPr>
          <w:p w14:paraId="3CD683F4">
            <w:pPr>
              <w:jc w:val="center"/>
              <w:rPr>
                <w:rFonts w:hint="eastAsia" w:ascii="宋体" w:hAnsi="宋体" w:cs="宋体"/>
                <w:color w:val="auto"/>
                <w:szCs w:val="21"/>
                <w:highlight w:val="none"/>
              </w:rPr>
            </w:pPr>
            <w:r>
              <w:rPr>
                <w:rFonts w:hint="eastAsia" w:ascii="宋体" w:hAnsi="宋体" w:cs="宋体"/>
                <w:color w:val="auto"/>
                <w:szCs w:val="21"/>
                <w:highlight w:val="none"/>
              </w:rPr>
              <w:t>投标文件中评标标准相应的商务技术资料目录*</w:t>
            </w:r>
          </w:p>
        </w:tc>
      </w:tr>
      <w:tr w14:paraId="4747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71" w:type="dxa"/>
            <w:vMerge w:val="restart"/>
            <w:noWrap w:val="0"/>
            <w:vAlign w:val="center"/>
          </w:tcPr>
          <w:p w14:paraId="451AEC2A">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674" w:type="dxa"/>
            <w:noWrap w:val="0"/>
            <w:vAlign w:val="center"/>
          </w:tcPr>
          <w:p w14:paraId="2405ADE7">
            <w:pPr>
              <w:wordWrap w:val="0"/>
              <w:adjustRightInd/>
              <w:rPr>
                <w:rFonts w:hint="eastAsia" w:ascii="宋体" w:hAnsi="宋体" w:cs="宋体"/>
                <w:b/>
                <w:bCs/>
                <w:color w:val="auto"/>
                <w:szCs w:val="21"/>
                <w:highlight w:val="none"/>
              </w:rPr>
            </w:pPr>
            <w:r>
              <w:rPr>
                <w:rFonts w:hint="eastAsia" w:ascii="宋体" w:hAnsi="宋体" w:cs="宋体"/>
                <w:b/>
                <w:bCs/>
                <w:color w:val="auto"/>
                <w:szCs w:val="21"/>
                <w:highlight w:val="none"/>
              </w:rPr>
              <w:t>样品须知：</w:t>
            </w:r>
            <w:r>
              <w:rPr>
                <w:rFonts w:hint="eastAsia" w:ascii="宋体" w:hAnsi="宋体" w:cs="宋体"/>
                <w:b/>
                <w:bCs/>
                <w:color w:val="auto"/>
                <w:szCs w:val="21"/>
                <w:highlight w:val="none"/>
                <w:lang w:val="en-US" w:eastAsia="zh-CN"/>
              </w:rPr>
              <w:t>①</w:t>
            </w:r>
            <w:r>
              <w:rPr>
                <w:rFonts w:hint="eastAsia" w:ascii="宋体" w:hAnsi="宋体" w:cs="宋体"/>
                <w:b/>
                <w:bCs/>
                <w:color w:val="auto"/>
                <w:szCs w:val="21"/>
                <w:highlight w:val="none"/>
              </w:rPr>
              <w:t>【投标人不提供样品则视其投标无效，样品提供不全、外观、尺寸明显不符合要求或技术参数明显不符合招标文件要求的则样品分为0分。】</w:t>
            </w:r>
          </w:p>
          <w:p w14:paraId="34D8CD37">
            <w:pPr>
              <w:bidi w:val="0"/>
              <w:rPr>
                <w:rFonts w:hint="eastAsia" w:eastAsia="宋体"/>
                <w:color w:val="auto"/>
                <w:highlight w:val="none"/>
                <w:lang w:val="en-US" w:eastAsia="zh-CN"/>
              </w:rPr>
            </w:pPr>
            <w:r>
              <w:rPr>
                <w:rFonts w:hint="eastAsia" w:ascii="宋体" w:hAnsi="宋体" w:eastAsia="宋体" w:cs="宋体"/>
                <w:b/>
                <w:bCs/>
                <w:color w:val="auto"/>
                <w:szCs w:val="21"/>
                <w:highlight w:val="none"/>
                <w:lang w:val="en-US" w:eastAsia="zh-CN"/>
              </w:rPr>
              <w:t>②【（样品不得出现投标人或制造商信息）】</w:t>
            </w:r>
          </w:p>
        </w:tc>
        <w:tc>
          <w:tcPr>
            <w:tcW w:w="506" w:type="dxa"/>
            <w:noWrap w:val="0"/>
            <w:vAlign w:val="center"/>
          </w:tcPr>
          <w:p w14:paraId="63927BB7">
            <w:pPr>
              <w:jc w:val="center"/>
              <w:rPr>
                <w:rFonts w:hint="eastAsia" w:ascii="宋体" w:hAnsi="宋体" w:cs="宋体"/>
                <w:color w:val="auto"/>
                <w:szCs w:val="21"/>
                <w:highlight w:val="none"/>
              </w:rPr>
            </w:pPr>
          </w:p>
        </w:tc>
        <w:tc>
          <w:tcPr>
            <w:tcW w:w="744" w:type="dxa"/>
            <w:noWrap w:val="0"/>
            <w:vAlign w:val="center"/>
          </w:tcPr>
          <w:p w14:paraId="0BE8FEFA">
            <w:pPr>
              <w:rPr>
                <w:rFonts w:hint="eastAsia" w:ascii="宋体" w:hAnsi="宋体" w:cs="宋体"/>
                <w:color w:val="auto"/>
                <w:szCs w:val="21"/>
                <w:highlight w:val="none"/>
              </w:rPr>
            </w:pPr>
          </w:p>
        </w:tc>
        <w:tc>
          <w:tcPr>
            <w:tcW w:w="1070" w:type="dxa"/>
            <w:noWrap w:val="0"/>
            <w:vAlign w:val="center"/>
          </w:tcPr>
          <w:p w14:paraId="5EA079DE">
            <w:pPr>
              <w:jc w:val="center"/>
              <w:rPr>
                <w:rFonts w:hint="eastAsia" w:ascii="宋体" w:hAnsi="宋体" w:cs="宋体"/>
                <w:color w:val="auto"/>
                <w:szCs w:val="21"/>
                <w:highlight w:val="none"/>
              </w:rPr>
            </w:pPr>
          </w:p>
        </w:tc>
      </w:tr>
      <w:tr w14:paraId="5BA0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71" w:type="dxa"/>
            <w:vMerge w:val="continue"/>
            <w:noWrap w:val="0"/>
            <w:vAlign w:val="center"/>
          </w:tcPr>
          <w:p w14:paraId="2D4332EB">
            <w:pPr>
              <w:jc w:val="center"/>
              <w:rPr>
                <w:rFonts w:hint="eastAsia" w:ascii="宋体" w:hAnsi="宋体" w:cs="宋体"/>
                <w:color w:val="auto"/>
                <w:szCs w:val="21"/>
                <w:highlight w:val="none"/>
              </w:rPr>
            </w:pPr>
          </w:p>
        </w:tc>
        <w:tc>
          <w:tcPr>
            <w:tcW w:w="6674" w:type="dxa"/>
            <w:noWrap w:val="0"/>
            <w:vAlign w:val="center"/>
          </w:tcPr>
          <w:p w14:paraId="2357D11B">
            <w:pPr>
              <w:wordWrap w:val="0"/>
              <w:adjustRightInd/>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1、布帘1、布帘</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布帘3</w:t>
            </w:r>
          </w:p>
          <w:p w14:paraId="591B2D6D">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①面料手感舒适程度（完全符合得2分，基本符合得1分，不符合不得分）</w:t>
            </w:r>
          </w:p>
          <w:p w14:paraId="3389EFC2">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②面料制作工艺水平（完全符合得2分，基本符合得1分，不符合不得分）</w:t>
            </w:r>
          </w:p>
          <w:p w14:paraId="058BCB0B">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③配件搭配协调程度（完全符合得2分，基本符合得1分，不符合不得分）</w:t>
            </w:r>
          </w:p>
          <w:p w14:paraId="6E3346CE">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④整体视觉效果精美程度（完全符合得2分，基本符合得1分，不符合不得分）</w:t>
            </w:r>
          </w:p>
        </w:tc>
        <w:tc>
          <w:tcPr>
            <w:tcW w:w="506" w:type="dxa"/>
            <w:noWrap w:val="0"/>
            <w:vAlign w:val="center"/>
          </w:tcPr>
          <w:p w14:paraId="2BF5869E">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44" w:type="dxa"/>
            <w:noWrap w:val="0"/>
            <w:vAlign w:val="center"/>
          </w:tcPr>
          <w:p w14:paraId="106070A6">
            <w:pP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vMerge w:val="restart"/>
            <w:noWrap w:val="0"/>
            <w:vAlign w:val="center"/>
          </w:tcPr>
          <w:p w14:paraId="19ED6A0C">
            <w:pPr>
              <w:jc w:val="center"/>
              <w:rPr>
                <w:rFonts w:hint="eastAsia" w:ascii="宋体" w:hAnsi="宋体" w:cs="宋体"/>
                <w:color w:val="auto"/>
                <w:szCs w:val="21"/>
                <w:highlight w:val="none"/>
              </w:rPr>
            </w:pPr>
            <w:r>
              <w:rPr>
                <w:rFonts w:hint="eastAsia" w:ascii="宋体" w:hAnsi="宋体" w:cs="宋体"/>
                <w:color w:val="auto"/>
                <w:szCs w:val="21"/>
                <w:highlight w:val="none"/>
              </w:rPr>
              <w:t>样品评分</w:t>
            </w:r>
          </w:p>
        </w:tc>
      </w:tr>
      <w:tr w14:paraId="7D37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1" w:type="dxa"/>
            <w:vMerge w:val="continue"/>
            <w:noWrap w:val="0"/>
            <w:vAlign w:val="center"/>
          </w:tcPr>
          <w:p w14:paraId="775DF22D">
            <w:pPr>
              <w:jc w:val="center"/>
              <w:rPr>
                <w:rFonts w:hint="eastAsia" w:ascii="宋体" w:hAnsi="宋体" w:cs="宋体"/>
                <w:color w:val="auto"/>
                <w:szCs w:val="21"/>
                <w:highlight w:val="none"/>
              </w:rPr>
            </w:pPr>
          </w:p>
        </w:tc>
        <w:tc>
          <w:tcPr>
            <w:tcW w:w="6674" w:type="dxa"/>
            <w:noWrap w:val="0"/>
            <w:vAlign w:val="center"/>
          </w:tcPr>
          <w:p w14:paraId="6F19BB17">
            <w:pPr>
              <w:numPr>
                <w:ilvl w:val="0"/>
                <w:numId w:val="5"/>
              </w:numPr>
              <w:wordWrap w:val="0"/>
              <w:adjustRightInd/>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纱帘</w:t>
            </w:r>
          </w:p>
          <w:p w14:paraId="067267C7">
            <w:pPr>
              <w:numPr>
                <w:ilvl w:val="0"/>
                <w:numId w:val="0"/>
              </w:numPr>
              <w:wordWrap w:val="0"/>
              <w:adjustRightInd/>
              <w:ind w:leftChars="0"/>
              <w:rPr>
                <w:rFonts w:hint="eastAsia" w:ascii="宋体" w:hAnsi="宋体" w:cs="宋体"/>
                <w:color w:val="auto"/>
                <w:szCs w:val="21"/>
                <w:highlight w:val="none"/>
              </w:rPr>
            </w:pPr>
            <w:r>
              <w:rPr>
                <w:rFonts w:hint="eastAsia" w:ascii="宋体" w:hAnsi="宋体" w:cs="宋体"/>
                <w:color w:val="auto"/>
                <w:szCs w:val="21"/>
                <w:highlight w:val="none"/>
              </w:rPr>
              <w:t>①面料手感舒适程度（完全符合得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分，不符合不得分）</w:t>
            </w:r>
          </w:p>
          <w:p w14:paraId="13B33B81">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②面料制作工艺水平（完全符合得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分，不符合不得分）</w:t>
            </w:r>
          </w:p>
          <w:p w14:paraId="09B33944">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③配件搭配协调程度（完全符合得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分，不符合不得分）</w:t>
            </w:r>
          </w:p>
          <w:p w14:paraId="1D1861F3">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④整体视觉效果精美程度（完全符合得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分，不符合不得分）</w:t>
            </w:r>
          </w:p>
        </w:tc>
        <w:tc>
          <w:tcPr>
            <w:tcW w:w="506" w:type="dxa"/>
            <w:noWrap w:val="0"/>
            <w:vAlign w:val="center"/>
          </w:tcPr>
          <w:p w14:paraId="427A5927">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44" w:type="dxa"/>
            <w:noWrap w:val="0"/>
            <w:vAlign w:val="center"/>
          </w:tcPr>
          <w:p w14:paraId="6B489E0A">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vMerge w:val="continue"/>
            <w:noWrap w:val="0"/>
            <w:vAlign w:val="center"/>
          </w:tcPr>
          <w:p w14:paraId="3A1A8EDD">
            <w:pPr>
              <w:jc w:val="center"/>
              <w:rPr>
                <w:rFonts w:hint="eastAsia" w:ascii="宋体" w:hAnsi="宋体" w:cs="宋体"/>
                <w:color w:val="auto"/>
                <w:szCs w:val="21"/>
                <w:highlight w:val="none"/>
              </w:rPr>
            </w:pPr>
          </w:p>
        </w:tc>
      </w:tr>
      <w:tr w14:paraId="2EF4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1" w:type="dxa"/>
            <w:vMerge w:val="continue"/>
            <w:noWrap w:val="0"/>
            <w:vAlign w:val="center"/>
          </w:tcPr>
          <w:p w14:paraId="3F3A4664">
            <w:pPr>
              <w:jc w:val="center"/>
              <w:rPr>
                <w:rFonts w:hint="eastAsia" w:ascii="宋体" w:hAnsi="宋体" w:cs="宋体"/>
                <w:color w:val="auto"/>
                <w:szCs w:val="21"/>
                <w:highlight w:val="none"/>
              </w:rPr>
            </w:pPr>
          </w:p>
        </w:tc>
        <w:tc>
          <w:tcPr>
            <w:tcW w:w="6674" w:type="dxa"/>
            <w:noWrap w:val="0"/>
            <w:vAlign w:val="center"/>
          </w:tcPr>
          <w:p w14:paraId="3AB4BD03">
            <w:pPr>
              <w:wordWrap w:val="0"/>
              <w:adjustRightInd/>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、手动轨道</w:t>
            </w:r>
          </w:p>
          <w:p w14:paraId="12A5B6DF">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1）轨道漆面光泽、平整度（完全符合得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分，不符合不得分）</w:t>
            </w:r>
          </w:p>
          <w:p w14:paraId="14689DFD">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2）轨道坚硬牢固度（完全符合得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分，不符合不得分）</w:t>
            </w:r>
          </w:p>
          <w:p w14:paraId="5E2BA3E7">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3）轨道封头卡扣的匹配度（完全符合得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分，不符合不得分）</w:t>
            </w:r>
          </w:p>
          <w:p w14:paraId="46A974B4">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4）轨道滑轮使用顺滑度（完全符合得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分，不符合不得分）</w:t>
            </w:r>
          </w:p>
        </w:tc>
        <w:tc>
          <w:tcPr>
            <w:tcW w:w="506" w:type="dxa"/>
            <w:noWrap w:val="0"/>
            <w:vAlign w:val="center"/>
          </w:tcPr>
          <w:p w14:paraId="037B2B61">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744" w:type="dxa"/>
            <w:noWrap w:val="0"/>
            <w:vAlign w:val="center"/>
          </w:tcPr>
          <w:p w14:paraId="2FE8E8A3">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vMerge w:val="continue"/>
            <w:noWrap w:val="0"/>
            <w:vAlign w:val="center"/>
          </w:tcPr>
          <w:p w14:paraId="138C95DC">
            <w:pPr>
              <w:jc w:val="center"/>
              <w:rPr>
                <w:rFonts w:hint="eastAsia" w:ascii="宋体" w:hAnsi="宋体" w:cs="宋体"/>
                <w:color w:val="auto"/>
                <w:szCs w:val="21"/>
                <w:highlight w:val="none"/>
              </w:rPr>
            </w:pPr>
          </w:p>
        </w:tc>
      </w:tr>
      <w:tr w14:paraId="59C4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1" w:type="dxa"/>
            <w:vMerge w:val="continue"/>
            <w:noWrap w:val="0"/>
            <w:vAlign w:val="center"/>
          </w:tcPr>
          <w:p w14:paraId="36EDF562">
            <w:pPr>
              <w:jc w:val="center"/>
              <w:rPr>
                <w:rFonts w:hint="eastAsia" w:ascii="宋体" w:hAnsi="宋体" w:cs="宋体"/>
                <w:color w:val="auto"/>
                <w:szCs w:val="21"/>
                <w:highlight w:val="none"/>
              </w:rPr>
            </w:pPr>
          </w:p>
        </w:tc>
        <w:tc>
          <w:tcPr>
            <w:tcW w:w="6674" w:type="dxa"/>
            <w:noWrap w:val="0"/>
            <w:vAlign w:val="center"/>
          </w:tcPr>
          <w:p w14:paraId="36F305BF">
            <w:pPr>
              <w:wordWrap w:val="0"/>
              <w:adjustRightInd/>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、电动轨道+电动开合帘电机（含遥控器）</w:t>
            </w:r>
          </w:p>
          <w:p w14:paraId="7C8DDA64">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1）轨道漆面光泽、平整度（完全符合得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5分，不符合不得分）</w:t>
            </w:r>
          </w:p>
          <w:p w14:paraId="7E9E91BB">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2）轨道坚硬牢固度（完全符合得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5分，不符合不得分）</w:t>
            </w:r>
          </w:p>
          <w:p w14:paraId="1A49BD56">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电机轨道遥控器成品</w:t>
            </w:r>
            <w:r>
              <w:rPr>
                <w:rFonts w:hint="eastAsia" w:ascii="宋体" w:hAnsi="宋体" w:cs="宋体"/>
                <w:color w:val="auto"/>
                <w:szCs w:val="21"/>
                <w:highlight w:val="none"/>
              </w:rPr>
              <w:t>匹配度（完全符合得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分，不符合不得分）</w:t>
            </w:r>
          </w:p>
          <w:p w14:paraId="5720511D">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4）轨道滑轮使用顺滑度（完全符合得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5分，不符合不得分）</w:t>
            </w:r>
          </w:p>
        </w:tc>
        <w:tc>
          <w:tcPr>
            <w:tcW w:w="506" w:type="dxa"/>
            <w:noWrap w:val="0"/>
            <w:vAlign w:val="center"/>
          </w:tcPr>
          <w:p w14:paraId="6C6E1618">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44" w:type="dxa"/>
            <w:noWrap w:val="0"/>
            <w:vAlign w:val="center"/>
          </w:tcPr>
          <w:p w14:paraId="615BA535">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vMerge w:val="continue"/>
            <w:noWrap w:val="0"/>
            <w:vAlign w:val="center"/>
          </w:tcPr>
          <w:p w14:paraId="6367D1F4">
            <w:pPr>
              <w:jc w:val="center"/>
              <w:rPr>
                <w:rFonts w:hint="eastAsia" w:ascii="宋体" w:hAnsi="宋体" w:cs="宋体"/>
                <w:color w:val="auto"/>
                <w:szCs w:val="21"/>
                <w:highlight w:val="none"/>
              </w:rPr>
            </w:pPr>
          </w:p>
        </w:tc>
      </w:tr>
      <w:tr w14:paraId="54D2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1" w:type="dxa"/>
            <w:vMerge w:val="continue"/>
            <w:noWrap w:val="0"/>
            <w:vAlign w:val="center"/>
          </w:tcPr>
          <w:p w14:paraId="2E042F61">
            <w:pPr>
              <w:jc w:val="center"/>
              <w:rPr>
                <w:rFonts w:hint="eastAsia" w:ascii="宋体" w:hAnsi="宋体" w:cs="宋体"/>
                <w:color w:val="auto"/>
                <w:szCs w:val="21"/>
                <w:highlight w:val="none"/>
              </w:rPr>
            </w:pPr>
          </w:p>
        </w:tc>
        <w:tc>
          <w:tcPr>
            <w:tcW w:w="6674" w:type="dxa"/>
            <w:noWrap w:val="0"/>
            <w:vAlign w:val="center"/>
          </w:tcPr>
          <w:p w14:paraId="092644D5">
            <w:pPr>
              <w:wordWrap w:val="0"/>
              <w:adjustRightInd/>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罗马帘</w:t>
            </w:r>
          </w:p>
          <w:p w14:paraId="5E1F1436">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①面料手感舒适程度（完全符合得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分，不符合不得分）</w:t>
            </w:r>
          </w:p>
          <w:p w14:paraId="24E56EBA">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szCs w:val="21"/>
                <w:highlight w:val="none"/>
                <w:lang w:val="en-US" w:eastAsia="zh-CN"/>
              </w:rPr>
              <w:t>成品</w:t>
            </w:r>
            <w:r>
              <w:rPr>
                <w:rFonts w:hint="eastAsia" w:ascii="宋体" w:hAnsi="宋体" w:cs="宋体"/>
                <w:color w:val="auto"/>
                <w:szCs w:val="21"/>
                <w:highlight w:val="none"/>
              </w:rPr>
              <w:t>制作工艺水平（完全符合得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分，不符合不得分）</w:t>
            </w:r>
          </w:p>
          <w:p w14:paraId="117436C9">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val="en-US" w:eastAsia="zh-CN"/>
              </w:rPr>
              <w:t>五金</w:t>
            </w:r>
            <w:r>
              <w:rPr>
                <w:rFonts w:hint="eastAsia" w:ascii="宋体" w:hAnsi="宋体" w:cs="宋体"/>
                <w:color w:val="auto"/>
                <w:szCs w:val="21"/>
                <w:highlight w:val="none"/>
              </w:rPr>
              <w:t>配件搭配</w:t>
            </w:r>
            <w:r>
              <w:rPr>
                <w:rFonts w:hint="eastAsia" w:ascii="宋体" w:hAnsi="宋体" w:cs="宋体"/>
                <w:color w:val="auto"/>
                <w:szCs w:val="21"/>
                <w:highlight w:val="none"/>
                <w:lang w:val="en-US" w:eastAsia="zh-CN"/>
              </w:rPr>
              <w:t>使用顺滑</w:t>
            </w:r>
            <w:r>
              <w:rPr>
                <w:rFonts w:hint="eastAsia" w:ascii="宋体" w:hAnsi="宋体" w:cs="宋体"/>
                <w:color w:val="auto"/>
                <w:szCs w:val="21"/>
                <w:highlight w:val="none"/>
              </w:rPr>
              <w:t>程度（完全符合得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分，不符合不得分）</w:t>
            </w:r>
          </w:p>
          <w:p w14:paraId="692C53BA">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④整体视觉效果精美程度（完全符合得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分，不符合不得分）</w:t>
            </w:r>
          </w:p>
        </w:tc>
        <w:tc>
          <w:tcPr>
            <w:tcW w:w="506" w:type="dxa"/>
            <w:noWrap w:val="0"/>
            <w:vAlign w:val="center"/>
          </w:tcPr>
          <w:p w14:paraId="1F1393F1">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744" w:type="dxa"/>
            <w:noWrap w:val="0"/>
            <w:vAlign w:val="center"/>
          </w:tcPr>
          <w:p w14:paraId="4FAA414E">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noWrap w:val="0"/>
            <w:vAlign w:val="center"/>
          </w:tcPr>
          <w:p w14:paraId="42E9D7C7">
            <w:pPr>
              <w:jc w:val="center"/>
              <w:rPr>
                <w:rFonts w:hint="eastAsia" w:ascii="宋体" w:hAnsi="宋体" w:cs="宋体"/>
                <w:color w:val="auto"/>
                <w:szCs w:val="21"/>
                <w:highlight w:val="none"/>
              </w:rPr>
            </w:pPr>
          </w:p>
        </w:tc>
      </w:tr>
      <w:tr w14:paraId="3459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1" w:type="dxa"/>
            <w:vMerge w:val="continue"/>
            <w:noWrap w:val="0"/>
            <w:vAlign w:val="center"/>
          </w:tcPr>
          <w:p w14:paraId="5750BBCB">
            <w:pPr>
              <w:jc w:val="center"/>
              <w:rPr>
                <w:rFonts w:hint="eastAsia" w:ascii="宋体" w:hAnsi="宋体" w:cs="宋体"/>
                <w:color w:val="auto"/>
                <w:szCs w:val="21"/>
                <w:highlight w:val="none"/>
              </w:rPr>
            </w:pPr>
          </w:p>
        </w:tc>
        <w:tc>
          <w:tcPr>
            <w:tcW w:w="6674" w:type="dxa"/>
            <w:noWrap w:val="0"/>
            <w:vAlign w:val="center"/>
          </w:tcPr>
          <w:p w14:paraId="5190445E">
            <w:pPr>
              <w:wordWrap w:val="0"/>
              <w:adjustRightInd/>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卷帘</w:t>
            </w:r>
          </w:p>
          <w:p w14:paraId="2E219C73">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lang w:val="en-US" w:eastAsia="zh-CN"/>
              </w:rPr>
              <w:t>面料</w:t>
            </w:r>
            <w:r>
              <w:rPr>
                <w:rFonts w:hint="eastAsia" w:ascii="宋体" w:hAnsi="宋体" w:cs="宋体"/>
                <w:color w:val="auto"/>
                <w:szCs w:val="21"/>
                <w:highlight w:val="none"/>
              </w:rPr>
              <w:t>平整度（完全符合得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5分，不符合不得分）</w:t>
            </w:r>
          </w:p>
          <w:p w14:paraId="3AB899AC">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szCs w:val="21"/>
                <w:highlight w:val="none"/>
                <w:lang w:val="en-US" w:eastAsia="zh-CN"/>
              </w:rPr>
              <w:t>成品</w:t>
            </w:r>
            <w:r>
              <w:rPr>
                <w:rFonts w:hint="eastAsia" w:ascii="宋体" w:hAnsi="宋体" w:cs="宋体"/>
                <w:color w:val="auto"/>
                <w:szCs w:val="21"/>
                <w:highlight w:val="none"/>
              </w:rPr>
              <w:t>制作工艺水平（完全符合得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分，不符合不得分）</w:t>
            </w:r>
          </w:p>
          <w:p w14:paraId="4196F6C1">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val="en-US" w:eastAsia="zh-CN"/>
              </w:rPr>
              <w:t>五金</w:t>
            </w:r>
            <w:r>
              <w:rPr>
                <w:rFonts w:hint="eastAsia" w:ascii="宋体" w:hAnsi="宋体" w:cs="宋体"/>
                <w:color w:val="auto"/>
                <w:szCs w:val="21"/>
                <w:highlight w:val="none"/>
              </w:rPr>
              <w:t>配件搭配</w:t>
            </w:r>
            <w:r>
              <w:rPr>
                <w:rFonts w:hint="eastAsia" w:ascii="宋体" w:hAnsi="宋体" w:cs="宋体"/>
                <w:color w:val="auto"/>
                <w:szCs w:val="21"/>
                <w:highlight w:val="none"/>
                <w:lang w:val="en-US" w:eastAsia="zh-CN"/>
              </w:rPr>
              <w:t>使用顺滑</w:t>
            </w:r>
            <w:r>
              <w:rPr>
                <w:rFonts w:hint="eastAsia" w:ascii="宋体" w:hAnsi="宋体" w:cs="宋体"/>
                <w:color w:val="auto"/>
                <w:szCs w:val="21"/>
                <w:highlight w:val="none"/>
              </w:rPr>
              <w:t>程度（完全符合得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分，不符合不得分）</w:t>
            </w:r>
          </w:p>
          <w:p w14:paraId="0F7F6FCB">
            <w:pPr>
              <w:wordWrap w:val="0"/>
              <w:adjustRightInd/>
              <w:rPr>
                <w:rFonts w:hint="eastAsia" w:ascii="宋体" w:hAnsi="宋体" w:cs="宋体"/>
                <w:color w:val="auto"/>
                <w:szCs w:val="21"/>
                <w:highlight w:val="none"/>
              </w:rPr>
            </w:pPr>
            <w:r>
              <w:rPr>
                <w:rFonts w:hint="eastAsia" w:ascii="宋体" w:hAnsi="宋体" w:cs="宋体"/>
                <w:color w:val="auto"/>
                <w:szCs w:val="21"/>
                <w:highlight w:val="none"/>
              </w:rPr>
              <w:t>④整体视觉效果精美程度（完全符合得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分，基本符合得</w:t>
            </w:r>
            <w:r>
              <w:rPr>
                <w:rFonts w:hint="eastAsia" w:ascii="宋体" w:hAnsi="宋体" w:cs="宋体"/>
                <w:color w:val="auto"/>
                <w:szCs w:val="21"/>
                <w:highlight w:val="none"/>
                <w:lang w:val="en-US" w:eastAsia="zh-CN"/>
              </w:rPr>
              <w:t>0.25</w:t>
            </w:r>
            <w:r>
              <w:rPr>
                <w:rFonts w:hint="eastAsia" w:ascii="宋体" w:hAnsi="宋体" w:cs="宋体"/>
                <w:color w:val="auto"/>
                <w:szCs w:val="21"/>
                <w:highlight w:val="none"/>
              </w:rPr>
              <w:t>分，不符合不得分）</w:t>
            </w:r>
          </w:p>
        </w:tc>
        <w:tc>
          <w:tcPr>
            <w:tcW w:w="506" w:type="dxa"/>
            <w:noWrap w:val="0"/>
            <w:vAlign w:val="center"/>
          </w:tcPr>
          <w:p w14:paraId="65AA27A7">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44" w:type="dxa"/>
            <w:noWrap w:val="0"/>
            <w:vAlign w:val="center"/>
          </w:tcPr>
          <w:p w14:paraId="04569659">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noWrap w:val="0"/>
            <w:vAlign w:val="center"/>
          </w:tcPr>
          <w:p w14:paraId="0F4D6ECD">
            <w:pPr>
              <w:jc w:val="center"/>
              <w:rPr>
                <w:rFonts w:hint="eastAsia" w:ascii="宋体" w:hAnsi="宋体" w:cs="宋体"/>
                <w:color w:val="auto"/>
                <w:szCs w:val="21"/>
                <w:highlight w:val="none"/>
              </w:rPr>
            </w:pPr>
          </w:p>
        </w:tc>
      </w:tr>
      <w:tr w14:paraId="4515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59C30BA4">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674" w:type="dxa"/>
            <w:noWrap w:val="0"/>
            <w:vAlign w:val="top"/>
          </w:tcPr>
          <w:p w14:paraId="18887D88">
            <w:pPr>
              <w:rPr>
                <w:rFonts w:hint="eastAsia" w:ascii="宋体" w:hAnsi="宋体" w:cs="宋体"/>
                <w:color w:val="auto"/>
                <w:szCs w:val="21"/>
                <w:highlight w:val="none"/>
              </w:rPr>
            </w:pPr>
            <w:r>
              <w:rPr>
                <w:rFonts w:hint="eastAsia" w:ascii="宋体" w:hAnsi="宋体" w:cs="宋体"/>
                <w:color w:val="auto"/>
                <w:szCs w:val="21"/>
                <w:highlight w:val="none"/>
              </w:rPr>
              <w:t>各投标供应商所投产品技术参数与采购需求的满足情况，完全满足（或优于）采购文件要求的得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7E6448B8">
            <w:pPr>
              <w:rPr>
                <w:rFonts w:hint="eastAsia" w:ascii="宋体" w:hAnsi="宋体" w:cs="宋体"/>
                <w:color w:val="auto"/>
                <w:szCs w:val="21"/>
                <w:highlight w:val="none"/>
              </w:rPr>
            </w:pPr>
            <w:r>
              <w:rPr>
                <w:rFonts w:hint="eastAsia" w:ascii="宋体" w:hAnsi="宋体" w:cs="宋体"/>
                <w:color w:val="auto"/>
                <w:szCs w:val="21"/>
                <w:highlight w:val="none"/>
              </w:rPr>
              <w:t>技术指标中打“★”的技术指标需提供相应的检测报告材料，带“★”技术指标未响应（或低于招标需求或负偏离）的每项扣0.5分，扣完为止。</w:t>
            </w:r>
          </w:p>
          <w:p w14:paraId="19667090">
            <w:pPr>
              <w:rPr>
                <w:rFonts w:hint="eastAsia" w:ascii="宋体" w:hAnsi="宋体" w:cs="宋体"/>
                <w:color w:val="auto"/>
                <w:szCs w:val="21"/>
                <w:highlight w:val="none"/>
              </w:rPr>
            </w:pPr>
            <w:r>
              <w:rPr>
                <w:rFonts w:hint="eastAsia" w:ascii="宋体" w:hAnsi="宋体" w:cs="宋体"/>
                <w:color w:val="auto"/>
                <w:szCs w:val="21"/>
                <w:highlight w:val="none"/>
              </w:rPr>
              <w:t>未要求提供检测报告的相关技术指标则依照《技术偏离表》进行打分，未响应（或低于招标需求或负偏离）的每项扣0.25分，扣完为止。</w:t>
            </w:r>
          </w:p>
          <w:p w14:paraId="75FC1CA7">
            <w:pPr>
              <w:rPr>
                <w:rFonts w:hint="eastAsia" w:ascii="宋体" w:hAnsi="宋体" w:cs="宋体"/>
                <w:color w:val="auto"/>
                <w:szCs w:val="21"/>
                <w:highlight w:val="none"/>
              </w:rPr>
            </w:pPr>
            <w:r>
              <w:rPr>
                <w:rFonts w:hint="eastAsia" w:ascii="宋体" w:hAnsi="宋体" w:cs="宋体"/>
                <w:color w:val="auto"/>
                <w:szCs w:val="21"/>
                <w:highlight w:val="none"/>
              </w:rPr>
              <w:t>注：</w:t>
            </w:r>
          </w:p>
          <w:p w14:paraId="331EB28C">
            <w:pPr>
              <w:rPr>
                <w:rFonts w:hint="eastAsia" w:ascii="宋体" w:hAnsi="宋体" w:cs="宋体"/>
                <w:color w:val="auto"/>
                <w:szCs w:val="21"/>
                <w:highlight w:val="none"/>
              </w:rPr>
            </w:pPr>
            <w:r>
              <w:rPr>
                <w:rFonts w:hint="eastAsia" w:ascii="宋体" w:hAnsi="宋体" w:cs="宋体"/>
                <w:color w:val="auto"/>
                <w:szCs w:val="21"/>
                <w:highlight w:val="none"/>
              </w:rPr>
              <w:t>1、凡是要求提供检测报告的相关技术指标则依照提供的检测报告来评定采购需求的满足情况；需提供带有 CMA 或 CNAS 标识的检测（检验）报告复印件进行佐证，未提供视为未响应。</w:t>
            </w:r>
          </w:p>
          <w:p w14:paraId="116F681B">
            <w:pPr>
              <w:rPr>
                <w:rFonts w:hint="eastAsia" w:ascii="宋体" w:hAnsi="宋体" w:cs="宋体"/>
                <w:color w:val="auto"/>
                <w:szCs w:val="21"/>
                <w:highlight w:val="none"/>
              </w:rPr>
            </w:pPr>
            <w:r>
              <w:rPr>
                <w:rFonts w:hint="eastAsia" w:ascii="宋体" w:hAnsi="宋体" w:cs="宋体"/>
                <w:color w:val="auto"/>
                <w:szCs w:val="21"/>
                <w:highlight w:val="none"/>
              </w:rPr>
              <w:t>2、若未要求提供检测报告的相关技术指标则依照《技术偏离表》的响应程度来评定采购需求的满足情况。</w:t>
            </w:r>
          </w:p>
        </w:tc>
        <w:tc>
          <w:tcPr>
            <w:tcW w:w="506" w:type="dxa"/>
            <w:noWrap w:val="0"/>
            <w:vAlign w:val="center"/>
          </w:tcPr>
          <w:p w14:paraId="00C28AA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44" w:type="dxa"/>
            <w:noWrap w:val="0"/>
            <w:vAlign w:val="center"/>
          </w:tcPr>
          <w:p w14:paraId="07C07C3B">
            <w:pPr>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070" w:type="dxa"/>
            <w:noWrap w:val="0"/>
            <w:vAlign w:val="center"/>
          </w:tcPr>
          <w:p w14:paraId="6ACEE6D3">
            <w:pPr>
              <w:jc w:val="center"/>
              <w:rPr>
                <w:rFonts w:hint="eastAsia" w:ascii="宋体" w:hAnsi="宋体" w:cs="宋体"/>
                <w:color w:val="auto"/>
                <w:szCs w:val="21"/>
                <w:highlight w:val="none"/>
              </w:rPr>
            </w:pPr>
            <w:r>
              <w:rPr>
                <w:rFonts w:hint="eastAsia" w:ascii="宋体" w:hAnsi="宋体" w:cs="宋体"/>
                <w:color w:val="auto"/>
                <w:szCs w:val="21"/>
                <w:highlight w:val="none"/>
              </w:rPr>
              <w:t>产品响应</w:t>
            </w:r>
          </w:p>
        </w:tc>
      </w:tr>
      <w:tr w14:paraId="1B30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5DCFD692">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6674" w:type="dxa"/>
            <w:noWrap w:val="0"/>
            <w:vAlign w:val="top"/>
          </w:tcPr>
          <w:p w14:paraId="12C81186">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对投标产品进行深化设计，提供深化设计方案（提供产品效果图），设计效果与院区环境相融合性及体现院区文化理念性情况进行综合评分。</w:t>
            </w:r>
          </w:p>
          <w:p w14:paraId="3B9F9FBE">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1）对本项目产品理解和和设计理念情况进行打分。方案符合项目需求，科学合理的得4分；方案较科学合理的得2分；与项目需求有偏差的得1分；未提供或者不合理的得0分。</w:t>
            </w:r>
          </w:p>
          <w:p w14:paraId="67426F70">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2）对产品技术规格书、结构图和安装图及安装流程情况进行打分。方案符合项目需求，科学合理的得3分；方案较科学合理的得1分；与项目需求有偏差的得0.5分；未提供或者不合理的得0分。</w:t>
            </w:r>
          </w:p>
          <w:p w14:paraId="53AFF5ED">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3）对提供的产品的效果图情况进行打。方案符合项目需求，科学合理的得3分；方案较科学合理的得1分；与项目需求有偏差的得0.5分；未提供或者不合理的得0分。</w:t>
            </w:r>
          </w:p>
        </w:tc>
        <w:tc>
          <w:tcPr>
            <w:tcW w:w="506" w:type="dxa"/>
            <w:noWrap w:val="0"/>
            <w:vAlign w:val="center"/>
          </w:tcPr>
          <w:p w14:paraId="71A592B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44" w:type="dxa"/>
            <w:noWrap w:val="0"/>
            <w:vAlign w:val="center"/>
          </w:tcPr>
          <w:p w14:paraId="5E7DAED0">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noWrap w:val="0"/>
            <w:vAlign w:val="center"/>
          </w:tcPr>
          <w:p w14:paraId="2B87807E">
            <w:pPr>
              <w:jc w:val="center"/>
              <w:rPr>
                <w:rFonts w:hint="eastAsia" w:ascii="宋体" w:hAnsi="宋体" w:cs="宋体"/>
                <w:color w:val="auto"/>
                <w:szCs w:val="21"/>
                <w:highlight w:val="none"/>
              </w:rPr>
            </w:pPr>
            <w:r>
              <w:rPr>
                <w:rFonts w:hint="eastAsia" w:ascii="宋体" w:hAnsi="宋体" w:cs="宋体"/>
                <w:color w:val="auto"/>
                <w:szCs w:val="21"/>
                <w:highlight w:val="none"/>
              </w:rPr>
              <w:t>产品设计方案</w:t>
            </w:r>
          </w:p>
        </w:tc>
      </w:tr>
      <w:tr w14:paraId="481D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71" w:type="dxa"/>
            <w:noWrap w:val="0"/>
            <w:vAlign w:val="center"/>
          </w:tcPr>
          <w:p w14:paraId="40362F16">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6674" w:type="dxa"/>
            <w:noWrap w:val="0"/>
            <w:vAlign w:val="top"/>
          </w:tcPr>
          <w:p w14:paraId="62440C8E">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根据投标人提供的项目工期保证措施综合评审：包括工期进度安排计划、工期保障措施、人员安排与分工、设备投入情况等内容评审打分。</w:t>
            </w:r>
          </w:p>
          <w:p w14:paraId="602DCF45">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以下内容每一项满足采购需求，方案科学合理的得1.5分；较满足采购需求，方案较科学合理的得1分；方案一般的得0.5分；未提供或者不合理的得0分。</w:t>
            </w:r>
          </w:p>
          <w:p w14:paraId="4223A4BD">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1）对工期进度计划安排完善程度进行打分。</w:t>
            </w:r>
          </w:p>
          <w:p w14:paraId="52E4E4BB">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2）对工期保障措施合理情况进行打分。</w:t>
            </w:r>
          </w:p>
          <w:p w14:paraId="223B29C8">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3）对人员安排是否充分、人员分工是否合理等情况进行打分。</w:t>
            </w:r>
          </w:p>
          <w:p w14:paraId="23366FDB">
            <w:pPr>
              <w:pStyle w:val="19"/>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4）对设备投入完整程度，能否满足项目生产和安装需求等情况进行打分。</w:t>
            </w:r>
          </w:p>
        </w:tc>
        <w:tc>
          <w:tcPr>
            <w:tcW w:w="506" w:type="dxa"/>
            <w:noWrap w:val="0"/>
            <w:vAlign w:val="center"/>
          </w:tcPr>
          <w:p w14:paraId="5FB915D3">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44" w:type="dxa"/>
            <w:noWrap w:val="0"/>
            <w:vAlign w:val="center"/>
          </w:tcPr>
          <w:p w14:paraId="2303CA55">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noWrap w:val="0"/>
            <w:vAlign w:val="center"/>
          </w:tcPr>
          <w:p w14:paraId="59815F54">
            <w:pPr>
              <w:jc w:val="center"/>
              <w:rPr>
                <w:rFonts w:hint="eastAsia" w:ascii="宋体" w:hAnsi="宋体" w:cs="宋体"/>
                <w:color w:val="auto"/>
                <w:szCs w:val="21"/>
                <w:highlight w:val="none"/>
              </w:rPr>
            </w:pPr>
            <w:r>
              <w:rPr>
                <w:rFonts w:hint="eastAsia" w:ascii="宋体" w:hAnsi="宋体" w:cs="宋体"/>
                <w:color w:val="auto"/>
                <w:szCs w:val="21"/>
                <w:highlight w:val="none"/>
              </w:rPr>
              <w:t>项目工期保证措施</w:t>
            </w:r>
          </w:p>
        </w:tc>
      </w:tr>
      <w:tr w14:paraId="7E5C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262F5316">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6674" w:type="dxa"/>
            <w:noWrap w:val="0"/>
            <w:vAlign w:val="top"/>
          </w:tcPr>
          <w:p w14:paraId="08743974">
            <w:pPr>
              <w:wordWrap w:val="0"/>
              <w:adjustRightInd/>
              <w:jc w:val="left"/>
              <w:rPr>
                <w:rFonts w:hint="eastAsia" w:ascii="宋体" w:hAnsi="宋体" w:cs="宋体"/>
                <w:color w:val="auto"/>
                <w:szCs w:val="21"/>
                <w:highlight w:val="none"/>
              </w:rPr>
            </w:pPr>
            <w:r>
              <w:rPr>
                <w:rFonts w:hint="eastAsia" w:ascii="宋体" w:hAnsi="宋体" w:cs="宋体"/>
                <w:color w:val="auto"/>
                <w:szCs w:val="21"/>
                <w:highlight w:val="none"/>
              </w:rPr>
              <w:t>根据投标人提供的质量保证措施综合评审：包括质量保证体系、工作程序步骤协调办法、货物运输供货方案、安装调试验收方案内容评审打分。</w:t>
            </w:r>
          </w:p>
          <w:p w14:paraId="360555C9">
            <w:pPr>
              <w:wordWrap w:val="0"/>
              <w:adjustRightInd/>
              <w:jc w:val="left"/>
              <w:rPr>
                <w:rFonts w:hint="eastAsia" w:ascii="宋体" w:hAnsi="宋体" w:cs="宋体"/>
                <w:color w:val="auto"/>
                <w:szCs w:val="21"/>
                <w:highlight w:val="none"/>
              </w:rPr>
            </w:pPr>
            <w:r>
              <w:rPr>
                <w:rFonts w:hint="eastAsia" w:ascii="宋体" w:hAnsi="宋体" w:cs="宋体"/>
                <w:color w:val="auto"/>
                <w:szCs w:val="21"/>
                <w:highlight w:val="none"/>
              </w:rPr>
              <w:t>以下内容每一项满足采购需求，方案科学合理的得1.5分；较满足采购需求，方案较科学合理的得1分；方案一般的得0.5分；未提供或者不合理的得0分。</w:t>
            </w:r>
          </w:p>
          <w:p w14:paraId="0A37A944">
            <w:pPr>
              <w:wordWrap w:val="0"/>
              <w:adjustRightInd/>
              <w:jc w:val="left"/>
              <w:rPr>
                <w:rFonts w:hint="eastAsia" w:ascii="宋体" w:hAnsi="宋体" w:cs="宋体"/>
                <w:color w:val="auto"/>
                <w:szCs w:val="21"/>
                <w:highlight w:val="none"/>
              </w:rPr>
            </w:pPr>
            <w:r>
              <w:rPr>
                <w:rFonts w:hint="eastAsia" w:ascii="宋体" w:hAnsi="宋体" w:cs="宋体"/>
                <w:color w:val="auto"/>
                <w:szCs w:val="21"/>
                <w:highlight w:val="none"/>
              </w:rPr>
              <w:t>1）对质量保证体系、质量控制方案完善程度打分。</w:t>
            </w:r>
          </w:p>
          <w:p w14:paraId="6A181120">
            <w:pPr>
              <w:wordWrap w:val="0"/>
              <w:adjustRightInd/>
              <w:jc w:val="left"/>
              <w:rPr>
                <w:rFonts w:hint="eastAsia" w:ascii="宋体" w:hAnsi="宋体" w:cs="宋体"/>
                <w:color w:val="auto"/>
                <w:szCs w:val="21"/>
                <w:highlight w:val="none"/>
              </w:rPr>
            </w:pPr>
            <w:r>
              <w:rPr>
                <w:rFonts w:hint="eastAsia" w:ascii="宋体" w:hAnsi="宋体" w:cs="宋体"/>
                <w:color w:val="auto"/>
                <w:szCs w:val="21"/>
                <w:highlight w:val="none"/>
              </w:rPr>
              <w:t>2）对提供的工作程序和步骤、管理协调办法以及确保供应货物质量的管控措施进行打分。</w:t>
            </w:r>
          </w:p>
          <w:p w14:paraId="44043ACA">
            <w:pPr>
              <w:wordWrap w:val="0"/>
              <w:adjustRightInd/>
              <w:jc w:val="left"/>
              <w:rPr>
                <w:rFonts w:hint="eastAsia" w:ascii="宋体" w:hAnsi="宋体" w:cs="宋体"/>
                <w:color w:val="auto"/>
                <w:szCs w:val="21"/>
                <w:highlight w:val="none"/>
              </w:rPr>
            </w:pPr>
            <w:r>
              <w:rPr>
                <w:rFonts w:hint="eastAsia" w:ascii="宋体" w:hAnsi="宋体" w:cs="宋体"/>
                <w:color w:val="auto"/>
                <w:szCs w:val="21"/>
                <w:highlight w:val="none"/>
              </w:rPr>
              <w:t>3）对提供的货物运输、供货等实施方案，供应货物运达后的成品保护措施，进行打分。</w:t>
            </w:r>
          </w:p>
          <w:p w14:paraId="1ED82708">
            <w:pPr>
              <w:rPr>
                <w:rFonts w:hint="eastAsia" w:ascii="宋体" w:hAnsi="宋体" w:cs="宋体"/>
                <w:color w:val="auto"/>
                <w:szCs w:val="21"/>
                <w:highlight w:val="none"/>
              </w:rPr>
            </w:pPr>
            <w:r>
              <w:rPr>
                <w:rFonts w:hint="eastAsia" w:ascii="宋体" w:hAnsi="宋体" w:cs="宋体"/>
                <w:color w:val="auto"/>
                <w:szCs w:val="21"/>
                <w:highlight w:val="none"/>
              </w:rPr>
              <w:t>4）对提供的安装、调试、验收方案是否具体、详细、可行，对项目现场情况充分认识和考虑等情况进行打分。</w:t>
            </w:r>
          </w:p>
        </w:tc>
        <w:tc>
          <w:tcPr>
            <w:tcW w:w="506" w:type="dxa"/>
            <w:noWrap w:val="0"/>
            <w:vAlign w:val="center"/>
          </w:tcPr>
          <w:p w14:paraId="4599DD92">
            <w:pPr>
              <w:pStyle w:val="24"/>
              <w:ind w:firstLine="0" w:firstLineChars="0"/>
              <w:jc w:val="center"/>
              <w:rPr>
                <w:rFonts w:hint="eastAsia"/>
                <w:color w:val="auto"/>
                <w:highlight w:val="none"/>
                <w:lang w:val="en-US" w:eastAsia="zh-CN"/>
              </w:rPr>
            </w:pPr>
            <w:r>
              <w:rPr>
                <w:rFonts w:hint="eastAsia" w:cs="宋体"/>
                <w:color w:val="auto"/>
                <w:sz w:val="21"/>
                <w:szCs w:val="21"/>
                <w:highlight w:val="none"/>
                <w:lang w:val="en-US" w:eastAsia="zh-CN"/>
              </w:rPr>
              <w:t>6</w:t>
            </w:r>
          </w:p>
        </w:tc>
        <w:tc>
          <w:tcPr>
            <w:tcW w:w="744" w:type="dxa"/>
            <w:noWrap w:val="0"/>
            <w:vAlign w:val="center"/>
          </w:tcPr>
          <w:p w14:paraId="667AD5A8">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noWrap w:val="0"/>
            <w:vAlign w:val="center"/>
          </w:tcPr>
          <w:p w14:paraId="4B7A7E66">
            <w:pPr>
              <w:jc w:val="center"/>
              <w:rPr>
                <w:rFonts w:hint="eastAsia" w:ascii="宋体" w:hAnsi="宋体" w:cs="宋体"/>
                <w:color w:val="auto"/>
                <w:szCs w:val="21"/>
                <w:highlight w:val="none"/>
              </w:rPr>
            </w:pPr>
            <w:r>
              <w:rPr>
                <w:rFonts w:hint="eastAsia" w:ascii="宋体" w:hAnsi="宋体" w:cs="宋体"/>
                <w:color w:val="auto"/>
                <w:szCs w:val="21"/>
                <w:highlight w:val="none"/>
              </w:rPr>
              <w:t>质量保证措施</w:t>
            </w:r>
          </w:p>
        </w:tc>
      </w:tr>
      <w:tr w14:paraId="656F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Merge w:val="restart"/>
            <w:noWrap w:val="0"/>
            <w:vAlign w:val="center"/>
          </w:tcPr>
          <w:p w14:paraId="42000030">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674" w:type="dxa"/>
            <w:noWrap w:val="0"/>
            <w:vAlign w:val="center"/>
          </w:tcPr>
          <w:p w14:paraId="7B8D947B">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售后服务方案：根据售后支持的响应时间，确保能够及时回应采购人的请求和问题；提供定期的维护服务。建立售后支持团队确保采购人能够方便地联系到售后支持团队能够有效地解决采购人的问题和需求。</w:t>
            </w:r>
          </w:p>
          <w:p w14:paraId="4A6D34EA">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方案符合项目需求，内容全面可行的得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分；方案较符合项目需求，内容较全面可行的得3分；方案内容不够全面，针对性较弱的得1分；未提供或者不合理的得0分。</w:t>
            </w:r>
          </w:p>
        </w:tc>
        <w:tc>
          <w:tcPr>
            <w:tcW w:w="506" w:type="dxa"/>
            <w:noWrap w:val="0"/>
            <w:vAlign w:val="center"/>
          </w:tcPr>
          <w:p w14:paraId="0D7C73D5">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744" w:type="dxa"/>
            <w:noWrap w:val="0"/>
            <w:vAlign w:val="center"/>
          </w:tcPr>
          <w:p w14:paraId="236EEF08">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vMerge w:val="restart"/>
            <w:noWrap w:val="0"/>
            <w:vAlign w:val="center"/>
          </w:tcPr>
          <w:p w14:paraId="16A02105">
            <w:pPr>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r>
      <w:tr w14:paraId="335C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71" w:type="dxa"/>
            <w:vMerge w:val="continue"/>
            <w:noWrap w:val="0"/>
            <w:vAlign w:val="center"/>
          </w:tcPr>
          <w:p w14:paraId="229B70CF">
            <w:pPr>
              <w:adjustRightInd/>
              <w:jc w:val="left"/>
              <w:rPr>
                <w:rFonts w:hint="eastAsia" w:ascii="宋体" w:hAnsi="宋体" w:eastAsia="宋体" w:cs="宋体"/>
                <w:color w:val="auto"/>
                <w:szCs w:val="21"/>
                <w:highlight w:val="none"/>
              </w:rPr>
            </w:pPr>
          </w:p>
        </w:tc>
        <w:tc>
          <w:tcPr>
            <w:tcW w:w="6674" w:type="dxa"/>
            <w:noWrap w:val="0"/>
            <w:vAlign w:val="center"/>
          </w:tcPr>
          <w:p w14:paraId="634606E5">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根据投标人针对本项目配件、附件、备品备件的准备和保障措施充分性进行评分。</w:t>
            </w:r>
          </w:p>
          <w:p w14:paraId="44AE5EEA">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配件、附件、备品备件充分、供应链的可靠和及时的得5分；配件、附件、备品备件较充分、供应链的较可靠的得3分；配件、附件、备品备件不够全面，供应链较弱的得1分；未提供或者不合理的得0分。</w:t>
            </w:r>
          </w:p>
        </w:tc>
        <w:tc>
          <w:tcPr>
            <w:tcW w:w="506" w:type="dxa"/>
            <w:noWrap w:val="0"/>
            <w:vAlign w:val="center"/>
          </w:tcPr>
          <w:p w14:paraId="18847381">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44" w:type="dxa"/>
            <w:noWrap w:val="0"/>
            <w:vAlign w:val="center"/>
          </w:tcPr>
          <w:p w14:paraId="4153536F">
            <w:pPr>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070" w:type="dxa"/>
            <w:vMerge w:val="continue"/>
            <w:noWrap w:val="0"/>
            <w:vAlign w:val="center"/>
          </w:tcPr>
          <w:p w14:paraId="76C87B0F">
            <w:pPr>
              <w:jc w:val="center"/>
              <w:rPr>
                <w:rFonts w:hint="eastAsia" w:ascii="宋体" w:hAnsi="宋体" w:cs="宋体"/>
                <w:color w:val="auto"/>
                <w:szCs w:val="21"/>
                <w:highlight w:val="none"/>
              </w:rPr>
            </w:pPr>
          </w:p>
        </w:tc>
      </w:tr>
      <w:tr w14:paraId="308B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5293213A">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6674" w:type="dxa"/>
            <w:noWrap w:val="0"/>
            <w:vAlign w:val="top"/>
          </w:tcPr>
          <w:p w14:paraId="087E83AA">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质保期在满足招标要求的基础上每延长1年加0.5分，满分2分。</w:t>
            </w:r>
          </w:p>
          <w:p w14:paraId="6A8E8E2B">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【证明材料：提供承诺函，加盖单位公章。】</w:t>
            </w:r>
          </w:p>
        </w:tc>
        <w:tc>
          <w:tcPr>
            <w:tcW w:w="506" w:type="dxa"/>
            <w:noWrap w:val="0"/>
            <w:vAlign w:val="center"/>
          </w:tcPr>
          <w:p w14:paraId="3E42DCCD">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44" w:type="dxa"/>
            <w:noWrap w:val="0"/>
            <w:vAlign w:val="center"/>
          </w:tcPr>
          <w:p w14:paraId="659798EF">
            <w:pPr>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070" w:type="dxa"/>
            <w:noWrap w:val="0"/>
            <w:vAlign w:val="center"/>
          </w:tcPr>
          <w:p w14:paraId="0B26BF58">
            <w:pPr>
              <w:jc w:val="center"/>
              <w:rPr>
                <w:rFonts w:hint="eastAsia" w:ascii="宋体" w:hAnsi="宋体" w:cs="宋体"/>
                <w:color w:val="auto"/>
                <w:szCs w:val="21"/>
                <w:highlight w:val="none"/>
              </w:rPr>
            </w:pPr>
            <w:r>
              <w:rPr>
                <w:rFonts w:hint="eastAsia" w:ascii="宋体" w:hAnsi="宋体" w:cs="宋体"/>
                <w:color w:val="auto"/>
                <w:szCs w:val="21"/>
                <w:highlight w:val="none"/>
              </w:rPr>
              <w:t>质保期</w:t>
            </w:r>
          </w:p>
        </w:tc>
      </w:tr>
      <w:tr w14:paraId="0E84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26956D82">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674" w:type="dxa"/>
            <w:noWrap w:val="0"/>
            <w:vAlign w:val="top"/>
          </w:tcPr>
          <w:p w14:paraId="33A002C3">
            <w:pPr>
              <w:adjustRightInd/>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投标人提供自2020年1月1日（以合同签订时间为准）至今的同类项目业绩，每提供一个得1分，最高得2分。</w:t>
            </w:r>
          </w:p>
          <w:p w14:paraId="709F46AB">
            <w:pPr>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【证明材料：提供中标通知书、合同扫描件或复印件加盖投标人公章，两者缺一不可，不提供不得分。】</w:t>
            </w:r>
          </w:p>
        </w:tc>
        <w:tc>
          <w:tcPr>
            <w:tcW w:w="506" w:type="dxa"/>
            <w:noWrap w:val="0"/>
            <w:vAlign w:val="center"/>
          </w:tcPr>
          <w:p w14:paraId="47030FE4">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44" w:type="dxa"/>
            <w:noWrap w:val="0"/>
            <w:vAlign w:val="center"/>
          </w:tcPr>
          <w:p w14:paraId="4B9BF0C4">
            <w:pPr>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070" w:type="dxa"/>
            <w:noWrap w:val="0"/>
            <w:vAlign w:val="center"/>
          </w:tcPr>
          <w:p w14:paraId="501F5CB8">
            <w:pPr>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r>
      <w:tr w14:paraId="5D56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48A1D6FE">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6674" w:type="dxa"/>
            <w:noWrap w:val="0"/>
            <w:vAlign w:val="top"/>
          </w:tcPr>
          <w:p w14:paraId="561CDBA7">
            <w:pPr>
              <w:pStyle w:val="23"/>
              <w:autoSpaceDE/>
              <w:autoSpaceDN/>
              <w:spacing w:line="360" w:lineRule="exact"/>
              <w:rPr>
                <w:rFonts w:hint="eastAsia" w:hAnsi="宋体" w:cs="宋体"/>
                <w:snapToGrid/>
                <w:color w:val="auto"/>
                <w:sz w:val="21"/>
                <w:highlight w:val="none"/>
                <w:lang w:val="en-US"/>
              </w:rPr>
            </w:pPr>
            <w:r>
              <w:rPr>
                <w:rFonts w:hint="eastAsia" w:hAnsi="宋体" w:cs="宋体"/>
                <w:snapToGrid/>
                <w:color w:val="auto"/>
                <w:sz w:val="21"/>
                <w:highlight w:val="none"/>
                <w:lang w:val="en-US"/>
              </w:rPr>
              <w:t>提供认证机构出具的投标产品或产品原材料处于有效期之内的节能产品认证证书的得0.5分；投标产品或产品原材料处于有效期之内的环境标志产品认证证书的得0.5分。</w:t>
            </w:r>
          </w:p>
          <w:p w14:paraId="2CF8FEB8">
            <w:pPr>
              <w:pStyle w:val="23"/>
              <w:autoSpaceDE/>
              <w:autoSpaceDN/>
              <w:spacing w:line="360" w:lineRule="exact"/>
              <w:rPr>
                <w:rFonts w:hint="eastAsia" w:hAnsi="宋体" w:cs="宋体"/>
                <w:snapToGrid/>
                <w:color w:val="auto"/>
                <w:sz w:val="21"/>
                <w:highlight w:val="none"/>
                <w:lang w:val="en-US"/>
              </w:rPr>
            </w:pPr>
            <w:r>
              <w:rPr>
                <w:rFonts w:hint="eastAsia" w:hAnsi="宋体" w:cs="宋体"/>
                <w:snapToGrid/>
                <w:color w:val="auto"/>
                <w:sz w:val="21"/>
                <w:highlight w:val="none"/>
                <w:lang w:val="en-US"/>
              </w:rPr>
              <w:t>有效证明材料：提供认证机构出具的处于有效期之内的认证证书复制件，不提供或提供不全的不得分。</w:t>
            </w:r>
          </w:p>
        </w:tc>
        <w:tc>
          <w:tcPr>
            <w:tcW w:w="506" w:type="dxa"/>
            <w:noWrap w:val="0"/>
            <w:vAlign w:val="center"/>
          </w:tcPr>
          <w:p w14:paraId="454877E9">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44" w:type="dxa"/>
            <w:noWrap w:val="0"/>
            <w:vAlign w:val="center"/>
          </w:tcPr>
          <w:p w14:paraId="19DF8A77">
            <w:pPr>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070" w:type="dxa"/>
            <w:noWrap w:val="0"/>
            <w:vAlign w:val="center"/>
          </w:tcPr>
          <w:p w14:paraId="4C12ED55">
            <w:pPr>
              <w:jc w:val="center"/>
              <w:rPr>
                <w:rFonts w:hint="eastAsia" w:ascii="宋体" w:hAnsi="宋体" w:cs="宋体"/>
                <w:color w:val="auto"/>
                <w:szCs w:val="21"/>
                <w:highlight w:val="none"/>
              </w:rPr>
            </w:pPr>
            <w:r>
              <w:rPr>
                <w:rFonts w:hint="eastAsia" w:ascii="宋体" w:hAnsi="宋体" w:cs="宋体"/>
                <w:color w:val="auto"/>
                <w:szCs w:val="21"/>
                <w:highlight w:val="none"/>
              </w:rPr>
              <w:t>政策落实</w:t>
            </w:r>
          </w:p>
        </w:tc>
      </w:tr>
      <w:tr w14:paraId="0DA5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51F3125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6674" w:type="dxa"/>
            <w:noWrap w:val="0"/>
            <w:vAlign w:val="top"/>
          </w:tcPr>
          <w:p w14:paraId="7880BB3E">
            <w:pPr>
              <w:pStyle w:val="23"/>
              <w:autoSpaceDE/>
              <w:autoSpaceDN/>
              <w:spacing w:line="360" w:lineRule="exact"/>
              <w:rPr>
                <w:rFonts w:hint="eastAsia" w:hAnsi="宋体" w:cs="宋体"/>
                <w:snapToGrid/>
                <w:color w:val="auto"/>
                <w:sz w:val="21"/>
                <w:highlight w:val="none"/>
                <w:lang w:val="en-US"/>
              </w:rPr>
            </w:pPr>
            <w:r>
              <w:rPr>
                <w:rFonts w:hint="eastAsia" w:hAnsi="宋体" w:cs="宋体"/>
                <w:snapToGrid/>
                <w:color w:val="auto"/>
                <w:sz w:val="21"/>
                <w:highlight w:val="none"/>
                <w:lang w:val="en-US"/>
              </w:rPr>
              <w:t>供应商具有：</w:t>
            </w:r>
          </w:p>
          <w:p w14:paraId="0FAD273F">
            <w:pPr>
              <w:pStyle w:val="23"/>
              <w:autoSpaceDE/>
              <w:autoSpaceDN/>
              <w:spacing w:line="360" w:lineRule="exact"/>
              <w:rPr>
                <w:rFonts w:hint="eastAsia" w:hAnsi="宋体" w:cs="宋体"/>
                <w:snapToGrid/>
                <w:color w:val="auto"/>
                <w:sz w:val="21"/>
                <w:highlight w:val="none"/>
                <w:lang w:val="en-US"/>
              </w:rPr>
            </w:pPr>
            <w:r>
              <w:rPr>
                <w:rFonts w:hint="eastAsia" w:hAnsi="宋体" w:cs="宋体"/>
                <w:snapToGrid/>
                <w:color w:val="auto"/>
                <w:sz w:val="21"/>
                <w:highlight w:val="none"/>
                <w:lang w:val="en-US"/>
              </w:rPr>
              <w:t>①ISO9000系列质量管理体系认证证书且在有效期内的得1分；</w:t>
            </w:r>
          </w:p>
          <w:p w14:paraId="06EBAF10">
            <w:pPr>
              <w:pStyle w:val="23"/>
              <w:autoSpaceDE/>
              <w:autoSpaceDN/>
              <w:spacing w:line="360" w:lineRule="exact"/>
              <w:rPr>
                <w:rFonts w:hint="eastAsia" w:hAnsi="宋体" w:cs="宋体"/>
                <w:snapToGrid/>
                <w:color w:val="auto"/>
                <w:sz w:val="21"/>
                <w:highlight w:val="none"/>
                <w:lang w:val="en-US"/>
              </w:rPr>
            </w:pPr>
            <w:r>
              <w:rPr>
                <w:rFonts w:hint="eastAsia" w:hAnsi="宋体" w:cs="宋体"/>
                <w:snapToGrid/>
                <w:color w:val="auto"/>
                <w:sz w:val="21"/>
                <w:highlight w:val="none"/>
                <w:lang w:val="en-US"/>
              </w:rPr>
              <w:t>②环境管理体系ISO14001认证证书且在有效期内的得1分；</w:t>
            </w:r>
          </w:p>
          <w:p w14:paraId="57AC500D">
            <w:pPr>
              <w:pStyle w:val="23"/>
              <w:autoSpaceDE/>
              <w:autoSpaceDN/>
              <w:spacing w:line="360" w:lineRule="exact"/>
              <w:rPr>
                <w:rFonts w:hint="eastAsia" w:ascii="宋体" w:hAnsi="宋体" w:eastAsia="宋体" w:cs="宋体"/>
                <w:snapToGrid/>
                <w:color w:val="auto"/>
                <w:sz w:val="21"/>
                <w:highlight w:val="none"/>
                <w:lang w:val="en-US"/>
              </w:rPr>
            </w:pPr>
            <w:r>
              <w:rPr>
                <w:rFonts w:hint="eastAsia" w:hAnsi="宋体" w:cs="宋体"/>
                <w:snapToGrid/>
                <w:color w:val="auto"/>
                <w:sz w:val="21"/>
                <w:highlight w:val="none"/>
                <w:lang w:val="en-US"/>
              </w:rPr>
              <w:t>③</w:t>
            </w:r>
            <w:r>
              <w:rPr>
                <w:rFonts w:hint="eastAsia" w:ascii="宋体" w:hAnsi="宋体" w:eastAsia="宋体" w:cs="宋体"/>
                <w:snapToGrid/>
                <w:color w:val="auto"/>
                <w:sz w:val="21"/>
                <w:highlight w:val="none"/>
                <w:lang w:val="en-US"/>
              </w:rPr>
              <w:t>职业健康安全管理体系ISO45001认证证书且在有效期内的得1分。</w:t>
            </w:r>
          </w:p>
          <w:p w14:paraId="02AB2253">
            <w:pPr>
              <w:pStyle w:val="23"/>
              <w:autoSpaceDE/>
              <w:autoSpaceDN/>
              <w:spacing w:line="360" w:lineRule="exact"/>
              <w:rPr>
                <w:rFonts w:hint="eastAsia" w:ascii="宋体" w:hAnsi="宋体" w:eastAsia="宋体" w:cs="宋体"/>
                <w:snapToGrid/>
                <w:color w:val="auto"/>
                <w:sz w:val="21"/>
                <w:highlight w:val="none"/>
                <w:lang w:val="en-US"/>
              </w:rPr>
            </w:pPr>
            <w:r>
              <w:rPr>
                <w:rFonts w:hint="eastAsia" w:ascii="宋体" w:hAnsi="宋体" w:eastAsia="宋体" w:cs="宋体"/>
                <w:snapToGrid/>
                <w:color w:val="auto"/>
                <w:sz w:val="21"/>
                <w:highlight w:val="none"/>
                <w:lang w:val="en-US"/>
              </w:rPr>
              <w:t>【证明材料：1）以上内容提供有效证书复印件并加盖公章。</w:t>
            </w:r>
          </w:p>
          <w:p w14:paraId="6FCCD9BD">
            <w:pPr>
              <w:pStyle w:val="23"/>
              <w:autoSpaceDE/>
              <w:autoSpaceDN/>
              <w:spacing w:line="360" w:lineRule="exact"/>
              <w:rPr>
                <w:rFonts w:hint="eastAsia"/>
                <w:highlight w:val="none"/>
                <w:lang w:val="en-US"/>
              </w:rPr>
            </w:pPr>
            <w:r>
              <w:rPr>
                <w:rFonts w:hint="eastAsia" w:ascii="宋体" w:hAnsi="宋体" w:eastAsia="宋体" w:cs="宋体"/>
                <w:snapToGrid/>
                <w:color w:val="auto"/>
                <w:sz w:val="21"/>
                <w:highlight w:val="none"/>
                <w:lang w:val="en-US" w:eastAsia="zh-CN"/>
              </w:rPr>
              <w:t>2）以上证书需提供全国认证认可信息公共服务平台网站http://www.cnca.gov.cn/查询页面截图复印件加盖公章，否则不得分。】</w:t>
            </w:r>
          </w:p>
        </w:tc>
        <w:tc>
          <w:tcPr>
            <w:tcW w:w="506" w:type="dxa"/>
            <w:noWrap w:val="0"/>
            <w:vAlign w:val="center"/>
          </w:tcPr>
          <w:p w14:paraId="055DB549">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44" w:type="dxa"/>
            <w:noWrap w:val="0"/>
            <w:vAlign w:val="center"/>
          </w:tcPr>
          <w:p w14:paraId="25A21D35">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070" w:type="dxa"/>
            <w:noWrap w:val="0"/>
            <w:vAlign w:val="center"/>
          </w:tcPr>
          <w:p w14:paraId="4D93EA6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认证证书</w:t>
            </w:r>
          </w:p>
        </w:tc>
      </w:tr>
      <w:tr w14:paraId="3E5A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noWrap w:val="0"/>
            <w:vAlign w:val="center"/>
          </w:tcPr>
          <w:p w14:paraId="765F6E6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6674" w:type="dxa"/>
            <w:noWrap w:val="0"/>
            <w:vAlign w:val="top"/>
          </w:tcPr>
          <w:p w14:paraId="64CD2F54">
            <w:pPr>
              <w:rPr>
                <w:rFonts w:hint="eastAsia"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2F4D61E2">
            <w:pPr>
              <w:rPr>
                <w:rFonts w:hint="eastAsia"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tc>
        <w:tc>
          <w:tcPr>
            <w:tcW w:w="506" w:type="dxa"/>
            <w:noWrap w:val="0"/>
            <w:vAlign w:val="center"/>
          </w:tcPr>
          <w:p w14:paraId="638A3689">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744" w:type="dxa"/>
            <w:noWrap w:val="0"/>
            <w:vAlign w:val="center"/>
          </w:tcPr>
          <w:p w14:paraId="5769FFF2">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70" w:type="dxa"/>
            <w:noWrap w:val="0"/>
            <w:vAlign w:val="center"/>
          </w:tcPr>
          <w:p w14:paraId="5BD7D917">
            <w:pPr>
              <w:jc w:val="center"/>
              <w:rPr>
                <w:rFonts w:hint="eastAsia" w:ascii="宋体" w:hAnsi="宋体" w:cs="宋体"/>
                <w:color w:val="auto"/>
                <w:szCs w:val="21"/>
                <w:highlight w:val="none"/>
              </w:rPr>
            </w:pPr>
            <w:r>
              <w:rPr>
                <w:rFonts w:hint="eastAsia" w:ascii="宋体" w:hAnsi="宋体" w:cs="宋体"/>
                <w:color w:val="auto"/>
                <w:szCs w:val="21"/>
                <w:highlight w:val="none"/>
              </w:rPr>
              <w:t>价格分</w:t>
            </w:r>
          </w:p>
        </w:tc>
      </w:tr>
    </w:tbl>
    <w:p w14:paraId="44EE6F43">
      <w:pPr>
        <w:rPr>
          <w:color w:val="auto"/>
        </w:rPr>
      </w:pPr>
    </w:p>
    <w:p w14:paraId="0DC6955C">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5454F35">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EE64E2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942A4D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51D07F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5F10DFA">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44EE2DE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DB6EBE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F43662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4D18B5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994E4EF">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D0072E2">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2353C90">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653E4B9">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A53548E">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33CCA36">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2C5F33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30BA68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994E2F0">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EE28D6">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3122B42">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74D992">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76344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BF81B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BEE6AFA">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821FFF">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D18328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10EFB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724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FF532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FCE322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A378DA5">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3FA6B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8CD0336">
      <w:pPr>
        <w:ind w:firstLine="240" w:firstLineChars="100"/>
        <w:rPr>
          <w:rFonts w:hint="eastAsia" w:ascii="宋体" w:hAnsi="宋体" w:cs="宋体"/>
          <w:color w:val="auto"/>
          <w:kern w:val="0"/>
          <w:sz w:val="24"/>
        </w:rPr>
      </w:pPr>
    </w:p>
    <w:p w14:paraId="4370F034">
      <w:pPr>
        <w:ind w:firstLine="240" w:firstLineChars="1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49C35B4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5FED0E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643DC9A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2B7ADA7">
      <w:pPr>
        <w:pStyle w:val="79"/>
        <w:rPr>
          <w:color w:val="auto"/>
        </w:rPr>
      </w:pPr>
      <w:r>
        <w:rPr>
          <w:rFonts w:hint="eastAsia"/>
          <w:color w:val="auto"/>
          <w:lang w:val="en-US" w:eastAsia="zh-CN"/>
        </w:rPr>
        <w:t xml:space="preserve">4.2.12 </w:t>
      </w:r>
      <w:r>
        <w:rPr>
          <w:rFonts w:hint="eastAsia"/>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4E36552">
      <w:pPr>
        <w:pStyle w:val="79"/>
        <w:rPr>
          <w:rFonts w:hint="eastAsia" w:eastAsia="华文楷体"/>
          <w:color w:val="auto"/>
          <w:lang w:val="en-US" w:eastAsia="zh-CN"/>
        </w:rPr>
      </w:pPr>
    </w:p>
    <w:p w14:paraId="3509133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6524751">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2F1BC69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6CEDD5AE">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E642C92">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2CF170E8">
      <w:pPr>
        <w:pStyle w:val="24"/>
        <w:snapToGrid w:val="0"/>
        <w:spacing w:line="360" w:lineRule="auto"/>
        <w:rPr>
          <w:rFonts w:cs="宋体"/>
          <w:color w:val="auto"/>
        </w:rPr>
      </w:pPr>
      <w:r>
        <w:rPr>
          <w:rFonts w:hint="eastAsia" w:cs="宋体"/>
          <w:color w:val="auto"/>
        </w:rPr>
        <w:t>5.2出现影响采购公正的违法、违规行为的；</w:t>
      </w:r>
    </w:p>
    <w:p w14:paraId="01553A2E">
      <w:pPr>
        <w:pStyle w:val="24"/>
        <w:snapToGrid w:val="0"/>
        <w:spacing w:line="360" w:lineRule="auto"/>
        <w:rPr>
          <w:rFonts w:cs="宋体"/>
          <w:color w:val="auto"/>
        </w:rPr>
      </w:pPr>
      <w:r>
        <w:rPr>
          <w:rFonts w:hint="eastAsia" w:cs="宋体"/>
          <w:color w:val="auto"/>
        </w:rPr>
        <w:t>5.3投标人的报价均超过了采购预算，采购人不能支付的；</w:t>
      </w:r>
    </w:p>
    <w:p w14:paraId="04E4CC59">
      <w:pPr>
        <w:pStyle w:val="24"/>
        <w:snapToGrid w:val="0"/>
        <w:spacing w:line="360" w:lineRule="auto"/>
        <w:rPr>
          <w:rFonts w:cs="宋体"/>
          <w:color w:val="auto"/>
        </w:rPr>
      </w:pPr>
      <w:r>
        <w:rPr>
          <w:rFonts w:hint="eastAsia" w:cs="宋体"/>
          <w:color w:val="auto"/>
        </w:rPr>
        <w:t>5.4因重大变故，采购任务取消的。</w:t>
      </w:r>
    </w:p>
    <w:p w14:paraId="0F77AE1A">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0CA8D6D6">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2CCD764C">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7956AA1">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49E1D282">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63B02D1">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00EC119">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A27B302">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26565B2D">
      <w:pPr>
        <w:pStyle w:val="24"/>
        <w:snapToGrid w:val="0"/>
        <w:spacing w:line="360" w:lineRule="auto"/>
        <w:ind w:firstLine="0" w:firstLineChars="0"/>
        <w:rPr>
          <w:rFonts w:cs="宋体"/>
          <w:color w:val="auto"/>
        </w:rPr>
      </w:pPr>
    </w:p>
    <w:bookmarkEnd w:id="31"/>
    <w:p w14:paraId="24F18D91">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14:paraId="7FF56688">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28796E80">
      <w:pPr>
        <w:spacing w:line="360" w:lineRule="auto"/>
        <w:ind w:left="720" w:leftChars="343" w:firstLine="1084" w:firstLineChars="300"/>
        <w:outlineLvl w:val="0"/>
        <w:rPr>
          <w:rFonts w:ascii="宋体" w:hAnsi="宋体" w:cs="宋体"/>
          <w:b/>
          <w:color w:val="auto"/>
          <w:sz w:val="36"/>
          <w:szCs w:val="36"/>
        </w:rPr>
      </w:pPr>
    </w:p>
    <w:p w14:paraId="4AD49525">
      <w:pPr>
        <w:spacing w:line="360" w:lineRule="auto"/>
        <w:ind w:left="720" w:leftChars="343" w:firstLine="1084" w:firstLineChars="300"/>
        <w:outlineLvl w:val="0"/>
        <w:rPr>
          <w:rFonts w:hint="eastAsia" w:ascii="宋体" w:hAnsi="宋体" w:cs="宋体"/>
          <w:b/>
          <w:color w:val="auto"/>
          <w:sz w:val="36"/>
          <w:szCs w:val="36"/>
        </w:rPr>
      </w:pPr>
    </w:p>
    <w:p w14:paraId="42ED1C5E">
      <w:pPr>
        <w:spacing w:line="360" w:lineRule="auto"/>
        <w:ind w:left="720" w:leftChars="343" w:firstLine="1084" w:firstLineChars="300"/>
        <w:outlineLvl w:val="0"/>
        <w:rPr>
          <w:rFonts w:hint="eastAsia" w:ascii="宋体" w:hAnsi="宋体" w:cs="宋体"/>
          <w:b/>
          <w:color w:val="auto"/>
          <w:sz w:val="36"/>
          <w:szCs w:val="36"/>
        </w:rPr>
      </w:pPr>
    </w:p>
    <w:p w14:paraId="05B7E6B4">
      <w:pPr>
        <w:spacing w:line="360" w:lineRule="auto"/>
        <w:ind w:left="720" w:leftChars="343" w:firstLine="1084" w:firstLineChars="300"/>
        <w:outlineLvl w:val="0"/>
        <w:rPr>
          <w:rFonts w:hint="eastAsia" w:ascii="宋体" w:hAnsi="宋体" w:cs="宋体"/>
          <w:b/>
          <w:color w:val="auto"/>
          <w:sz w:val="36"/>
          <w:szCs w:val="36"/>
        </w:rPr>
      </w:pPr>
    </w:p>
    <w:p w14:paraId="7F25518F">
      <w:pPr>
        <w:spacing w:line="360" w:lineRule="auto"/>
        <w:ind w:left="720" w:leftChars="343" w:firstLine="1084" w:firstLineChars="300"/>
        <w:outlineLvl w:val="0"/>
        <w:rPr>
          <w:rFonts w:hint="eastAsia" w:ascii="宋体" w:hAnsi="宋体" w:cs="宋体"/>
          <w:b/>
          <w:color w:val="auto"/>
          <w:sz w:val="36"/>
          <w:szCs w:val="36"/>
        </w:rPr>
      </w:pPr>
    </w:p>
    <w:p w14:paraId="0448A6A1">
      <w:pPr>
        <w:spacing w:line="360" w:lineRule="auto"/>
        <w:ind w:left="720" w:leftChars="343" w:firstLine="1084" w:firstLineChars="300"/>
        <w:outlineLvl w:val="0"/>
        <w:rPr>
          <w:rFonts w:hint="eastAsia" w:ascii="宋体" w:hAnsi="宋体" w:cs="宋体"/>
          <w:b/>
          <w:color w:val="auto"/>
          <w:sz w:val="36"/>
          <w:szCs w:val="36"/>
        </w:rPr>
      </w:pPr>
    </w:p>
    <w:p w14:paraId="5FBFA3D4">
      <w:pPr>
        <w:spacing w:line="360" w:lineRule="auto"/>
        <w:ind w:left="720" w:leftChars="343" w:firstLine="1084" w:firstLineChars="300"/>
        <w:outlineLvl w:val="0"/>
        <w:rPr>
          <w:rFonts w:hint="eastAsia" w:ascii="宋体" w:hAnsi="宋体" w:cs="宋体"/>
          <w:b/>
          <w:color w:val="auto"/>
          <w:sz w:val="36"/>
          <w:szCs w:val="36"/>
        </w:rPr>
      </w:pPr>
    </w:p>
    <w:p w14:paraId="7F890BCC">
      <w:pPr>
        <w:spacing w:line="360" w:lineRule="auto"/>
        <w:ind w:left="720" w:leftChars="343" w:firstLine="1084" w:firstLineChars="300"/>
        <w:outlineLvl w:val="0"/>
        <w:rPr>
          <w:rFonts w:hint="eastAsia" w:ascii="宋体" w:hAnsi="宋体" w:cs="宋体"/>
          <w:b/>
          <w:color w:val="auto"/>
          <w:sz w:val="36"/>
          <w:szCs w:val="36"/>
        </w:rPr>
      </w:pPr>
    </w:p>
    <w:p w14:paraId="517DCC9D">
      <w:pPr>
        <w:spacing w:line="360" w:lineRule="auto"/>
        <w:ind w:left="720" w:leftChars="343" w:firstLine="1084" w:firstLineChars="300"/>
        <w:outlineLvl w:val="0"/>
        <w:rPr>
          <w:rFonts w:hint="eastAsia" w:ascii="宋体" w:hAnsi="宋体" w:cs="宋体"/>
          <w:b/>
          <w:color w:val="auto"/>
          <w:sz w:val="36"/>
          <w:szCs w:val="36"/>
        </w:rPr>
      </w:pPr>
    </w:p>
    <w:p w14:paraId="5E09F9DE">
      <w:pPr>
        <w:spacing w:line="360" w:lineRule="auto"/>
        <w:ind w:left="720" w:leftChars="343" w:firstLine="1084" w:firstLineChars="300"/>
        <w:outlineLvl w:val="0"/>
        <w:rPr>
          <w:rFonts w:hint="eastAsia" w:ascii="宋体" w:hAnsi="宋体" w:cs="宋体"/>
          <w:b/>
          <w:color w:val="auto"/>
          <w:sz w:val="36"/>
          <w:szCs w:val="36"/>
        </w:rPr>
      </w:pPr>
    </w:p>
    <w:p w14:paraId="5E8CD985">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7B91523">
      <w:pPr>
        <w:spacing w:line="480" w:lineRule="auto"/>
        <w:jc w:val="center"/>
        <w:rPr>
          <w:rFonts w:ascii="宋体" w:hAnsi="宋体" w:cs="宋体"/>
          <w:b/>
          <w:color w:val="auto"/>
          <w:sz w:val="28"/>
          <w:szCs w:val="28"/>
        </w:rPr>
      </w:pPr>
    </w:p>
    <w:p w14:paraId="0E0AFC25">
      <w:pPr>
        <w:pStyle w:val="23"/>
        <w:spacing w:after="0"/>
        <w:jc w:val="both"/>
        <w:rPr>
          <w:rFonts w:ascii="宋体" w:hAnsi="宋体" w:cs="宋体"/>
          <w:b/>
          <w:bCs/>
          <w:color w:val="auto"/>
          <w:spacing w:val="-20"/>
          <w:kern w:val="44"/>
          <w:sz w:val="48"/>
          <w:szCs w:val="48"/>
        </w:rPr>
      </w:pPr>
      <w:bookmarkStart w:id="399" w:name="_Toc3995"/>
    </w:p>
    <w:p w14:paraId="638252DE">
      <w:pPr>
        <w:pStyle w:val="23"/>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1BA6D043">
      <w:pPr>
        <w:pStyle w:val="23"/>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1FA943D9">
      <w:pPr>
        <w:rPr>
          <w:rFonts w:ascii="宋体" w:hAnsi="宋体" w:cs="宋体"/>
          <w:b/>
          <w:bCs/>
          <w:color w:val="auto"/>
          <w:spacing w:val="-20"/>
          <w:kern w:val="44"/>
          <w:sz w:val="40"/>
          <w:szCs w:val="40"/>
        </w:rPr>
      </w:pPr>
    </w:p>
    <w:p w14:paraId="19FF1DED">
      <w:pPr>
        <w:rPr>
          <w:rFonts w:ascii="宋体" w:hAnsi="宋体" w:cs="宋体"/>
          <w:b/>
          <w:bCs/>
          <w:color w:val="auto"/>
          <w:spacing w:val="-20"/>
          <w:kern w:val="44"/>
          <w:sz w:val="40"/>
          <w:szCs w:val="40"/>
        </w:rPr>
      </w:pPr>
    </w:p>
    <w:p w14:paraId="5517241F">
      <w:pPr>
        <w:rPr>
          <w:rFonts w:ascii="宋体" w:hAnsi="宋体" w:cs="宋体"/>
          <w:b/>
          <w:bCs/>
          <w:color w:val="auto"/>
          <w:spacing w:val="-20"/>
          <w:kern w:val="44"/>
          <w:sz w:val="40"/>
          <w:szCs w:val="40"/>
        </w:rPr>
      </w:pPr>
    </w:p>
    <w:p w14:paraId="1306315F">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3B72762F">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2BEBC0E">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04ACBE56">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0F511C45">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5071ADD6">
      <w:pPr>
        <w:rPr>
          <w:color w:val="auto"/>
        </w:rPr>
      </w:pPr>
    </w:p>
    <w:p w14:paraId="50595EBF">
      <w:pPr>
        <w:rPr>
          <w:rFonts w:eastAsia="黑体"/>
          <w:color w:val="auto"/>
          <w:sz w:val="44"/>
          <w:szCs w:val="44"/>
        </w:rPr>
      </w:pPr>
      <w:r>
        <w:rPr>
          <w:rFonts w:eastAsia="黑体"/>
          <w:color w:val="auto"/>
          <w:sz w:val="44"/>
          <w:szCs w:val="44"/>
        </w:rPr>
        <w:br w:type="page"/>
      </w:r>
    </w:p>
    <w:p w14:paraId="1C020ED5">
      <w:pPr>
        <w:rPr>
          <w:rFonts w:eastAsia="黑体"/>
          <w:color w:val="auto"/>
          <w:sz w:val="44"/>
          <w:szCs w:val="44"/>
        </w:rPr>
      </w:pPr>
    </w:p>
    <w:p w14:paraId="1357A5F7">
      <w:pPr>
        <w:rPr>
          <w:rFonts w:eastAsia="黑体"/>
          <w:color w:val="auto"/>
          <w:sz w:val="44"/>
          <w:szCs w:val="44"/>
        </w:rPr>
      </w:pPr>
    </w:p>
    <w:p w14:paraId="75581EB3">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778D423E">
      <w:pPr>
        <w:ind w:firstLine="640" w:firstLineChars="200"/>
        <w:rPr>
          <w:rFonts w:hint="eastAsia" w:ascii="仿宋_GB2312" w:hAnsi="仿宋_GB2312" w:eastAsia="仿宋_GB2312" w:cs="仿宋_GB2312"/>
          <w:color w:val="auto"/>
          <w:sz w:val="32"/>
          <w:szCs w:val="32"/>
          <w:lang w:val="en-US" w:eastAsia="zh-CN"/>
        </w:rPr>
      </w:pPr>
    </w:p>
    <w:p w14:paraId="12DDDE5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75173C25">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14136AA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00294684">
      <w:pPr>
        <w:ind w:firstLine="880" w:firstLineChars="200"/>
        <w:jc w:val="both"/>
        <w:rPr>
          <w:rFonts w:eastAsia="黑体"/>
          <w:color w:val="auto"/>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0DE66F53">
      <w:pPr>
        <w:pStyle w:val="3"/>
        <w:adjustRightInd w:val="0"/>
        <w:snapToGrid w:val="0"/>
        <w:spacing w:beforeLines="0" w:line="400" w:lineRule="exact"/>
        <w:jc w:val="center"/>
        <w:rPr>
          <w:rFonts w:hint="eastAsia" w:ascii="黑体" w:hAnsi="黑体" w:eastAsia="黑体"/>
          <w:color w:val="auto"/>
          <w:sz w:val="28"/>
          <w:szCs w:val="28"/>
        </w:rPr>
      </w:pPr>
      <w:bookmarkStart w:id="400" w:name="_Toc22209"/>
    </w:p>
    <w:p w14:paraId="7333DCF6">
      <w:pPr>
        <w:pStyle w:val="3"/>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00"/>
    </w:p>
    <w:p w14:paraId="29432712">
      <w:pPr>
        <w:pStyle w:val="3"/>
        <w:adjustRightInd w:val="0"/>
        <w:snapToGrid w:val="0"/>
        <w:spacing w:beforeLines="0" w:line="400" w:lineRule="exact"/>
        <w:jc w:val="center"/>
        <w:rPr>
          <w:rFonts w:hint="eastAsia" w:ascii="黑体" w:hAnsi="华文中宋" w:eastAsia="黑体"/>
          <w:b w:val="0"/>
          <w:bCs w:val="0"/>
          <w:color w:val="auto"/>
          <w:sz w:val="28"/>
          <w:szCs w:val="28"/>
        </w:rPr>
      </w:pPr>
    </w:p>
    <w:p w14:paraId="57765C75">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73772F83">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5F4DFCA0">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ADB395D">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B8B60DF">
      <w:pPr>
        <w:spacing w:beforeLines="0" w:line="400" w:lineRule="exact"/>
        <w:rPr>
          <w:rFonts w:hint="default" w:eastAsia="宋体"/>
          <w:color w:val="auto"/>
          <w:lang w:val="en-US" w:eastAsia="zh-CN"/>
        </w:rPr>
      </w:pPr>
    </w:p>
    <w:p w14:paraId="3FCFEDE2">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718DAA20">
      <w:pPr>
        <w:numPr>
          <w:ilvl w:val="0"/>
          <w:numId w:val="10"/>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54482950">
      <w:pPr>
        <w:pStyle w:val="24"/>
        <w:numPr>
          <w:ilvl w:val="0"/>
          <w:numId w:val="11"/>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4D41F28D">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43267DE9">
      <w:pPr>
        <w:pStyle w:val="24"/>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4714433A">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557D0ADE">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74CC6816">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3240FC70">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44FAD43">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6FEFD1BD">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7C1073D5">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2A601D14">
      <w:pPr>
        <w:pStyle w:val="79"/>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6F5E7FD9">
      <w:pPr>
        <w:pStyle w:val="79"/>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202D592F">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21BAA26">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22AD0AA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3D4D7D00">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4B27D099">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2F3EF8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7C9DD4A6">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018B93CD">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4E610A5B">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67D00A63">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5E91A356">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9C36C11">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799DB09">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A35BF8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0B4365">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63FE7A0">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5289032B">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196155A">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7C045BD6">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4E9ED0AE">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7B87682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21802AD">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9D5D8B9">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1A17E965">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C69CDC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705C75A2">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5F0673A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6707304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2A8312AD">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3F9FD79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066F846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13CEB3DE">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1109488D">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0763A0E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2B1722D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0DBDD7B8">
      <w:pPr>
        <w:pStyle w:val="79"/>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173982A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7BFB492D">
      <w:pPr>
        <w:pStyle w:val="79"/>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7ED498A9">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014138A2">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6F820B13">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46341F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06E1AAA">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2BD2A73E">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5324D151">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52E84632">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77CBB7E7">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76E7897A">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147F917E">
      <w:pPr>
        <w:pStyle w:val="791"/>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0FAE8A10">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4178E138">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1986DC74">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32A73085">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27A625B6">
      <w:pPr>
        <w:numPr>
          <w:ilvl w:val="0"/>
          <w:numId w:val="10"/>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18854A2A">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4A9677E">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7E7ED113">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57846748">
      <w:pPr>
        <w:pStyle w:val="79"/>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0CABD02F">
      <w:pPr>
        <w:pStyle w:val="79"/>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7ABB6253">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364823F8">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2FEDD8AC">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5EA9C264">
      <w:pPr>
        <w:numPr>
          <w:ilvl w:val="0"/>
          <w:numId w:val="10"/>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6984955B">
      <w:pPr>
        <w:numPr>
          <w:ilvl w:val="0"/>
          <w:numId w:val="12"/>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4631C931">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6ED72682">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5B7A1768">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449536B">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794982F">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9B311EE">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0C92DF8D">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328D6A9E">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166EDE67">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235EA4DD">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641A61E7">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2954B90C">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004266B2">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47D074E3">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7694ED65">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9083737">
      <w:pPr>
        <w:pStyle w:val="79"/>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40D2867D">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22170F97">
      <w:pPr>
        <w:numPr>
          <w:ilvl w:val="0"/>
          <w:numId w:val="10"/>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0D4067C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3016114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2BCF4F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2808CD1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3A4F5B2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E38ADB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5BD72FE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63A5E31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245F0E57">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5B827F89">
      <w:pPr>
        <w:numPr>
          <w:ilvl w:val="0"/>
          <w:numId w:val="10"/>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5B0CD18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3020F844">
      <w:pPr>
        <w:numPr>
          <w:ilvl w:val="0"/>
          <w:numId w:val="10"/>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5B629D9E">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3B30B29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2BD2F3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491D0FCC">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727A5FF6">
      <w:pPr>
        <w:pStyle w:val="791"/>
        <w:spacing w:beforeLines="0" w:line="400" w:lineRule="exact"/>
        <w:rPr>
          <w:color w:val="auto"/>
        </w:rPr>
      </w:pPr>
    </w:p>
    <w:p w14:paraId="694BCEC3">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06426C7C">
      <w:pPr>
        <w:rPr>
          <w:rFonts w:hint="eastAsia"/>
          <w:color w:val="auto"/>
        </w:rPr>
      </w:pPr>
      <w:r>
        <w:rPr>
          <w:rFonts w:hint="eastAsia"/>
          <w:color w:val="auto"/>
        </w:rPr>
        <w:br w:type="page"/>
      </w:r>
    </w:p>
    <w:p w14:paraId="2B6D9F48">
      <w:pPr>
        <w:pStyle w:val="791"/>
        <w:rPr>
          <w:rFonts w:hint="eastAsia"/>
          <w:color w:val="auto"/>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9100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A46F50B">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4095" w:type="dxa"/>
            <w:gridSpan w:val="2"/>
            <w:tcBorders>
              <w:left w:val="single" w:color="auto" w:sz="2" w:space="0"/>
              <w:bottom w:val="single" w:color="auto" w:sz="2" w:space="0"/>
            </w:tcBorders>
            <w:vAlign w:val="center"/>
          </w:tcPr>
          <w:p w14:paraId="6C65682C">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7841E3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33F4EC7">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50D69D6E">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6BB2203">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vAlign w:val="center"/>
          </w:tcPr>
          <w:p w14:paraId="26E79D90">
            <w:pPr>
              <w:adjustRightInd w:val="0"/>
              <w:snapToGrid w:val="0"/>
              <w:spacing w:line="300" w:lineRule="exact"/>
              <w:jc w:val="center"/>
              <w:rPr>
                <w:color w:val="auto"/>
                <w:spacing w:val="20"/>
                <w:szCs w:val="21"/>
              </w:rPr>
            </w:pPr>
          </w:p>
        </w:tc>
      </w:tr>
      <w:tr w14:paraId="4AF447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8EED0FB">
            <w:pPr>
              <w:adjustRightInd w:val="0"/>
              <w:snapToGrid w:val="0"/>
              <w:spacing w:line="300" w:lineRule="exact"/>
              <w:jc w:val="center"/>
              <w:rPr>
                <w:color w:val="auto"/>
                <w:szCs w:val="21"/>
              </w:rPr>
            </w:pPr>
            <w:r>
              <w:rPr>
                <w:color w:val="auto"/>
                <w:szCs w:val="21"/>
              </w:rPr>
              <w:t>法定代表人</w:t>
            </w:r>
          </w:p>
          <w:p w14:paraId="12B44E99">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vAlign w:val="center"/>
          </w:tcPr>
          <w:p w14:paraId="0D9BA1C2">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vAlign w:val="center"/>
          </w:tcPr>
          <w:p w14:paraId="0E073F08">
            <w:pPr>
              <w:adjustRightInd w:val="0"/>
              <w:snapToGrid w:val="0"/>
              <w:spacing w:line="300" w:lineRule="exact"/>
              <w:jc w:val="center"/>
              <w:rPr>
                <w:color w:val="auto"/>
                <w:szCs w:val="21"/>
              </w:rPr>
            </w:pPr>
            <w:r>
              <w:rPr>
                <w:color w:val="auto"/>
                <w:szCs w:val="21"/>
              </w:rPr>
              <w:t>法定代表人</w:t>
            </w:r>
          </w:p>
          <w:p w14:paraId="05B84868">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vAlign w:val="center"/>
          </w:tcPr>
          <w:p w14:paraId="2F4C4D5B">
            <w:pPr>
              <w:adjustRightInd w:val="0"/>
              <w:snapToGrid w:val="0"/>
              <w:spacing w:line="300" w:lineRule="exact"/>
              <w:jc w:val="center"/>
              <w:rPr>
                <w:color w:val="auto"/>
                <w:szCs w:val="21"/>
              </w:rPr>
            </w:pPr>
          </w:p>
        </w:tc>
      </w:tr>
      <w:tr w14:paraId="443B8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25D0FBEE">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vAlign w:val="center"/>
          </w:tcPr>
          <w:p w14:paraId="57301B5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FB352E9">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4C174A33">
            <w:pPr>
              <w:adjustRightInd w:val="0"/>
              <w:snapToGrid w:val="0"/>
              <w:spacing w:line="300" w:lineRule="exact"/>
              <w:jc w:val="center"/>
              <w:rPr>
                <w:color w:val="auto"/>
                <w:spacing w:val="20"/>
                <w:szCs w:val="21"/>
              </w:rPr>
            </w:pPr>
          </w:p>
        </w:tc>
      </w:tr>
      <w:tr w14:paraId="77BB03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AEFC43">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2C9FB7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84FDDFF">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vAlign w:val="center"/>
          </w:tcPr>
          <w:p w14:paraId="6EBDFA94">
            <w:pPr>
              <w:adjustRightInd w:val="0"/>
              <w:snapToGrid w:val="0"/>
              <w:spacing w:line="300" w:lineRule="exact"/>
              <w:jc w:val="center"/>
              <w:rPr>
                <w:color w:val="auto"/>
                <w:spacing w:val="20"/>
                <w:szCs w:val="21"/>
              </w:rPr>
            </w:pPr>
          </w:p>
        </w:tc>
      </w:tr>
      <w:tr w14:paraId="2ADB09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0C0158">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A1AA8E2">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E51599B">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vAlign w:val="center"/>
          </w:tcPr>
          <w:p w14:paraId="5B7D2E96">
            <w:pPr>
              <w:adjustRightInd w:val="0"/>
              <w:snapToGrid w:val="0"/>
              <w:spacing w:line="300" w:lineRule="exact"/>
              <w:jc w:val="center"/>
              <w:rPr>
                <w:color w:val="auto"/>
                <w:spacing w:val="20"/>
                <w:szCs w:val="21"/>
              </w:rPr>
            </w:pPr>
          </w:p>
        </w:tc>
      </w:tr>
      <w:tr w14:paraId="597392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799A0E">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03FF7E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B075C4A">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vAlign w:val="center"/>
          </w:tcPr>
          <w:p w14:paraId="08813958">
            <w:pPr>
              <w:adjustRightInd w:val="0"/>
              <w:snapToGrid w:val="0"/>
              <w:spacing w:line="300" w:lineRule="exact"/>
              <w:jc w:val="center"/>
              <w:rPr>
                <w:color w:val="auto"/>
                <w:spacing w:val="20"/>
                <w:szCs w:val="21"/>
              </w:rPr>
            </w:pPr>
          </w:p>
        </w:tc>
      </w:tr>
      <w:tr w14:paraId="450E0A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0F61E4">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C87AB3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29A259F">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4F5D9F57">
            <w:pPr>
              <w:adjustRightInd w:val="0"/>
              <w:snapToGrid w:val="0"/>
              <w:spacing w:line="300" w:lineRule="exact"/>
              <w:jc w:val="center"/>
              <w:rPr>
                <w:color w:val="auto"/>
                <w:spacing w:val="20"/>
                <w:szCs w:val="21"/>
              </w:rPr>
            </w:pPr>
          </w:p>
        </w:tc>
      </w:tr>
      <w:tr w14:paraId="458BDD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B6FB96">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508EF1E">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DDDD3DA">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vAlign w:val="center"/>
          </w:tcPr>
          <w:p w14:paraId="1C51CAD3">
            <w:pPr>
              <w:adjustRightInd w:val="0"/>
              <w:snapToGrid w:val="0"/>
              <w:spacing w:line="300" w:lineRule="exact"/>
              <w:jc w:val="center"/>
              <w:rPr>
                <w:color w:val="auto"/>
                <w:spacing w:val="20"/>
                <w:szCs w:val="21"/>
              </w:rPr>
            </w:pPr>
          </w:p>
        </w:tc>
      </w:tr>
      <w:tr w14:paraId="66E5F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38117">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683D96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65EA4A">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vAlign w:val="center"/>
          </w:tcPr>
          <w:p w14:paraId="31ADC024">
            <w:pPr>
              <w:adjustRightInd w:val="0"/>
              <w:snapToGrid w:val="0"/>
              <w:spacing w:line="300" w:lineRule="exact"/>
              <w:jc w:val="center"/>
              <w:rPr>
                <w:color w:val="auto"/>
                <w:spacing w:val="20"/>
                <w:szCs w:val="21"/>
              </w:rPr>
            </w:pPr>
          </w:p>
        </w:tc>
      </w:tr>
      <w:tr w14:paraId="2F4D3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443FB5">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D5E5AFD">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6AAFE78">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vAlign w:val="center"/>
          </w:tcPr>
          <w:p w14:paraId="0DD6FF50">
            <w:pPr>
              <w:adjustRightInd w:val="0"/>
              <w:snapToGrid w:val="0"/>
              <w:spacing w:line="300" w:lineRule="exact"/>
              <w:jc w:val="center"/>
              <w:rPr>
                <w:color w:val="auto"/>
                <w:spacing w:val="20"/>
                <w:szCs w:val="21"/>
              </w:rPr>
            </w:pPr>
          </w:p>
        </w:tc>
      </w:tr>
      <w:tr w14:paraId="13A293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7FD297">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18EB90B">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7432B2E">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vAlign w:val="center"/>
          </w:tcPr>
          <w:p w14:paraId="337CA5CF">
            <w:pPr>
              <w:adjustRightInd w:val="0"/>
              <w:snapToGrid w:val="0"/>
              <w:spacing w:line="300" w:lineRule="exact"/>
              <w:jc w:val="center"/>
              <w:rPr>
                <w:color w:val="auto"/>
                <w:spacing w:val="20"/>
                <w:szCs w:val="21"/>
              </w:rPr>
            </w:pPr>
          </w:p>
        </w:tc>
      </w:tr>
      <w:tr w14:paraId="14032E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DDDE88">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3E3B59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D4B7756">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vAlign w:val="center"/>
          </w:tcPr>
          <w:p w14:paraId="5CE94CDC">
            <w:pPr>
              <w:adjustRightInd w:val="0"/>
              <w:snapToGrid w:val="0"/>
              <w:spacing w:line="300" w:lineRule="exact"/>
              <w:jc w:val="center"/>
              <w:rPr>
                <w:color w:val="auto"/>
                <w:spacing w:val="20"/>
                <w:szCs w:val="21"/>
              </w:rPr>
            </w:pPr>
          </w:p>
        </w:tc>
      </w:tr>
      <w:tr w14:paraId="6B5B39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F6FD3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070AA8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062131">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vAlign w:val="center"/>
          </w:tcPr>
          <w:p w14:paraId="50785B29">
            <w:pPr>
              <w:adjustRightInd w:val="0"/>
              <w:snapToGrid w:val="0"/>
              <w:spacing w:line="300" w:lineRule="exact"/>
              <w:jc w:val="center"/>
              <w:rPr>
                <w:color w:val="auto"/>
                <w:spacing w:val="20"/>
                <w:szCs w:val="21"/>
              </w:rPr>
            </w:pPr>
          </w:p>
        </w:tc>
      </w:tr>
      <w:tr w14:paraId="424CB3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352816D">
            <w:pPr>
              <w:pStyle w:val="24"/>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6CE09729">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401" w:name="_Toc27624"/>
      <w:r>
        <w:rPr>
          <w:rFonts w:hint="eastAsia" w:ascii="黑体" w:hAnsi="黑体" w:eastAsia="黑体"/>
          <w:b w:val="0"/>
          <w:bCs w:val="0"/>
          <w:color w:val="auto"/>
          <w:sz w:val="28"/>
          <w:szCs w:val="28"/>
        </w:rPr>
        <w:t>第二节 政府采购合同通用条款</w:t>
      </w:r>
      <w:bookmarkEnd w:id="401"/>
    </w:p>
    <w:p w14:paraId="18A0798C">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7AE4809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AC3B9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FCB10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3DAB5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790A9DB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CE57ED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46168D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0B2CF7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5264C519">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5C4D333">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0086E7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E12DD4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F4DF92F">
      <w:pPr>
        <w:numPr>
          <w:ilvl w:val="0"/>
          <w:numId w:val="13"/>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BA20832">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A38CFB5">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BFEFC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5574680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00C92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4ACC29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5546B6C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6971336">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D1A71E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69FD2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7287923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79A85F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0EDB1F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2E87A2F">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4E667B53">
      <w:pPr>
        <w:pStyle w:val="23"/>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2174F7E8">
      <w:pPr>
        <w:numPr>
          <w:ilvl w:val="0"/>
          <w:numId w:val="14"/>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656BC0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B1AAE6F">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7CCF97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1B656B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667FD58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55C3454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E541B7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225506C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5298E109">
      <w:pPr>
        <w:pStyle w:val="79"/>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A0C9A73">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01A63D2F">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11C72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BABB4C9">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C92BE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60859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0BD41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6652C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0CEE2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D4897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1B672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845699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F9D009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3C9DE3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108635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6B3CDF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2E97D01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ABE74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4360751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9CA75B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5F133A3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AE2F89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BE1D5DA">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80F1FF9">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0CFE6F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39D9B1A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D57077F">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745F3D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210DB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C9872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05FD7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1DFB3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3AEF8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5A193F1D">
      <w:pPr>
        <w:pStyle w:val="79"/>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7FBF1A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59481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68B5C8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DD64E1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9DA7F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61CD54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59E7D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3D0FEC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BC774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5F6AB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D831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E1FED90">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81596B6">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12D52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8DDDDE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8E0C4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8E50F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B9A5614">
      <w:pPr>
        <w:pStyle w:val="79"/>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7EF5AEBC">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9C6D9F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E0368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0FC670E">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5A98062C">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267AC7E">
      <w:pPr>
        <w:pStyle w:val="79"/>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0FD76B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D92BA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81045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629D25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C6B0A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83E84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B24BB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F18AD9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96B416E">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44673E21">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6BA971F0">
      <w:pPr>
        <w:pStyle w:val="79"/>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0CC6FF9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EE436E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0A922F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BD47441">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084DA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E950919">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45C91B5E">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557FF66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548E75A">
      <w:pPr>
        <w:pStyle w:val="79"/>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7CCF3681">
      <w:pPr>
        <w:pStyle w:val="79"/>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40C7C4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E9799B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74D6869">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F93C84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8692CC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682CFEA2">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1C1810FB">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19AC7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D97AEE">
            <w:pPr>
              <w:adjustRightInd w:val="0"/>
              <w:snapToGrid w:val="0"/>
              <w:jc w:val="center"/>
              <w:rPr>
                <w:rFonts w:ascii="宋体" w:hAnsi="宋体"/>
                <w:color w:val="auto"/>
                <w:szCs w:val="21"/>
              </w:rPr>
            </w:pPr>
            <w:r>
              <w:rPr>
                <w:rFonts w:hint="eastAsia" w:ascii="宋体" w:hAnsi="宋体"/>
                <w:color w:val="auto"/>
                <w:szCs w:val="21"/>
              </w:rPr>
              <w:t>第二节</w:t>
            </w:r>
          </w:p>
          <w:p w14:paraId="37B57C38">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74B674B">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76EDB523">
            <w:pPr>
              <w:adjustRightInd w:val="0"/>
              <w:snapToGrid w:val="0"/>
              <w:jc w:val="left"/>
              <w:rPr>
                <w:rFonts w:ascii="宋体" w:hAnsi="宋体"/>
                <w:color w:val="auto"/>
                <w:szCs w:val="21"/>
              </w:rPr>
            </w:pPr>
          </w:p>
        </w:tc>
      </w:tr>
      <w:tr w14:paraId="6FF55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7B4B1C2">
            <w:pPr>
              <w:adjustRightInd w:val="0"/>
              <w:snapToGrid w:val="0"/>
              <w:jc w:val="center"/>
              <w:rPr>
                <w:rFonts w:ascii="宋体" w:hAnsi="宋体"/>
                <w:color w:val="auto"/>
                <w:szCs w:val="21"/>
              </w:rPr>
            </w:pPr>
            <w:r>
              <w:rPr>
                <w:rFonts w:hint="eastAsia" w:ascii="宋体" w:hAnsi="宋体"/>
                <w:color w:val="auto"/>
                <w:szCs w:val="21"/>
              </w:rPr>
              <w:t>第二节</w:t>
            </w:r>
          </w:p>
          <w:p w14:paraId="553DEC6E">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44EEF93D">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16EB026A">
            <w:pPr>
              <w:adjustRightInd w:val="0"/>
              <w:snapToGrid w:val="0"/>
              <w:jc w:val="left"/>
              <w:rPr>
                <w:rFonts w:ascii="宋体" w:hAnsi="宋体" w:eastAsia="宋体" w:cs="Times New Roman"/>
                <w:color w:val="auto"/>
                <w:kern w:val="2"/>
                <w:sz w:val="21"/>
                <w:szCs w:val="21"/>
                <w:lang w:val="en-US" w:eastAsia="zh-CN" w:bidi="ar-SA"/>
              </w:rPr>
            </w:pPr>
          </w:p>
        </w:tc>
      </w:tr>
      <w:tr w14:paraId="7B03C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FDB82B">
            <w:pPr>
              <w:adjustRightInd w:val="0"/>
              <w:snapToGrid w:val="0"/>
              <w:jc w:val="center"/>
              <w:rPr>
                <w:rFonts w:ascii="宋体" w:hAnsi="宋体"/>
                <w:color w:val="auto"/>
                <w:szCs w:val="21"/>
              </w:rPr>
            </w:pPr>
            <w:r>
              <w:rPr>
                <w:rFonts w:hint="eastAsia" w:ascii="宋体" w:hAnsi="宋体"/>
                <w:color w:val="auto"/>
                <w:szCs w:val="21"/>
              </w:rPr>
              <w:t>第二节</w:t>
            </w:r>
          </w:p>
          <w:p w14:paraId="4A780B55">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0D840221">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536F2F76">
            <w:pPr>
              <w:adjustRightInd w:val="0"/>
              <w:snapToGrid w:val="0"/>
              <w:jc w:val="left"/>
              <w:rPr>
                <w:rFonts w:ascii="宋体" w:hAnsi="宋体" w:eastAsia="宋体" w:cs="Times New Roman"/>
                <w:color w:val="auto"/>
                <w:kern w:val="2"/>
                <w:sz w:val="21"/>
                <w:szCs w:val="21"/>
                <w:lang w:val="en-US" w:eastAsia="zh-CN" w:bidi="ar-SA"/>
              </w:rPr>
            </w:pPr>
          </w:p>
        </w:tc>
      </w:tr>
      <w:tr w14:paraId="065EB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9B7F6D">
            <w:pPr>
              <w:adjustRightInd w:val="0"/>
              <w:snapToGrid w:val="0"/>
              <w:jc w:val="center"/>
              <w:rPr>
                <w:rFonts w:ascii="宋体" w:hAnsi="宋体"/>
                <w:color w:val="auto"/>
                <w:szCs w:val="21"/>
              </w:rPr>
            </w:pPr>
            <w:r>
              <w:rPr>
                <w:rFonts w:hint="eastAsia" w:ascii="宋体" w:hAnsi="宋体"/>
                <w:color w:val="auto"/>
                <w:szCs w:val="21"/>
              </w:rPr>
              <w:t>第二节</w:t>
            </w:r>
          </w:p>
          <w:p w14:paraId="3481B3F4">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7BE71AF2">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4352CDEC">
            <w:pPr>
              <w:adjustRightInd w:val="0"/>
              <w:snapToGrid w:val="0"/>
              <w:jc w:val="left"/>
              <w:rPr>
                <w:rFonts w:ascii="宋体" w:hAnsi="宋体" w:eastAsia="宋体" w:cs="Times New Roman"/>
                <w:color w:val="auto"/>
                <w:kern w:val="2"/>
                <w:sz w:val="21"/>
                <w:szCs w:val="21"/>
                <w:lang w:val="en-US" w:eastAsia="zh-CN" w:bidi="ar-SA"/>
              </w:rPr>
            </w:pPr>
          </w:p>
        </w:tc>
      </w:tr>
      <w:tr w14:paraId="1BCFF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AA1A23">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5FF70970">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28D5ED26">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17D66FA8">
            <w:pPr>
              <w:adjustRightInd w:val="0"/>
              <w:snapToGrid w:val="0"/>
              <w:jc w:val="left"/>
              <w:rPr>
                <w:rFonts w:ascii="宋体" w:hAnsi="宋体" w:eastAsia="宋体" w:cs="Times New Roman"/>
                <w:color w:val="auto"/>
                <w:kern w:val="2"/>
                <w:sz w:val="21"/>
                <w:szCs w:val="21"/>
                <w:lang w:val="en-US" w:eastAsia="zh-CN" w:bidi="ar-SA"/>
              </w:rPr>
            </w:pPr>
          </w:p>
        </w:tc>
      </w:tr>
      <w:tr w14:paraId="70D8C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4691B6">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3D614DE6">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76DDCB80">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6149A22D">
            <w:pPr>
              <w:adjustRightInd w:val="0"/>
              <w:snapToGrid w:val="0"/>
              <w:jc w:val="left"/>
              <w:rPr>
                <w:rFonts w:ascii="宋体" w:hAnsi="宋体" w:eastAsia="宋体" w:cs="Times New Roman"/>
                <w:color w:val="auto"/>
                <w:kern w:val="2"/>
                <w:sz w:val="21"/>
                <w:szCs w:val="21"/>
                <w:lang w:val="en-US" w:eastAsia="zh-CN" w:bidi="ar-SA"/>
              </w:rPr>
            </w:pPr>
          </w:p>
        </w:tc>
      </w:tr>
      <w:tr w14:paraId="0D9828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AEDFB1">
            <w:pPr>
              <w:adjustRightInd w:val="0"/>
              <w:snapToGrid w:val="0"/>
              <w:jc w:val="center"/>
              <w:rPr>
                <w:rFonts w:ascii="宋体" w:hAnsi="宋体"/>
                <w:color w:val="auto"/>
                <w:szCs w:val="21"/>
              </w:rPr>
            </w:pPr>
            <w:r>
              <w:rPr>
                <w:rFonts w:hint="eastAsia" w:ascii="宋体" w:hAnsi="宋体"/>
                <w:color w:val="auto"/>
                <w:szCs w:val="21"/>
              </w:rPr>
              <w:t>第二节</w:t>
            </w:r>
          </w:p>
          <w:p w14:paraId="310DBB9E">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5F3ECEB1">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4D23C5B1">
            <w:pPr>
              <w:rPr>
                <w:color w:val="auto"/>
              </w:rPr>
            </w:pPr>
          </w:p>
        </w:tc>
      </w:tr>
      <w:tr w14:paraId="606E7C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57182F1">
            <w:pPr>
              <w:adjustRightInd w:val="0"/>
              <w:snapToGrid w:val="0"/>
              <w:jc w:val="center"/>
              <w:rPr>
                <w:rFonts w:hint="eastAsia" w:ascii="宋体" w:hAnsi="宋体"/>
                <w:color w:val="auto"/>
                <w:szCs w:val="21"/>
              </w:rPr>
            </w:pPr>
          </w:p>
        </w:tc>
        <w:tc>
          <w:tcPr>
            <w:tcW w:w="1742" w:type="dxa"/>
            <w:vAlign w:val="center"/>
          </w:tcPr>
          <w:p w14:paraId="1625282F">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5B9C4EFD">
            <w:pPr>
              <w:rPr>
                <w:rFonts w:hint="eastAsia"/>
                <w:color w:val="auto"/>
              </w:rPr>
            </w:pPr>
          </w:p>
        </w:tc>
      </w:tr>
      <w:tr w14:paraId="55A76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E8D58C">
            <w:pPr>
              <w:adjustRightInd w:val="0"/>
              <w:snapToGrid w:val="0"/>
              <w:jc w:val="center"/>
              <w:rPr>
                <w:rFonts w:ascii="宋体" w:hAnsi="宋体"/>
                <w:color w:val="auto"/>
                <w:szCs w:val="21"/>
              </w:rPr>
            </w:pPr>
            <w:r>
              <w:rPr>
                <w:rFonts w:hint="eastAsia" w:ascii="宋体" w:hAnsi="宋体"/>
                <w:color w:val="auto"/>
                <w:szCs w:val="21"/>
              </w:rPr>
              <w:t>第二节</w:t>
            </w:r>
          </w:p>
          <w:p w14:paraId="52B1807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1EE3331C">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7C85881F">
            <w:pPr>
              <w:rPr>
                <w:rFonts w:hint="eastAsia"/>
                <w:color w:val="auto"/>
              </w:rPr>
            </w:pPr>
          </w:p>
        </w:tc>
      </w:tr>
      <w:tr w14:paraId="35F9F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AB83808">
            <w:pPr>
              <w:adjustRightInd w:val="0"/>
              <w:snapToGrid w:val="0"/>
              <w:jc w:val="center"/>
              <w:rPr>
                <w:rFonts w:ascii="宋体" w:hAnsi="宋体"/>
                <w:color w:val="auto"/>
                <w:szCs w:val="21"/>
              </w:rPr>
            </w:pPr>
            <w:r>
              <w:rPr>
                <w:rFonts w:hint="eastAsia" w:ascii="宋体" w:hAnsi="宋体"/>
                <w:color w:val="auto"/>
                <w:szCs w:val="21"/>
              </w:rPr>
              <w:t>第二节</w:t>
            </w:r>
          </w:p>
          <w:p w14:paraId="25AE3DF5">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71A0F89E">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66893E50">
            <w:pPr>
              <w:rPr>
                <w:rFonts w:hint="eastAsia"/>
                <w:color w:val="auto"/>
              </w:rPr>
            </w:pPr>
          </w:p>
        </w:tc>
      </w:tr>
      <w:tr w14:paraId="5A90D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EEA085">
            <w:pPr>
              <w:adjustRightInd w:val="0"/>
              <w:snapToGrid w:val="0"/>
              <w:jc w:val="center"/>
              <w:rPr>
                <w:rFonts w:ascii="宋体" w:hAnsi="宋体"/>
                <w:color w:val="auto"/>
                <w:szCs w:val="21"/>
              </w:rPr>
            </w:pPr>
            <w:r>
              <w:rPr>
                <w:rFonts w:hint="eastAsia" w:ascii="宋体" w:hAnsi="宋体"/>
                <w:color w:val="auto"/>
                <w:szCs w:val="21"/>
              </w:rPr>
              <w:t>第二节</w:t>
            </w:r>
          </w:p>
          <w:p w14:paraId="4F9E1BD8">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24BCAD43">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73105AA0">
            <w:pPr>
              <w:autoSpaceDE w:val="0"/>
              <w:autoSpaceDN w:val="0"/>
              <w:adjustRightInd w:val="0"/>
              <w:snapToGrid w:val="0"/>
              <w:ind w:firstLine="420" w:firstLineChars="200"/>
              <w:jc w:val="left"/>
              <w:rPr>
                <w:rFonts w:ascii="宋体" w:hAnsi="宋体"/>
                <w:color w:val="auto"/>
                <w:szCs w:val="21"/>
              </w:rPr>
            </w:pPr>
          </w:p>
        </w:tc>
      </w:tr>
      <w:tr w14:paraId="715B2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B7A5B9">
            <w:pPr>
              <w:adjustRightInd w:val="0"/>
              <w:snapToGrid w:val="0"/>
              <w:jc w:val="center"/>
              <w:rPr>
                <w:rFonts w:ascii="宋体" w:hAnsi="宋体"/>
                <w:color w:val="auto"/>
                <w:szCs w:val="21"/>
              </w:rPr>
            </w:pPr>
            <w:r>
              <w:rPr>
                <w:rFonts w:hint="eastAsia" w:ascii="宋体" w:hAnsi="宋体"/>
                <w:color w:val="auto"/>
                <w:szCs w:val="21"/>
              </w:rPr>
              <w:t>第二节</w:t>
            </w:r>
          </w:p>
          <w:p w14:paraId="64CCC763">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4AE9742E">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09557408">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3E0ADE10">
            <w:pPr>
              <w:adjustRightInd w:val="0"/>
              <w:snapToGrid w:val="0"/>
              <w:jc w:val="left"/>
              <w:rPr>
                <w:rFonts w:ascii="宋体" w:hAnsi="宋体"/>
                <w:color w:val="auto"/>
                <w:szCs w:val="21"/>
              </w:rPr>
            </w:pPr>
          </w:p>
        </w:tc>
      </w:tr>
      <w:tr w14:paraId="3428CD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129244">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0A2ACE56">
            <w:pPr>
              <w:pStyle w:val="79"/>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46625BD6">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314B0A74">
            <w:pPr>
              <w:adjustRightInd w:val="0"/>
              <w:snapToGrid w:val="0"/>
              <w:jc w:val="left"/>
              <w:rPr>
                <w:rFonts w:ascii="宋体" w:hAnsi="宋体"/>
                <w:color w:val="auto"/>
                <w:szCs w:val="21"/>
              </w:rPr>
            </w:pPr>
          </w:p>
        </w:tc>
      </w:tr>
      <w:tr w14:paraId="62D616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2162BFA">
            <w:pPr>
              <w:adjustRightInd w:val="0"/>
              <w:snapToGrid w:val="0"/>
              <w:jc w:val="center"/>
              <w:rPr>
                <w:rFonts w:ascii="宋体" w:hAnsi="宋体"/>
                <w:color w:val="auto"/>
                <w:szCs w:val="21"/>
              </w:rPr>
            </w:pPr>
            <w:r>
              <w:rPr>
                <w:rFonts w:hint="eastAsia" w:ascii="宋体" w:hAnsi="宋体"/>
                <w:color w:val="auto"/>
                <w:szCs w:val="21"/>
              </w:rPr>
              <w:t>第二节</w:t>
            </w:r>
          </w:p>
          <w:p w14:paraId="0A05169B">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25F50017">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0427C277">
            <w:pPr>
              <w:adjustRightInd w:val="0"/>
              <w:snapToGrid w:val="0"/>
              <w:jc w:val="left"/>
              <w:rPr>
                <w:rFonts w:ascii="宋体" w:hAnsi="宋体"/>
                <w:color w:val="auto"/>
                <w:szCs w:val="21"/>
              </w:rPr>
            </w:pPr>
          </w:p>
        </w:tc>
      </w:tr>
      <w:tr w14:paraId="78C91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633D5D">
            <w:pPr>
              <w:adjustRightInd w:val="0"/>
              <w:snapToGrid w:val="0"/>
              <w:jc w:val="center"/>
              <w:rPr>
                <w:rFonts w:hint="eastAsia" w:ascii="宋体" w:hAnsi="宋体"/>
                <w:color w:val="auto"/>
                <w:szCs w:val="21"/>
              </w:rPr>
            </w:pPr>
            <w:r>
              <w:rPr>
                <w:rFonts w:hint="eastAsia" w:ascii="宋体" w:hAnsi="宋体"/>
                <w:color w:val="auto"/>
                <w:szCs w:val="21"/>
              </w:rPr>
              <w:t>第二节</w:t>
            </w:r>
          </w:p>
          <w:p w14:paraId="52DAE94D">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43FB8E03">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5D0FBEB6">
            <w:pPr>
              <w:adjustRightInd w:val="0"/>
              <w:snapToGrid w:val="0"/>
              <w:jc w:val="left"/>
              <w:rPr>
                <w:rFonts w:ascii="宋体" w:hAnsi="宋体"/>
                <w:color w:val="auto"/>
                <w:szCs w:val="21"/>
              </w:rPr>
            </w:pPr>
          </w:p>
        </w:tc>
      </w:tr>
      <w:tr w14:paraId="09307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3909B">
            <w:pPr>
              <w:adjustRightInd w:val="0"/>
              <w:snapToGrid w:val="0"/>
              <w:jc w:val="center"/>
              <w:rPr>
                <w:rFonts w:hint="eastAsia" w:ascii="宋体" w:hAnsi="宋体"/>
                <w:color w:val="auto"/>
                <w:szCs w:val="21"/>
              </w:rPr>
            </w:pPr>
            <w:r>
              <w:rPr>
                <w:rFonts w:hint="eastAsia" w:ascii="宋体" w:hAnsi="宋体"/>
                <w:color w:val="auto"/>
                <w:szCs w:val="21"/>
              </w:rPr>
              <w:t>第二节</w:t>
            </w:r>
          </w:p>
          <w:p w14:paraId="03CC3119">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092BA058">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29199FDE">
            <w:pPr>
              <w:adjustRightInd w:val="0"/>
              <w:snapToGrid w:val="0"/>
              <w:jc w:val="left"/>
              <w:rPr>
                <w:rFonts w:ascii="宋体" w:hAnsi="宋体"/>
                <w:color w:val="auto"/>
                <w:szCs w:val="21"/>
              </w:rPr>
            </w:pPr>
          </w:p>
        </w:tc>
      </w:tr>
      <w:tr w14:paraId="3E474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32C15F">
            <w:pPr>
              <w:adjustRightInd w:val="0"/>
              <w:snapToGrid w:val="0"/>
              <w:jc w:val="center"/>
              <w:rPr>
                <w:rFonts w:ascii="宋体" w:hAnsi="宋体"/>
                <w:color w:val="auto"/>
                <w:szCs w:val="21"/>
              </w:rPr>
            </w:pPr>
            <w:r>
              <w:rPr>
                <w:rFonts w:hint="eastAsia" w:ascii="宋体" w:hAnsi="宋体"/>
                <w:color w:val="auto"/>
                <w:szCs w:val="21"/>
              </w:rPr>
              <w:t>第二节</w:t>
            </w:r>
          </w:p>
          <w:p w14:paraId="54DCCD99">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1A4CCC4A">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03BF1B92">
            <w:pPr>
              <w:adjustRightInd w:val="0"/>
              <w:snapToGrid w:val="0"/>
              <w:jc w:val="left"/>
              <w:rPr>
                <w:rFonts w:ascii="宋体" w:hAnsi="宋体"/>
                <w:color w:val="auto"/>
                <w:szCs w:val="21"/>
              </w:rPr>
            </w:pPr>
          </w:p>
        </w:tc>
      </w:tr>
      <w:tr w14:paraId="00952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3D7ADA">
            <w:pPr>
              <w:adjustRightInd w:val="0"/>
              <w:snapToGrid w:val="0"/>
              <w:jc w:val="center"/>
              <w:rPr>
                <w:rFonts w:ascii="宋体" w:hAnsi="宋体"/>
                <w:color w:val="auto"/>
                <w:szCs w:val="21"/>
              </w:rPr>
            </w:pPr>
            <w:r>
              <w:rPr>
                <w:rFonts w:hint="eastAsia" w:ascii="宋体" w:hAnsi="宋体"/>
                <w:color w:val="auto"/>
                <w:szCs w:val="21"/>
              </w:rPr>
              <w:t>第二节</w:t>
            </w:r>
          </w:p>
          <w:p w14:paraId="3A6C8913">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5C83B66A">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270EC7A5">
            <w:pPr>
              <w:adjustRightInd w:val="0"/>
              <w:snapToGrid w:val="0"/>
              <w:jc w:val="left"/>
              <w:rPr>
                <w:rFonts w:ascii="宋体" w:hAnsi="宋体"/>
                <w:color w:val="auto"/>
                <w:szCs w:val="21"/>
              </w:rPr>
            </w:pPr>
          </w:p>
        </w:tc>
      </w:tr>
      <w:tr w14:paraId="6249E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8863CF">
            <w:pPr>
              <w:adjustRightInd w:val="0"/>
              <w:snapToGrid w:val="0"/>
              <w:jc w:val="center"/>
              <w:rPr>
                <w:rFonts w:ascii="宋体" w:hAnsi="宋体"/>
                <w:color w:val="auto"/>
                <w:szCs w:val="21"/>
              </w:rPr>
            </w:pPr>
            <w:r>
              <w:rPr>
                <w:rFonts w:hint="eastAsia" w:ascii="宋体" w:hAnsi="宋体"/>
                <w:color w:val="auto"/>
                <w:szCs w:val="21"/>
              </w:rPr>
              <w:t>第二节</w:t>
            </w:r>
          </w:p>
          <w:p w14:paraId="7804C5E6">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1860E089">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51DDFD79">
            <w:pPr>
              <w:adjustRightInd w:val="0"/>
              <w:snapToGrid w:val="0"/>
              <w:jc w:val="left"/>
              <w:rPr>
                <w:rFonts w:ascii="宋体" w:hAnsi="宋体"/>
                <w:color w:val="auto"/>
                <w:szCs w:val="21"/>
              </w:rPr>
            </w:pPr>
          </w:p>
        </w:tc>
      </w:tr>
      <w:tr w14:paraId="332D5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8AA842">
            <w:pPr>
              <w:adjustRightInd w:val="0"/>
              <w:snapToGrid w:val="0"/>
              <w:jc w:val="center"/>
              <w:rPr>
                <w:rFonts w:ascii="宋体" w:hAnsi="宋体"/>
                <w:color w:val="auto"/>
                <w:szCs w:val="21"/>
              </w:rPr>
            </w:pPr>
            <w:r>
              <w:rPr>
                <w:rFonts w:hint="eastAsia" w:ascii="宋体" w:hAnsi="宋体"/>
                <w:color w:val="auto"/>
                <w:szCs w:val="21"/>
              </w:rPr>
              <w:t>第二节</w:t>
            </w:r>
          </w:p>
          <w:p w14:paraId="1F2A615D">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7D058F55">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624A4870">
            <w:pPr>
              <w:adjustRightInd w:val="0"/>
              <w:snapToGrid w:val="0"/>
              <w:jc w:val="left"/>
              <w:rPr>
                <w:rFonts w:ascii="宋体" w:hAnsi="宋体"/>
                <w:color w:val="auto"/>
                <w:szCs w:val="21"/>
              </w:rPr>
            </w:pPr>
          </w:p>
        </w:tc>
      </w:tr>
      <w:tr w14:paraId="68732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BA79E9">
            <w:pPr>
              <w:adjustRightInd w:val="0"/>
              <w:snapToGrid w:val="0"/>
              <w:jc w:val="center"/>
              <w:rPr>
                <w:rFonts w:ascii="宋体" w:hAnsi="宋体"/>
                <w:color w:val="auto"/>
                <w:szCs w:val="21"/>
              </w:rPr>
            </w:pPr>
            <w:r>
              <w:rPr>
                <w:rFonts w:hint="eastAsia" w:ascii="宋体" w:hAnsi="宋体"/>
                <w:color w:val="auto"/>
                <w:szCs w:val="21"/>
              </w:rPr>
              <w:t>第二节</w:t>
            </w:r>
          </w:p>
          <w:p w14:paraId="7FFDCBB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41550323">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4810A7FC">
            <w:pPr>
              <w:adjustRightInd w:val="0"/>
              <w:snapToGrid w:val="0"/>
              <w:jc w:val="left"/>
              <w:rPr>
                <w:rFonts w:ascii="宋体" w:hAnsi="宋体"/>
                <w:color w:val="auto"/>
                <w:szCs w:val="21"/>
                <w:u w:val="single"/>
              </w:rPr>
            </w:pPr>
          </w:p>
        </w:tc>
      </w:tr>
      <w:tr w14:paraId="74774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650935">
            <w:pPr>
              <w:adjustRightInd w:val="0"/>
              <w:snapToGrid w:val="0"/>
              <w:jc w:val="center"/>
              <w:rPr>
                <w:rFonts w:ascii="宋体" w:hAnsi="宋体"/>
                <w:color w:val="auto"/>
                <w:szCs w:val="21"/>
              </w:rPr>
            </w:pPr>
            <w:r>
              <w:rPr>
                <w:rFonts w:hint="eastAsia" w:ascii="宋体" w:hAnsi="宋体"/>
                <w:color w:val="auto"/>
                <w:szCs w:val="21"/>
              </w:rPr>
              <w:t>第二节</w:t>
            </w:r>
          </w:p>
          <w:p w14:paraId="3520DCD8">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3E3D16D3">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609AC8CA">
            <w:pPr>
              <w:adjustRightInd w:val="0"/>
              <w:snapToGrid w:val="0"/>
              <w:jc w:val="left"/>
              <w:rPr>
                <w:rFonts w:ascii="宋体" w:hAnsi="宋体"/>
                <w:color w:val="auto"/>
                <w:szCs w:val="21"/>
                <w:u w:val="single"/>
              </w:rPr>
            </w:pPr>
          </w:p>
        </w:tc>
      </w:tr>
      <w:tr w14:paraId="07FCD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74354B1">
            <w:pPr>
              <w:adjustRightInd w:val="0"/>
              <w:snapToGrid w:val="0"/>
              <w:jc w:val="center"/>
              <w:rPr>
                <w:rFonts w:ascii="宋体" w:hAnsi="宋体"/>
                <w:color w:val="auto"/>
                <w:szCs w:val="21"/>
              </w:rPr>
            </w:pPr>
            <w:r>
              <w:rPr>
                <w:rFonts w:hint="eastAsia" w:ascii="宋体" w:hAnsi="宋体"/>
                <w:color w:val="auto"/>
                <w:szCs w:val="21"/>
              </w:rPr>
              <w:t>第二节</w:t>
            </w:r>
          </w:p>
          <w:p w14:paraId="4A6E52D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43D6402">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550050D2">
            <w:pPr>
              <w:adjustRightInd w:val="0"/>
              <w:snapToGrid w:val="0"/>
              <w:jc w:val="left"/>
              <w:rPr>
                <w:rFonts w:ascii="宋体" w:hAnsi="宋体"/>
                <w:color w:val="auto"/>
                <w:szCs w:val="21"/>
                <w:u w:val="single"/>
              </w:rPr>
            </w:pPr>
          </w:p>
        </w:tc>
      </w:tr>
      <w:tr w14:paraId="31EAAC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AE4AAEA">
            <w:pPr>
              <w:adjustRightInd w:val="0"/>
              <w:snapToGrid w:val="0"/>
              <w:jc w:val="center"/>
              <w:rPr>
                <w:rFonts w:ascii="宋体" w:hAnsi="宋体"/>
                <w:color w:val="auto"/>
                <w:szCs w:val="21"/>
              </w:rPr>
            </w:pPr>
            <w:r>
              <w:rPr>
                <w:rFonts w:hint="eastAsia" w:ascii="宋体" w:hAnsi="宋体"/>
                <w:color w:val="auto"/>
                <w:szCs w:val="21"/>
              </w:rPr>
              <w:t>第二节</w:t>
            </w:r>
          </w:p>
          <w:p w14:paraId="2BC702CD">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C7AC9FF">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12206CE6">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73C28734">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2EFDA2FF">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8A7D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AEB3748">
            <w:pPr>
              <w:adjustRightInd w:val="0"/>
              <w:snapToGrid w:val="0"/>
              <w:jc w:val="center"/>
              <w:rPr>
                <w:rFonts w:ascii="宋体" w:hAnsi="宋体"/>
                <w:color w:val="auto"/>
                <w:szCs w:val="21"/>
              </w:rPr>
            </w:pPr>
            <w:r>
              <w:rPr>
                <w:rFonts w:hint="eastAsia" w:ascii="宋体" w:hAnsi="宋体"/>
                <w:color w:val="auto"/>
                <w:szCs w:val="21"/>
              </w:rPr>
              <w:t>第二节</w:t>
            </w:r>
          </w:p>
          <w:p w14:paraId="45187B0B">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434D5834">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41D6DC66">
            <w:pPr>
              <w:adjustRightInd w:val="0"/>
              <w:snapToGrid w:val="0"/>
              <w:jc w:val="left"/>
              <w:rPr>
                <w:rFonts w:hint="default" w:ascii="宋体" w:hAnsi="宋体" w:eastAsia="宋体"/>
                <w:color w:val="auto"/>
                <w:szCs w:val="21"/>
                <w:lang w:val="en-US" w:eastAsia="zh-CN"/>
              </w:rPr>
            </w:pPr>
          </w:p>
        </w:tc>
      </w:tr>
    </w:tbl>
    <w:p w14:paraId="46D11063">
      <w:pPr>
        <w:rPr>
          <w:color w:val="auto"/>
        </w:rPr>
      </w:pPr>
    </w:p>
    <w:p w14:paraId="16072EAE">
      <w:pPr>
        <w:rPr>
          <w:color w:val="auto"/>
        </w:rPr>
      </w:pPr>
    </w:p>
    <w:p w14:paraId="739C41C3">
      <w:pPr>
        <w:pStyle w:val="80"/>
        <w:rPr>
          <w:rFonts w:ascii="宋体" w:hAnsi="宋体" w:cs="宋体"/>
          <w:b/>
          <w:color w:val="auto"/>
          <w:sz w:val="28"/>
          <w:szCs w:val="28"/>
        </w:rPr>
      </w:pPr>
    </w:p>
    <w:p w14:paraId="560A7AE0">
      <w:pPr>
        <w:spacing w:line="480" w:lineRule="auto"/>
        <w:jc w:val="center"/>
        <w:rPr>
          <w:rFonts w:ascii="宋体" w:hAnsi="宋体" w:cs="宋体"/>
          <w:b/>
          <w:color w:val="auto"/>
          <w:sz w:val="24"/>
        </w:rPr>
      </w:pPr>
    </w:p>
    <w:p w14:paraId="5A16F62F">
      <w:pPr>
        <w:spacing w:line="480" w:lineRule="auto"/>
        <w:jc w:val="center"/>
        <w:rPr>
          <w:rFonts w:ascii="宋体" w:hAnsi="宋体" w:cs="宋体"/>
          <w:b/>
          <w:color w:val="auto"/>
          <w:sz w:val="24"/>
        </w:rPr>
      </w:pPr>
    </w:p>
    <w:p w14:paraId="00F93598">
      <w:pPr>
        <w:spacing w:line="360" w:lineRule="auto"/>
        <w:ind w:left="-420" w:leftChars="-200" w:right="-420" w:rightChars="-200"/>
        <w:rPr>
          <w:rFonts w:ascii="宋体" w:hAnsi="宋体" w:cs="宋体"/>
          <w:color w:val="auto"/>
          <w:sz w:val="24"/>
        </w:rPr>
      </w:pPr>
    </w:p>
    <w:p w14:paraId="20D13189">
      <w:pPr>
        <w:pStyle w:val="3"/>
        <w:rPr>
          <w:color w:val="auto"/>
        </w:rPr>
      </w:pPr>
    </w:p>
    <w:p w14:paraId="3F63E563">
      <w:pPr>
        <w:rPr>
          <w:color w:val="auto"/>
        </w:rPr>
      </w:pPr>
    </w:p>
    <w:p w14:paraId="0C3E6910">
      <w:pPr>
        <w:spacing w:line="360" w:lineRule="auto"/>
        <w:ind w:left="720" w:firstLine="723" w:firstLineChars="200"/>
        <w:outlineLvl w:val="0"/>
        <w:rPr>
          <w:rFonts w:hint="eastAsia" w:ascii="宋体" w:hAnsi="宋体" w:cs="宋体"/>
          <w:b/>
          <w:color w:val="auto"/>
          <w:sz w:val="36"/>
          <w:szCs w:val="20"/>
        </w:rPr>
      </w:pPr>
    </w:p>
    <w:p w14:paraId="52BD6DE1">
      <w:pPr>
        <w:spacing w:line="360" w:lineRule="auto"/>
        <w:ind w:left="720" w:firstLine="723" w:firstLineChars="200"/>
        <w:outlineLvl w:val="0"/>
        <w:rPr>
          <w:rFonts w:hint="eastAsia" w:ascii="宋体" w:hAnsi="宋体" w:cs="宋体"/>
          <w:b/>
          <w:color w:val="auto"/>
          <w:sz w:val="36"/>
          <w:szCs w:val="20"/>
        </w:rPr>
      </w:pPr>
    </w:p>
    <w:p w14:paraId="77CC678B">
      <w:pPr>
        <w:spacing w:line="360" w:lineRule="auto"/>
        <w:ind w:left="720" w:firstLine="723" w:firstLineChars="200"/>
        <w:outlineLvl w:val="0"/>
        <w:rPr>
          <w:rFonts w:hint="eastAsia" w:ascii="宋体" w:hAnsi="宋体" w:cs="宋体"/>
          <w:b/>
          <w:color w:val="auto"/>
          <w:sz w:val="36"/>
          <w:szCs w:val="20"/>
        </w:rPr>
      </w:pPr>
    </w:p>
    <w:p w14:paraId="1E2F1BC1">
      <w:pPr>
        <w:spacing w:line="360" w:lineRule="auto"/>
        <w:ind w:left="720" w:firstLine="723" w:firstLineChars="200"/>
        <w:outlineLvl w:val="0"/>
        <w:rPr>
          <w:rFonts w:hint="eastAsia" w:ascii="宋体" w:hAnsi="宋体" w:cs="宋体"/>
          <w:b/>
          <w:color w:val="auto"/>
          <w:sz w:val="36"/>
          <w:szCs w:val="20"/>
        </w:rPr>
      </w:pPr>
    </w:p>
    <w:p w14:paraId="05248DFE">
      <w:pPr>
        <w:spacing w:line="360" w:lineRule="auto"/>
        <w:ind w:left="720" w:firstLine="723" w:firstLineChars="200"/>
        <w:outlineLvl w:val="0"/>
        <w:rPr>
          <w:rFonts w:hint="eastAsia" w:ascii="宋体" w:hAnsi="宋体" w:cs="宋体"/>
          <w:b/>
          <w:color w:val="auto"/>
          <w:sz w:val="36"/>
          <w:szCs w:val="20"/>
        </w:rPr>
      </w:pPr>
    </w:p>
    <w:p w14:paraId="3D329F66">
      <w:pPr>
        <w:spacing w:line="360" w:lineRule="auto"/>
        <w:ind w:left="720" w:firstLine="723" w:firstLineChars="200"/>
        <w:outlineLvl w:val="0"/>
        <w:rPr>
          <w:rFonts w:hint="eastAsia" w:ascii="宋体" w:hAnsi="宋体" w:cs="宋体"/>
          <w:b/>
          <w:color w:val="auto"/>
          <w:sz w:val="36"/>
          <w:szCs w:val="20"/>
        </w:rPr>
      </w:pPr>
    </w:p>
    <w:p w14:paraId="2703CCC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481CEBF0">
      <w:pPr>
        <w:spacing w:line="360" w:lineRule="auto"/>
        <w:jc w:val="center"/>
        <w:outlineLvl w:val="0"/>
        <w:rPr>
          <w:rFonts w:ascii="宋体" w:hAnsi="宋体" w:cs="宋体"/>
          <w:b/>
          <w:color w:val="auto"/>
          <w:kern w:val="0"/>
          <w:sz w:val="36"/>
          <w:szCs w:val="36"/>
        </w:rPr>
      </w:pPr>
    </w:p>
    <w:p w14:paraId="7220976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331EB4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E9108B9">
      <w:pPr>
        <w:spacing w:line="360" w:lineRule="auto"/>
        <w:jc w:val="center"/>
        <w:outlineLvl w:val="0"/>
        <w:rPr>
          <w:rFonts w:ascii="宋体" w:hAnsi="宋体" w:cs="宋体"/>
          <w:b/>
          <w:color w:val="auto"/>
          <w:kern w:val="0"/>
          <w:sz w:val="36"/>
          <w:szCs w:val="36"/>
        </w:rPr>
      </w:pPr>
    </w:p>
    <w:p w14:paraId="04FC608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8DEA8B0">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4EE2CBF">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628BCE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1E1E77F">
      <w:pPr>
        <w:snapToGrid w:val="0"/>
        <w:spacing w:line="360" w:lineRule="auto"/>
        <w:ind w:firstLine="480" w:firstLineChars="200"/>
        <w:rPr>
          <w:rFonts w:ascii="宋体" w:hAnsi="宋体" w:cs="宋体"/>
          <w:color w:val="auto"/>
          <w:sz w:val="24"/>
        </w:rPr>
      </w:pPr>
    </w:p>
    <w:p w14:paraId="7A1593E0">
      <w:pPr>
        <w:spacing w:line="360" w:lineRule="auto"/>
        <w:ind w:firstLine="480" w:firstLineChars="200"/>
        <w:rPr>
          <w:rFonts w:ascii="宋体" w:hAnsi="宋体" w:cs="宋体"/>
          <w:color w:val="auto"/>
          <w:sz w:val="24"/>
        </w:rPr>
      </w:pPr>
    </w:p>
    <w:p w14:paraId="5EF7F15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79F02EB5">
      <w:pPr>
        <w:snapToGrid w:val="0"/>
        <w:spacing w:line="360" w:lineRule="auto"/>
        <w:rPr>
          <w:rFonts w:ascii="宋体" w:hAnsi="宋体" w:cs="宋体"/>
          <w:color w:val="auto"/>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06CC51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中共杭州市委党校余杭区分校窗帘采购项目</w:t>
      </w:r>
      <w:r>
        <w:rPr>
          <w:rFonts w:hint="eastAsia" w:ascii="宋体" w:hAnsi="宋体" w:cs="宋体"/>
          <w:color w:val="auto"/>
          <w:sz w:val="24"/>
        </w:rPr>
        <w:t>【招标编号：（</w:t>
      </w:r>
      <w:r>
        <w:rPr>
          <w:rFonts w:hint="eastAsia" w:ascii="宋体" w:hAnsi="宋体" w:cs="宋体"/>
          <w:color w:val="auto"/>
          <w:sz w:val="24"/>
          <w:lang w:eastAsia="zh-CN"/>
        </w:rPr>
        <w:t>HZHZCG2024-061</w:t>
      </w:r>
      <w:r>
        <w:rPr>
          <w:rFonts w:hint="eastAsia" w:ascii="宋体" w:hAnsi="宋体" w:cs="宋体"/>
          <w:color w:val="auto"/>
          <w:sz w:val="24"/>
        </w:rPr>
        <w:t>）】政府采购活动，郑重承诺：</w:t>
      </w:r>
    </w:p>
    <w:p w14:paraId="4FF9CC7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5F5C5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474C17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D955B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5D62ED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07826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4154F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17552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C3DE8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8665B5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FF08A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96483C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217C25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B6EDDCC">
      <w:pPr>
        <w:snapToGrid w:val="0"/>
        <w:spacing w:line="360" w:lineRule="auto"/>
        <w:ind w:right="480"/>
        <w:jc w:val="center"/>
        <w:rPr>
          <w:rFonts w:ascii="宋体" w:hAnsi="宋体" w:cs="宋体"/>
          <w:b/>
          <w:color w:val="auto"/>
          <w:kern w:val="0"/>
          <w:sz w:val="32"/>
          <w:szCs w:val="32"/>
        </w:rPr>
      </w:pPr>
    </w:p>
    <w:p w14:paraId="71304183">
      <w:pPr>
        <w:snapToGrid w:val="0"/>
        <w:spacing w:line="360" w:lineRule="auto"/>
        <w:ind w:right="480"/>
        <w:jc w:val="center"/>
        <w:rPr>
          <w:rFonts w:ascii="宋体" w:hAnsi="宋体" w:cs="宋体"/>
          <w:b/>
          <w:color w:val="auto"/>
          <w:kern w:val="0"/>
          <w:sz w:val="32"/>
          <w:szCs w:val="32"/>
        </w:rPr>
      </w:pPr>
    </w:p>
    <w:p w14:paraId="1C05E338">
      <w:pPr>
        <w:snapToGrid w:val="0"/>
        <w:spacing w:line="360" w:lineRule="auto"/>
        <w:ind w:right="480"/>
        <w:jc w:val="center"/>
        <w:rPr>
          <w:rFonts w:ascii="宋体" w:hAnsi="宋体" w:cs="宋体"/>
          <w:b/>
          <w:color w:val="auto"/>
          <w:kern w:val="0"/>
          <w:sz w:val="32"/>
          <w:szCs w:val="32"/>
        </w:rPr>
      </w:pPr>
    </w:p>
    <w:p w14:paraId="5697BE7B">
      <w:pPr>
        <w:rPr>
          <w:rFonts w:ascii="宋体" w:hAnsi="宋体" w:cs="宋体"/>
          <w:color w:val="auto"/>
        </w:rPr>
      </w:pPr>
    </w:p>
    <w:p w14:paraId="201DD83C">
      <w:pPr>
        <w:snapToGrid w:val="0"/>
        <w:spacing w:line="360" w:lineRule="auto"/>
        <w:ind w:right="480"/>
        <w:jc w:val="center"/>
        <w:rPr>
          <w:rFonts w:ascii="宋体" w:hAnsi="宋体" w:cs="宋体"/>
          <w:b/>
          <w:color w:val="auto"/>
          <w:kern w:val="0"/>
          <w:sz w:val="32"/>
          <w:szCs w:val="32"/>
        </w:rPr>
      </w:pPr>
    </w:p>
    <w:p w14:paraId="0A0455C9">
      <w:pPr>
        <w:snapToGrid w:val="0"/>
        <w:spacing w:line="360" w:lineRule="auto"/>
        <w:ind w:right="480"/>
        <w:jc w:val="center"/>
        <w:rPr>
          <w:rFonts w:ascii="宋体" w:hAnsi="宋体" w:cs="宋体"/>
          <w:b/>
          <w:color w:val="auto"/>
          <w:kern w:val="0"/>
          <w:sz w:val="32"/>
          <w:szCs w:val="32"/>
        </w:rPr>
      </w:pPr>
    </w:p>
    <w:p w14:paraId="47AB0659">
      <w:pPr>
        <w:snapToGrid w:val="0"/>
        <w:spacing w:line="360" w:lineRule="auto"/>
        <w:ind w:right="480"/>
        <w:jc w:val="center"/>
        <w:rPr>
          <w:rFonts w:ascii="宋体" w:hAnsi="宋体" w:cs="宋体"/>
          <w:b/>
          <w:color w:val="auto"/>
          <w:kern w:val="0"/>
          <w:sz w:val="32"/>
          <w:szCs w:val="32"/>
        </w:rPr>
      </w:pPr>
    </w:p>
    <w:p w14:paraId="7E006BFF">
      <w:pPr>
        <w:widowControl/>
        <w:spacing w:line="360" w:lineRule="auto"/>
        <w:ind w:firstLine="643" w:firstLineChars="200"/>
        <w:jc w:val="center"/>
        <w:rPr>
          <w:rFonts w:ascii="宋体" w:hAnsi="宋体" w:cs="宋体"/>
          <w:b/>
          <w:color w:val="auto"/>
          <w:kern w:val="0"/>
          <w:sz w:val="32"/>
          <w:szCs w:val="32"/>
        </w:rPr>
      </w:pPr>
    </w:p>
    <w:p w14:paraId="32F5D8E6">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196B76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BE68BFE">
      <w:pPr>
        <w:snapToGrid w:val="0"/>
        <w:spacing w:line="360" w:lineRule="auto"/>
        <w:ind w:right="480"/>
        <w:jc w:val="center"/>
        <w:rPr>
          <w:rFonts w:ascii="宋体" w:hAnsi="宋体" w:cs="宋体"/>
          <w:b/>
          <w:color w:val="auto"/>
          <w:kern w:val="0"/>
          <w:sz w:val="32"/>
          <w:szCs w:val="32"/>
        </w:rPr>
      </w:pPr>
    </w:p>
    <w:p w14:paraId="19DDBB89">
      <w:pPr>
        <w:snapToGrid w:val="0"/>
        <w:spacing w:line="360" w:lineRule="auto"/>
        <w:ind w:right="480"/>
        <w:jc w:val="center"/>
        <w:rPr>
          <w:rFonts w:ascii="宋体" w:hAnsi="宋体" w:cs="宋体"/>
          <w:b/>
          <w:color w:val="auto"/>
          <w:kern w:val="0"/>
          <w:sz w:val="32"/>
          <w:szCs w:val="32"/>
        </w:rPr>
      </w:pPr>
    </w:p>
    <w:p w14:paraId="05B981B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F543F9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AD98553">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3669BA8">
      <w:pPr>
        <w:widowControl/>
        <w:spacing w:line="360" w:lineRule="auto"/>
        <w:ind w:firstLine="480"/>
        <w:jc w:val="left"/>
        <w:rPr>
          <w:rFonts w:ascii="宋体" w:hAnsi="宋体" w:cs="宋体"/>
          <w:color w:val="auto"/>
          <w:sz w:val="24"/>
        </w:rPr>
      </w:pPr>
    </w:p>
    <w:p w14:paraId="64B0057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1EA7E36">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677B19F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4CACD52">
      <w:pPr>
        <w:widowControl/>
        <w:spacing w:line="360" w:lineRule="auto"/>
        <w:ind w:left="150"/>
        <w:jc w:val="center"/>
        <w:rPr>
          <w:rFonts w:ascii="宋体" w:hAnsi="宋体" w:cs="宋体"/>
          <w:b/>
          <w:color w:val="auto"/>
          <w:kern w:val="0"/>
          <w:sz w:val="32"/>
          <w:szCs w:val="32"/>
        </w:rPr>
      </w:pPr>
    </w:p>
    <w:p w14:paraId="6302E03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6F3359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0412D59">
      <w:pPr>
        <w:rPr>
          <w:rFonts w:ascii="宋体" w:hAnsi="宋体" w:cs="宋体"/>
          <w:color w:val="auto"/>
        </w:rPr>
      </w:pPr>
    </w:p>
    <w:p w14:paraId="57D4A93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088603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0D1008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954C19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2752F3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0B8EEA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060BE3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D8EF9B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31BAB23">
      <w:pPr>
        <w:snapToGrid w:val="0"/>
        <w:spacing w:line="360" w:lineRule="auto"/>
        <w:jc w:val="center"/>
        <w:rPr>
          <w:rFonts w:ascii="宋体" w:hAnsi="宋体" w:cs="宋体"/>
          <w:b/>
          <w:color w:val="auto"/>
          <w:kern w:val="0"/>
          <w:sz w:val="32"/>
          <w:szCs w:val="32"/>
          <w:lang w:val="zh-CN"/>
        </w:rPr>
      </w:pPr>
    </w:p>
    <w:p w14:paraId="7CC5E30F">
      <w:pPr>
        <w:snapToGrid w:val="0"/>
        <w:spacing w:line="360" w:lineRule="auto"/>
        <w:jc w:val="center"/>
        <w:rPr>
          <w:rFonts w:ascii="宋体" w:hAnsi="宋体" w:cs="宋体"/>
          <w:b/>
          <w:color w:val="auto"/>
          <w:kern w:val="0"/>
          <w:sz w:val="32"/>
          <w:szCs w:val="32"/>
          <w:lang w:val="zh-CN"/>
        </w:rPr>
      </w:pPr>
    </w:p>
    <w:p w14:paraId="2F79059D">
      <w:pPr>
        <w:snapToGrid w:val="0"/>
        <w:spacing w:line="360" w:lineRule="auto"/>
        <w:jc w:val="center"/>
        <w:rPr>
          <w:rFonts w:ascii="宋体" w:hAnsi="宋体" w:cs="宋体"/>
          <w:b/>
          <w:color w:val="auto"/>
          <w:kern w:val="0"/>
          <w:sz w:val="32"/>
          <w:szCs w:val="32"/>
          <w:lang w:val="zh-CN"/>
        </w:rPr>
      </w:pPr>
    </w:p>
    <w:p w14:paraId="0A535BE0">
      <w:pPr>
        <w:snapToGrid w:val="0"/>
        <w:spacing w:line="360" w:lineRule="auto"/>
        <w:jc w:val="center"/>
        <w:rPr>
          <w:rFonts w:ascii="宋体" w:hAnsi="宋体" w:cs="宋体"/>
          <w:b/>
          <w:color w:val="auto"/>
          <w:kern w:val="0"/>
          <w:sz w:val="32"/>
          <w:szCs w:val="32"/>
          <w:lang w:val="zh-CN"/>
        </w:rPr>
      </w:pPr>
    </w:p>
    <w:p w14:paraId="7D12076F">
      <w:pPr>
        <w:snapToGrid w:val="0"/>
        <w:spacing w:line="360" w:lineRule="auto"/>
        <w:jc w:val="center"/>
        <w:rPr>
          <w:rFonts w:ascii="宋体" w:hAnsi="宋体" w:cs="宋体"/>
          <w:b/>
          <w:color w:val="auto"/>
          <w:kern w:val="0"/>
          <w:sz w:val="32"/>
          <w:szCs w:val="32"/>
          <w:lang w:val="zh-CN"/>
        </w:rPr>
      </w:pPr>
    </w:p>
    <w:p w14:paraId="01E753F5">
      <w:pPr>
        <w:snapToGrid w:val="0"/>
        <w:spacing w:line="360" w:lineRule="auto"/>
        <w:jc w:val="center"/>
        <w:outlineLvl w:val="0"/>
        <w:rPr>
          <w:rFonts w:ascii="宋体" w:hAnsi="宋体" w:cs="宋体"/>
          <w:b/>
          <w:color w:val="auto"/>
          <w:kern w:val="0"/>
          <w:sz w:val="32"/>
          <w:szCs w:val="32"/>
        </w:rPr>
      </w:pPr>
    </w:p>
    <w:p w14:paraId="458481FA">
      <w:pPr>
        <w:snapToGrid w:val="0"/>
        <w:spacing w:line="360" w:lineRule="auto"/>
        <w:jc w:val="center"/>
        <w:outlineLvl w:val="0"/>
        <w:rPr>
          <w:rFonts w:ascii="宋体" w:hAnsi="宋体" w:cs="宋体"/>
          <w:b/>
          <w:color w:val="auto"/>
          <w:kern w:val="0"/>
          <w:sz w:val="32"/>
          <w:szCs w:val="32"/>
        </w:rPr>
      </w:pPr>
    </w:p>
    <w:p w14:paraId="79A63699">
      <w:pPr>
        <w:rPr>
          <w:rFonts w:ascii="宋体" w:hAnsi="宋体" w:cs="宋体"/>
          <w:color w:val="auto"/>
        </w:rPr>
      </w:pPr>
    </w:p>
    <w:p w14:paraId="0A015F5F">
      <w:pPr>
        <w:snapToGrid w:val="0"/>
        <w:spacing w:line="360" w:lineRule="auto"/>
        <w:jc w:val="center"/>
        <w:outlineLvl w:val="0"/>
        <w:rPr>
          <w:rFonts w:ascii="宋体" w:hAnsi="宋体" w:cs="宋体"/>
          <w:b/>
          <w:color w:val="auto"/>
          <w:kern w:val="0"/>
          <w:sz w:val="32"/>
          <w:szCs w:val="32"/>
        </w:rPr>
      </w:pPr>
    </w:p>
    <w:p w14:paraId="22840E8C">
      <w:pPr>
        <w:snapToGrid w:val="0"/>
        <w:spacing w:line="360" w:lineRule="auto"/>
        <w:jc w:val="center"/>
        <w:outlineLvl w:val="0"/>
        <w:rPr>
          <w:rFonts w:ascii="宋体" w:hAnsi="宋体" w:cs="宋体"/>
          <w:b/>
          <w:color w:val="auto"/>
          <w:kern w:val="0"/>
          <w:sz w:val="32"/>
          <w:szCs w:val="32"/>
        </w:rPr>
      </w:pPr>
    </w:p>
    <w:p w14:paraId="7EDC54DE">
      <w:pPr>
        <w:pStyle w:val="3"/>
        <w:rPr>
          <w:color w:val="auto"/>
          <w:lang w:val="en-US"/>
        </w:rPr>
      </w:pPr>
    </w:p>
    <w:p w14:paraId="7C78DF70">
      <w:pPr>
        <w:rPr>
          <w:color w:val="auto"/>
        </w:rPr>
      </w:pPr>
    </w:p>
    <w:p w14:paraId="28D104D0">
      <w:pPr>
        <w:snapToGrid w:val="0"/>
        <w:spacing w:line="360" w:lineRule="auto"/>
        <w:ind w:firstLine="3855" w:firstLineChars="1200"/>
        <w:outlineLvl w:val="0"/>
        <w:rPr>
          <w:rFonts w:ascii="宋体" w:hAnsi="宋体" w:cs="宋体"/>
          <w:b/>
          <w:color w:val="auto"/>
          <w:kern w:val="0"/>
          <w:sz w:val="32"/>
          <w:szCs w:val="32"/>
        </w:rPr>
      </w:pPr>
    </w:p>
    <w:p w14:paraId="02A9F192">
      <w:pPr>
        <w:snapToGrid w:val="0"/>
        <w:spacing w:line="360" w:lineRule="auto"/>
        <w:ind w:firstLine="3855" w:firstLineChars="1200"/>
        <w:outlineLvl w:val="0"/>
        <w:rPr>
          <w:rFonts w:ascii="宋体" w:hAnsi="宋体" w:cs="宋体"/>
          <w:b/>
          <w:color w:val="auto"/>
          <w:kern w:val="0"/>
          <w:sz w:val="32"/>
          <w:szCs w:val="32"/>
        </w:rPr>
      </w:pPr>
    </w:p>
    <w:p w14:paraId="0EF7B4DC">
      <w:pPr>
        <w:snapToGrid w:val="0"/>
        <w:spacing w:line="360" w:lineRule="auto"/>
        <w:ind w:firstLine="3855" w:firstLineChars="1200"/>
        <w:outlineLvl w:val="0"/>
        <w:rPr>
          <w:rFonts w:ascii="宋体" w:hAnsi="宋体" w:cs="宋体"/>
          <w:b/>
          <w:color w:val="auto"/>
          <w:kern w:val="0"/>
          <w:sz w:val="32"/>
          <w:szCs w:val="32"/>
        </w:rPr>
      </w:pPr>
    </w:p>
    <w:p w14:paraId="28AA93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BA4BDB0">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BCB8C5F">
      <w:pPr>
        <w:snapToGrid w:val="0"/>
        <w:spacing w:line="360" w:lineRule="auto"/>
        <w:rPr>
          <w:rFonts w:ascii="宋体" w:hAnsi="宋体" w:cs="宋体"/>
          <w:color w:val="auto"/>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sz w:val="24"/>
        </w:rPr>
        <w:t>：</w:t>
      </w:r>
    </w:p>
    <w:p w14:paraId="101AFE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中共杭州市委党校余杭区分校窗帘采购项目</w:t>
      </w:r>
      <w:r>
        <w:rPr>
          <w:rFonts w:hint="eastAsia" w:ascii="宋体" w:hAnsi="宋体" w:cs="宋体"/>
          <w:color w:val="auto"/>
          <w:sz w:val="24"/>
        </w:rPr>
        <w:t>【招标编号：（</w:t>
      </w:r>
      <w:r>
        <w:rPr>
          <w:rFonts w:hint="eastAsia" w:ascii="宋体" w:hAnsi="宋体" w:cs="宋体"/>
          <w:color w:val="auto"/>
          <w:sz w:val="24"/>
          <w:lang w:eastAsia="zh-CN"/>
        </w:rPr>
        <w:t>HZHZCG2024-061</w:t>
      </w:r>
      <w:r>
        <w:rPr>
          <w:rFonts w:hint="eastAsia" w:ascii="宋体" w:hAnsi="宋体" w:cs="宋体"/>
          <w:color w:val="auto"/>
          <w:sz w:val="24"/>
        </w:rPr>
        <w:t>）】招标的有关活动，并对此项目进行投标。为此：</w:t>
      </w:r>
    </w:p>
    <w:p w14:paraId="3B3A41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3A289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C95175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CB07E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FADAF2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7D78DE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8DB1DD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49D6C8">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95F4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A47E3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7F2A4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3B292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876DF5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6EE02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973CA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C4A7FC1">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0B3B1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8CB720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84ABD7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394BF9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53AEE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091377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D91106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BD95D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FCFE31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34A6EEF">
      <w:pPr>
        <w:widowControl w:val="0"/>
        <w:numPr>
          <w:ilvl w:val="0"/>
          <w:numId w:val="0"/>
        </w:numPr>
        <w:jc w:val="both"/>
        <w:rPr>
          <w:rFonts w:hint="eastAsia" w:ascii="微软雅黑" w:hAnsi="微软雅黑" w:eastAsia="微软雅黑" w:cs="微软雅黑"/>
          <w:i w:val="0"/>
          <w:caps w:val="0"/>
          <w:color w:val="auto"/>
          <w:spacing w:val="0"/>
          <w:sz w:val="21"/>
          <w:szCs w:val="21"/>
          <w:shd w:val="clear" w:color="auto" w:fill="FFFFFF"/>
          <w:lang w:val="en-US" w:eastAsia="zh-CN"/>
        </w:rPr>
      </w:pPr>
      <w:r>
        <w:rPr>
          <w:rFonts w:hint="eastAsia"/>
          <w:color w:val="auto"/>
          <w:lang w:val="en-US" w:eastAsia="zh-CN"/>
        </w:rPr>
        <w:t>5.</w:t>
      </w:r>
      <w:r>
        <w:rPr>
          <w:rFonts w:hint="eastAsia" w:ascii="微软雅黑" w:hAnsi="微软雅黑" w:eastAsia="微软雅黑" w:cs="微软雅黑"/>
          <w:i w:val="0"/>
          <w:caps w:val="0"/>
          <w:color w:val="auto"/>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4DE8915">
      <w:pPr>
        <w:pStyle w:val="79"/>
        <w:rPr>
          <w:rFonts w:hint="eastAsia" w:eastAsia="华文楷体"/>
          <w:color w:val="auto"/>
          <w:lang w:val="en-US" w:eastAsia="zh-CN"/>
        </w:rPr>
      </w:pPr>
    </w:p>
    <w:p w14:paraId="3B4F368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EFEE01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FC4632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7A7549A">
      <w:pPr>
        <w:snapToGrid w:val="0"/>
        <w:spacing w:line="360" w:lineRule="auto"/>
        <w:ind w:left="420" w:leftChars="200" w:firstLine="4200" w:firstLineChars="1750"/>
        <w:rPr>
          <w:rFonts w:ascii="宋体" w:hAnsi="宋体" w:cs="宋体"/>
          <w:color w:val="auto"/>
          <w:kern w:val="0"/>
          <w:sz w:val="24"/>
          <w:u w:val="single"/>
        </w:rPr>
      </w:pPr>
    </w:p>
    <w:p w14:paraId="3E4D29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39179FA">
      <w:pPr>
        <w:snapToGrid w:val="0"/>
        <w:spacing w:line="360" w:lineRule="auto"/>
        <w:jc w:val="center"/>
        <w:rPr>
          <w:rFonts w:ascii="宋体" w:hAnsi="宋体" w:cs="宋体"/>
          <w:b/>
          <w:color w:val="auto"/>
          <w:kern w:val="0"/>
          <w:sz w:val="32"/>
          <w:szCs w:val="32"/>
        </w:rPr>
      </w:pPr>
    </w:p>
    <w:p w14:paraId="56B9AD0E">
      <w:pPr>
        <w:snapToGrid w:val="0"/>
        <w:spacing w:line="360" w:lineRule="auto"/>
        <w:rPr>
          <w:rFonts w:ascii="宋体" w:hAnsi="宋体" w:cs="宋体"/>
          <w:color w:val="auto"/>
          <w:sz w:val="24"/>
        </w:rPr>
      </w:pPr>
    </w:p>
    <w:p w14:paraId="1F510268">
      <w:pPr>
        <w:jc w:val="center"/>
        <w:rPr>
          <w:rFonts w:ascii="宋体" w:hAnsi="宋体" w:cs="宋体"/>
          <w:b/>
          <w:color w:val="auto"/>
          <w:kern w:val="0"/>
          <w:sz w:val="32"/>
          <w:szCs w:val="32"/>
        </w:rPr>
      </w:pPr>
    </w:p>
    <w:p w14:paraId="6DA7297E">
      <w:pPr>
        <w:jc w:val="center"/>
        <w:rPr>
          <w:rFonts w:ascii="宋体" w:hAnsi="宋体" w:cs="宋体"/>
          <w:b/>
          <w:color w:val="auto"/>
          <w:kern w:val="0"/>
          <w:sz w:val="32"/>
          <w:szCs w:val="32"/>
        </w:rPr>
      </w:pPr>
    </w:p>
    <w:p w14:paraId="66CD8DAA">
      <w:pPr>
        <w:jc w:val="center"/>
        <w:rPr>
          <w:rFonts w:ascii="宋体" w:hAnsi="宋体" w:cs="宋体"/>
          <w:b/>
          <w:color w:val="auto"/>
          <w:kern w:val="0"/>
          <w:sz w:val="32"/>
          <w:szCs w:val="32"/>
        </w:rPr>
      </w:pPr>
    </w:p>
    <w:p w14:paraId="4769D35F">
      <w:pPr>
        <w:jc w:val="center"/>
        <w:rPr>
          <w:rFonts w:ascii="宋体" w:hAnsi="宋体" w:cs="宋体"/>
          <w:b/>
          <w:color w:val="auto"/>
          <w:kern w:val="0"/>
          <w:sz w:val="32"/>
          <w:szCs w:val="32"/>
        </w:rPr>
      </w:pPr>
    </w:p>
    <w:p w14:paraId="6EE270EC">
      <w:pPr>
        <w:jc w:val="center"/>
        <w:rPr>
          <w:rFonts w:ascii="宋体" w:hAnsi="宋体" w:cs="宋体"/>
          <w:b/>
          <w:color w:val="auto"/>
          <w:kern w:val="0"/>
          <w:sz w:val="32"/>
          <w:szCs w:val="32"/>
        </w:rPr>
      </w:pPr>
    </w:p>
    <w:p w14:paraId="178E2A39">
      <w:pPr>
        <w:jc w:val="center"/>
        <w:rPr>
          <w:rFonts w:ascii="宋体" w:hAnsi="宋体" w:cs="宋体"/>
          <w:b/>
          <w:color w:val="auto"/>
          <w:kern w:val="0"/>
          <w:sz w:val="32"/>
          <w:szCs w:val="32"/>
        </w:rPr>
      </w:pPr>
    </w:p>
    <w:p w14:paraId="39E736FA">
      <w:pPr>
        <w:jc w:val="center"/>
        <w:rPr>
          <w:rFonts w:ascii="宋体" w:hAnsi="宋体" w:cs="宋体"/>
          <w:b/>
          <w:color w:val="auto"/>
          <w:kern w:val="0"/>
          <w:sz w:val="32"/>
          <w:szCs w:val="32"/>
        </w:rPr>
      </w:pPr>
    </w:p>
    <w:p w14:paraId="47A4A0B6">
      <w:pPr>
        <w:jc w:val="center"/>
        <w:rPr>
          <w:rFonts w:ascii="宋体" w:hAnsi="宋体" w:cs="宋体"/>
          <w:b/>
          <w:color w:val="auto"/>
          <w:kern w:val="0"/>
          <w:sz w:val="32"/>
          <w:szCs w:val="32"/>
        </w:rPr>
      </w:pPr>
    </w:p>
    <w:p w14:paraId="49AC4A89">
      <w:pPr>
        <w:jc w:val="center"/>
        <w:rPr>
          <w:rFonts w:ascii="宋体" w:hAnsi="宋体" w:cs="宋体"/>
          <w:b/>
          <w:color w:val="auto"/>
          <w:kern w:val="0"/>
          <w:sz w:val="32"/>
          <w:szCs w:val="32"/>
        </w:rPr>
      </w:pPr>
    </w:p>
    <w:p w14:paraId="644C72BC">
      <w:pPr>
        <w:jc w:val="center"/>
        <w:rPr>
          <w:rFonts w:ascii="宋体" w:hAnsi="宋体" w:cs="宋体"/>
          <w:b/>
          <w:color w:val="auto"/>
          <w:kern w:val="0"/>
          <w:sz w:val="32"/>
          <w:szCs w:val="32"/>
        </w:rPr>
      </w:pPr>
    </w:p>
    <w:p w14:paraId="785CB86C">
      <w:pPr>
        <w:jc w:val="center"/>
        <w:rPr>
          <w:rFonts w:ascii="宋体" w:hAnsi="宋体" w:cs="宋体"/>
          <w:b/>
          <w:color w:val="auto"/>
          <w:kern w:val="0"/>
          <w:sz w:val="32"/>
          <w:szCs w:val="32"/>
        </w:rPr>
      </w:pPr>
    </w:p>
    <w:p w14:paraId="469BC08E">
      <w:pPr>
        <w:jc w:val="center"/>
        <w:rPr>
          <w:rFonts w:ascii="宋体" w:hAnsi="宋体" w:cs="宋体"/>
          <w:b/>
          <w:color w:val="auto"/>
          <w:kern w:val="0"/>
          <w:sz w:val="32"/>
          <w:szCs w:val="32"/>
        </w:rPr>
      </w:pPr>
    </w:p>
    <w:p w14:paraId="220875E6">
      <w:pPr>
        <w:jc w:val="center"/>
        <w:rPr>
          <w:rFonts w:ascii="宋体" w:hAnsi="宋体" w:cs="宋体"/>
          <w:b/>
          <w:color w:val="auto"/>
          <w:kern w:val="0"/>
          <w:sz w:val="32"/>
          <w:szCs w:val="32"/>
        </w:rPr>
      </w:pPr>
    </w:p>
    <w:p w14:paraId="39016D75">
      <w:pPr>
        <w:jc w:val="center"/>
        <w:rPr>
          <w:rFonts w:ascii="宋体" w:hAnsi="宋体" w:cs="宋体"/>
          <w:b/>
          <w:color w:val="auto"/>
          <w:kern w:val="0"/>
          <w:sz w:val="32"/>
          <w:szCs w:val="32"/>
        </w:rPr>
      </w:pPr>
    </w:p>
    <w:p w14:paraId="23F20C2A">
      <w:pPr>
        <w:jc w:val="center"/>
        <w:rPr>
          <w:rFonts w:ascii="宋体" w:hAnsi="宋体" w:cs="宋体"/>
          <w:b/>
          <w:color w:val="auto"/>
          <w:kern w:val="0"/>
          <w:sz w:val="32"/>
          <w:szCs w:val="32"/>
        </w:rPr>
      </w:pPr>
    </w:p>
    <w:p w14:paraId="23731B63">
      <w:pPr>
        <w:jc w:val="center"/>
        <w:rPr>
          <w:rFonts w:ascii="宋体" w:hAnsi="宋体" w:cs="宋体"/>
          <w:b/>
          <w:color w:val="auto"/>
          <w:kern w:val="0"/>
          <w:sz w:val="32"/>
          <w:szCs w:val="32"/>
        </w:rPr>
      </w:pPr>
    </w:p>
    <w:p w14:paraId="2DED42C4">
      <w:pPr>
        <w:jc w:val="center"/>
        <w:rPr>
          <w:rFonts w:ascii="宋体" w:hAnsi="宋体" w:cs="宋体"/>
          <w:b/>
          <w:color w:val="auto"/>
          <w:kern w:val="0"/>
          <w:sz w:val="32"/>
          <w:szCs w:val="32"/>
        </w:rPr>
      </w:pPr>
    </w:p>
    <w:p w14:paraId="4B788232">
      <w:pPr>
        <w:jc w:val="center"/>
        <w:rPr>
          <w:rFonts w:ascii="宋体" w:hAnsi="宋体" w:cs="宋体"/>
          <w:b/>
          <w:color w:val="auto"/>
          <w:kern w:val="0"/>
          <w:sz w:val="32"/>
          <w:szCs w:val="32"/>
        </w:rPr>
      </w:pPr>
    </w:p>
    <w:p w14:paraId="4B9E9F76">
      <w:pPr>
        <w:jc w:val="center"/>
        <w:rPr>
          <w:rFonts w:ascii="宋体" w:hAnsi="宋体" w:cs="宋体"/>
          <w:b/>
          <w:color w:val="auto"/>
          <w:kern w:val="0"/>
          <w:sz w:val="32"/>
          <w:szCs w:val="32"/>
        </w:rPr>
      </w:pPr>
    </w:p>
    <w:p w14:paraId="39E872D6">
      <w:pPr>
        <w:jc w:val="center"/>
        <w:rPr>
          <w:rFonts w:ascii="宋体" w:hAnsi="宋体" w:cs="宋体"/>
          <w:b/>
          <w:color w:val="auto"/>
          <w:kern w:val="0"/>
          <w:sz w:val="32"/>
          <w:szCs w:val="32"/>
        </w:rPr>
      </w:pPr>
    </w:p>
    <w:p w14:paraId="616A0D43">
      <w:pPr>
        <w:jc w:val="center"/>
        <w:rPr>
          <w:rFonts w:ascii="宋体" w:hAnsi="宋体" w:cs="宋体"/>
          <w:b/>
          <w:color w:val="auto"/>
          <w:kern w:val="0"/>
          <w:sz w:val="32"/>
          <w:szCs w:val="32"/>
        </w:rPr>
      </w:pPr>
    </w:p>
    <w:p w14:paraId="006DA71B">
      <w:pPr>
        <w:widowControl/>
        <w:adjustRightInd/>
        <w:jc w:val="left"/>
        <w:rPr>
          <w:rFonts w:ascii="宋体" w:hAnsi="宋体" w:cs="宋体"/>
          <w:b/>
          <w:color w:val="auto"/>
          <w:kern w:val="0"/>
          <w:sz w:val="32"/>
          <w:szCs w:val="32"/>
        </w:rPr>
      </w:pPr>
    </w:p>
    <w:p w14:paraId="495F0CEC">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7F7C38D">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448D69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1A55DA3">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49EFA78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中共杭州市委党校余杭区分校窗帘采购项目</w:t>
      </w:r>
      <w:r>
        <w:rPr>
          <w:rFonts w:hint="eastAsia" w:ascii="宋体" w:hAnsi="宋体" w:cs="宋体"/>
          <w:color w:val="auto"/>
          <w:sz w:val="24"/>
        </w:rPr>
        <w:t>【招标编号：（</w:t>
      </w:r>
      <w:r>
        <w:rPr>
          <w:rFonts w:hint="eastAsia" w:ascii="宋体" w:hAnsi="宋体" w:cs="宋体"/>
          <w:color w:val="auto"/>
          <w:sz w:val="24"/>
          <w:lang w:eastAsia="zh-CN"/>
        </w:rPr>
        <w:t>HZHZCG2024-061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2C67F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EBE8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CCC31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E84253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CEF488E">
      <w:pPr>
        <w:snapToGrid w:val="0"/>
        <w:spacing w:line="360" w:lineRule="auto"/>
        <w:rPr>
          <w:rFonts w:ascii="宋体" w:hAnsi="宋体" w:cs="宋体"/>
          <w:color w:val="auto"/>
          <w:sz w:val="24"/>
        </w:rPr>
      </w:pPr>
    </w:p>
    <w:p w14:paraId="4252078C">
      <w:pPr>
        <w:snapToGrid w:val="0"/>
        <w:spacing w:line="360" w:lineRule="auto"/>
        <w:rPr>
          <w:rFonts w:ascii="宋体" w:hAnsi="宋体" w:cs="宋体"/>
          <w:color w:val="auto"/>
          <w:sz w:val="24"/>
        </w:rPr>
      </w:pPr>
    </w:p>
    <w:p w14:paraId="29504D6C">
      <w:pPr>
        <w:snapToGrid w:val="0"/>
        <w:spacing w:line="360" w:lineRule="auto"/>
        <w:rPr>
          <w:rFonts w:ascii="宋体" w:hAnsi="宋体" w:cs="宋体"/>
          <w:color w:val="auto"/>
          <w:sz w:val="24"/>
        </w:rPr>
      </w:pPr>
    </w:p>
    <w:p w14:paraId="24BF2759">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DFBEAE6">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710D583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中共杭州市委党校余杭区分校窗帘采购项目</w:t>
      </w:r>
      <w:r>
        <w:rPr>
          <w:rFonts w:hint="eastAsia" w:ascii="宋体" w:hAnsi="宋体" w:cs="宋体"/>
          <w:color w:val="auto"/>
          <w:sz w:val="24"/>
        </w:rPr>
        <w:t>【招标编号：（</w:t>
      </w:r>
      <w:r>
        <w:rPr>
          <w:rFonts w:hint="eastAsia" w:ascii="宋体" w:hAnsi="宋体" w:cs="宋体"/>
          <w:color w:val="auto"/>
          <w:sz w:val="24"/>
          <w:lang w:eastAsia="zh-CN"/>
        </w:rPr>
        <w:t>HZHZCG2024-061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9CBA7F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7DFE4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76B9148">
      <w:pPr>
        <w:jc w:val="center"/>
        <w:rPr>
          <w:rFonts w:ascii="宋体" w:hAnsi="宋体" w:cs="宋体"/>
          <w:b/>
          <w:color w:val="auto"/>
          <w:kern w:val="0"/>
          <w:sz w:val="32"/>
          <w:szCs w:val="32"/>
        </w:rPr>
      </w:pPr>
    </w:p>
    <w:p w14:paraId="0491B580">
      <w:pPr>
        <w:jc w:val="center"/>
        <w:rPr>
          <w:rFonts w:ascii="宋体" w:hAnsi="宋体" w:cs="宋体"/>
          <w:b/>
          <w:color w:val="auto"/>
          <w:kern w:val="0"/>
          <w:sz w:val="32"/>
          <w:szCs w:val="32"/>
        </w:rPr>
      </w:pPr>
    </w:p>
    <w:p w14:paraId="1021A752">
      <w:pPr>
        <w:jc w:val="center"/>
        <w:rPr>
          <w:rFonts w:ascii="宋体" w:hAnsi="宋体" w:cs="宋体"/>
          <w:b/>
          <w:color w:val="auto"/>
          <w:kern w:val="0"/>
          <w:sz w:val="32"/>
          <w:szCs w:val="32"/>
        </w:rPr>
      </w:pPr>
    </w:p>
    <w:p w14:paraId="0301B0BE">
      <w:pPr>
        <w:rPr>
          <w:rFonts w:ascii="宋体" w:hAnsi="宋体" w:cs="宋体"/>
          <w:color w:val="auto"/>
        </w:rPr>
      </w:pPr>
    </w:p>
    <w:p w14:paraId="2158E9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D251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68AA8E">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BFDE99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A0178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7001004">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5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C4CCE2">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1F5F62A5">
            <w:pPr>
              <w:pStyle w:val="149"/>
              <w:adjustRightInd w:val="0"/>
              <w:spacing w:line="360" w:lineRule="auto"/>
              <w:rPr>
                <w:rFonts w:hAnsi="宋体" w:cs="宋体"/>
                <w:bCs/>
                <w:color w:val="auto"/>
                <w:sz w:val="24"/>
              </w:rPr>
            </w:pPr>
          </w:p>
        </w:tc>
      </w:tr>
    </w:tbl>
    <w:p w14:paraId="7435A1A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124928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E68101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08C38FF">
      <w:pPr>
        <w:jc w:val="center"/>
        <w:rPr>
          <w:rFonts w:ascii="宋体" w:hAnsi="宋体" w:cs="宋体"/>
          <w:b/>
          <w:color w:val="auto"/>
          <w:kern w:val="0"/>
          <w:sz w:val="32"/>
          <w:szCs w:val="32"/>
        </w:rPr>
      </w:pPr>
    </w:p>
    <w:p w14:paraId="007230F0">
      <w:pPr>
        <w:jc w:val="center"/>
        <w:rPr>
          <w:rFonts w:ascii="宋体" w:hAnsi="宋体" w:cs="宋体"/>
          <w:b/>
          <w:color w:val="auto"/>
          <w:kern w:val="0"/>
          <w:sz w:val="32"/>
          <w:szCs w:val="32"/>
        </w:rPr>
      </w:pPr>
    </w:p>
    <w:p w14:paraId="60DF88DD">
      <w:pPr>
        <w:jc w:val="center"/>
        <w:rPr>
          <w:rFonts w:ascii="宋体" w:hAnsi="宋体" w:cs="宋体"/>
          <w:b/>
          <w:color w:val="auto"/>
          <w:kern w:val="0"/>
          <w:sz w:val="32"/>
          <w:szCs w:val="32"/>
        </w:rPr>
      </w:pPr>
    </w:p>
    <w:p w14:paraId="581AABEE">
      <w:pPr>
        <w:jc w:val="center"/>
        <w:rPr>
          <w:rFonts w:ascii="宋体" w:hAnsi="宋体" w:cs="宋体"/>
          <w:b/>
          <w:color w:val="auto"/>
          <w:kern w:val="0"/>
          <w:sz w:val="32"/>
          <w:szCs w:val="32"/>
        </w:rPr>
      </w:pPr>
    </w:p>
    <w:p w14:paraId="4D397BF7">
      <w:pPr>
        <w:jc w:val="center"/>
        <w:rPr>
          <w:rFonts w:ascii="宋体" w:hAnsi="宋体" w:cs="宋体"/>
          <w:b/>
          <w:color w:val="auto"/>
          <w:kern w:val="0"/>
          <w:sz w:val="32"/>
          <w:szCs w:val="32"/>
        </w:rPr>
      </w:pPr>
    </w:p>
    <w:p w14:paraId="31545ADA">
      <w:pPr>
        <w:jc w:val="center"/>
        <w:rPr>
          <w:rFonts w:ascii="宋体" w:hAnsi="宋体" w:cs="宋体"/>
          <w:b/>
          <w:color w:val="auto"/>
          <w:kern w:val="0"/>
          <w:sz w:val="32"/>
          <w:szCs w:val="32"/>
        </w:rPr>
      </w:pPr>
    </w:p>
    <w:p w14:paraId="73C2ACF6">
      <w:pPr>
        <w:jc w:val="center"/>
        <w:rPr>
          <w:rFonts w:ascii="宋体" w:hAnsi="宋体" w:cs="宋体"/>
          <w:b/>
          <w:color w:val="auto"/>
          <w:kern w:val="0"/>
          <w:sz w:val="32"/>
          <w:szCs w:val="32"/>
        </w:rPr>
      </w:pPr>
    </w:p>
    <w:p w14:paraId="756220CA">
      <w:pPr>
        <w:jc w:val="center"/>
        <w:rPr>
          <w:rFonts w:ascii="宋体" w:hAnsi="宋体" w:cs="宋体"/>
          <w:b/>
          <w:color w:val="auto"/>
          <w:kern w:val="0"/>
          <w:sz w:val="32"/>
          <w:szCs w:val="32"/>
        </w:rPr>
      </w:pPr>
    </w:p>
    <w:p w14:paraId="0E4761E2">
      <w:pPr>
        <w:jc w:val="center"/>
        <w:rPr>
          <w:rFonts w:ascii="宋体" w:hAnsi="宋体" w:cs="宋体"/>
          <w:b/>
          <w:color w:val="auto"/>
          <w:kern w:val="0"/>
          <w:sz w:val="32"/>
          <w:szCs w:val="32"/>
        </w:rPr>
      </w:pPr>
    </w:p>
    <w:p w14:paraId="6F6164ED">
      <w:pPr>
        <w:jc w:val="center"/>
        <w:rPr>
          <w:rFonts w:ascii="宋体" w:hAnsi="宋体" w:cs="宋体"/>
          <w:b/>
          <w:color w:val="auto"/>
          <w:kern w:val="0"/>
          <w:sz w:val="32"/>
          <w:szCs w:val="32"/>
        </w:rPr>
      </w:pPr>
    </w:p>
    <w:p w14:paraId="6BB4EEA4">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76AE14">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CD88501">
      <w:pPr>
        <w:widowControl/>
        <w:spacing w:line="360" w:lineRule="auto"/>
        <w:ind w:firstLine="120" w:firstLineChars="50"/>
        <w:jc w:val="left"/>
        <w:rPr>
          <w:rFonts w:ascii="宋体" w:hAnsi="宋体" w:cs="宋体"/>
          <w:color w:val="auto"/>
          <w:sz w:val="24"/>
        </w:rPr>
      </w:pPr>
      <w:bookmarkStart w:id="40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4"/>
    <w:p w14:paraId="58FBD057">
      <w:pPr>
        <w:snapToGrid w:val="0"/>
        <w:spacing w:line="360" w:lineRule="auto"/>
        <w:rPr>
          <w:rFonts w:ascii="宋体" w:hAnsi="宋体" w:cs="宋体"/>
          <w:color w:val="auto"/>
          <w:kern w:val="0"/>
          <w:sz w:val="24"/>
        </w:rPr>
      </w:pPr>
    </w:p>
    <w:p w14:paraId="6E8517B8">
      <w:pPr>
        <w:jc w:val="center"/>
        <w:rPr>
          <w:rFonts w:ascii="宋体" w:hAnsi="宋体" w:cs="宋体"/>
          <w:b/>
          <w:color w:val="auto"/>
          <w:kern w:val="0"/>
          <w:sz w:val="32"/>
          <w:szCs w:val="32"/>
        </w:rPr>
      </w:pPr>
    </w:p>
    <w:p w14:paraId="0FEEFE9F">
      <w:pPr>
        <w:pStyle w:val="3"/>
        <w:rPr>
          <w:color w:val="auto"/>
          <w:lang w:val="en-US"/>
        </w:rPr>
      </w:pPr>
    </w:p>
    <w:p w14:paraId="6E8BEF67">
      <w:pPr>
        <w:rPr>
          <w:color w:val="auto"/>
        </w:rPr>
      </w:pPr>
    </w:p>
    <w:p w14:paraId="7CA27ED9">
      <w:pPr>
        <w:pStyle w:val="3"/>
        <w:rPr>
          <w:color w:val="auto"/>
          <w:lang w:val="en-US"/>
        </w:rPr>
      </w:pPr>
    </w:p>
    <w:p w14:paraId="78AAA128">
      <w:pPr>
        <w:jc w:val="center"/>
        <w:rPr>
          <w:rFonts w:ascii="宋体" w:hAnsi="宋体" w:cs="宋体"/>
          <w:b/>
          <w:color w:val="auto"/>
          <w:kern w:val="0"/>
          <w:sz w:val="32"/>
          <w:szCs w:val="32"/>
        </w:rPr>
      </w:pPr>
    </w:p>
    <w:p w14:paraId="767BD67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3BB9F4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880B1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D9F4B6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720288F">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E33294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73720DA">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F10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352D08">
            <w:pPr>
              <w:jc w:val="center"/>
              <w:rPr>
                <w:rFonts w:ascii="宋体" w:hAnsi="宋体" w:cs="宋体"/>
                <w:color w:val="auto"/>
                <w:sz w:val="24"/>
              </w:rPr>
            </w:pPr>
            <w:r>
              <w:rPr>
                <w:rFonts w:hint="eastAsia" w:ascii="宋体" w:hAnsi="宋体" w:cs="宋体"/>
                <w:color w:val="auto"/>
                <w:sz w:val="24"/>
              </w:rPr>
              <w:t>1</w:t>
            </w:r>
          </w:p>
        </w:tc>
        <w:tc>
          <w:tcPr>
            <w:tcW w:w="4991" w:type="dxa"/>
          </w:tcPr>
          <w:p w14:paraId="206AB863">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71EEFE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1604D6B">
            <w:pPr>
              <w:rPr>
                <w:rFonts w:ascii="宋体" w:hAnsi="宋体" w:cs="宋体"/>
                <w:color w:val="auto"/>
                <w:sz w:val="24"/>
              </w:rPr>
            </w:pPr>
          </w:p>
          <w:p w14:paraId="05776CF5">
            <w:pPr>
              <w:rPr>
                <w:rFonts w:ascii="宋体" w:hAnsi="宋体" w:cs="宋体"/>
                <w:color w:val="auto"/>
                <w:sz w:val="24"/>
              </w:rPr>
            </w:pPr>
            <w:r>
              <w:rPr>
                <w:rFonts w:hint="eastAsia" w:ascii="宋体" w:hAnsi="宋体" w:cs="宋体"/>
                <w:color w:val="auto"/>
                <w:sz w:val="24"/>
              </w:rPr>
              <w:t>见投标文件</w:t>
            </w:r>
          </w:p>
          <w:p w14:paraId="588A9C8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5D4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571985">
            <w:pPr>
              <w:jc w:val="center"/>
              <w:rPr>
                <w:rFonts w:ascii="宋体" w:hAnsi="宋体" w:cs="宋体"/>
                <w:color w:val="auto"/>
                <w:sz w:val="24"/>
              </w:rPr>
            </w:pPr>
            <w:r>
              <w:rPr>
                <w:rFonts w:hint="eastAsia" w:ascii="宋体" w:hAnsi="宋体" w:cs="宋体"/>
                <w:color w:val="auto"/>
                <w:sz w:val="24"/>
              </w:rPr>
              <w:t>2</w:t>
            </w:r>
          </w:p>
        </w:tc>
        <w:tc>
          <w:tcPr>
            <w:tcW w:w="4991" w:type="dxa"/>
          </w:tcPr>
          <w:p w14:paraId="3D6ABB0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16D52FF">
            <w:pPr>
              <w:rPr>
                <w:rFonts w:ascii="宋体" w:hAnsi="宋体" w:cs="宋体"/>
                <w:color w:val="auto"/>
                <w:sz w:val="24"/>
              </w:rPr>
            </w:pPr>
            <w:r>
              <w:rPr>
                <w:rFonts w:hint="eastAsia" w:ascii="宋体" w:hAnsi="宋体" w:cs="宋体"/>
                <w:color w:val="auto"/>
                <w:sz w:val="24"/>
              </w:rPr>
              <w:t>投标函</w:t>
            </w:r>
          </w:p>
        </w:tc>
        <w:tc>
          <w:tcPr>
            <w:tcW w:w="1418" w:type="dxa"/>
          </w:tcPr>
          <w:p w14:paraId="402EA9F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3B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F836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4BA70EF">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FC73F63">
            <w:pPr>
              <w:spacing w:line="360" w:lineRule="auto"/>
              <w:rPr>
                <w:rFonts w:ascii="宋体" w:hAnsi="宋体" w:cs="宋体"/>
                <w:color w:val="auto"/>
                <w:sz w:val="24"/>
                <w:highlight w:val="none"/>
              </w:rPr>
            </w:pPr>
          </w:p>
        </w:tc>
        <w:tc>
          <w:tcPr>
            <w:tcW w:w="2551" w:type="dxa"/>
            <w:vAlign w:val="center"/>
          </w:tcPr>
          <w:p w14:paraId="3E7A81C0">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58178402">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2FF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7E946">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289863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BC1FDF1">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4033B3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121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1D6B7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2B09E3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2498BD2">
            <w:pPr>
              <w:rPr>
                <w:rFonts w:hint="eastAsia" w:ascii="宋体" w:hAnsi="宋体" w:cs="宋体"/>
                <w:b w:val="0"/>
                <w:bCs w:val="0"/>
                <w:color w:val="auto"/>
                <w:sz w:val="24"/>
                <w:highlight w:val="none"/>
                <w:lang w:val="en-US" w:eastAsia="zh-CN"/>
              </w:rPr>
            </w:pPr>
          </w:p>
        </w:tc>
        <w:tc>
          <w:tcPr>
            <w:tcW w:w="1418" w:type="dxa"/>
            <w:vAlign w:val="top"/>
          </w:tcPr>
          <w:p w14:paraId="0812A1E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CE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76F5D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73246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3C5CE6F">
            <w:pPr>
              <w:rPr>
                <w:rFonts w:hint="eastAsia" w:ascii="宋体" w:hAnsi="宋体" w:cs="宋体"/>
                <w:b w:val="0"/>
                <w:bCs w:val="0"/>
                <w:color w:val="auto"/>
                <w:sz w:val="24"/>
                <w:highlight w:val="none"/>
                <w:lang w:val="en-US" w:eastAsia="zh-CN"/>
              </w:rPr>
            </w:pPr>
          </w:p>
        </w:tc>
        <w:tc>
          <w:tcPr>
            <w:tcW w:w="1418" w:type="dxa"/>
            <w:vAlign w:val="top"/>
          </w:tcPr>
          <w:p w14:paraId="42ED9E4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7C59D72">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29230992">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DC29BAC">
      <w:pPr>
        <w:pStyle w:val="79"/>
        <w:rPr>
          <w:color w:val="auto"/>
        </w:rPr>
      </w:pPr>
    </w:p>
    <w:p w14:paraId="03095F6B">
      <w:pPr>
        <w:jc w:val="center"/>
        <w:rPr>
          <w:rFonts w:ascii="宋体" w:hAnsi="宋体" w:cs="宋体"/>
          <w:b/>
          <w:color w:val="auto"/>
          <w:kern w:val="0"/>
          <w:sz w:val="32"/>
          <w:szCs w:val="32"/>
        </w:rPr>
      </w:pPr>
    </w:p>
    <w:p w14:paraId="36E9F21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506FF9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42970D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A6BB722">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453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9ED5F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2D2BF5CE">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23815DA2">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20BA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AA5565">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01CCC86">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67E3E5D">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45E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2D501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6F31429D">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92B685A">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2AA2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114438">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2BFB634B">
            <w:pPr>
              <w:snapToGrid w:val="0"/>
              <w:spacing w:line="360" w:lineRule="auto"/>
              <w:jc w:val="center"/>
              <w:rPr>
                <w:rFonts w:hint="eastAsia" w:ascii="宋体" w:hAnsi="宋体" w:cs="宋体"/>
                <w:b w:val="0"/>
                <w:bCs/>
                <w:color w:val="auto"/>
                <w:sz w:val="24"/>
                <w:vertAlign w:val="baseline"/>
              </w:rPr>
            </w:pPr>
          </w:p>
        </w:tc>
        <w:tc>
          <w:tcPr>
            <w:tcW w:w="3046" w:type="dxa"/>
          </w:tcPr>
          <w:p w14:paraId="0C1FCEF3">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443A0581">
      <w:pPr>
        <w:pStyle w:val="79"/>
        <w:rPr>
          <w:color w:val="auto"/>
        </w:rPr>
      </w:pPr>
    </w:p>
    <w:p w14:paraId="0787F485">
      <w:pPr>
        <w:jc w:val="center"/>
        <w:rPr>
          <w:rFonts w:ascii="宋体" w:hAnsi="宋体" w:cs="宋体"/>
          <w:b/>
          <w:color w:val="auto"/>
          <w:kern w:val="0"/>
          <w:sz w:val="32"/>
          <w:szCs w:val="32"/>
        </w:rPr>
      </w:pPr>
    </w:p>
    <w:p w14:paraId="78F7A8AB">
      <w:pPr>
        <w:jc w:val="center"/>
        <w:rPr>
          <w:rFonts w:ascii="宋体" w:hAnsi="宋体" w:cs="宋体"/>
          <w:b/>
          <w:color w:val="auto"/>
          <w:kern w:val="0"/>
          <w:sz w:val="32"/>
          <w:szCs w:val="32"/>
        </w:rPr>
      </w:pPr>
    </w:p>
    <w:p w14:paraId="1B766AE6">
      <w:pPr>
        <w:jc w:val="center"/>
        <w:rPr>
          <w:rFonts w:ascii="宋体" w:hAnsi="宋体" w:cs="宋体"/>
          <w:b/>
          <w:color w:val="auto"/>
          <w:kern w:val="0"/>
          <w:sz w:val="32"/>
          <w:szCs w:val="32"/>
        </w:rPr>
      </w:pPr>
    </w:p>
    <w:p w14:paraId="4B0F781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51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BA163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73A62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A09D25A">
            <w:pPr>
              <w:spacing w:line="360" w:lineRule="auto"/>
              <w:jc w:val="center"/>
              <w:rPr>
                <w:rFonts w:ascii="宋体" w:hAnsi="宋体" w:cs="宋体"/>
                <w:b/>
                <w:color w:val="auto"/>
                <w:sz w:val="24"/>
              </w:rPr>
            </w:pPr>
          </w:p>
          <w:p w14:paraId="6C53354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EDD5FA">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BF5C87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B7DE959">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7C2B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F23A56">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992038">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37DDC6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7E96D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76DE6F">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75889C">
            <w:pPr>
              <w:spacing w:line="360" w:lineRule="auto"/>
              <w:jc w:val="center"/>
              <w:rPr>
                <w:rFonts w:ascii="宋体" w:hAnsi="宋体" w:cs="宋体"/>
                <w:color w:val="auto"/>
                <w:sz w:val="24"/>
              </w:rPr>
            </w:pPr>
          </w:p>
        </w:tc>
      </w:tr>
      <w:tr w14:paraId="4939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AB63D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7C1581">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017969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E5ABD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773A11">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0CAD36">
            <w:pPr>
              <w:spacing w:line="360" w:lineRule="auto"/>
              <w:jc w:val="center"/>
              <w:rPr>
                <w:rFonts w:ascii="宋体" w:hAnsi="宋体" w:cs="宋体"/>
                <w:color w:val="auto"/>
                <w:sz w:val="24"/>
              </w:rPr>
            </w:pPr>
          </w:p>
        </w:tc>
      </w:tr>
      <w:tr w14:paraId="329B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2306D5">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25745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4BB60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03A3E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9BB23D">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42874B">
            <w:pPr>
              <w:spacing w:line="360" w:lineRule="auto"/>
              <w:jc w:val="center"/>
              <w:rPr>
                <w:rFonts w:ascii="宋体" w:hAnsi="宋体" w:cs="宋体"/>
                <w:color w:val="auto"/>
                <w:sz w:val="24"/>
              </w:rPr>
            </w:pPr>
          </w:p>
        </w:tc>
      </w:tr>
    </w:tbl>
    <w:p w14:paraId="497F81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3445C6">
      <w:pPr>
        <w:jc w:val="center"/>
        <w:rPr>
          <w:rFonts w:ascii="宋体" w:hAnsi="宋体" w:cs="宋体"/>
          <w:b/>
          <w:color w:val="auto"/>
          <w:kern w:val="0"/>
          <w:sz w:val="32"/>
          <w:szCs w:val="32"/>
        </w:rPr>
      </w:pPr>
    </w:p>
    <w:p w14:paraId="5C777671">
      <w:pPr>
        <w:jc w:val="center"/>
        <w:rPr>
          <w:rFonts w:ascii="宋体" w:hAnsi="宋体" w:cs="宋体"/>
          <w:b/>
          <w:color w:val="auto"/>
          <w:kern w:val="0"/>
          <w:sz w:val="32"/>
          <w:szCs w:val="32"/>
        </w:rPr>
      </w:pPr>
    </w:p>
    <w:p w14:paraId="424795EE">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3200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5451EE">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208EE669">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25A70D2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0788A5E6">
            <w:pPr>
              <w:jc w:val="center"/>
              <w:rPr>
                <w:rFonts w:ascii="宋体" w:hAnsi="宋体" w:cs="宋体"/>
                <w:b/>
                <w:bCs/>
                <w:color w:val="auto"/>
                <w:sz w:val="24"/>
              </w:rPr>
            </w:pPr>
            <w:r>
              <w:rPr>
                <w:rFonts w:hint="eastAsia" w:ascii="宋体" w:hAnsi="宋体" w:cs="宋体"/>
                <w:b/>
                <w:bCs/>
                <w:color w:val="auto"/>
                <w:sz w:val="24"/>
              </w:rPr>
              <w:t>偏离说明</w:t>
            </w:r>
          </w:p>
        </w:tc>
        <w:tc>
          <w:tcPr>
            <w:tcW w:w="1088" w:type="dxa"/>
          </w:tcPr>
          <w:p w14:paraId="60F8ECB8">
            <w:pPr>
              <w:jc w:val="center"/>
              <w:rPr>
                <w:rFonts w:hint="eastAsia" w:ascii="宋体" w:hAnsi="宋体" w:eastAsia="宋体" w:cs="宋体"/>
                <w:b/>
                <w:bCs/>
                <w:color w:val="auto"/>
                <w:sz w:val="24"/>
                <w:lang w:eastAsia="zh-CN"/>
              </w:rPr>
            </w:pPr>
          </w:p>
        </w:tc>
      </w:tr>
      <w:tr w14:paraId="30A6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34EDE3">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0A13C0FA">
            <w:pPr>
              <w:jc w:val="center"/>
              <w:rPr>
                <w:rFonts w:ascii="宋体" w:hAnsi="宋体" w:cs="宋体"/>
                <w:b/>
                <w:color w:val="auto"/>
                <w:kern w:val="0"/>
                <w:sz w:val="32"/>
                <w:szCs w:val="32"/>
              </w:rPr>
            </w:pPr>
          </w:p>
        </w:tc>
        <w:tc>
          <w:tcPr>
            <w:tcW w:w="3062" w:type="dxa"/>
          </w:tcPr>
          <w:p w14:paraId="24277563">
            <w:pPr>
              <w:jc w:val="center"/>
              <w:rPr>
                <w:rFonts w:ascii="宋体" w:hAnsi="宋体" w:cs="宋体"/>
                <w:b/>
                <w:color w:val="auto"/>
                <w:kern w:val="0"/>
                <w:sz w:val="32"/>
                <w:szCs w:val="32"/>
              </w:rPr>
            </w:pPr>
          </w:p>
        </w:tc>
        <w:tc>
          <w:tcPr>
            <w:tcW w:w="1102" w:type="dxa"/>
          </w:tcPr>
          <w:p w14:paraId="5DE268B3">
            <w:pPr>
              <w:jc w:val="center"/>
              <w:rPr>
                <w:rFonts w:ascii="宋体" w:hAnsi="宋体" w:cs="宋体"/>
                <w:b/>
                <w:color w:val="auto"/>
                <w:kern w:val="0"/>
                <w:sz w:val="32"/>
                <w:szCs w:val="32"/>
              </w:rPr>
            </w:pPr>
          </w:p>
        </w:tc>
        <w:tc>
          <w:tcPr>
            <w:tcW w:w="1088" w:type="dxa"/>
          </w:tcPr>
          <w:p w14:paraId="0554332E">
            <w:pPr>
              <w:jc w:val="center"/>
              <w:rPr>
                <w:rFonts w:ascii="宋体" w:hAnsi="宋体" w:cs="宋体"/>
                <w:b/>
                <w:color w:val="auto"/>
                <w:kern w:val="0"/>
                <w:sz w:val="32"/>
                <w:szCs w:val="32"/>
              </w:rPr>
            </w:pPr>
          </w:p>
        </w:tc>
      </w:tr>
      <w:tr w14:paraId="7CF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897762">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6D2F9B71">
            <w:pPr>
              <w:jc w:val="center"/>
              <w:rPr>
                <w:rFonts w:ascii="宋体" w:hAnsi="宋体" w:cs="宋体"/>
                <w:b/>
                <w:color w:val="auto"/>
                <w:kern w:val="0"/>
                <w:sz w:val="32"/>
                <w:szCs w:val="32"/>
              </w:rPr>
            </w:pPr>
          </w:p>
        </w:tc>
        <w:tc>
          <w:tcPr>
            <w:tcW w:w="3062" w:type="dxa"/>
          </w:tcPr>
          <w:p w14:paraId="16B724CB">
            <w:pPr>
              <w:jc w:val="center"/>
              <w:rPr>
                <w:rFonts w:ascii="宋体" w:hAnsi="宋体" w:cs="宋体"/>
                <w:b/>
                <w:color w:val="auto"/>
                <w:kern w:val="0"/>
                <w:sz w:val="32"/>
                <w:szCs w:val="32"/>
              </w:rPr>
            </w:pPr>
          </w:p>
        </w:tc>
        <w:tc>
          <w:tcPr>
            <w:tcW w:w="1102" w:type="dxa"/>
          </w:tcPr>
          <w:p w14:paraId="2E13F071">
            <w:pPr>
              <w:jc w:val="center"/>
              <w:rPr>
                <w:rFonts w:ascii="宋体" w:hAnsi="宋体" w:cs="宋体"/>
                <w:b/>
                <w:color w:val="auto"/>
                <w:kern w:val="0"/>
                <w:sz w:val="32"/>
                <w:szCs w:val="32"/>
              </w:rPr>
            </w:pPr>
          </w:p>
        </w:tc>
        <w:tc>
          <w:tcPr>
            <w:tcW w:w="1088" w:type="dxa"/>
          </w:tcPr>
          <w:p w14:paraId="021E78ED">
            <w:pPr>
              <w:jc w:val="center"/>
              <w:rPr>
                <w:rFonts w:ascii="宋体" w:hAnsi="宋体" w:cs="宋体"/>
                <w:b/>
                <w:color w:val="auto"/>
                <w:kern w:val="0"/>
                <w:sz w:val="32"/>
                <w:szCs w:val="32"/>
              </w:rPr>
            </w:pPr>
          </w:p>
        </w:tc>
      </w:tr>
      <w:tr w14:paraId="7014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E111C9">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2E6F4C58">
            <w:pPr>
              <w:jc w:val="center"/>
              <w:rPr>
                <w:rFonts w:ascii="宋体" w:hAnsi="宋体" w:cs="宋体"/>
                <w:b/>
                <w:color w:val="auto"/>
                <w:kern w:val="0"/>
                <w:sz w:val="32"/>
                <w:szCs w:val="32"/>
              </w:rPr>
            </w:pPr>
          </w:p>
        </w:tc>
        <w:tc>
          <w:tcPr>
            <w:tcW w:w="3062" w:type="dxa"/>
          </w:tcPr>
          <w:p w14:paraId="36FCAE26">
            <w:pPr>
              <w:jc w:val="center"/>
              <w:rPr>
                <w:rFonts w:ascii="宋体" w:hAnsi="宋体" w:cs="宋体"/>
                <w:b/>
                <w:color w:val="auto"/>
                <w:kern w:val="0"/>
                <w:sz w:val="32"/>
                <w:szCs w:val="32"/>
              </w:rPr>
            </w:pPr>
          </w:p>
        </w:tc>
        <w:tc>
          <w:tcPr>
            <w:tcW w:w="1102" w:type="dxa"/>
          </w:tcPr>
          <w:p w14:paraId="2B9D221D">
            <w:pPr>
              <w:jc w:val="center"/>
              <w:rPr>
                <w:rFonts w:ascii="宋体" w:hAnsi="宋体" w:cs="宋体"/>
                <w:b/>
                <w:color w:val="auto"/>
                <w:kern w:val="0"/>
                <w:sz w:val="32"/>
                <w:szCs w:val="32"/>
              </w:rPr>
            </w:pPr>
          </w:p>
        </w:tc>
        <w:tc>
          <w:tcPr>
            <w:tcW w:w="1088" w:type="dxa"/>
          </w:tcPr>
          <w:p w14:paraId="1F52ECCE">
            <w:pPr>
              <w:jc w:val="center"/>
              <w:rPr>
                <w:rFonts w:ascii="宋体" w:hAnsi="宋体" w:cs="宋体"/>
                <w:b/>
                <w:color w:val="auto"/>
                <w:kern w:val="0"/>
                <w:sz w:val="32"/>
                <w:szCs w:val="32"/>
              </w:rPr>
            </w:pPr>
          </w:p>
        </w:tc>
      </w:tr>
    </w:tbl>
    <w:p w14:paraId="2C3B984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B999791">
      <w:pPr>
        <w:jc w:val="center"/>
        <w:rPr>
          <w:rFonts w:ascii="宋体" w:hAnsi="宋体" w:cs="宋体"/>
          <w:b/>
          <w:color w:val="auto"/>
          <w:kern w:val="0"/>
          <w:sz w:val="32"/>
          <w:szCs w:val="32"/>
        </w:rPr>
      </w:pPr>
    </w:p>
    <w:p w14:paraId="173C3B7C">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DD7C6E6">
      <w:pPr>
        <w:pStyle w:val="79"/>
        <w:rPr>
          <w:rFonts w:hint="eastAsia"/>
          <w:color w:val="auto"/>
          <w:lang w:val="en-US" w:eastAsia="zh-CN"/>
        </w:rPr>
      </w:pPr>
      <w:r>
        <w:rPr>
          <w:rFonts w:hint="eastAsia"/>
          <w:color w:val="auto"/>
          <w:lang w:val="en-US" w:eastAsia="zh-CN"/>
        </w:rPr>
        <w:t>2.本表格所反映的偏离情况与“符合性审查资料”、“评标标准相应的商务技术资料”不一致的，以“符合性审查资料”、“评标标准相应的商务技术资料”为准。</w:t>
      </w:r>
    </w:p>
    <w:p w14:paraId="6B7205BC">
      <w:pPr>
        <w:pStyle w:val="79"/>
        <w:rPr>
          <w:rFonts w:hint="eastAsia" w:eastAsia="华文楷体"/>
          <w:color w:val="auto"/>
          <w:lang w:val="en-US" w:eastAsia="zh-CN"/>
        </w:rPr>
      </w:pPr>
      <w:r>
        <w:rPr>
          <w:rFonts w:hint="eastAsia"/>
          <w:color w:val="auto"/>
          <w:lang w:val="en-US" w:eastAsia="zh-CN"/>
        </w:rPr>
        <w:t>3.</w:t>
      </w:r>
      <w:r>
        <w:rPr>
          <w:rFonts w:hint="eastAsia" w:eastAsia="华文楷体"/>
          <w:color w:val="auto"/>
          <w:lang w:val="en-US" w:eastAsia="zh-CN"/>
        </w:rPr>
        <w:t>投标人须保证：除商务技术偏离表列出的偏离外，投标人响应招标文件的全部非实质性要求。</w:t>
      </w:r>
    </w:p>
    <w:p w14:paraId="008E206E">
      <w:pPr>
        <w:pStyle w:val="79"/>
        <w:rPr>
          <w:rFonts w:hint="eastAsia" w:eastAsia="华文楷体"/>
          <w:color w:val="auto"/>
          <w:lang w:val="en-US" w:eastAsia="zh-CN"/>
        </w:rPr>
      </w:pPr>
    </w:p>
    <w:p w14:paraId="1226AA13">
      <w:pPr>
        <w:ind w:firstLine="1911" w:firstLineChars="595"/>
        <w:rPr>
          <w:rFonts w:ascii="宋体" w:hAnsi="宋体" w:cs="宋体"/>
          <w:b/>
          <w:bCs/>
          <w:color w:val="auto"/>
          <w:sz w:val="32"/>
          <w:szCs w:val="32"/>
        </w:rPr>
      </w:pPr>
    </w:p>
    <w:p w14:paraId="4B811571">
      <w:pPr>
        <w:ind w:firstLine="1911" w:firstLineChars="595"/>
        <w:rPr>
          <w:rFonts w:ascii="宋体" w:hAnsi="宋体" w:cs="宋体"/>
          <w:b/>
          <w:bCs/>
          <w:color w:val="auto"/>
          <w:sz w:val="32"/>
          <w:szCs w:val="32"/>
        </w:rPr>
      </w:pPr>
    </w:p>
    <w:p w14:paraId="7DA2885E">
      <w:pPr>
        <w:ind w:firstLine="1911" w:firstLineChars="595"/>
        <w:rPr>
          <w:rFonts w:ascii="宋体" w:hAnsi="宋体" w:cs="宋体"/>
          <w:b/>
          <w:bCs/>
          <w:color w:val="auto"/>
          <w:sz w:val="32"/>
          <w:szCs w:val="32"/>
        </w:rPr>
      </w:pPr>
    </w:p>
    <w:p w14:paraId="23CA8993">
      <w:pPr>
        <w:ind w:firstLine="1911" w:firstLineChars="595"/>
        <w:rPr>
          <w:rFonts w:ascii="宋体" w:hAnsi="宋体" w:cs="宋体"/>
          <w:b/>
          <w:bCs/>
          <w:color w:val="auto"/>
          <w:sz w:val="32"/>
          <w:szCs w:val="32"/>
        </w:rPr>
      </w:pPr>
    </w:p>
    <w:p w14:paraId="4CF7AC3F">
      <w:pPr>
        <w:ind w:firstLine="1911" w:firstLineChars="595"/>
        <w:rPr>
          <w:rFonts w:ascii="宋体" w:hAnsi="宋体" w:cs="宋体"/>
          <w:b/>
          <w:bCs/>
          <w:color w:val="auto"/>
          <w:sz w:val="32"/>
          <w:szCs w:val="32"/>
        </w:rPr>
      </w:pPr>
    </w:p>
    <w:p w14:paraId="0E08823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BE2CBBC">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6B80581">
      <w:pPr>
        <w:snapToGrid w:val="0"/>
        <w:spacing w:line="360" w:lineRule="auto"/>
        <w:rPr>
          <w:rFonts w:ascii="宋体" w:hAnsi="宋体" w:cs="宋体"/>
          <w:color w:val="auto"/>
          <w:sz w:val="24"/>
        </w:rPr>
      </w:pPr>
    </w:p>
    <w:p w14:paraId="380AFAD4">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2058C87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1EC522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17E361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52050F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7003E7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F6E7C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955AC7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EC0A05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8630FA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874D5C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FD57156">
      <w:pPr>
        <w:autoSpaceDE w:val="0"/>
        <w:autoSpaceDN w:val="0"/>
        <w:spacing w:line="360" w:lineRule="auto"/>
        <w:ind w:left="2"/>
        <w:jc w:val="left"/>
        <w:rPr>
          <w:rFonts w:ascii="宋体" w:hAnsi="宋体" w:cs="宋体"/>
          <w:color w:val="auto"/>
          <w:kern w:val="0"/>
          <w:sz w:val="24"/>
          <w:lang w:val="zh-CN"/>
        </w:rPr>
      </w:pPr>
    </w:p>
    <w:p w14:paraId="3E1F7398">
      <w:pPr>
        <w:autoSpaceDE w:val="0"/>
        <w:autoSpaceDN w:val="0"/>
        <w:spacing w:line="360" w:lineRule="auto"/>
        <w:ind w:left="2"/>
        <w:jc w:val="left"/>
        <w:rPr>
          <w:rFonts w:ascii="宋体" w:hAnsi="宋体" w:cs="宋体"/>
          <w:color w:val="auto"/>
          <w:kern w:val="0"/>
          <w:sz w:val="24"/>
          <w:lang w:val="zh-CN"/>
        </w:rPr>
      </w:pPr>
    </w:p>
    <w:p w14:paraId="20F32D66">
      <w:pPr>
        <w:autoSpaceDE w:val="0"/>
        <w:autoSpaceDN w:val="0"/>
        <w:spacing w:line="360" w:lineRule="auto"/>
        <w:ind w:left="2"/>
        <w:jc w:val="left"/>
        <w:rPr>
          <w:rFonts w:ascii="宋体" w:hAnsi="宋体" w:cs="宋体"/>
          <w:color w:val="auto"/>
          <w:kern w:val="0"/>
          <w:sz w:val="24"/>
          <w:lang w:val="zh-CN"/>
        </w:rPr>
      </w:pPr>
    </w:p>
    <w:p w14:paraId="253DADE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1C71CF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123E21B">
      <w:pPr>
        <w:spacing w:line="360" w:lineRule="auto"/>
        <w:jc w:val="center"/>
        <w:rPr>
          <w:rFonts w:ascii="宋体" w:hAnsi="宋体" w:cs="宋体"/>
          <w:b/>
          <w:bCs/>
          <w:color w:val="auto"/>
          <w:sz w:val="24"/>
        </w:rPr>
      </w:pPr>
    </w:p>
    <w:p w14:paraId="2B5217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8E581A">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E45231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78B62D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57D5355">
      <w:pPr>
        <w:spacing w:line="360" w:lineRule="auto"/>
        <w:jc w:val="center"/>
        <w:outlineLvl w:val="0"/>
        <w:rPr>
          <w:rFonts w:ascii="宋体" w:hAnsi="宋体" w:cs="宋体"/>
          <w:b/>
          <w:color w:val="auto"/>
          <w:kern w:val="0"/>
          <w:sz w:val="36"/>
          <w:szCs w:val="36"/>
        </w:rPr>
      </w:pPr>
    </w:p>
    <w:p w14:paraId="1F5D3C32">
      <w:pPr>
        <w:numPr>
          <w:ilvl w:val="0"/>
          <w:numId w:val="17"/>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4CB9FC6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11E43D1D">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A6F49E2">
      <w:pPr>
        <w:pStyle w:val="80"/>
        <w:rPr>
          <w:color w:val="auto"/>
        </w:rPr>
      </w:pPr>
    </w:p>
    <w:p w14:paraId="769C2B5E">
      <w:pPr>
        <w:snapToGrid w:val="0"/>
        <w:spacing w:line="360" w:lineRule="auto"/>
        <w:ind w:right="480"/>
        <w:jc w:val="center"/>
        <w:rPr>
          <w:rFonts w:ascii="宋体" w:hAnsi="宋体" w:cs="宋体"/>
          <w:b/>
          <w:color w:val="auto"/>
          <w:kern w:val="0"/>
          <w:sz w:val="32"/>
          <w:szCs w:val="32"/>
        </w:rPr>
      </w:pPr>
    </w:p>
    <w:p w14:paraId="1579B102">
      <w:pPr>
        <w:snapToGrid w:val="0"/>
        <w:spacing w:line="360" w:lineRule="auto"/>
        <w:ind w:right="480"/>
        <w:jc w:val="center"/>
        <w:rPr>
          <w:rFonts w:ascii="宋体" w:hAnsi="宋体" w:cs="宋体"/>
          <w:b/>
          <w:color w:val="auto"/>
          <w:kern w:val="0"/>
          <w:sz w:val="32"/>
          <w:szCs w:val="32"/>
        </w:rPr>
      </w:pPr>
    </w:p>
    <w:p w14:paraId="1CAE8A4A">
      <w:pPr>
        <w:snapToGrid w:val="0"/>
        <w:spacing w:line="360" w:lineRule="auto"/>
        <w:ind w:right="480"/>
        <w:jc w:val="center"/>
        <w:rPr>
          <w:rFonts w:ascii="宋体" w:hAnsi="宋体" w:cs="宋体"/>
          <w:b/>
          <w:color w:val="auto"/>
          <w:kern w:val="0"/>
          <w:sz w:val="32"/>
          <w:szCs w:val="32"/>
        </w:rPr>
      </w:pPr>
    </w:p>
    <w:p w14:paraId="5FAD4FB4">
      <w:pPr>
        <w:snapToGrid w:val="0"/>
        <w:spacing w:line="360" w:lineRule="auto"/>
        <w:ind w:right="480"/>
        <w:jc w:val="center"/>
        <w:rPr>
          <w:rFonts w:ascii="宋体" w:hAnsi="宋体" w:cs="宋体"/>
          <w:b/>
          <w:color w:val="auto"/>
          <w:kern w:val="0"/>
          <w:sz w:val="32"/>
          <w:szCs w:val="32"/>
        </w:rPr>
      </w:pPr>
    </w:p>
    <w:p w14:paraId="08171828">
      <w:pPr>
        <w:snapToGrid w:val="0"/>
        <w:spacing w:line="360" w:lineRule="auto"/>
        <w:ind w:right="480"/>
        <w:jc w:val="center"/>
        <w:rPr>
          <w:rFonts w:ascii="宋体" w:hAnsi="宋体" w:cs="宋体"/>
          <w:b/>
          <w:color w:val="auto"/>
          <w:kern w:val="0"/>
          <w:sz w:val="32"/>
          <w:szCs w:val="32"/>
        </w:rPr>
      </w:pPr>
    </w:p>
    <w:p w14:paraId="40316E44">
      <w:pPr>
        <w:snapToGrid w:val="0"/>
        <w:spacing w:line="360" w:lineRule="auto"/>
        <w:ind w:right="480"/>
        <w:jc w:val="center"/>
        <w:rPr>
          <w:rFonts w:ascii="宋体" w:hAnsi="宋体" w:cs="宋体"/>
          <w:b/>
          <w:color w:val="auto"/>
          <w:kern w:val="0"/>
          <w:sz w:val="32"/>
          <w:szCs w:val="32"/>
        </w:rPr>
      </w:pPr>
    </w:p>
    <w:p w14:paraId="18D2A753">
      <w:pPr>
        <w:snapToGrid w:val="0"/>
        <w:spacing w:line="360" w:lineRule="auto"/>
        <w:ind w:right="480"/>
        <w:jc w:val="center"/>
        <w:rPr>
          <w:rFonts w:ascii="宋体" w:hAnsi="宋体" w:cs="宋体"/>
          <w:b/>
          <w:color w:val="auto"/>
          <w:kern w:val="0"/>
          <w:sz w:val="32"/>
          <w:szCs w:val="32"/>
        </w:rPr>
      </w:pPr>
    </w:p>
    <w:p w14:paraId="302C4019">
      <w:pPr>
        <w:snapToGrid w:val="0"/>
        <w:spacing w:line="360" w:lineRule="auto"/>
        <w:ind w:right="480"/>
        <w:jc w:val="center"/>
        <w:rPr>
          <w:rFonts w:ascii="宋体" w:hAnsi="宋体" w:cs="宋体"/>
          <w:b/>
          <w:color w:val="auto"/>
          <w:kern w:val="0"/>
          <w:sz w:val="32"/>
          <w:szCs w:val="32"/>
        </w:rPr>
      </w:pPr>
    </w:p>
    <w:p w14:paraId="082F0F81">
      <w:pPr>
        <w:snapToGrid w:val="0"/>
        <w:spacing w:line="360" w:lineRule="auto"/>
        <w:ind w:right="480"/>
        <w:jc w:val="center"/>
        <w:rPr>
          <w:rFonts w:ascii="宋体" w:hAnsi="宋体" w:cs="宋体"/>
          <w:b/>
          <w:color w:val="auto"/>
          <w:kern w:val="0"/>
          <w:sz w:val="32"/>
          <w:szCs w:val="32"/>
        </w:rPr>
      </w:pPr>
    </w:p>
    <w:p w14:paraId="11A63D87">
      <w:pPr>
        <w:snapToGrid w:val="0"/>
        <w:spacing w:line="360" w:lineRule="auto"/>
        <w:ind w:right="480"/>
        <w:jc w:val="center"/>
        <w:rPr>
          <w:rFonts w:ascii="宋体" w:hAnsi="宋体" w:cs="宋体"/>
          <w:b/>
          <w:color w:val="auto"/>
          <w:kern w:val="0"/>
          <w:sz w:val="32"/>
          <w:szCs w:val="32"/>
        </w:rPr>
      </w:pPr>
    </w:p>
    <w:p w14:paraId="52BECA2C">
      <w:pPr>
        <w:snapToGrid w:val="0"/>
        <w:spacing w:line="360" w:lineRule="auto"/>
        <w:ind w:right="480"/>
        <w:jc w:val="center"/>
        <w:rPr>
          <w:rFonts w:ascii="宋体" w:hAnsi="宋体" w:cs="宋体"/>
          <w:b/>
          <w:color w:val="auto"/>
          <w:kern w:val="0"/>
          <w:sz w:val="32"/>
          <w:szCs w:val="32"/>
        </w:rPr>
      </w:pPr>
    </w:p>
    <w:p w14:paraId="0136F9AF">
      <w:pPr>
        <w:snapToGrid w:val="0"/>
        <w:spacing w:line="360" w:lineRule="auto"/>
        <w:ind w:right="480"/>
        <w:jc w:val="center"/>
        <w:rPr>
          <w:rFonts w:ascii="宋体" w:hAnsi="宋体" w:cs="宋体"/>
          <w:b/>
          <w:color w:val="auto"/>
          <w:kern w:val="0"/>
          <w:sz w:val="32"/>
          <w:szCs w:val="32"/>
        </w:rPr>
      </w:pPr>
    </w:p>
    <w:p w14:paraId="326BA32A">
      <w:pPr>
        <w:snapToGrid w:val="0"/>
        <w:spacing w:line="360" w:lineRule="auto"/>
        <w:ind w:right="480"/>
        <w:jc w:val="center"/>
        <w:rPr>
          <w:rFonts w:ascii="宋体" w:hAnsi="宋体" w:cs="宋体"/>
          <w:b/>
          <w:color w:val="auto"/>
          <w:kern w:val="0"/>
          <w:sz w:val="32"/>
          <w:szCs w:val="32"/>
        </w:rPr>
      </w:pPr>
    </w:p>
    <w:p w14:paraId="54DF5705">
      <w:pPr>
        <w:snapToGrid w:val="0"/>
        <w:spacing w:line="360" w:lineRule="auto"/>
        <w:ind w:right="480"/>
        <w:jc w:val="center"/>
        <w:rPr>
          <w:rFonts w:ascii="宋体" w:hAnsi="宋体" w:cs="宋体"/>
          <w:b/>
          <w:color w:val="auto"/>
          <w:kern w:val="0"/>
          <w:sz w:val="32"/>
          <w:szCs w:val="32"/>
        </w:rPr>
      </w:pPr>
    </w:p>
    <w:p w14:paraId="12CD3ECA">
      <w:pPr>
        <w:snapToGrid w:val="0"/>
        <w:spacing w:line="360" w:lineRule="auto"/>
        <w:ind w:right="480"/>
        <w:jc w:val="center"/>
        <w:rPr>
          <w:rFonts w:ascii="宋体" w:hAnsi="宋体" w:cs="宋体"/>
          <w:b/>
          <w:color w:val="auto"/>
          <w:kern w:val="0"/>
          <w:sz w:val="32"/>
          <w:szCs w:val="32"/>
        </w:rPr>
      </w:pPr>
    </w:p>
    <w:p w14:paraId="34D4D13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B20C6D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B736CF1">
      <w:pPr>
        <w:snapToGrid w:val="0"/>
        <w:spacing w:line="360" w:lineRule="auto"/>
        <w:rPr>
          <w:rFonts w:ascii="宋体" w:hAnsi="宋体" w:cs="宋体"/>
          <w:color w:val="auto"/>
          <w:kern w:val="0"/>
          <w:sz w:val="24"/>
        </w:rPr>
      </w:pPr>
      <w:r>
        <w:rPr>
          <w:rFonts w:hint="eastAsia" w:ascii="宋体" w:hAnsi="宋体" w:cs="宋体"/>
          <w:color w:val="auto"/>
          <w:sz w:val="24"/>
          <w:lang w:eastAsia="zh-CN"/>
        </w:rPr>
        <w:t>中共杭州市委党校余杭区分校</w:t>
      </w:r>
      <w:r>
        <w:rPr>
          <w:rFonts w:hint="eastAsia" w:ascii="宋体" w:hAnsi="宋体" w:cs="宋体"/>
          <w:color w:val="auto"/>
          <w:sz w:val="24"/>
        </w:rPr>
        <w:t>、</w:t>
      </w:r>
      <w:r>
        <w:rPr>
          <w:rFonts w:hint="eastAsia" w:ascii="宋体" w:hAnsi="宋体" w:cs="宋体"/>
          <w:color w:val="auto"/>
          <w:sz w:val="24"/>
          <w:lang w:eastAsia="zh-CN"/>
        </w:rPr>
        <w:t>杭州恒正造价工程师事务所</w:t>
      </w:r>
      <w:r>
        <w:rPr>
          <w:rFonts w:hint="eastAsia" w:ascii="宋体" w:hAnsi="宋体" w:cs="宋体"/>
          <w:color w:val="auto"/>
          <w:kern w:val="0"/>
          <w:sz w:val="24"/>
          <w:lang w:val="zh-CN"/>
        </w:rPr>
        <w:t>：</w:t>
      </w:r>
    </w:p>
    <w:p w14:paraId="65F109A1">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中共杭州市委党校余杭区分校窗帘采购项目</w:t>
      </w:r>
      <w:r>
        <w:rPr>
          <w:rFonts w:hint="eastAsia" w:ascii="宋体" w:hAnsi="宋体" w:cs="宋体"/>
          <w:color w:val="auto"/>
          <w:kern w:val="0"/>
          <w:sz w:val="24"/>
          <w:lang w:val="zh-CN"/>
        </w:rPr>
        <w:t>【招标编号：</w:t>
      </w:r>
      <w:r>
        <w:rPr>
          <w:rFonts w:hint="eastAsia" w:ascii="宋体" w:hAnsi="宋体" w:cs="宋体"/>
          <w:color w:val="auto"/>
          <w:sz w:val="24"/>
        </w:rPr>
        <w:t>（</w:t>
      </w:r>
      <w:r>
        <w:rPr>
          <w:rFonts w:hint="eastAsia" w:ascii="宋体" w:hAnsi="宋体" w:cs="宋体"/>
          <w:color w:val="auto"/>
          <w:sz w:val="24"/>
          <w:lang w:eastAsia="zh-CN"/>
        </w:rPr>
        <w:t>HZHZCG2024-061</w:t>
      </w:r>
      <w:r>
        <w:rPr>
          <w:rFonts w:hint="eastAsia" w:ascii="宋体" w:hAnsi="宋体" w:cs="宋体"/>
          <w:color w:val="auto"/>
          <w:sz w:val="24"/>
        </w:rPr>
        <w:t>）】的实施</w:t>
      </w:r>
      <w:r>
        <w:rPr>
          <w:rFonts w:hint="eastAsia" w:ascii="宋体" w:hAnsi="宋体" w:cs="宋体"/>
          <w:color w:val="auto"/>
          <w:kern w:val="0"/>
          <w:sz w:val="24"/>
          <w:lang w:val="zh-CN"/>
        </w:rPr>
        <w:t>。</w:t>
      </w:r>
    </w:p>
    <w:p w14:paraId="7B7E27C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2AB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3ACC05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A76B14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1AB7FF31">
            <w:pPr>
              <w:spacing w:line="360" w:lineRule="auto"/>
              <w:jc w:val="center"/>
              <w:rPr>
                <w:rFonts w:ascii="宋体" w:hAnsi="宋体" w:cs="宋体"/>
                <w:b/>
                <w:color w:val="auto"/>
                <w:sz w:val="24"/>
              </w:rPr>
            </w:pPr>
          </w:p>
          <w:p w14:paraId="29EC8DC9">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25126060">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AAE9475">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80E68F0">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4E2ABE71">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5924F65E">
            <w:pPr>
              <w:spacing w:line="360" w:lineRule="auto"/>
              <w:jc w:val="center"/>
              <w:rPr>
                <w:rFonts w:ascii="宋体" w:hAnsi="宋体" w:cs="宋体"/>
                <w:b/>
                <w:color w:val="auto"/>
                <w:sz w:val="24"/>
              </w:rPr>
            </w:pPr>
          </w:p>
          <w:p w14:paraId="7951BDB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62C723C">
            <w:pPr>
              <w:spacing w:line="360" w:lineRule="auto"/>
              <w:jc w:val="center"/>
              <w:rPr>
                <w:rFonts w:ascii="宋体" w:hAnsi="宋体" w:cs="宋体"/>
                <w:b/>
                <w:color w:val="auto"/>
                <w:sz w:val="24"/>
              </w:rPr>
            </w:pPr>
          </w:p>
        </w:tc>
      </w:tr>
      <w:tr w14:paraId="746F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F37718A">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7555AF0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30878254">
            <w:pPr>
              <w:snapToGrid w:val="0"/>
              <w:spacing w:line="360" w:lineRule="auto"/>
              <w:jc w:val="center"/>
              <w:rPr>
                <w:rFonts w:ascii="宋体" w:hAnsi="宋体" w:cs="宋体"/>
                <w:color w:val="auto"/>
                <w:sz w:val="24"/>
              </w:rPr>
            </w:pPr>
          </w:p>
        </w:tc>
        <w:tc>
          <w:tcPr>
            <w:tcW w:w="3118" w:type="dxa"/>
            <w:vAlign w:val="center"/>
          </w:tcPr>
          <w:p w14:paraId="5A0A8030">
            <w:pPr>
              <w:snapToGrid w:val="0"/>
              <w:spacing w:line="360" w:lineRule="auto"/>
              <w:jc w:val="center"/>
              <w:rPr>
                <w:rFonts w:ascii="宋体" w:hAnsi="宋体" w:cs="宋体"/>
                <w:color w:val="auto"/>
                <w:sz w:val="24"/>
              </w:rPr>
            </w:pPr>
          </w:p>
        </w:tc>
        <w:tc>
          <w:tcPr>
            <w:tcW w:w="993" w:type="dxa"/>
            <w:vAlign w:val="center"/>
          </w:tcPr>
          <w:p w14:paraId="0C5447B7">
            <w:pPr>
              <w:snapToGrid w:val="0"/>
              <w:spacing w:line="360" w:lineRule="auto"/>
              <w:jc w:val="center"/>
              <w:rPr>
                <w:rFonts w:ascii="宋体" w:hAnsi="宋体" w:cs="宋体"/>
                <w:color w:val="auto"/>
                <w:sz w:val="24"/>
              </w:rPr>
            </w:pPr>
          </w:p>
        </w:tc>
        <w:tc>
          <w:tcPr>
            <w:tcW w:w="1559" w:type="dxa"/>
            <w:vAlign w:val="center"/>
          </w:tcPr>
          <w:p w14:paraId="12B7B879">
            <w:pPr>
              <w:spacing w:line="360" w:lineRule="auto"/>
              <w:jc w:val="center"/>
              <w:rPr>
                <w:rFonts w:ascii="宋体" w:hAnsi="宋体" w:cs="宋体"/>
                <w:color w:val="auto"/>
                <w:sz w:val="24"/>
              </w:rPr>
            </w:pPr>
          </w:p>
        </w:tc>
        <w:tc>
          <w:tcPr>
            <w:tcW w:w="1984" w:type="dxa"/>
            <w:vAlign w:val="center"/>
          </w:tcPr>
          <w:p w14:paraId="6224DF6A">
            <w:pPr>
              <w:spacing w:line="360" w:lineRule="auto"/>
              <w:jc w:val="center"/>
              <w:rPr>
                <w:rFonts w:ascii="宋体" w:hAnsi="宋体" w:cs="宋体"/>
                <w:color w:val="auto"/>
                <w:sz w:val="24"/>
              </w:rPr>
            </w:pPr>
          </w:p>
        </w:tc>
        <w:tc>
          <w:tcPr>
            <w:tcW w:w="3119" w:type="dxa"/>
            <w:vAlign w:val="center"/>
          </w:tcPr>
          <w:p w14:paraId="088C50C9">
            <w:pPr>
              <w:spacing w:line="360" w:lineRule="auto"/>
              <w:jc w:val="center"/>
              <w:rPr>
                <w:rFonts w:ascii="宋体" w:hAnsi="宋体" w:cs="宋体"/>
                <w:color w:val="auto"/>
                <w:sz w:val="24"/>
              </w:rPr>
            </w:pPr>
          </w:p>
        </w:tc>
      </w:tr>
      <w:tr w14:paraId="3D34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6829E4">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E31BFF4">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591E821">
            <w:pPr>
              <w:snapToGrid w:val="0"/>
              <w:spacing w:line="360" w:lineRule="auto"/>
              <w:jc w:val="center"/>
              <w:rPr>
                <w:rFonts w:ascii="宋体" w:hAnsi="宋体" w:cs="宋体"/>
                <w:color w:val="auto"/>
                <w:sz w:val="24"/>
              </w:rPr>
            </w:pPr>
          </w:p>
        </w:tc>
        <w:tc>
          <w:tcPr>
            <w:tcW w:w="3118" w:type="dxa"/>
            <w:vAlign w:val="center"/>
          </w:tcPr>
          <w:p w14:paraId="24E1573C">
            <w:pPr>
              <w:snapToGrid w:val="0"/>
              <w:spacing w:line="360" w:lineRule="auto"/>
              <w:jc w:val="center"/>
              <w:rPr>
                <w:rFonts w:ascii="宋体" w:hAnsi="宋体" w:cs="宋体"/>
                <w:color w:val="auto"/>
                <w:sz w:val="24"/>
              </w:rPr>
            </w:pPr>
          </w:p>
        </w:tc>
        <w:tc>
          <w:tcPr>
            <w:tcW w:w="993" w:type="dxa"/>
            <w:vAlign w:val="center"/>
          </w:tcPr>
          <w:p w14:paraId="4F0395CE">
            <w:pPr>
              <w:snapToGrid w:val="0"/>
              <w:spacing w:line="360" w:lineRule="auto"/>
              <w:jc w:val="center"/>
              <w:rPr>
                <w:rFonts w:ascii="宋体" w:hAnsi="宋体" w:cs="宋体"/>
                <w:color w:val="auto"/>
                <w:sz w:val="24"/>
              </w:rPr>
            </w:pPr>
          </w:p>
        </w:tc>
        <w:tc>
          <w:tcPr>
            <w:tcW w:w="1559" w:type="dxa"/>
            <w:vAlign w:val="center"/>
          </w:tcPr>
          <w:p w14:paraId="1F016CA9">
            <w:pPr>
              <w:spacing w:line="360" w:lineRule="auto"/>
              <w:jc w:val="center"/>
              <w:rPr>
                <w:rFonts w:ascii="宋体" w:hAnsi="宋体" w:cs="宋体"/>
                <w:color w:val="auto"/>
                <w:sz w:val="24"/>
              </w:rPr>
            </w:pPr>
          </w:p>
        </w:tc>
        <w:tc>
          <w:tcPr>
            <w:tcW w:w="1984" w:type="dxa"/>
            <w:vAlign w:val="center"/>
          </w:tcPr>
          <w:p w14:paraId="23D7C063">
            <w:pPr>
              <w:spacing w:line="360" w:lineRule="auto"/>
              <w:jc w:val="center"/>
              <w:rPr>
                <w:rFonts w:ascii="宋体" w:hAnsi="宋体" w:cs="宋体"/>
                <w:color w:val="auto"/>
                <w:sz w:val="24"/>
              </w:rPr>
            </w:pPr>
          </w:p>
        </w:tc>
        <w:tc>
          <w:tcPr>
            <w:tcW w:w="3119" w:type="dxa"/>
            <w:vAlign w:val="center"/>
          </w:tcPr>
          <w:p w14:paraId="0CBCBDC6">
            <w:pPr>
              <w:spacing w:line="360" w:lineRule="auto"/>
              <w:jc w:val="center"/>
              <w:rPr>
                <w:rFonts w:ascii="宋体" w:hAnsi="宋体" w:cs="宋体"/>
                <w:color w:val="auto"/>
                <w:sz w:val="24"/>
              </w:rPr>
            </w:pPr>
          </w:p>
        </w:tc>
      </w:tr>
      <w:tr w14:paraId="7B65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2D04D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6C854E37">
            <w:pPr>
              <w:snapToGrid w:val="0"/>
              <w:spacing w:line="360" w:lineRule="auto"/>
              <w:jc w:val="center"/>
              <w:rPr>
                <w:rFonts w:ascii="宋体" w:hAnsi="宋体" w:cs="宋体"/>
                <w:color w:val="auto"/>
                <w:sz w:val="24"/>
              </w:rPr>
            </w:pPr>
          </w:p>
        </w:tc>
        <w:tc>
          <w:tcPr>
            <w:tcW w:w="1843" w:type="dxa"/>
            <w:vAlign w:val="center"/>
          </w:tcPr>
          <w:p w14:paraId="723909E9">
            <w:pPr>
              <w:snapToGrid w:val="0"/>
              <w:spacing w:line="360" w:lineRule="auto"/>
              <w:jc w:val="center"/>
              <w:rPr>
                <w:rFonts w:ascii="宋体" w:hAnsi="宋体" w:cs="宋体"/>
                <w:color w:val="auto"/>
                <w:sz w:val="24"/>
              </w:rPr>
            </w:pPr>
          </w:p>
        </w:tc>
        <w:tc>
          <w:tcPr>
            <w:tcW w:w="3118" w:type="dxa"/>
            <w:vAlign w:val="center"/>
          </w:tcPr>
          <w:p w14:paraId="4A561799">
            <w:pPr>
              <w:snapToGrid w:val="0"/>
              <w:spacing w:line="360" w:lineRule="auto"/>
              <w:jc w:val="center"/>
              <w:rPr>
                <w:rFonts w:ascii="宋体" w:hAnsi="宋体" w:cs="宋体"/>
                <w:color w:val="auto"/>
                <w:sz w:val="24"/>
              </w:rPr>
            </w:pPr>
          </w:p>
        </w:tc>
        <w:tc>
          <w:tcPr>
            <w:tcW w:w="993" w:type="dxa"/>
            <w:vAlign w:val="center"/>
          </w:tcPr>
          <w:p w14:paraId="7841DE90">
            <w:pPr>
              <w:snapToGrid w:val="0"/>
              <w:spacing w:line="360" w:lineRule="auto"/>
              <w:jc w:val="center"/>
              <w:rPr>
                <w:rFonts w:ascii="宋体" w:hAnsi="宋体" w:cs="宋体"/>
                <w:color w:val="auto"/>
                <w:sz w:val="24"/>
              </w:rPr>
            </w:pPr>
          </w:p>
        </w:tc>
        <w:tc>
          <w:tcPr>
            <w:tcW w:w="1559" w:type="dxa"/>
            <w:vAlign w:val="center"/>
          </w:tcPr>
          <w:p w14:paraId="0B8170A9">
            <w:pPr>
              <w:spacing w:line="360" w:lineRule="auto"/>
              <w:jc w:val="center"/>
              <w:rPr>
                <w:rFonts w:ascii="宋体" w:hAnsi="宋体" w:cs="宋体"/>
                <w:color w:val="auto"/>
                <w:sz w:val="24"/>
              </w:rPr>
            </w:pPr>
          </w:p>
        </w:tc>
        <w:tc>
          <w:tcPr>
            <w:tcW w:w="1984" w:type="dxa"/>
            <w:vAlign w:val="center"/>
          </w:tcPr>
          <w:p w14:paraId="7C59F9BB">
            <w:pPr>
              <w:spacing w:line="360" w:lineRule="auto"/>
              <w:jc w:val="center"/>
              <w:rPr>
                <w:rFonts w:ascii="宋体" w:hAnsi="宋体" w:cs="宋体"/>
                <w:color w:val="auto"/>
                <w:sz w:val="24"/>
              </w:rPr>
            </w:pPr>
          </w:p>
        </w:tc>
        <w:tc>
          <w:tcPr>
            <w:tcW w:w="3119" w:type="dxa"/>
            <w:vAlign w:val="center"/>
          </w:tcPr>
          <w:p w14:paraId="55018500">
            <w:pPr>
              <w:spacing w:line="360" w:lineRule="auto"/>
              <w:jc w:val="center"/>
              <w:rPr>
                <w:rFonts w:ascii="宋体" w:hAnsi="宋体" w:cs="宋体"/>
                <w:color w:val="auto"/>
                <w:sz w:val="24"/>
              </w:rPr>
            </w:pPr>
          </w:p>
        </w:tc>
      </w:tr>
      <w:tr w14:paraId="3F8C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464DC0">
            <w:pPr>
              <w:spacing w:line="360" w:lineRule="auto"/>
              <w:jc w:val="center"/>
              <w:rPr>
                <w:rFonts w:ascii="宋体" w:hAnsi="宋体" w:cs="宋体"/>
                <w:color w:val="auto"/>
                <w:sz w:val="24"/>
              </w:rPr>
            </w:pPr>
          </w:p>
        </w:tc>
        <w:tc>
          <w:tcPr>
            <w:tcW w:w="1417" w:type="dxa"/>
            <w:vAlign w:val="center"/>
          </w:tcPr>
          <w:p w14:paraId="6725C7ED">
            <w:pPr>
              <w:snapToGrid w:val="0"/>
              <w:spacing w:line="360" w:lineRule="auto"/>
              <w:jc w:val="center"/>
              <w:rPr>
                <w:rFonts w:ascii="宋体" w:hAnsi="宋体" w:cs="宋体"/>
                <w:color w:val="auto"/>
                <w:sz w:val="24"/>
              </w:rPr>
            </w:pPr>
          </w:p>
        </w:tc>
        <w:tc>
          <w:tcPr>
            <w:tcW w:w="1843" w:type="dxa"/>
            <w:vAlign w:val="center"/>
          </w:tcPr>
          <w:p w14:paraId="7C3C2426">
            <w:pPr>
              <w:snapToGrid w:val="0"/>
              <w:spacing w:line="360" w:lineRule="auto"/>
              <w:jc w:val="center"/>
              <w:rPr>
                <w:rFonts w:ascii="宋体" w:hAnsi="宋体" w:cs="宋体"/>
                <w:color w:val="auto"/>
                <w:sz w:val="24"/>
              </w:rPr>
            </w:pPr>
          </w:p>
        </w:tc>
        <w:tc>
          <w:tcPr>
            <w:tcW w:w="3118" w:type="dxa"/>
            <w:vAlign w:val="center"/>
          </w:tcPr>
          <w:p w14:paraId="510C0C02">
            <w:pPr>
              <w:snapToGrid w:val="0"/>
              <w:spacing w:line="360" w:lineRule="auto"/>
              <w:jc w:val="center"/>
              <w:rPr>
                <w:rFonts w:ascii="宋体" w:hAnsi="宋体" w:cs="宋体"/>
                <w:color w:val="auto"/>
                <w:sz w:val="24"/>
              </w:rPr>
            </w:pPr>
          </w:p>
        </w:tc>
        <w:tc>
          <w:tcPr>
            <w:tcW w:w="993" w:type="dxa"/>
            <w:vAlign w:val="center"/>
          </w:tcPr>
          <w:p w14:paraId="3E2B09BB">
            <w:pPr>
              <w:snapToGrid w:val="0"/>
              <w:spacing w:line="360" w:lineRule="auto"/>
              <w:jc w:val="center"/>
              <w:rPr>
                <w:rFonts w:ascii="宋体" w:hAnsi="宋体" w:cs="宋体"/>
                <w:color w:val="auto"/>
                <w:sz w:val="24"/>
              </w:rPr>
            </w:pPr>
          </w:p>
        </w:tc>
        <w:tc>
          <w:tcPr>
            <w:tcW w:w="1559" w:type="dxa"/>
            <w:vAlign w:val="center"/>
          </w:tcPr>
          <w:p w14:paraId="209879EF">
            <w:pPr>
              <w:spacing w:line="360" w:lineRule="auto"/>
              <w:jc w:val="center"/>
              <w:rPr>
                <w:rFonts w:ascii="宋体" w:hAnsi="宋体" w:cs="宋体"/>
                <w:color w:val="auto"/>
                <w:sz w:val="24"/>
              </w:rPr>
            </w:pPr>
          </w:p>
        </w:tc>
        <w:tc>
          <w:tcPr>
            <w:tcW w:w="1984" w:type="dxa"/>
            <w:vAlign w:val="center"/>
          </w:tcPr>
          <w:p w14:paraId="0FF5F629">
            <w:pPr>
              <w:spacing w:line="360" w:lineRule="auto"/>
              <w:jc w:val="center"/>
              <w:rPr>
                <w:rFonts w:ascii="宋体" w:hAnsi="宋体" w:cs="宋体"/>
                <w:color w:val="auto"/>
                <w:sz w:val="24"/>
              </w:rPr>
            </w:pPr>
          </w:p>
        </w:tc>
        <w:tc>
          <w:tcPr>
            <w:tcW w:w="3119" w:type="dxa"/>
            <w:vAlign w:val="center"/>
          </w:tcPr>
          <w:p w14:paraId="7D9BA147">
            <w:pPr>
              <w:spacing w:line="360" w:lineRule="auto"/>
              <w:jc w:val="center"/>
              <w:rPr>
                <w:rFonts w:ascii="宋体" w:hAnsi="宋体" w:cs="宋体"/>
                <w:color w:val="auto"/>
                <w:sz w:val="24"/>
              </w:rPr>
            </w:pPr>
          </w:p>
        </w:tc>
      </w:tr>
      <w:tr w14:paraId="7BE6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973654">
            <w:pPr>
              <w:spacing w:line="360" w:lineRule="auto"/>
              <w:jc w:val="center"/>
              <w:rPr>
                <w:rFonts w:ascii="宋体" w:hAnsi="宋体" w:cs="宋体"/>
                <w:color w:val="auto"/>
                <w:sz w:val="24"/>
              </w:rPr>
            </w:pPr>
          </w:p>
        </w:tc>
        <w:tc>
          <w:tcPr>
            <w:tcW w:w="1417" w:type="dxa"/>
            <w:vAlign w:val="center"/>
          </w:tcPr>
          <w:p w14:paraId="1A8C3478">
            <w:pPr>
              <w:snapToGrid w:val="0"/>
              <w:spacing w:line="360" w:lineRule="auto"/>
              <w:jc w:val="center"/>
              <w:rPr>
                <w:rFonts w:ascii="宋体" w:hAnsi="宋体" w:cs="宋体"/>
                <w:color w:val="auto"/>
                <w:sz w:val="24"/>
              </w:rPr>
            </w:pPr>
          </w:p>
        </w:tc>
        <w:tc>
          <w:tcPr>
            <w:tcW w:w="1843" w:type="dxa"/>
            <w:vAlign w:val="center"/>
          </w:tcPr>
          <w:p w14:paraId="0EC30EEF">
            <w:pPr>
              <w:snapToGrid w:val="0"/>
              <w:spacing w:line="360" w:lineRule="auto"/>
              <w:jc w:val="center"/>
              <w:rPr>
                <w:rFonts w:ascii="宋体" w:hAnsi="宋体" w:cs="宋体"/>
                <w:color w:val="auto"/>
                <w:sz w:val="24"/>
              </w:rPr>
            </w:pPr>
          </w:p>
        </w:tc>
        <w:tc>
          <w:tcPr>
            <w:tcW w:w="3118" w:type="dxa"/>
            <w:vAlign w:val="center"/>
          </w:tcPr>
          <w:p w14:paraId="45F881B6">
            <w:pPr>
              <w:snapToGrid w:val="0"/>
              <w:spacing w:line="360" w:lineRule="auto"/>
              <w:jc w:val="center"/>
              <w:rPr>
                <w:rFonts w:ascii="宋体" w:hAnsi="宋体" w:cs="宋体"/>
                <w:color w:val="auto"/>
                <w:sz w:val="24"/>
              </w:rPr>
            </w:pPr>
          </w:p>
        </w:tc>
        <w:tc>
          <w:tcPr>
            <w:tcW w:w="993" w:type="dxa"/>
            <w:vAlign w:val="center"/>
          </w:tcPr>
          <w:p w14:paraId="34002C03">
            <w:pPr>
              <w:snapToGrid w:val="0"/>
              <w:spacing w:line="360" w:lineRule="auto"/>
              <w:jc w:val="center"/>
              <w:rPr>
                <w:rFonts w:ascii="宋体" w:hAnsi="宋体" w:cs="宋体"/>
                <w:color w:val="auto"/>
                <w:sz w:val="24"/>
              </w:rPr>
            </w:pPr>
          </w:p>
        </w:tc>
        <w:tc>
          <w:tcPr>
            <w:tcW w:w="1559" w:type="dxa"/>
            <w:vAlign w:val="center"/>
          </w:tcPr>
          <w:p w14:paraId="2B9EB515">
            <w:pPr>
              <w:spacing w:line="360" w:lineRule="auto"/>
              <w:jc w:val="center"/>
              <w:rPr>
                <w:rFonts w:ascii="宋体" w:hAnsi="宋体" w:cs="宋体"/>
                <w:color w:val="auto"/>
                <w:sz w:val="24"/>
              </w:rPr>
            </w:pPr>
          </w:p>
        </w:tc>
        <w:tc>
          <w:tcPr>
            <w:tcW w:w="1984" w:type="dxa"/>
            <w:vAlign w:val="center"/>
          </w:tcPr>
          <w:p w14:paraId="4CD6B18D">
            <w:pPr>
              <w:spacing w:line="360" w:lineRule="auto"/>
              <w:jc w:val="center"/>
              <w:rPr>
                <w:rFonts w:ascii="宋体" w:hAnsi="宋体" w:cs="宋体"/>
                <w:color w:val="auto"/>
                <w:sz w:val="24"/>
              </w:rPr>
            </w:pPr>
          </w:p>
        </w:tc>
        <w:tc>
          <w:tcPr>
            <w:tcW w:w="3119" w:type="dxa"/>
            <w:vAlign w:val="center"/>
          </w:tcPr>
          <w:p w14:paraId="30AC1D6D">
            <w:pPr>
              <w:spacing w:line="360" w:lineRule="auto"/>
              <w:jc w:val="center"/>
              <w:rPr>
                <w:rFonts w:ascii="宋体" w:hAnsi="宋体" w:cs="宋体"/>
                <w:color w:val="auto"/>
                <w:sz w:val="24"/>
              </w:rPr>
            </w:pPr>
          </w:p>
        </w:tc>
      </w:tr>
      <w:tr w14:paraId="59DB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485484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70460507">
            <w:pPr>
              <w:spacing w:line="360" w:lineRule="auto"/>
              <w:jc w:val="center"/>
              <w:rPr>
                <w:rFonts w:ascii="宋体" w:hAnsi="宋体" w:cs="宋体"/>
                <w:color w:val="auto"/>
                <w:sz w:val="24"/>
              </w:rPr>
            </w:pPr>
          </w:p>
        </w:tc>
      </w:tr>
      <w:tr w14:paraId="3E44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6E84E1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15FDFDD">
            <w:pPr>
              <w:spacing w:line="360" w:lineRule="auto"/>
              <w:jc w:val="center"/>
              <w:rPr>
                <w:rFonts w:ascii="宋体" w:hAnsi="宋体" w:cs="宋体"/>
                <w:color w:val="auto"/>
                <w:sz w:val="24"/>
              </w:rPr>
            </w:pPr>
          </w:p>
        </w:tc>
      </w:tr>
    </w:tbl>
    <w:p w14:paraId="380E4E2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6A91CE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2D702C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045A20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7BD91D60">
      <w:pPr>
        <w:snapToGrid w:val="0"/>
        <w:spacing w:line="360" w:lineRule="auto"/>
        <w:ind w:firstLine="480" w:firstLineChars="200"/>
        <w:jc w:val="left"/>
        <w:rPr>
          <w:rFonts w:ascii="宋体" w:hAnsi="宋体" w:cs="宋体"/>
          <w:color w:val="auto"/>
          <w:kern w:val="0"/>
          <w:sz w:val="24"/>
          <w:lang w:val="zh-CN"/>
        </w:rPr>
      </w:pPr>
    </w:p>
    <w:p w14:paraId="6C20DCDE">
      <w:pPr>
        <w:spacing w:line="360" w:lineRule="auto"/>
        <w:ind w:firstLine="482" w:firstLineChars="200"/>
        <w:rPr>
          <w:rFonts w:ascii="宋体" w:hAnsi="宋体" w:cs="宋体"/>
          <w:b/>
          <w:color w:val="auto"/>
          <w:kern w:val="0"/>
          <w:sz w:val="24"/>
        </w:rPr>
      </w:pPr>
    </w:p>
    <w:p w14:paraId="1BDAD9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7E8631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A89C50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87447B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2E36218">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5" w:name="_Hlk101259491"/>
      <w:r>
        <w:rPr>
          <w:rFonts w:hint="eastAsia" w:ascii="宋体" w:hAnsi="宋体" w:eastAsia="宋体" w:cs="宋体"/>
          <w:color w:val="auto"/>
          <w:sz w:val="32"/>
          <w:szCs w:val="32"/>
        </w:rPr>
        <w:t>（如果有）</w:t>
      </w:r>
      <w:bookmarkEnd w:id="405"/>
    </w:p>
    <w:p w14:paraId="20B982FA">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CB7D44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8ABFC8B">
      <w:pPr>
        <w:spacing w:line="360" w:lineRule="auto"/>
        <w:ind w:right="420" w:firstLine="3614" w:firstLineChars="1000"/>
        <w:rPr>
          <w:rFonts w:ascii="宋体" w:hAnsi="宋体" w:cs="宋体"/>
          <w:b/>
          <w:color w:val="auto"/>
          <w:kern w:val="0"/>
          <w:sz w:val="36"/>
          <w:szCs w:val="36"/>
        </w:rPr>
      </w:pPr>
    </w:p>
    <w:p w14:paraId="004B4019">
      <w:pPr>
        <w:spacing w:line="360" w:lineRule="auto"/>
        <w:ind w:right="420" w:firstLine="3614" w:firstLineChars="1000"/>
        <w:rPr>
          <w:rFonts w:ascii="宋体" w:hAnsi="宋体" w:cs="宋体"/>
          <w:b/>
          <w:color w:val="auto"/>
          <w:kern w:val="0"/>
          <w:sz w:val="36"/>
          <w:szCs w:val="36"/>
        </w:rPr>
      </w:pPr>
    </w:p>
    <w:p w14:paraId="6CF5BB9D">
      <w:pPr>
        <w:spacing w:line="360" w:lineRule="auto"/>
        <w:ind w:right="420" w:firstLine="3614" w:firstLineChars="1000"/>
        <w:rPr>
          <w:rFonts w:ascii="宋体" w:hAnsi="宋体" w:cs="宋体"/>
          <w:b/>
          <w:color w:val="auto"/>
          <w:kern w:val="0"/>
          <w:sz w:val="36"/>
          <w:szCs w:val="36"/>
        </w:rPr>
      </w:pPr>
    </w:p>
    <w:p w14:paraId="311C4ACA">
      <w:pPr>
        <w:spacing w:line="360" w:lineRule="auto"/>
        <w:ind w:right="420" w:firstLine="3614" w:firstLineChars="1000"/>
        <w:rPr>
          <w:rFonts w:ascii="宋体" w:hAnsi="宋体" w:cs="宋体"/>
          <w:b/>
          <w:color w:val="auto"/>
          <w:kern w:val="0"/>
          <w:sz w:val="36"/>
          <w:szCs w:val="36"/>
        </w:rPr>
      </w:pPr>
    </w:p>
    <w:p w14:paraId="40927463">
      <w:pPr>
        <w:spacing w:line="360" w:lineRule="auto"/>
        <w:ind w:right="420" w:firstLine="3614" w:firstLineChars="1000"/>
        <w:rPr>
          <w:rFonts w:ascii="宋体" w:hAnsi="宋体" w:cs="宋体"/>
          <w:b/>
          <w:color w:val="auto"/>
          <w:kern w:val="0"/>
          <w:sz w:val="36"/>
          <w:szCs w:val="36"/>
        </w:rPr>
      </w:pPr>
    </w:p>
    <w:p w14:paraId="5BABB40F">
      <w:pPr>
        <w:spacing w:line="360" w:lineRule="auto"/>
        <w:ind w:right="420" w:firstLine="3614" w:firstLineChars="1000"/>
        <w:rPr>
          <w:rFonts w:ascii="宋体" w:hAnsi="宋体" w:cs="宋体"/>
          <w:b/>
          <w:color w:val="auto"/>
          <w:kern w:val="0"/>
          <w:sz w:val="36"/>
          <w:szCs w:val="36"/>
        </w:rPr>
      </w:pPr>
    </w:p>
    <w:p w14:paraId="18A1A1CF">
      <w:pPr>
        <w:spacing w:line="360" w:lineRule="auto"/>
        <w:ind w:right="420" w:firstLine="3614" w:firstLineChars="1000"/>
        <w:rPr>
          <w:rFonts w:ascii="宋体" w:hAnsi="宋体" w:cs="宋体"/>
          <w:b/>
          <w:color w:val="auto"/>
          <w:kern w:val="0"/>
          <w:sz w:val="36"/>
          <w:szCs w:val="36"/>
        </w:rPr>
      </w:pPr>
    </w:p>
    <w:p w14:paraId="309E1265">
      <w:pPr>
        <w:spacing w:line="360" w:lineRule="auto"/>
        <w:ind w:right="420" w:firstLine="3614" w:firstLineChars="1000"/>
        <w:rPr>
          <w:rFonts w:ascii="宋体" w:hAnsi="宋体" w:cs="宋体"/>
          <w:b/>
          <w:color w:val="auto"/>
          <w:kern w:val="0"/>
          <w:sz w:val="36"/>
          <w:szCs w:val="36"/>
        </w:rPr>
      </w:pPr>
    </w:p>
    <w:p w14:paraId="36A1B935">
      <w:pPr>
        <w:spacing w:line="360" w:lineRule="auto"/>
        <w:ind w:right="420" w:firstLine="3614" w:firstLineChars="1000"/>
        <w:rPr>
          <w:rFonts w:ascii="宋体" w:hAnsi="宋体" w:cs="宋体"/>
          <w:b/>
          <w:color w:val="auto"/>
          <w:kern w:val="0"/>
          <w:sz w:val="36"/>
          <w:szCs w:val="36"/>
        </w:rPr>
      </w:pPr>
    </w:p>
    <w:p w14:paraId="0070628A">
      <w:pPr>
        <w:spacing w:line="360" w:lineRule="auto"/>
        <w:ind w:right="420" w:firstLine="3614" w:firstLineChars="1000"/>
        <w:rPr>
          <w:rFonts w:ascii="宋体" w:hAnsi="宋体" w:cs="宋体"/>
          <w:b/>
          <w:color w:val="auto"/>
          <w:kern w:val="0"/>
          <w:sz w:val="36"/>
          <w:szCs w:val="36"/>
        </w:rPr>
      </w:pPr>
    </w:p>
    <w:p w14:paraId="48986C8B">
      <w:pPr>
        <w:spacing w:line="360" w:lineRule="auto"/>
        <w:ind w:right="420" w:firstLine="3614" w:firstLineChars="1000"/>
        <w:rPr>
          <w:rFonts w:ascii="宋体" w:hAnsi="宋体" w:cs="宋体"/>
          <w:b/>
          <w:color w:val="auto"/>
          <w:kern w:val="0"/>
          <w:sz w:val="36"/>
          <w:szCs w:val="36"/>
        </w:rPr>
      </w:pPr>
    </w:p>
    <w:p w14:paraId="2A4DC092">
      <w:pPr>
        <w:spacing w:line="360" w:lineRule="auto"/>
        <w:ind w:right="420" w:firstLine="3614" w:firstLineChars="1000"/>
        <w:rPr>
          <w:rFonts w:ascii="宋体" w:hAnsi="宋体" w:cs="宋体"/>
          <w:b/>
          <w:color w:val="auto"/>
          <w:kern w:val="0"/>
          <w:sz w:val="36"/>
          <w:szCs w:val="36"/>
        </w:rPr>
      </w:pPr>
    </w:p>
    <w:p w14:paraId="0753B108">
      <w:pPr>
        <w:spacing w:line="360" w:lineRule="auto"/>
        <w:ind w:right="420" w:firstLine="3614" w:firstLineChars="1000"/>
        <w:rPr>
          <w:rFonts w:ascii="宋体" w:hAnsi="宋体" w:cs="宋体"/>
          <w:b/>
          <w:color w:val="auto"/>
          <w:kern w:val="0"/>
          <w:sz w:val="36"/>
          <w:szCs w:val="36"/>
        </w:rPr>
      </w:pPr>
    </w:p>
    <w:p w14:paraId="5251A23B">
      <w:pPr>
        <w:spacing w:line="360" w:lineRule="auto"/>
        <w:ind w:right="420" w:firstLine="0" w:firstLineChars="0"/>
        <w:rPr>
          <w:rFonts w:ascii="宋体" w:hAnsi="宋体" w:cs="宋体"/>
          <w:b/>
          <w:color w:val="auto"/>
          <w:kern w:val="0"/>
          <w:sz w:val="36"/>
          <w:szCs w:val="36"/>
        </w:rPr>
      </w:pPr>
    </w:p>
    <w:p w14:paraId="6D4E39F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06" w:name="_Toc465665161"/>
      <w:r>
        <w:rPr>
          <w:rFonts w:hint="eastAsia" w:ascii="宋体" w:hAnsi="宋体" w:cs="宋体"/>
          <w:color w:val="auto"/>
        </w:rPr>
        <w:t>附件</w:t>
      </w:r>
      <w:bookmarkEnd w:id="406"/>
    </w:p>
    <w:p w14:paraId="3FE304B8">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4D045B5">
      <w:pPr>
        <w:spacing w:line="360" w:lineRule="auto"/>
        <w:jc w:val="center"/>
        <w:rPr>
          <w:rFonts w:ascii="宋体" w:hAnsi="宋体" w:cs="宋体"/>
          <w:b/>
          <w:color w:val="auto"/>
          <w:spacing w:val="6"/>
          <w:sz w:val="32"/>
          <w:szCs w:val="32"/>
        </w:rPr>
      </w:pPr>
      <w:bookmarkStart w:id="407" w:name="OLE_LINK13"/>
      <w:bookmarkStart w:id="408" w:name="OLE_LINK14"/>
      <w:r>
        <w:rPr>
          <w:rFonts w:hint="eastAsia" w:ascii="宋体" w:hAnsi="宋体" w:cs="宋体"/>
          <w:b/>
          <w:color w:val="auto"/>
          <w:spacing w:val="6"/>
          <w:sz w:val="32"/>
          <w:szCs w:val="32"/>
        </w:rPr>
        <w:t>残疾人福利性单位声明函</w:t>
      </w:r>
    </w:p>
    <w:bookmarkEnd w:id="407"/>
    <w:bookmarkEnd w:id="408"/>
    <w:p w14:paraId="40CEBC4B">
      <w:pPr>
        <w:spacing w:line="360" w:lineRule="auto"/>
        <w:rPr>
          <w:rFonts w:ascii="宋体" w:hAnsi="宋体" w:cs="宋体"/>
          <w:b/>
          <w:color w:val="auto"/>
          <w:spacing w:val="6"/>
          <w:sz w:val="30"/>
          <w:szCs w:val="30"/>
        </w:rPr>
      </w:pPr>
    </w:p>
    <w:p w14:paraId="5A4ED67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中共杭州市委党校余杭区分校</w:t>
      </w:r>
      <w:r>
        <w:rPr>
          <w:rFonts w:hint="eastAsia" w:ascii="宋体" w:hAnsi="宋体" w:cs="宋体"/>
          <w:color w:val="auto"/>
          <w:sz w:val="24"/>
        </w:rPr>
        <w:t>_单位的_</w:t>
      </w:r>
      <w:r>
        <w:rPr>
          <w:rFonts w:hint="eastAsia" w:ascii="宋体" w:hAnsi="宋体" w:cs="宋体"/>
          <w:color w:val="auto"/>
          <w:sz w:val="24"/>
          <w:u w:val="single"/>
          <w:lang w:eastAsia="zh-CN"/>
        </w:rPr>
        <w:t>中共杭州市委党校余杭区分校窗帘采购项目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5674A9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044DA0E">
      <w:pPr>
        <w:spacing w:line="360" w:lineRule="auto"/>
        <w:ind w:firstLine="480" w:firstLineChars="200"/>
        <w:rPr>
          <w:rFonts w:ascii="宋体" w:hAnsi="宋体" w:cs="宋体"/>
          <w:color w:val="auto"/>
          <w:sz w:val="24"/>
        </w:rPr>
      </w:pPr>
    </w:p>
    <w:p w14:paraId="793BE51A">
      <w:pPr>
        <w:spacing w:line="360" w:lineRule="auto"/>
        <w:ind w:firstLine="480" w:firstLineChars="200"/>
        <w:rPr>
          <w:rFonts w:ascii="宋体" w:hAnsi="宋体" w:cs="宋体"/>
          <w:color w:val="auto"/>
          <w:sz w:val="24"/>
        </w:rPr>
      </w:pPr>
    </w:p>
    <w:p w14:paraId="14352FF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7D9CE3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214D09B3">
      <w:pPr>
        <w:spacing w:line="360" w:lineRule="auto"/>
        <w:ind w:firstLine="480" w:firstLineChars="200"/>
        <w:rPr>
          <w:rFonts w:ascii="宋体" w:hAnsi="宋体" w:cs="宋体"/>
          <w:color w:val="auto"/>
          <w:sz w:val="24"/>
        </w:rPr>
      </w:pPr>
    </w:p>
    <w:p w14:paraId="6CC06481">
      <w:pPr>
        <w:spacing w:line="360" w:lineRule="auto"/>
        <w:ind w:firstLine="420" w:firstLineChars="200"/>
        <w:rPr>
          <w:rFonts w:ascii="宋体" w:hAnsi="宋体" w:cs="宋体"/>
          <w:color w:val="auto"/>
        </w:rPr>
      </w:pPr>
    </w:p>
    <w:p w14:paraId="5B6AAE07">
      <w:pPr>
        <w:spacing w:line="360" w:lineRule="auto"/>
        <w:ind w:firstLine="420" w:firstLineChars="200"/>
        <w:rPr>
          <w:rFonts w:ascii="宋体" w:hAnsi="宋体" w:cs="宋体"/>
          <w:color w:val="auto"/>
        </w:rPr>
      </w:pPr>
    </w:p>
    <w:p w14:paraId="16B69985">
      <w:pPr>
        <w:spacing w:line="360" w:lineRule="auto"/>
        <w:ind w:firstLine="420" w:firstLineChars="200"/>
        <w:rPr>
          <w:rFonts w:ascii="宋体" w:hAnsi="宋体" w:cs="宋体"/>
          <w:color w:val="auto"/>
        </w:rPr>
      </w:pPr>
    </w:p>
    <w:p w14:paraId="5561752A">
      <w:pPr>
        <w:spacing w:line="360" w:lineRule="auto"/>
        <w:ind w:firstLine="420" w:firstLineChars="200"/>
        <w:rPr>
          <w:rFonts w:ascii="宋体" w:hAnsi="宋体" w:cs="宋体"/>
          <w:color w:val="auto"/>
        </w:rPr>
      </w:pPr>
    </w:p>
    <w:p w14:paraId="1E728EC2">
      <w:pPr>
        <w:spacing w:line="360" w:lineRule="auto"/>
        <w:rPr>
          <w:rFonts w:ascii="宋体" w:hAnsi="宋体" w:cs="宋体"/>
          <w:b/>
          <w:color w:val="auto"/>
          <w:sz w:val="24"/>
        </w:rPr>
      </w:pPr>
    </w:p>
    <w:p w14:paraId="3C9691A3">
      <w:pPr>
        <w:spacing w:line="360" w:lineRule="auto"/>
        <w:rPr>
          <w:rFonts w:ascii="宋体" w:hAnsi="宋体" w:cs="宋体"/>
          <w:b/>
          <w:color w:val="auto"/>
          <w:sz w:val="24"/>
        </w:rPr>
      </w:pPr>
    </w:p>
    <w:p w14:paraId="4414FE89">
      <w:pPr>
        <w:spacing w:line="360" w:lineRule="auto"/>
        <w:rPr>
          <w:rFonts w:ascii="宋体" w:hAnsi="宋体" w:cs="宋体"/>
          <w:b/>
          <w:color w:val="auto"/>
          <w:sz w:val="24"/>
        </w:rPr>
      </w:pPr>
    </w:p>
    <w:p w14:paraId="79F2E01E">
      <w:pPr>
        <w:spacing w:line="360" w:lineRule="auto"/>
        <w:rPr>
          <w:rFonts w:ascii="宋体" w:hAnsi="宋体" w:cs="宋体"/>
          <w:b/>
          <w:color w:val="auto"/>
          <w:sz w:val="24"/>
        </w:rPr>
      </w:pPr>
    </w:p>
    <w:p w14:paraId="0A7B4848">
      <w:pPr>
        <w:spacing w:line="360" w:lineRule="auto"/>
        <w:rPr>
          <w:rFonts w:ascii="宋体" w:hAnsi="宋体" w:cs="宋体"/>
          <w:b/>
          <w:color w:val="auto"/>
          <w:sz w:val="24"/>
        </w:rPr>
      </w:pPr>
    </w:p>
    <w:p w14:paraId="44799E6E">
      <w:pPr>
        <w:spacing w:line="360" w:lineRule="auto"/>
        <w:rPr>
          <w:rFonts w:ascii="宋体" w:hAnsi="宋体" w:cs="宋体"/>
          <w:b/>
          <w:color w:val="auto"/>
          <w:sz w:val="24"/>
        </w:rPr>
      </w:pPr>
    </w:p>
    <w:p w14:paraId="2691823D">
      <w:pPr>
        <w:spacing w:line="360" w:lineRule="auto"/>
        <w:rPr>
          <w:rFonts w:ascii="宋体" w:hAnsi="宋体" w:cs="宋体"/>
          <w:b/>
          <w:color w:val="auto"/>
          <w:sz w:val="24"/>
        </w:rPr>
      </w:pPr>
    </w:p>
    <w:p w14:paraId="3F08F188">
      <w:pPr>
        <w:spacing w:line="360" w:lineRule="auto"/>
        <w:rPr>
          <w:rFonts w:ascii="宋体" w:hAnsi="宋体" w:cs="宋体"/>
          <w:b/>
          <w:color w:val="auto"/>
          <w:sz w:val="24"/>
        </w:rPr>
      </w:pPr>
    </w:p>
    <w:p w14:paraId="0CB5CFD2">
      <w:pPr>
        <w:spacing w:line="360" w:lineRule="auto"/>
        <w:rPr>
          <w:rFonts w:ascii="宋体" w:hAnsi="宋体" w:cs="宋体"/>
          <w:b/>
          <w:color w:val="auto"/>
          <w:sz w:val="24"/>
        </w:rPr>
      </w:pPr>
    </w:p>
    <w:p w14:paraId="0BE8319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2D6A5B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C8E595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A87634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9F39E8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1C5422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93E65B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164426C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BEB628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EF37FB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2325FCF">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79C584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CACEB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38F3B5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8A13BF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49F285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C80950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359F0AA">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63BC6D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5C435C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23D25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E5B386A">
      <w:pPr>
        <w:snapToGrid w:val="0"/>
        <w:spacing w:line="360" w:lineRule="auto"/>
        <w:rPr>
          <w:rFonts w:ascii="宋体" w:hAnsi="宋体" w:cs="宋体"/>
          <w:color w:val="auto"/>
          <w:sz w:val="24"/>
        </w:rPr>
      </w:pPr>
      <w:r>
        <w:rPr>
          <w:rFonts w:hint="eastAsia" w:ascii="宋体" w:hAnsi="宋体" w:cs="宋体"/>
          <w:color w:val="auto"/>
          <w:sz w:val="24"/>
        </w:rPr>
        <w:t>……</w:t>
      </w:r>
    </w:p>
    <w:p w14:paraId="1CDA89B7">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8C5C4B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1CA281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8500BFF">
      <w:pPr>
        <w:spacing w:line="360" w:lineRule="auto"/>
        <w:rPr>
          <w:rFonts w:ascii="宋体" w:hAnsi="宋体" w:cs="宋体"/>
          <w:color w:val="auto"/>
          <w:sz w:val="24"/>
        </w:rPr>
      </w:pPr>
      <w:r>
        <w:rPr>
          <w:rFonts w:hint="eastAsia" w:ascii="宋体" w:hAnsi="宋体" w:cs="宋体"/>
          <w:color w:val="auto"/>
          <w:sz w:val="24"/>
        </w:rPr>
        <w:t xml:space="preserve">日期：    </w:t>
      </w:r>
    </w:p>
    <w:p w14:paraId="0B3D2CD9">
      <w:pPr>
        <w:spacing w:line="360" w:lineRule="auto"/>
        <w:jc w:val="center"/>
        <w:rPr>
          <w:rFonts w:ascii="宋体" w:hAnsi="宋体" w:cs="宋体"/>
          <w:b/>
          <w:bCs/>
          <w:color w:val="auto"/>
          <w:sz w:val="24"/>
        </w:rPr>
      </w:pPr>
    </w:p>
    <w:p w14:paraId="2E203AE6">
      <w:pPr>
        <w:spacing w:line="360" w:lineRule="auto"/>
        <w:rPr>
          <w:rFonts w:ascii="宋体" w:hAnsi="宋体" w:cs="宋体"/>
          <w:b/>
          <w:color w:val="auto"/>
          <w:sz w:val="24"/>
        </w:rPr>
      </w:pPr>
    </w:p>
    <w:p w14:paraId="550FF86E">
      <w:pPr>
        <w:spacing w:line="360" w:lineRule="auto"/>
        <w:rPr>
          <w:rFonts w:ascii="宋体" w:hAnsi="宋体" w:cs="宋体"/>
          <w:b/>
          <w:color w:val="auto"/>
          <w:sz w:val="24"/>
        </w:rPr>
      </w:pPr>
    </w:p>
    <w:p w14:paraId="0DB2F11F">
      <w:pPr>
        <w:spacing w:line="360" w:lineRule="auto"/>
        <w:rPr>
          <w:rFonts w:ascii="宋体" w:hAnsi="宋体" w:cs="宋体"/>
          <w:b/>
          <w:color w:val="auto"/>
          <w:sz w:val="24"/>
        </w:rPr>
      </w:pPr>
    </w:p>
    <w:p w14:paraId="6532CE53">
      <w:pPr>
        <w:spacing w:line="360" w:lineRule="auto"/>
        <w:rPr>
          <w:rFonts w:ascii="宋体" w:hAnsi="宋体" w:cs="宋体"/>
          <w:b/>
          <w:color w:val="auto"/>
          <w:sz w:val="24"/>
        </w:rPr>
      </w:pPr>
      <w:r>
        <w:rPr>
          <w:rFonts w:hint="eastAsia" w:ascii="宋体" w:hAnsi="宋体" w:cs="宋体"/>
          <w:b/>
          <w:color w:val="auto"/>
          <w:sz w:val="24"/>
        </w:rPr>
        <w:t>质疑函制作说明：</w:t>
      </w:r>
    </w:p>
    <w:p w14:paraId="6F10A1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BBA4A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A8424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A17345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A14EC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8AF501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D30F826">
      <w:pPr>
        <w:widowControl/>
        <w:spacing w:line="360" w:lineRule="auto"/>
        <w:ind w:firstLine="600" w:firstLineChars="200"/>
        <w:jc w:val="left"/>
        <w:rPr>
          <w:rFonts w:ascii="宋体" w:hAnsi="宋体" w:cs="宋体"/>
          <w:color w:val="auto"/>
          <w:sz w:val="30"/>
          <w:szCs w:val="30"/>
        </w:rPr>
      </w:pPr>
    </w:p>
    <w:p w14:paraId="02B76ADA">
      <w:pPr>
        <w:spacing w:line="360" w:lineRule="auto"/>
        <w:jc w:val="center"/>
        <w:rPr>
          <w:rFonts w:ascii="宋体" w:hAnsi="宋体" w:cs="宋体"/>
          <w:b/>
          <w:color w:val="auto"/>
          <w:spacing w:val="6"/>
          <w:sz w:val="32"/>
          <w:szCs w:val="32"/>
        </w:rPr>
      </w:pPr>
    </w:p>
    <w:p w14:paraId="21541E8B">
      <w:pPr>
        <w:spacing w:line="360" w:lineRule="auto"/>
        <w:jc w:val="center"/>
        <w:rPr>
          <w:rFonts w:ascii="宋体" w:hAnsi="宋体" w:cs="宋体"/>
          <w:b/>
          <w:color w:val="auto"/>
          <w:spacing w:val="6"/>
          <w:sz w:val="32"/>
          <w:szCs w:val="32"/>
        </w:rPr>
      </w:pPr>
    </w:p>
    <w:p w14:paraId="340DD8DF">
      <w:pPr>
        <w:spacing w:line="360" w:lineRule="auto"/>
        <w:jc w:val="center"/>
        <w:rPr>
          <w:rFonts w:ascii="宋体" w:hAnsi="宋体" w:cs="宋体"/>
          <w:b/>
          <w:color w:val="auto"/>
          <w:spacing w:val="6"/>
          <w:sz w:val="32"/>
          <w:szCs w:val="32"/>
        </w:rPr>
      </w:pPr>
    </w:p>
    <w:p w14:paraId="6DD651B6">
      <w:pPr>
        <w:spacing w:line="360" w:lineRule="auto"/>
        <w:jc w:val="center"/>
        <w:rPr>
          <w:rFonts w:ascii="宋体" w:hAnsi="宋体" w:cs="宋体"/>
          <w:b/>
          <w:color w:val="auto"/>
          <w:spacing w:val="6"/>
          <w:sz w:val="32"/>
          <w:szCs w:val="32"/>
        </w:rPr>
      </w:pPr>
    </w:p>
    <w:p w14:paraId="01CB821C">
      <w:pPr>
        <w:spacing w:line="360" w:lineRule="auto"/>
        <w:jc w:val="center"/>
        <w:rPr>
          <w:rFonts w:ascii="宋体" w:hAnsi="宋体" w:cs="宋体"/>
          <w:b/>
          <w:color w:val="auto"/>
          <w:spacing w:val="6"/>
          <w:sz w:val="32"/>
          <w:szCs w:val="32"/>
        </w:rPr>
      </w:pPr>
    </w:p>
    <w:p w14:paraId="6F6964F7">
      <w:pPr>
        <w:spacing w:line="360" w:lineRule="auto"/>
        <w:jc w:val="center"/>
        <w:rPr>
          <w:rFonts w:ascii="宋体" w:hAnsi="宋体" w:cs="宋体"/>
          <w:b/>
          <w:color w:val="auto"/>
          <w:spacing w:val="6"/>
          <w:sz w:val="32"/>
          <w:szCs w:val="32"/>
        </w:rPr>
      </w:pPr>
    </w:p>
    <w:p w14:paraId="6F19C088">
      <w:pPr>
        <w:spacing w:line="360" w:lineRule="auto"/>
        <w:jc w:val="center"/>
        <w:rPr>
          <w:rFonts w:ascii="宋体" w:hAnsi="宋体" w:cs="宋体"/>
          <w:b/>
          <w:color w:val="auto"/>
          <w:spacing w:val="6"/>
          <w:sz w:val="32"/>
          <w:szCs w:val="32"/>
        </w:rPr>
      </w:pPr>
    </w:p>
    <w:p w14:paraId="09015EB9">
      <w:pPr>
        <w:spacing w:line="360" w:lineRule="auto"/>
        <w:jc w:val="center"/>
        <w:rPr>
          <w:rFonts w:ascii="宋体" w:hAnsi="宋体" w:cs="宋体"/>
          <w:b/>
          <w:color w:val="auto"/>
          <w:spacing w:val="6"/>
          <w:sz w:val="32"/>
          <w:szCs w:val="32"/>
        </w:rPr>
      </w:pPr>
    </w:p>
    <w:p w14:paraId="2913DDEF">
      <w:pPr>
        <w:spacing w:line="360" w:lineRule="auto"/>
        <w:jc w:val="center"/>
        <w:rPr>
          <w:rFonts w:ascii="宋体" w:hAnsi="宋体" w:cs="宋体"/>
          <w:b/>
          <w:color w:val="auto"/>
          <w:spacing w:val="6"/>
          <w:sz w:val="32"/>
          <w:szCs w:val="32"/>
        </w:rPr>
      </w:pPr>
    </w:p>
    <w:p w14:paraId="60D999AF">
      <w:pPr>
        <w:spacing w:line="360" w:lineRule="auto"/>
        <w:jc w:val="center"/>
        <w:rPr>
          <w:rFonts w:ascii="宋体" w:hAnsi="宋体" w:cs="宋体"/>
          <w:b/>
          <w:color w:val="auto"/>
          <w:spacing w:val="6"/>
          <w:sz w:val="32"/>
          <w:szCs w:val="32"/>
        </w:rPr>
      </w:pPr>
    </w:p>
    <w:p w14:paraId="001967DF">
      <w:pPr>
        <w:spacing w:line="360" w:lineRule="auto"/>
        <w:jc w:val="center"/>
        <w:rPr>
          <w:rFonts w:ascii="宋体" w:hAnsi="宋体" w:cs="宋体"/>
          <w:b/>
          <w:color w:val="auto"/>
          <w:spacing w:val="6"/>
          <w:sz w:val="32"/>
          <w:szCs w:val="32"/>
        </w:rPr>
      </w:pPr>
    </w:p>
    <w:p w14:paraId="312F491F">
      <w:pPr>
        <w:spacing w:line="360" w:lineRule="auto"/>
        <w:jc w:val="center"/>
        <w:rPr>
          <w:rFonts w:ascii="宋体" w:hAnsi="宋体" w:cs="宋体"/>
          <w:b/>
          <w:color w:val="auto"/>
          <w:spacing w:val="6"/>
          <w:sz w:val="32"/>
          <w:szCs w:val="32"/>
        </w:rPr>
      </w:pPr>
    </w:p>
    <w:p w14:paraId="19B0ACB4">
      <w:pPr>
        <w:spacing w:line="360" w:lineRule="auto"/>
        <w:jc w:val="left"/>
        <w:rPr>
          <w:rFonts w:ascii="宋体" w:hAnsi="宋体" w:cs="宋体"/>
          <w:b/>
          <w:color w:val="auto"/>
          <w:spacing w:val="6"/>
          <w:sz w:val="32"/>
          <w:szCs w:val="32"/>
        </w:rPr>
      </w:pPr>
    </w:p>
    <w:p w14:paraId="1C244108">
      <w:pPr>
        <w:spacing w:line="360" w:lineRule="auto"/>
        <w:jc w:val="left"/>
        <w:rPr>
          <w:rFonts w:ascii="宋体" w:hAnsi="宋体" w:cs="宋体"/>
          <w:b/>
          <w:color w:val="auto"/>
          <w:spacing w:val="6"/>
          <w:sz w:val="32"/>
          <w:szCs w:val="32"/>
        </w:rPr>
      </w:pPr>
    </w:p>
    <w:p w14:paraId="0522D40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19DA4F1">
      <w:pPr>
        <w:spacing w:line="360" w:lineRule="auto"/>
        <w:jc w:val="center"/>
        <w:rPr>
          <w:rFonts w:ascii="宋体" w:hAnsi="宋体" w:cs="宋体"/>
          <w:b/>
          <w:color w:val="auto"/>
          <w:sz w:val="24"/>
        </w:rPr>
      </w:pPr>
    </w:p>
    <w:p w14:paraId="5C15ACE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76DD843">
      <w:pPr>
        <w:spacing w:line="360" w:lineRule="auto"/>
        <w:rPr>
          <w:rFonts w:ascii="宋体" w:hAnsi="宋体" w:cs="宋体"/>
          <w:color w:val="auto"/>
          <w:sz w:val="24"/>
        </w:rPr>
      </w:pPr>
      <w:r>
        <w:rPr>
          <w:rFonts w:hint="eastAsia" w:ascii="宋体" w:hAnsi="宋体" w:cs="宋体"/>
          <w:color w:val="auto"/>
          <w:sz w:val="24"/>
        </w:rPr>
        <w:t>一、投诉相关主体基本情况</w:t>
      </w:r>
    </w:p>
    <w:p w14:paraId="0311ACAC">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A998F3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6F47A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700951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C83708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BF883C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9F1BF1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6EF8B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B9CB35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05F2D8">
      <w:pPr>
        <w:spacing w:line="360" w:lineRule="auto"/>
        <w:rPr>
          <w:rFonts w:ascii="宋体" w:hAnsi="宋体" w:cs="宋体"/>
          <w:color w:val="auto"/>
          <w:sz w:val="24"/>
        </w:rPr>
      </w:pPr>
      <w:r>
        <w:rPr>
          <w:rFonts w:hint="eastAsia" w:ascii="宋体" w:hAnsi="宋体" w:cs="宋体"/>
          <w:color w:val="auto"/>
          <w:sz w:val="24"/>
        </w:rPr>
        <w:t>被投诉人2</w:t>
      </w:r>
    </w:p>
    <w:p w14:paraId="3CB117DB">
      <w:pPr>
        <w:spacing w:line="360" w:lineRule="auto"/>
        <w:rPr>
          <w:rFonts w:ascii="宋体" w:hAnsi="宋体" w:cs="宋体"/>
          <w:color w:val="auto"/>
          <w:sz w:val="24"/>
          <w:u w:val="dotted"/>
        </w:rPr>
      </w:pPr>
      <w:r>
        <w:rPr>
          <w:rFonts w:hint="eastAsia" w:ascii="宋体" w:hAnsi="宋体" w:cs="宋体"/>
          <w:color w:val="auto"/>
          <w:sz w:val="24"/>
        </w:rPr>
        <w:t>……</w:t>
      </w:r>
    </w:p>
    <w:p w14:paraId="44791ED7">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49861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F97F6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46F5832">
      <w:pPr>
        <w:spacing w:line="360" w:lineRule="auto"/>
        <w:rPr>
          <w:rFonts w:ascii="宋体" w:hAnsi="宋体" w:cs="宋体"/>
          <w:color w:val="auto"/>
          <w:sz w:val="24"/>
        </w:rPr>
      </w:pPr>
      <w:r>
        <w:rPr>
          <w:rFonts w:hint="eastAsia" w:ascii="宋体" w:hAnsi="宋体" w:cs="宋体"/>
          <w:color w:val="auto"/>
          <w:sz w:val="24"/>
        </w:rPr>
        <w:t>二、投诉项目基本情况</w:t>
      </w:r>
    </w:p>
    <w:p w14:paraId="5B245CB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6AFBA7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EE7EF8E">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FE5AF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04AE69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19D0D4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0950A9B">
      <w:pPr>
        <w:spacing w:line="360" w:lineRule="auto"/>
        <w:rPr>
          <w:rFonts w:ascii="宋体" w:hAnsi="宋体" w:cs="宋体"/>
          <w:color w:val="auto"/>
          <w:sz w:val="24"/>
        </w:rPr>
      </w:pPr>
      <w:r>
        <w:rPr>
          <w:rFonts w:hint="eastAsia" w:ascii="宋体" w:hAnsi="宋体" w:cs="宋体"/>
          <w:color w:val="auto"/>
          <w:sz w:val="24"/>
        </w:rPr>
        <w:t>三、质疑基本情况</w:t>
      </w:r>
    </w:p>
    <w:p w14:paraId="67DFED2E">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CD7931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35A29B3">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0A71B9F">
      <w:pPr>
        <w:spacing w:line="360" w:lineRule="auto"/>
        <w:rPr>
          <w:rFonts w:ascii="宋体" w:hAnsi="宋体" w:cs="宋体"/>
          <w:color w:val="auto"/>
          <w:sz w:val="24"/>
        </w:rPr>
      </w:pPr>
      <w:r>
        <w:rPr>
          <w:rFonts w:hint="eastAsia" w:ascii="宋体" w:hAnsi="宋体" w:cs="宋体"/>
          <w:color w:val="auto"/>
          <w:sz w:val="24"/>
        </w:rPr>
        <w:t>四、投诉事项具体内容</w:t>
      </w:r>
    </w:p>
    <w:p w14:paraId="5F09D08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03EC8C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2FA923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88F2828">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3E6DCE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885084F">
      <w:pPr>
        <w:spacing w:line="360" w:lineRule="auto"/>
        <w:rPr>
          <w:rFonts w:ascii="宋体" w:hAnsi="宋体" w:cs="宋体"/>
          <w:color w:val="auto"/>
          <w:sz w:val="24"/>
        </w:rPr>
      </w:pPr>
      <w:r>
        <w:rPr>
          <w:rFonts w:hint="eastAsia" w:ascii="宋体" w:hAnsi="宋体" w:cs="宋体"/>
          <w:color w:val="auto"/>
          <w:sz w:val="24"/>
        </w:rPr>
        <w:t>投诉事项2</w:t>
      </w:r>
    </w:p>
    <w:p w14:paraId="7634E365">
      <w:pPr>
        <w:spacing w:line="360" w:lineRule="auto"/>
        <w:rPr>
          <w:rFonts w:ascii="宋体" w:hAnsi="宋体" w:cs="宋体"/>
          <w:color w:val="auto"/>
          <w:sz w:val="24"/>
          <w:u w:val="dotted"/>
        </w:rPr>
      </w:pPr>
      <w:r>
        <w:rPr>
          <w:rFonts w:hint="eastAsia" w:ascii="宋体" w:hAnsi="宋体" w:cs="宋体"/>
          <w:color w:val="auto"/>
          <w:sz w:val="24"/>
        </w:rPr>
        <w:t>……</w:t>
      </w:r>
    </w:p>
    <w:p w14:paraId="2F2F980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F8D515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3B5B03">
      <w:pPr>
        <w:spacing w:line="360" w:lineRule="auto"/>
        <w:rPr>
          <w:rFonts w:ascii="宋体" w:hAnsi="宋体" w:cs="宋体"/>
          <w:color w:val="auto"/>
          <w:sz w:val="24"/>
          <w:u w:val="single"/>
        </w:rPr>
      </w:pPr>
      <w:r>
        <w:rPr>
          <w:rFonts w:hint="eastAsia" w:ascii="宋体" w:hAnsi="宋体" w:cs="宋体"/>
          <w:color w:val="auto"/>
          <w:sz w:val="24"/>
        </w:rPr>
        <w:t xml:space="preserve">                                                                                                    </w:t>
      </w:r>
    </w:p>
    <w:p w14:paraId="2C3D7E8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0F98FD8">
      <w:pPr>
        <w:spacing w:line="360" w:lineRule="auto"/>
        <w:rPr>
          <w:rFonts w:ascii="宋体" w:hAnsi="宋体" w:cs="宋体"/>
          <w:color w:val="auto"/>
          <w:sz w:val="24"/>
        </w:rPr>
      </w:pPr>
      <w:r>
        <w:rPr>
          <w:rFonts w:hint="eastAsia" w:ascii="宋体" w:hAnsi="宋体" w:cs="宋体"/>
          <w:color w:val="auto"/>
          <w:sz w:val="24"/>
        </w:rPr>
        <w:t xml:space="preserve">日期：    </w:t>
      </w:r>
    </w:p>
    <w:p w14:paraId="23733AF3">
      <w:pPr>
        <w:spacing w:line="360" w:lineRule="auto"/>
        <w:rPr>
          <w:rFonts w:ascii="宋体" w:hAnsi="宋体" w:cs="宋体"/>
          <w:b/>
          <w:color w:val="auto"/>
          <w:sz w:val="24"/>
        </w:rPr>
      </w:pPr>
    </w:p>
    <w:p w14:paraId="5B93FE02">
      <w:pPr>
        <w:spacing w:line="360" w:lineRule="auto"/>
        <w:rPr>
          <w:rFonts w:ascii="宋体" w:hAnsi="宋体" w:cs="宋体"/>
          <w:b/>
          <w:color w:val="auto"/>
          <w:sz w:val="24"/>
        </w:rPr>
      </w:pPr>
    </w:p>
    <w:p w14:paraId="5CDFD25F">
      <w:pPr>
        <w:spacing w:line="360" w:lineRule="auto"/>
        <w:rPr>
          <w:rFonts w:ascii="宋体" w:hAnsi="宋体" w:cs="宋体"/>
          <w:b/>
          <w:color w:val="auto"/>
          <w:sz w:val="24"/>
        </w:rPr>
      </w:pPr>
      <w:r>
        <w:rPr>
          <w:rFonts w:hint="eastAsia" w:ascii="宋体" w:hAnsi="宋体" w:cs="宋体"/>
          <w:b/>
          <w:color w:val="auto"/>
          <w:sz w:val="24"/>
        </w:rPr>
        <w:t>投诉书制作说明：</w:t>
      </w:r>
    </w:p>
    <w:p w14:paraId="4554B160">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58C692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DFFE0D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1B8DF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71F17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D35A1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2C4A48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DDDA8A3">
      <w:pPr>
        <w:spacing w:line="360" w:lineRule="auto"/>
        <w:rPr>
          <w:rFonts w:ascii="宋体" w:hAnsi="宋体" w:cs="宋体"/>
          <w:b/>
          <w:color w:val="auto"/>
          <w:sz w:val="24"/>
        </w:rPr>
      </w:pPr>
    </w:p>
    <w:p w14:paraId="3CE00C4B">
      <w:pPr>
        <w:autoSpaceDE w:val="0"/>
        <w:autoSpaceDN w:val="0"/>
        <w:jc w:val="center"/>
        <w:rPr>
          <w:rFonts w:ascii="宋体" w:hAnsi="宋体" w:cs="宋体"/>
          <w:b/>
          <w:color w:val="auto"/>
          <w:spacing w:val="6"/>
          <w:sz w:val="32"/>
          <w:szCs w:val="32"/>
        </w:rPr>
      </w:pPr>
    </w:p>
    <w:p w14:paraId="5DD7E5A6">
      <w:pPr>
        <w:autoSpaceDE w:val="0"/>
        <w:autoSpaceDN w:val="0"/>
        <w:jc w:val="center"/>
        <w:rPr>
          <w:rFonts w:ascii="宋体" w:hAnsi="宋体" w:cs="宋体"/>
          <w:b/>
          <w:color w:val="auto"/>
          <w:spacing w:val="6"/>
          <w:sz w:val="32"/>
          <w:szCs w:val="32"/>
        </w:rPr>
      </w:pPr>
    </w:p>
    <w:p w14:paraId="0B19164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766E73F">
      <w:pPr>
        <w:spacing w:line="360" w:lineRule="auto"/>
        <w:rPr>
          <w:rFonts w:ascii="宋体" w:hAnsi="宋体" w:cs="宋体"/>
          <w:color w:val="auto"/>
          <w:sz w:val="24"/>
          <w:u w:val="single"/>
        </w:rPr>
      </w:pPr>
    </w:p>
    <w:p w14:paraId="07276757">
      <w:pPr>
        <w:spacing w:line="360" w:lineRule="auto"/>
        <w:rPr>
          <w:rFonts w:ascii="宋体" w:hAnsi="宋体" w:cs="宋体"/>
          <w:color w:val="auto"/>
          <w:sz w:val="24"/>
        </w:rPr>
      </w:pPr>
      <w:r>
        <w:rPr>
          <w:rFonts w:hint="eastAsia" w:ascii="宋体" w:hAnsi="宋体" w:cs="宋体"/>
          <w:color w:val="auto"/>
          <w:sz w:val="24"/>
          <w:u w:val="single"/>
          <w:lang w:eastAsia="zh-CN"/>
        </w:rPr>
        <w:t>中共杭州市委党校余杭区分校</w:t>
      </w:r>
      <w:r>
        <w:rPr>
          <w:rFonts w:hint="eastAsia" w:ascii="宋体" w:hAnsi="宋体" w:cs="宋体"/>
          <w:color w:val="auto"/>
          <w:sz w:val="24"/>
          <w:u w:val="single"/>
        </w:rPr>
        <w:t>、</w:t>
      </w:r>
      <w:r>
        <w:rPr>
          <w:rFonts w:hint="eastAsia" w:ascii="宋体" w:hAnsi="宋体" w:cs="宋体"/>
          <w:color w:val="auto"/>
          <w:sz w:val="24"/>
          <w:u w:val="single"/>
          <w:lang w:eastAsia="zh-CN"/>
        </w:rPr>
        <w:t>杭州恒正造价工程师事务所</w:t>
      </w:r>
      <w:r>
        <w:rPr>
          <w:rFonts w:hint="eastAsia" w:ascii="宋体" w:hAnsi="宋体" w:cs="宋体"/>
          <w:color w:val="auto"/>
          <w:sz w:val="24"/>
          <w:u w:val="single"/>
        </w:rPr>
        <w:t>：</w:t>
      </w:r>
    </w:p>
    <w:p w14:paraId="01C81DEC">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中共杭州市委党校余杭区分校窗帘采购项目</w:t>
      </w:r>
      <w:r>
        <w:rPr>
          <w:rFonts w:hint="eastAsia" w:ascii="宋体" w:hAnsi="宋体" w:cs="宋体"/>
          <w:color w:val="auto"/>
          <w:sz w:val="24"/>
        </w:rPr>
        <w:t>【招标编号：（</w:t>
      </w:r>
      <w:r>
        <w:rPr>
          <w:rFonts w:hint="eastAsia" w:ascii="宋体" w:hAnsi="宋体" w:cs="宋体"/>
          <w:color w:val="auto"/>
          <w:sz w:val="24"/>
          <w:lang w:eastAsia="zh-CN"/>
        </w:rPr>
        <w:t>HZHZCG2024-061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9B58891">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2338D3A">
      <w:pPr>
        <w:spacing w:line="360" w:lineRule="auto"/>
        <w:ind w:firstLine="494"/>
        <w:rPr>
          <w:rFonts w:ascii="宋体" w:hAnsi="宋体" w:cs="宋体"/>
          <w:color w:val="auto"/>
          <w:sz w:val="24"/>
        </w:rPr>
      </w:pPr>
    </w:p>
    <w:p w14:paraId="698CB919">
      <w:pPr>
        <w:spacing w:line="360" w:lineRule="auto"/>
        <w:ind w:firstLine="494"/>
        <w:rPr>
          <w:rFonts w:ascii="宋体" w:hAnsi="宋体" w:cs="宋体"/>
          <w:color w:val="auto"/>
          <w:sz w:val="24"/>
        </w:rPr>
      </w:pPr>
    </w:p>
    <w:p w14:paraId="21147FCC">
      <w:pPr>
        <w:spacing w:line="360" w:lineRule="auto"/>
        <w:ind w:firstLine="494"/>
        <w:rPr>
          <w:rFonts w:ascii="宋体" w:hAnsi="宋体" w:cs="宋体"/>
          <w:color w:val="auto"/>
          <w:sz w:val="24"/>
        </w:rPr>
      </w:pPr>
    </w:p>
    <w:p w14:paraId="39344635">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AB5B35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17E58A8">
      <w:pPr>
        <w:rPr>
          <w:rFonts w:ascii="宋体" w:hAnsi="宋体" w:cs="宋体"/>
          <w:color w:val="auto"/>
          <w:sz w:val="24"/>
        </w:rPr>
      </w:pPr>
      <w:r>
        <w:rPr>
          <w:rFonts w:hint="eastAsia" w:ascii="宋体" w:hAnsi="宋体" w:cs="宋体"/>
          <w:b/>
          <w:bCs/>
          <w:color w:val="auto"/>
          <w:sz w:val="24"/>
        </w:rPr>
        <w:t>附：</w:t>
      </w:r>
    </w:p>
    <w:p w14:paraId="2236CD6C">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13C4D9AB">
      <w:pPr>
        <w:autoSpaceDE w:val="0"/>
        <w:autoSpaceDN w:val="0"/>
        <w:jc w:val="center"/>
        <w:rPr>
          <w:rFonts w:ascii="宋体" w:hAnsi="宋体" w:cs="宋体"/>
          <w:b/>
          <w:color w:val="auto"/>
          <w:spacing w:val="6"/>
          <w:sz w:val="32"/>
          <w:szCs w:val="32"/>
        </w:rPr>
      </w:pPr>
    </w:p>
    <w:p w14:paraId="07A263D9">
      <w:pPr>
        <w:autoSpaceDE w:val="0"/>
        <w:autoSpaceDN w:val="0"/>
        <w:jc w:val="center"/>
        <w:rPr>
          <w:rFonts w:ascii="宋体" w:hAnsi="宋体" w:cs="宋体"/>
          <w:b/>
          <w:color w:val="auto"/>
          <w:spacing w:val="6"/>
          <w:sz w:val="32"/>
          <w:szCs w:val="32"/>
        </w:rPr>
      </w:pPr>
    </w:p>
    <w:p w14:paraId="1C1AFA9C">
      <w:pPr>
        <w:autoSpaceDE w:val="0"/>
        <w:autoSpaceDN w:val="0"/>
        <w:jc w:val="center"/>
        <w:rPr>
          <w:rFonts w:ascii="宋体" w:hAnsi="宋体" w:cs="宋体"/>
          <w:b/>
          <w:color w:val="auto"/>
          <w:spacing w:val="6"/>
          <w:sz w:val="32"/>
          <w:szCs w:val="32"/>
        </w:rPr>
      </w:pPr>
    </w:p>
    <w:p w14:paraId="24072D89">
      <w:pPr>
        <w:autoSpaceDE w:val="0"/>
        <w:autoSpaceDN w:val="0"/>
        <w:jc w:val="center"/>
        <w:rPr>
          <w:rFonts w:ascii="宋体" w:hAnsi="宋体" w:cs="宋体"/>
          <w:b/>
          <w:color w:val="auto"/>
          <w:spacing w:val="6"/>
          <w:sz w:val="32"/>
          <w:szCs w:val="32"/>
        </w:rPr>
      </w:pPr>
    </w:p>
    <w:p w14:paraId="2C0AABEB">
      <w:pPr>
        <w:autoSpaceDE w:val="0"/>
        <w:autoSpaceDN w:val="0"/>
        <w:jc w:val="center"/>
        <w:rPr>
          <w:rFonts w:ascii="宋体" w:hAnsi="宋体" w:cs="宋体"/>
          <w:b/>
          <w:color w:val="auto"/>
          <w:spacing w:val="6"/>
          <w:sz w:val="32"/>
          <w:szCs w:val="32"/>
        </w:rPr>
      </w:pPr>
    </w:p>
    <w:p w14:paraId="60A47EA5">
      <w:pPr>
        <w:autoSpaceDE w:val="0"/>
        <w:autoSpaceDN w:val="0"/>
        <w:jc w:val="center"/>
        <w:rPr>
          <w:rFonts w:ascii="宋体" w:hAnsi="宋体" w:cs="宋体"/>
          <w:b/>
          <w:color w:val="auto"/>
          <w:spacing w:val="6"/>
          <w:sz w:val="32"/>
          <w:szCs w:val="32"/>
        </w:rPr>
      </w:pPr>
    </w:p>
    <w:p w14:paraId="10B158C0">
      <w:pPr>
        <w:autoSpaceDE w:val="0"/>
        <w:autoSpaceDN w:val="0"/>
        <w:jc w:val="center"/>
        <w:rPr>
          <w:rFonts w:ascii="宋体" w:hAnsi="宋体" w:cs="宋体"/>
          <w:b/>
          <w:color w:val="auto"/>
          <w:spacing w:val="6"/>
          <w:sz w:val="32"/>
          <w:szCs w:val="32"/>
        </w:rPr>
      </w:pPr>
    </w:p>
    <w:p w14:paraId="0AB14055">
      <w:pPr>
        <w:autoSpaceDE w:val="0"/>
        <w:autoSpaceDN w:val="0"/>
        <w:jc w:val="center"/>
        <w:rPr>
          <w:rFonts w:ascii="宋体" w:hAnsi="宋体" w:cs="宋体"/>
          <w:b/>
          <w:color w:val="auto"/>
          <w:spacing w:val="6"/>
          <w:sz w:val="32"/>
          <w:szCs w:val="32"/>
        </w:rPr>
      </w:pPr>
    </w:p>
    <w:p w14:paraId="0A422CDD">
      <w:pPr>
        <w:autoSpaceDE w:val="0"/>
        <w:autoSpaceDN w:val="0"/>
        <w:jc w:val="center"/>
        <w:rPr>
          <w:rFonts w:ascii="宋体" w:hAnsi="宋体" w:cs="宋体"/>
          <w:b/>
          <w:color w:val="auto"/>
          <w:spacing w:val="6"/>
          <w:sz w:val="32"/>
          <w:szCs w:val="32"/>
        </w:rPr>
      </w:pPr>
    </w:p>
    <w:p w14:paraId="35E8744D">
      <w:pPr>
        <w:autoSpaceDE w:val="0"/>
        <w:autoSpaceDN w:val="0"/>
        <w:jc w:val="center"/>
        <w:rPr>
          <w:rFonts w:ascii="宋体" w:hAnsi="宋体" w:cs="宋体"/>
          <w:b/>
          <w:color w:val="auto"/>
          <w:spacing w:val="6"/>
          <w:sz w:val="32"/>
          <w:szCs w:val="32"/>
        </w:rPr>
      </w:pPr>
    </w:p>
    <w:p w14:paraId="09C3007A">
      <w:pPr>
        <w:autoSpaceDE w:val="0"/>
        <w:autoSpaceDN w:val="0"/>
        <w:jc w:val="center"/>
        <w:rPr>
          <w:rFonts w:ascii="宋体" w:hAnsi="宋体" w:cs="宋体"/>
          <w:b/>
          <w:color w:val="auto"/>
          <w:spacing w:val="6"/>
          <w:sz w:val="32"/>
          <w:szCs w:val="32"/>
        </w:rPr>
      </w:pPr>
    </w:p>
    <w:p w14:paraId="7396B78A">
      <w:pPr>
        <w:autoSpaceDE w:val="0"/>
        <w:autoSpaceDN w:val="0"/>
        <w:jc w:val="center"/>
        <w:rPr>
          <w:rFonts w:ascii="宋体" w:hAnsi="宋体" w:cs="宋体"/>
          <w:b/>
          <w:color w:val="auto"/>
          <w:spacing w:val="6"/>
          <w:sz w:val="32"/>
          <w:szCs w:val="32"/>
        </w:rPr>
      </w:pPr>
    </w:p>
    <w:p w14:paraId="0CE99150">
      <w:pPr>
        <w:autoSpaceDE w:val="0"/>
        <w:autoSpaceDN w:val="0"/>
        <w:jc w:val="center"/>
        <w:rPr>
          <w:rFonts w:ascii="宋体" w:hAnsi="宋体" w:cs="宋体"/>
          <w:b/>
          <w:color w:val="auto"/>
          <w:spacing w:val="6"/>
          <w:sz w:val="32"/>
          <w:szCs w:val="32"/>
        </w:rPr>
      </w:pPr>
    </w:p>
    <w:p w14:paraId="6A1F363A">
      <w:pPr>
        <w:autoSpaceDE w:val="0"/>
        <w:autoSpaceDN w:val="0"/>
        <w:jc w:val="center"/>
        <w:rPr>
          <w:rFonts w:ascii="宋体" w:hAnsi="宋体" w:cs="宋体"/>
          <w:b/>
          <w:color w:val="auto"/>
          <w:spacing w:val="6"/>
          <w:sz w:val="32"/>
          <w:szCs w:val="32"/>
        </w:rPr>
      </w:pPr>
    </w:p>
    <w:p w14:paraId="261C18DB">
      <w:pPr>
        <w:autoSpaceDE w:val="0"/>
        <w:autoSpaceDN w:val="0"/>
        <w:jc w:val="center"/>
        <w:rPr>
          <w:rFonts w:ascii="宋体" w:hAnsi="宋体" w:cs="宋体"/>
          <w:b/>
          <w:color w:val="auto"/>
          <w:spacing w:val="6"/>
          <w:sz w:val="32"/>
          <w:szCs w:val="32"/>
        </w:rPr>
      </w:pPr>
    </w:p>
    <w:p w14:paraId="5859CA3E">
      <w:pPr>
        <w:autoSpaceDE w:val="0"/>
        <w:autoSpaceDN w:val="0"/>
        <w:jc w:val="center"/>
        <w:rPr>
          <w:rFonts w:ascii="宋体" w:hAnsi="宋体" w:cs="宋体"/>
          <w:b/>
          <w:color w:val="auto"/>
          <w:spacing w:val="6"/>
          <w:sz w:val="32"/>
          <w:szCs w:val="32"/>
        </w:rPr>
      </w:pPr>
    </w:p>
    <w:p w14:paraId="35341625">
      <w:pPr>
        <w:autoSpaceDE w:val="0"/>
        <w:autoSpaceDN w:val="0"/>
        <w:jc w:val="center"/>
        <w:rPr>
          <w:rFonts w:ascii="宋体" w:hAnsi="宋体" w:cs="宋体"/>
          <w:b/>
          <w:color w:val="auto"/>
          <w:spacing w:val="6"/>
          <w:sz w:val="32"/>
          <w:szCs w:val="32"/>
        </w:rPr>
      </w:pPr>
    </w:p>
    <w:p w14:paraId="69DF2D4C">
      <w:pPr>
        <w:autoSpaceDE w:val="0"/>
        <w:autoSpaceDN w:val="0"/>
        <w:jc w:val="center"/>
        <w:rPr>
          <w:rFonts w:ascii="宋体" w:hAnsi="宋体" w:cs="宋体"/>
          <w:b/>
          <w:color w:val="auto"/>
          <w:spacing w:val="6"/>
          <w:sz w:val="32"/>
          <w:szCs w:val="32"/>
        </w:rPr>
      </w:pPr>
    </w:p>
    <w:p w14:paraId="2F8EAAFF">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570A4F3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E74E0E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中共杭州市委党校余杭区分校窗帘采购项目</w:t>
      </w:r>
      <w:r>
        <w:rPr>
          <w:rFonts w:hint="eastAsia" w:ascii="宋体" w:hAnsi="宋体" w:cs="宋体"/>
          <w:color w:val="auto"/>
          <w:sz w:val="24"/>
        </w:rPr>
        <w:t>【招标编号：（</w:t>
      </w:r>
      <w:r>
        <w:rPr>
          <w:rFonts w:hint="eastAsia" w:ascii="宋体" w:hAnsi="宋体" w:cs="宋体"/>
          <w:color w:val="auto"/>
          <w:sz w:val="24"/>
          <w:lang w:eastAsia="zh-CN"/>
        </w:rPr>
        <w:t>HZHZCG2024-061</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4D999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993A2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13E553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8048F1B">
      <w:pPr>
        <w:snapToGrid w:val="0"/>
        <w:spacing w:line="360" w:lineRule="auto"/>
        <w:ind w:firstLine="576"/>
        <w:rPr>
          <w:rFonts w:ascii="宋体" w:hAnsi="宋体" w:cs="宋体"/>
          <w:color w:val="auto"/>
          <w:kern w:val="0"/>
          <w:sz w:val="24"/>
          <w:lang w:val="zh-CN"/>
        </w:rPr>
      </w:pPr>
      <w:bookmarkStart w:id="40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F77418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D5C71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09"/>
    <w:p w14:paraId="04EF41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B379E2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highlight w:val="none"/>
        </w:rPr>
        <w:t>。</w:t>
      </w:r>
      <w:r>
        <w:rPr>
          <w:rFonts w:hint="eastAsia" w:ascii="宋体" w:hAnsi="宋体" w:cs="宋体"/>
          <w:b/>
          <w:color w:val="auto"/>
          <w:kern w:val="0"/>
          <w:sz w:val="24"/>
          <w:highlight w:val="none"/>
          <w:lang w:val="zh-CN"/>
        </w:rPr>
        <w:t>）</w:t>
      </w:r>
    </w:p>
    <w:p w14:paraId="44E57588">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8F03F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68D7D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CD03A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02A3A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E3CC1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6264F4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1E5F73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6CAF530">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2E136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4A2B9C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A4C66A">
      <w:pPr>
        <w:autoSpaceDE w:val="0"/>
        <w:autoSpaceDN w:val="0"/>
        <w:jc w:val="center"/>
        <w:rPr>
          <w:rFonts w:ascii="宋体" w:hAnsi="宋体" w:cs="宋体"/>
          <w:b/>
          <w:color w:val="auto"/>
          <w:spacing w:val="6"/>
          <w:sz w:val="32"/>
          <w:szCs w:val="32"/>
        </w:rPr>
      </w:pPr>
    </w:p>
    <w:p w14:paraId="708A4C0B">
      <w:pPr>
        <w:autoSpaceDE w:val="0"/>
        <w:autoSpaceDN w:val="0"/>
        <w:jc w:val="center"/>
        <w:rPr>
          <w:rFonts w:ascii="宋体" w:hAnsi="宋体" w:cs="宋体"/>
          <w:b/>
          <w:color w:val="auto"/>
          <w:spacing w:val="6"/>
          <w:sz w:val="32"/>
          <w:szCs w:val="32"/>
        </w:rPr>
      </w:pPr>
    </w:p>
    <w:p w14:paraId="2DC9604F">
      <w:pPr>
        <w:autoSpaceDE w:val="0"/>
        <w:autoSpaceDN w:val="0"/>
        <w:jc w:val="center"/>
        <w:rPr>
          <w:rFonts w:ascii="宋体" w:hAnsi="宋体" w:cs="宋体"/>
          <w:b/>
          <w:color w:val="auto"/>
          <w:spacing w:val="6"/>
          <w:sz w:val="32"/>
          <w:szCs w:val="32"/>
        </w:rPr>
      </w:pPr>
    </w:p>
    <w:p w14:paraId="39177A6A">
      <w:pPr>
        <w:autoSpaceDE w:val="0"/>
        <w:autoSpaceDN w:val="0"/>
        <w:jc w:val="center"/>
        <w:rPr>
          <w:rFonts w:ascii="宋体" w:hAnsi="宋体" w:cs="宋体"/>
          <w:b/>
          <w:color w:val="auto"/>
          <w:spacing w:val="6"/>
          <w:sz w:val="32"/>
          <w:szCs w:val="32"/>
        </w:rPr>
      </w:pPr>
    </w:p>
    <w:p w14:paraId="4259A300">
      <w:pPr>
        <w:autoSpaceDE w:val="0"/>
        <w:autoSpaceDN w:val="0"/>
        <w:jc w:val="center"/>
        <w:rPr>
          <w:rFonts w:ascii="宋体" w:hAnsi="宋体" w:cs="宋体"/>
          <w:b/>
          <w:color w:val="auto"/>
          <w:spacing w:val="6"/>
          <w:sz w:val="32"/>
          <w:szCs w:val="32"/>
        </w:rPr>
      </w:pPr>
    </w:p>
    <w:p w14:paraId="789D558C">
      <w:pPr>
        <w:autoSpaceDE w:val="0"/>
        <w:autoSpaceDN w:val="0"/>
        <w:jc w:val="center"/>
        <w:rPr>
          <w:rFonts w:ascii="宋体" w:hAnsi="宋体" w:cs="宋体"/>
          <w:b/>
          <w:color w:val="auto"/>
          <w:spacing w:val="6"/>
          <w:sz w:val="32"/>
          <w:szCs w:val="32"/>
        </w:rPr>
      </w:pPr>
    </w:p>
    <w:p w14:paraId="3C2017A6">
      <w:pPr>
        <w:autoSpaceDE w:val="0"/>
        <w:autoSpaceDN w:val="0"/>
        <w:jc w:val="center"/>
        <w:rPr>
          <w:rFonts w:ascii="宋体" w:hAnsi="宋体" w:cs="宋体"/>
          <w:b/>
          <w:color w:val="auto"/>
          <w:spacing w:val="6"/>
          <w:sz w:val="32"/>
          <w:szCs w:val="32"/>
        </w:rPr>
      </w:pPr>
    </w:p>
    <w:p w14:paraId="4BAC37BD">
      <w:pPr>
        <w:autoSpaceDE w:val="0"/>
        <w:autoSpaceDN w:val="0"/>
        <w:jc w:val="center"/>
        <w:rPr>
          <w:rFonts w:ascii="宋体" w:hAnsi="宋体" w:cs="宋体"/>
          <w:b/>
          <w:color w:val="auto"/>
          <w:spacing w:val="6"/>
          <w:sz w:val="32"/>
          <w:szCs w:val="32"/>
        </w:rPr>
      </w:pPr>
    </w:p>
    <w:p w14:paraId="05D7169E">
      <w:pPr>
        <w:autoSpaceDE w:val="0"/>
        <w:autoSpaceDN w:val="0"/>
        <w:jc w:val="center"/>
        <w:rPr>
          <w:rFonts w:ascii="宋体" w:hAnsi="宋体" w:cs="宋体"/>
          <w:b/>
          <w:color w:val="auto"/>
          <w:spacing w:val="6"/>
          <w:sz w:val="32"/>
          <w:szCs w:val="32"/>
        </w:rPr>
      </w:pPr>
    </w:p>
    <w:p w14:paraId="6B0028DE">
      <w:pPr>
        <w:autoSpaceDE w:val="0"/>
        <w:autoSpaceDN w:val="0"/>
        <w:jc w:val="center"/>
        <w:rPr>
          <w:rFonts w:ascii="宋体" w:hAnsi="宋体" w:cs="宋体"/>
          <w:b/>
          <w:color w:val="auto"/>
          <w:spacing w:val="6"/>
          <w:sz w:val="32"/>
          <w:szCs w:val="32"/>
        </w:rPr>
      </w:pPr>
    </w:p>
    <w:p w14:paraId="44F2F22E">
      <w:pPr>
        <w:autoSpaceDE w:val="0"/>
        <w:autoSpaceDN w:val="0"/>
        <w:jc w:val="center"/>
        <w:rPr>
          <w:rFonts w:ascii="宋体" w:hAnsi="宋体" w:cs="宋体"/>
          <w:b/>
          <w:color w:val="auto"/>
          <w:spacing w:val="6"/>
          <w:sz w:val="32"/>
          <w:szCs w:val="32"/>
        </w:rPr>
      </w:pPr>
    </w:p>
    <w:p w14:paraId="636C7EE0">
      <w:pPr>
        <w:autoSpaceDE w:val="0"/>
        <w:autoSpaceDN w:val="0"/>
        <w:jc w:val="center"/>
        <w:rPr>
          <w:rFonts w:ascii="宋体" w:hAnsi="宋体" w:cs="宋体"/>
          <w:b/>
          <w:color w:val="auto"/>
          <w:spacing w:val="6"/>
          <w:sz w:val="32"/>
          <w:szCs w:val="32"/>
        </w:rPr>
      </w:pPr>
    </w:p>
    <w:p w14:paraId="0F2E87E3">
      <w:pPr>
        <w:autoSpaceDE w:val="0"/>
        <w:autoSpaceDN w:val="0"/>
        <w:jc w:val="center"/>
        <w:rPr>
          <w:rFonts w:ascii="宋体" w:hAnsi="宋体" w:cs="宋体"/>
          <w:b/>
          <w:color w:val="auto"/>
          <w:spacing w:val="6"/>
          <w:sz w:val="32"/>
          <w:szCs w:val="32"/>
        </w:rPr>
      </w:pPr>
    </w:p>
    <w:p w14:paraId="22A4F33B">
      <w:pPr>
        <w:autoSpaceDE w:val="0"/>
        <w:autoSpaceDN w:val="0"/>
        <w:jc w:val="center"/>
        <w:rPr>
          <w:rFonts w:ascii="宋体" w:hAnsi="宋体" w:cs="宋体"/>
          <w:b/>
          <w:color w:val="auto"/>
          <w:spacing w:val="6"/>
          <w:sz w:val="32"/>
          <w:szCs w:val="32"/>
        </w:rPr>
      </w:pPr>
    </w:p>
    <w:p w14:paraId="2FAF1F29">
      <w:pPr>
        <w:autoSpaceDE w:val="0"/>
        <w:autoSpaceDN w:val="0"/>
        <w:jc w:val="center"/>
        <w:rPr>
          <w:rFonts w:ascii="宋体" w:hAnsi="宋体" w:cs="宋体"/>
          <w:b/>
          <w:color w:val="auto"/>
          <w:spacing w:val="6"/>
          <w:sz w:val="32"/>
          <w:szCs w:val="32"/>
        </w:rPr>
      </w:pPr>
    </w:p>
    <w:p w14:paraId="10D9BC89">
      <w:pPr>
        <w:autoSpaceDE w:val="0"/>
        <w:autoSpaceDN w:val="0"/>
        <w:jc w:val="center"/>
        <w:rPr>
          <w:rFonts w:ascii="宋体" w:hAnsi="宋体" w:cs="宋体"/>
          <w:b/>
          <w:color w:val="auto"/>
          <w:spacing w:val="6"/>
          <w:sz w:val="32"/>
          <w:szCs w:val="32"/>
        </w:rPr>
      </w:pPr>
    </w:p>
    <w:p w14:paraId="6EC7A9AB">
      <w:pPr>
        <w:autoSpaceDE w:val="0"/>
        <w:autoSpaceDN w:val="0"/>
        <w:jc w:val="center"/>
        <w:rPr>
          <w:rFonts w:ascii="宋体" w:hAnsi="宋体" w:cs="宋体"/>
          <w:b/>
          <w:color w:val="auto"/>
          <w:spacing w:val="6"/>
          <w:sz w:val="32"/>
          <w:szCs w:val="32"/>
        </w:rPr>
      </w:pPr>
    </w:p>
    <w:p w14:paraId="56AD5245">
      <w:pPr>
        <w:autoSpaceDE w:val="0"/>
        <w:autoSpaceDN w:val="0"/>
        <w:jc w:val="center"/>
        <w:rPr>
          <w:rFonts w:ascii="宋体" w:hAnsi="宋体" w:cs="宋体"/>
          <w:b/>
          <w:color w:val="auto"/>
          <w:spacing w:val="6"/>
          <w:sz w:val="32"/>
          <w:szCs w:val="32"/>
        </w:rPr>
      </w:pPr>
    </w:p>
    <w:p w14:paraId="1C720927">
      <w:pPr>
        <w:autoSpaceDE w:val="0"/>
        <w:autoSpaceDN w:val="0"/>
        <w:jc w:val="center"/>
        <w:rPr>
          <w:rFonts w:ascii="宋体" w:hAnsi="宋体" w:cs="宋体"/>
          <w:b/>
          <w:color w:val="auto"/>
          <w:spacing w:val="6"/>
          <w:sz w:val="32"/>
          <w:szCs w:val="32"/>
        </w:rPr>
      </w:pPr>
    </w:p>
    <w:p w14:paraId="53B3FB3A">
      <w:pPr>
        <w:autoSpaceDE w:val="0"/>
        <w:autoSpaceDN w:val="0"/>
        <w:jc w:val="center"/>
        <w:rPr>
          <w:rFonts w:ascii="宋体" w:hAnsi="宋体" w:cs="宋体"/>
          <w:b/>
          <w:color w:val="auto"/>
          <w:spacing w:val="6"/>
          <w:sz w:val="32"/>
          <w:szCs w:val="32"/>
        </w:rPr>
      </w:pPr>
    </w:p>
    <w:p w14:paraId="17DE1264">
      <w:pPr>
        <w:autoSpaceDE w:val="0"/>
        <w:autoSpaceDN w:val="0"/>
        <w:jc w:val="center"/>
        <w:rPr>
          <w:rFonts w:ascii="宋体" w:hAnsi="宋体" w:cs="宋体"/>
          <w:b/>
          <w:color w:val="auto"/>
          <w:spacing w:val="6"/>
          <w:sz w:val="32"/>
          <w:szCs w:val="32"/>
        </w:rPr>
      </w:pPr>
    </w:p>
    <w:p w14:paraId="55352B2D">
      <w:pPr>
        <w:autoSpaceDE w:val="0"/>
        <w:autoSpaceDN w:val="0"/>
        <w:jc w:val="center"/>
        <w:rPr>
          <w:rFonts w:ascii="宋体" w:hAnsi="宋体" w:cs="宋体"/>
          <w:b/>
          <w:color w:val="auto"/>
          <w:spacing w:val="6"/>
          <w:sz w:val="32"/>
          <w:szCs w:val="32"/>
        </w:rPr>
      </w:pPr>
    </w:p>
    <w:p w14:paraId="45BF84FD">
      <w:pPr>
        <w:autoSpaceDE w:val="0"/>
        <w:autoSpaceDN w:val="0"/>
        <w:jc w:val="both"/>
        <w:rPr>
          <w:rFonts w:ascii="宋体" w:hAnsi="宋体" w:cs="宋体"/>
          <w:b/>
          <w:color w:val="auto"/>
          <w:spacing w:val="6"/>
          <w:sz w:val="32"/>
          <w:szCs w:val="32"/>
        </w:rPr>
      </w:pPr>
    </w:p>
    <w:p w14:paraId="10510D0B">
      <w:pPr>
        <w:autoSpaceDE w:val="0"/>
        <w:autoSpaceDN w:val="0"/>
        <w:jc w:val="center"/>
        <w:rPr>
          <w:rFonts w:ascii="宋体" w:hAnsi="宋体" w:cs="宋体"/>
          <w:b/>
          <w:color w:val="auto"/>
          <w:spacing w:val="6"/>
          <w:sz w:val="32"/>
          <w:szCs w:val="32"/>
        </w:rPr>
      </w:pPr>
    </w:p>
    <w:p w14:paraId="1A6B4C7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6B8012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4CE09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中共杭州市委党校余杭区分校窗帘采购项目</w:t>
      </w:r>
      <w:r>
        <w:rPr>
          <w:rFonts w:hint="eastAsia" w:ascii="宋体" w:hAnsi="宋体" w:cs="宋体"/>
          <w:color w:val="auto"/>
          <w:sz w:val="24"/>
        </w:rPr>
        <w:t>【招标编号：（</w:t>
      </w:r>
      <w:r>
        <w:rPr>
          <w:rFonts w:hint="eastAsia" w:ascii="宋体" w:hAnsi="宋体" w:cs="宋体"/>
          <w:color w:val="auto"/>
          <w:sz w:val="24"/>
          <w:lang w:eastAsia="zh-CN"/>
        </w:rPr>
        <w:t>HZHZCG2024-061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2D1A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8929D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8629199">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C9B7F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1087062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1A5752">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1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10"/>
    </w:p>
    <w:p w14:paraId="422A4B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0111B4B">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A4556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C51211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2B326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01786C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E59458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773D22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D0FA6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3BFFAF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48EF3B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0A8FBDA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A8D651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D35034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8EE92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DA35C2">
      <w:pPr>
        <w:autoSpaceDE w:val="0"/>
        <w:autoSpaceDN w:val="0"/>
        <w:jc w:val="center"/>
        <w:rPr>
          <w:rFonts w:ascii="宋体" w:hAnsi="宋体" w:cs="宋体"/>
          <w:b/>
          <w:color w:val="auto"/>
          <w:spacing w:val="6"/>
          <w:sz w:val="32"/>
          <w:szCs w:val="32"/>
        </w:rPr>
      </w:pPr>
    </w:p>
    <w:p w14:paraId="4A9DED51">
      <w:pPr>
        <w:autoSpaceDE w:val="0"/>
        <w:autoSpaceDN w:val="0"/>
        <w:jc w:val="center"/>
        <w:rPr>
          <w:rFonts w:ascii="宋体" w:hAnsi="宋体" w:cs="宋体"/>
          <w:b/>
          <w:color w:val="auto"/>
          <w:spacing w:val="6"/>
          <w:sz w:val="32"/>
          <w:szCs w:val="32"/>
        </w:rPr>
      </w:pPr>
    </w:p>
    <w:p w14:paraId="4BADBC00">
      <w:pPr>
        <w:autoSpaceDE w:val="0"/>
        <w:autoSpaceDN w:val="0"/>
        <w:jc w:val="center"/>
        <w:rPr>
          <w:rFonts w:ascii="宋体" w:hAnsi="宋体" w:cs="宋体"/>
          <w:b/>
          <w:color w:val="auto"/>
          <w:spacing w:val="6"/>
          <w:sz w:val="32"/>
          <w:szCs w:val="32"/>
        </w:rPr>
      </w:pPr>
    </w:p>
    <w:p w14:paraId="43FBEA31">
      <w:pPr>
        <w:autoSpaceDE w:val="0"/>
        <w:autoSpaceDN w:val="0"/>
        <w:jc w:val="center"/>
        <w:rPr>
          <w:rFonts w:ascii="宋体" w:hAnsi="宋体" w:cs="宋体"/>
          <w:b/>
          <w:color w:val="auto"/>
          <w:spacing w:val="6"/>
          <w:sz w:val="32"/>
          <w:szCs w:val="32"/>
        </w:rPr>
      </w:pPr>
    </w:p>
    <w:p w14:paraId="42F1EFA6">
      <w:pPr>
        <w:autoSpaceDE w:val="0"/>
        <w:autoSpaceDN w:val="0"/>
        <w:jc w:val="center"/>
        <w:rPr>
          <w:rFonts w:ascii="宋体" w:hAnsi="宋体" w:cs="宋体"/>
          <w:b/>
          <w:color w:val="auto"/>
          <w:spacing w:val="6"/>
          <w:sz w:val="32"/>
          <w:szCs w:val="32"/>
        </w:rPr>
      </w:pPr>
    </w:p>
    <w:p w14:paraId="63E1CAA3">
      <w:pPr>
        <w:autoSpaceDE w:val="0"/>
        <w:autoSpaceDN w:val="0"/>
        <w:jc w:val="center"/>
        <w:rPr>
          <w:rFonts w:ascii="宋体" w:hAnsi="宋体" w:cs="宋体"/>
          <w:b/>
          <w:color w:val="auto"/>
          <w:spacing w:val="6"/>
          <w:sz w:val="32"/>
          <w:szCs w:val="32"/>
        </w:rPr>
      </w:pPr>
    </w:p>
    <w:p w14:paraId="0B5F4988">
      <w:pPr>
        <w:autoSpaceDE w:val="0"/>
        <w:autoSpaceDN w:val="0"/>
        <w:jc w:val="center"/>
        <w:rPr>
          <w:rFonts w:ascii="宋体" w:hAnsi="宋体" w:cs="宋体"/>
          <w:b/>
          <w:color w:val="auto"/>
          <w:spacing w:val="6"/>
          <w:sz w:val="32"/>
          <w:szCs w:val="32"/>
        </w:rPr>
      </w:pPr>
    </w:p>
    <w:p w14:paraId="5BBEBF0B">
      <w:pPr>
        <w:autoSpaceDE w:val="0"/>
        <w:autoSpaceDN w:val="0"/>
        <w:jc w:val="center"/>
        <w:rPr>
          <w:rFonts w:ascii="宋体" w:hAnsi="宋体" w:cs="宋体"/>
          <w:b/>
          <w:color w:val="auto"/>
          <w:spacing w:val="6"/>
          <w:sz w:val="32"/>
          <w:szCs w:val="32"/>
        </w:rPr>
      </w:pPr>
    </w:p>
    <w:p w14:paraId="42D0AEB0">
      <w:pPr>
        <w:autoSpaceDE w:val="0"/>
        <w:autoSpaceDN w:val="0"/>
        <w:jc w:val="center"/>
        <w:rPr>
          <w:rFonts w:ascii="宋体" w:hAnsi="宋体" w:cs="宋体"/>
          <w:b/>
          <w:color w:val="auto"/>
          <w:spacing w:val="6"/>
          <w:sz w:val="32"/>
          <w:szCs w:val="32"/>
        </w:rPr>
      </w:pPr>
    </w:p>
    <w:p w14:paraId="299346D2">
      <w:pPr>
        <w:autoSpaceDE w:val="0"/>
        <w:autoSpaceDN w:val="0"/>
        <w:jc w:val="center"/>
        <w:rPr>
          <w:rFonts w:ascii="宋体" w:hAnsi="宋体" w:cs="宋体"/>
          <w:b/>
          <w:color w:val="auto"/>
          <w:spacing w:val="6"/>
          <w:sz w:val="32"/>
          <w:szCs w:val="32"/>
        </w:rPr>
      </w:pPr>
    </w:p>
    <w:p w14:paraId="13E4ABAF">
      <w:pPr>
        <w:autoSpaceDE w:val="0"/>
        <w:autoSpaceDN w:val="0"/>
        <w:jc w:val="center"/>
        <w:rPr>
          <w:rFonts w:ascii="宋体" w:hAnsi="宋体" w:cs="宋体"/>
          <w:b/>
          <w:color w:val="auto"/>
          <w:spacing w:val="6"/>
          <w:sz w:val="32"/>
          <w:szCs w:val="32"/>
        </w:rPr>
      </w:pPr>
    </w:p>
    <w:p w14:paraId="4696E231">
      <w:pPr>
        <w:autoSpaceDE w:val="0"/>
        <w:autoSpaceDN w:val="0"/>
        <w:jc w:val="center"/>
        <w:rPr>
          <w:rFonts w:ascii="宋体" w:hAnsi="宋体" w:cs="宋体"/>
          <w:b/>
          <w:color w:val="auto"/>
          <w:spacing w:val="6"/>
          <w:sz w:val="32"/>
          <w:szCs w:val="32"/>
        </w:rPr>
      </w:pPr>
    </w:p>
    <w:p w14:paraId="10510780">
      <w:pPr>
        <w:autoSpaceDE w:val="0"/>
        <w:autoSpaceDN w:val="0"/>
        <w:jc w:val="center"/>
        <w:rPr>
          <w:rFonts w:ascii="宋体" w:hAnsi="宋体" w:cs="宋体"/>
          <w:b/>
          <w:color w:val="auto"/>
          <w:spacing w:val="6"/>
          <w:sz w:val="32"/>
          <w:szCs w:val="32"/>
        </w:rPr>
      </w:pPr>
    </w:p>
    <w:p w14:paraId="197C72D3">
      <w:pPr>
        <w:autoSpaceDE w:val="0"/>
        <w:autoSpaceDN w:val="0"/>
        <w:jc w:val="center"/>
        <w:rPr>
          <w:rFonts w:ascii="宋体" w:hAnsi="宋体" w:cs="宋体"/>
          <w:b/>
          <w:color w:val="auto"/>
          <w:spacing w:val="6"/>
          <w:sz w:val="32"/>
          <w:szCs w:val="32"/>
        </w:rPr>
      </w:pPr>
    </w:p>
    <w:p w14:paraId="50CB91AE">
      <w:pPr>
        <w:autoSpaceDE w:val="0"/>
        <w:autoSpaceDN w:val="0"/>
        <w:jc w:val="center"/>
        <w:rPr>
          <w:rFonts w:ascii="宋体" w:hAnsi="宋体" w:cs="宋体"/>
          <w:b/>
          <w:color w:val="auto"/>
          <w:spacing w:val="6"/>
          <w:sz w:val="32"/>
          <w:szCs w:val="32"/>
        </w:rPr>
      </w:pPr>
    </w:p>
    <w:p w14:paraId="1CE4F7F5">
      <w:pPr>
        <w:autoSpaceDE w:val="0"/>
        <w:autoSpaceDN w:val="0"/>
        <w:jc w:val="center"/>
        <w:rPr>
          <w:rFonts w:ascii="宋体" w:hAnsi="宋体" w:cs="宋体"/>
          <w:b/>
          <w:color w:val="auto"/>
          <w:spacing w:val="6"/>
          <w:sz w:val="32"/>
          <w:szCs w:val="32"/>
        </w:rPr>
      </w:pPr>
    </w:p>
    <w:p w14:paraId="2666F94C">
      <w:pPr>
        <w:autoSpaceDE w:val="0"/>
        <w:autoSpaceDN w:val="0"/>
        <w:jc w:val="center"/>
        <w:rPr>
          <w:rFonts w:ascii="宋体" w:hAnsi="宋体" w:cs="宋体"/>
          <w:b/>
          <w:color w:val="auto"/>
          <w:spacing w:val="6"/>
          <w:sz w:val="32"/>
          <w:szCs w:val="32"/>
        </w:rPr>
      </w:pPr>
    </w:p>
    <w:p w14:paraId="2D633732">
      <w:pPr>
        <w:autoSpaceDE w:val="0"/>
        <w:autoSpaceDN w:val="0"/>
        <w:jc w:val="center"/>
        <w:rPr>
          <w:rFonts w:ascii="宋体" w:hAnsi="宋体" w:cs="宋体"/>
          <w:b/>
          <w:color w:val="auto"/>
          <w:spacing w:val="6"/>
          <w:sz w:val="32"/>
          <w:szCs w:val="32"/>
        </w:rPr>
      </w:pPr>
    </w:p>
    <w:p w14:paraId="6F92684C">
      <w:pPr>
        <w:autoSpaceDE w:val="0"/>
        <w:autoSpaceDN w:val="0"/>
        <w:jc w:val="center"/>
        <w:rPr>
          <w:rFonts w:ascii="宋体" w:hAnsi="宋体" w:cs="宋体"/>
          <w:b/>
          <w:color w:val="auto"/>
          <w:spacing w:val="6"/>
          <w:sz w:val="32"/>
          <w:szCs w:val="32"/>
        </w:rPr>
      </w:pPr>
    </w:p>
    <w:p w14:paraId="1FFFFF47">
      <w:pPr>
        <w:autoSpaceDE w:val="0"/>
        <w:autoSpaceDN w:val="0"/>
        <w:jc w:val="center"/>
        <w:rPr>
          <w:rFonts w:ascii="宋体" w:hAnsi="宋体" w:cs="宋体"/>
          <w:b/>
          <w:color w:val="auto"/>
          <w:spacing w:val="6"/>
          <w:sz w:val="32"/>
          <w:szCs w:val="32"/>
        </w:rPr>
      </w:pPr>
    </w:p>
    <w:p w14:paraId="56CB8516">
      <w:pPr>
        <w:autoSpaceDE w:val="0"/>
        <w:autoSpaceDN w:val="0"/>
        <w:jc w:val="center"/>
        <w:rPr>
          <w:rFonts w:ascii="宋体" w:hAnsi="宋体" w:cs="宋体"/>
          <w:b/>
          <w:color w:val="auto"/>
          <w:spacing w:val="6"/>
          <w:sz w:val="32"/>
          <w:szCs w:val="32"/>
        </w:rPr>
      </w:pPr>
    </w:p>
    <w:p w14:paraId="176EA42C">
      <w:pPr>
        <w:autoSpaceDE w:val="0"/>
        <w:autoSpaceDN w:val="0"/>
        <w:jc w:val="center"/>
        <w:rPr>
          <w:rFonts w:ascii="宋体" w:hAnsi="宋体" w:cs="宋体"/>
          <w:b/>
          <w:color w:val="auto"/>
          <w:spacing w:val="6"/>
          <w:sz w:val="32"/>
          <w:szCs w:val="32"/>
        </w:rPr>
      </w:pPr>
    </w:p>
    <w:p w14:paraId="4E1FD5BE">
      <w:pPr>
        <w:autoSpaceDE w:val="0"/>
        <w:autoSpaceDN w:val="0"/>
        <w:jc w:val="center"/>
        <w:rPr>
          <w:rFonts w:ascii="宋体" w:hAnsi="宋体" w:cs="宋体"/>
          <w:b/>
          <w:color w:val="auto"/>
          <w:spacing w:val="6"/>
          <w:sz w:val="32"/>
          <w:szCs w:val="32"/>
        </w:rPr>
      </w:pPr>
    </w:p>
    <w:p w14:paraId="7E50BE6A">
      <w:pPr>
        <w:autoSpaceDE w:val="0"/>
        <w:autoSpaceDN w:val="0"/>
        <w:jc w:val="center"/>
        <w:rPr>
          <w:rFonts w:ascii="宋体" w:hAnsi="宋体" w:cs="宋体"/>
          <w:b/>
          <w:color w:val="auto"/>
          <w:spacing w:val="6"/>
          <w:sz w:val="32"/>
          <w:szCs w:val="32"/>
        </w:rPr>
      </w:pPr>
    </w:p>
    <w:p w14:paraId="327C2935">
      <w:pPr>
        <w:autoSpaceDE w:val="0"/>
        <w:autoSpaceDN w:val="0"/>
        <w:jc w:val="center"/>
        <w:rPr>
          <w:rFonts w:ascii="宋体" w:hAnsi="宋体" w:cs="宋体"/>
          <w:b/>
          <w:color w:val="auto"/>
          <w:spacing w:val="6"/>
          <w:sz w:val="32"/>
          <w:szCs w:val="32"/>
        </w:rPr>
      </w:pPr>
    </w:p>
    <w:p w14:paraId="04265A4A">
      <w:pPr>
        <w:autoSpaceDE w:val="0"/>
        <w:autoSpaceDN w:val="0"/>
        <w:jc w:val="center"/>
        <w:rPr>
          <w:rFonts w:ascii="宋体" w:hAnsi="宋体" w:cs="宋体"/>
          <w:b/>
          <w:color w:val="auto"/>
          <w:spacing w:val="6"/>
          <w:sz w:val="32"/>
          <w:szCs w:val="32"/>
        </w:rPr>
      </w:pPr>
    </w:p>
    <w:p w14:paraId="15978BA5">
      <w:pPr>
        <w:autoSpaceDE w:val="0"/>
        <w:autoSpaceDN w:val="0"/>
        <w:jc w:val="center"/>
        <w:rPr>
          <w:rFonts w:ascii="宋体" w:hAnsi="宋体" w:cs="宋体"/>
          <w:b/>
          <w:color w:val="auto"/>
          <w:spacing w:val="6"/>
          <w:sz w:val="32"/>
          <w:szCs w:val="32"/>
        </w:rPr>
      </w:pPr>
    </w:p>
    <w:p w14:paraId="144BC2EA">
      <w:pPr>
        <w:autoSpaceDE w:val="0"/>
        <w:autoSpaceDN w:val="0"/>
        <w:jc w:val="center"/>
        <w:rPr>
          <w:rFonts w:ascii="宋体" w:hAnsi="宋体" w:cs="宋体"/>
          <w:b/>
          <w:color w:val="auto"/>
          <w:spacing w:val="6"/>
          <w:sz w:val="32"/>
          <w:szCs w:val="32"/>
        </w:rPr>
      </w:pPr>
    </w:p>
    <w:p w14:paraId="12AFB317">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21FD681">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323E824F">
      <w:pPr>
        <w:spacing w:line="360" w:lineRule="auto"/>
        <w:jc w:val="center"/>
        <w:rPr>
          <w:rFonts w:ascii="宋体" w:hAnsi="宋体" w:cs="宋体"/>
          <w:color w:val="auto"/>
          <w:sz w:val="24"/>
          <w:u w:val="single"/>
        </w:rPr>
      </w:pPr>
    </w:p>
    <w:p w14:paraId="543A42B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25A762E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中共杭州市委党校余杭区分校</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中共杭州市委党校余杭区分校窗帘采购项目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457B3016">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7EE143E">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182984C">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070973AA">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BF9B1CA">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13A60F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3EA01E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62C946F">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0C40952B">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435D59E3">
      <w:pPr>
        <w:spacing w:line="360" w:lineRule="auto"/>
        <w:jc w:val="center"/>
        <w:rPr>
          <w:rFonts w:ascii="宋体" w:hAnsi="宋体" w:cs="宋体"/>
          <w:b/>
          <w:color w:val="auto"/>
          <w:sz w:val="32"/>
          <w:szCs w:val="32"/>
        </w:rPr>
      </w:pPr>
    </w:p>
    <w:p w14:paraId="0F0AF2C5">
      <w:pPr>
        <w:spacing w:line="360" w:lineRule="auto"/>
        <w:jc w:val="both"/>
        <w:rPr>
          <w:rFonts w:ascii="宋体" w:hAnsi="宋体" w:cs="宋体"/>
          <w:b/>
          <w:color w:val="auto"/>
          <w:sz w:val="32"/>
          <w:szCs w:val="32"/>
        </w:rPr>
      </w:pPr>
    </w:p>
    <w:p w14:paraId="5F033239">
      <w:pPr>
        <w:spacing w:line="360" w:lineRule="auto"/>
        <w:jc w:val="center"/>
        <w:rPr>
          <w:rFonts w:ascii="宋体" w:hAnsi="宋体" w:cs="宋体"/>
          <w:b/>
          <w:color w:val="auto"/>
          <w:sz w:val="32"/>
          <w:szCs w:val="32"/>
        </w:rPr>
      </w:pPr>
    </w:p>
    <w:p w14:paraId="0F848874">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DE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DA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D673C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82DE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8288">
    <w:pPr>
      <w:pStyle w:val="39"/>
      <w:framePr w:wrap="around" w:vAnchor="text" w:hAnchor="margin" w:xAlign="right" w:y="1"/>
      <w:rPr>
        <w:rStyle w:val="72"/>
      </w:rPr>
    </w:pPr>
    <w:r>
      <w:fldChar w:fldCharType="begin"/>
    </w:r>
    <w:r>
      <w:rPr>
        <w:rStyle w:val="72"/>
      </w:rPr>
      <w:instrText xml:space="preserve">PAGE  </w:instrText>
    </w:r>
    <w:r>
      <w:fldChar w:fldCharType="end"/>
    </w:r>
  </w:p>
  <w:p w14:paraId="722E3E0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B5B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91899912"/>
    <w:bookmarkStart w:id="412" w:name="_Toc164085800"/>
    <w:bookmarkStart w:id="413" w:name="_Toc131845147"/>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4D91">
    <w:pPr>
      <w:pStyle w:val="39"/>
      <w:framePr w:wrap="around" w:vAnchor="text" w:hAnchor="margin" w:xAlign="right" w:y="1"/>
      <w:rPr>
        <w:rStyle w:val="72"/>
      </w:rPr>
    </w:pPr>
    <w:r>
      <w:fldChar w:fldCharType="begin"/>
    </w:r>
    <w:r>
      <w:rPr>
        <w:rStyle w:val="72"/>
      </w:rPr>
      <w:instrText xml:space="preserve">PAGE  </w:instrText>
    </w:r>
    <w:r>
      <w:fldChar w:fldCharType="end"/>
    </w:r>
  </w:p>
  <w:p w14:paraId="0E05D51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15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F541">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CB8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AB8C3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08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A63D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05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1AF6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11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EA4E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F2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3A4CB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3B8D">
    <w:pPr>
      <w:pStyle w:val="40"/>
      <w:pBdr>
        <w:bottom w:val="single" w:color="auto" w:sz="6" w:space="4"/>
      </w:pBdr>
      <w:jc w:val="right"/>
    </w:pPr>
    <w:r>
      <w:t></w:t>
    </w:r>
    <w:r>
      <w:rPr>
        <w:rFonts w:hint="eastAsia"/>
      </w:rPr>
      <w:t xml:space="preserve">             </w:t>
    </w:r>
    <w:r>
      <w:t>杭州市政府采购公开招标文件</w:t>
    </w:r>
  </w:p>
  <w:p w14:paraId="442DDD4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CB40">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7C8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926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DF49">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84EC">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D710">
    <w:pPr>
      <w:pStyle w:val="40"/>
    </w:pPr>
    <w:r>
      <w:t></w:t>
    </w:r>
    <w:r>
      <w:rPr>
        <w:rFonts w:hint="eastAsia"/>
      </w:rPr>
      <w:t xml:space="preserve">         </w:t>
    </w:r>
  </w:p>
  <w:p w14:paraId="5EA6E3EC">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4ECC">
    <w:pPr>
      <w:pStyle w:val="40"/>
      <w:rPr>
        <w:rFonts w:ascii="仿宋_GB2312" w:eastAsia="仿宋_GB2312"/>
        <w:b/>
        <w:i/>
        <w:u w:val="single"/>
      </w:rPr>
    </w:pPr>
    <w:r>
      <w:t></w:t>
    </w:r>
    <w:r>
      <w:rPr>
        <w:rFonts w:hint="eastAsia"/>
      </w:rPr>
      <w:t xml:space="preserve">                                                </w:t>
    </w:r>
    <w:r>
      <w:t xml:space="preserve"> 杭州市政府采购公开招标文件</w:t>
    </w:r>
  </w:p>
  <w:p w14:paraId="7F25AEE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B616">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7DF0">
    <w:pPr>
      <w:pStyle w:val="40"/>
      <w:jc w:val="right"/>
      <w:rPr>
        <w:rFonts w:ascii="仿宋_GB2312" w:eastAsia="仿宋_GB2312"/>
        <w:b/>
        <w:i/>
        <w:u w:val="single"/>
      </w:rPr>
    </w:pPr>
    <w:r>
      <w:rPr>
        <w:rFonts w:hint="eastAsia"/>
      </w:rPr>
      <w:t xml:space="preserve">                                  </w:t>
    </w:r>
    <w:r>
      <w:t>杭州市政府采购公开招标文件</w:t>
    </w:r>
  </w:p>
  <w:p w14:paraId="1612CDD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2479">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BFAC432F"/>
    <w:multiLevelType w:val="singleLevel"/>
    <w:tmpl w:val="BFAC432F"/>
    <w:lvl w:ilvl="0" w:tentative="0">
      <w:start w:val="1"/>
      <w:numFmt w:val="decimal"/>
      <w:suff w:val="nothing"/>
      <w:lvlText w:val="%1、"/>
      <w:lvlJc w:val="left"/>
    </w:lvl>
  </w:abstractNum>
  <w:abstractNum w:abstractNumId="2">
    <w:nsid w:val="C771CCCC"/>
    <w:multiLevelType w:val="singleLevel"/>
    <w:tmpl w:val="C771CCCC"/>
    <w:lvl w:ilvl="0" w:tentative="0">
      <w:start w:val="1"/>
      <w:numFmt w:val="decimal"/>
      <w:lvlText w:val="%1."/>
      <w:lvlJc w:val="left"/>
      <w:pPr>
        <w:tabs>
          <w:tab w:val="left" w:pos="312"/>
        </w:tabs>
      </w:pPr>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051F594"/>
    <w:multiLevelType w:val="singleLevel"/>
    <w:tmpl w:val="D051F594"/>
    <w:lvl w:ilvl="0" w:tentative="0">
      <w:start w:val="1"/>
      <w:numFmt w:val="decimal"/>
      <w:suff w:val="nothing"/>
      <w:lvlText w:val="%1、"/>
      <w:lvlJc w:val="left"/>
    </w:lvl>
  </w:abstractNum>
  <w:abstractNum w:abstractNumId="6">
    <w:nsid w:val="D7443BD5"/>
    <w:multiLevelType w:val="singleLevel"/>
    <w:tmpl w:val="D7443BD5"/>
    <w:lvl w:ilvl="0" w:tentative="0">
      <w:start w:val="2"/>
      <w:numFmt w:val="decimal"/>
      <w:suff w:val="space"/>
      <w:lvlText w:val="%1."/>
      <w:lvlJc w:val="left"/>
    </w:lvl>
  </w:abstractNum>
  <w:abstractNum w:abstractNumId="7">
    <w:nsid w:val="DA9DDAD9"/>
    <w:multiLevelType w:val="singleLevel"/>
    <w:tmpl w:val="DA9DDAD9"/>
    <w:lvl w:ilvl="0" w:tentative="0">
      <w:start w:val="1"/>
      <w:numFmt w:val="decimal"/>
      <w:lvlText w:val="%1."/>
      <w:lvlJc w:val="left"/>
      <w:pPr>
        <w:tabs>
          <w:tab w:val="left" w:pos="312"/>
        </w:tabs>
      </w:pPr>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10B8AA53"/>
    <w:multiLevelType w:val="singleLevel"/>
    <w:tmpl w:val="10B8AA53"/>
    <w:lvl w:ilvl="0" w:tentative="0">
      <w:start w:val="1"/>
      <w:numFmt w:val="decimal"/>
      <w:suff w:val="nothing"/>
      <w:lvlText w:val="%1、"/>
      <w:lvlJc w:val="left"/>
    </w:lvl>
  </w:abstractNum>
  <w:abstractNum w:abstractNumId="13">
    <w:nsid w:val="16FD9F95"/>
    <w:multiLevelType w:val="singleLevel"/>
    <w:tmpl w:val="16FD9F95"/>
    <w:lvl w:ilvl="0" w:tentative="0">
      <w:start w:val="1"/>
      <w:numFmt w:val="decimal"/>
      <w:suff w:val="nothing"/>
      <w:lvlText w:val="%1、"/>
      <w:lvlJc w:val="left"/>
    </w:lvl>
  </w:abstractNum>
  <w:abstractNum w:abstractNumId="14">
    <w:nsid w:val="5C0A2FA9"/>
    <w:multiLevelType w:val="singleLevel"/>
    <w:tmpl w:val="5C0A2FA9"/>
    <w:lvl w:ilvl="0" w:tentative="0">
      <w:start w:val="1"/>
      <w:numFmt w:val="decimal"/>
      <w:suff w:val="nothing"/>
      <w:lvlText w:val="%1、"/>
      <w:lvlJc w:val="left"/>
    </w:lvl>
  </w:abstractNum>
  <w:abstractNum w:abstractNumId="15">
    <w:nsid w:val="751178C9"/>
    <w:multiLevelType w:val="singleLevel"/>
    <w:tmpl w:val="751178C9"/>
    <w:lvl w:ilvl="0" w:tentative="0">
      <w:start w:val="1"/>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5"/>
  </w:num>
  <w:num w:numId="2">
    <w:abstractNumId w:val="13"/>
  </w:num>
  <w:num w:numId="3">
    <w:abstractNumId w:val="5"/>
  </w:num>
  <w:num w:numId="4">
    <w:abstractNumId w:val="14"/>
  </w:num>
  <w:num w:numId="5">
    <w:abstractNumId w:val="12"/>
  </w:num>
  <w:num w:numId="6">
    <w:abstractNumId w:val="6"/>
  </w:num>
  <w:num w:numId="7">
    <w:abstractNumId w:val="2"/>
  </w:num>
  <w:num w:numId="8">
    <w:abstractNumId w:val="7"/>
  </w:num>
  <w:num w:numId="9">
    <w:abstractNumId w:val="1"/>
  </w:num>
  <w:num w:numId="10">
    <w:abstractNumId w:val="16"/>
  </w:num>
  <w:num w:numId="11">
    <w:abstractNumId w:val="4"/>
  </w:num>
  <w:num w:numId="12">
    <w:abstractNumId w:val="11"/>
  </w:num>
  <w:num w:numId="13">
    <w:abstractNumId w:val="9"/>
  </w:num>
  <w:num w:numId="14">
    <w:abstractNumId w:val="8"/>
  </w:num>
  <w:num w:numId="15">
    <w:abstractNumId w:val="0"/>
  </w:num>
  <w:num w:numId="16">
    <w:abstractNumId w:val="10"/>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琪">
    <w15:presenceInfo w15:providerId="WPS Office" w15:userId="2658878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132C5"/>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3DA1E41"/>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9F0383"/>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1798"/>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13F6A"/>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005A1"/>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1A0401"/>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microsoft.com/office/2011/relationships/people" Target="people.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header" Target="header2.xml"/><Relationship Id="rId39" Type="http://schemas.openxmlformats.org/officeDocument/2006/relationships/image" Target="media/image12.png"/><Relationship Id="rId38" Type="http://schemas.openxmlformats.org/officeDocument/2006/relationships/image" Target="media/image11.png"/><Relationship Id="rId37" Type="http://schemas.openxmlformats.org/officeDocument/2006/relationships/image" Target="media/image10.pn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45676</Words>
  <Characters>49258</Characters>
  <Lines>279</Lines>
  <Paragraphs>78</Paragraphs>
  <TotalTime>1</TotalTime>
  <ScaleCrop>false</ScaleCrop>
  <LinksUpToDate>false</LinksUpToDate>
  <CharactersWithSpaces>55868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高琪</cp:lastModifiedBy>
  <cp:lastPrinted>2021-12-27T11:06:00Z</cp:lastPrinted>
  <dcterms:modified xsi:type="dcterms:W3CDTF">2024-12-20T08:24:19Z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E9893CE568A94DCF9768B5F77D9B9114_13</vt:lpwstr>
  </property>
</Properties>
</file>