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C9FF0">
      <w:pPr>
        <w:spacing w:line="360" w:lineRule="auto"/>
        <w:jc w:val="center"/>
        <w:rPr>
          <w:rFonts w:hint="eastAsia" w:ascii="宋体" w:hAnsi="宋体" w:cs="宋体"/>
          <w:b/>
          <w:sz w:val="24"/>
        </w:rPr>
      </w:pPr>
    </w:p>
    <w:p w14:paraId="4D3917CA">
      <w:pPr>
        <w:adjustRightInd/>
        <w:spacing w:line="360" w:lineRule="auto"/>
        <w:rPr>
          <w:rFonts w:hint="eastAsia" w:ascii="宋体" w:hAnsi="宋体" w:cs="宋体"/>
          <w:b/>
          <w:sz w:val="48"/>
          <w:szCs w:val="48"/>
        </w:rPr>
      </w:pPr>
    </w:p>
    <w:p w14:paraId="3D613015">
      <w:pPr>
        <w:adjustRightInd/>
        <w:spacing w:line="360" w:lineRule="auto"/>
        <w:jc w:val="center"/>
        <w:rPr>
          <w:rFonts w:hint="eastAsia" w:ascii="宋体" w:hAnsi="宋体" w:cs="宋体"/>
          <w:b/>
          <w:sz w:val="48"/>
          <w:szCs w:val="48"/>
        </w:rPr>
      </w:pPr>
      <w:r>
        <w:rPr>
          <w:rFonts w:hint="eastAsia" w:ascii="宋体" w:hAnsi="宋体" w:cs="宋体"/>
          <w:b/>
          <w:sz w:val="48"/>
          <w:szCs w:val="48"/>
        </w:rPr>
        <w:t>良渚街道测绘服务采购项目</w:t>
      </w:r>
    </w:p>
    <w:p w14:paraId="25B4D749">
      <w:pPr>
        <w:pStyle w:val="2"/>
        <w:rPr>
          <w:rFonts w:hint="eastAsia" w:ascii="宋体" w:hAnsi="宋体" w:eastAsia="宋体" w:cs="宋体"/>
          <w:lang w:val="en-US"/>
        </w:rPr>
      </w:pPr>
    </w:p>
    <w:p w14:paraId="37C822E8">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39760C68">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7A728929">
      <w:pPr>
        <w:pStyle w:val="2"/>
        <w:rPr>
          <w:rFonts w:hint="eastAsia"/>
        </w:rPr>
      </w:pPr>
    </w:p>
    <w:p w14:paraId="5C788817">
      <w:pPr>
        <w:snapToGrid w:val="0"/>
        <w:spacing w:line="360" w:lineRule="auto"/>
        <w:jc w:val="center"/>
        <w:rPr>
          <w:rFonts w:hint="eastAsia" w:ascii="宋体" w:hAnsi="宋体" w:cs="宋体"/>
          <w:sz w:val="28"/>
          <w:szCs w:val="20"/>
        </w:rPr>
      </w:pPr>
      <w:r>
        <w:rPr>
          <w:rFonts w:hint="eastAsia" w:ascii="宋体" w:hAnsi="宋体" w:cs="宋体"/>
          <w:b/>
          <w:sz w:val="32"/>
          <w:szCs w:val="32"/>
        </w:rPr>
        <w:t>编号: HCCG2024-005</w:t>
      </w:r>
    </w:p>
    <w:p w14:paraId="06E3CBEF">
      <w:pPr>
        <w:adjustRightInd/>
        <w:spacing w:line="360" w:lineRule="auto"/>
        <w:rPr>
          <w:rFonts w:hint="eastAsia" w:ascii="宋体" w:hAnsi="宋体" w:cs="宋体"/>
          <w:sz w:val="28"/>
          <w:szCs w:val="20"/>
        </w:rPr>
      </w:pPr>
    </w:p>
    <w:p w14:paraId="1C77BCD1">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79266DC7">
      <w:pPr>
        <w:spacing w:line="360" w:lineRule="auto"/>
        <w:jc w:val="center"/>
        <w:rPr>
          <w:rFonts w:hint="eastAsia" w:ascii="宋体" w:hAnsi="宋体" w:cs="宋体"/>
          <w:b/>
          <w:sz w:val="44"/>
          <w:szCs w:val="44"/>
        </w:rPr>
      </w:pPr>
    </w:p>
    <w:p w14:paraId="4EDABBBB">
      <w:pPr>
        <w:spacing w:line="360" w:lineRule="auto"/>
        <w:jc w:val="center"/>
        <w:rPr>
          <w:rFonts w:hint="eastAsia" w:ascii="宋体" w:hAnsi="宋体" w:cs="宋体"/>
          <w:sz w:val="24"/>
        </w:rPr>
      </w:pPr>
    </w:p>
    <w:p w14:paraId="7B2F94FE">
      <w:pPr>
        <w:spacing w:line="360" w:lineRule="auto"/>
        <w:jc w:val="center"/>
        <w:rPr>
          <w:rFonts w:hint="eastAsia" w:ascii="宋体" w:hAnsi="宋体" w:cs="宋体"/>
          <w:sz w:val="24"/>
        </w:rPr>
      </w:pPr>
    </w:p>
    <w:p w14:paraId="65E5613A">
      <w:pPr>
        <w:pStyle w:val="2"/>
        <w:rPr>
          <w:rFonts w:hint="eastAsia"/>
        </w:rPr>
      </w:pPr>
    </w:p>
    <w:p w14:paraId="71CDAF63">
      <w:pPr>
        <w:spacing w:line="360" w:lineRule="auto"/>
        <w:rPr>
          <w:rFonts w:hint="eastAsia" w:ascii="宋体" w:hAnsi="宋体" w:cs="宋体"/>
          <w:sz w:val="32"/>
          <w:szCs w:val="32"/>
        </w:rPr>
      </w:pPr>
    </w:p>
    <w:p w14:paraId="3F41602D">
      <w:pPr>
        <w:snapToGrid w:val="0"/>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（采购人）：杭州市余杭区人民政府良渚街道办事处 </w:t>
      </w:r>
    </w:p>
    <w:p w14:paraId="5945C3CE">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（采购代理机构）：浙江宏诚工程咨询管理有限公司</w:t>
      </w:r>
    </w:p>
    <w:p w14:paraId="301552B5">
      <w:pPr>
        <w:snapToGrid w:val="0"/>
        <w:spacing w:line="360" w:lineRule="auto"/>
        <w:jc w:val="center"/>
        <w:rPr>
          <w:rFonts w:hint="eastAsia" w:ascii="宋体" w:hAnsi="宋体" w:cs="宋体"/>
          <w:bCs/>
          <w:sz w:val="32"/>
          <w:szCs w:val="32"/>
        </w:rPr>
      </w:pPr>
      <w:r>
        <w:rPr>
          <w:rFonts w:hint="eastAsia" w:ascii="宋体" w:hAnsi="宋体" w:cs="宋体"/>
          <w:bCs/>
          <w:sz w:val="32"/>
          <w:szCs w:val="32"/>
          <w:highlight w:val="none"/>
        </w:rPr>
        <w:t>二〇二四年十</w:t>
      </w:r>
      <w:r>
        <w:rPr>
          <w:rFonts w:hint="eastAsia" w:ascii="宋体" w:hAnsi="宋体" w:cs="宋体"/>
          <w:bCs/>
          <w:sz w:val="32"/>
          <w:szCs w:val="32"/>
          <w:highlight w:val="none"/>
          <w:lang w:val="en-US" w:eastAsia="zh-CN"/>
        </w:rPr>
        <w:t>二</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日</w:t>
      </w:r>
    </w:p>
    <w:p w14:paraId="1796B7A2">
      <w:pPr>
        <w:spacing w:line="360" w:lineRule="auto"/>
        <w:jc w:val="center"/>
        <w:rPr>
          <w:rFonts w:hint="eastAsia" w:ascii="宋体" w:hAnsi="宋体" w:cs="宋体"/>
        </w:rPr>
      </w:pPr>
      <w:r>
        <w:rPr>
          <w:rFonts w:hint="eastAsia" w:ascii="宋体" w:hAnsi="宋体" w:cs="宋体"/>
          <w:sz w:val="24"/>
        </w:rPr>
        <w:br w:type="page"/>
      </w:r>
      <w:bookmarkStart w:id="0" w:name="_Hlt67893495"/>
      <w:bookmarkEnd w:id="0"/>
    </w:p>
    <w:p w14:paraId="238E09EA">
      <w:pPr>
        <w:spacing w:line="360" w:lineRule="auto"/>
        <w:jc w:val="center"/>
        <w:rPr>
          <w:rFonts w:hint="eastAsia" w:ascii="宋体" w:hAnsi="宋体" w:cs="宋体"/>
        </w:rPr>
      </w:pPr>
      <w:r>
        <w:rPr>
          <w:rFonts w:hint="eastAsia" w:ascii="宋体" w:hAnsi="宋体" w:cs="宋体"/>
          <w:b/>
          <w:sz w:val="48"/>
          <w:szCs w:val="48"/>
        </w:rPr>
        <w:t>目  录</w:t>
      </w:r>
    </w:p>
    <w:p w14:paraId="410E6415">
      <w:pPr>
        <w:spacing w:line="360" w:lineRule="auto"/>
        <w:rPr>
          <w:rFonts w:hint="eastAsia" w:ascii="宋体" w:hAnsi="宋体" w:cs="宋体"/>
          <w:sz w:val="32"/>
          <w:szCs w:val="32"/>
        </w:rPr>
      </w:pPr>
    </w:p>
    <w:p w14:paraId="7871CE36">
      <w:pPr>
        <w:spacing w:line="360" w:lineRule="auto"/>
        <w:ind w:firstLine="1280" w:firstLineChars="400"/>
        <w:rPr>
          <w:rFonts w:hint="eastAsia" w:ascii="宋体" w:hAnsi="宋体" w:eastAsia="宋体" w:cs="宋体"/>
          <w:sz w:val="32"/>
          <w:szCs w:val="32"/>
          <w:highlight w:val="none"/>
          <w:lang w:eastAsia="zh-CN"/>
        </w:rPr>
      </w:pPr>
      <w:r>
        <w:rPr>
          <w:rFonts w:hint="eastAsia" w:ascii="宋体" w:hAnsi="宋体" w:cs="宋体"/>
          <w:sz w:val="32"/>
          <w:szCs w:val="32"/>
        </w:rPr>
        <w:t xml:space="preserve">第一部分    </w:t>
      </w:r>
      <w:r>
        <w:rPr>
          <w:rFonts w:hint="eastAsia" w:ascii="宋体" w:hAnsi="宋体" w:cs="宋体"/>
          <w:sz w:val="32"/>
          <w:szCs w:val="32"/>
          <w:highlight w:val="none"/>
        </w:rPr>
        <w:t xml:space="preserve">  招标公告</w:t>
      </w:r>
      <w:r>
        <w:rPr>
          <w:rFonts w:hint="eastAsia" w:ascii="宋体" w:hAnsi="宋体" w:cs="宋体"/>
          <w:sz w:val="32"/>
          <w:szCs w:val="32"/>
          <w:highlight w:val="none"/>
          <w:lang w:val="en-US" w:eastAsia="zh-CN"/>
        </w:rPr>
        <w:t xml:space="preserve"> </w:t>
      </w:r>
    </w:p>
    <w:p w14:paraId="01D83660">
      <w:pPr>
        <w:spacing w:line="360" w:lineRule="auto"/>
        <w:ind w:firstLine="1280" w:firstLineChars="400"/>
        <w:rPr>
          <w:rFonts w:hint="eastAsia" w:ascii="宋体" w:hAnsi="宋体" w:eastAsia="宋体" w:cs="宋体"/>
          <w:sz w:val="32"/>
          <w:szCs w:val="32"/>
          <w:highlight w:val="none"/>
          <w:lang w:eastAsia="zh-CN"/>
        </w:rPr>
      </w:pPr>
      <w:r>
        <w:rPr>
          <w:rFonts w:hint="eastAsia" w:ascii="宋体" w:hAnsi="宋体" w:cs="宋体"/>
          <w:sz w:val="32"/>
          <w:szCs w:val="32"/>
          <w:highlight w:val="none"/>
        </w:rPr>
        <w:t>第二部分      投标人须知</w:t>
      </w:r>
      <w:r>
        <w:rPr>
          <w:rFonts w:hint="eastAsia" w:ascii="宋体" w:hAnsi="宋体" w:cs="宋体"/>
          <w:sz w:val="32"/>
          <w:szCs w:val="32"/>
          <w:highlight w:val="none"/>
          <w:lang w:val="en-US" w:eastAsia="zh-CN"/>
        </w:rPr>
        <w:t xml:space="preserve"> </w:t>
      </w:r>
    </w:p>
    <w:p w14:paraId="2B6EC634">
      <w:pPr>
        <w:spacing w:line="360" w:lineRule="auto"/>
        <w:ind w:firstLine="1280" w:firstLineChars="400"/>
        <w:rPr>
          <w:rFonts w:hint="eastAsia" w:ascii="宋体" w:hAnsi="宋体" w:eastAsia="宋体" w:cs="宋体"/>
          <w:sz w:val="32"/>
          <w:szCs w:val="32"/>
          <w:highlight w:val="none"/>
          <w:lang w:eastAsia="zh-CN"/>
        </w:rPr>
      </w:pPr>
      <w:r>
        <w:rPr>
          <w:rFonts w:hint="eastAsia" w:ascii="宋体" w:hAnsi="宋体" w:cs="宋体"/>
          <w:sz w:val="32"/>
          <w:szCs w:val="32"/>
          <w:highlight w:val="none"/>
        </w:rPr>
        <w:t>第三部分      采购需求</w:t>
      </w:r>
      <w:r>
        <w:rPr>
          <w:rFonts w:hint="eastAsia" w:ascii="宋体" w:hAnsi="宋体" w:cs="宋体"/>
          <w:sz w:val="32"/>
          <w:szCs w:val="32"/>
          <w:highlight w:val="none"/>
          <w:lang w:val="en-US" w:eastAsia="zh-CN"/>
        </w:rPr>
        <w:t xml:space="preserve"> </w:t>
      </w:r>
    </w:p>
    <w:p w14:paraId="109F1546">
      <w:pPr>
        <w:spacing w:line="360" w:lineRule="auto"/>
        <w:ind w:firstLine="1280" w:firstLineChars="400"/>
        <w:rPr>
          <w:rFonts w:hint="eastAsia" w:ascii="宋体" w:hAnsi="宋体" w:eastAsia="宋体" w:cs="宋体"/>
          <w:sz w:val="32"/>
          <w:szCs w:val="32"/>
          <w:highlight w:val="none"/>
          <w:lang w:val="en-US" w:eastAsia="zh-CN"/>
        </w:rPr>
      </w:pPr>
      <w:r>
        <w:rPr>
          <w:rFonts w:hint="eastAsia" w:ascii="宋体" w:hAnsi="宋体" w:cs="宋体"/>
          <w:sz w:val="32"/>
          <w:szCs w:val="32"/>
          <w:highlight w:val="none"/>
        </w:rPr>
        <w:t>第四部分      评标办法</w:t>
      </w:r>
      <w:r>
        <w:rPr>
          <w:rFonts w:hint="eastAsia" w:ascii="宋体" w:hAnsi="宋体" w:cs="宋体"/>
          <w:sz w:val="32"/>
          <w:szCs w:val="32"/>
          <w:highlight w:val="none"/>
          <w:lang w:val="en-US" w:eastAsia="zh-CN"/>
        </w:rPr>
        <w:t xml:space="preserve"> </w:t>
      </w:r>
    </w:p>
    <w:p w14:paraId="64C39462">
      <w:pPr>
        <w:spacing w:line="360" w:lineRule="auto"/>
        <w:ind w:firstLine="1280" w:firstLineChars="400"/>
        <w:rPr>
          <w:rFonts w:hint="eastAsia" w:ascii="宋体" w:hAnsi="宋体" w:eastAsia="宋体" w:cs="宋体"/>
          <w:sz w:val="32"/>
          <w:szCs w:val="32"/>
          <w:highlight w:val="none"/>
          <w:lang w:eastAsia="zh-CN"/>
        </w:rPr>
      </w:pPr>
      <w:r>
        <w:rPr>
          <w:rFonts w:hint="eastAsia" w:ascii="宋体" w:hAnsi="宋体" w:cs="宋体"/>
          <w:sz w:val="32"/>
          <w:szCs w:val="32"/>
          <w:highlight w:val="none"/>
        </w:rPr>
        <w:t>第五部分      拟签订的合同文本</w:t>
      </w:r>
      <w:r>
        <w:rPr>
          <w:rFonts w:hint="eastAsia" w:ascii="宋体" w:hAnsi="宋体" w:cs="宋体"/>
          <w:sz w:val="32"/>
          <w:szCs w:val="32"/>
          <w:highlight w:val="none"/>
          <w:lang w:val="en-US" w:eastAsia="zh-CN"/>
        </w:rPr>
        <w:t xml:space="preserve"> </w:t>
      </w:r>
    </w:p>
    <w:p w14:paraId="4D37A54F">
      <w:pPr>
        <w:spacing w:line="360" w:lineRule="auto"/>
        <w:ind w:firstLine="1280" w:firstLineChars="400"/>
        <w:rPr>
          <w:rFonts w:hint="eastAsia" w:ascii="宋体" w:hAnsi="宋体" w:eastAsia="宋体" w:cs="宋体"/>
          <w:sz w:val="32"/>
          <w:szCs w:val="32"/>
          <w:highlight w:val="none"/>
          <w:lang w:val="en-US" w:eastAsia="zh-CN"/>
        </w:rPr>
      </w:pPr>
      <w:r>
        <w:rPr>
          <w:rFonts w:hint="eastAsia" w:ascii="宋体" w:hAnsi="宋体" w:cs="宋体"/>
          <w:sz w:val="32"/>
          <w:szCs w:val="32"/>
          <w:highlight w:val="none"/>
        </w:rPr>
        <w:t>第六部分      应提交的有关格式范例</w:t>
      </w:r>
      <w:r>
        <w:rPr>
          <w:rFonts w:hint="eastAsia" w:ascii="宋体" w:hAnsi="宋体" w:cs="宋体"/>
          <w:sz w:val="32"/>
          <w:szCs w:val="32"/>
          <w:highlight w:val="none"/>
          <w:lang w:val="en-US" w:eastAsia="zh-CN"/>
        </w:rPr>
        <w:t xml:space="preserve"> </w:t>
      </w:r>
    </w:p>
    <w:p w14:paraId="3F17668A">
      <w:pPr>
        <w:spacing w:line="360" w:lineRule="auto"/>
        <w:ind w:firstLine="549" w:firstLineChars="229"/>
        <w:rPr>
          <w:rFonts w:hint="eastAsia" w:ascii="宋体" w:hAnsi="宋体" w:cs="宋体"/>
          <w:sz w:val="24"/>
        </w:rPr>
      </w:pPr>
      <w:bookmarkStart w:id="1" w:name="_Hlt91233176"/>
      <w:bookmarkEnd w:id="1"/>
      <w:bookmarkStart w:id="2" w:name="_Toc91899869"/>
    </w:p>
    <w:p w14:paraId="599E9008">
      <w:pPr>
        <w:spacing w:line="360" w:lineRule="auto"/>
        <w:ind w:firstLine="549" w:firstLineChars="229"/>
        <w:rPr>
          <w:rFonts w:hint="eastAsia" w:ascii="宋体" w:hAnsi="宋体" w:cs="宋体"/>
          <w:sz w:val="24"/>
        </w:rPr>
      </w:pPr>
    </w:p>
    <w:p w14:paraId="6A3B3F73">
      <w:pPr>
        <w:spacing w:line="360" w:lineRule="auto"/>
        <w:ind w:firstLine="549" w:firstLineChars="229"/>
        <w:rPr>
          <w:rFonts w:hint="eastAsia" w:ascii="宋体" w:hAnsi="宋体" w:cs="宋体"/>
          <w:sz w:val="24"/>
        </w:rPr>
      </w:pPr>
    </w:p>
    <w:p w14:paraId="70B62965">
      <w:pPr>
        <w:spacing w:line="360" w:lineRule="auto"/>
        <w:ind w:firstLine="549" w:firstLineChars="229"/>
        <w:rPr>
          <w:rFonts w:hint="eastAsia" w:ascii="宋体" w:hAnsi="宋体" w:cs="宋体"/>
          <w:sz w:val="24"/>
        </w:rPr>
      </w:pPr>
    </w:p>
    <w:p w14:paraId="3FA410A7">
      <w:pPr>
        <w:spacing w:line="360" w:lineRule="auto"/>
        <w:ind w:firstLine="549" w:firstLineChars="229"/>
        <w:rPr>
          <w:rFonts w:hint="eastAsia" w:ascii="宋体" w:hAnsi="宋体" w:cs="宋体"/>
          <w:sz w:val="24"/>
        </w:rPr>
      </w:pPr>
    </w:p>
    <w:p w14:paraId="67FF28E8">
      <w:pPr>
        <w:spacing w:line="360" w:lineRule="auto"/>
        <w:ind w:firstLine="549" w:firstLineChars="229"/>
        <w:rPr>
          <w:rFonts w:hint="eastAsia" w:ascii="宋体" w:hAnsi="宋体" w:cs="宋体"/>
          <w:sz w:val="24"/>
        </w:rPr>
      </w:pPr>
    </w:p>
    <w:p w14:paraId="0D155000">
      <w:pPr>
        <w:spacing w:line="360" w:lineRule="auto"/>
        <w:ind w:firstLine="549" w:firstLineChars="229"/>
        <w:rPr>
          <w:rFonts w:hint="eastAsia" w:ascii="宋体" w:hAnsi="宋体" w:cs="宋体"/>
          <w:sz w:val="24"/>
        </w:rPr>
      </w:pPr>
    </w:p>
    <w:p w14:paraId="0DB54491">
      <w:pPr>
        <w:spacing w:line="360" w:lineRule="auto"/>
        <w:ind w:firstLine="549" w:firstLineChars="229"/>
        <w:rPr>
          <w:rFonts w:hint="eastAsia" w:ascii="宋体" w:hAnsi="宋体" w:cs="宋体"/>
          <w:sz w:val="24"/>
        </w:rPr>
      </w:pPr>
    </w:p>
    <w:p w14:paraId="7101EEF2">
      <w:pPr>
        <w:spacing w:line="360" w:lineRule="auto"/>
        <w:ind w:firstLine="549" w:firstLineChars="229"/>
        <w:rPr>
          <w:rFonts w:hint="eastAsia" w:ascii="宋体" w:hAnsi="宋体" w:cs="宋体"/>
          <w:sz w:val="24"/>
        </w:rPr>
      </w:pPr>
    </w:p>
    <w:p w14:paraId="63025523">
      <w:pPr>
        <w:spacing w:line="360" w:lineRule="auto"/>
        <w:ind w:firstLine="549" w:firstLineChars="229"/>
        <w:rPr>
          <w:rFonts w:hint="eastAsia" w:ascii="宋体" w:hAnsi="宋体" w:cs="宋体"/>
          <w:sz w:val="24"/>
        </w:rPr>
      </w:pPr>
    </w:p>
    <w:p w14:paraId="73BB6C37">
      <w:pPr>
        <w:spacing w:line="360" w:lineRule="auto"/>
        <w:ind w:firstLine="549" w:firstLineChars="229"/>
        <w:rPr>
          <w:rFonts w:hint="eastAsia" w:ascii="宋体" w:hAnsi="宋体" w:cs="宋体"/>
          <w:sz w:val="24"/>
        </w:rPr>
      </w:pPr>
    </w:p>
    <w:p w14:paraId="74A63ABF">
      <w:pPr>
        <w:spacing w:line="360" w:lineRule="auto"/>
        <w:ind w:firstLine="549" w:firstLineChars="229"/>
        <w:rPr>
          <w:rFonts w:hint="eastAsia" w:ascii="宋体" w:hAnsi="宋体" w:cs="宋体"/>
          <w:sz w:val="24"/>
        </w:rPr>
      </w:pPr>
    </w:p>
    <w:p w14:paraId="22AEFED8">
      <w:pPr>
        <w:spacing w:line="360" w:lineRule="auto"/>
        <w:ind w:firstLine="549" w:firstLineChars="229"/>
        <w:rPr>
          <w:rFonts w:hint="eastAsia" w:ascii="宋体" w:hAnsi="宋体" w:cs="宋体"/>
          <w:sz w:val="24"/>
        </w:rPr>
      </w:pPr>
    </w:p>
    <w:p w14:paraId="77E94FD7">
      <w:pPr>
        <w:spacing w:line="360" w:lineRule="auto"/>
        <w:rPr>
          <w:rFonts w:hint="eastAsia" w:ascii="宋体" w:hAnsi="宋体" w:cs="宋体"/>
          <w:sz w:val="24"/>
        </w:rPr>
      </w:pPr>
    </w:p>
    <w:p w14:paraId="1A881F54">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95659B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1BA268F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u w:val="single"/>
        </w:rPr>
      </w:pPr>
      <w:r>
        <w:rPr>
          <w:rFonts w:hint="eastAsia" w:ascii="宋体" w:hAnsi="宋体" w:cs="宋体"/>
          <w:sz w:val="24"/>
          <w:u w:val="single"/>
        </w:rPr>
        <w:t>良渚街道测绘服务采购项目</w:t>
      </w:r>
      <w:r>
        <w:rPr>
          <w:rFonts w:hint="eastAsia" w:ascii="宋体" w:hAnsi="宋体" w:cs="宋体"/>
          <w:sz w:val="24"/>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https://www.zcygov.cn/）获取（下载）招标文件，并于2024年</w:t>
      </w:r>
      <w:r>
        <w:rPr>
          <w:rStyle w:val="79"/>
          <w:rFonts w:hint="eastAsia" w:ascii="宋体" w:hAnsi="宋体" w:cs="宋体"/>
          <w:snapToGrid/>
          <w:color w:val="auto"/>
          <w:kern w:val="2"/>
          <w:sz w:val="24"/>
          <w:szCs w:val="24"/>
          <w:highlight w:val="none"/>
          <w:lang w:val="en-US" w:eastAsia="zh-CN"/>
        </w:rPr>
        <w:t>12</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26</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13</w:t>
      </w:r>
      <w:r>
        <w:rPr>
          <w:rStyle w:val="79"/>
          <w:rFonts w:hint="eastAsia" w:ascii="宋体" w:hAnsi="宋体" w:eastAsia="宋体" w:cs="宋体"/>
          <w:snapToGrid/>
          <w:color w:val="auto"/>
          <w:kern w:val="2"/>
          <w:sz w:val="24"/>
          <w:szCs w:val="24"/>
          <w:highlight w:val="none"/>
        </w:rPr>
        <w:t>点</w:t>
      </w:r>
      <w:r>
        <w:rPr>
          <w:rStyle w:val="79"/>
          <w:rFonts w:hint="eastAsia" w:ascii="宋体" w:hAnsi="宋体" w:cs="宋体"/>
          <w:snapToGrid/>
          <w:color w:val="auto"/>
          <w:kern w:val="2"/>
          <w:sz w:val="24"/>
          <w:szCs w:val="24"/>
          <w:highlight w:val="none"/>
          <w:lang w:val="en-US" w:eastAsia="zh-CN"/>
        </w:rPr>
        <w:t>30</w:t>
      </w:r>
      <w:r>
        <w:rPr>
          <w:rStyle w:val="79"/>
          <w:rFonts w:hint="eastAsia" w:ascii="宋体" w:hAnsi="宋体" w:eastAsia="宋体" w:cs="宋体"/>
          <w:snapToGrid/>
          <w:color w:val="auto"/>
          <w:kern w:val="2"/>
          <w:sz w:val="24"/>
          <w:szCs w:val="24"/>
          <w:highlight w:val="none"/>
        </w:rPr>
        <w:t>分</w:t>
      </w:r>
      <w:r>
        <w:rPr>
          <w:rStyle w:val="79"/>
          <w:rFonts w:hint="eastAsia" w:ascii="宋体" w:hAnsi="宋体" w:eastAsia="宋体" w:cs="宋体"/>
          <w:bCs/>
          <w:snapToGrid/>
          <w:color w:val="auto"/>
          <w:kern w:val="2"/>
          <w:sz w:val="24"/>
          <w:szCs w:val="24"/>
          <w:highlight w:val="none"/>
        </w:rPr>
        <w:t>00秒</w:t>
      </w:r>
      <w:r>
        <w:rPr>
          <w:rStyle w:val="79"/>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22CC8A6">
      <w:pPr>
        <w:spacing w:line="360" w:lineRule="auto"/>
        <w:rPr>
          <w:rFonts w:hint="eastAsia" w:ascii="宋体" w:hAnsi="宋体" w:cs="宋体"/>
          <w:b/>
          <w:sz w:val="24"/>
        </w:rPr>
      </w:pPr>
      <w:r>
        <w:rPr>
          <w:rFonts w:hint="eastAsia" w:ascii="宋体" w:hAnsi="宋体" w:cs="宋体"/>
          <w:b/>
          <w:sz w:val="24"/>
        </w:rPr>
        <w:t xml:space="preserve">一、项目基本情况                                            </w:t>
      </w:r>
    </w:p>
    <w:p w14:paraId="733CAC7D">
      <w:pPr>
        <w:spacing w:line="440" w:lineRule="exact"/>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项目编号：HCCG2024-005</w:t>
      </w:r>
    </w:p>
    <w:p w14:paraId="4FA0D5A0">
      <w:pPr>
        <w:spacing w:line="440" w:lineRule="exact"/>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项目名称：良渚街道测绘服务采购项目</w:t>
      </w:r>
    </w:p>
    <w:p w14:paraId="2661BFBA">
      <w:pPr>
        <w:spacing w:line="440" w:lineRule="exact"/>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预算金额（元）：600000元</w:t>
      </w:r>
    </w:p>
    <w:p w14:paraId="2A28D252">
      <w:pPr>
        <w:spacing w:line="440" w:lineRule="exact"/>
        <w:ind w:firstLine="480"/>
        <w:rPr>
          <w:rFonts w:hint="eastAsia" w:ascii="宋体" w:hAnsi="宋体" w:cs="宋体"/>
          <w:b/>
          <w:sz w:val="24"/>
        </w:rPr>
      </w:pPr>
      <w:r>
        <w:rPr>
          <w:rFonts w:hint="eastAsia" w:ascii="宋体" w:hAnsi="宋体" w:cs="宋体"/>
          <w:b/>
          <w:sz w:val="24"/>
        </w:rPr>
        <w:t>最高限价（元）：600000元，</w:t>
      </w:r>
      <w:r>
        <w:rPr>
          <w:rFonts w:hint="eastAsia" w:ascii="宋体" w:hAnsi="宋体" w:cs="宋体"/>
          <w:sz w:val="24"/>
        </w:rPr>
        <w:t>单价最高限价为余财政〔2018〕24号文件</w:t>
      </w:r>
      <w:r>
        <w:rPr>
          <w:rFonts w:hint="eastAsia" w:ascii="宋体" w:hAnsi="宋体" w:cs="仿宋"/>
          <w:kern w:val="0"/>
          <w:sz w:val="24"/>
        </w:rPr>
        <w:t>关于规范余杭区政府投资项目中介服务付费限额标准的通知附件6“测绘工程付费基价最高控制费率标准”的100%。</w:t>
      </w:r>
    </w:p>
    <w:p w14:paraId="4157A0B0">
      <w:pPr>
        <w:pStyle w:val="5"/>
        <w:spacing w:line="360" w:lineRule="auto"/>
        <w:ind w:firstLine="480"/>
        <w:rPr>
          <w:rFonts w:hint="eastAsia" w:hAnsi="宋体" w:cs="宋体"/>
          <w:bCs/>
          <w:snapToGrid/>
          <w:color w:val="auto"/>
          <w:kern w:val="2"/>
          <w:sz w:val="24"/>
          <w:szCs w:val="24"/>
        </w:rPr>
      </w:pPr>
      <w:r>
        <w:rPr>
          <w:rFonts w:hint="eastAsia" w:hAnsi="宋体" w:cs="宋体"/>
          <w:b/>
          <w:kern w:val="2"/>
          <w:sz w:val="24"/>
          <w:szCs w:val="24"/>
        </w:rPr>
        <w:t>采购需</w:t>
      </w:r>
      <w:r>
        <w:rPr>
          <w:rFonts w:hint="eastAsia" w:hAnsi="宋体" w:cs="宋体"/>
          <w:b/>
          <w:color w:val="auto"/>
          <w:sz w:val="24"/>
        </w:rPr>
        <w:t>求：良渚街道测绘服务采购项目</w:t>
      </w:r>
      <w:r>
        <w:rPr>
          <w:rFonts w:hint="eastAsia" w:hAnsi="宋体" w:cs="宋体"/>
          <w:bCs/>
          <w:color w:val="auto"/>
          <w:kern w:val="2"/>
          <w:sz w:val="24"/>
          <w:szCs w:val="24"/>
        </w:rPr>
        <w:t>主要内容：</w:t>
      </w:r>
      <w:r>
        <w:rPr>
          <w:rFonts w:hint="eastAsia" w:hAnsi="宋体" w:cs="宋体"/>
          <w:sz w:val="24"/>
        </w:rPr>
        <w:t>杭州余杭区良渚街道范围内内的部分测绘服务以及完成招标方根据工作实际提出的其他要求</w:t>
      </w:r>
      <w:r>
        <w:rPr>
          <w:rFonts w:hint="eastAsia" w:hAnsi="宋体" w:cs="宋体"/>
          <w:bCs/>
          <w:color w:val="auto"/>
          <w:kern w:val="2"/>
          <w:sz w:val="24"/>
          <w:szCs w:val="24"/>
        </w:rPr>
        <w:t>，按业主需求逐个完成。</w:t>
      </w:r>
      <w:r>
        <w:rPr>
          <w:rFonts w:hint="eastAsia" w:hAnsi="宋体"/>
          <w:color w:val="auto"/>
          <w:kern w:val="2"/>
          <w:sz w:val="24"/>
          <w:szCs w:val="24"/>
        </w:rPr>
        <w:t>具体以招标文件第三部分采购需求为准，供应商可点击本公告下方“浏览采购文件”查看采购需求</w:t>
      </w:r>
      <w:r>
        <w:rPr>
          <w:rFonts w:hint="eastAsia" w:hAnsi="宋体" w:cs="宋体"/>
          <w:snapToGrid/>
          <w:color w:val="auto"/>
          <w:kern w:val="2"/>
          <w:sz w:val="24"/>
          <w:szCs w:val="24"/>
        </w:rPr>
        <w:t>。</w:t>
      </w:r>
    </w:p>
    <w:p w14:paraId="290AAD70">
      <w:pPr>
        <w:pStyle w:val="134"/>
        <w:ind w:firstLine="482"/>
        <w:outlineLvl w:val="2"/>
        <w:rPr>
          <w:rFonts w:hint="eastAsia" w:ascii="宋体" w:hAnsi="宋体" w:cs="宋体"/>
        </w:rPr>
      </w:pPr>
      <w:r>
        <w:rPr>
          <w:rFonts w:hint="eastAsia" w:ascii="宋体" w:hAnsi="宋体" w:cs="宋体"/>
          <w:b/>
        </w:rPr>
        <w:t>合同履约期限：365日历天。</w:t>
      </w:r>
      <w:r>
        <w:rPr>
          <w:rFonts w:hint="eastAsia" w:ascii="宋体" w:hAnsi="宋体" w:cs="宋体"/>
        </w:rPr>
        <w:t xml:space="preserve"> </w:t>
      </w:r>
    </w:p>
    <w:p w14:paraId="09FC3575">
      <w:pPr>
        <w:pStyle w:val="5"/>
        <w:spacing w:line="360" w:lineRule="auto"/>
        <w:ind w:firstLine="480"/>
        <w:rPr>
          <w:rFonts w:hint="eastAsia"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sdt>
        <w:sdtPr>
          <w:rPr>
            <w:rFonts w:hint="eastAsia" w:hAnsi="宋体" w:cs="宋体"/>
            <w:color w:val="auto"/>
            <w:kern w:val="0"/>
            <w:sz w:val="24"/>
          </w:rPr>
          <w:id w:val="-441836950"/>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sdt>
        <w:sdtPr>
          <w:rPr>
            <w:rFonts w:hint="eastAsia" w:hAnsi="宋体" w:cs="宋体"/>
            <w:color w:val="auto"/>
            <w:kern w:val="0"/>
            <w:sz w:val="24"/>
          </w:rPr>
          <w:id w:val="-159162419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CCF9474">
      <w:pPr>
        <w:spacing w:line="360" w:lineRule="auto"/>
        <w:rPr>
          <w:rFonts w:hint="eastAsia" w:ascii="宋体" w:hAnsi="宋体" w:cs="宋体"/>
          <w:b/>
          <w:sz w:val="24"/>
        </w:rPr>
      </w:pPr>
      <w:r>
        <w:rPr>
          <w:rFonts w:hint="eastAsia" w:ascii="宋体" w:hAnsi="宋体" w:cs="宋体"/>
          <w:b/>
          <w:sz w:val="24"/>
        </w:rPr>
        <w:t>二、申请人的资格要求：</w:t>
      </w:r>
    </w:p>
    <w:p w14:paraId="16351BA8">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84AF75B">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05E571B">
      <w:pPr>
        <w:spacing w:line="360" w:lineRule="auto"/>
        <w:ind w:firstLine="480" w:firstLineChars="200"/>
        <w:rPr>
          <w:rFonts w:hint="eastAsia"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06821E8C">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29510F78">
      <w:pPr>
        <w:spacing w:line="360" w:lineRule="auto"/>
        <w:ind w:firstLine="480" w:firstLineChars="200"/>
        <w:rPr>
          <w:rFonts w:hint="eastAsia"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7C95307A">
      <w:pPr>
        <w:spacing w:line="360" w:lineRule="auto"/>
        <w:ind w:firstLine="897" w:firstLineChars="374"/>
        <w:rPr>
          <w:rFonts w:hint="eastAsia"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服务全部由符合政策要求的中小企业承接，提供中小企业声明函；</w:t>
      </w:r>
    </w:p>
    <w:p w14:paraId="4C736C87">
      <w:pPr>
        <w:spacing w:line="360" w:lineRule="auto"/>
        <w:ind w:firstLine="897" w:firstLineChars="374"/>
        <w:rPr>
          <w:rFonts w:hint="eastAsia" w:ascii="宋体" w:hAnsi="宋体" w:cs="宋体"/>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57EAEA08">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0284C3F2">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EF52323">
      <w:pPr>
        <w:spacing w:line="360" w:lineRule="auto"/>
        <w:ind w:firstLine="480" w:firstLineChars="200"/>
        <w:rPr>
          <w:rFonts w:hint="eastAsia" w:ascii="宋体" w:hAnsi="宋体" w:cs="宋体"/>
          <w:sz w:val="24"/>
        </w:rPr>
      </w:pPr>
      <w:r>
        <w:rPr>
          <w:rFonts w:hint="eastAsia" w:ascii="宋体" w:hAnsi="宋体" w:cs="宋体"/>
          <w:sz w:val="24"/>
        </w:rPr>
        <w:t>4.本项目的特定资格要求：无；</w:t>
      </w:r>
    </w:p>
    <w:p w14:paraId="2E6E2116">
      <w:pPr>
        <w:snapToGrid w:val="0"/>
        <w:spacing w:line="360" w:lineRule="auto"/>
        <w:ind w:firstLine="480" w:firstLineChars="200"/>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E785AE">
      <w:pPr>
        <w:spacing w:line="360" w:lineRule="auto"/>
        <w:rPr>
          <w:rFonts w:hint="eastAsia" w:ascii="宋体" w:hAnsi="宋体" w:cs="宋体"/>
          <w:b/>
          <w:sz w:val="24"/>
        </w:rPr>
      </w:pPr>
      <w:r>
        <w:rPr>
          <w:rFonts w:hint="eastAsia" w:ascii="宋体" w:hAnsi="宋体" w:cs="宋体"/>
          <w:b/>
          <w:sz w:val="24"/>
        </w:rPr>
        <w:t xml:space="preserve">三、获取招标文件 </w:t>
      </w:r>
    </w:p>
    <w:p w14:paraId="2CC54B0F">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04B9EFB5">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8791B5C">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B682EDE">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61CFAC2">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08BA431F">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分00</w:t>
      </w:r>
      <w:r>
        <w:rPr>
          <w:rFonts w:hint="eastAsia" w:ascii="宋体" w:hAnsi="宋体" w:cs="宋体"/>
          <w:sz w:val="24"/>
          <w:u w:val="single"/>
        </w:rPr>
        <w:t>秒</w:t>
      </w:r>
      <w:r>
        <w:rPr>
          <w:rFonts w:hint="eastAsia" w:ascii="宋体" w:hAnsi="宋体" w:cs="宋体"/>
          <w:bCs/>
          <w:sz w:val="24"/>
          <w:u w:val="single"/>
        </w:rPr>
        <w:t xml:space="preserve"> </w:t>
      </w:r>
      <w:r>
        <w:rPr>
          <w:rFonts w:hint="eastAsia" w:ascii="宋体" w:hAnsi="宋体" w:cs="宋体"/>
          <w:sz w:val="24"/>
        </w:rPr>
        <w:t>（北京时间）</w:t>
      </w:r>
    </w:p>
    <w:p w14:paraId="0298AE4D">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A38638E">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 xml:space="preserve"> 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u w:val="single"/>
        </w:rPr>
        <w:t>00秒</w:t>
      </w:r>
      <w:r>
        <w:rPr>
          <w:rFonts w:hint="eastAsia" w:ascii="宋体" w:hAnsi="宋体" w:cs="宋体"/>
          <w:bCs/>
          <w:sz w:val="24"/>
          <w:u w:val="single"/>
        </w:rPr>
        <w:t xml:space="preserve"> </w:t>
      </w:r>
    </w:p>
    <w:p w14:paraId="7CE33066">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B695CC4">
      <w:pPr>
        <w:spacing w:line="360" w:lineRule="auto"/>
        <w:rPr>
          <w:rFonts w:hint="eastAsia" w:ascii="宋体" w:hAnsi="宋体" w:cs="宋体"/>
          <w:sz w:val="24"/>
        </w:rPr>
      </w:pPr>
      <w:r>
        <w:rPr>
          <w:rFonts w:hint="eastAsia" w:ascii="宋体" w:hAnsi="宋体" w:cs="宋体"/>
          <w:b/>
          <w:sz w:val="24"/>
        </w:rPr>
        <w:t xml:space="preserve">五、公告期限 </w:t>
      </w:r>
    </w:p>
    <w:p w14:paraId="077D3639">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03F899B4">
      <w:pPr>
        <w:spacing w:line="360" w:lineRule="auto"/>
        <w:rPr>
          <w:rFonts w:hint="eastAsia" w:ascii="宋体" w:hAnsi="宋体" w:cs="宋体"/>
          <w:b/>
          <w:sz w:val="24"/>
        </w:rPr>
      </w:pPr>
      <w:r>
        <w:rPr>
          <w:rFonts w:hint="eastAsia" w:ascii="宋体" w:hAnsi="宋体" w:cs="宋体"/>
          <w:b/>
          <w:sz w:val="24"/>
        </w:rPr>
        <w:t>六、其他补充事宜</w:t>
      </w:r>
    </w:p>
    <w:p w14:paraId="15E8F043">
      <w:pPr>
        <w:spacing w:line="360" w:lineRule="auto"/>
        <w:ind w:firstLine="480" w:firstLineChars="200"/>
        <w:rPr>
          <w:rFonts w:hint="eastAsia"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13CE85">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C3D3EF">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A0B3A3">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DAD5AA">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3654447C">
      <w:pPr>
        <w:spacing w:line="360" w:lineRule="auto"/>
        <w:rPr>
          <w:rFonts w:hint="eastAsia" w:ascii="宋体" w:hAnsi="宋体" w:cs="宋体"/>
          <w:sz w:val="24"/>
        </w:rPr>
      </w:pPr>
      <w:r>
        <w:rPr>
          <w:rFonts w:hint="eastAsia" w:ascii="宋体" w:hAnsi="宋体" w:cs="宋体"/>
          <w:sz w:val="24"/>
        </w:rPr>
        <w:t xml:space="preserve">   1.采购人信息</w:t>
      </w:r>
    </w:p>
    <w:p w14:paraId="5DD91A83">
      <w:pPr>
        <w:spacing w:line="360" w:lineRule="auto"/>
        <w:ind w:firstLine="480" w:firstLineChars="200"/>
        <w:rPr>
          <w:rFonts w:hint="eastAsia" w:ascii="宋体" w:hAnsi="宋体" w:cs="宋体"/>
          <w:sz w:val="24"/>
        </w:rPr>
      </w:pPr>
      <w:r>
        <w:rPr>
          <w:rFonts w:hint="eastAsia" w:ascii="宋体" w:hAnsi="宋体" w:cs="宋体"/>
          <w:sz w:val="24"/>
        </w:rPr>
        <w:t xml:space="preserve">名    称：（采购人）杭州市余杭区人民政府良渚街道办事处 </w:t>
      </w:r>
    </w:p>
    <w:p w14:paraId="456249DC">
      <w:pPr>
        <w:spacing w:line="360" w:lineRule="auto"/>
        <w:rPr>
          <w:rFonts w:hint="eastAsia" w:ascii="宋体" w:hAnsi="宋体" w:cs="宋体"/>
          <w:sz w:val="24"/>
        </w:rPr>
      </w:pPr>
      <w:r>
        <w:rPr>
          <w:rFonts w:hint="eastAsia" w:ascii="宋体" w:hAnsi="宋体" w:cs="宋体"/>
          <w:sz w:val="24"/>
        </w:rPr>
        <w:t xml:space="preserve">    地    址： 良渚街道莫干山路2666号</w:t>
      </w:r>
    </w:p>
    <w:p w14:paraId="5830CE7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项目联系人（询问）：鱼宏明</w:t>
      </w:r>
    </w:p>
    <w:p w14:paraId="41DA82DF">
      <w:pPr>
        <w:spacing w:line="360" w:lineRule="auto"/>
        <w:ind w:firstLine="480" w:firstLineChars="200"/>
        <w:rPr>
          <w:rFonts w:hint="eastAsia" w:ascii="宋体" w:hAnsi="宋体" w:cs="宋体"/>
          <w:sz w:val="24"/>
        </w:rPr>
      </w:pPr>
      <w:r>
        <w:rPr>
          <w:rFonts w:hint="eastAsia" w:ascii="宋体" w:hAnsi="宋体" w:cs="宋体"/>
          <w:sz w:val="24"/>
          <w:highlight w:val="none"/>
        </w:rPr>
        <w:t>项目联系方式（询问）：0571-85258525</w:t>
      </w:r>
      <w:r>
        <w:rPr>
          <w:rFonts w:hint="eastAsia" w:ascii="宋体" w:hAnsi="宋体" w:cs="宋体"/>
          <w:sz w:val="24"/>
        </w:rPr>
        <w:t xml:space="preserve"> </w:t>
      </w:r>
    </w:p>
    <w:p w14:paraId="65C38A3B">
      <w:pPr>
        <w:spacing w:line="360" w:lineRule="auto"/>
        <w:rPr>
          <w:rFonts w:hint="eastAsia" w:ascii="宋体" w:hAnsi="宋体" w:cs="宋体"/>
          <w:sz w:val="24"/>
        </w:rPr>
      </w:pPr>
      <w:r>
        <w:rPr>
          <w:rFonts w:hint="eastAsia" w:ascii="宋体" w:hAnsi="宋体" w:cs="宋体"/>
          <w:sz w:val="24"/>
        </w:rPr>
        <w:t xml:space="preserve">    质疑联系人：郑依    </w:t>
      </w:r>
    </w:p>
    <w:p w14:paraId="236D10B6">
      <w:pPr>
        <w:spacing w:line="360" w:lineRule="auto"/>
        <w:ind w:firstLine="480" w:firstLineChars="200"/>
        <w:rPr>
          <w:rFonts w:hint="eastAsia" w:ascii="宋体" w:hAnsi="宋体" w:cs="宋体"/>
          <w:sz w:val="24"/>
        </w:rPr>
      </w:pPr>
      <w:r>
        <w:rPr>
          <w:rFonts w:hint="eastAsia" w:ascii="宋体" w:hAnsi="宋体" w:cs="宋体"/>
          <w:sz w:val="24"/>
        </w:rPr>
        <w:t>质疑联系方式：0571-88771392</w:t>
      </w:r>
    </w:p>
    <w:p w14:paraId="326D0CD4">
      <w:pPr>
        <w:spacing w:line="360" w:lineRule="auto"/>
        <w:ind w:firstLine="480" w:firstLineChars="200"/>
        <w:rPr>
          <w:rFonts w:hint="eastAsia" w:ascii="宋体" w:hAnsi="宋体" w:cs="宋体"/>
          <w:sz w:val="24"/>
        </w:rPr>
      </w:pPr>
      <w:r>
        <w:rPr>
          <w:rFonts w:hint="eastAsia" w:ascii="宋体" w:hAnsi="宋体" w:cs="宋体"/>
          <w:sz w:val="24"/>
        </w:rPr>
        <w:t xml:space="preserve">2.采购代理机构信息            </w:t>
      </w:r>
    </w:p>
    <w:p w14:paraId="13F14BF8">
      <w:pPr>
        <w:spacing w:line="360" w:lineRule="auto"/>
        <w:ind w:firstLine="480"/>
        <w:rPr>
          <w:rFonts w:hint="eastAsia" w:ascii="宋体" w:hAnsi="宋体" w:cs="宋体"/>
          <w:sz w:val="24"/>
        </w:rPr>
      </w:pPr>
      <w:r>
        <w:rPr>
          <w:rFonts w:hint="eastAsia" w:ascii="宋体" w:hAnsi="宋体" w:cs="宋体"/>
          <w:sz w:val="24"/>
        </w:rPr>
        <w:t>名    称：浙江宏诚工程咨询管理有限公司</w:t>
      </w:r>
    </w:p>
    <w:p w14:paraId="32E60443">
      <w:pPr>
        <w:spacing w:line="360" w:lineRule="auto"/>
        <w:ind w:firstLine="480"/>
        <w:rPr>
          <w:rFonts w:hint="eastAsia" w:ascii="宋体" w:hAnsi="宋体" w:cs="宋体"/>
          <w:sz w:val="24"/>
        </w:rPr>
      </w:pPr>
      <w:r>
        <w:rPr>
          <w:rFonts w:hint="eastAsia" w:ascii="宋体" w:hAnsi="宋体" w:cs="宋体"/>
          <w:sz w:val="24"/>
        </w:rPr>
        <w:t>地    址：杭州市余杭区莫干山路1418-78号红萌大厦9楼</w:t>
      </w:r>
    </w:p>
    <w:p w14:paraId="047901C0">
      <w:pPr>
        <w:spacing w:line="360" w:lineRule="auto"/>
        <w:rPr>
          <w:rFonts w:hint="eastAsia" w:ascii="宋体" w:hAnsi="宋体" w:cs="宋体"/>
          <w:sz w:val="24"/>
        </w:rPr>
      </w:pPr>
      <w:r>
        <w:rPr>
          <w:rFonts w:hint="eastAsia" w:ascii="宋体" w:hAnsi="宋体" w:cs="宋体"/>
          <w:sz w:val="24"/>
        </w:rPr>
        <w:t xml:space="preserve">    项目联系人（询问）： 余华斌</w:t>
      </w:r>
    </w:p>
    <w:p w14:paraId="45823884">
      <w:pPr>
        <w:spacing w:line="360" w:lineRule="auto"/>
        <w:rPr>
          <w:rFonts w:hint="eastAsia" w:ascii="宋体" w:hAnsi="宋体" w:cs="宋体"/>
          <w:sz w:val="24"/>
        </w:rPr>
      </w:pPr>
      <w:r>
        <w:rPr>
          <w:rFonts w:hint="eastAsia" w:ascii="宋体" w:hAnsi="宋体" w:cs="宋体"/>
          <w:sz w:val="24"/>
        </w:rPr>
        <w:t xml:space="preserve">    项目联系方式（询问）：13615814944</w:t>
      </w:r>
    </w:p>
    <w:p w14:paraId="7ECC8540">
      <w:pPr>
        <w:spacing w:line="360" w:lineRule="auto"/>
        <w:rPr>
          <w:rFonts w:hint="eastAsia" w:ascii="宋体" w:hAnsi="宋体" w:cs="宋体"/>
          <w:sz w:val="24"/>
        </w:rPr>
      </w:pPr>
      <w:r>
        <w:rPr>
          <w:rFonts w:hint="eastAsia" w:ascii="宋体" w:hAnsi="宋体" w:cs="宋体"/>
          <w:sz w:val="24"/>
        </w:rPr>
        <w:t xml:space="preserve">    质疑联系人：曹咪</w:t>
      </w:r>
    </w:p>
    <w:p w14:paraId="1C44EA4C">
      <w:pPr>
        <w:spacing w:line="360" w:lineRule="auto"/>
      </w:pPr>
      <w:r>
        <w:rPr>
          <w:rFonts w:hint="eastAsia" w:ascii="宋体" w:hAnsi="宋体" w:cs="宋体"/>
          <w:sz w:val="24"/>
        </w:rPr>
        <w:t xml:space="preserve">    质疑联系方式：15858227281</w:t>
      </w:r>
    </w:p>
    <w:p w14:paraId="5BE31050">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57A51411">
      <w:pPr>
        <w:spacing w:line="360" w:lineRule="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w:t>
      </w:r>
    </w:p>
    <w:p w14:paraId="13FD58F0">
      <w:pPr>
        <w:spacing w:line="360" w:lineRule="auto"/>
        <w:rPr>
          <w:rFonts w:hint="eastAsia" w:ascii="宋体" w:hAnsi="宋体" w:cs="宋体"/>
          <w:sz w:val="24"/>
        </w:rPr>
      </w:pPr>
      <w:r>
        <w:rPr>
          <w:rFonts w:hint="eastAsia" w:ascii="宋体" w:hAnsi="宋体" w:cs="宋体"/>
          <w:sz w:val="24"/>
        </w:rPr>
        <w:t xml:space="preserve">    地    址：杭州市上城区四季青街道新业路市民之家G03办公室 </w:t>
      </w:r>
    </w:p>
    <w:p w14:paraId="6B72D35A">
      <w:pPr>
        <w:spacing w:line="360" w:lineRule="auto"/>
        <w:rPr>
          <w:rFonts w:hint="eastAsia" w:ascii="宋体" w:hAnsi="宋体" w:cs="宋体"/>
          <w:sz w:val="24"/>
        </w:rPr>
      </w:pPr>
      <w:r>
        <w:rPr>
          <w:rFonts w:hint="eastAsia" w:ascii="宋体" w:hAnsi="宋体" w:cs="宋体"/>
          <w:sz w:val="24"/>
        </w:rPr>
        <w:t xml:space="preserve">    传    真： /</w:t>
      </w:r>
    </w:p>
    <w:p w14:paraId="0B9D85A6">
      <w:pPr>
        <w:spacing w:line="360" w:lineRule="auto"/>
        <w:rPr>
          <w:rFonts w:hint="eastAsia" w:ascii="宋体" w:hAnsi="宋体" w:cs="宋体"/>
          <w:sz w:val="24"/>
        </w:rPr>
      </w:pPr>
      <w:r>
        <w:rPr>
          <w:rFonts w:hint="eastAsia" w:ascii="宋体" w:hAnsi="宋体" w:cs="宋体"/>
          <w:sz w:val="24"/>
        </w:rPr>
        <w:t xml:space="preserve">    联系人 ：朱女士、王女士</w:t>
      </w:r>
    </w:p>
    <w:p w14:paraId="73BE75F3">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14:paraId="6E056E7C">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70286820">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C924CA7">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272AECEB">
      <w:pPr>
        <w:widowControl/>
        <w:adjustRightInd/>
        <w:jc w:val="left"/>
        <w:rPr>
          <w:rFonts w:hint="eastAsia" w:ascii="宋体" w:hAnsi="宋体" w:cs="宋体"/>
          <w:b/>
          <w:sz w:val="36"/>
          <w:szCs w:val="20"/>
        </w:rPr>
      </w:pPr>
      <w:r>
        <w:rPr>
          <w:rFonts w:hint="eastAsia" w:ascii="宋体" w:hAnsi="宋体" w:cs="宋体"/>
          <w:b/>
          <w:sz w:val="36"/>
          <w:szCs w:val="20"/>
        </w:rPr>
        <w:br w:type="page"/>
      </w:r>
    </w:p>
    <w:p w14:paraId="321592FB">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DEB46E6">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C81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14AA7B0">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B43D7FC">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902768B">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4D32F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CA224D">
            <w:pPr>
              <w:snapToGrid w:val="0"/>
              <w:spacing w:line="360" w:lineRule="auto"/>
              <w:jc w:val="center"/>
              <w:rPr>
                <w:rFonts w:hint="eastAsia" w:ascii="宋体" w:hAnsi="宋体" w:cs="宋体"/>
                <w:sz w:val="24"/>
              </w:rPr>
            </w:pPr>
          </w:p>
          <w:p w14:paraId="0AA3B416">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B2DD6AD">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8CF744F">
            <w:pPr>
              <w:spacing w:line="360" w:lineRule="auto"/>
              <w:rPr>
                <w:rFonts w:hint="eastAsia" w:ascii="宋体" w:hAnsi="宋体" w:cs="宋体"/>
                <w:sz w:val="24"/>
              </w:rPr>
            </w:pPr>
            <w:r>
              <w:rPr>
                <w:rFonts w:hint="eastAsia" w:ascii="宋体" w:hAnsi="宋体" w:cs="宋体"/>
                <w:sz w:val="24"/>
              </w:rPr>
              <w:t>服务类。</w:t>
            </w:r>
          </w:p>
        </w:tc>
      </w:tr>
      <w:tr w14:paraId="19246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80E6EBF">
            <w:pPr>
              <w:snapToGrid w:val="0"/>
              <w:spacing w:line="360" w:lineRule="auto"/>
              <w:jc w:val="center"/>
              <w:rPr>
                <w:rFonts w:hint="eastAsia" w:ascii="宋体" w:hAnsi="宋体" w:cs="宋体"/>
                <w:sz w:val="24"/>
              </w:rPr>
            </w:pPr>
          </w:p>
          <w:p w14:paraId="634B5BEF">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7C3BD0">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4C933">
            <w:pPr>
              <w:numPr>
                <w:ilvl w:val="0"/>
                <w:numId w:val="2"/>
              </w:numPr>
              <w:snapToGrid w:val="0"/>
              <w:spacing w:line="360" w:lineRule="auto"/>
              <w:rPr>
                <w:rFonts w:hint="eastAsia" w:ascii="宋体" w:hAnsi="宋体" w:cs="宋体"/>
                <w:b/>
                <w:kern w:val="0"/>
                <w:sz w:val="24"/>
                <w:u w:val="single"/>
              </w:rPr>
            </w:pPr>
            <w:r>
              <w:rPr>
                <w:rFonts w:hint="eastAsia" w:ascii="宋体" w:hAnsi="宋体" w:cs="宋体"/>
                <w:b/>
                <w:kern w:val="0"/>
                <w:sz w:val="24"/>
              </w:rPr>
              <w:t>标的：</w:t>
            </w:r>
            <w:r>
              <w:rPr>
                <w:rFonts w:hint="eastAsia" w:ascii="宋体" w:hAnsi="宋体" w:cs="宋体"/>
                <w:b/>
                <w:kern w:val="0"/>
                <w:sz w:val="24"/>
                <w:u w:val="single"/>
              </w:rPr>
              <w:t>良渚街道测绘服务采购项目</w:t>
            </w:r>
            <w:r>
              <w:rPr>
                <w:rFonts w:hint="eastAsia" w:ascii="宋体" w:hAnsi="宋体" w:cs="宋体"/>
                <w:b/>
                <w:kern w:val="0"/>
                <w:sz w:val="24"/>
              </w:rPr>
              <w:t>，属于行业：</w:t>
            </w:r>
            <w:r>
              <w:rPr>
                <w:rFonts w:hint="eastAsia" w:ascii="宋体" w:hAnsi="宋体" w:cs="宋体"/>
                <w:b/>
                <w:kern w:val="0"/>
                <w:sz w:val="24"/>
                <w:u w:val="single"/>
              </w:rPr>
              <w:t>其他未列明行业。</w:t>
            </w:r>
          </w:p>
          <w:p w14:paraId="2C8460DE">
            <w:pPr>
              <w:pStyle w:val="2"/>
              <w:rPr>
                <w:rFonts w:hint="eastAsia" w:ascii="宋体" w:hAnsi="宋体" w:eastAsia="宋体" w:cs="宋体"/>
                <w:lang w:val="en-US"/>
              </w:rPr>
            </w:pPr>
            <w:r>
              <w:rPr>
                <w:rFonts w:hint="eastAsia" w:ascii="宋体" w:hAnsi="宋体" w:eastAsia="宋体" w:cs="宋体"/>
                <w:kern w:val="0"/>
                <w:sz w:val="24"/>
              </w:rPr>
              <w:t>（</w:t>
            </w:r>
            <w:r>
              <w:rPr>
                <w:rFonts w:hint="eastAsia" w:ascii="宋体" w:hAnsi="宋体" w:eastAsia="宋体" w:cs="宋体"/>
                <w:kern w:val="0"/>
                <w:sz w:val="24"/>
                <w:lang w:val="en-US"/>
              </w:rPr>
              <w:t>2</w:t>
            </w:r>
            <w:r>
              <w:rPr>
                <w:rFonts w:hint="eastAsia" w:ascii="宋体" w:hAnsi="宋体" w:eastAsia="宋体" w:cs="宋体"/>
                <w:kern w:val="0"/>
                <w:sz w:val="24"/>
              </w:rPr>
              <w:t>）标准详见附件8《中小企业划型标准规定》</w:t>
            </w:r>
          </w:p>
        </w:tc>
      </w:tr>
      <w:tr w14:paraId="6D182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88254AB">
            <w:pPr>
              <w:snapToGrid w:val="0"/>
              <w:spacing w:line="360" w:lineRule="auto"/>
              <w:jc w:val="center"/>
              <w:rPr>
                <w:rFonts w:hint="eastAsia" w:ascii="宋体" w:hAnsi="宋体" w:cs="宋体"/>
                <w:sz w:val="24"/>
              </w:rPr>
            </w:pPr>
          </w:p>
          <w:p w14:paraId="1DEB1184">
            <w:pPr>
              <w:snapToGrid w:val="0"/>
              <w:spacing w:line="360" w:lineRule="auto"/>
              <w:jc w:val="center"/>
              <w:rPr>
                <w:rFonts w:hint="eastAsia" w:ascii="宋体" w:hAnsi="宋体" w:cs="宋体"/>
                <w:sz w:val="24"/>
              </w:rPr>
            </w:pPr>
          </w:p>
          <w:p w14:paraId="563FF4A1">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C388CB">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BCC19E">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D524749">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04EF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83DFA6">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603787E">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F992EC">
            <w:pPr>
              <w:spacing w:line="360" w:lineRule="auto"/>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33057B6D">
            <w:pPr>
              <w:spacing w:line="360" w:lineRule="auto"/>
              <w:rPr>
                <w:rFonts w:hint="eastAsia"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14:paraId="58B5AE13">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12BD5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BD23CA9">
            <w:pPr>
              <w:snapToGrid w:val="0"/>
              <w:spacing w:line="360" w:lineRule="auto"/>
              <w:jc w:val="center"/>
              <w:rPr>
                <w:rFonts w:hint="eastAsia" w:ascii="宋体" w:hAnsi="宋体" w:cs="宋体"/>
                <w:sz w:val="24"/>
              </w:rPr>
            </w:pPr>
          </w:p>
          <w:p w14:paraId="53F21E42">
            <w:pPr>
              <w:snapToGrid w:val="0"/>
              <w:spacing w:line="360" w:lineRule="auto"/>
              <w:jc w:val="center"/>
              <w:rPr>
                <w:rFonts w:hint="eastAsia" w:ascii="宋体" w:hAnsi="宋体" w:cs="宋体"/>
                <w:sz w:val="24"/>
              </w:rPr>
            </w:pPr>
          </w:p>
          <w:p w14:paraId="32B0F238">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72BDF2C">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D1587FE">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6A26ABEB">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04236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93023F4">
            <w:pPr>
              <w:snapToGrid w:val="0"/>
              <w:spacing w:line="360" w:lineRule="auto"/>
              <w:jc w:val="center"/>
              <w:rPr>
                <w:rFonts w:hint="eastAsia" w:ascii="宋体" w:hAnsi="宋体" w:cs="宋体"/>
                <w:sz w:val="24"/>
              </w:rPr>
            </w:pPr>
          </w:p>
          <w:p w14:paraId="19DF41A8">
            <w:pPr>
              <w:snapToGrid w:val="0"/>
              <w:spacing w:line="360" w:lineRule="auto"/>
              <w:jc w:val="center"/>
              <w:rPr>
                <w:rFonts w:hint="eastAsia" w:ascii="宋体" w:hAnsi="宋体" w:cs="宋体"/>
                <w:sz w:val="24"/>
              </w:rPr>
            </w:pPr>
          </w:p>
          <w:p w14:paraId="79659B9A">
            <w:pPr>
              <w:snapToGrid w:val="0"/>
              <w:spacing w:line="360" w:lineRule="auto"/>
              <w:jc w:val="center"/>
              <w:rPr>
                <w:rFonts w:hint="eastAsia" w:ascii="宋体" w:hAnsi="宋体" w:cs="宋体"/>
                <w:sz w:val="24"/>
              </w:rPr>
            </w:pPr>
          </w:p>
          <w:p w14:paraId="2A13B60E">
            <w:pPr>
              <w:snapToGrid w:val="0"/>
              <w:spacing w:line="360" w:lineRule="auto"/>
              <w:jc w:val="center"/>
              <w:rPr>
                <w:rFonts w:hint="eastAsia" w:ascii="宋体" w:hAnsi="宋体" w:cs="宋体"/>
                <w:sz w:val="24"/>
              </w:rPr>
            </w:pPr>
          </w:p>
          <w:p w14:paraId="36ACAF16">
            <w:pPr>
              <w:snapToGrid w:val="0"/>
              <w:spacing w:line="360" w:lineRule="auto"/>
              <w:jc w:val="center"/>
              <w:rPr>
                <w:rFonts w:hint="eastAsia" w:ascii="宋体" w:hAnsi="宋体" w:cs="宋体"/>
                <w:sz w:val="24"/>
              </w:rPr>
            </w:pPr>
          </w:p>
          <w:p w14:paraId="1BA64AD6">
            <w:pPr>
              <w:snapToGrid w:val="0"/>
              <w:spacing w:line="360" w:lineRule="auto"/>
              <w:jc w:val="center"/>
              <w:rPr>
                <w:rFonts w:hint="eastAsia" w:ascii="宋体" w:hAnsi="宋体" w:cs="宋体"/>
                <w:sz w:val="24"/>
              </w:rPr>
            </w:pPr>
          </w:p>
          <w:p w14:paraId="081A1F59">
            <w:pPr>
              <w:snapToGrid w:val="0"/>
              <w:spacing w:line="360" w:lineRule="auto"/>
              <w:jc w:val="center"/>
              <w:rPr>
                <w:rFonts w:hint="eastAsia" w:ascii="宋体" w:hAnsi="宋体" w:cs="宋体"/>
                <w:sz w:val="24"/>
              </w:rPr>
            </w:pPr>
          </w:p>
          <w:p w14:paraId="4DA5FA50">
            <w:pPr>
              <w:snapToGrid w:val="0"/>
              <w:spacing w:line="360" w:lineRule="auto"/>
              <w:jc w:val="center"/>
              <w:rPr>
                <w:rFonts w:hint="eastAsia" w:ascii="宋体" w:hAnsi="宋体" w:cs="宋体"/>
                <w:sz w:val="24"/>
              </w:rPr>
            </w:pPr>
          </w:p>
          <w:p w14:paraId="4E9E3065">
            <w:pPr>
              <w:snapToGrid w:val="0"/>
              <w:spacing w:line="360" w:lineRule="auto"/>
              <w:jc w:val="center"/>
              <w:rPr>
                <w:rFonts w:hint="eastAsia" w:ascii="宋体" w:hAnsi="宋体" w:cs="宋体"/>
                <w:sz w:val="24"/>
              </w:rPr>
            </w:pPr>
          </w:p>
          <w:p w14:paraId="6F95CC79">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ABA2AED">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E55ADE8">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2EE86238">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6703BBE3">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346D1DB">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BE33042">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23C5AE5">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5D18CA2">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5735ACB">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4D3CB28">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233E2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32D9A0">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E5FCDF5">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A7AB9">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7D5EB2CD">
            <w:pPr>
              <w:spacing w:line="360" w:lineRule="auto"/>
              <w:rPr>
                <w:rFonts w:hint="eastAsia"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tc>
      </w:tr>
      <w:tr w14:paraId="325B0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EB1D0F9">
            <w:pPr>
              <w:snapToGrid w:val="0"/>
              <w:spacing w:line="360" w:lineRule="auto"/>
              <w:jc w:val="center"/>
              <w:rPr>
                <w:rFonts w:hint="eastAsia" w:ascii="宋体" w:hAnsi="宋体" w:cs="宋体"/>
                <w:sz w:val="24"/>
              </w:rPr>
            </w:pPr>
          </w:p>
          <w:p w14:paraId="31FD5295">
            <w:pPr>
              <w:snapToGrid w:val="0"/>
              <w:spacing w:line="360" w:lineRule="auto"/>
              <w:jc w:val="center"/>
              <w:rPr>
                <w:rFonts w:hint="eastAsia" w:ascii="宋体" w:hAnsi="宋体" w:cs="宋体"/>
                <w:sz w:val="24"/>
              </w:rPr>
            </w:pPr>
          </w:p>
          <w:p w14:paraId="400FA1E8">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4C21CF9">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A82834">
            <w:pPr>
              <w:spacing w:line="360" w:lineRule="auto"/>
              <w:rPr>
                <w:rFonts w:hint="eastAsia" w:ascii="宋体" w:hAnsi="宋体" w:cs="宋体"/>
                <w:sz w:val="24"/>
              </w:rPr>
            </w:pPr>
            <w:r>
              <w:rPr>
                <w:rFonts w:hint="eastAsia" w:ascii="宋体" w:hAnsi="宋体" w:cs="宋体"/>
                <w:sz w:val="24"/>
              </w:rPr>
              <w:t>（1）资格证明文件：见招标文件第二部分11.1。</w:t>
            </w:r>
          </w:p>
          <w:p w14:paraId="140346C9">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6251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966A574">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3E1B02D">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2DDC6E9">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554F4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D37C58C">
            <w:pPr>
              <w:snapToGrid w:val="0"/>
              <w:spacing w:line="360" w:lineRule="auto"/>
              <w:jc w:val="center"/>
              <w:rPr>
                <w:rFonts w:hint="eastAsia" w:ascii="宋体" w:hAnsi="宋体" w:cs="宋体"/>
                <w:sz w:val="24"/>
              </w:rPr>
            </w:pPr>
          </w:p>
          <w:p w14:paraId="637EB649">
            <w:pPr>
              <w:snapToGrid w:val="0"/>
              <w:spacing w:line="360" w:lineRule="auto"/>
              <w:jc w:val="center"/>
              <w:rPr>
                <w:rFonts w:hint="eastAsia" w:ascii="宋体" w:hAnsi="宋体" w:cs="宋体"/>
                <w:sz w:val="24"/>
              </w:rPr>
            </w:pPr>
          </w:p>
          <w:p w14:paraId="4CCB65CF">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9A8D07A">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1DA09F">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B48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456349C">
            <w:pPr>
              <w:snapToGrid w:val="0"/>
              <w:spacing w:line="360" w:lineRule="auto"/>
              <w:jc w:val="center"/>
              <w:rPr>
                <w:rFonts w:hint="eastAsia" w:ascii="宋体" w:hAnsi="宋体" w:cs="宋体"/>
                <w:sz w:val="24"/>
              </w:rPr>
            </w:pPr>
          </w:p>
          <w:p w14:paraId="774CB6EF">
            <w:pPr>
              <w:snapToGrid w:val="0"/>
              <w:spacing w:line="360" w:lineRule="auto"/>
              <w:jc w:val="center"/>
              <w:rPr>
                <w:rFonts w:hint="eastAsia" w:ascii="宋体" w:hAnsi="宋体" w:cs="宋体"/>
                <w:sz w:val="24"/>
              </w:rPr>
            </w:pPr>
          </w:p>
          <w:p w14:paraId="52DBD8A4">
            <w:pPr>
              <w:snapToGrid w:val="0"/>
              <w:spacing w:line="360" w:lineRule="auto"/>
              <w:jc w:val="center"/>
              <w:rPr>
                <w:rFonts w:hint="eastAsia" w:ascii="宋体" w:hAnsi="宋体" w:cs="宋体"/>
                <w:sz w:val="24"/>
              </w:rPr>
            </w:pPr>
          </w:p>
          <w:p w14:paraId="1B71016B">
            <w:pPr>
              <w:snapToGrid w:val="0"/>
              <w:spacing w:line="360" w:lineRule="auto"/>
              <w:rPr>
                <w:rFonts w:hint="eastAsia" w:ascii="宋体" w:hAnsi="宋体" w:cs="宋体"/>
                <w:sz w:val="24"/>
              </w:rPr>
            </w:pPr>
          </w:p>
          <w:p w14:paraId="0DF5F754">
            <w:pPr>
              <w:pStyle w:val="2"/>
              <w:rPr>
                <w:rFonts w:hint="eastAsia" w:ascii="宋体" w:hAnsi="宋体" w:eastAsia="宋体" w:cs="宋体"/>
                <w:sz w:val="24"/>
              </w:rPr>
            </w:pPr>
          </w:p>
          <w:p w14:paraId="7AC15539">
            <w:pPr>
              <w:rPr>
                <w:rFonts w:hint="eastAsia" w:ascii="宋体" w:hAnsi="宋体" w:cs="宋体"/>
                <w:sz w:val="24"/>
              </w:rPr>
            </w:pPr>
          </w:p>
          <w:p w14:paraId="375B0E88">
            <w:pPr>
              <w:pStyle w:val="2"/>
              <w:ind w:left="0" w:firstLine="0"/>
              <w:rPr>
                <w:rFonts w:hint="eastAsia" w:ascii="宋体" w:hAnsi="宋体" w:eastAsia="宋体" w:cs="宋体"/>
              </w:rPr>
            </w:pPr>
          </w:p>
          <w:p w14:paraId="44041AD0">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5E46B4F">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F285C83">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43E2EA6">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00BC74AC">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D024AD6">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B9F3A7A">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C7E64EE">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550B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8" w:hRule="atLeast"/>
          <w:tblHeader/>
        </w:trPr>
        <w:tc>
          <w:tcPr>
            <w:tcW w:w="629" w:type="dxa"/>
            <w:tcBorders>
              <w:top w:val="single" w:color="auto" w:sz="4" w:space="0"/>
              <w:left w:val="single" w:color="000000" w:sz="8" w:space="0"/>
              <w:right w:val="single" w:color="000000" w:sz="2" w:space="0"/>
            </w:tcBorders>
          </w:tcPr>
          <w:p w14:paraId="126C8384">
            <w:pPr>
              <w:snapToGrid w:val="0"/>
              <w:spacing w:line="360" w:lineRule="auto"/>
              <w:jc w:val="center"/>
              <w:rPr>
                <w:rFonts w:hint="eastAsia" w:ascii="宋体" w:hAnsi="宋体" w:cs="宋体"/>
                <w:sz w:val="24"/>
              </w:rPr>
            </w:pPr>
          </w:p>
          <w:p w14:paraId="18CF6A90">
            <w:pPr>
              <w:snapToGrid w:val="0"/>
              <w:spacing w:line="360" w:lineRule="auto"/>
              <w:jc w:val="center"/>
              <w:rPr>
                <w:rFonts w:hint="eastAsia" w:ascii="宋体" w:hAnsi="宋体" w:cs="宋体"/>
                <w:sz w:val="24"/>
              </w:rPr>
            </w:pPr>
          </w:p>
          <w:p w14:paraId="7E0F2D05">
            <w:pPr>
              <w:snapToGrid w:val="0"/>
              <w:spacing w:line="360" w:lineRule="auto"/>
              <w:jc w:val="center"/>
              <w:rPr>
                <w:rFonts w:hint="eastAsia" w:ascii="宋体" w:hAnsi="宋体" w:cs="宋体"/>
                <w:sz w:val="24"/>
              </w:rPr>
            </w:pPr>
          </w:p>
          <w:p w14:paraId="61769A9C">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F28E0FC">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81CCB0B">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329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000000" w:sz="8" w:space="0"/>
              <w:right w:val="single" w:color="000000" w:sz="2" w:space="0"/>
            </w:tcBorders>
          </w:tcPr>
          <w:p w14:paraId="36AF9E93">
            <w:pPr>
              <w:snapToGrid w:val="0"/>
              <w:spacing w:line="360" w:lineRule="auto"/>
              <w:jc w:val="center"/>
              <w:rPr>
                <w:rFonts w:hint="eastAsia" w:ascii="宋体" w:hAnsi="宋体" w:cs="宋体"/>
                <w:sz w:val="24"/>
              </w:rPr>
            </w:pPr>
          </w:p>
          <w:p w14:paraId="0664B761">
            <w:pPr>
              <w:snapToGrid w:val="0"/>
              <w:spacing w:line="360" w:lineRule="auto"/>
              <w:jc w:val="center"/>
              <w:rPr>
                <w:rFonts w:hint="eastAsia" w:ascii="宋体" w:hAnsi="宋体" w:cs="宋体"/>
                <w:sz w:val="24"/>
              </w:rPr>
            </w:pPr>
          </w:p>
          <w:p w14:paraId="2ADAEA05">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ECE68E3">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A6B225B">
            <w:pPr>
              <w:pStyle w:val="36"/>
              <w:spacing w:line="360" w:lineRule="auto"/>
              <w:rPr>
                <w:rFonts w:hint="eastAsia" w:hAnsi="宋体" w:cs="宋体"/>
                <w:kern w:val="28"/>
                <w:sz w:val="24"/>
              </w:rPr>
            </w:pPr>
            <w:r>
              <w:rPr>
                <w:rFonts w:hint="eastAsia" w:hAnsi="宋体" w:cs="宋体"/>
                <w:b/>
                <w:kern w:val="28"/>
                <w:sz w:val="24"/>
                <w:szCs w:val="24"/>
              </w:rPr>
              <w:t>备份投标文件送达地点：杭州市余杭区良渚街道办事处9号楼；备份投标文件签收人员联系电话：郑依，联系电话：0571-88771392 。采购人、采购机构不强制或变相强制投标人提交备份投标文件。（须标注清楚项目名称、单位名称、联系人及电话）</w:t>
            </w:r>
          </w:p>
        </w:tc>
      </w:tr>
      <w:tr w14:paraId="160A3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bottom w:val="single" w:color="000000" w:sz="8" w:space="0"/>
              <w:right w:val="nil"/>
            </w:tcBorders>
            <w:vAlign w:val="center"/>
          </w:tcPr>
          <w:p w14:paraId="1DB40AC9">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nil"/>
              <w:bottom w:val="single" w:color="000000" w:sz="8" w:space="0"/>
              <w:right w:val="single" w:color="000000" w:sz="8" w:space="0"/>
            </w:tcBorders>
            <w:vAlign w:val="center"/>
          </w:tcPr>
          <w:p w14:paraId="17689CA1">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2F2BE">
            <w:pPr>
              <w:spacing w:line="360" w:lineRule="auto"/>
              <w:rPr>
                <w:rFonts w:hint="eastAsia" w:ascii="宋体" w:hAnsi="宋体" w:cs="宋体"/>
                <w:snapToGrid w:val="0"/>
                <w:kern w:val="28"/>
                <w:sz w:val="24"/>
              </w:rPr>
            </w:pPr>
            <w:sdt>
              <w:sdtPr>
                <w:rPr>
                  <w:rFonts w:hint="eastAsia" w:ascii="宋体" w:hAnsi="宋体" w:cs="宋体"/>
                  <w:kern w:val="0"/>
                  <w:sz w:val="24"/>
                </w:rPr>
                <w:id w:val="14747988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F4A2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000000" w:sz="8" w:space="0"/>
              <w:left w:val="single" w:color="000000" w:sz="8" w:space="0"/>
              <w:bottom w:val="single" w:color="000000" w:sz="8" w:space="0"/>
              <w:right w:val="single" w:color="000000" w:sz="2" w:space="0"/>
            </w:tcBorders>
          </w:tcPr>
          <w:p w14:paraId="1E767642">
            <w:pPr>
              <w:snapToGrid w:val="0"/>
              <w:spacing w:line="360" w:lineRule="auto"/>
              <w:jc w:val="center"/>
              <w:rPr>
                <w:rFonts w:hint="eastAsia" w:ascii="宋体" w:hAnsi="宋体" w:cs="宋体"/>
                <w:sz w:val="24"/>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14:paraId="708B8112">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C4CD527">
            <w:pPr>
              <w:spacing w:line="360" w:lineRule="auto"/>
              <w:rPr>
                <w:rFonts w:hint="eastAsia"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0C96E2B">
            <w:pPr>
              <w:spacing w:line="360" w:lineRule="auto"/>
              <w:rPr>
                <w:rFonts w:hint="eastAsia" w:ascii="宋体" w:hAnsi="宋体" w:cs="宋体"/>
                <w:snapToGrid w:val="0"/>
                <w:kern w:val="28"/>
                <w:sz w:val="24"/>
              </w:rPr>
            </w:pPr>
            <w:sdt>
              <w:sdtPr>
                <w:rPr>
                  <w:rFonts w:hint="eastAsia" w:ascii="宋体" w:hAnsi="宋体" w:cs="宋体"/>
                  <w:kern w:val="0"/>
                  <w:sz w:val="24"/>
                </w:rPr>
                <w:id w:val="-2323118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0C78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000000" w:sz="8" w:space="0"/>
              <w:left w:val="single" w:color="000000" w:sz="8" w:space="0"/>
              <w:bottom w:val="single" w:color="000000" w:sz="8" w:space="0"/>
              <w:right w:val="single" w:color="000000" w:sz="2" w:space="0"/>
            </w:tcBorders>
          </w:tcPr>
          <w:p w14:paraId="7F1BF12F">
            <w:pPr>
              <w:snapToGrid w:val="0"/>
              <w:spacing w:line="360" w:lineRule="auto"/>
              <w:jc w:val="center"/>
              <w:rPr>
                <w:rFonts w:hint="eastAsia" w:ascii="宋体" w:hAnsi="宋体" w:cs="宋体"/>
                <w:sz w:val="24"/>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14:paraId="3EADD6F2">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7217A56">
            <w:pPr>
              <w:spacing w:line="360" w:lineRule="auto"/>
              <w:rPr>
                <w:rFonts w:hint="eastAsia" w:ascii="宋体" w:hAnsi="宋体" w:cs="宋体"/>
                <w:sz w:val="24"/>
              </w:rPr>
            </w:pPr>
            <w:r>
              <w:rPr>
                <w:rFonts w:hint="eastAsia" w:ascii="宋体" w:hAnsi="宋体" w:cs="宋体"/>
                <w:sz w:val="24"/>
              </w:rPr>
              <w:t>▲供应商以联合体形式投标的：在按招标文件要求提供联合协议，联合体投标的联合体各方承担连带责任。</w:t>
            </w:r>
          </w:p>
          <w:p w14:paraId="15A500A4">
            <w:pPr>
              <w:spacing w:line="360" w:lineRule="auto"/>
              <w:rPr>
                <w:rFonts w:hint="eastAsia" w:ascii="宋体" w:hAnsi="宋体" w:cs="宋体"/>
                <w:sz w:val="24"/>
              </w:rPr>
            </w:pPr>
            <w:r>
              <w:rPr>
                <w:rFonts w:hint="eastAsia" w:ascii="宋体" w:hAnsi="宋体" w:cs="宋体"/>
                <w:sz w:val="24"/>
              </w:rPr>
              <w:t>▲以联合体形式参加政府采购活动的，联合体各方不得再单独参加或者与其他供应商另外组成联合体参加同一合同项下的政府采购活动，否则相关投标均无效。</w:t>
            </w:r>
          </w:p>
          <w:p w14:paraId="3ECF1D0D">
            <w:pPr>
              <w:spacing w:line="360" w:lineRule="auto"/>
              <w:rPr>
                <w:rFonts w:hint="eastAsia" w:ascii="宋体" w:hAnsi="宋体" w:cs="宋体"/>
                <w:sz w:val="24"/>
              </w:rPr>
            </w:pPr>
            <w:r>
              <w:rPr>
                <w:rFonts w:hint="eastAsia" w:ascii="宋体" w:hAnsi="宋体" w:cs="宋体"/>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EDD9C6D">
            <w:pPr>
              <w:spacing w:line="360" w:lineRule="auto"/>
              <w:rPr>
                <w:rFonts w:hint="eastAsia" w:ascii="宋体" w:hAnsi="宋体" w:cs="宋体"/>
                <w:kern w:val="0"/>
                <w:sz w:val="24"/>
              </w:rPr>
            </w:pPr>
            <w:r>
              <w:rPr>
                <w:rFonts w:hint="eastAsia" w:ascii="宋体" w:hAnsi="宋体" w:cs="宋体"/>
                <w:sz w:val="24"/>
              </w:rPr>
              <w:t>▲联合体中有同类资质的供应商按照联合体分工承担相同工作的，应当按照资质等级较低的供应商确定资质等级。</w:t>
            </w:r>
          </w:p>
        </w:tc>
      </w:tr>
      <w:tr w14:paraId="6B1B1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tcPr>
          <w:p w14:paraId="504A643A">
            <w:pPr>
              <w:snapToGrid w:val="0"/>
              <w:spacing w:line="360" w:lineRule="auto"/>
              <w:jc w:val="center"/>
              <w:rPr>
                <w:rFonts w:hint="eastAsia" w:ascii="宋体" w:hAnsi="宋体" w:cs="宋体"/>
                <w:sz w:val="24"/>
              </w:rPr>
            </w:pPr>
          </w:p>
          <w:p w14:paraId="13C380F5">
            <w:pPr>
              <w:snapToGrid w:val="0"/>
              <w:spacing w:line="360" w:lineRule="auto"/>
              <w:jc w:val="center"/>
              <w:rPr>
                <w:rFonts w:hint="eastAsia" w:ascii="宋体" w:hAnsi="宋体" w:cs="宋体"/>
                <w:sz w:val="24"/>
              </w:rPr>
            </w:pPr>
          </w:p>
          <w:p w14:paraId="4150201B">
            <w:pPr>
              <w:snapToGrid w:val="0"/>
              <w:spacing w:line="360" w:lineRule="auto"/>
              <w:jc w:val="center"/>
              <w:rPr>
                <w:rFonts w:hint="eastAsia"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6B39828">
            <w:pPr>
              <w:snapToGrid w:val="0"/>
              <w:spacing w:line="360" w:lineRule="auto"/>
              <w:jc w:val="center"/>
              <w:rPr>
                <w:rFonts w:hint="eastAsia" w:ascii="宋体" w:hAnsi="宋体" w:cs="宋体"/>
                <w:b/>
                <w:sz w:val="24"/>
              </w:rPr>
            </w:pPr>
            <w:r>
              <w:rPr>
                <w:rFonts w:hint="eastAsia" w:ascii="宋体" w:hAnsi="宋体" w:cs="宋体"/>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D485C4">
            <w:pPr>
              <w:spacing w:line="360" w:lineRule="auto"/>
              <w:rPr>
                <w:rFonts w:hint="eastAsia" w:ascii="宋体" w:hAnsi="宋体" w:cs="宋体"/>
                <w:snapToGrid w:val="0"/>
                <w:kern w:val="28"/>
                <w:sz w:val="24"/>
              </w:rPr>
            </w:pPr>
            <w:r>
              <w:rPr>
                <w:rFonts w:hint="eastAsia" w:ascii="宋体" w:hAnsi="宋体" w:cs="宋体"/>
                <w:snapToGrid w:val="0"/>
                <w:kern w:val="28"/>
                <w:sz w:val="24"/>
              </w:rPr>
              <w:t>采购代理服务费：本项目的采购代理费由中标人支付。</w:t>
            </w:r>
          </w:p>
          <w:p w14:paraId="347100B8">
            <w:pPr>
              <w:spacing w:line="360" w:lineRule="auto"/>
              <w:rPr>
                <w:rFonts w:hint="eastAsia" w:ascii="宋体" w:hAnsi="宋体" w:cs="宋体"/>
                <w:sz w:val="24"/>
              </w:rPr>
            </w:pPr>
            <w:r>
              <w:rPr>
                <w:rFonts w:hint="eastAsia" w:ascii="宋体" w:hAnsi="宋体" w:cs="宋体"/>
                <w:snapToGrid w:val="0"/>
                <w:kern w:val="28"/>
                <w:sz w:val="24"/>
              </w:rPr>
              <w:t>计费标准：以中标（成交）金额为计费基准，按差额定率累进制计算,具体标准为</w:t>
            </w:r>
            <w:r>
              <w:rPr>
                <w:rFonts w:hint="eastAsia" w:ascii="宋体" w:hAnsi="宋体" w:cs="宋体"/>
                <w:snapToGrid w:val="0"/>
                <w:kern w:val="28"/>
                <w:sz w:val="24"/>
                <w:lang w:val="en-US" w:eastAsia="zh-CN"/>
              </w:rPr>
              <w:t>参照</w:t>
            </w:r>
            <w:r>
              <w:rPr>
                <w:rFonts w:hint="eastAsia" w:ascii="宋体" w:hAnsi="宋体" w:cs="宋体"/>
                <w:snapToGrid w:val="0"/>
                <w:kern w:val="28"/>
                <w:sz w:val="24"/>
              </w:rPr>
              <w:t>国家计价格[2002]1980号文件规定标准执行，不单独列项报价，投标人应在投标报价中予以考虑。</w:t>
            </w:r>
          </w:p>
        </w:tc>
      </w:tr>
      <w:tr w14:paraId="7230B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vAlign w:val="center"/>
          </w:tcPr>
          <w:p w14:paraId="4D1D4908">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E5FFDBC">
            <w:pPr>
              <w:snapToGrid w:val="0"/>
              <w:spacing w:line="360" w:lineRule="auto"/>
              <w:jc w:val="center"/>
              <w:rPr>
                <w:rFonts w:hint="eastAsia" w:ascii="宋体" w:hAnsi="宋体" w:cs="宋体"/>
                <w:b/>
                <w:sz w:val="24"/>
              </w:rPr>
            </w:pPr>
            <w:r>
              <w:rPr>
                <w:rFonts w:hint="eastAsia" w:ascii="宋体" w:hAnsi="宋体" w:cs="宋体"/>
                <w:b/>
                <w:snapToGrid w:val="0"/>
                <w:kern w:val="28"/>
                <w:sz w:val="24"/>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7D5A6B80">
            <w:pPr>
              <w:spacing w:line="360" w:lineRule="auto"/>
              <w:rPr>
                <w:rFonts w:hint="eastAsia"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77586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auto" w:sz="4" w:space="0"/>
              <w:right w:val="single" w:color="000000" w:sz="2" w:space="0"/>
            </w:tcBorders>
            <w:vAlign w:val="center"/>
          </w:tcPr>
          <w:p w14:paraId="5B473AAC">
            <w:pPr>
              <w:snapToGrid w:val="0"/>
              <w:spacing w:line="360" w:lineRule="auto"/>
              <w:jc w:val="center"/>
              <w:rPr>
                <w:rFonts w:hint="eastAsia" w:ascii="宋体" w:hAnsi="宋体" w:cs="宋体"/>
                <w:sz w:val="24"/>
              </w:rPr>
            </w:pPr>
            <w:r>
              <w:rPr>
                <w:rFonts w:hint="eastAsia" w:ascii="宋体" w:hAnsi="宋体" w:cs="宋体"/>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2475423">
            <w:pPr>
              <w:snapToGrid w:val="0"/>
              <w:spacing w:line="360" w:lineRule="auto"/>
              <w:jc w:val="center"/>
              <w:rPr>
                <w:rFonts w:hint="eastAsia" w:ascii="宋体" w:hAnsi="宋体" w:cs="宋体"/>
                <w:b/>
                <w:sz w:val="24"/>
              </w:rPr>
            </w:pPr>
            <w:r>
              <w:rPr>
                <w:rFonts w:hint="eastAsia" w:ascii="宋体" w:hAnsi="宋体" w:cs="宋体"/>
                <w:b/>
                <w:snapToGrid w:val="0"/>
                <w:kern w:val="28"/>
                <w:sz w:val="24"/>
              </w:rPr>
              <w:t>其他约定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253E14">
            <w:pPr>
              <w:spacing w:line="360" w:lineRule="auto"/>
              <w:rPr>
                <w:rFonts w:hint="eastAsia" w:ascii="宋体" w:hAnsi="宋体" w:cs="宋体"/>
                <w:snapToGrid w:val="0"/>
                <w:kern w:val="28"/>
                <w:sz w:val="24"/>
              </w:rPr>
            </w:pPr>
            <w:r>
              <w:rPr>
                <w:rFonts w:hint="eastAsia" w:ascii="宋体" w:hAnsi="宋体" w:cs="宋体"/>
                <w:snapToGrid w:val="0"/>
                <w:kern w:val="28"/>
                <w:sz w:val="24"/>
              </w:rPr>
              <w:t>无</w:t>
            </w:r>
          </w:p>
        </w:tc>
      </w:tr>
    </w:tbl>
    <w:p w14:paraId="1B158A92">
      <w:pPr>
        <w:snapToGrid w:val="0"/>
        <w:spacing w:line="360" w:lineRule="auto"/>
        <w:jc w:val="center"/>
        <w:rPr>
          <w:rFonts w:hint="eastAsia" w:ascii="宋体" w:hAnsi="宋体" w:cs="宋体"/>
          <w:b/>
          <w:sz w:val="32"/>
          <w:szCs w:val="20"/>
        </w:rPr>
      </w:pPr>
    </w:p>
    <w:bookmarkEnd w:id="10"/>
    <w:p w14:paraId="41E5875E">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1B1E12CA">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74EE66A8">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7659443">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365961A9">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517675A8">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3AAEB81C">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06DCEF2F">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27C5CC1">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780144">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2EC3B0B5">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66BB597">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C411A03">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F1B7D6B">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789BA732">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F394AAD">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7D310B2">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43D3A99">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CDB278C">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378DDAB7">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E00FFB">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1AFA66FD">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A84CC4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4042E70">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175B0B5">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CCA28B7">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3BD9F4">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FADB22">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EF410B8">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02BFF9C3">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347701EA">
      <w:pPr>
        <w:spacing w:line="360" w:lineRule="auto"/>
        <w:ind w:firstLine="480" w:firstLineChars="200"/>
        <w:rPr>
          <w:ins w:id="0" w:author="Administrator" w:date="2023-10-20T14:40:00Z"/>
          <w:rFonts w:hint="eastAsia"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409899F">
      <w:pPr>
        <w:pStyle w:val="2"/>
        <w:adjustRightInd w:val="0"/>
        <w:ind w:left="0" w:firstLine="480" w:firstLineChars="200"/>
        <w:rPr>
          <w:rFonts w:hint="eastAsia" w:ascii="宋体" w:hAnsi="宋体" w:eastAsia="宋体" w:cs="宋体"/>
        </w:rPr>
      </w:pPr>
      <w:ins w:id="1" w:author="Administrator" w:date="2023-10-20T14:40:00Z">
        <w:r>
          <w:rPr>
            <w:rFonts w:hint="eastAsia" w:ascii="宋体" w:hAnsi="宋体" w:eastAsia="宋体" w:cs="宋体"/>
            <w:b w:val="0"/>
            <w:bCs w:val="0"/>
            <w:sz w:val="24"/>
            <w:szCs w:val="24"/>
            <w:lang w:val="en-US"/>
          </w:rPr>
          <w:t>3.4.3 采购人应当贯彻落实知识产权保护相关法律法规，应当采购使用正版软件。</w:t>
        </w:r>
      </w:ins>
    </w:p>
    <w:p w14:paraId="2DECC0F7">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5151FBE5">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ins w:id="2" w:author="Administrator" w:date="2023-10-20T14:41:00Z">
        <w:r>
          <w:rPr>
            <w:rFonts w:hint="eastAsia" w:ascii="宋体" w:hAnsi="宋体" w:cs="宋体"/>
            <w:sz w:val="24"/>
          </w:rPr>
          <w:t>、补偿救济</w:t>
        </w:r>
      </w:ins>
    </w:p>
    <w:p w14:paraId="761FE1D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44A8F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7DC83AA9">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90BECE5">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286EEFFD">
      <w:pPr>
        <w:pStyle w:val="36"/>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78AECDA">
      <w:pPr>
        <w:pStyle w:val="36"/>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2B97391">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8AC29D3">
      <w:pPr>
        <w:pStyle w:val="36"/>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D021E55">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4423C42">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679513BD">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0A06B762">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1C580AFE">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489CB62A">
      <w:pPr>
        <w:pStyle w:val="36"/>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44D8CC80">
      <w:pPr>
        <w:pStyle w:val="36"/>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629591DC">
      <w:pPr>
        <w:pStyle w:val="890"/>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664743F">
      <w:pPr>
        <w:pStyle w:val="890"/>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5D9ABCF4">
      <w:pPr>
        <w:pStyle w:val="890"/>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64A423B1">
      <w:pPr>
        <w:pStyle w:val="890"/>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E1BE216">
      <w:pPr>
        <w:pStyle w:val="890"/>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0E02D46E">
      <w:pPr>
        <w:pStyle w:val="890"/>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0C0796F1">
      <w:pPr>
        <w:pStyle w:val="890"/>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18DC64A">
      <w:pPr>
        <w:pStyle w:val="890"/>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477A109">
      <w:pPr>
        <w:pStyle w:val="890"/>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4223B4AB">
      <w:pPr>
        <w:pStyle w:val="890"/>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00AD2CEC">
      <w:pPr>
        <w:pStyle w:val="890"/>
        <w:shd w:val="clear" w:color="auto" w:fill="FFFFFF"/>
        <w:snapToGrid w:val="0"/>
        <w:spacing w:after="240" w:afterAutospacing="0" w:line="360" w:lineRule="auto"/>
        <w:ind w:firstLine="400"/>
        <w:contextualSpacing/>
        <w:rPr>
          <w:ins w:id="3" w:author="Administrator" w:date="2023-10-20T14:41:00Z"/>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331AF60">
      <w:pPr>
        <w:snapToGrid w:val="0"/>
        <w:spacing w:line="360" w:lineRule="auto"/>
        <w:ind w:firstLine="480" w:firstLineChars="200"/>
        <w:rPr>
          <w:ins w:id="4" w:author="Administrator" w:date="2023-10-20T14:41:00Z"/>
          <w:rFonts w:hint="eastAsia" w:ascii="宋体" w:hAnsi="宋体" w:cs="宋体"/>
          <w:sz w:val="24"/>
        </w:rPr>
      </w:pPr>
      <w:ins w:id="5" w:author="Administrator" w:date="2023-10-20T14:41:00Z">
        <w:r>
          <w:rPr>
            <w:rFonts w:hint="eastAsia" w:ascii="宋体" w:hAnsi="宋体" w:cs="宋体"/>
            <w:sz w:val="24"/>
          </w:rPr>
          <w:t>4.5 补偿救济</w:t>
        </w:r>
      </w:ins>
    </w:p>
    <w:p w14:paraId="7BA92373">
      <w:pPr>
        <w:snapToGrid w:val="0"/>
        <w:spacing w:line="360" w:lineRule="auto"/>
        <w:ind w:firstLine="480" w:firstLineChars="200"/>
        <w:rPr>
          <w:rFonts w:hint="eastAsia" w:ascii="宋体" w:hAnsi="宋体" w:cs="宋体"/>
        </w:rPr>
      </w:pPr>
      <w:ins w:id="6" w:author="Administrator" w:date="2023-10-20T14:41:00Z">
        <w:r>
          <w:rPr>
            <w:rFonts w:hint="eastAsia" w:ascii="宋体" w:hAnsi="宋体" w:cs="宋体"/>
            <w:sz w:val="24"/>
          </w:rPr>
          <w:t>采购人（行政机关）因政策变化、规划调整而不履行政府采购合同的，供应商可依据《杭州市涉企补偿救济实施办法（试行）》向采购人（行政机关）提起补偿申请。</w:t>
        </w:r>
      </w:ins>
    </w:p>
    <w:p w14:paraId="3BC7F313">
      <w:pPr>
        <w:pStyle w:val="890"/>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4FEBCE26">
      <w:pPr>
        <w:pStyle w:val="134"/>
        <w:snapToGrid w:val="0"/>
        <w:spacing w:before="0"/>
        <w:ind w:firstLine="360"/>
        <w:rPr>
          <w:rFonts w:hint="eastAsia" w:ascii="宋体" w:hAnsi="宋体" w:cs="宋体"/>
          <w:sz w:val="18"/>
          <w:szCs w:val="18"/>
        </w:rPr>
      </w:pPr>
    </w:p>
    <w:p w14:paraId="214FB73E">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6B9356CA">
      <w:pPr>
        <w:pStyle w:val="36"/>
        <w:spacing w:line="360" w:lineRule="auto"/>
        <w:rPr>
          <w:rFonts w:hint="eastAsia" w:hAnsi="宋体" w:cs="宋体"/>
          <w:b/>
          <w:sz w:val="24"/>
          <w:szCs w:val="24"/>
        </w:rPr>
      </w:pPr>
      <w:r>
        <w:rPr>
          <w:rFonts w:hint="eastAsia" w:hAnsi="宋体" w:cs="宋体"/>
          <w:b/>
          <w:sz w:val="24"/>
          <w:szCs w:val="24"/>
        </w:rPr>
        <w:t>5．招标文件的构成</w:t>
      </w:r>
    </w:p>
    <w:p w14:paraId="03B5C105">
      <w:pPr>
        <w:pStyle w:val="36"/>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6941E6A1">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43849063">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134B8E31">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2F7CA086">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1BC408C8">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72E08C7C">
      <w:pPr>
        <w:pStyle w:val="36"/>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58AAD2B1">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F51198A">
      <w:pPr>
        <w:pStyle w:val="36"/>
        <w:spacing w:line="360" w:lineRule="auto"/>
        <w:rPr>
          <w:rFonts w:hint="eastAsia" w:hAnsi="宋体" w:cs="宋体"/>
          <w:b/>
          <w:sz w:val="24"/>
          <w:szCs w:val="24"/>
        </w:rPr>
      </w:pPr>
      <w:r>
        <w:rPr>
          <w:rFonts w:hint="eastAsia" w:hAnsi="宋体" w:cs="宋体"/>
          <w:b/>
          <w:sz w:val="24"/>
          <w:szCs w:val="24"/>
        </w:rPr>
        <w:t>6. 招标文件的澄清、修改</w:t>
      </w:r>
    </w:p>
    <w:p w14:paraId="6C3D919E">
      <w:pPr>
        <w:pStyle w:val="134"/>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734BC26E">
      <w:pPr>
        <w:pStyle w:val="134"/>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AC495D">
      <w:pPr>
        <w:pStyle w:val="23"/>
        <w:rPr>
          <w:rFonts w:hint="eastAsia" w:hAnsi="宋体" w:cs="宋体"/>
          <w:sz w:val="18"/>
          <w:szCs w:val="18"/>
          <w:lang w:val="en-US"/>
        </w:rPr>
      </w:pPr>
      <w:r>
        <w:rPr>
          <w:rFonts w:hint="eastAsia" w:hAnsi="宋体" w:cs="宋体"/>
          <w:szCs w:val="24"/>
          <w:lang w:val="en-US"/>
        </w:rPr>
        <w:t xml:space="preserve">    </w:t>
      </w:r>
    </w:p>
    <w:p w14:paraId="3424D2EF">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3AE4C103">
      <w:pPr>
        <w:pStyle w:val="36"/>
        <w:spacing w:line="360" w:lineRule="auto"/>
        <w:rPr>
          <w:rFonts w:hint="eastAsia" w:hAnsi="宋体" w:cs="宋体"/>
          <w:b/>
          <w:sz w:val="24"/>
          <w:szCs w:val="24"/>
        </w:rPr>
      </w:pPr>
      <w:r>
        <w:rPr>
          <w:rFonts w:hint="eastAsia" w:hAnsi="宋体" w:cs="宋体"/>
          <w:b/>
          <w:sz w:val="24"/>
          <w:szCs w:val="24"/>
        </w:rPr>
        <w:t>7. 招标文件的获取</w:t>
      </w:r>
    </w:p>
    <w:p w14:paraId="24C1424D">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36B426A">
      <w:pPr>
        <w:pStyle w:val="36"/>
        <w:spacing w:line="360" w:lineRule="auto"/>
        <w:rPr>
          <w:rFonts w:hint="eastAsia" w:hAnsi="宋体" w:cs="宋体"/>
          <w:b/>
          <w:sz w:val="24"/>
          <w:szCs w:val="24"/>
        </w:rPr>
      </w:pPr>
      <w:r>
        <w:rPr>
          <w:rFonts w:hint="eastAsia" w:hAnsi="宋体" w:cs="宋体"/>
          <w:b/>
          <w:sz w:val="24"/>
          <w:szCs w:val="24"/>
        </w:rPr>
        <w:t>8.开标前答疑会或现场考察</w:t>
      </w:r>
    </w:p>
    <w:p w14:paraId="49DC9CF3">
      <w:pPr>
        <w:pStyle w:val="36"/>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4BFE682">
      <w:pPr>
        <w:pStyle w:val="36"/>
        <w:spacing w:line="360" w:lineRule="auto"/>
        <w:rPr>
          <w:rFonts w:hint="eastAsia" w:hAnsi="宋体" w:cs="宋体"/>
          <w:b/>
          <w:szCs w:val="24"/>
        </w:rPr>
      </w:pPr>
      <w:r>
        <w:rPr>
          <w:rFonts w:hint="eastAsia" w:hAnsi="宋体" w:cs="宋体"/>
          <w:b/>
          <w:kern w:val="28"/>
          <w:sz w:val="24"/>
          <w:szCs w:val="24"/>
        </w:rPr>
        <w:t>9.投标保证金</w:t>
      </w:r>
    </w:p>
    <w:p w14:paraId="3DC08F25">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7BF06EBF">
      <w:pPr>
        <w:pStyle w:val="36"/>
        <w:spacing w:line="360" w:lineRule="auto"/>
        <w:rPr>
          <w:rFonts w:hint="eastAsia" w:hAnsi="宋体" w:cs="宋体"/>
          <w:b/>
          <w:sz w:val="24"/>
          <w:szCs w:val="24"/>
        </w:rPr>
      </w:pPr>
      <w:r>
        <w:rPr>
          <w:rFonts w:hint="eastAsia" w:hAnsi="宋体" w:cs="宋体"/>
          <w:b/>
          <w:sz w:val="24"/>
          <w:szCs w:val="24"/>
        </w:rPr>
        <w:t>10. 投标文件的语言</w:t>
      </w:r>
    </w:p>
    <w:p w14:paraId="0B1D98DA">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13924685">
      <w:pPr>
        <w:pStyle w:val="36"/>
        <w:spacing w:line="360" w:lineRule="auto"/>
        <w:rPr>
          <w:rFonts w:hint="eastAsia" w:hAnsi="宋体" w:cs="宋体"/>
          <w:b/>
          <w:sz w:val="24"/>
          <w:szCs w:val="24"/>
        </w:rPr>
      </w:pPr>
      <w:r>
        <w:rPr>
          <w:rFonts w:hint="eastAsia" w:hAnsi="宋体" w:cs="宋体"/>
          <w:b/>
          <w:sz w:val="24"/>
          <w:szCs w:val="24"/>
        </w:rPr>
        <w:t>11. 投标文件的组成</w:t>
      </w:r>
    </w:p>
    <w:p w14:paraId="7B109205">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D1A2611">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23702ED6">
      <w:pPr>
        <w:snapToGrid w:val="0"/>
        <w:spacing w:line="360" w:lineRule="auto"/>
        <w:ind w:firstLine="960" w:firstLineChars="400"/>
        <w:rPr>
          <w:rFonts w:hint="eastAsia"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60D11F53">
      <w:pPr>
        <w:snapToGrid w:val="0"/>
        <w:spacing w:line="360" w:lineRule="auto"/>
        <w:ind w:firstLine="960" w:firstLineChars="400"/>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B2BB59A">
      <w:pPr>
        <w:snapToGrid w:val="0"/>
        <w:spacing w:line="360" w:lineRule="auto"/>
        <w:ind w:firstLine="960" w:firstLineChars="400"/>
        <w:rPr>
          <w:rFonts w:hint="eastAsia"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7604DCB">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F95CF2D">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C132EBE">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53446B3C">
      <w:pPr>
        <w:snapToGrid w:val="0"/>
        <w:spacing w:line="360" w:lineRule="auto"/>
        <w:ind w:firstLine="960" w:firstLineChars="400"/>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7E9D7069">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14:paraId="38BF5B5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11.2.5评标标准相应的商务技术资料；</w:t>
      </w:r>
    </w:p>
    <w:p w14:paraId="37E10CC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11.2.6投标标的清单；</w:t>
      </w:r>
    </w:p>
    <w:p w14:paraId="002EF663">
      <w:pPr>
        <w:snapToGrid w:val="0"/>
        <w:spacing w:line="360" w:lineRule="auto"/>
        <w:ind w:firstLine="960" w:firstLineChars="400"/>
        <w:rPr>
          <w:rFonts w:hint="eastAsia" w:ascii="宋体" w:hAnsi="宋体" w:cs="宋体"/>
          <w:sz w:val="24"/>
        </w:rPr>
      </w:pPr>
      <w:r>
        <w:rPr>
          <w:rFonts w:hint="eastAsia" w:ascii="宋体" w:hAnsi="宋体" w:cs="宋体"/>
          <w:sz w:val="24"/>
        </w:rPr>
        <w:t>11.2.7商务技术偏离表；</w:t>
      </w:r>
    </w:p>
    <w:p w14:paraId="58A6D569">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74EEE748">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FC19D76">
      <w:pPr>
        <w:snapToGrid w:val="0"/>
        <w:spacing w:line="360" w:lineRule="auto"/>
        <w:ind w:firstLine="960" w:firstLineChars="400"/>
        <w:rPr>
          <w:ins w:id="7" w:author="Administrator" w:date="2023-10-20T14:45:00Z"/>
          <w:rFonts w:hint="eastAsia" w:ascii="宋体" w:hAnsi="宋体" w:cs="宋体"/>
          <w:sz w:val="24"/>
        </w:rPr>
      </w:pPr>
      <w:r>
        <w:rPr>
          <w:rFonts w:hint="eastAsia" w:ascii="宋体" w:hAnsi="宋体" w:cs="宋体"/>
          <w:sz w:val="24"/>
        </w:rPr>
        <w:t>11.3.1开标一览表（报价表）；</w:t>
      </w:r>
    </w:p>
    <w:p w14:paraId="6BAFCEFA">
      <w:pPr>
        <w:pStyle w:val="2"/>
        <w:adjustRightInd w:val="0"/>
        <w:ind w:left="0" w:firstLine="960" w:firstLineChars="400"/>
        <w:rPr>
          <w:rFonts w:hint="eastAsia" w:ascii="宋体" w:hAnsi="宋体" w:eastAsia="宋体" w:cs="宋体"/>
        </w:rPr>
      </w:pPr>
      <w:ins w:id="8" w:author="Administrator" w:date="2023-10-20T14:45:00Z">
        <w:r>
          <w:rPr>
            <w:rFonts w:hint="eastAsia" w:ascii="宋体" w:hAnsi="宋体" w:eastAsia="宋体" w:cs="宋体"/>
            <w:b w:val="0"/>
            <w:bCs w:val="0"/>
            <w:sz w:val="24"/>
            <w:szCs w:val="24"/>
            <w:lang w:val="en-US"/>
          </w:rPr>
          <w:t>11.3.2 报价情况说明</w:t>
        </w:r>
      </w:ins>
      <w:ins w:id="9" w:author="Administrator" w:date="2023-10-20T14:45:00Z">
        <w:r>
          <w:rPr>
            <w:rFonts w:hint="eastAsia" w:ascii="宋体" w:hAnsi="宋体" w:eastAsia="宋体" w:cs="宋体"/>
            <w:sz w:val="24"/>
            <w:szCs w:val="24"/>
            <w:lang w:val="en-US"/>
          </w:rPr>
          <w:t>（如供应商报价低于项目预算50%的，应当提交本文档，详细阐述不影响产品质量或者诚信履约的具体原因）</w:t>
        </w:r>
      </w:ins>
      <w:ins w:id="10" w:author="Administrator" w:date="2023-10-20T14:45:00Z">
        <w:r>
          <w:rPr>
            <w:rFonts w:hint="eastAsia" w:ascii="宋体" w:hAnsi="宋体" w:eastAsia="宋体" w:cs="宋体"/>
            <w:b w:val="0"/>
            <w:bCs w:val="0"/>
            <w:sz w:val="24"/>
            <w:szCs w:val="24"/>
            <w:lang w:val="en-US"/>
          </w:rPr>
          <w:t>；</w:t>
        </w:r>
      </w:ins>
    </w:p>
    <w:p w14:paraId="0DF4A476">
      <w:pPr>
        <w:snapToGrid w:val="0"/>
        <w:spacing w:line="360" w:lineRule="auto"/>
        <w:ind w:firstLine="960" w:firstLineChars="400"/>
        <w:rPr>
          <w:rFonts w:hint="eastAsia" w:ascii="宋体" w:hAnsi="宋体" w:cs="宋体"/>
          <w:sz w:val="24"/>
        </w:rPr>
      </w:pPr>
      <w:r>
        <w:rPr>
          <w:rFonts w:hint="eastAsia" w:ascii="宋体" w:hAnsi="宋体" w:cs="宋体"/>
          <w:sz w:val="24"/>
        </w:rPr>
        <w:t>11.3.</w:t>
      </w:r>
      <w:ins w:id="11" w:author="Administrator" w:date="2023-10-20T14:45:00Z">
        <w:r>
          <w:rPr>
            <w:rFonts w:hint="eastAsia" w:ascii="宋体" w:hAnsi="宋体" w:cs="宋体"/>
            <w:sz w:val="24"/>
          </w:rPr>
          <w:t>3</w:t>
        </w:r>
      </w:ins>
      <w:r>
        <w:rPr>
          <w:rFonts w:hint="eastAsia" w:ascii="宋体" w:hAnsi="宋体" w:cs="宋体"/>
          <w:sz w:val="24"/>
        </w:rPr>
        <w:t>中小企业声明函。</w:t>
      </w:r>
    </w:p>
    <w:p w14:paraId="6CA8C065">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5F2A9F4A">
      <w:pPr>
        <w:spacing w:line="360" w:lineRule="auto"/>
        <w:ind w:firstLine="723" w:firstLineChars="300"/>
        <w:rPr>
          <w:ins w:id="12" w:author="LKK" w:date="2023-10-27T12:31:00Z"/>
          <w:rFonts w:hint="eastAsia" w:ascii="宋体" w:hAnsi="宋体" w:cs="宋体"/>
          <w:b/>
          <w:sz w:val="24"/>
        </w:rPr>
      </w:pPr>
      <w:r>
        <w:rPr>
          <w:rFonts w:hint="eastAsia" w:ascii="宋体" w:hAnsi="宋体" w:cs="宋体"/>
          <w:b/>
          <w:sz w:val="24"/>
        </w:rPr>
        <w:t>投标人提供虚假材料投标的，投标无效。</w:t>
      </w:r>
    </w:p>
    <w:p w14:paraId="2D400580">
      <w:pPr>
        <w:spacing w:line="360" w:lineRule="auto"/>
        <w:ind w:firstLine="720" w:firstLineChars="300"/>
        <w:rPr>
          <w:rFonts w:hint="eastAsia" w:ascii="宋体" w:hAnsi="宋体" w:cs="宋体"/>
        </w:rPr>
      </w:pPr>
      <w:ins w:id="13" w:author="Administrator" w:date="2023-10-20T14:51:00Z">
        <w:r>
          <w:rPr>
            <w:rFonts w:hint="eastAsia" w:ascii="宋体" w:hAnsi="宋体" w:cs="宋体"/>
            <w:sz w:val="24"/>
            <w:shd w:val="clear" w:color="auto" w:fill="FFFFFF"/>
          </w:rPr>
          <w:t>投标人应对投标文件中材料的真实性、合法性负责。</w:t>
        </w:r>
      </w:ins>
    </w:p>
    <w:p w14:paraId="24032D3D">
      <w:pPr>
        <w:pStyle w:val="134"/>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D2D4981">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9421E5">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97BB9C">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2473001">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5487BFF0">
      <w:pPr>
        <w:pStyle w:val="134"/>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FB2C25C">
      <w:pPr>
        <w:pStyle w:val="134"/>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89EE7CB">
      <w:pPr>
        <w:pStyle w:val="134"/>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337B4CA7">
      <w:pPr>
        <w:pStyle w:val="134"/>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5B8EBDBB">
      <w:pPr>
        <w:pStyle w:val="134"/>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383143">
      <w:pPr>
        <w:pStyle w:val="134"/>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184D36F">
      <w:pPr>
        <w:pStyle w:val="134"/>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1F78706">
      <w:pPr>
        <w:pStyle w:val="36"/>
        <w:spacing w:line="360" w:lineRule="auto"/>
        <w:rPr>
          <w:rFonts w:hint="eastAsia" w:hAnsi="宋体" w:cs="宋体"/>
          <w:b/>
          <w:sz w:val="24"/>
          <w:szCs w:val="24"/>
        </w:rPr>
      </w:pPr>
      <w:r>
        <w:rPr>
          <w:rFonts w:hint="eastAsia" w:hAnsi="宋体" w:cs="宋体"/>
          <w:b/>
          <w:sz w:val="24"/>
          <w:szCs w:val="24"/>
        </w:rPr>
        <w:t>15.备份投标文件</w:t>
      </w:r>
    </w:p>
    <w:p w14:paraId="32A368B6">
      <w:pPr>
        <w:pStyle w:val="36"/>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1CC99E8">
      <w:pPr>
        <w:pStyle w:val="36"/>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E54E01E">
      <w:pPr>
        <w:pStyle w:val="36"/>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0A42CF9">
      <w:pPr>
        <w:pStyle w:val="36"/>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5B1F631">
      <w:pPr>
        <w:pStyle w:val="36"/>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4D7E1CA9">
      <w:pPr>
        <w:pStyle w:val="134"/>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794789CA">
      <w:pPr>
        <w:pStyle w:val="24"/>
        <w:spacing w:line="360" w:lineRule="auto"/>
        <w:ind w:firstLine="360" w:firstLineChars="150"/>
        <w:rPr>
          <w:rFonts w:hint="eastAsia" w:cs="宋体"/>
          <w:szCs w:val="21"/>
        </w:rPr>
      </w:pPr>
      <w:r>
        <w:rPr>
          <w:rFonts w:hint="eastAsia" w:cs="宋体"/>
          <w:szCs w:val="21"/>
        </w:rPr>
        <w:t>有招标文件第四部分4.2规定的情形之一的，投标无效：</w:t>
      </w:r>
    </w:p>
    <w:p w14:paraId="2CC3960F">
      <w:pPr>
        <w:pStyle w:val="134"/>
        <w:spacing w:before="0"/>
        <w:ind w:firstLine="0" w:firstLineChars="0"/>
        <w:rPr>
          <w:rFonts w:hint="eastAsia" w:ascii="宋体" w:hAnsi="宋体" w:cs="宋体"/>
          <w:b/>
          <w:szCs w:val="24"/>
        </w:rPr>
      </w:pPr>
      <w:r>
        <w:rPr>
          <w:rFonts w:hint="eastAsia" w:ascii="宋体" w:hAnsi="宋体" w:cs="宋体"/>
          <w:b/>
          <w:szCs w:val="24"/>
        </w:rPr>
        <w:t>17.投标有效期</w:t>
      </w:r>
    </w:p>
    <w:p w14:paraId="21859739">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328BBB2">
      <w:pPr>
        <w:pStyle w:val="134"/>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5AAC7762">
      <w:pPr>
        <w:pStyle w:val="134"/>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CB4BE6E">
      <w:pPr>
        <w:pStyle w:val="134"/>
        <w:spacing w:before="0"/>
        <w:ind w:firstLine="643"/>
        <w:rPr>
          <w:rFonts w:hint="eastAsia" w:ascii="宋体" w:hAnsi="宋体" w:cs="宋体"/>
          <w:b/>
          <w:sz w:val="32"/>
        </w:rPr>
      </w:pPr>
    </w:p>
    <w:p w14:paraId="63F9F2CC">
      <w:pPr>
        <w:pStyle w:val="134"/>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479236D5">
      <w:pPr>
        <w:pStyle w:val="560"/>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EFDFBB8">
      <w:pPr>
        <w:pStyle w:val="560"/>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9857502">
      <w:pPr>
        <w:pStyle w:val="560"/>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8F7EED7">
      <w:pPr>
        <w:pStyle w:val="560"/>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24C00CD">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73A76A16">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C19F273">
      <w:pPr>
        <w:pStyle w:val="134"/>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47FD665">
      <w:pPr>
        <w:pStyle w:val="134"/>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AEBD5CB">
      <w:pPr>
        <w:pStyle w:val="134"/>
        <w:spacing w:before="0"/>
        <w:ind w:firstLine="480"/>
        <w:rPr>
          <w:ins w:id="14" w:author="Administrator" w:date="2023-10-20T14:39:00Z"/>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8E68590">
      <w:pPr>
        <w:pStyle w:val="134"/>
        <w:snapToGrid w:val="0"/>
        <w:spacing w:before="0"/>
        <w:ind w:firstLine="480"/>
        <w:rPr>
          <w:rFonts w:hint="eastAsia" w:ascii="宋体" w:hAnsi="宋体" w:cs="宋体"/>
        </w:rPr>
      </w:pPr>
      <w:ins w:id="15" w:author="Administrator" w:date="2023-10-20T14:39:00Z">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ins>
    </w:p>
    <w:p w14:paraId="259F17C2">
      <w:pPr>
        <w:pStyle w:val="134"/>
        <w:spacing w:before="0"/>
        <w:ind w:firstLine="0" w:firstLineChars="0"/>
        <w:rPr>
          <w:rFonts w:hint="eastAsia" w:ascii="宋体" w:hAnsi="宋体" w:cs="宋体"/>
          <w:b/>
          <w:szCs w:val="24"/>
        </w:rPr>
      </w:pPr>
      <w:r>
        <w:rPr>
          <w:rFonts w:hint="eastAsia" w:ascii="宋体" w:hAnsi="宋体" w:cs="宋体"/>
          <w:b/>
          <w:szCs w:val="24"/>
        </w:rPr>
        <w:t>20、信用信息查询</w:t>
      </w:r>
    </w:p>
    <w:p w14:paraId="0B3063E9">
      <w:pPr>
        <w:pStyle w:val="134"/>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74A3FE36">
      <w:pPr>
        <w:pStyle w:val="134"/>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9A79FDB">
      <w:pPr>
        <w:pStyle w:val="134"/>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534ACF8">
      <w:pPr>
        <w:pStyle w:val="134"/>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6FA10FA">
      <w:pPr>
        <w:pStyle w:val="134"/>
        <w:spacing w:before="0"/>
        <w:ind w:firstLine="0" w:firstLineChars="0"/>
        <w:rPr>
          <w:rFonts w:hint="eastAsia" w:ascii="宋体" w:hAnsi="宋体" w:cs="宋体"/>
          <w:kern w:val="0"/>
          <w:szCs w:val="24"/>
        </w:rPr>
      </w:pPr>
    </w:p>
    <w:p w14:paraId="5267732C">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1240943D">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F2B82A0">
      <w:pPr>
        <w:spacing w:line="360" w:lineRule="auto"/>
        <w:rPr>
          <w:rFonts w:hint="eastAsia" w:ascii="宋体" w:hAnsi="宋体" w:cs="宋体"/>
          <w:b/>
          <w:sz w:val="24"/>
        </w:rPr>
      </w:pPr>
    </w:p>
    <w:p w14:paraId="28372D29">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5574D851">
      <w:pPr>
        <w:pStyle w:val="24"/>
        <w:spacing w:line="360" w:lineRule="auto"/>
        <w:ind w:left="479" w:hanging="479" w:hangingChars="199"/>
        <w:rPr>
          <w:rFonts w:hint="eastAsia" w:cs="宋体"/>
          <w:b/>
        </w:rPr>
      </w:pPr>
      <w:r>
        <w:rPr>
          <w:rFonts w:hint="eastAsia" w:cs="宋体"/>
          <w:b/>
        </w:rPr>
        <w:t>22. 确定中标供应商</w:t>
      </w:r>
    </w:p>
    <w:p w14:paraId="484FD2AF">
      <w:pPr>
        <w:pStyle w:val="134"/>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ins w:id="16" w:author="Administrator" w:date="2023-10-20T14:44:00Z">
        <w:r>
          <w:rPr>
            <w:rFonts w:hint="eastAsia" w:ascii="宋体" w:hAnsi="宋体" w:cs="宋体"/>
            <w:szCs w:val="24"/>
          </w:rPr>
          <w:t>，为提高政府采购效率，</w:t>
        </w:r>
      </w:ins>
      <w:ins w:id="17" w:author="LKK" w:date="2023-10-30T09:49:00Z">
        <w:r>
          <w:rPr>
            <w:rFonts w:hint="eastAsia" w:ascii="宋体" w:hAnsi="宋体" w:cs="宋体"/>
            <w:szCs w:val="24"/>
          </w:rPr>
          <w:t>鼓励</w:t>
        </w:r>
      </w:ins>
      <w:ins w:id="18" w:author="Administrator" w:date="2023-10-20T14:44:00Z">
        <w:r>
          <w:rPr>
            <w:rFonts w:hint="eastAsia" w:ascii="宋体" w:hAnsi="宋体" w:cs="宋体"/>
            <w:szCs w:val="24"/>
          </w:rPr>
          <w:t>在收到评审报告当天</w:t>
        </w:r>
      </w:ins>
      <w:ins w:id="19" w:author="LKK" w:date="2023-10-30T09:49:00Z">
        <w:r>
          <w:rPr>
            <w:rFonts w:hint="eastAsia" w:ascii="宋体" w:hAnsi="宋体" w:cs="宋体"/>
            <w:szCs w:val="24"/>
          </w:rPr>
          <w:t>在线</w:t>
        </w:r>
      </w:ins>
      <w:ins w:id="20" w:author="Administrator" w:date="2023-10-20T14:44:00Z">
        <w:r>
          <w:rPr>
            <w:rFonts w:hint="eastAsia" w:ascii="宋体" w:hAnsi="宋体" w:cs="宋体"/>
            <w:szCs w:val="24"/>
          </w:rPr>
          <w:t>确定中标或者成交供应商</w:t>
        </w:r>
      </w:ins>
      <w:r>
        <w:rPr>
          <w:rFonts w:hint="eastAsia" w:ascii="宋体" w:hAnsi="宋体" w:cs="宋体"/>
          <w:szCs w:val="24"/>
        </w:rPr>
        <w:t>。中标、成交通知书和中标、成交结果公告应当在规定时间内同时发出。</w:t>
      </w:r>
    </w:p>
    <w:p w14:paraId="27929663">
      <w:pPr>
        <w:pStyle w:val="134"/>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51DF666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085BAB2">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2CC355BB">
      <w:pPr>
        <w:widowControl/>
        <w:shd w:val="clear" w:color="auto" w:fill="FFFFFF"/>
        <w:spacing w:line="360" w:lineRule="auto"/>
        <w:ind w:firstLine="480"/>
        <w:jc w:val="left"/>
        <w:rPr>
          <w:ins w:id="21" w:author="Administrator" w:date="2023-10-20T14:48:00Z"/>
          <w:rFonts w:hint="eastAsia" w:ascii="宋体" w:hAnsi="宋体" w:cs="宋体"/>
          <w:sz w:val="24"/>
        </w:rPr>
      </w:pPr>
      <w:r>
        <w:rPr>
          <w:rFonts w:hint="eastAsia" w:ascii="宋体" w:hAnsi="宋体" w:cs="宋体"/>
          <w:sz w:val="24"/>
        </w:rPr>
        <w:t>23.3公告期限为1个工作日。</w:t>
      </w:r>
    </w:p>
    <w:p w14:paraId="3ADB9781">
      <w:pPr>
        <w:pStyle w:val="134"/>
        <w:ind w:firstLine="482"/>
        <w:rPr>
          <w:rFonts w:hint="eastAsia" w:ascii="宋体" w:hAnsi="宋体" w:cs="宋体"/>
          <w:b/>
          <w:sz w:val="32"/>
        </w:rPr>
      </w:pPr>
      <w:ins w:id="22" w:author="LKK" w:date="2023-10-27T10:36:00Z">
        <w:r>
          <w:rPr>
            <w:rFonts w:hint="eastAsia" w:ascii="宋体" w:hAnsi="宋体" w:cs="宋体"/>
            <w:b/>
            <w:szCs w:val="24"/>
          </w:rPr>
          <w:t xml:space="preserve">23.4 </w:t>
        </w:r>
      </w:ins>
      <w:ins w:id="23" w:author="Administrator" w:date="2023-10-20T14:48:00Z">
        <w:r>
          <w:rPr>
            <w:rFonts w:hint="eastAsia" w:ascii="宋体" w:hAnsi="宋体" w:cs="宋体"/>
            <w:bCs/>
            <w:szCs w:val="24"/>
          </w:rPr>
          <w:t>由于中标、成交供应商原因导致重新采购的，应当承担支付代理费和专家评审费等费用在内的赔偿责任。</w:t>
        </w:r>
      </w:ins>
    </w:p>
    <w:p w14:paraId="1D19842F">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110DFEB6">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2F56E4B4">
      <w:pPr>
        <w:pStyle w:val="24"/>
        <w:spacing w:line="360" w:lineRule="auto"/>
        <w:ind w:left="479" w:hanging="479" w:hangingChars="199"/>
        <w:rPr>
          <w:rFonts w:hint="eastAsia" w:cs="宋体"/>
          <w:b/>
        </w:rPr>
      </w:pPr>
      <w:r>
        <w:rPr>
          <w:rFonts w:hint="eastAsia" w:cs="宋体"/>
          <w:b/>
        </w:rPr>
        <w:t>25. 合同的签订</w:t>
      </w:r>
    </w:p>
    <w:p w14:paraId="014C41CF">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6A53C2">
      <w:pPr>
        <w:pStyle w:val="134"/>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C4D4ED">
      <w:pPr>
        <w:pStyle w:val="134"/>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16307969">
      <w:pPr>
        <w:pStyle w:val="134"/>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07435F3">
      <w:pPr>
        <w:pStyle w:val="134"/>
        <w:snapToGrid w:val="0"/>
        <w:spacing w:before="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993B573">
      <w:pPr>
        <w:pStyle w:val="24"/>
        <w:spacing w:line="360" w:lineRule="auto"/>
        <w:ind w:left="479" w:hanging="479" w:hangingChars="199"/>
        <w:rPr>
          <w:rFonts w:hint="eastAsia" w:cs="宋体"/>
          <w:b/>
        </w:rPr>
      </w:pPr>
      <w:r>
        <w:rPr>
          <w:rFonts w:hint="eastAsia" w:cs="宋体"/>
          <w:b/>
        </w:rPr>
        <w:t>26. 履约保证金</w:t>
      </w:r>
    </w:p>
    <w:p w14:paraId="260A005B">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1AC4DB0">
      <w:pPr>
        <w:pStyle w:val="2"/>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C53BEC">
      <w:pPr>
        <w:pStyle w:val="2"/>
        <w:rPr>
          <w:rFonts w:hint="eastAsia" w:ascii="宋体" w:hAnsi="宋体" w:eastAsia="宋体" w:cs="宋体"/>
        </w:rPr>
      </w:pPr>
      <w:r>
        <w:rPr>
          <w:rFonts w:hint="eastAsia" w:ascii="宋体" w:hAnsi="宋体" w:eastAsia="宋体" w:cs="宋体"/>
          <w:sz w:val="24"/>
          <w:lang w:val="en-US"/>
        </w:rPr>
        <w:t>27.预付款</w:t>
      </w:r>
    </w:p>
    <w:p w14:paraId="3ED392F3">
      <w:pPr>
        <w:adjustRightInd/>
        <w:spacing w:line="360" w:lineRule="auto"/>
        <w:ind w:firstLine="480" w:firstLineChars="200"/>
        <w:rPr>
          <w:rFonts w:hint="eastAsia" w:ascii="宋体" w:hAnsi="宋体" w:cs="宋体"/>
          <w:b/>
          <w:sz w:val="32"/>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E062DEE">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4E92FDEB">
      <w:pPr>
        <w:pStyle w:val="134"/>
        <w:snapToGrid w:val="0"/>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07BEEEC">
      <w:pPr>
        <w:pStyle w:val="134"/>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00D90F69">
      <w:pPr>
        <w:pStyle w:val="134"/>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44C9204C">
      <w:pPr>
        <w:pStyle w:val="134"/>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735796B6">
      <w:pPr>
        <w:pStyle w:val="134"/>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3D998C49">
      <w:pPr>
        <w:pStyle w:val="134"/>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439FECEC">
      <w:pPr>
        <w:pStyle w:val="134"/>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FED85AE">
      <w:pPr>
        <w:tabs>
          <w:tab w:val="left" w:pos="0"/>
        </w:tabs>
        <w:spacing w:line="360" w:lineRule="auto"/>
        <w:ind w:firstLine="480"/>
        <w:rPr>
          <w:rFonts w:hint="eastAsia" w:ascii="宋体" w:hAnsi="宋体" w:cs="宋体"/>
          <w:sz w:val="24"/>
        </w:rPr>
      </w:pPr>
    </w:p>
    <w:p w14:paraId="75EE510B">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56F64A45">
      <w:pPr>
        <w:pStyle w:val="24"/>
        <w:spacing w:line="360" w:lineRule="auto"/>
        <w:ind w:firstLine="0" w:firstLineChars="0"/>
        <w:rPr>
          <w:rFonts w:hint="eastAsia" w:cs="宋体"/>
          <w:b/>
        </w:rPr>
      </w:pPr>
      <w:r>
        <w:rPr>
          <w:rFonts w:hint="eastAsia" w:cs="宋体"/>
          <w:b/>
        </w:rPr>
        <w:t>30.验收</w:t>
      </w:r>
    </w:p>
    <w:p w14:paraId="1C672D7C">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w:t>
      </w:r>
      <w:ins w:id="24" w:author="Administrator" w:date="2023-10-20T14:39:00Z">
        <w:r>
          <w:rPr>
            <w:rFonts w:hint="eastAsia" w:ascii="宋体" w:hAnsi="宋体" w:cs="宋体"/>
            <w:kern w:val="0"/>
            <w:sz w:val="24"/>
          </w:rPr>
          <w:t>采购人应当根据采购项目的具体情况，自行组织项目验收或者委托采购代理机构验收。</w:t>
        </w:r>
      </w:ins>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9C1F47">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CF71E92">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811932">
      <w:pPr>
        <w:tabs>
          <w:tab w:val="left" w:pos="0"/>
        </w:tabs>
        <w:spacing w:line="360" w:lineRule="auto"/>
        <w:ind w:firstLine="480"/>
        <w:rPr>
          <w:ins w:id="25" w:author="Administrator" w:date="2023-10-20T14:42:00Z"/>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D25713">
      <w:pPr>
        <w:pStyle w:val="2"/>
        <w:adjustRightInd w:val="0"/>
        <w:snapToGrid w:val="0"/>
        <w:ind w:left="0" w:firstLine="480" w:firstLineChars="200"/>
        <w:rPr>
          <w:ins w:id="26" w:author="Administrator" w:date="2023-10-20T14:42:00Z"/>
          <w:rFonts w:hint="eastAsia" w:ascii="宋体" w:hAnsi="宋体" w:eastAsia="宋体" w:cs="宋体"/>
          <w:b w:val="0"/>
          <w:bCs w:val="0"/>
          <w:kern w:val="0"/>
          <w:sz w:val="24"/>
          <w:szCs w:val="24"/>
          <w:lang w:val="en-US"/>
        </w:rPr>
      </w:pPr>
      <w:ins w:id="27" w:author="Administrator" w:date="2023-10-20T14:42:00Z">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ins>
    </w:p>
    <w:p w14:paraId="25EE9AC0">
      <w:pPr>
        <w:pStyle w:val="83"/>
        <w:rPr>
          <w:rFonts w:hint="eastAsia" w:ascii="宋体" w:hAnsi="宋体" w:eastAsia="宋体" w:cs="宋体"/>
        </w:rPr>
      </w:pPr>
    </w:p>
    <w:bookmarkEnd w:id="13"/>
    <w:p w14:paraId="3E7F7339">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4730295"/>
      <w:bookmarkEnd w:id="16"/>
      <w:bookmarkStart w:id="17" w:name="_Hlt75236290"/>
      <w:bookmarkEnd w:id="17"/>
      <w:bookmarkStart w:id="18" w:name="_Hlt68072990"/>
      <w:bookmarkEnd w:id="18"/>
      <w:bookmarkStart w:id="19" w:name="_Hlt68072998"/>
      <w:bookmarkEnd w:id="19"/>
      <w:bookmarkStart w:id="20" w:name="_Hlt68403820"/>
      <w:bookmarkEnd w:id="20"/>
      <w:bookmarkStart w:id="21" w:name="_Hlt75236101"/>
      <w:bookmarkEnd w:id="21"/>
      <w:bookmarkStart w:id="22" w:name="_Hlt68057669"/>
      <w:bookmarkEnd w:id="22"/>
      <w:bookmarkStart w:id="23" w:name="_Hlt68073093"/>
      <w:bookmarkEnd w:id="23"/>
      <w:bookmarkStart w:id="24" w:name="_Hlt74707468"/>
      <w:bookmarkEnd w:id="24"/>
      <w:bookmarkStart w:id="25" w:name="_Hlt74714665"/>
      <w:bookmarkEnd w:id="25"/>
      <w:bookmarkStart w:id="26" w:name="_Hlt75236011"/>
      <w:bookmarkEnd w:id="26"/>
    </w:p>
    <w:bookmarkEnd w:id="11"/>
    <w:bookmarkEnd w:id="12"/>
    <w:p w14:paraId="003B4ED1">
      <w:pPr>
        <w:pStyle w:val="676"/>
        <w:spacing w:before="24" w:after="24"/>
        <w:rPr>
          <w:rFonts w:hint="eastAsia" w:ascii="宋体" w:hAnsi="宋体" w:cs="宋体"/>
        </w:rPr>
      </w:pPr>
      <w:bookmarkStart w:id="27" w:name="第四部分"/>
      <w:r>
        <w:rPr>
          <w:rFonts w:hint="eastAsia" w:ascii="宋体" w:hAnsi="宋体" w:cs="宋体"/>
        </w:rPr>
        <w:t>第三部分 采购需求</w:t>
      </w:r>
    </w:p>
    <w:p w14:paraId="7289979A">
      <w:pPr>
        <w:spacing w:line="360" w:lineRule="auto"/>
        <w:ind w:firstLine="482" w:firstLineChars="200"/>
        <w:rPr>
          <w:rFonts w:hint="eastAsia" w:ascii="宋体" w:hAnsi="宋体"/>
          <w:b/>
          <w:bCs/>
          <w:sz w:val="24"/>
        </w:rPr>
      </w:pPr>
      <w:r>
        <w:rPr>
          <w:rFonts w:hint="eastAsia" w:ascii="宋体" w:hAnsi="宋体"/>
          <w:b/>
          <w:bCs/>
          <w:sz w:val="24"/>
        </w:rPr>
        <w:t>一、项目背景及实施理由</w:t>
      </w:r>
    </w:p>
    <w:p w14:paraId="3D1B695E">
      <w:pPr>
        <w:spacing w:line="360" w:lineRule="auto"/>
        <w:ind w:firstLine="360" w:firstLineChars="200"/>
        <w:rPr>
          <w:rFonts w:hint="eastAsia" w:ascii="宋体" w:hAnsi="宋体" w:cs="宋体"/>
          <w:bCs/>
          <w:sz w:val="24"/>
        </w:rPr>
      </w:pPr>
      <w:r>
        <w:rPr>
          <w:sz w:val="18"/>
          <w:szCs w:val="18"/>
        </w:rPr>
        <w:t xml:space="preserve"> </w:t>
      </w:r>
      <w:r>
        <w:rPr>
          <w:rFonts w:ascii="宋体" w:hAnsi="宋体" w:cs="宋体"/>
          <w:bCs/>
          <w:sz w:val="24"/>
        </w:rPr>
        <w:t>为加强</w:t>
      </w:r>
      <w:r>
        <w:rPr>
          <w:rFonts w:hint="eastAsia" w:ascii="宋体" w:hAnsi="宋体" w:cs="宋体"/>
          <w:bCs/>
          <w:sz w:val="24"/>
        </w:rPr>
        <w:t>良渚</w:t>
      </w:r>
      <w:r>
        <w:rPr>
          <w:rFonts w:ascii="宋体" w:hAnsi="宋体" w:cs="宋体"/>
          <w:bCs/>
          <w:sz w:val="24"/>
        </w:rPr>
        <w:t>街道辖区范围内土地管理，需对</w:t>
      </w:r>
      <w:r>
        <w:rPr>
          <w:rFonts w:hint="eastAsia" w:ascii="宋体" w:hAnsi="宋体" w:cs="宋体"/>
          <w:bCs/>
          <w:sz w:val="24"/>
        </w:rPr>
        <w:t>部分</w:t>
      </w:r>
      <w:r>
        <w:rPr>
          <w:rFonts w:ascii="宋体" w:hAnsi="宋体" w:cs="宋体"/>
          <w:bCs/>
          <w:sz w:val="24"/>
        </w:rPr>
        <w:t>土地进行测绘归档。</w:t>
      </w:r>
    </w:p>
    <w:p w14:paraId="2EC735DE">
      <w:pPr>
        <w:spacing w:line="360" w:lineRule="auto"/>
        <w:ind w:firstLine="482" w:firstLineChars="200"/>
        <w:rPr>
          <w:rFonts w:hint="eastAsia" w:ascii="宋体" w:hAnsi="宋体" w:cs="宋体"/>
          <w:bCs/>
          <w:sz w:val="24"/>
        </w:rPr>
      </w:pPr>
      <w:r>
        <w:rPr>
          <w:rFonts w:hint="eastAsia" w:ascii="宋体" w:hAnsi="宋体" w:cs="宋体"/>
          <w:b/>
          <w:sz w:val="24"/>
        </w:rPr>
        <w:t>二、工作内容及相关要求</w:t>
      </w:r>
    </w:p>
    <w:p w14:paraId="10B04631">
      <w:pPr>
        <w:spacing w:line="360" w:lineRule="auto"/>
        <w:ind w:firstLine="480" w:firstLineChars="200"/>
      </w:pPr>
      <w:r>
        <w:rPr>
          <w:rFonts w:hint="eastAsia" w:ascii="宋体" w:hAnsi="宋体" w:cs="宋体"/>
          <w:bCs/>
          <w:sz w:val="24"/>
        </w:rPr>
        <w:t>对良渚街道行政区域范围内部分</w:t>
      </w:r>
      <w:r>
        <w:rPr>
          <w:rFonts w:ascii="宋体" w:hAnsi="宋体" w:cs="宋体"/>
          <w:bCs/>
          <w:sz w:val="24"/>
        </w:rPr>
        <w:t>土地</w:t>
      </w:r>
      <w:r>
        <w:rPr>
          <w:rFonts w:hint="eastAsia" w:ascii="宋体" w:hAnsi="宋体" w:cs="宋体"/>
          <w:bCs/>
          <w:sz w:val="24"/>
        </w:rPr>
        <w:t>进行</w:t>
      </w:r>
      <w:r>
        <w:rPr>
          <w:rFonts w:hint="eastAsia" w:ascii="宋体" w:hAnsi="宋体" w:cs="宋体"/>
          <w:sz w:val="24"/>
        </w:rPr>
        <w:t>控制测量、放样、土方消纳测量、权属核查以及完成招标方根据工作实际提出的其他要求，具体实施内容由发包人根据项目实际需求而定。</w:t>
      </w:r>
    </w:p>
    <w:p w14:paraId="08E9CD56">
      <w:pPr>
        <w:spacing w:line="360" w:lineRule="auto"/>
        <w:ind w:firstLine="467" w:firstLineChars="194"/>
        <w:rPr>
          <w:rFonts w:hint="eastAsia" w:ascii="宋体" w:hAnsi="宋体" w:cs="宋体"/>
          <w:b/>
          <w:sz w:val="24"/>
        </w:rPr>
      </w:pPr>
      <w:r>
        <w:rPr>
          <w:rFonts w:hint="eastAsia" w:ascii="宋体" w:hAnsi="宋体" w:cs="宋体"/>
          <w:b/>
          <w:sz w:val="24"/>
        </w:rPr>
        <w:t>三、项目技术要求</w:t>
      </w:r>
    </w:p>
    <w:p w14:paraId="27C871C7">
      <w:pPr>
        <w:pStyle w:val="968"/>
        <w:rPr>
          <w:rFonts w:hint="eastAsia" w:ascii="宋体" w:hAnsi="宋体" w:cs="宋体"/>
        </w:rPr>
      </w:pPr>
      <w:r>
        <w:rPr>
          <w:rFonts w:hint="eastAsia" w:ascii="宋体" w:hAnsi="宋体" w:cs="宋体"/>
        </w:rPr>
        <w:t>《城市测量规范》（CJJ/T 8-2011）；</w:t>
      </w:r>
    </w:p>
    <w:p w14:paraId="128E99C5">
      <w:pPr>
        <w:pStyle w:val="968"/>
        <w:rPr>
          <w:rFonts w:hint="eastAsia" w:ascii="宋体" w:hAnsi="宋体" w:cs="宋体"/>
        </w:rPr>
      </w:pPr>
      <w:r>
        <w:rPr>
          <w:rFonts w:hint="eastAsia" w:ascii="宋体" w:hAnsi="宋体" w:cs="宋体"/>
        </w:rPr>
        <w:t>《工程测量标准》（GB 50026-2020）；</w:t>
      </w:r>
    </w:p>
    <w:p w14:paraId="17783B1F">
      <w:pPr>
        <w:pStyle w:val="968"/>
        <w:rPr>
          <w:rFonts w:hint="eastAsia" w:ascii="宋体" w:hAnsi="宋体" w:cs="宋体"/>
        </w:rPr>
      </w:pPr>
      <w:r>
        <w:rPr>
          <w:rFonts w:hint="eastAsia" w:ascii="宋体" w:hAnsi="宋体" w:cs="宋体"/>
        </w:rPr>
        <w:t>《国家基本比例尺地图图式第1部分:1:500  1:1000  1:2000地形图图式》（GB/T 20257.1-2007）</w:t>
      </w:r>
    </w:p>
    <w:p w14:paraId="5FBFF150">
      <w:pPr>
        <w:pStyle w:val="968"/>
        <w:rPr>
          <w:rFonts w:hint="eastAsia" w:ascii="宋体" w:hAnsi="宋体" w:cs="宋体"/>
        </w:rPr>
      </w:pPr>
      <w:r>
        <w:rPr>
          <w:rFonts w:hint="eastAsia" w:ascii="宋体" w:hAnsi="宋体" w:cs="宋体"/>
        </w:rPr>
        <w:t>《国家基本比例尺地形图更新规范》（GB/T 14268-2008）</w:t>
      </w:r>
    </w:p>
    <w:p w14:paraId="0D93E2E4">
      <w:pPr>
        <w:pStyle w:val="968"/>
        <w:rPr>
          <w:rFonts w:hint="eastAsia" w:ascii="宋体" w:hAnsi="宋体" w:cs="宋体"/>
        </w:rPr>
      </w:pPr>
      <w:r>
        <w:rPr>
          <w:rFonts w:hint="eastAsia" w:ascii="宋体" w:hAnsi="宋体" w:cs="宋体"/>
        </w:rPr>
        <w:t>《全球定位系统（GPS）测量规范》（GB/T 18314-2009）</w:t>
      </w:r>
    </w:p>
    <w:p w14:paraId="10CD7F18">
      <w:pPr>
        <w:pStyle w:val="968"/>
        <w:rPr>
          <w:rFonts w:hint="eastAsia" w:ascii="宋体" w:hAnsi="宋体" w:cs="宋体"/>
        </w:rPr>
      </w:pPr>
      <w:r>
        <w:rPr>
          <w:rFonts w:hint="eastAsia" w:ascii="宋体" w:hAnsi="宋体" w:cs="宋体"/>
        </w:rPr>
        <w:t>《卫星定位城市测量技术规范》（CJJ/T 73-2010）</w:t>
      </w:r>
    </w:p>
    <w:p w14:paraId="3A183440">
      <w:pPr>
        <w:pStyle w:val="968"/>
        <w:rPr>
          <w:rFonts w:hint="eastAsia" w:ascii="宋体" w:hAnsi="宋体" w:cs="宋体"/>
        </w:rPr>
      </w:pPr>
      <w:r>
        <w:rPr>
          <w:rFonts w:hint="eastAsia" w:ascii="宋体" w:hAnsi="宋体" w:cs="宋体"/>
        </w:rPr>
        <w:t>《全球定位系统实时动态测量（RTK）技术规范》（CH/T 2009-2010）</w:t>
      </w:r>
    </w:p>
    <w:p w14:paraId="7EE8E27D">
      <w:pPr>
        <w:pStyle w:val="968"/>
        <w:rPr>
          <w:rFonts w:hint="eastAsia" w:ascii="宋体" w:hAnsi="宋体" w:cs="宋体"/>
        </w:rPr>
      </w:pPr>
      <w:bookmarkStart w:id="28" w:name="_Hlk71568238"/>
      <w:r>
        <w:rPr>
          <w:rFonts w:hint="eastAsia" w:ascii="宋体" w:hAnsi="宋体" w:cs="宋体"/>
        </w:rPr>
        <w:t>《国家三、四等水准测量规范》</w:t>
      </w:r>
      <w:bookmarkEnd w:id="28"/>
      <w:r>
        <w:rPr>
          <w:rFonts w:hint="eastAsia" w:ascii="宋体" w:hAnsi="宋体" w:cs="宋体"/>
        </w:rPr>
        <w:t>（GB/T 12898-2009）</w:t>
      </w:r>
    </w:p>
    <w:p w14:paraId="7A5C2050">
      <w:pPr>
        <w:pStyle w:val="968"/>
        <w:rPr>
          <w:rFonts w:hint="eastAsia" w:ascii="宋体" w:hAnsi="宋体" w:cs="宋体"/>
        </w:rPr>
      </w:pPr>
      <w:r>
        <w:rPr>
          <w:rFonts w:hint="eastAsia" w:ascii="宋体" w:hAnsi="宋体" w:cs="宋体"/>
        </w:rPr>
        <w:t>《基础地理信息要素分类与代码》（GB/T 13923-2016）</w:t>
      </w:r>
    </w:p>
    <w:p w14:paraId="5E5C0C34">
      <w:pPr>
        <w:pStyle w:val="968"/>
        <w:rPr>
          <w:rFonts w:hint="eastAsia" w:ascii="宋体" w:hAnsi="宋体" w:cs="宋体"/>
        </w:rPr>
      </w:pPr>
      <w:r>
        <w:rPr>
          <w:rFonts w:hint="eastAsia" w:ascii="宋体" w:hAnsi="宋体" w:cs="宋体"/>
        </w:rPr>
        <w:t>《1:500  1:1000  1:2000地形图数字化规范》  （GB/T 17160-2008）</w:t>
      </w:r>
    </w:p>
    <w:p w14:paraId="30DFBD56">
      <w:pPr>
        <w:pStyle w:val="968"/>
        <w:rPr>
          <w:rFonts w:hint="eastAsia" w:ascii="宋体" w:hAnsi="宋体" w:cs="宋体"/>
        </w:rPr>
      </w:pPr>
      <w:r>
        <w:rPr>
          <w:rFonts w:hint="eastAsia" w:ascii="宋体" w:hAnsi="宋体" w:cs="宋体"/>
        </w:rPr>
        <w:t>《1:500  1:1000  1:2000数字地图测绘规范》（浙江省地方标准DB 33/T 552-2014）</w:t>
      </w:r>
    </w:p>
    <w:p w14:paraId="0622A286">
      <w:pPr>
        <w:pStyle w:val="968"/>
        <w:rPr>
          <w:rFonts w:hint="eastAsia" w:ascii="宋体" w:hAnsi="宋体" w:cs="宋体"/>
        </w:rPr>
      </w:pPr>
      <w:r>
        <w:rPr>
          <w:rFonts w:hint="eastAsia" w:ascii="宋体" w:hAnsi="宋体" w:cs="宋体"/>
        </w:rPr>
        <w:t>《第三次全国国土调查技术规程》（TD/T1055-2019)</w:t>
      </w:r>
    </w:p>
    <w:p w14:paraId="32AF9F2E">
      <w:pPr>
        <w:pStyle w:val="968"/>
        <w:rPr>
          <w:rFonts w:hint="eastAsia" w:ascii="宋体" w:hAnsi="宋体" w:cs="宋体"/>
        </w:rPr>
      </w:pPr>
      <w:r>
        <w:rPr>
          <w:rFonts w:hint="eastAsia" w:ascii="宋体" w:hAnsi="宋体" w:cs="宋体"/>
        </w:rPr>
        <w:t>《土地利用数据库标准》(TD/T 1016)</w:t>
      </w:r>
    </w:p>
    <w:p w14:paraId="697430E9">
      <w:pPr>
        <w:pStyle w:val="968"/>
        <w:numPr>
          <w:ilvl w:val="5"/>
          <w:numId w:val="0"/>
        </w:numPr>
        <w:ind w:left="630"/>
        <w:rPr>
          <w:rFonts w:hint="eastAsia" w:ascii="宋体" w:hAnsi="宋体" w:cs="宋体"/>
          <w:b/>
          <w:szCs w:val="24"/>
        </w:rPr>
      </w:pPr>
      <w:r>
        <w:rPr>
          <w:rFonts w:hint="eastAsia" w:ascii="宋体" w:hAnsi="宋体" w:cs="宋体"/>
        </w:rPr>
        <w:t>（14）《测绘成果质量检查与验收》（GB/T 24356-2009）</w:t>
      </w:r>
    </w:p>
    <w:p w14:paraId="49298365">
      <w:pPr>
        <w:pStyle w:val="968"/>
        <w:numPr>
          <w:ilvl w:val="5"/>
          <w:numId w:val="0"/>
        </w:numPr>
        <w:ind w:firstLine="482" w:firstLineChars="200"/>
        <w:rPr>
          <w:rFonts w:hint="eastAsia" w:ascii="宋体" w:hAnsi="宋体" w:cs="宋体"/>
          <w:b/>
          <w:szCs w:val="24"/>
        </w:rPr>
      </w:pPr>
      <w:r>
        <w:rPr>
          <w:rFonts w:hint="eastAsia" w:ascii="宋体" w:hAnsi="宋体" w:cs="宋体"/>
          <w:b/>
          <w:szCs w:val="24"/>
        </w:rPr>
        <w:t>四、人员要求</w:t>
      </w:r>
    </w:p>
    <w:p w14:paraId="0A57E6CE">
      <w:pPr>
        <w:pStyle w:val="968"/>
        <w:numPr>
          <w:ilvl w:val="5"/>
          <w:numId w:val="0"/>
        </w:numPr>
        <w:ind w:firstLine="480" w:firstLineChars="200"/>
        <w:rPr>
          <w:rFonts w:hint="eastAsia" w:ascii="宋体" w:hAnsi="宋体" w:cs="宋体"/>
          <w:szCs w:val="24"/>
        </w:rPr>
      </w:pPr>
      <w:r>
        <w:rPr>
          <w:rFonts w:hint="eastAsia" w:ascii="宋体" w:hAnsi="宋体" w:cs="宋体"/>
          <w:szCs w:val="24"/>
        </w:rPr>
        <w:t xml:space="preserve">投标人应指定一名联系人，作为承接业务的唯一被委托人，同时该联系人应具备中级及以上职称。（提供中级及以上职称证书、养老保险证明和劳动合同复印件加盖公章）     </w:t>
      </w:r>
    </w:p>
    <w:p w14:paraId="1851A145">
      <w:pPr>
        <w:pStyle w:val="968"/>
        <w:numPr>
          <w:ilvl w:val="5"/>
          <w:numId w:val="0"/>
        </w:numPr>
        <w:ind w:firstLine="482" w:firstLineChars="200"/>
        <w:rPr>
          <w:rFonts w:hint="eastAsia" w:ascii="宋体" w:hAnsi="宋体" w:cs="宋体"/>
          <w:b/>
          <w:szCs w:val="24"/>
        </w:rPr>
      </w:pPr>
      <w:r>
        <w:rPr>
          <w:rFonts w:hint="eastAsia" w:ascii="宋体" w:hAnsi="宋体" w:cs="宋体"/>
          <w:b/>
          <w:szCs w:val="24"/>
        </w:rPr>
        <w:t>五、项目执行要求</w:t>
      </w:r>
    </w:p>
    <w:p w14:paraId="3A1119B8">
      <w:pPr>
        <w:pStyle w:val="968"/>
        <w:numPr>
          <w:ilvl w:val="5"/>
          <w:numId w:val="0"/>
        </w:numPr>
        <w:ind w:firstLine="480" w:firstLineChars="200"/>
        <w:rPr>
          <w:rFonts w:hint="eastAsia" w:ascii="宋体" w:hAnsi="宋体" w:cs="宋体"/>
        </w:rPr>
      </w:pPr>
      <w:r>
        <w:rPr>
          <w:rFonts w:hint="eastAsia" w:ascii="宋体" w:hAnsi="宋体" w:cs="宋体"/>
        </w:rPr>
        <w:t>为招标人提供测绘服务时，应调配所有资源，从项目前期准备、项目进度、投资、质量、人员投入等各个环节，确保测绘工作的顺利完成，在约定的时间内完成测绘工作。</w:t>
      </w:r>
    </w:p>
    <w:p w14:paraId="6EE9778F">
      <w:pPr>
        <w:spacing w:line="360" w:lineRule="auto"/>
        <w:ind w:firstLine="467" w:firstLineChars="194"/>
        <w:rPr>
          <w:rFonts w:hint="eastAsia" w:ascii="宋体" w:hAnsi="宋体"/>
          <w:b/>
          <w:bCs/>
          <w:sz w:val="24"/>
        </w:rPr>
      </w:pPr>
      <w:r>
        <w:rPr>
          <w:rFonts w:hint="eastAsia" w:ascii="宋体" w:hAnsi="宋体"/>
          <w:b/>
          <w:bCs/>
          <w:sz w:val="24"/>
        </w:rPr>
        <w:t>六、质量成果及验收要求</w:t>
      </w:r>
    </w:p>
    <w:p w14:paraId="6F09BE7E">
      <w:pPr>
        <w:spacing w:line="360" w:lineRule="auto"/>
        <w:ind w:firstLine="480" w:firstLineChars="200"/>
        <w:rPr>
          <w:rFonts w:hint="eastAsia" w:ascii="宋体" w:hAnsi="宋体"/>
          <w:sz w:val="24"/>
        </w:rPr>
      </w:pPr>
      <w:r>
        <w:rPr>
          <w:rFonts w:hint="eastAsia" w:ascii="宋体" w:hAnsi="宋体"/>
          <w:sz w:val="24"/>
        </w:rPr>
        <w:t>达到现行国家质量验收标准合格要求，符合街道办事处有关要求，提供文字成果、数据成果、数据库成果。</w:t>
      </w:r>
    </w:p>
    <w:p w14:paraId="7D91CD1B">
      <w:pPr>
        <w:numPr>
          <w:ilvl w:val="0"/>
          <w:numId w:val="3"/>
        </w:numPr>
        <w:spacing w:line="360" w:lineRule="auto"/>
        <w:ind w:firstLine="467" w:firstLineChars="194"/>
        <w:rPr>
          <w:rFonts w:hint="eastAsia" w:ascii="宋体" w:hAnsi="宋体"/>
          <w:b/>
          <w:bCs/>
          <w:sz w:val="24"/>
        </w:rPr>
      </w:pPr>
      <w:r>
        <w:rPr>
          <w:rFonts w:hint="eastAsia" w:ascii="宋体" w:hAnsi="宋体"/>
          <w:b/>
          <w:bCs/>
          <w:sz w:val="24"/>
        </w:rPr>
        <w:t>服务期</w:t>
      </w:r>
    </w:p>
    <w:p w14:paraId="0CE5F2A2">
      <w:pPr>
        <w:spacing w:line="360" w:lineRule="auto"/>
        <w:ind w:firstLine="480" w:firstLineChars="200"/>
        <w:rPr>
          <w:rFonts w:hint="eastAsia" w:ascii="宋体" w:hAnsi="宋体"/>
          <w:sz w:val="24"/>
        </w:rPr>
      </w:pPr>
      <w:r>
        <w:rPr>
          <w:rFonts w:hint="eastAsia" w:ascii="宋体" w:hAnsi="宋体"/>
          <w:sz w:val="24"/>
        </w:rPr>
        <w:t>自合同签订并生效之日起一年。</w:t>
      </w:r>
    </w:p>
    <w:p w14:paraId="1CBCA6A7">
      <w:pPr>
        <w:spacing w:line="360" w:lineRule="auto"/>
        <w:ind w:firstLine="482" w:firstLineChars="200"/>
        <w:rPr>
          <w:rFonts w:hint="eastAsia" w:ascii="宋体" w:hAnsi="宋体"/>
          <w:b/>
          <w:bCs/>
          <w:sz w:val="24"/>
        </w:rPr>
      </w:pPr>
      <w:r>
        <w:rPr>
          <w:rFonts w:hint="eastAsia" w:ascii="宋体" w:hAnsi="宋体"/>
          <w:b/>
          <w:bCs/>
          <w:sz w:val="24"/>
        </w:rPr>
        <w:t>八、付款方式</w:t>
      </w:r>
    </w:p>
    <w:p w14:paraId="3B3E94C1">
      <w:pPr>
        <w:spacing w:line="360" w:lineRule="auto"/>
        <w:ind w:firstLine="480" w:firstLineChars="200"/>
        <w:rPr>
          <w:rFonts w:hint="eastAsia" w:ascii="宋体" w:hAnsi="宋体"/>
          <w:sz w:val="24"/>
        </w:rPr>
      </w:pPr>
      <w:r>
        <w:rPr>
          <w:rFonts w:hint="eastAsia" w:ascii="宋体" w:hAnsi="宋体"/>
          <w:sz w:val="24"/>
        </w:rPr>
        <w:t xml:space="preserve">1、合同生效以及具备实施条件后 5 个工作日内，采购人支付招标预算价的20%；(在签订合同时，中标人明确表示无需预付款或者主动要求降低预付款比例的，可不适用预付款相关规定；签订合同时，要求提供预付款的，中标人提交等额预付款保函) </w:t>
      </w:r>
    </w:p>
    <w:p w14:paraId="3D339A42">
      <w:pPr>
        <w:spacing w:line="360" w:lineRule="auto"/>
        <w:ind w:firstLine="480" w:firstLineChars="200"/>
        <w:rPr>
          <w:rFonts w:hint="eastAsia" w:ascii="宋体" w:hAnsi="宋体"/>
          <w:sz w:val="24"/>
        </w:rPr>
      </w:pPr>
      <w:r>
        <w:rPr>
          <w:rFonts w:hint="eastAsia" w:ascii="宋体" w:hAnsi="宋体"/>
          <w:sz w:val="24"/>
        </w:rPr>
        <w:t>2、中标人向招标人提交测绘成果且通过招标人审查合格后按实际结算总价支付服务费用，</w:t>
      </w:r>
      <w:r>
        <w:rPr>
          <w:rFonts w:hint="eastAsia" w:ascii="宋体" w:hAnsi="宋体" w:cs="宋体"/>
          <w:sz w:val="24"/>
        </w:rPr>
        <w:t>结算</w:t>
      </w:r>
      <w:r>
        <w:rPr>
          <w:rFonts w:hint="eastAsia" w:hAnsi="宋体" w:cs="宋体"/>
          <w:sz w:val="24"/>
        </w:rPr>
        <w:t>累计</w:t>
      </w:r>
      <w:r>
        <w:rPr>
          <w:rFonts w:hint="eastAsia" w:ascii="宋体" w:hAnsi="宋体" w:cs="宋体"/>
          <w:sz w:val="24"/>
        </w:rPr>
        <w:t>费用不超过60万元</w:t>
      </w:r>
      <w:r>
        <w:rPr>
          <w:rFonts w:hint="eastAsia" w:ascii="宋体" w:hAnsi="宋体"/>
          <w:sz w:val="24"/>
        </w:rPr>
        <w:t>。如因财政支付原因付款时间延后的，按甲方要求执行。</w:t>
      </w:r>
    </w:p>
    <w:p w14:paraId="30FC13C7">
      <w:pPr>
        <w:spacing w:line="400" w:lineRule="exact"/>
        <w:ind w:firstLine="420"/>
        <w:rPr>
          <w:rFonts w:hint="eastAsia" w:ascii="宋体" w:hAnsi="宋体"/>
          <w:sz w:val="24"/>
        </w:rPr>
      </w:pPr>
      <w:r>
        <w:rPr>
          <w:rFonts w:hint="eastAsia" w:cs="Arial"/>
          <w:b/>
          <w:kern w:val="1"/>
          <w:sz w:val="24"/>
        </w:rPr>
        <w:t>中标单价=项目单价（按余财政〔2018〕24号文件关于规范余杭区政府投资项目中介服务付费限额标准的通知附件6“测绘工程付费基价最高控制费率标准”）*中标费率。单价包干，按实结算。结算价为最终实际工作量乘以中标单价结算。</w:t>
      </w:r>
    </w:p>
    <w:p w14:paraId="7EF3EA7F">
      <w:pPr>
        <w:spacing w:line="360" w:lineRule="auto"/>
        <w:ind w:firstLine="482" w:firstLineChars="200"/>
        <w:rPr>
          <w:rFonts w:hint="eastAsia" w:ascii="宋体" w:hAnsi="宋体"/>
          <w:b/>
          <w:bCs/>
          <w:sz w:val="24"/>
        </w:rPr>
      </w:pPr>
      <w:r>
        <w:rPr>
          <w:rFonts w:hint="eastAsia" w:ascii="宋体" w:hAnsi="宋体"/>
          <w:b/>
          <w:bCs/>
          <w:sz w:val="24"/>
        </w:rPr>
        <w:t xml:space="preserve">九、其他 </w:t>
      </w:r>
    </w:p>
    <w:p w14:paraId="044EEADC">
      <w:pPr>
        <w:ind w:firstLine="480" w:firstLineChars="200"/>
        <w:rPr>
          <w:rFonts w:hint="eastAsia" w:ascii="宋体" w:hAnsi="宋体"/>
          <w:sz w:val="24"/>
        </w:rPr>
      </w:pPr>
      <w:r>
        <w:rPr>
          <w:rFonts w:hint="eastAsia" w:ascii="宋体" w:hAnsi="宋体"/>
          <w:sz w:val="24"/>
        </w:rPr>
        <w:t>1、配置人员具体安排根据采购人要求作相应调整，投标人必须无条件服从。</w:t>
      </w:r>
    </w:p>
    <w:p w14:paraId="09390B9D">
      <w:pPr>
        <w:ind w:firstLine="482" w:firstLineChars="200"/>
        <w:rPr>
          <w:rFonts w:hint="eastAsia" w:ascii="宋体" w:hAnsi="宋体" w:cs="宋体"/>
          <w:b/>
          <w:sz w:val="24"/>
          <w:u w:val="single"/>
        </w:rPr>
      </w:pPr>
      <w:r>
        <w:rPr>
          <w:rFonts w:hint="eastAsia" w:ascii="宋体" w:hAnsi="宋体" w:cs="宋体"/>
          <w:b/>
          <w:kern w:val="1"/>
          <w:sz w:val="24"/>
        </w:rPr>
        <w:t>2、</w:t>
      </w:r>
      <w:r>
        <w:rPr>
          <w:rFonts w:hint="eastAsia" w:ascii="宋体" w:hAnsi="宋体" w:cs="宋体"/>
          <w:b/>
          <w:sz w:val="24"/>
        </w:rPr>
        <w:t>取费依据:</w:t>
      </w:r>
      <w:r>
        <w:rPr>
          <w:rFonts w:hint="eastAsia" w:ascii="宋体" w:hAnsi="宋体" w:cs="宋体"/>
          <w:b/>
          <w:sz w:val="24"/>
          <w:u w:val="single"/>
        </w:rPr>
        <w:t>余财政〔2018〕24号文件关于规范余杭区政府投资项目中介服务付费限额标准的通知附件6“测绘工程付费基价最高控制费率标准”</w:t>
      </w:r>
    </w:p>
    <w:p w14:paraId="1E911010">
      <w:pPr>
        <w:spacing w:line="440" w:lineRule="exact"/>
        <w:ind w:firstLine="480" w:firstLineChars="200"/>
        <w:jc w:val="left"/>
        <w:rPr>
          <w:rFonts w:hint="eastAsia" w:ascii="宋体" w:hAnsi="宋体" w:cs="宋体"/>
          <w:b/>
          <w:bCs/>
          <w:kern w:val="0"/>
          <w:sz w:val="28"/>
          <w:szCs w:val="28"/>
        </w:rPr>
      </w:pPr>
      <w:r>
        <w:rPr>
          <w:rFonts w:hint="eastAsia" w:ascii="Arial" w:hAnsi="Arial" w:cs="Arial"/>
          <w:sz w:val="24"/>
        </w:rPr>
        <w:t>附：</w:t>
      </w:r>
      <w:r>
        <w:rPr>
          <w:rFonts w:hint="eastAsia" w:ascii="宋体" w:hAnsi="宋体" w:cs="仿宋"/>
          <w:kern w:val="0"/>
          <w:sz w:val="24"/>
        </w:rPr>
        <w:t>余财政〔2018〕24号关于规范余杭区政府投资项目中介服务付费限额标准的通知 附件6</w:t>
      </w:r>
    </w:p>
    <w:p w14:paraId="452D97CA">
      <w:pPr>
        <w:spacing w:line="440" w:lineRule="exact"/>
        <w:ind w:firstLine="482" w:firstLineChars="200"/>
        <w:jc w:val="center"/>
        <w:rPr>
          <w:rFonts w:ascii="Arial" w:hAnsi="Arial" w:cs="Arial"/>
          <w:b/>
          <w:bCs/>
          <w:sz w:val="24"/>
        </w:rPr>
      </w:pPr>
      <w:r>
        <w:rPr>
          <w:rFonts w:hint="eastAsia" w:ascii="宋体" w:hAnsi="宋体" w:cs="宋体"/>
          <w:b/>
          <w:bCs/>
          <w:kern w:val="0"/>
          <w:sz w:val="24"/>
        </w:rPr>
        <w:t>测绘工程付费基价最高控制费率标准</w:t>
      </w:r>
    </w:p>
    <w:tbl>
      <w:tblPr>
        <w:tblStyle w:val="6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2160"/>
        <w:gridCol w:w="6480"/>
      </w:tblGrid>
      <w:tr w14:paraId="0A3FE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9FB47C9">
            <w:pPr>
              <w:jc w:val="center"/>
              <w:rPr>
                <w:rFonts w:hint="eastAsia" w:ascii="宋体" w:hAnsi="宋体" w:cs="宋体"/>
                <w:b/>
                <w:sz w:val="24"/>
              </w:rPr>
            </w:pPr>
            <w:r>
              <w:rPr>
                <w:rFonts w:hint="eastAsia" w:ascii="宋体" w:hAnsi="宋体" w:cs="宋体"/>
                <w:b/>
                <w:sz w:val="24"/>
              </w:rPr>
              <w:t>序号</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CDA45ED">
            <w:pPr>
              <w:spacing w:line="440" w:lineRule="exact"/>
              <w:jc w:val="center"/>
              <w:rPr>
                <w:rFonts w:hint="eastAsia" w:ascii="宋体" w:hAnsi="宋体" w:cs="宋体"/>
                <w:b/>
                <w:sz w:val="24"/>
              </w:rPr>
            </w:pPr>
            <w:r>
              <w:rPr>
                <w:rFonts w:hint="eastAsia" w:ascii="宋体" w:hAnsi="宋体" w:cs="宋体"/>
                <w:b/>
                <w:sz w:val="24"/>
              </w:rPr>
              <w:t>类型（工作项目）</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7F31A7F">
            <w:pPr>
              <w:jc w:val="center"/>
              <w:rPr>
                <w:rFonts w:hint="eastAsia" w:ascii="宋体" w:hAnsi="宋体" w:cs="宋体"/>
                <w:b/>
                <w:sz w:val="24"/>
              </w:rPr>
            </w:pPr>
            <w:r>
              <w:rPr>
                <w:rFonts w:hint="eastAsia" w:ascii="宋体" w:hAnsi="宋体" w:cs="宋体"/>
                <w:b/>
                <w:sz w:val="24"/>
              </w:rPr>
              <w:t>价格</w:t>
            </w:r>
          </w:p>
        </w:tc>
      </w:tr>
      <w:tr w14:paraId="14BBA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8A19D09">
            <w:pPr>
              <w:jc w:val="center"/>
              <w:rPr>
                <w:rFonts w:hint="eastAsia" w:ascii="宋体" w:hAnsi="宋体" w:cs="宋体"/>
                <w:sz w:val="24"/>
              </w:rPr>
            </w:pPr>
            <w:r>
              <w:rPr>
                <w:rFonts w:hint="eastAsia" w:ascii="宋体" w:hAnsi="宋体" w:cs="宋体"/>
                <w:sz w:val="24"/>
              </w:rPr>
              <w:t>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49BFF19E">
            <w:pPr>
              <w:jc w:val="center"/>
              <w:rPr>
                <w:rFonts w:hint="eastAsia" w:ascii="宋体" w:hAnsi="宋体" w:cs="宋体"/>
                <w:sz w:val="24"/>
              </w:rPr>
            </w:pPr>
            <w:r>
              <w:rPr>
                <w:rFonts w:hint="eastAsia" w:ascii="宋体" w:hAnsi="宋体" w:cs="宋体"/>
                <w:sz w:val="24"/>
              </w:rPr>
              <w:t>标石选埋</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FE2A2CD">
            <w:pPr>
              <w:rPr>
                <w:rFonts w:hint="eastAsia" w:ascii="宋体" w:hAnsi="宋体" w:cs="宋体"/>
                <w:sz w:val="24"/>
              </w:rPr>
            </w:pPr>
            <w:r>
              <w:rPr>
                <w:rFonts w:hint="eastAsia" w:ascii="宋体" w:hAnsi="宋体" w:cs="宋体"/>
                <w:sz w:val="24"/>
              </w:rPr>
              <w:t>普通标石3600元/点，墙角标志1000元/点。</w:t>
            </w:r>
          </w:p>
        </w:tc>
      </w:tr>
      <w:tr w14:paraId="7868C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64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72228FB">
            <w:pPr>
              <w:jc w:val="center"/>
              <w:rPr>
                <w:rFonts w:hint="eastAsia" w:ascii="宋体" w:hAnsi="宋体" w:cs="宋体"/>
                <w:sz w:val="24"/>
              </w:rPr>
            </w:pPr>
            <w:r>
              <w:rPr>
                <w:rFonts w:hint="eastAsia" w:ascii="宋体" w:hAnsi="宋体" w:cs="宋体"/>
                <w:sz w:val="24"/>
              </w:rPr>
              <w:t>2</w:t>
            </w:r>
          </w:p>
        </w:tc>
        <w:tc>
          <w:tcPr>
            <w:tcW w:w="216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6C71FC8">
            <w:pPr>
              <w:jc w:val="center"/>
              <w:rPr>
                <w:rFonts w:hint="eastAsia" w:ascii="宋体" w:hAnsi="宋体" w:cs="宋体"/>
                <w:sz w:val="24"/>
              </w:rPr>
            </w:pPr>
            <w:r>
              <w:rPr>
                <w:rFonts w:hint="eastAsia" w:ascii="宋体" w:hAnsi="宋体" w:cs="宋体"/>
                <w:sz w:val="24"/>
              </w:rPr>
              <w:t>控制测量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EC36A46">
            <w:pPr>
              <w:rPr>
                <w:rFonts w:hint="eastAsia" w:ascii="宋体" w:hAnsi="宋体" w:cs="宋体"/>
                <w:sz w:val="24"/>
              </w:rPr>
            </w:pPr>
            <w:r>
              <w:rPr>
                <w:rFonts w:hint="eastAsia" w:ascii="宋体" w:hAnsi="宋体" w:cs="宋体"/>
                <w:sz w:val="24"/>
              </w:rPr>
              <w:t>控制点（不埋石）900元/点。</w:t>
            </w:r>
          </w:p>
        </w:tc>
      </w:tr>
      <w:tr w14:paraId="2E010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64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0675DCA">
            <w:pPr>
              <w:jc w:val="center"/>
              <w:rPr>
                <w:rFonts w:hint="eastAsia" w:ascii="宋体" w:hAnsi="宋体" w:cs="宋体"/>
                <w:sz w:val="24"/>
              </w:rPr>
            </w:pPr>
          </w:p>
        </w:tc>
        <w:tc>
          <w:tcPr>
            <w:tcW w:w="21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F3C6806">
            <w:pPr>
              <w:jc w:val="center"/>
              <w:rPr>
                <w:rFonts w:hint="eastAsia" w:ascii="宋体" w:hAnsi="宋体" w:cs="宋体"/>
                <w:sz w:val="24"/>
              </w:rPr>
            </w:pP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557853F">
            <w:pPr>
              <w:rPr>
                <w:rFonts w:hint="eastAsia" w:ascii="宋体" w:hAnsi="宋体" w:cs="宋体"/>
                <w:sz w:val="24"/>
              </w:rPr>
            </w:pPr>
            <w:r>
              <w:rPr>
                <w:rFonts w:hint="eastAsia" w:ascii="宋体" w:hAnsi="宋体" w:cs="宋体"/>
                <w:sz w:val="24"/>
              </w:rPr>
              <w:t>三等水准观测每公里400元。</w:t>
            </w:r>
          </w:p>
          <w:p w14:paraId="61EFCF9E">
            <w:pPr>
              <w:rPr>
                <w:rFonts w:hint="eastAsia" w:ascii="宋体" w:hAnsi="宋体" w:cs="宋体"/>
                <w:sz w:val="24"/>
              </w:rPr>
            </w:pPr>
            <w:r>
              <w:rPr>
                <w:rFonts w:hint="eastAsia" w:ascii="宋体" w:hAnsi="宋体" w:cs="宋体"/>
                <w:sz w:val="24"/>
              </w:rPr>
              <w:t>四等水准观测每公里360元。</w:t>
            </w:r>
          </w:p>
          <w:p w14:paraId="75326998">
            <w:pPr>
              <w:rPr>
                <w:rFonts w:hint="eastAsia" w:ascii="宋体" w:hAnsi="宋体" w:cs="宋体"/>
                <w:sz w:val="24"/>
              </w:rPr>
            </w:pPr>
            <w:r>
              <w:rPr>
                <w:rFonts w:hint="eastAsia" w:ascii="宋体" w:hAnsi="宋体" w:cs="宋体"/>
                <w:sz w:val="24"/>
              </w:rPr>
              <w:t>等外水准点 660元/点。</w:t>
            </w:r>
          </w:p>
        </w:tc>
      </w:tr>
      <w:tr w14:paraId="4180E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20193D4">
            <w:pPr>
              <w:jc w:val="center"/>
              <w:rPr>
                <w:rFonts w:hint="eastAsia" w:ascii="宋体" w:hAnsi="宋体" w:cs="宋体"/>
                <w:sz w:val="24"/>
              </w:rPr>
            </w:pPr>
            <w:r>
              <w:rPr>
                <w:rFonts w:hint="eastAsia" w:ascii="宋体" w:hAnsi="宋体" w:cs="宋体"/>
                <w:sz w:val="24"/>
              </w:rPr>
              <w:t>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64C3687A">
            <w:pPr>
              <w:jc w:val="center"/>
              <w:rPr>
                <w:rFonts w:hint="eastAsia" w:ascii="宋体" w:hAnsi="宋体" w:cs="宋体"/>
                <w:sz w:val="24"/>
              </w:rPr>
            </w:pPr>
            <w:r>
              <w:rPr>
                <w:rFonts w:hint="eastAsia" w:ascii="宋体" w:hAnsi="宋体" w:cs="宋体"/>
                <w:sz w:val="24"/>
              </w:rPr>
              <w:t>地形测绘</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46B93D3">
            <w:pPr>
              <w:rPr>
                <w:rFonts w:hint="eastAsia" w:ascii="宋体" w:hAnsi="宋体" w:cs="宋体"/>
                <w:sz w:val="24"/>
              </w:rPr>
            </w:pPr>
            <w:r>
              <w:rPr>
                <w:rFonts w:hint="eastAsia" w:ascii="宋体" w:hAnsi="宋体" w:cs="宋体"/>
                <w:sz w:val="24"/>
              </w:rPr>
              <w:t>每亩为100元，用地红线外扩50米计算。面积小于或等于20亩的，按20亩计算；面积大于20亩的，按实际亩数计算。</w:t>
            </w:r>
          </w:p>
        </w:tc>
      </w:tr>
      <w:tr w14:paraId="2E79C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506BD98">
            <w:pPr>
              <w:jc w:val="center"/>
              <w:rPr>
                <w:rFonts w:hint="eastAsia" w:ascii="宋体" w:hAnsi="宋体" w:cs="宋体"/>
                <w:sz w:val="24"/>
              </w:rPr>
            </w:pPr>
            <w:r>
              <w:rPr>
                <w:rFonts w:hint="eastAsia" w:ascii="宋体" w:hAnsi="宋体" w:cs="宋体"/>
                <w:sz w:val="24"/>
              </w:rPr>
              <w:t>4</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5B8CFA8">
            <w:pPr>
              <w:jc w:val="center"/>
              <w:rPr>
                <w:rFonts w:hint="eastAsia" w:ascii="宋体" w:hAnsi="宋体" w:cs="宋体"/>
                <w:sz w:val="24"/>
              </w:rPr>
            </w:pPr>
            <w:r>
              <w:rPr>
                <w:rFonts w:hint="eastAsia" w:ascii="宋体" w:hAnsi="宋体" w:cs="宋体"/>
                <w:sz w:val="24"/>
              </w:rPr>
              <w:t>土地分组测量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9D7B662">
            <w:pPr>
              <w:rPr>
                <w:rFonts w:hint="eastAsia" w:ascii="宋体" w:hAnsi="宋体" w:cs="宋体"/>
                <w:sz w:val="24"/>
              </w:rPr>
            </w:pPr>
            <w:r>
              <w:rPr>
                <w:rFonts w:hint="eastAsia" w:ascii="宋体" w:hAnsi="宋体" w:cs="宋体"/>
                <w:sz w:val="24"/>
              </w:rPr>
              <w:t>每亩为100元。面积小于或等于20亩的，按20亩计算；面积大于20亩的，按实际亩数计算。</w:t>
            </w:r>
          </w:p>
        </w:tc>
      </w:tr>
      <w:tr w14:paraId="5A057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35CDA12">
            <w:pPr>
              <w:jc w:val="center"/>
              <w:rPr>
                <w:rFonts w:hint="eastAsia" w:ascii="宋体" w:hAnsi="宋体" w:cs="宋体"/>
                <w:sz w:val="24"/>
              </w:rPr>
            </w:pPr>
            <w:r>
              <w:rPr>
                <w:rFonts w:hint="eastAsia" w:ascii="宋体" w:hAnsi="宋体" w:cs="宋体"/>
                <w:sz w:val="24"/>
              </w:rPr>
              <w:t>5</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C7BE4EE">
            <w:pPr>
              <w:jc w:val="center"/>
              <w:rPr>
                <w:rFonts w:hint="eastAsia" w:ascii="宋体" w:hAnsi="宋体" w:cs="宋体"/>
                <w:sz w:val="24"/>
              </w:rPr>
            </w:pPr>
            <w:r>
              <w:rPr>
                <w:rFonts w:hint="eastAsia" w:ascii="宋体" w:hAnsi="宋体" w:cs="宋体"/>
                <w:sz w:val="24"/>
              </w:rPr>
              <w:t>土地分户测量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A11E0FA">
            <w:pPr>
              <w:rPr>
                <w:rFonts w:hint="eastAsia" w:ascii="宋体" w:hAnsi="宋体" w:cs="宋体"/>
                <w:sz w:val="24"/>
              </w:rPr>
            </w:pPr>
            <w:r>
              <w:rPr>
                <w:rFonts w:hint="eastAsia" w:ascii="宋体" w:hAnsi="宋体" w:cs="宋体"/>
                <w:sz w:val="24"/>
              </w:rPr>
              <w:t>480元/户</w:t>
            </w:r>
          </w:p>
        </w:tc>
      </w:tr>
      <w:tr w14:paraId="3CDE3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67C97EED">
            <w:pPr>
              <w:jc w:val="center"/>
              <w:rPr>
                <w:rFonts w:hint="eastAsia" w:ascii="宋体" w:hAnsi="宋体" w:cs="宋体"/>
                <w:sz w:val="24"/>
              </w:rPr>
            </w:pPr>
            <w:r>
              <w:rPr>
                <w:rFonts w:hint="eastAsia" w:ascii="宋体" w:hAnsi="宋体" w:cs="宋体"/>
                <w:sz w:val="24"/>
              </w:rPr>
              <w:t>6</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72A30F4">
            <w:pPr>
              <w:jc w:val="center"/>
              <w:rPr>
                <w:rFonts w:hint="eastAsia" w:ascii="宋体" w:hAnsi="宋体" w:cs="宋体"/>
                <w:sz w:val="24"/>
              </w:rPr>
            </w:pPr>
            <w:r>
              <w:rPr>
                <w:rFonts w:hint="eastAsia" w:ascii="宋体" w:hAnsi="宋体" w:cs="宋体"/>
                <w:sz w:val="24"/>
              </w:rPr>
              <w:t>人防测量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970A12C">
            <w:pPr>
              <w:rPr>
                <w:rFonts w:hint="eastAsia" w:ascii="宋体" w:hAnsi="宋体" w:cs="宋体"/>
                <w:sz w:val="24"/>
              </w:rPr>
            </w:pPr>
            <w:r>
              <w:rPr>
                <w:rFonts w:hint="eastAsia" w:ascii="宋体" w:hAnsi="宋体" w:cs="宋体"/>
                <w:sz w:val="24"/>
              </w:rPr>
              <w:t>检测边640元/边，每平方米0.3元。</w:t>
            </w:r>
          </w:p>
        </w:tc>
      </w:tr>
      <w:tr w14:paraId="66C1C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6AE02296">
            <w:pPr>
              <w:jc w:val="center"/>
              <w:rPr>
                <w:rFonts w:hint="eastAsia" w:ascii="宋体" w:hAnsi="宋体" w:cs="宋体"/>
                <w:sz w:val="24"/>
              </w:rPr>
            </w:pPr>
            <w:r>
              <w:rPr>
                <w:rFonts w:hint="eastAsia" w:ascii="宋体" w:hAnsi="宋体" w:cs="宋体"/>
                <w:sz w:val="24"/>
              </w:rPr>
              <w:t>7</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2906ECE">
            <w:pPr>
              <w:jc w:val="center"/>
              <w:rPr>
                <w:rFonts w:hint="eastAsia" w:ascii="宋体" w:hAnsi="宋体" w:cs="宋体"/>
                <w:sz w:val="24"/>
              </w:rPr>
            </w:pPr>
            <w:r>
              <w:rPr>
                <w:rFonts w:hint="eastAsia" w:ascii="宋体" w:hAnsi="宋体" w:cs="宋体"/>
                <w:sz w:val="24"/>
              </w:rPr>
              <w:t>绿化测量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5C765BE">
            <w:pPr>
              <w:rPr>
                <w:rFonts w:hint="eastAsia" w:ascii="宋体" w:hAnsi="宋体" w:cs="宋体"/>
                <w:sz w:val="24"/>
              </w:rPr>
            </w:pPr>
            <w:r>
              <w:rPr>
                <w:rFonts w:hint="eastAsia" w:ascii="宋体" w:hAnsi="宋体" w:cs="宋体"/>
                <w:sz w:val="24"/>
              </w:rPr>
              <w:t>每平方米1.0元。</w:t>
            </w:r>
          </w:p>
        </w:tc>
      </w:tr>
      <w:tr w14:paraId="45164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3FE14F49">
            <w:pPr>
              <w:jc w:val="center"/>
              <w:rPr>
                <w:rFonts w:hint="eastAsia" w:ascii="宋体" w:hAnsi="宋体" w:cs="宋体"/>
                <w:sz w:val="24"/>
              </w:rPr>
            </w:pPr>
            <w:r>
              <w:rPr>
                <w:rFonts w:hint="eastAsia" w:ascii="宋体" w:hAnsi="宋体" w:cs="宋体"/>
                <w:sz w:val="24"/>
              </w:rPr>
              <w:t>8</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50CA33E">
            <w:pPr>
              <w:jc w:val="center"/>
              <w:rPr>
                <w:rFonts w:hint="eastAsia" w:ascii="宋体" w:hAnsi="宋体" w:cs="宋体"/>
                <w:sz w:val="24"/>
              </w:rPr>
            </w:pPr>
            <w:r>
              <w:rPr>
                <w:rFonts w:hint="eastAsia" w:ascii="宋体" w:hAnsi="宋体" w:cs="宋体"/>
                <w:sz w:val="24"/>
              </w:rPr>
              <w:t>道路断面测量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50532FF">
            <w:pPr>
              <w:rPr>
                <w:rFonts w:hint="eastAsia" w:ascii="宋体" w:hAnsi="宋体" w:cs="宋体"/>
                <w:sz w:val="24"/>
              </w:rPr>
            </w:pPr>
            <w:r>
              <w:rPr>
                <w:rFonts w:hint="eastAsia" w:ascii="宋体" w:hAnsi="宋体" w:cs="宋体"/>
                <w:sz w:val="24"/>
              </w:rPr>
              <w:t>纵断面测量为每公里3500元。小于或等于0.5公里的，按0.5公里计算；大于0.5公里的，按实际公里数计算。横断面测量为每公里3500元。(横断面的长度计量是以每个断面宽度累加计算)</w:t>
            </w:r>
          </w:p>
        </w:tc>
      </w:tr>
      <w:tr w14:paraId="3E6E1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8985AD8">
            <w:pPr>
              <w:jc w:val="center"/>
              <w:rPr>
                <w:rFonts w:hint="eastAsia" w:ascii="宋体" w:hAnsi="宋体" w:cs="宋体"/>
                <w:sz w:val="24"/>
              </w:rPr>
            </w:pPr>
            <w:r>
              <w:rPr>
                <w:rFonts w:hint="eastAsia" w:ascii="宋体" w:hAnsi="宋体" w:cs="宋体"/>
                <w:sz w:val="24"/>
              </w:rPr>
              <w:t>9</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FE39E30">
            <w:pPr>
              <w:jc w:val="center"/>
              <w:rPr>
                <w:rFonts w:hint="eastAsia" w:ascii="宋体" w:hAnsi="宋体" w:cs="宋体"/>
                <w:sz w:val="24"/>
              </w:rPr>
            </w:pPr>
            <w:r>
              <w:rPr>
                <w:rFonts w:hint="eastAsia" w:ascii="宋体" w:hAnsi="宋体" w:cs="宋体"/>
                <w:sz w:val="24"/>
              </w:rPr>
              <w:t>土方测量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5BC7C9D">
            <w:pPr>
              <w:rPr>
                <w:rFonts w:hint="eastAsia" w:ascii="宋体" w:hAnsi="宋体" w:cs="宋体"/>
                <w:sz w:val="24"/>
              </w:rPr>
            </w:pPr>
            <w:r>
              <w:rPr>
                <w:rFonts w:hint="eastAsia" w:ascii="宋体" w:hAnsi="宋体" w:cs="宋体"/>
                <w:sz w:val="24"/>
              </w:rPr>
              <w:t>填挖方前测量的，为每亩135元；填挖方后测量的，为每亩135元；面积小于或等于20亩的，按20亩计算；面积大于20亩的，按实际亩数计算。</w:t>
            </w:r>
          </w:p>
        </w:tc>
      </w:tr>
      <w:tr w14:paraId="1688F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EE4EFC9">
            <w:pPr>
              <w:jc w:val="center"/>
              <w:rPr>
                <w:rFonts w:hint="eastAsia" w:ascii="宋体" w:hAnsi="宋体" w:cs="宋体"/>
                <w:sz w:val="24"/>
              </w:rPr>
            </w:pPr>
            <w:r>
              <w:rPr>
                <w:rFonts w:hint="eastAsia" w:ascii="宋体" w:hAnsi="宋体" w:cs="宋体"/>
                <w:sz w:val="24"/>
              </w:rPr>
              <w:t>10</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1866CEE8">
            <w:pPr>
              <w:jc w:val="center"/>
              <w:rPr>
                <w:rFonts w:hint="eastAsia" w:ascii="宋体" w:hAnsi="宋体" w:cs="宋体"/>
                <w:sz w:val="24"/>
              </w:rPr>
            </w:pPr>
            <w:r>
              <w:rPr>
                <w:rFonts w:hint="eastAsia" w:ascii="宋体" w:hAnsi="宋体" w:cs="宋体"/>
                <w:sz w:val="24"/>
              </w:rPr>
              <w:t>宗地测量</w:t>
            </w:r>
          </w:p>
          <w:p w14:paraId="36602A9F">
            <w:pPr>
              <w:jc w:val="center"/>
              <w:rPr>
                <w:rFonts w:hint="eastAsia" w:ascii="宋体" w:hAnsi="宋体" w:cs="宋体"/>
                <w:sz w:val="24"/>
              </w:rPr>
            </w:pPr>
            <w:r>
              <w:rPr>
                <w:rFonts w:hint="eastAsia" w:ascii="宋体" w:hAnsi="宋体" w:cs="宋体"/>
                <w:sz w:val="24"/>
              </w:rPr>
              <w:t>（初始登记）</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09F58EF">
            <w:pPr>
              <w:rPr>
                <w:rFonts w:hint="eastAsia" w:ascii="宋体" w:hAnsi="宋体" w:cs="宋体"/>
                <w:sz w:val="24"/>
              </w:rPr>
            </w:pPr>
            <w:r>
              <w:rPr>
                <w:rFonts w:hint="eastAsia" w:ascii="宋体" w:hAnsi="宋体" w:cs="宋体"/>
                <w:sz w:val="24"/>
              </w:rPr>
              <w:t>每亩为100元，用地红线外扩30米计算，界址点120元/个。面积小于或等于20亩的，按20亩计算；面积大于20亩的，按实际亩数计算。</w:t>
            </w:r>
          </w:p>
        </w:tc>
      </w:tr>
      <w:tr w14:paraId="2AC9D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99EE3E1">
            <w:pPr>
              <w:jc w:val="center"/>
              <w:rPr>
                <w:rFonts w:hint="eastAsia" w:ascii="宋体" w:hAnsi="宋体" w:cs="宋体"/>
                <w:sz w:val="24"/>
              </w:rPr>
            </w:pPr>
            <w:r>
              <w:rPr>
                <w:rFonts w:hint="eastAsia" w:ascii="宋体" w:hAnsi="宋体" w:cs="宋体"/>
                <w:sz w:val="24"/>
              </w:rPr>
              <w:t>11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83DA6C4">
            <w:pPr>
              <w:jc w:val="center"/>
              <w:rPr>
                <w:rFonts w:hint="eastAsia" w:ascii="宋体" w:hAnsi="宋体" w:cs="宋体"/>
                <w:sz w:val="24"/>
              </w:rPr>
            </w:pPr>
            <w:r>
              <w:rPr>
                <w:rFonts w:hint="eastAsia" w:ascii="宋体" w:hAnsi="宋体" w:cs="宋体"/>
                <w:sz w:val="24"/>
              </w:rPr>
              <w:t>宗地测量</w:t>
            </w:r>
          </w:p>
          <w:p w14:paraId="7E965254">
            <w:pPr>
              <w:jc w:val="center"/>
              <w:rPr>
                <w:rFonts w:hint="eastAsia" w:ascii="宋体" w:hAnsi="宋体" w:cs="宋体"/>
                <w:sz w:val="24"/>
              </w:rPr>
            </w:pPr>
            <w:r>
              <w:rPr>
                <w:rFonts w:hint="eastAsia" w:ascii="宋体" w:hAnsi="宋体" w:cs="宋体"/>
                <w:sz w:val="24"/>
              </w:rPr>
              <w:t>（复核换证）</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C624B35">
            <w:pPr>
              <w:rPr>
                <w:rFonts w:hint="eastAsia" w:ascii="宋体" w:hAnsi="宋体" w:cs="宋体"/>
                <w:sz w:val="24"/>
              </w:rPr>
            </w:pPr>
            <w:r>
              <w:rPr>
                <w:rFonts w:hint="eastAsia" w:ascii="宋体" w:hAnsi="宋体" w:cs="宋体"/>
                <w:sz w:val="24"/>
              </w:rPr>
              <w:t>界址点120元/个，建筑占地面积0.9元/平方米计算。</w:t>
            </w:r>
          </w:p>
        </w:tc>
      </w:tr>
      <w:tr w14:paraId="17197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FA6CEC2">
            <w:pPr>
              <w:jc w:val="center"/>
              <w:rPr>
                <w:rFonts w:hint="eastAsia" w:ascii="宋体" w:hAnsi="宋体" w:cs="宋体"/>
                <w:sz w:val="24"/>
              </w:rPr>
            </w:pPr>
            <w:r>
              <w:rPr>
                <w:rFonts w:hint="eastAsia" w:ascii="宋体" w:hAnsi="宋体" w:cs="宋体"/>
                <w:sz w:val="24"/>
              </w:rPr>
              <w:t>12</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09BC45C">
            <w:pPr>
              <w:jc w:val="center"/>
              <w:rPr>
                <w:rFonts w:hint="eastAsia" w:ascii="宋体" w:hAnsi="宋体" w:cs="宋体"/>
                <w:sz w:val="24"/>
              </w:rPr>
            </w:pPr>
            <w:r>
              <w:rPr>
                <w:rFonts w:hint="eastAsia" w:ascii="宋体" w:hAnsi="宋体" w:cs="宋体"/>
                <w:sz w:val="24"/>
              </w:rPr>
              <w:t>土地复核</w:t>
            </w:r>
          </w:p>
          <w:p w14:paraId="3D297C05">
            <w:pPr>
              <w:jc w:val="center"/>
              <w:rPr>
                <w:rFonts w:hint="eastAsia" w:ascii="宋体" w:hAnsi="宋体" w:cs="宋体"/>
                <w:sz w:val="24"/>
              </w:rPr>
            </w:pPr>
            <w:r>
              <w:rPr>
                <w:rFonts w:hint="eastAsia" w:ascii="宋体" w:hAnsi="宋体" w:cs="宋体"/>
                <w:sz w:val="24"/>
              </w:rPr>
              <w:t>及分摊</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F4D196E">
            <w:pPr>
              <w:rPr>
                <w:rFonts w:hint="eastAsia" w:ascii="宋体" w:hAnsi="宋体" w:cs="宋体"/>
                <w:sz w:val="24"/>
              </w:rPr>
            </w:pPr>
            <w:r>
              <w:rPr>
                <w:rFonts w:hint="eastAsia" w:ascii="宋体" w:hAnsi="宋体" w:cs="宋体"/>
                <w:sz w:val="24"/>
              </w:rPr>
              <w:t>分户发证：公寓（住宅90元/户、排屋别墅400元/户），非住宅400元/户。界址点为120元/点，建筑占地面积为0.9元/平方米。</w:t>
            </w:r>
          </w:p>
        </w:tc>
      </w:tr>
      <w:tr w14:paraId="3A07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3ED971EC">
            <w:pPr>
              <w:jc w:val="center"/>
              <w:rPr>
                <w:rFonts w:hint="eastAsia" w:ascii="宋体" w:hAnsi="宋体" w:cs="宋体"/>
                <w:sz w:val="24"/>
              </w:rPr>
            </w:pPr>
            <w:r>
              <w:rPr>
                <w:rFonts w:hint="eastAsia" w:ascii="宋体" w:hAnsi="宋体" w:cs="宋体"/>
                <w:sz w:val="24"/>
              </w:rPr>
              <w:t>13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2B5BEF0">
            <w:pPr>
              <w:jc w:val="center"/>
              <w:rPr>
                <w:rFonts w:hint="eastAsia" w:ascii="宋体" w:hAnsi="宋体" w:cs="宋体"/>
                <w:sz w:val="24"/>
              </w:rPr>
            </w:pPr>
            <w:r>
              <w:rPr>
                <w:rFonts w:hint="eastAsia" w:ascii="宋体" w:hAnsi="宋体" w:cs="宋体"/>
                <w:sz w:val="24"/>
              </w:rPr>
              <w:t>权属核查</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55D4917">
            <w:pPr>
              <w:rPr>
                <w:rFonts w:hint="eastAsia" w:ascii="宋体" w:hAnsi="宋体" w:cs="宋体"/>
                <w:sz w:val="24"/>
              </w:rPr>
            </w:pPr>
            <w:r>
              <w:rPr>
                <w:rFonts w:hint="eastAsia" w:ascii="宋体" w:hAnsi="宋体" w:cs="宋体"/>
                <w:sz w:val="24"/>
              </w:rPr>
              <w:t>按每亩120元。面积小于或等于20亩按20亩计算；面积大于20亩的，按实际亩数计算。</w:t>
            </w:r>
          </w:p>
        </w:tc>
      </w:tr>
      <w:tr w14:paraId="1A7F5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021163A">
            <w:pPr>
              <w:jc w:val="center"/>
              <w:rPr>
                <w:rFonts w:hint="eastAsia" w:ascii="宋体" w:hAnsi="宋体" w:cs="宋体"/>
                <w:sz w:val="24"/>
              </w:rPr>
            </w:pPr>
            <w:r>
              <w:rPr>
                <w:rFonts w:hint="eastAsia" w:ascii="宋体" w:hAnsi="宋体" w:cs="宋体"/>
                <w:sz w:val="24"/>
              </w:rPr>
              <w:t>14</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BA9A1A4">
            <w:pPr>
              <w:jc w:val="center"/>
              <w:rPr>
                <w:rFonts w:hint="eastAsia" w:ascii="宋体" w:hAnsi="宋体" w:cs="宋体"/>
                <w:sz w:val="24"/>
              </w:rPr>
            </w:pPr>
            <w:r>
              <w:rPr>
                <w:rFonts w:hint="eastAsia" w:ascii="宋体" w:hAnsi="宋体" w:cs="宋体"/>
                <w:sz w:val="24"/>
              </w:rPr>
              <w:t>土地分析</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F505C02">
            <w:pPr>
              <w:rPr>
                <w:rFonts w:hint="eastAsia" w:ascii="宋体" w:hAnsi="宋体" w:cs="宋体"/>
                <w:sz w:val="24"/>
              </w:rPr>
            </w:pPr>
            <w:r>
              <w:rPr>
                <w:rFonts w:hint="eastAsia" w:ascii="宋体" w:hAnsi="宋体" w:cs="宋体"/>
                <w:sz w:val="24"/>
              </w:rPr>
              <w:t>按每亩120元。面积小于或等于20亩按20亩计算；面积大于20亩，按实际亩数计算。</w:t>
            </w:r>
          </w:p>
        </w:tc>
      </w:tr>
      <w:tr w14:paraId="5D3EB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4ADBAD7E">
            <w:pPr>
              <w:jc w:val="center"/>
              <w:rPr>
                <w:rFonts w:hint="eastAsia" w:ascii="宋体" w:hAnsi="宋体" w:cs="宋体"/>
                <w:sz w:val="24"/>
              </w:rPr>
            </w:pPr>
            <w:r>
              <w:rPr>
                <w:rFonts w:hint="eastAsia" w:ascii="宋体" w:hAnsi="宋体" w:cs="宋体"/>
                <w:sz w:val="24"/>
              </w:rPr>
              <w:t>15</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CF5C694">
            <w:pPr>
              <w:jc w:val="center"/>
              <w:rPr>
                <w:rFonts w:hint="eastAsia" w:ascii="宋体" w:hAnsi="宋体" w:cs="宋体"/>
                <w:sz w:val="24"/>
              </w:rPr>
            </w:pPr>
            <w:r>
              <w:rPr>
                <w:rFonts w:hint="eastAsia" w:ascii="宋体" w:hAnsi="宋体" w:cs="宋体"/>
                <w:sz w:val="24"/>
              </w:rPr>
              <w:t>工业项目</w:t>
            </w:r>
          </w:p>
          <w:p w14:paraId="7D4F77AA">
            <w:pPr>
              <w:jc w:val="center"/>
              <w:rPr>
                <w:rFonts w:hint="eastAsia" w:ascii="宋体" w:hAnsi="宋体" w:cs="宋体"/>
                <w:sz w:val="24"/>
              </w:rPr>
            </w:pPr>
            <w:r>
              <w:rPr>
                <w:rFonts w:hint="eastAsia" w:ascii="宋体" w:hAnsi="宋体" w:cs="宋体"/>
                <w:sz w:val="24"/>
              </w:rPr>
              <w:t>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1A984C90">
            <w:pPr>
              <w:rPr>
                <w:rFonts w:hint="eastAsia" w:ascii="宋体" w:hAnsi="宋体" w:cs="宋体"/>
                <w:sz w:val="24"/>
              </w:rPr>
            </w:pPr>
            <w:r>
              <w:rPr>
                <w:rFonts w:hint="eastAsia" w:ascii="宋体" w:hAnsi="宋体" w:cs="宋体"/>
                <w:sz w:val="24"/>
              </w:rPr>
              <w:t>按每亩240元，用地红线外扩50米计算。面积小于或等于20亩的，按20亩计算；面积大于20亩的，按实际亩数计算。</w:t>
            </w:r>
          </w:p>
        </w:tc>
      </w:tr>
      <w:tr w14:paraId="526C5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0457BE0D">
            <w:pPr>
              <w:jc w:val="center"/>
              <w:rPr>
                <w:rFonts w:hint="eastAsia" w:ascii="宋体" w:hAnsi="宋体" w:cs="宋体"/>
                <w:sz w:val="24"/>
              </w:rPr>
            </w:pPr>
            <w:r>
              <w:rPr>
                <w:rFonts w:hint="eastAsia" w:ascii="宋体" w:hAnsi="宋体" w:cs="宋体"/>
                <w:sz w:val="24"/>
              </w:rPr>
              <w:t>16</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AA4BE1D">
            <w:pPr>
              <w:jc w:val="center"/>
              <w:rPr>
                <w:rFonts w:hint="eastAsia" w:ascii="宋体" w:hAnsi="宋体" w:cs="宋体"/>
                <w:sz w:val="24"/>
              </w:rPr>
            </w:pPr>
            <w:r>
              <w:rPr>
                <w:rFonts w:hint="eastAsia" w:ascii="宋体" w:hAnsi="宋体" w:cs="宋体"/>
                <w:sz w:val="24"/>
              </w:rPr>
              <w:t>其它项目</w:t>
            </w:r>
          </w:p>
          <w:p w14:paraId="24818900">
            <w:pPr>
              <w:jc w:val="center"/>
              <w:rPr>
                <w:rFonts w:hint="eastAsia" w:ascii="宋体" w:hAnsi="宋体" w:cs="宋体"/>
                <w:sz w:val="24"/>
              </w:rPr>
            </w:pPr>
            <w:r>
              <w:rPr>
                <w:rFonts w:hint="eastAsia" w:ascii="宋体" w:hAnsi="宋体" w:cs="宋体"/>
                <w:sz w:val="24"/>
              </w:rPr>
              <w:t>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0257AA5">
            <w:pPr>
              <w:rPr>
                <w:rFonts w:hint="eastAsia" w:ascii="宋体" w:hAnsi="宋体" w:cs="宋体"/>
                <w:sz w:val="24"/>
              </w:rPr>
            </w:pPr>
            <w:r>
              <w:rPr>
                <w:rFonts w:hint="eastAsia" w:ascii="宋体" w:hAnsi="宋体" w:cs="宋体"/>
                <w:sz w:val="24"/>
              </w:rPr>
              <w:t>按每亩300元，用地红线外扩50米计算。面积小于或等于20亩的，按20亩计算；面积大于20亩的，按实际亩数计算。</w:t>
            </w:r>
          </w:p>
        </w:tc>
      </w:tr>
      <w:tr w14:paraId="430F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05ED547">
            <w:pPr>
              <w:jc w:val="center"/>
              <w:rPr>
                <w:rFonts w:hint="eastAsia" w:ascii="宋体" w:hAnsi="宋体" w:cs="宋体"/>
                <w:sz w:val="24"/>
              </w:rPr>
            </w:pPr>
            <w:r>
              <w:rPr>
                <w:rFonts w:hint="eastAsia" w:ascii="宋体" w:hAnsi="宋体" w:cs="宋体"/>
                <w:sz w:val="24"/>
              </w:rPr>
              <w:t>17</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133EFE9F">
            <w:pPr>
              <w:jc w:val="center"/>
              <w:rPr>
                <w:rFonts w:hint="eastAsia" w:ascii="宋体" w:hAnsi="宋体" w:cs="宋体"/>
                <w:sz w:val="24"/>
              </w:rPr>
            </w:pPr>
            <w:r>
              <w:rPr>
                <w:rFonts w:hint="eastAsia" w:ascii="宋体" w:hAnsi="宋体" w:cs="宋体"/>
                <w:sz w:val="24"/>
              </w:rPr>
              <w:t>放样</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D3E78B1">
            <w:pPr>
              <w:rPr>
                <w:rFonts w:hint="eastAsia" w:ascii="宋体" w:hAnsi="宋体" w:cs="宋体"/>
                <w:sz w:val="24"/>
              </w:rPr>
            </w:pPr>
            <w:r>
              <w:rPr>
                <w:rFonts w:hint="eastAsia" w:ascii="宋体" w:hAnsi="宋体" w:cs="宋体"/>
                <w:sz w:val="24"/>
              </w:rPr>
              <w:t>按每个点380元计算。</w:t>
            </w:r>
          </w:p>
        </w:tc>
      </w:tr>
      <w:tr w14:paraId="1C592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6E307BC3">
            <w:pPr>
              <w:jc w:val="center"/>
              <w:rPr>
                <w:rFonts w:hint="eastAsia" w:ascii="宋体" w:hAnsi="宋体" w:cs="宋体"/>
                <w:sz w:val="24"/>
              </w:rPr>
            </w:pPr>
            <w:r>
              <w:rPr>
                <w:rFonts w:hint="eastAsia" w:ascii="宋体" w:hAnsi="宋体" w:cs="宋体"/>
                <w:sz w:val="24"/>
              </w:rPr>
              <w:t>18</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524A296B">
            <w:pPr>
              <w:jc w:val="center"/>
              <w:rPr>
                <w:rFonts w:hint="eastAsia" w:ascii="宋体" w:hAnsi="宋体" w:cs="宋体"/>
                <w:sz w:val="24"/>
              </w:rPr>
            </w:pPr>
            <w:r>
              <w:rPr>
                <w:rFonts w:hint="eastAsia" w:ascii="宋体" w:hAnsi="宋体" w:cs="宋体"/>
                <w:sz w:val="24"/>
              </w:rPr>
              <w:t>勘测定界图</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AAD5001">
            <w:pPr>
              <w:rPr>
                <w:rFonts w:hint="eastAsia" w:ascii="宋体" w:hAnsi="宋体" w:cs="宋体"/>
                <w:sz w:val="24"/>
              </w:rPr>
            </w:pPr>
            <w:r>
              <w:rPr>
                <w:rFonts w:hint="eastAsia" w:ascii="宋体" w:hAnsi="宋体" w:cs="宋体"/>
                <w:sz w:val="24"/>
              </w:rPr>
              <w:t>用地红线范围内的土地分类、面积计算均按每亩90元计算。面积小于或等于20亩的，按20亩计算；面积大于20亩的，按实际亩数计算。拔地定桩380元/点</w:t>
            </w:r>
          </w:p>
        </w:tc>
      </w:tr>
      <w:tr w14:paraId="5EE7D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016E654">
            <w:pPr>
              <w:jc w:val="center"/>
              <w:rPr>
                <w:rFonts w:hint="eastAsia" w:ascii="宋体" w:hAnsi="宋体" w:cs="宋体"/>
                <w:sz w:val="24"/>
              </w:rPr>
            </w:pPr>
            <w:r>
              <w:rPr>
                <w:rFonts w:hint="eastAsia" w:ascii="宋体" w:hAnsi="宋体" w:cs="宋体"/>
                <w:sz w:val="24"/>
              </w:rPr>
              <w:t>19</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13398B90">
            <w:pPr>
              <w:jc w:val="center"/>
              <w:rPr>
                <w:rFonts w:hint="eastAsia" w:ascii="宋体" w:hAnsi="宋体" w:cs="宋体"/>
                <w:sz w:val="24"/>
              </w:rPr>
            </w:pPr>
            <w:r>
              <w:rPr>
                <w:rFonts w:hint="eastAsia" w:ascii="宋体" w:hAnsi="宋体" w:cs="宋体"/>
                <w:sz w:val="24"/>
              </w:rPr>
              <w:t>河道断面测量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B4330C5">
            <w:pPr>
              <w:rPr>
                <w:rFonts w:hint="eastAsia" w:ascii="宋体" w:hAnsi="宋体" w:cs="宋体"/>
                <w:sz w:val="24"/>
              </w:rPr>
            </w:pPr>
            <w:r>
              <w:rPr>
                <w:rFonts w:hint="eastAsia" w:ascii="宋体" w:hAnsi="宋体" w:cs="宋体"/>
                <w:sz w:val="24"/>
              </w:rPr>
              <w:t>断面测量为4000元/公里(计量以实际纵、横断面的累计宽度计算)；单项断面累计长度不足0.5公里，按0.5公里计算。</w:t>
            </w:r>
          </w:p>
        </w:tc>
      </w:tr>
      <w:tr w14:paraId="2CD94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0014B041">
            <w:pPr>
              <w:jc w:val="center"/>
              <w:rPr>
                <w:rFonts w:hint="eastAsia" w:ascii="宋体" w:hAnsi="宋体" w:cs="宋体"/>
                <w:sz w:val="24"/>
              </w:rPr>
            </w:pPr>
            <w:r>
              <w:rPr>
                <w:rFonts w:hint="eastAsia" w:ascii="宋体" w:hAnsi="宋体" w:cs="宋体"/>
                <w:sz w:val="24"/>
              </w:rPr>
              <w:t>20</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478BF2C9">
            <w:pPr>
              <w:jc w:val="center"/>
              <w:rPr>
                <w:rFonts w:hint="eastAsia" w:ascii="宋体" w:hAnsi="宋体" w:cs="宋体"/>
                <w:sz w:val="24"/>
              </w:rPr>
            </w:pPr>
            <w:r>
              <w:rPr>
                <w:rFonts w:hint="eastAsia" w:ascii="宋体" w:hAnsi="宋体" w:cs="宋体"/>
                <w:sz w:val="24"/>
              </w:rPr>
              <w:t>±0.000检测</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5541933">
            <w:pPr>
              <w:rPr>
                <w:rFonts w:hint="eastAsia" w:ascii="宋体" w:hAnsi="宋体" w:cs="宋体"/>
                <w:sz w:val="24"/>
              </w:rPr>
            </w:pPr>
            <w:r>
              <w:rPr>
                <w:rFonts w:hint="eastAsia" w:ascii="宋体" w:hAnsi="宋体" w:cs="宋体"/>
                <w:sz w:val="24"/>
              </w:rPr>
              <w:t>±0.000检测: 2700元/幢。</w:t>
            </w:r>
          </w:p>
        </w:tc>
      </w:tr>
      <w:tr w14:paraId="45CC5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310756DC">
            <w:pPr>
              <w:jc w:val="center"/>
              <w:rPr>
                <w:rFonts w:hint="eastAsia" w:ascii="宋体" w:hAnsi="宋体" w:cs="宋体"/>
                <w:sz w:val="24"/>
              </w:rPr>
            </w:pPr>
            <w:r>
              <w:rPr>
                <w:rFonts w:hint="eastAsia" w:ascii="宋体" w:hAnsi="宋体" w:cs="宋体"/>
                <w:sz w:val="24"/>
              </w:rPr>
              <w:t>21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D9AFC4C">
            <w:pPr>
              <w:jc w:val="center"/>
              <w:rPr>
                <w:rFonts w:hint="eastAsia" w:ascii="宋体" w:hAnsi="宋体" w:cs="宋体"/>
                <w:sz w:val="24"/>
              </w:rPr>
            </w:pPr>
            <w:r>
              <w:rPr>
                <w:rFonts w:hint="eastAsia" w:ascii="宋体" w:hAnsi="宋体" w:cs="宋体"/>
                <w:sz w:val="24"/>
              </w:rPr>
              <w:t>灰线检验</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5866F33">
            <w:pPr>
              <w:rPr>
                <w:rFonts w:hint="eastAsia" w:ascii="宋体" w:hAnsi="宋体" w:cs="宋体"/>
                <w:sz w:val="24"/>
              </w:rPr>
            </w:pPr>
            <w:r>
              <w:rPr>
                <w:rFonts w:hint="eastAsia" w:ascii="宋体" w:hAnsi="宋体" w:cs="宋体"/>
                <w:sz w:val="24"/>
              </w:rPr>
              <w:t>验测平面位置：2000元/幢</w:t>
            </w:r>
          </w:p>
        </w:tc>
      </w:tr>
      <w:tr w14:paraId="06D5F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4AA776F">
            <w:pPr>
              <w:jc w:val="center"/>
              <w:rPr>
                <w:rFonts w:hint="eastAsia" w:ascii="宋体" w:hAnsi="宋体" w:cs="宋体"/>
                <w:sz w:val="24"/>
              </w:rPr>
            </w:pPr>
            <w:r>
              <w:rPr>
                <w:rFonts w:hint="eastAsia" w:ascii="宋体" w:hAnsi="宋体" w:cs="宋体"/>
                <w:sz w:val="24"/>
              </w:rPr>
              <w:t>22</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1A8D6CB9">
            <w:pPr>
              <w:jc w:val="center"/>
              <w:rPr>
                <w:rFonts w:hint="eastAsia" w:ascii="宋体" w:hAnsi="宋体" w:cs="宋体"/>
                <w:sz w:val="24"/>
              </w:rPr>
            </w:pPr>
            <w:r>
              <w:rPr>
                <w:rFonts w:hint="eastAsia" w:ascii="宋体" w:hAnsi="宋体" w:cs="宋体"/>
                <w:sz w:val="24"/>
              </w:rPr>
              <w:t>综合管线探测</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EA72D4B">
            <w:pPr>
              <w:rPr>
                <w:rFonts w:hint="eastAsia" w:ascii="宋体" w:hAnsi="宋体" w:cs="宋体"/>
                <w:sz w:val="24"/>
              </w:rPr>
            </w:pPr>
            <w:r>
              <w:rPr>
                <w:rFonts w:hint="eastAsia" w:ascii="宋体" w:hAnsi="宋体" w:cs="宋体"/>
                <w:sz w:val="24"/>
              </w:rPr>
              <w:t>4800元/公里。（不足0.5公里时以0.5公里计算，单线价格）</w:t>
            </w:r>
          </w:p>
        </w:tc>
      </w:tr>
      <w:tr w14:paraId="10E0D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0A30EE8D">
            <w:pPr>
              <w:jc w:val="center"/>
              <w:rPr>
                <w:rFonts w:hint="eastAsia" w:ascii="宋体" w:hAnsi="宋体" w:cs="宋体"/>
                <w:sz w:val="24"/>
              </w:rPr>
            </w:pPr>
            <w:r>
              <w:rPr>
                <w:rFonts w:hint="eastAsia" w:ascii="宋体" w:hAnsi="宋体" w:cs="宋体"/>
                <w:sz w:val="24"/>
              </w:rPr>
              <w:t>23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0418663">
            <w:pPr>
              <w:jc w:val="center"/>
              <w:rPr>
                <w:rFonts w:hint="eastAsia" w:ascii="宋体" w:hAnsi="宋体" w:cs="宋体"/>
                <w:sz w:val="24"/>
              </w:rPr>
            </w:pPr>
            <w:r>
              <w:rPr>
                <w:rFonts w:hint="eastAsia" w:ascii="宋体" w:hAnsi="宋体" w:cs="宋体"/>
                <w:sz w:val="24"/>
              </w:rPr>
              <w:t>管线竣工测量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1794E6C9">
            <w:pPr>
              <w:rPr>
                <w:rFonts w:hint="eastAsia" w:ascii="宋体" w:hAnsi="宋体" w:cs="宋体"/>
                <w:sz w:val="24"/>
              </w:rPr>
            </w:pPr>
            <w:r>
              <w:rPr>
                <w:rFonts w:hint="eastAsia" w:ascii="宋体" w:hAnsi="宋体" w:cs="宋体"/>
                <w:sz w:val="24"/>
              </w:rPr>
              <w:t>3000元/公里</w:t>
            </w:r>
          </w:p>
        </w:tc>
      </w:tr>
      <w:tr w14:paraId="37096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153F08F8">
            <w:pPr>
              <w:jc w:val="center"/>
              <w:rPr>
                <w:rFonts w:hint="eastAsia" w:ascii="宋体" w:hAnsi="宋体" w:cs="宋体"/>
                <w:sz w:val="24"/>
              </w:rPr>
            </w:pPr>
            <w:r>
              <w:rPr>
                <w:rFonts w:hint="eastAsia" w:ascii="宋体" w:hAnsi="宋体" w:cs="宋体"/>
                <w:sz w:val="24"/>
              </w:rPr>
              <w:t>24</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016F08E0">
            <w:pPr>
              <w:jc w:val="center"/>
              <w:rPr>
                <w:rFonts w:hint="eastAsia" w:ascii="宋体" w:hAnsi="宋体" w:cs="宋体"/>
                <w:sz w:val="24"/>
              </w:rPr>
            </w:pPr>
            <w:r>
              <w:rPr>
                <w:rFonts w:hint="eastAsia" w:ascii="宋体" w:hAnsi="宋体" w:cs="宋体"/>
                <w:sz w:val="24"/>
              </w:rPr>
              <w:t>形变测量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35E2B18">
            <w:pPr>
              <w:rPr>
                <w:rFonts w:hint="eastAsia" w:ascii="宋体" w:hAnsi="宋体" w:cs="宋体"/>
                <w:sz w:val="24"/>
              </w:rPr>
            </w:pPr>
            <w:r>
              <w:rPr>
                <w:rFonts w:hint="eastAsia" w:ascii="宋体" w:hAnsi="宋体" w:cs="宋体"/>
                <w:sz w:val="24"/>
              </w:rPr>
              <w:t>观测点按175元/点次。基点埋设400元/点。每次观测不足8个观测点时，按8点计算。</w:t>
            </w:r>
          </w:p>
        </w:tc>
      </w:tr>
      <w:tr w14:paraId="7404F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61A2ED4">
            <w:pPr>
              <w:jc w:val="center"/>
              <w:rPr>
                <w:rFonts w:hint="eastAsia" w:ascii="宋体" w:hAnsi="宋体" w:cs="宋体"/>
                <w:sz w:val="24"/>
              </w:rPr>
            </w:pPr>
            <w:r>
              <w:rPr>
                <w:rFonts w:hint="eastAsia" w:ascii="宋体" w:hAnsi="宋体" w:cs="宋体"/>
                <w:sz w:val="24"/>
              </w:rPr>
              <w:t>25</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EA0BEA5">
            <w:pPr>
              <w:jc w:val="center"/>
              <w:rPr>
                <w:rFonts w:hint="eastAsia" w:ascii="宋体" w:hAnsi="宋体" w:cs="宋体"/>
                <w:sz w:val="24"/>
              </w:rPr>
            </w:pPr>
            <w:r>
              <w:rPr>
                <w:rFonts w:hint="eastAsia" w:ascii="宋体" w:hAnsi="宋体" w:cs="宋体"/>
                <w:sz w:val="24"/>
              </w:rPr>
              <w:t>坐标转换</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F5554F8">
            <w:pPr>
              <w:rPr>
                <w:rFonts w:hint="eastAsia" w:ascii="宋体" w:hAnsi="宋体" w:cs="宋体"/>
                <w:sz w:val="24"/>
              </w:rPr>
            </w:pPr>
            <w:r>
              <w:rPr>
                <w:rFonts w:hint="eastAsia" w:ascii="宋体" w:hAnsi="宋体" w:cs="宋体"/>
                <w:sz w:val="24"/>
              </w:rPr>
              <w:t>平面、高程均按18元/点，图形转换按1200元/幅。（不足10点按10点计算）</w:t>
            </w:r>
          </w:p>
        </w:tc>
      </w:tr>
      <w:tr w14:paraId="734E9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3D42A774">
            <w:pPr>
              <w:jc w:val="center"/>
              <w:rPr>
                <w:rFonts w:hint="eastAsia" w:ascii="宋体" w:hAnsi="宋体" w:cs="宋体"/>
                <w:sz w:val="24"/>
              </w:rPr>
            </w:pPr>
            <w:r>
              <w:rPr>
                <w:rFonts w:hint="eastAsia" w:ascii="宋体" w:hAnsi="宋体" w:cs="宋体"/>
                <w:sz w:val="24"/>
              </w:rPr>
              <w:t>26</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6DBECB44">
            <w:pPr>
              <w:jc w:val="center"/>
              <w:rPr>
                <w:rFonts w:hint="eastAsia" w:ascii="宋体" w:hAnsi="宋体" w:cs="宋体"/>
                <w:sz w:val="24"/>
              </w:rPr>
            </w:pPr>
            <w:r>
              <w:rPr>
                <w:rFonts w:hint="eastAsia" w:ascii="宋体" w:hAnsi="宋体" w:cs="宋体"/>
                <w:sz w:val="24"/>
              </w:rPr>
              <w:t>细部测量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11A2C2A8">
            <w:pPr>
              <w:rPr>
                <w:rFonts w:hint="eastAsia" w:ascii="宋体" w:hAnsi="宋体" w:cs="宋体"/>
                <w:sz w:val="24"/>
              </w:rPr>
            </w:pPr>
            <w:r>
              <w:rPr>
                <w:rFonts w:hint="eastAsia" w:ascii="宋体" w:hAnsi="宋体" w:cs="宋体"/>
                <w:sz w:val="24"/>
              </w:rPr>
              <w:t>35元/点(不含调查费)</w:t>
            </w:r>
          </w:p>
        </w:tc>
      </w:tr>
      <w:tr w14:paraId="4E919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6405B6D1">
            <w:pPr>
              <w:jc w:val="center"/>
              <w:rPr>
                <w:rFonts w:hint="eastAsia" w:ascii="宋体" w:hAnsi="宋体" w:cs="宋体"/>
                <w:sz w:val="24"/>
              </w:rPr>
            </w:pPr>
            <w:r>
              <w:rPr>
                <w:rFonts w:hint="eastAsia" w:ascii="宋体" w:hAnsi="宋体" w:cs="宋体"/>
                <w:sz w:val="24"/>
              </w:rPr>
              <w:t>27</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985E020">
            <w:pPr>
              <w:jc w:val="center"/>
              <w:rPr>
                <w:rFonts w:hint="eastAsia" w:ascii="宋体" w:hAnsi="宋体" w:cs="宋体"/>
                <w:sz w:val="24"/>
              </w:rPr>
            </w:pPr>
            <w:r>
              <w:rPr>
                <w:rFonts w:hint="eastAsia" w:ascii="宋体" w:hAnsi="宋体" w:cs="宋体"/>
                <w:sz w:val="24"/>
              </w:rPr>
              <w:t>规划道路定线</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3BE642C">
            <w:pPr>
              <w:rPr>
                <w:rFonts w:hint="eastAsia" w:ascii="宋体" w:hAnsi="宋体" w:cs="宋体"/>
                <w:sz w:val="24"/>
              </w:rPr>
            </w:pPr>
            <w:r>
              <w:rPr>
                <w:rFonts w:hint="eastAsia" w:ascii="宋体" w:hAnsi="宋体" w:cs="宋体"/>
                <w:sz w:val="24"/>
              </w:rPr>
              <w:t>4000元/公里</w:t>
            </w:r>
          </w:p>
        </w:tc>
      </w:tr>
      <w:tr w14:paraId="56B10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48" w:type="dxa"/>
            <w:tcBorders>
              <w:top w:val="single" w:color="000000" w:sz="4" w:space="0"/>
              <w:left w:val="single" w:color="000000" w:sz="4" w:space="0"/>
              <w:bottom w:val="single" w:color="auto" w:sz="4" w:space="0"/>
              <w:right w:val="single" w:color="000000" w:sz="4" w:space="0"/>
              <w:tl2br w:val="nil"/>
              <w:tr2bl w:val="nil"/>
            </w:tcBorders>
            <w:vAlign w:val="center"/>
          </w:tcPr>
          <w:p w14:paraId="55F5FF62">
            <w:pPr>
              <w:jc w:val="center"/>
              <w:rPr>
                <w:rFonts w:hint="eastAsia" w:ascii="宋体" w:hAnsi="宋体" w:cs="宋体"/>
                <w:sz w:val="24"/>
              </w:rPr>
            </w:pPr>
            <w:r>
              <w:rPr>
                <w:rFonts w:hint="eastAsia" w:ascii="宋体" w:hAnsi="宋体" w:cs="宋体"/>
                <w:sz w:val="24"/>
              </w:rPr>
              <w:t xml:space="preserve">28 </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54924C13">
            <w:pPr>
              <w:rPr>
                <w:rFonts w:hint="eastAsia" w:ascii="宋体" w:hAnsi="宋体" w:cs="宋体"/>
                <w:sz w:val="24"/>
              </w:rPr>
            </w:pPr>
            <w:r>
              <w:rPr>
                <w:rFonts w:hint="eastAsia" w:ascii="宋体" w:hAnsi="宋体" w:cs="宋体"/>
                <w:sz w:val="24"/>
              </w:rPr>
              <w:t>建筑面积测绘</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2BCA10C9">
            <w:pPr>
              <w:rPr>
                <w:rFonts w:hint="eastAsia" w:ascii="宋体" w:hAnsi="宋体" w:cs="宋体"/>
                <w:sz w:val="24"/>
              </w:rPr>
            </w:pPr>
            <w:r>
              <w:rPr>
                <w:rFonts w:hint="eastAsia" w:ascii="宋体" w:hAnsi="宋体" w:cs="宋体"/>
                <w:sz w:val="24"/>
              </w:rPr>
              <w:t>1.2元/㎡，单体建筑面积不足500㎡按500㎡计算。</w:t>
            </w:r>
          </w:p>
        </w:tc>
      </w:tr>
      <w:tr w14:paraId="6DEA9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648" w:type="dxa"/>
            <w:tcBorders>
              <w:top w:val="single" w:color="auto" w:sz="4" w:space="0"/>
              <w:left w:val="single" w:color="000000" w:sz="4" w:space="0"/>
              <w:bottom w:val="single" w:color="auto" w:sz="4" w:space="0"/>
              <w:right w:val="single" w:color="000000" w:sz="4" w:space="0"/>
              <w:tl2br w:val="nil"/>
              <w:tr2bl w:val="nil"/>
            </w:tcBorders>
            <w:vAlign w:val="center"/>
          </w:tcPr>
          <w:p w14:paraId="5AD260BA">
            <w:pPr>
              <w:jc w:val="center"/>
              <w:rPr>
                <w:rFonts w:hint="eastAsia" w:ascii="宋体" w:hAnsi="宋体" w:cs="宋体"/>
                <w:sz w:val="24"/>
              </w:rPr>
            </w:pPr>
            <w:r>
              <w:rPr>
                <w:rFonts w:hint="eastAsia" w:ascii="宋体" w:hAnsi="宋体" w:cs="宋体"/>
                <w:sz w:val="24"/>
              </w:rPr>
              <w:t>29</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E680C8D">
            <w:pPr>
              <w:jc w:val="center"/>
              <w:rPr>
                <w:rFonts w:hint="eastAsia" w:ascii="宋体" w:hAnsi="宋体" w:cs="宋体"/>
                <w:sz w:val="24"/>
              </w:rPr>
            </w:pPr>
            <w:r>
              <w:rPr>
                <w:rFonts w:hint="eastAsia" w:ascii="宋体" w:hAnsi="宋体" w:cs="宋体"/>
                <w:sz w:val="24"/>
              </w:rPr>
              <w:t>立面测量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1842702">
            <w:pPr>
              <w:rPr>
                <w:rFonts w:hint="eastAsia" w:ascii="宋体" w:hAnsi="宋体" w:cs="宋体"/>
                <w:sz w:val="24"/>
              </w:rPr>
            </w:pPr>
            <w:r>
              <w:rPr>
                <w:rFonts w:hint="eastAsia" w:ascii="宋体" w:hAnsi="宋体" w:cs="宋体"/>
                <w:sz w:val="24"/>
              </w:rPr>
              <w:t>3000元/幢,立面面积每幢超1000㎡的，按3元/㎡计算。</w:t>
            </w:r>
          </w:p>
        </w:tc>
      </w:tr>
      <w:tr w14:paraId="409D2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auto" w:sz="4" w:space="0"/>
              <w:left w:val="single" w:color="000000" w:sz="4" w:space="0"/>
              <w:bottom w:val="single" w:color="auto" w:sz="4" w:space="0"/>
              <w:right w:val="single" w:color="000000" w:sz="4" w:space="0"/>
              <w:tl2br w:val="nil"/>
              <w:tr2bl w:val="nil"/>
            </w:tcBorders>
            <w:vAlign w:val="center"/>
          </w:tcPr>
          <w:p w14:paraId="06DF366E">
            <w:pPr>
              <w:jc w:val="center"/>
              <w:rPr>
                <w:rFonts w:hint="eastAsia" w:ascii="宋体" w:hAnsi="宋体" w:cs="宋体"/>
                <w:sz w:val="24"/>
              </w:rPr>
            </w:pPr>
            <w:r>
              <w:rPr>
                <w:rFonts w:hint="eastAsia" w:ascii="宋体" w:hAnsi="宋体" w:cs="宋体"/>
                <w:sz w:val="24"/>
              </w:rPr>
              <w:t>30</w:t>
            </w:r>
          </w:p>
        </w:tc>
        <w:tc>
          <w:tcPr>
            <w:tcW w:w="2160" w:type="dxa"/>
            <w:tcBorders>
              <w:top w:val="single" w:color="auto" w:sz="4" w:space="0"/>
              <w:left w:val="single" w:color="000000" w:sz="4" w:space="0"/>
              <w:bottom w:val="single" w:color="000000" w:sz="4" w:space="0"/>
              <w:right w:val="single" w:color="000000" w:sz="4" w:space="0"/>
              <w:tl2br w:val="nil"/>
              <w:tr2bl w:val="nil"/>
            </w:tcBorders>
            <w:vAlign w:val="center"/>
          </w:tcPr>
          <w:p w14:paraId="6FF94A53">
            <w:pPr>
              <w:jc w:val="center"/>
              <w:rPr>
                <w:rFonts w:hint="eastAsia" w:ascii="宋体" w:hAnsi="宋体" w:cs="宋体"/>
                <w:sz w:val="24"/>
              </w:rPr>
            </w:pPr>
            <w:r>
              <w:rPr>
                <w:rFonts w:hint="eastAsia" w:ascii="宋体" w:hAnsi="宋体" w:cs="宋体"/>
                <w:sz w:val="24"/>
              </w:rPr>
              <w:t>无人飞行器</w:t>
            </w:r>
          </w:p>
          <w:p w14:paraId="6FDC8AB5">
            <w:pPr>
              <w:jc w:val="center"/>
              <w:rPr>
                <w:rFonts w:hint="eastAsia" w:ascii="宋体" w:hAnsi="宋体" w:cs="宋体"/>
                <w:sz w:val="24"/>
              </w:rPr>
            </w:pPr>
            <w:r>
              <w:rPr>
                <w:rFonts w:hint="eastAsia" w:ascii="宋体" w:hAnsi="宋体" w:cs="宋体"/>
                <w:sz w:val="24"/>
              </w:rPr>
              <w:t>航摄</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8A7288D">
            <w:pPr>
              <w:rPr>
                <w:rFonts w:hint="eastAsia" w:ascii="宋体" w:hAnsi="宋体" w:cs="宋体"/>
                <w:sz w:val="24"/>
              </w:rPr>
            </w:pPr>
            <w:r>
              <w:rPr>
                <w:rFonts w:hint="eastAsia" w:ascii="宋体" w:hAnsi="宋体" w:cs="宋体"/>
                <w:sz w:val="24"/>
              </w:rPr>
              <w:t>分辨率3公分的精度每平方公里按4.5万元计算；达到5公分的每平方公里按3.3万元计算。不足1平方公里按40元/亩，不足100亩按100亩计算。线型工程按1.3系数计算。</w:t>
            </w:r>
          </w:p>
        </w:tc>
      </w:tr>
      <w:tr w14:paraId="3968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auto" w:sz="4" w:space="0"/>
              <w:left w:val="single" w:color="000000" w:sz="4" w:space="0"/>
              <w:bottom w:val="single" w:color="000000" w:sz="4" w:space="0"/>
              <w:right w:val="single" w:color="000000" w:sz="4" w:space="0"/>
              <w:tl2br w:val="nil"/>
              <w:tr2bl w:val="nil"/>
            </w:tcBorders>
            <w:vAlign w:val="center"/>
          </w:tcPr>
          <w:p w14:paraId="48B8C192">
            <w:pPr>
              <w:jc w:val="center"/>
              <w:rPr>
                <w:rFonts w:hint="eastAsia" w:ascii="宋体" w:hAnsi="宋体" w:cs="宋体"/>
                <w:sz w:val="24"/>
              </w:rPr>
            </w:pPr>
            <w:r>
              <w:rPr>
                <w:rFonts w:hint="eastAsia" w:ascii="宋体" w:hAnsi="宋体" w:cs="宋体"/>
                <w:sz w:val="24"/>
              </w:rPr>
              <w:t>31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050B23F2">
            <w:pPr>
              <w:jc w:val="center"/>
              <w:rPr>
                <w:rFonts w:hint="eastAsia" w:ascii="宋体" w:hAnsi="宋体" w:cs="宋体"/>
                <w:sz w:val="24"/>
              </w:rPr>
            </w:pPr>
            <w:r>
              <w:rPr>
                <w:rFonts w:hint="eastAsia" w:ascii="宋体" w:hAnsi="宋体" w:cs="宋体"/>
                <w:sz w:val="24"/>
              </w:rPr>
              <w:t>航摄视频</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255527D">
            <w:pPr>
              <w:rPr>
                <w:rFonts w:hint="eastAsia" w:ascii="宋体" w:hAnsi="宋体" w:cs="宋体"/>
                <w:sz w:val="24"/>
              </w:rPr>
            </w:pPr>
            <w:r>
              <w:rPr>
                <w:rFonts w:hint="eastAsia" w:ascii="宋体" w:hAnsi="宋体" w:cs="宋体"/>
                <w:sz w:val="24"/>
              </w:rPr>
              <w:t>每平方公里9000元，1平方公里内按12元/亩，不足200亩按200亩计算。线型工程按1.3系数计算。</w:t>
            </w:r>
          </w:p>
        </w:tc>
      </w:tr>
      <w:tr w14:paraId="083B3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12C33E9E">
            <w:pPr>
              <w:jc w:val="center"/>
              <w:rPr>
                <w:rFonts w:hint="eastAsia" w:ascii="宋体" w:hAnsi="宋体" w:cs="宋体"/>
                <w:sz w:val="24"/>
              </w:rPr>
            </w:pPr>
            <w:r>
              <w:rPr>
                <w:rFonts w:hint="eastAsia" w:ascii="宋体" w:hAnsi="宋体" w:cs="宋体"/>
                <w:sz w:val="24"/>
              </w:rPr>
              <w:t>32</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CCE25B0">
            <w:pPr>
              <w:jc w:val="center"/>
              <w:rPr>
                <w:rFonts w:hint="eastAsia" w:ascii="宋体" w:hAnsi="宋体" w:cs="宋体"/>
                <w:sz w:val="24"/>
              </w:rPr>
            </w:pPr>
            <w:r>
              <w:rPr>
                <w:rFonts w:hint="eastAsia" w:ascii="宋体" w:hAnsi="宋体" w:cs="宋体"/>
                <w:sz w:val="24"/>
              </w:rPr>
              <w:t>正射影像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1A3BBF0">
            <w:pPr>
              <w:rPr>
                <w:rFonts w:hint="eastAsia" w:ascii="宋体" w:hAnsi="宋体" w:cs="宋体"/>
                <w:sz w:val="24"/>
              </w:rPr>
            </w:pPr>
            <w:r>
              <w:rPr>
                <w:rFonts w:hint="eastAsia" w:ascii="宋体" w:hAnsi="宋体" w:cs="宋体"/>
                <w:sz w:val="24"/>
              </w:rPr>
              <w:t>每平方公里1.5万元，1平方公里内按18元/亩，不足200亩按200亩计算。线型工程按1.3系数计算。</w:t>
            </w:r>
          </w:p>
        </w:tc>
      </w:tr>
      <w:tr w14:paraId="7E1BB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EDA2BC4">
            <w:pPr>
              <w:jc w:val="center"/>
              <w:rPr>
                <w:rFonts w:hint="eastAsia" w:ascii="宋体" w:hAnsi="宋体" w:cs="宋体"/>
                <w:sz w:val="24"/>
              </w:rPr>
            </w:pPr>
            <w:r>
              <w:rPr>
                <w:rFonts w:hint="eastAsia" w:ascii="宋体" w:hAnsi="宋体" w:cs="宋体"/>
                <w:sz w:val="24"/>
              </w:rPr>
              <w:t>33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82478A7">
            <w:pPr>
              <w:jc w:val="center"/>
              <w:rPr>
                <w:rFonts w:hint="eastAsia" w:ascii="宋体" w:hAnsi="宋体" w:cs="宋体"/>
                <w:sz w:val="24"/>
              </w:rPr>
            </w:pPr>
            <w:r>
              <w:rPr>
                <w:rFonts w:hint="eastAsia" w:ascii="宋体" w:hAnsi="宋体" w:cs="宋体"/>
                <w:sz w:val="24"/>
              </w:rPr>
              <w:t>零星测量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40C4EA6">
            <w:pPr>
              <w:rPr>
                <w:rFonts w:hint="eastAsia" w:ascii="宋体" w:hAnsi="宋体" w:cs="宋体"/>
                <w:sz w:val="24"/>
              </w:rPr>
            </w:pPr>
            <w:r>
              <w:rPr>
                <w:rFonts w:hint="eastAsia" w:ascii="宋体" w:hAnsi="宋体" w:cs="宋体"/>
                <w:sz w:val="24"/>
              </w:rPr>
              <w:t>1450元/组日</w:t>
            </w:r>
          </w:p>
        </w:tc>
      </w:tr>
    </w:tbl>
    <w:p w14:paraId="6A6CC4CE">
      <w:pPr>
        <w:pStyle w:val="676"/>
        <w:spacing w:before="24" w:after="24"/>
        <w:jc w:val="left"/>
        <w:rPr>
          <w:rFonts w:hint="eastAsia" w:ascii="宋体" w:hAnsi="宋体" w:cs="宋体"/>
          <w:b w:val="0"/>
          <w:sz w:val="24"/>
          <w:szCs w:val="20"/>
        </w:rPr>
      </w:pPr>
      <w:r>
        <w:rPr>
          <w:rFonts w:hint="eastAsia" w:ascii="宋体" w:hAnsi="宋体" w:cs="宋体"/>
          <w:bCs/>
          <w:sz w:val="24"/>
        </w:rPr>
        <w:t>3、</w:t>
      </w:r>
      <w:r>
        <w:rPr>
          <w:rFonts w:hint="eastAsia" w:ascii="宋体" w:hAnsi="宋体" w:cs="宋体"/>
          <w:bCs/>
          <w:sz w:val="24"/>
          <w:lang w:val="zh-CN"/>
        </w:rPr>
        <w:t>本项目单价最高限价为余财政〔2018〕24号文件关于规范余杭区政府投资项目中介服务付费限额标准的通知附件6“测绘工程付费基价最高控制费率标准”的100%</w:t>
      </w:r>
      <w:r>
        <w:rPr>
          <w:rFonts w:ascii="宋体" w:hAnsi="宋体" w:cs="宋体"/>
          <w:bCs/>
          <w:sz w:val="24"/>
          <w:lang w:val="zh-CN"/>
        </w:rPr>
        <w:t>。</w:t>
      </w:r>
      <w:r>
        <w:rPr>
          <w:rFonts w:hint="eastAsia" w:ascii="宋体" w:hAnsi="宋体" w:cs="宋体"/>
          <w:bCs/>
          <w:sz w:val="24"/>
        </w:rPr>
        <w:t>投标报价</w:t>
      </w:r>
      <w:r>
        <w:rPr>
          <w:rFonts w:hint="eastAsia" w:ascii="宋体" w:hAnsi="宋体" w:cs="宋体"/>
          <w:bCs/>
          <w:sz w:val="24"/>
          <w:lang w:val="zh-CN"/>
        </w:rPr>
        <w:t>最多保留到小数点后2位，若超出2位，视为投标文件含有采购人不能接受的附加条件的，投标无效。例如投标单位报价</w:t>
      </w:r>
      <w:r>
        <w:rPr>
          <w:rFonts w:hint="eastAsia" w:ascii="宋体" w:hAnsi="宋体" w:cs="宋体"/>
          <w:bCs/>
          <w:sz w:val="24"/>
        </w:rPr>
        <w:t>60</w:t>
      </w:r>
      <w:r>
        <w:rPr>
          <w:rFonts w:hint="eastAsia" w:ascii="宋体" w:hAnsi="宋体" w:cs="宋体"/>
          <w:bCs/>
          <w:sz w:val="24"/>
          <w:lang w:val="zh-CN"/>
        </w:rPr>
        <w:t>.33</w:t>
      </w:r>
      <w:r>
        <w:rPr>
          <w:rFonts w:hint="eastAsia" w:ascii="宋体" w:hAnsi="宋体" w:cs="宋体"/>
          <w:bCs/>
          <w:sz w:val="24"/>
        </w:rPr>
        <w:t>7</w:t>
      </w:r>
      <w:r>
        <w:rPr>
          <w:rFonts w:hint="eastAsia" w:ascii="宋体" w:hAnsi="宋体" w:cs="宋体"/>
          <w:bCs/>
          <w:sz w:val="24"/>
          <w:lang w:val="zh-CN"/>
        </w:rPr>
        <w:t>%，其投标报价无效。</w:t>
      </w:r>
    </w:p>
    <w:p w14:paraId="6AD48A94">
      <w:pPr>
        <w:pStyle w:val="676"/>
        <w:spacing w:before="24" w:after="24"/>
        <w:jc w:val="left"/>
        <w:rPr>
          <w:rFonts w:hint="eastAsia" w:ascii="宋体" w:hAnsi="宋体" w:cs="宋体"/>
          <w:b w:val="0"/>
          <w:sz w:val="24"/>
          <w:szCs w:val="20"/>
        </w:rPr>
      </w:pPr>
    </w:p>
    <w:p w14:paraId="0D5B1FC7">
      <w:pPr>
        <w:pStyle w:val="676"/>
        <w:spacing w:before="24" w:after="24"/>
        <w:jc w:val="left"/>
        <w:rPr>
          <w:rFonts w:hint="eastAsia" w:ascii="宋体" w:hAnsi="宋体" w:cs="宋体"/>
          <w:b w:val="0"/>
          <w:sz w:val="24"/>
          <w:szCs w:val="20"/>
        </w:rPr>
      </w:pPr>
    </w:p>
    <w:p w14:paraId="08B26821">
      <w:pPr>
        <w:pStyle w:val="676"/>
        <w:spacing w:before="24" w:after="24"/>
        <w:jc w:val="left"/>
        <w:rPr>
          <w:rFonts w:hint="eastAsia" w:ascii="宋体" w:hAnsi="宋体" w:cs="宋体"/>
          <w:b w:val="0"/>
          <w:sz w:val="24"/>
          <w:szCs w:val="20"/>
        </w:rPr>
      </w:pPr>
    </w:p>
    <w:p w14:paraId="2BB2711E">
      <w:pPr>
        <w:pStyle w:val="676"/>
        <w:spacing w:before="24" w:after="24"/>
        <w:rPr>
          <w:rFonts w:hint="eastAsia" w:ascii="宋体" w:hAnsi="宋体" w:cs="宋体"/>
        </w:rPr>
      </w:pPr>
      <w:r>
        <w:rPr>
          <w:rFonts w:hint="eastAsia" w:ascii="宋体" w:hAnsi="宋体" w:cs="宋体"/>
        </w:rPr>
        <w:t xml:space="preserve">第四部分   </w:t>
      </w:r>
      <w:bookmarkStart w:id="29" w:name="_Toc184310329"/>
      <w:bookmarkEnd w:id="29"/>
      <w:bookmarkStart w:id="30" w:name="_Toc184313305"/>
      <w:bookmarkEnd w:id="30"/>
      <w:bookmarkStart w:id="31" w:name="_Toc184308094"/>
      <w:bookmarkEnd w:id="31"/>
      <w:bookmarkStart w:id="32" w:name="_Toc184313276"/>
      <w:bookmarkEnd w:id="32"/>
      <w:bookmarkStart w:id="33" w:name="_Toc184313256"/>
      <w:bookmarkEnd w:id="33"/>
      <w:bookmarkStart w:id="34" w:name="_Toc184314416"/>
      <w:bookmarkEnd w:id="34"/>
      <w:bookmarkStart w:id="35" w:name="_Toc184314421"/>
      <w:bookmarkEnd w:id="35"/>
      <w:bookmarkStart w:id="36" w:name="_Toc184312075"/>
      <w:bookmarkEnd w:id="36"/>
      <w:bookmarkStart w:id="37" w:name="_Toc184314475"/>
      <w:bookmarkEnd w:id="37"/>
      <w:bookmarkStart w:id="38" w:name="_Toc184308057"/>
      <w:bookmarkEnd w:id="38"/>
      <w:bookmarkStart w:id="39" w:name="_Toc184310298"/>
      <w:bookmarkEnd w:id="39"/>
      <w:bookmarkStart w:id="40" w:name="_Toc184310276"/>
      <w:bookmarkEnd w:id="40"/>
      <w:bookmarkStart w:id="41" w:name="_Toc184313238"/>
      <w:bookmarkEnd w:id="41"/>
      <w:bookmarkStart w:id="42" w:name="_Toc184314418"/>
      <w:bookmarkEnd w:id="42"/>
      <w:bookmarkStart w:id="43" w:name="_Toc184313242"/>
      <w:bookmarkEnd w:id="43"/>
      <w:bookmarkStart w:id="44" w:name="_Toc184312135"/>
      <w:bookmarkEnd w:id="44"/>
      <w:bookmarkStart w:id="45" w:name="_Toc184308040"/>
      <w:bookmarkEnd w:id="45"/>
      <w:bookmarkStart w:id="46" w:name="_Toc184313300"/>
      <w:bookmarkEnd w:id="46"/>
      <w:bookmarkStart w:id="47" w:name="_Toc184312108"/>
      <w:bookmarkEnd w:id="47"/>
      <w:bookmarkStart w:id="48" w:name="_Toc184308051"/>
      <w:bookmarkEnd w:id="48"/>
      <w:bookmarkStart w:id="49" w:name="_Toc184312083"/>
      <w:bookmarkEnd w:id="49"/>
      <w:bookmarkStart w:id="50" w:name="_Toc184312115"/>
      <w:bookmarkEnd w:id="50"/>
      <w:bookmarkStart w:id="51" w:name="_Toc184310278"/>
      <w:bookmarkEnd w:id="51"/>
      <w:bookmarkStart w:id="52" w:name="_Toc184314457"/>
      <w:bookmarkEnd w:id="52"/>
      <w:bookmarkStart w:id="53" w:name="_Toc184312090"/>
      <w:bookmarkEnd w:id="53"/>
      <w:bookmarkStart w:id="54" w:name="_Toc184312101"/>
      <w:bookmarkEnd w:id="54"/>
      <w:bookmarkStart w:id="55" w:name="_Toc184308049"/>
      <w:bookmarkEnd w:id="55"/>
      <w:bookmarkStart w:id="56" w:name="_Toc184310317"/>
      <w:bookmarkEnd w:id="56"/>
      <w:bookmarkStart w:id="57" w:name="_Toc184310325"/>
      <w:bookmarkEnd w:id="57"/>
      <w:bookmarkStart w:id="58" w:name="_Toc184314461"/>
      <w:bookmarkEnd w:id="58"/>
      <w:bookmarkStart w:id="59" w:name="_Toc184310331"/>
      <w:bookmarkEnd w:id="59"/>
      <w:bookmarkStart w:id="60" w:name="_Toc184312113"/>
      <w:bookmarkEnd w:id="60"/>
      <w:bookmarkStart w:id="61" w:name="_Toc184308072"/>
      <w:bookmarkEnd w:id="61"/>
      <w:bookmarkStart w:id="62" w:name="_Toc184312132"/>
      <w:bookmarkEnd w:id="62"/>
      <w:bookmarkStart w:id="63" w:name="_Toc184313304"/>
      <w:bookmarkEnd w:id="63"/>
      <w:bookmarkStart w:id="64" w:name="_Toc184308060"/>
      <w:bookmarkEnd w:id="64"/>
      <w:bookmarkStart w:id="65" w:name="_Toc184314459"/>
      <w:bookmarkEnd w:id="65"/>
      <w:bookmarkStart w:id="66" w:name="_Toc184308054"/>
      <w:bookmarkEnd w:id="66"/>
      <w:bookmarkStart w:id="67" w:name="_Toc184313249"/>
      <w:bookmarkEnd w:id="67"/>
      <w:bookmarkStart w:id="68" w:name="_Toc184308044"/>
      <w:bookmarkEnd w:id="68"/>
      <w:bookmarkStart w:id="69" w:name="_Toc184313290"/>
      <w:bookmarkEnd w:id="69"/>
      <w:bookmarkStart w:id="70" w:name="_Toc184310324"/>
      <w:bookmarkEnd w:id="70"/>
      <w:bookmarkStart w:id="71" w:name="_Toc184314423"/>
      <w:bookmarkEnd w:id="71"/>
      <w:bookmarkStart w:id="72" w:name="_Toc184308058"/>
      <w:bookmarkEnd w:id="72"/>
      <w:bookmarkStart w:id="73" w:name="_Toc184314453"/>
      <w:bookmarkEnd w:id="73"/>
      <w:bookmarkStart w:id="74" w:name="_Toc184310280"/>
      <w:bookmarkEnd w:id="74"/>
      <w:bookmarkStart w:id="75" w:name="_Toc184310302"/>
      <w:bookmarkEnd w:id="75"/>
      <w:bookmarkStart w:id="76" w:name="_Toc184310334"/>
      <w:bookmarkEnd w:id="76"/>
      <w:bookmarkStart w:id="77" w:name="_Toc184308107"/>
      <w:bookmarkEnd w:id="77"/>
      <w:bookmarkStart w:id="78" w:name="_Toc184312121"/>
      <w:bookmarkEnd w:id="78"/>
      <w:bookmarkStart w:id="79" w:name="_Toc184313241"/>
      <w:bookmarkEnd w:id="79"/>
      <w:bookmarkStart w:id="80" w:name="_Toc184310274"/>
      <w:bookmarkEnd w:id="80"/>
      <w:bookmarkStart w:id="81" w:name="_Toc184312085"/>
      <w:bookmarkEnd w:id="81"/>
      <w:bookmarkStart w:id="82" w:name="_Toc184308055"/>
      <w:bookmarkEnd w:id="82"/>
      <w:bookmarkStart w:id="83" w:name="_Toc184310342"/>
      <w:bookmarkEnd w:id="83"/>
      <w:bookmarkStart w:id="84" w:name="_Toc184314444"/>
      <w:bookmarkEnd w:id="84"/>
      <w:bookmarkStart w:id="85" w:name="_Toc184313243"/>
      <w:bookmarkEnd w:id="85"/>
      <w:bookmarkStart w:id="86" w:name="_Toc184308042"/>
      <w:bookmarkEnd w:id="86"/>
      <w:bookmarkStart w:id="87" w:name="_Toc184308036"/>
      <w:bookmarkEnd w:id="87"/>
      <w:bookmarkStart w:id="88" w:name="_Toc184312099"/>
      <w:bookmarkEnd w:id="88"/>
      <w:bookmarkStart w:id="89" w:name="_Toc184312117"/>
      <w:bookmarkEnd w:id="89"/>
      <w:bookmarkStart w:id="90" w:name="_Toc184314482"/>
      <w:bookmarkEnd w:id="90"/>
      <w:bookmarkStart w:id="91" w:name="_Toc184313307"/>
      <w:bookmarkEnd w:id="91"/>
      <w:bookmarkStart w:id="92" w:name="_Toc184313266"/>
      <w:bookmarkEnd w:id="92"/>
      <w:bookmarkStart w:id="93" w:name="_Toc184314420"/>
      <w:bookmarkEnd w:id="93"/>
      <w:bookmarkStart w:id="94" w:name="_Toc184314455"/>
      <w:bookmarkEnd w:id="94"/>
      <w:bookmarkStart w:id="95" w:name="_Toc184313289"/>
      <w:bookmarkEnd w:id="95"/>
      <w:bookmarkStart w:id="96" w:name="_Toc184314452"/>
      <w:bookmarkEnd w:id="96"/>
      <w:bookmarkStart w:id="97" w:name="_Toc184310338"/>
      <w:bookmarkEnd w:id="97"/>
      <w:bookmarkStart w:id="98" w:name="_Toc184312120"/>
      <w:bookmarkEnd w:id="98"/>
      <w:bookmarkStart w:id="99" w:name="_Toc184308106"/>
      <w:bookmarkEnd w:id="99"/>
      <w:bookmarkStart w:id="100" w:name="_Toc184308078"/>
      <w:bookmarkEnd w:id="100"/>
      <w:bookmarkStart w:id="101" w:name="_Toc184308080"/>
      <w:bookmarkEnd w:id="101"/>
      <w:bookmarkStart w:id="102" w:name="_Toc184314430"/>
      <w:bookmarkEnd w:id="102"/>
      <w:bookmarkStart w:id="103" w:name="_Toc184313298"/>
      <w:bookmarkEnd w:id="103"/>
      <w:bookmarkStart w:id="104" w:name="_Toc184310284"/>
      <w:bookmarkEnd w:id="104"/>
      <w:bookmarkStart w:id="105" w:name="_Toc184312129"/>
      <w:bookmarkEnd w:id="105"/>
      <w:bookmarkStart w:id="106" w:name="_Toc184314439"/>
      <w:bookmarkEnd w:id="106"/>
      <w:bookmarkStart w:id="107" w:name="_Toc184310306"/>
      <w:bookmarkEnd w:id="107"/>
      <w:bookmarkStart w:id="108" w:name="_Toc184308059"/>
      <w:bookmarkEnd w:id="108"/>
      <w:bookmarkStart w:id="109" w:name="_Toc184313247"/>
      <w:bookmarkEnd w:id="109"/>
      <w:bookmarkStart w:id="110" w:name="_Toc184312098"/>
      <w:bookmarkEnd w:id="110"/>
      <w:bookmarkStart w:id="111" w:name="_Toc184313258"/>
      <w:bookmarkEnd w:id="111"/>
      <w:bookmarkStart w:id="112" w:name="_Toc184310343"/>
      <w:bookmarkEnd w:id="112"/>
      <w:bookmarkStart w:id="113" w:name="_Toc184308084"/>
      <w:bookmarkEnd w:id="113"/>
      <w:bookmarkStart w:id="114" w:name="_Toc184312122"/>
      <w:bookmarkEnd w:id="114"/>
      <w:bookmarkStart w:id="115" w:name="_Toc184308091"/>
      <w:bookmarkEnd w:id="115"/>
      <w:bookmarkStart w:id="116" w:name="_Toc184314435"/>
      <w:bookmarkEnd w:id="116"/>
      <w:bookmarkStart w:id="117" w:name="_Toc184314433"/>
      <w:bookmarkEnd w:id="117"/>
      <w:bookmarkStart w:id="118" w:name="_Toc184308037"/>
      <w:bookmarkEnd w:id="118"/>
      <w:bookmarkStart w:id="119" w:name="_Toc184310279"/>
      <w:bookmarkEnd w:id="119"/>
      <w:bookmarkStart w:id="120" w:name="_Toc184310339"/>
      <w:bookmarkEnd w:id="120"/>
      <w:bookmarkStart w:id="121" w:name="_Toc184313293"/>
      <w:bookmarkEnd w:id="121"/>
      <w:bookmarkStart w:id="122" w:name="_Toc184310335"/>
      <w:bookmarkEnd w:id="122"/>
      <w:bookmarkStart w:id="123" w:name="_Toc184310291"/>
      <w:bookmarkEnd w:id="123"/>
      <w:bookmarkStart w:id="124" w:name="_Toc184312089"/>
      <w:bookmarkEnd w:id="124"/>
      <w:bookmarkStart w:id="125" w:name="_Toc184313245"/>
      <w:bookmarkEnd w:id="125"/>
      <w:bookmarkStart w:id="126" w:name="_Toc184312084"/>
      <w:bookmarkEnd w:id="126"/>
      <w:bookmarkStart w:id="127" w:name="_Toc184314472"/>
      <w:bookmarkEnd w:id="127"/>
      <w:bookmarkStart w:id="128" w:name="_Toc184310326"/>
      <w:bookmarkEnd w:id="128"/>
      <w:bookmarkStart w:id="129" w:name="_Toc184314417"/>
      <w:bookmarkEnd w:id="129"/>
      <w:bookmarkStart w:id="130" w:name="_Toc184308098"/>
      <w:bookmarkEnd w:id="130"/>
      <w:bookmarkStart w:id="131" w:name="_Toc184308047"/>
      <w:bookmarkEnd w:id="131"/>
      <w:bookmarkStart w:id="132" w:name="_Toc184312118"/>
      <w:bookmarkEnd w:id="132"/>
      <w:bookmarkStart w:id="133" w:name="_Toc184310294"/>
      <w:bookmarkEnd w:id="133"/>
      <w:bookmarkStart w:id="134" w:name="_Toc184310277"/>
      <w:bookmarkEnd w:id="134"/>
      <w:bookmarkStart w:id="135" w:name="_Toc184308056"/>
      <w:bookmarkEnd w:id="135"/>
      <w:bookmarkStart w:id="136" w:name="_Toc184310308"/>
      <w:bookmarkEnd w:id="136"/>
      <w:bookmarkStart w:id="137" w:name="_Toc184313279"/>
      <w:bookmarkEnd w:id="137"/>
      <w:bookmarkStart w:id="138" w:name="_Toc184313275"/>
      <w:bookmarkEnd w:id="138"/>
      <w:bookmarkStart w:id="139" w:name="_Toc184312100"/>
      <w:bookmarkEnd w:id="139"/>
      <w:bookmarkStart w:id="140" w:name="_Toc184308069"/>
      <w:bookmarkEnd w:id="140"/>
      <w:bookmarkStart w:id="141" w:name="_Toc184310283"/>
      <w:bookmarkEnd w:id="141"/>
      <w:bookmarkStart w:id="142" w:name="_Toc184308053"/>
      <w:bookmarkEnd w:id="142"/>
      <w:bookmarkStart w:id="143" w:name="_Toc184310292"/>
      <w:bookmarkEnd w:id="143"/>
      <w:bookmarkStart w:id="144" w:name="_Toc184308093"/>
      <w:bookmarkEnd w:id="144"/>
      <w:bookmarkStart w:id="145" w:name="_Toc184312072"/>
      <w:bookmarkEnd w:id="145"/>
      <w:bookmarkStart w:id="146" w:name="_Toc184314428"/>
      <w:bookmarkEnd w:id="146"/>
      <w:bookmarkStart w:id="147" w:name="_Toc184310332"/>
      <w:bookmarkEnd w:id="147"/>
      <w:bookmarkStart w:id="148" w:name="_Toc184313288"/>
      <w:bookmarkEnd w:id="148"/>
      <w:bookmarkStart w:id="149" w:name="_Toc184308090"/>
      <w:bookmarkEnd w:id="149"/>
      <w:bookmarkStart w:id="150" w:name="_Toc184313310"/>
      <w:bookmarkEnd w:id="150"/>
      <w:bookmarkStart w:id="151" w:name="_Toc184313270"/>
      <w:bookmarkEnd w:id="151"/>
      <w:bookmarkStart w:id="152" w:name="_Toc184310314"/>
      <w:bookmarkEnd w:id="152"/>
      <w:bookmarkStart w:id="153" w:name="_Toc184313294"/>
      <w:bookmarkEnd w:id="153"/>
      <w:bookmarkStart w:id="154" w:name="_Toc184314458"/>
      <w:bookmarkEnd w:id="154"/>
      <w:bookmarkStart w:id="155" w:name="_Toc184313253"/>
      <w:bookmarkEnd w:id="155"/>
      <w:bookmarkStart w:id="156" w:name="_Toc184313273"/>
      <w:bookmarkEnd w:id="156"/>
      <w:bookmarkStart w:id="157" w:name="_Toc184308086"/>
      <w:bookmarkEnd w:id="157"/>
      <w:bookmarkStart w:id="158" w:name="_Toc184312102"/>
      <w:bookmarkEnd w:id="158"/>
      <w:bookmarkStart w:id="159" w:name="_Toc184313297"/>
      <w:bookmarkEnd w:id="159"/>
      <w:bookmarkStart w:id="160" w:name="_Toc184314456"/>
      <w:bookmarkEnd w:id="160"/>
      <w:bookmarkStart w:id="161" w:name="_Toc184308076"/>
      <w:bookmarkEnd w:id="161"/>
      <w:bookmarkStart w:id="162" w:name="_Toc184310323"/>
      <w:bookmarkEnd w:id="162"/>
      <w:bookmarkStart w:id="163" w:name="_Toc184313265"/>
      <w:bookmarkEnd w:id="163"/>
      <w:bookmarkStart w:id="164" w:name="_Toc184313268"/>
      <w:bookmarkEnd w:id="164"/>
      <w:bookmarkStart w:id="165" w:name="_Toc184313286"/>
      <w:bookmarkEnd w:id="165"/>
      <w:bookmarkStart w:id="166" w:name="_Toc184312131"/>
      <w:bookmarkEnd w:id="166"/>
      <w:bookmarkStart w:id="167" w:name="_Toc184312093"/>
      <w:bookmarkEnd w:id="167"/>
      <w:bookmarkStart w:id="168" w:name="_Toc184312119"/>
      <w:bookmarkEnd w:id="168"/>
      <w:bookmarkStart w:id="169" w:name="_Toc184313281"/>
      <w:bookmarkEnd w:id="169"/>
      <w:bookmarkStart w:id="170" w:name="_Toc184312138"/>
      <w:bookmarkEnd w:id="170"/>
      <w:bookmarkStart w:id="171" w:name="_Toc184314437"/>
      <w:bookmarkEnd w:id="171"/>
      <w:bookmarkStart w:id="172" w:name="_Toc184313240"/>
      <w:bookmarkEnd w:id="172"/>
      <w:bookmarkStart w:id="173" w:name="_Toc184308102"/>
      <w:bookmarkEnd w:id="173"/>
      <w:bookmarkStart w:id="174" w:name="_Toc184308073"/>
      <w:bookmarkEnd w:id="174"/>
      <w:bookmarkStart w:id="175" w:name="_Toc184308103"/>
      <w:bookmarkEnd w:id="175"/>
      <w:bookmarkStart w:id="176" w:name="_Toc184314425"/>
      <w:bookmarkEnd w:id="176"/>
      <w:bookmarkStart w:id="177" w:name="_Toc184308050"/>
      <w:bookmarkEnd w:id="177"/>
      <w:bookmarkStart w:id="178" w:name="_Toc184310315"/>
      <w:bookmarkEnd w:id="178"/>
      <w:bookmarkStart w:id="179" w:name="_Toc184313246"/>
      <w:bookmarkEnd w:id="179"/>
      <w:bookmarkStart w:id="180" w:name="_Toc184310330"/>
      <w:bookmarkEnd w:id="180"/>
      <w:bookmarkStart w:id="181" w:name="_Toc184312082"/>
      <w:bookmarkEnd w:id="181"/>
      <w:bookmarkStart w:id="182" w:name="_Toc184308066"/>
      <w:bookmarkEnd w:id="182"/>
      <w:bookmarkStart w:id="183" w:name="_Toc184312079"/>
      <w:bookmarkEnd w:id="183"/>
      <w:bookmarkStart w:id="184" w:name="_Toc184308061"/>
      <w:bookmarkEnd w:id="184"/>
      <w:bookmarkStart w:id="185" w:name="_Toc184312091"/>
      <w:bookmarkEnd w:id="185"/>
      <w:bookmarkStart w:id="186" w:name="_Toc184313251"/>
      <w:bookmarkEnd w:id="186"/>
      <w:bookmarkStart w:id="187" w:name="_Toc184314434"/>
      <w:bookmarkEnd w:id="187"/>
      <w:bookmarkStart w:id="188" w:name="_Toc184312105"/>
      <w:bookmarkEnd w:id="188"/>
      <w:bookmarkStart w:id="189" w:name="_Toc184308101"/>
      <w:bookmarkEnd w:id="189"/>
      <w:bookmarkStart w:id="190" w:name="_Toc184310336"/>
      <w:bookmarkEnd w:id="190"/>
      <w:bookmarkStart w:id="191" w:name="_Toc184310344"/>
      <w:bookmarkEnd w:id="191"/>
      <w:bookmarkStart w:id="192" w:name="_Toc184314476"/>
      <w:bookmarkEnd w:id="192"/>
      <w:bookmarkStart w:id="193" w:name="_Toc184308100"/>
      <w:bookmarkEnd w:id="193"/>
      <w:bookmarkStart w:id="194" w:name="_Toc184308104"/>
      <w:bookmarkEnd w:id="194"/>
      <w:bookmarkStart w:id="195" w:name="_Toc184312069"/>
      <w:bookmarkEnd w:id="195"/>
      <w:bookmarkStart w:id="196" w:name="_Toc184308070"/>
      <w:bookmarkEnd w:id="196"/>
      <w:bookmarkStart w:id="197" w:name="_Toc184313260"/>
      <w:bookmarkEnd w:id="197"/>
      <w:bookmarkStart w:id="198" w:name="_Toc184313262"/>
      <w:bookmarkEnd w:id="198"/>
      <w:bookmarkStart w:id="199" w:name="_Toc184313239"/>
      <w:bookmarkEnd w:id="199"/>
      <w:bookmarkStart w:id="200" w:name="_Toc184312096"/>
      <w:bookmarkEnd w:id="200"/>
      <w:bookmarkStart w:id="201" w:name="_Toc184312124"/>
      <w:bookmarkEnd w:id="201"/>
      <w:bookmarkStart w:id="202" w:name="_Toc184312130"/>
      <w:bookmarkEnd w:id="202"/>
      <w:bookmarkStart w:id="203" w:name="_Toc184308083"/>
      <w:bookmarkEnd w:id="203"/>
      <w:bookmarkStart w:id="204" w:name="_Toc184310287"/>
      <w:bookmarkEnd w:id="204"/>
      <w:bookmarkStart w:id="205" w:name="_Toc184314470"/>
      <w:bookmarkEnd w:id="205"/>
      <w:bookmarkStart w:id="206" w:name="_Toc184314467"/>
      <w:bookmarkEnd w:id="206"/>
      <w:bookmarkStart w:id="207" w:name="_Toc184312070"/>
      <w:bookmarkEnd w:id="207"/>
      <w:bookmarkStart w:id="208" w:name="_Toc184308077"/>
      <w:bookmarkEnd w:id="208"/>
      <w:bookmarkStart w:id="209" w:name="_Toc184312133"/>
      <w:bookmarkEnd w:id="209"/>
      <w:bookmarkStart w:id="210" w:name="_Toc184310320"/>
      <w:bookmarkEnd w:id="210"/>
      <w:bookmarkStart w:id="211" w:name="_Toc184314414"/>
      <w:bookmarkEnd w:id="211"/>
      <w:bookmarkStart w:id="212" w:name="_Toc184314413"/>
      <w:bookmarkEnd w:id="212"/>
      <w:bookmarkStart w:id="213" w:name="_Toc184314450"/>
      <w:bookmarkEnd w:id="213"/>
      <w:bookmarkStart w:id="214" w:name="_Toc184308108"/>
      <w:bookmarkEnd w:id="214"/>
      <w:bookmarkStart w:id="215" w:name="_Toc184312077"/>
      <w:bookmarkEnd w:id="215"/>
      <w:bookmarkStart w:id="216" w:name="_Toc184308064"/>
      <w:bookmarkEnd w:id="216"/>
      <w:bookmarkStart w:id="217" w:name="_Toc184314451"/>
      <w:bookmarkEnd w:id="217"/>
      <w:bookmarkStart w:id="218" w:name="_Toc184308081"/>
      <w:bookmarkEnd w:id="218"/>
      <w:bookmarkStart w:id="219" w:name="_Toc184314427"/>
      <w:bookmarkEnd w:id="219"/>
      <w:bookmarkStart w:id="220" w:name="_Toc184308075"/>
      <w:bookmarkEnd w:id="220"/>
      <w:bookmarkStart w:id="221" w:name="_Toc184314449"/>
      <w:bookmarkEnd w:id="221"/>
      <w:bookmarkStart w:id="222" w:name="_Toc184308087"/>
      <w:bookmarkEnd w:id="222"/>
      <w:bookmarkStart w:id="223" w:name="_Toc184312095"/>
      <w:bookmarkEnd w:id="223"/>
      <w:bookmarkStart w:id="224" w:name="_Toc184313257"/>
      <w:bookmarkEnd w:id="224"/>
      <w:bookmarkStart w:id="225" w:name="_Toc184310340"/>
      <w:bookmarkEnd w:id="225"/>
      <w:bookmarkStart w:id="226" w:name="_Toc184310290"/>
      <w:bookmarkEnd w:id="226"/>
      <w:bookmarkStart w:id="227" w:name="_Toc184312114"/>
      <w:bookmarkEnd w:id="227"/>
      <w:bookmarkStart w:id="228" w:name="_Toc184310328"/>
      <w:bookmarkEnd w:id="228"/>
      <w:bookmarkStart w:id="229" w:name="_Toc184314477"/>
      <w:bookmarkEnd w:id="229"/>
      <w:bookmarkStart w:id="230" w:name="_Toc184312097"/>
      <w:bookmarkEnd w:id="230"/>
      <w:bookmarkStart w:id="231" w:name="_Toc184313299"/>
      <w:bookmarkEnd w:id="231"/>
      <w:bookmarkStart w:id="232" w:name="_Toc184308092"/>
      <w:bookmarkEnd w:id="232"/>
      <w:bookmarkStart w:id="233" w:name="_Toc184310282"/>
      <w:bookmarkEnd w:id="233"/>
      <w:bookmarkStart w:id="234" w:name="_Toc184313252"/>
      <w:bookmarkEnd w:id="234"/>
      <w:bookmarkStart w:id="235" w:name="_Toc184313277"/>
      <w:bookmarkEnd w:id="235"/>
      <w:bookmarkStart w:id="236" w:name="_Toc184314443"/>
      <w:bookmarkEnd w:id="236"/>
      <w:bookmarkStart w:id="237" w:name="_Toc184312109"/>
      <w:bookmarkEnd w:id="237"/>
      <w:bookmarkStart w:id="238" w:name="_Toc184310281"/>
      <w:bookmarkEnd w:id="238"/>
      <w:bookmarkStart w:id="239" w:name="_Toc184310321"/>
      <w:bookmarkEnd w:id="239"/>
      <w:bookmarkStart w:id="240" w:name="_Toc184310322"/>
      <w:bookmarkEnd w:id="240"/>
      <w:bookmarkStart w:id="241" w:name="_Toc184313303"/>
      <w:bookmarkEnd w:id="241"/>
      <w:bookmarkStart w:id="242" w:name="_Toc184313255"/>
      <w:bookmarkEnd w:id="242"/>
      <w:bookmarkStart w:id="243" w:name="_Toc184312086"/>
      <w:bookmarkEnd w:id="243"/>
      <w:bookmarkStart w:id="244" w:name="_Toc184310333"/>
      <w:bookmarkEnd w:id="244"/>
      <w:bookmarkStart w:id="245" w:name="_Toc184310272"/>
      <w:bookmarkEnd w:id="245"/>
      <w:bookmarkStart w:id="246" w:name="_Toc184313280"/>
      <w:bookmarkEnd w:id="246"/>
      <w:bookmarkStart w:id="247" w:name="_Toc184310300"/>
      <w:bookmarkEnd w:id="247"/>
      <w:bookmarkStart w:id="248" w:name="_Toc184310303"/>
      <w:bookmarkEnd w:id="248"/>
      <w:bookmarkStart w:id="249" w:name="_Toc184308038"/>
      <w:bookmarkEnd w:id="249"/>
      <w:bookmarkStart w:id="250" w:name="_Toc184312087"/>
      <w:bookmarkEnd w:id="250"/>
      <w:bookmarkStart w:id="251" w:name="_Toc184313309"/>
      <w:bookmarkEnd w:id="251"/>
      <w:bookmarkStart w:id="252" w:name="_Toc184312110"/>
      <w:bookmarkEnd w:id="252"/>
      <w:bookmarkStart w:id="253" w:name="_Toc184314478"/>
      <w:bookmarkEnd w:id="253"/>
      <w:bookmarkStart w:id="254" w:name="_Toc184310316"/>
      <w:bookmarkEnd w:id="254"/>
      <w:bookmarkStart w:id="255" w:name="_Toc184313267"/>
      <w:bookmarkEnd w:id="255"/>
      <w:bookmarkStart w:id="256" w:name="_Toc184312071"/>
      <w:bookmarkEnd w:id="256"/>
      <w:bookmarkStart w:id="257" w:name="_Toc184314469"/>
      <w:bookmarkEnd w:id="257"/>
      <w:bookmarkStart w:id="258" w:name="_Toc184312078"/>
      <w:bookmarkEnd w:id="258"/>
      <w:bookmarkStart w:id="259" w:name="_Toc184313259"/>
      <w:bookmarkEnd w:id="259"/>
      <w:bookmarkStart w:id="260" w:name="_Toc184314468"/>
      <w:bookmarkEnd w:id="260"/>
      <w:bookmarkStart w:id="261" w:name="_Toc184314441"/>
      <w:bookmarkEnd w:id="261"/>
      <w:bookmarkStart w:id="262" w:name="_Toc184308089"/>
      <w:bookmarkEnd w:id="262"/>
      <w:bookmarkStart w:id="263" w:name="_Toc184312128"/>
      <w:bookmarkEnd w:id="263"/>
      <w:bookmarkStart w:id="264" w:name="_Toc184310293"/>
      <w:bookmarkEnd w:id="264"/>
      <w:bookmarkStart w:id="265" w:name="_Toc184310273"/>
      <w:bookmarkEnd w:id="265"/>
      <w:bookmarkStart w:id="266" w:name="_Toc184313263"/>
      <w:bookmarkEnd w:id="266"/>
      <w:bookmarkStart w:id="267" w:name="_Toc184313308"/>
      <w:bookmarkEnd w:id="267"/>
      <w:bookmarkStart w:id="268" w:name="_Toc184314465"/>
      <w:bookmarkEnd w:id="268"/>
      <w:bookmarkStart w:id="269" w:name="_Toc184312139"/>
      <w:bookmarkEnd w:id="269"/>
      <w:bookmarkStart w:id="270" w:name="_Toc184312106"/>
      <w:bookmarkEnd w:id="270"/>
      <w:bookmarkStart w:id="271" w:name="_Toc184314442"/>
      <w:bookmarkEnd w:id="271"/>
      <w:bookmarkStart w:id="272" w:name="_Toc184314464"/>
      <w:bookmarkEnd w:id="272"/>
      <w:bookmarkStart w:id="273" w:name="_Toc184312136"/>
      <w:bookmarkEnd w:id="273"/>
      <w:bookmarkStart w:id="274" w:name="_Toc184308052"/>
      <w:bookmarkEnd w:id="274"/>
      <w:bookmarkStart w:id="275" w:name="_Toc184313282"/>
      <w:bookmarkEnd w:id="275"/>
      <w:bookmarkStart w:id="276" w:name="_Toc184308085"/>
      <w:bookmarkEnd w:id="276"/>
      <w:bookmarkStart w:id="277" w:name="_Toc184313254"/>
      <w:bookmarkEnd w:id="277"/>
      <w:bookmarkStart w:id="278" w:name="_Toc184313291"/>
      <w:bookmarkEnd w:id="278"/>
      <w:bookmarkStart w:id="279" w:name="_Toc184312088"/>
      <w:bookmarkEnd w:id="279"/>
      <w:bookmarkStart w:id="280" w:name="_Toc184312080"/>
      <w:bookmarkEnd w:id="280"/>
      <w:bookmarkStart w:id="281" w:name="_Toc184308048"/>
      <w:bookmarkEnd w:id="281"/>
      <w:bookmarkStart w:id="282" w:name="_Toc184314463"/>
      <w:bookmarkEnd w:id="282"/>
      <w:bookmarkStart w:id="283" w:name="_Toc184314422"/>
      <w:bookmarkEnd w:id="283"/>
      <w:bookmarkStart w:id="284" w:name="_Toc184313292"/>
      <w:bookmarkEnd w:id="284"/>
      <w:bookmarkStart w:id="285" w:name="_Toc184313285"/>
      <w:bookmarkEnd w:id="285"/>
      <w:bookmarkStart w:id="286" w:name="_Toc184313269"/>
      <w:bookmarkEnd w:id="286"/>
      <w:bookmarkStart w:id="287" w:name="_Toc184313264"/>
      <w:bookmarkEnd w:id="287"/>
      <w:bookmarkStart w:id="288" w:name="_Toc184314419"/>
      <w:bookmarkEnd w:id="288"/>
      <w:bookmarkStart w:id="289" w:name="_Toc184312123"/>
      <w:bookmarkEnd w:id="289"/>
      <w:bookmarkStart w:id="290" w:name="_Toc184313301"/>
      <w:bookmarkEnd w:id="290"/>
      <w:bookmarkStart w:id="291" w:name="_Toc184312067"/>
      <w:bookmarkEnd w:id="291"/>
      <w:bookmarkStart w:id="292" w:name="_Toc184314479"/>
      <w:bookmarkEnd w:id="292"/>
      <w:bookmarkStart w:id="293" w:name="_Toc184314481"/>
      <w:bookmarkEnd w:id="293"/>
      <w:bookmarkStart w:id="294" w:name="_Toc184312076"/>
      <w:bookmarkEnd w:id="294"/>
      <w:bookmarkStart w:id="295" w:name="_Toc184312073"/>
      <w:bookmarkEnd w:id="295"/>
      <w:bookmarkStart w:id="296" w:name="_Toc184314440"/>
      <w:bookmarkEnd w:id="296"/>
      <w:bookmarkStart w:id="297" w:name="_Toc184308065"/>
      <w:bookmarkEnd w:id="297"/>
      <w:bookmarkStart w:id="298" w:name="_Toc184312111"/>
      <w:bookmarkEnd w:id="298"/>
      <w:bookmarkStart w:id="299" w:name="_Toc184310341"/>
      <w:bookmarkEnd w:id="299"/>
      <w:bookmarkStart w:id="300" w:name="_Toc184310311"/>
      <w:bookmarkEnd w:id="300"/>
      <w:bookmarkStart w:id="301" w:name="_Toc184310312"/>
      <w:bookmarkEnd w:id="301"/>
      <w:bookmarkStart w:id="302" w:name="_Toc184308095"/>
      <w:bookmarkEnd w:id="302"/>
      <w:bookmarkStart w:id="303" w:name="_Toc184312068"/>
      <w:bookmarkEnd w:id="303"/>
      <w:bookmarkStart w:id="304" w:name="_Toc184310286"/>
      <w:bookmarkEnd w:id="304"/>
      <w:bookmarkStart w:id="305" w:name="_Toc184310288"/>
      <w:bookmarkEnd w:id="305"/>
      <w:bookmarkStart w:id="306" w:name="_Toc184308099"/>
      <w:bookmarkEnd w:id="306"/>
      <w:bookmarkStart w:id="307" w:name="_Toc184312112"/>
      <w:bookmarkEnd w:id="307"/>
      <w:bookmarkStart w:id="308" w:name="_Toc184314474"/>
      <w:bookmarkEnd w:id="308"/>
      <w:bookmarkStart w:id="309" w:name="_Toc184308063"/>
      <w:bookmarkEnd w:id="309"/>
      <w:bookmarkStart w:id="310" w:name="_Toc184313248"/>
      <w:bookmarkEnd w:id="310"/>
      <w:bookmarkStart w:id="311" w:name="_Toc184312104"/>
      <w:bookmarkEnd w:id="311"/>
      <w:bookmarkStart w:id="312" w:name="_Toc184314480"/>
      <w:bookmarkEnd w:id="312"/>
      <w:bookmarkStart w:id="313" w:name="_Toc184308088"/>
      <w:bookmarkEnd w:id="313"/>
      <w:bookmarkStart w:id="314" w:name="_Toc184308096"/>
      <w:bookmarkEnd w:id="314"/>
      <w:bookmarkStart w:id="315" w:name="_Toc184312125"/>
      <w:bookmarkEnd w:id="315"/>
      <w:bookmarkStart w:id="316" w:name="_Toc184313302"/>
      <w:bookmarkEnd w:id="316"/>
      <w:bookmarkStart w:id="317" w:name="_Toc184312074"/>
      <w:bookmarkEnd w:id="317"/>
      <w:bookmarkStart w:id="318" w:name="_Toc184310318"/>
      <w:bookmarkEnd w:id="318"/>
      <w:bookmarkStart w:id="319" w:name="_Toc184313244"/>
      <w:bookmarkEnd w:id="319"/>
      <w:bookmarkStart w:id="320" w:name="_Toc184314438"/>
      <w:bookmarkEnd w:id="320"/>
      <w:bookmarkStart w:id="321" w:name="_Toc184314431"/>
      <w:bookmarkEnd w:id="321"/>
      <w:bookmarkStart w:id="322" w:name="_Toc184313274"/>
      <w:bookmarkEnd w:id="322"/>
      <w:bookmarkStart w:id="323" w:name="_Toc184310319"/>
      <w:bookmarkEnd w:id="323"/>
      <w:bookmarkStart w:id="324" w:name="_Toc184314448"/>
      <w:bookmarkEnd w:id="324"/>
      <w:bookmarkStart w:id="325" w:name="_Toc184310304"/>
      <w:bookmarkEnd w:id="325"/>
      <w:bookmarkStart w:id="326" w:name="_Toc184314426"/>
      <w:bookmarkEnd w:id="326"/>
      <w:bookmarkStart w:id="327" w:name="_Toc184313278"/>
      <w:bookmarkEnd w:id="327"/>
      <w:bookmarkStart w:id="328" w:name="_Toc184314460"/>
      <w:bookmarkEnd w:id="328"/>
      <w:bookmarkStart w:id="329" w:name="_Toc184313295"/>
      <w:bookmarkEnd w:id="329"/>
      <w:bookmarkStart w:id="330" w:name="_Toc184314432"/>
      <w:bookmarkEnd w:id="330"/>
      <w:bookmarkStart w:id="331" w:name="_Toc184314412"/>
      <w:bookmarkEnd w:id="331"/>
      <w:bookmarkStart w:id="332" w:name="_Toc184313250"/>
      <w:bookmarkEnd w:id="332"/>
      <w:bookmarkStart w:id="333" w:name="_Toc184314429"/>
      <w:bookmarkEnd w:id="333"/>
      <w:bookmarkStart w:id="334" w:name="_Toc184313306"/>
      <w:bookmarkEnd w:id="334"/>
      <w:bookmarkStart w:id="335" w:name="_Toc184313283"/>
      <w:bookmarkEnd w:id="335"/>
      <w:bookmarkStart w:id="336" w:name="_Toc184310296"/>
      <w:bookmarkEnd w:id="336"/>
      <w:bookmarkStart w:id="337" w:name="_Toc184308079"/>
      <w:bookmarkEnd w:id="337"/>
      <w:bookmarkStart w:id="338" w:name="_Toc184312127"/>
      <w:bookmarkEnd w:id="338"/>
      <w:bookmarkStart w:id="339" w:name="_Toc184312092"/>
      <w:bookmarkEnd w:id="339"/>
      <w:bookmarkStart w:id="340" w:name="_Toc184312107"/>
      <w:bookmarkEnd w:id="340"/>
      <w:bookmarkStart w:id="341" w:name="_Toc184308068"/>
      <w:bookmarkEnd w:id="341"/>
      <w:bookmarkStart w:id="342" w:name="_Toc184314445"/>
      <w:bookmarkEnd w:id="342"/>
      <w:bookmarkStart w:id="343" w:name="_Toc184310305"/>
      <w:bookmarkEnd w:id="343"/>
      <w:bookmarkStart w:id="344" w:name="_Toc184308105"/>
      <w:bookmarkEnd w:id="344"/>
      <w:bookmarkStart w:id="345" w:name="_Toc184314436"/>
      <w:bookmarkEnd w:id="345"/>
      <w:bookmarkStart w:id="346" w:name="_Toc184314466"/>
      <w:bookmarkEnd w:id="346"/>
      <w:bookmarkStart w:id="347" w:name="_Toc184308046"/>
      <w:bookmarkEnd w:id="347"/>
      <w:bookmarkStart w:id="348" w:name="_Toc184310301"/>
      <w:bookmarkEnd w:id="348"/>
      <w:bookmarkStart w:id="349" w:name="_Toc184310285"/>
      <w:bookmarkEnd w:id="349"/>
      <w:bookmarkStart w:id="350" w:name="_Toc184310297"/>
      <w:bookmarkEnd w:id="350"/>
      <w:bookmarkStart w:id="351" w:name="_Toc184308082"/>
      <w:bookmarkEnd w:id="351"/>
      <w:bookmarkStart w:id="352" w:name="_Toc184313272"/>
      <w:bookmarkEnd w:id="352"/>
      <w:bookmarkStart w:id="353" w:name="_Toc184310289"/>
      <w:bookmarkEnd w:id="353"/>
      <w:bookmarkStart w:id="354" w:name="_Toc184312116"/>
      <w:bookmarkEnd w:id="354"/>
      <w:bookmarkStart w:id="355" w:name="_Toc184314411"/>
      <w:bookmarkEnd w:id="355"/>
      <w:bookmarkStart w:id="356" w:name="_Toc184312134"/>
      <w:bookmarkEnd w:id="356"/>
      <w:bookmarkStart w:id="357" w:name="_Toc184312137"/>
      <w:bookmarkEnd w:id="357"/>
      <w:bookmarkStart w:id="358" w:name="_Toc184312094"/>
      <w:bookmarkEnd w:id="358"/>
      <w:bookmarkStart w:id="359" w:name="_Toc184308074"/>
      <w:bookmarkEnd w:id="359"/>
      <w:bookmarkStart w:id="360" w:name="_Toc184313287"/>
      <w:bookmarkEnd w:id="360"/>
      <w:bookmarkStart w:id="361" w:name="_Toc184312081"/>
      <w:bookmarkEnd w:id="361"/>
      <w:bookmarkStart w:id="362" w:name="_Toc184308041"/>
      <w:bookmarkEnd w:id="362"/>
      <w:bookmarkStart w:id="363" w:name="_Toc184314473"/>
      <w:bookmarkEnd w:id="363"/>
      <w:bookmarkStart w:id="364" w:name="_Toc184314447"/>
      <w:bookmarkEnd w:id="364"/>
      <w:bookmarkStart w:id="365" w:name="_Toc184312103"/>
      <w:bookmarkEnd w:id="365"/>
      <w:bookmarkStart w:id="366" w:name="_Toc184310327"/>
      <w:bookmarkEnd w:id="366"/>
      <w:bookmarkStart w:id="367" w:name="_Toc184308045"/>
      <w:bookmarkEnd w:id="367"/>
      <w:bookmarkStart w:id="368" w:name="_Toc184314415"/>
      <w:bookmarkEnd w:id="368"/>
      <w:bookmarkStart w:id="369" w:name="_Toc184308097"/>
      <w:bookmarkEnd w:id="369"/>
      <w:bookmarkStart w:id="370" w:name="_Toc184312126"/>
      <w:bookmarkEnd w:id="370"/>
      <w:bookmarkStart w:id="371" w:name="_Toc184310309"/>
      <w:bookmarkEnd w:id="371"/>
      <w:bookmarkStart w:id="372" w:name="_Toc184308062"/>
      <w:bookmarkEnd w:id="372"/>
      <w:bookmarkStart w:id="373" w:name="_Toc184308039"/>
      <w:bookmarkEnd w:id="373"/>
      <w:bookmarkStart w:id="374" w:name="_Toc184313271"/>
      <w:bookmarkEnd w:id="374"/>
      <w:bookmarkStart w:id="375" w:name="_Toc184313296"/>
      <w:bookmarkEnd w:id="375"/>
      <w:bookmarkStart w:id="376" w:name="_Toc184313284"/>
      <w:bookmarkEnd w:id="376"/>
      <w:bookmarkStart w:id="377" w:name="_Toc184314446"/>
      <w:bookmarkEnd w:id="377"/>
      <w:bookmarkStart w:id="378" w:name="_Toc184310299"/>
      <w:bookmarkEnd w:id="378"/>
      <w:bookmarkStart w:id="379" w:name="_Toc184314424"/>
      <w:bookmarkEnd w:id="379"/>
      <w:bookmarkStart w:id="380" w:name="_Toc184310313"/>
      <w:bookmarkEnd w:id="380"/>
      <w:bookmarkStart w:id="381" w:name="_Toc184308043"/>
      <w:bookmarkEnd w:id="381"/>
      <w:bookmarkStart w:id="382" w:name="_Toc184314410"/>
      <w:bookmarkEnd w:id="382"/>
      <w:bookmarkStart w:id="383" w:name="_Toc184314454"/>
      <w:bookmarkEnd w:id="383"/>
      <w:bookmarkStart w:id="384" w:name="_Toc184310295"/>
      <w:bookmarkEnd w:id="384"/>
      <w:bookmarkStart w:id="385" w:name="_Toc184314462"/>
      <w:bookmarkEnd w:id="385"/>
      <w:bookmarkStart w:id="386" w:name="_Toc184310310"/>
      <w:bookmarkEnd w:id="386"/>
      <w:bookmarkStart w:id="387" w:name="_Toc184308071"/>
      <w:bookmarkEnd w:id="387"/>
      <w:bookmarkStart w:id="388" w:name="_Toc184310337"/>
      <w:bookmarkEnd w:id="388"/>
      <w:bookmarkStart w:id="389" w:name="_Toc184308067"/>
      <w:bookmarkEnd w:id="389"/>
      <w:bookmarkStart w:id="390" w:name="_Toc184310307"/>
      <w:bookmarkEnd w:id="390"/>
      <w:bookmarkStart w:id="391" w:name="_Toc184314471"/>
      <w:bookmarkEnd w:id="391"/>
      <w:bookmarkStart w:id="392" w:name="_Toc184313261"/>
      <w:bookmarkEnd w:id="392"/>
      <w:bookmarkStart w:id="393" w:name="_Toc184310275"/>
      <w:bookmarkEnd w:id="393"/>
      <w:r>
        <w:rPr>
          <w:rFonts w:hint="eastAsia" w:ascii="宋体" w:hAnsi="宋体" w:cs="宋体"/>
        </w:rPr>
        <w:t>评标办法</w:t>
      </w:r>
    </w:p>
    <w:p w14:paraId="172935A8">
      <w:pPr>
        <w:snapToGrid w:val="0"/>
        <w:spacing w:line="360" w:lineRule="auto"/>
        <w:jc w:val="center"/>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p w14:paraId="4C010773">
      <w:pPr>
        <w:pStyle w:val="134"/>
        <w:spacing w:before="0"/>
        <w:ind w:firstLine="602" w:firstLineChars="250"/>
        <w:rPr>
          <w:rFonts w:hint="eastAsia" w:ascii="宋体" w:hAnsi="宋体" w:cs="宋体"/>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1、本次评标采用综合评分法，总分为100分。</w:t>
      </w:r>
      <w:r>
        <w:rPr>
          <w:rFonts w:hint="eastAsia" w:ascii="宋体" w:hAnsi="宋体" w:cs="宋体"/>
          <w:color w:val="000000" w:themeColor="text1"/>
          <w:szCs w:val="24"/>
          <w14:textFill>
            <w14:solidFill>
              <w14:schemeClr w14:val="tx1"/>
            </w14:solidFill>
          </w14:textFill>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14:paraId="235ED8A3">
      <w:pPr>
        <w:pStyle w:val="134"/>
        <w:spacing w:before="0"/>
        <w:ind w:firstLine="600" w:firstLineChars="250"/>
        <w:rPr>
          <w:rFonts w:hint="eastAsia"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各投标人的综合得分为：投标价格得分+技术商务得分之和，总和为100分，其中：投标价格得分30分，商务技术得分70分。</w:t>
      </w:r>
    </w:p>
    <w:p w14:paraId="22ED5CBF">
      <w:pPr>
        <w:pStyle w:val="24"/>
        <w:tabs>
          <w:tab w:val="left" w:pos="1890"/>
        </w:tabs>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2、商务、技术评标细则（70分）</w:t>
      </w:r>
    </w:p>
    <w:p w14:paraId="2383CEF4">
      <w:pPr>
        <w:pStyle w:val="24"/>
        <w:tabs>
          <w:tab w:val="left" w:pos="1890"/>
        </w:tabs>
        <w:snapToGrid w:val="0"/>
        <w:spacing w:line="360" w:lineRule="auto"/>
        <w:ind w:firstLine="482"/>
        <w:rPr>
          <w:rFonts w:hint="eastAsia"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商务技术分（70分）：</w:t>
      </w:r>
    </w:p>
    <w:tbl>
      <w:tblPr>
        <w:tblStyle w:val="6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832"/>
        <w:gridCol w:w="6000"/>
        <w:gridCol w:w="532"/>
        <w:gridCol w:w="810"/>
        <w:gridCol w:w="1260"/>
      </w:tblGrid>
      <w:tr w14:paraId="174C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490" w:type="dxa"/>
            <w:shd w:val="clear" w:color="auto" w:fill="auto"/>
            <w:vAlign w:val="center"/>
          </w:tcPr>
          <w:p w14:paraId="2250B284">
            <w:pPr>
              <w:wordWrap w:val="0"/>
              <w:spacing w:line="360" w:lineRule="auto"/>
              <w:jc w:val="center"/>
              <w:outlineLvl w:val="0"/>
              <w:rPr>
                <w:rFonts w:hint="eastAsia" w:ascii="宋体" w:hAnsi="宋体" w:cs="宋体"/>
                <w:sz w:val="24"/>
              </w:rPr>
            </w:pPr>
            <w:r>
              <w:rPr>
                <w:rFonts w:hint="eastAsia" w:ascii="宋体" w:hAnsi="宋体" w:cs="宋体"/>
                <w:bCs/>
                <w:color w:val="000000"/>
                <w:sz w:val="24"/>
              </w:rPr>
              <w:t>序号</w:t>
            </w:r>
          </w:p>
        </w:tc>
        <w:tc>
          <w:tcPr>
            <w:tcW w:w="6832" w:type="dxa"/>
            <w:gridSpan w:val="2"/>
            <w:shd w:val="clear" w:color="auto" w:fill="auto"/>
            <w:vAlign w:val="center"/>
          </w:tcPr>
          <w:p w14:paraId="051C52EA">
            <w:pPr>
              <w:wordWrap w:val="0"/>
              <w:spacing w:line="360" w:lineRule="auto"/>
              <w:ind w:firstLine="1560" w:firstLineChars="650"/>
              <w:outlineLvl w:val="0"/>
              <w:rPr>
                <w:rFonts w:hint="eastAsia" w:ascii="宋体" w:hAnsi="宋体" w:cs="宋体"/>
                <w:sz w:val="24"/>
              </w:rPr>
            </w:pPr>
            <w:r>
              <w:rPr>
                <w:rFonts w:hint="eastAsia" w:ascii="宋体" w:hAnsi="宋体" w:cs="宋体"/>
                <w:bCs/>
                <w:color w:val="000000"/>
                <w:sz w:val="24"/>
              </w:rPr>
              <w:t>评标标准</w:t>
            </w:r>
          </w:p>
        </w:tc>
        <w:tc>
          <w:tcPr>
            <w:tcW w:w="532" w:type="dxa"/>
            <w:shd w:val="clear" w:color="auto" w:fill="auto"/>
            <w:vAlign w:val="center"/>
          </w:tcPr>
          <w:p w14:paraId="66CF470B">
            <w:pPr>
              <w:wordWrap w:val="0"/>
              <w:spacing w:line="360" w:lineRule="auto"/>
              <w:outlineLvl w:val="0"/>
              <w:rPr>
                <w:rFonts w:hint="eastAsia" w:ascii="宋体" w:hAnsi="宋体" w:cs="宋体"/>
                <w:sz w:val="24"/>
              </w:rPr>
            </w:pPr>
            <w:r>
              <w:rPr>
                <w:rFonts w:hint="eastAsia" w:ascii="宋体" w:hAnsi="宋体" w:cs="宋体"/>
                <w:bCs/>
                <w:color w:val="000000"/>
                <w:sz w:val="24"/>
              </w:rPr>
              <w:t>权重</w:t>
            </w:r>
          </w:p>
        </w:tc>
        <w:tc>
          <w:tcPr>
            <w:tcW w:w="810" w:type="dxa"/>
            <w:shd w:val="clear" w:color="auto" w:fill="auto"/>
            <w:vAlign w:val="center"/>
          </w:tcPr>
          <w:p w14:paraId="0454916E">
            <w:pPr>
              <w:wordWrap w:val="0"/>
              <w:spacing w:line="360" w:lineRule="auto"/>
              <w:jc w:val="center"/>
              <w:outlineLvl w:val="0"/>
              <w:rPr>
                <w:rFonts w:hint="eastAsia" w:ascii="宋体" w:hAnsi="宋体" w:cs="宋体"/>
                <w:bCs/>
                <w:sz w:val="24"/>
              </w:rPr>
            </w:pPr>
            <w:r>
              <w:rPr>
                <w:rFonts w:hint="eastAsia" w:ascii="宋体" w:hAnsi="宋体" w:cs="宋体"/>
                <w:bCs/>
                <w:color w:val="000000"/>
                <w:sz w:val="24"/>
              </w:rPr>
              <w:t>主观分/客观分属性</w:t>
            </w:r>
          </w:p>
        </w:tc>
        <w:tc>
          <w:tcPr>
            <w:tcW w:w="1260" w:type="dxa"/>
            <w:shd w:val="clear" w:color="auto" w:fill="auto"/>
          </w:tcPr>
          <w:p w14:paraId="5ACAE8A5">
            <w:pPr>
              <w:wordWrap w:val="0"/>
              <w:spacing w:line="360" w:lineRule="auto"/>
              <w:outlineLvl w:val="0"/>
              <w:rPr>
                <w:rFonts w:hint="eastAsia" w:ascii="宋体" w:hAnsi="宋体" w:cs="宋体"/>
                <w:sz w:val="24"/>
              </w:rPr>
            </w:pPr>
            <w:r>
              <w:rPr>
                <w:rFonts w:hint="eastAsia" w:ascii="宋体" w:hAnsi="宋体" w:cs="宋体"/>
                <w:bCs/>
                <w:color w:val="000000"/>
                <w:sz w:val="24"/>
              </w:rPr>
              <w:t>投标文件中评标标准相应的商务技术资料目录*</w:t>
            </w:r>
          </w:p>
        </w:tc>
      </w:tr>
      <w:tr w14:paraId="501C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490" w:type="dxa"/>
            <w:shd w:val="clear" w:color="auto" w:fill="auto"/>
            <w:vAlign w:val="center"/>
          </w:tcPr>
          <w:p w14:paraId="5477F72F">
            <w:pPr>
              <w:wordWrap w:val="0"/>
              <w:spacing w:line="360" w:lineRule="auto"/>
              <w:jc w:val="center"/>
              <w:outlineLvl w:val="0"/>
              <w:rPr>
                <w:rFonts w:hint="eastAsia" w:ascii="宋体" w:hAnsi="宋体" w:cs="宋体"/>
                <w:sz w:val="24"/>
              </w:rPr>
            </w:pPr>
            <w:r>
              <w:rPr>
                <w:rFonts w:hint="eastAsia"/>
              </w:rPr>
              <w:t>一</w:t>
            </w:r>
          </w:p>
        </w:tc>
        <w:tc>
          <w:tcPr>
            <w:tcW w:w="6832" w:type="dxa"/>
            <w:gridSpan w:val="2"/>
            <w:shd w:val="clear" w:color="auto" w:fill="auto"/>
            <w:vAlign w:val="center"/>
          </w:tcPr>
          <w:p w14:paraId="0E0DD081">
            <w:pPr>
              <w:wordWrap w:val="0"/>
              <w:spacing w:line="360" w:lineRule="auto"/>
              <w:textAlignment w:val="center"/>
              <w:rPr>
                <w:rFonts w:hint="eastAsia" w:ascii="宋体" w:hAnsi="宋体" w:cs="宋体"/>
                <w:sz w:val="24"/>
              </w:rPr>
            </w:pPr>
            <w:r>
              <w:rPr>
                <w:rFonts w:hint="eastAsia" w:ascii="宋体" w:hAnsi="宋体" w:cs="宋体"/>
                <w:sz w:val="24"/>
              </w:rPr>
              <w:t>投标单位具有有效期内的质量管理体系认证、环境管理认证、职业健康安全管理认证证书的，有一项得2分，最多得6分。</w:t>
            </w:r>
          </w:p>
          <w:p w14:paraId="5818C217">
            <w:pPr>
              <w:wordWrap w:val="0"/>
              <w:spacing w:line="360" w:lineRule="auto"/>
              <w:textAlignment w:val="center"/>
              <w:rPr>
                <w:rFonts w:hint="eastAsia" w:ascii="宋体" w:hAnsi="宋体" w:cs="宋体"/>
                <w:sz w:val="24"/>
              </w:rPr>
            </w:pPr>
            <w:r>
              <w:rPr>
                <w:rFonts w:hint="eastAsia" w:ascii="宋体" w:hAnsi="宋体" w:cs="宋体"/>
                <w:b/>
                <w:bCs/>
                <w:sz w:val="24"/>
              </w:rPr>
              <w:t>（提供相应复制件并加盖投标人公</w:t>
            </w:r>
            <w:r>
              <w:rPr>
                <w:rFonts w:hint="eastAsia" w:ascii="宋体" w:hAnsi="宋体" w:cs="宋体"/>
                <w:b/>
                <w:bCs/>
                <w:sz w:val="24"/>
                <w:highlight w:val="none"/>
              </w:rPr>
              <w:t>章及全国认证认可信息公共服务平台网站（http://www.cnca.gov.cn/）查询页面截图</w:t>
            </w:r>
            <w:r>
              <w:rPr>
                <w:rFonts w:hint="eastAsia" w:ascii="宋体" w:hAnsi="宋体" w:cs="宋体"/>
                <w:b/>
                <w:bCs/>
                <w:sz w:val="24"/>
                <w:lang w:eastAsia="zh-CN"/>
              </w:rPr>
              <w:t>，</w:t>
            </w:r>
            <w:r>
              <w:rPr>
                <w:rFonts w:hint="eastAsia" w:ascii="宋体" w:hAnsi="宋体" w:cs="宋体"/>
                <w:b/>
                <w:bCs/>
                <w:sz w:val="24"/>
              </w:rPr>
              <w:t>否则不得分。）</w:t>
            </w:r>
          </w:p>
        </w:tc>
        <w:tc>
          <w:tcPr>
            <w:tcW w:w="532" w:type="dxa"/>
            <w:shd w:val="clear" w:color="auto" w:fill="auto"/>
            <w:vAlign w:val="center"/>
          </w:tcPr>
          <w:p w14:paraId="7385DA2C">
            <w:pPr>
              <w:wordWrap w:val="0"/>
              <w:spacing w:line="360" w:lineRule="auto"/>
              <w:jc w:val="center"/>
              <w:textAlignment w:val="center"/>
              <w:rPr>
                <w:rFonts w:hint="eastAsia" w:ascii="宋体" w:hAnsi="宋体" w:cs="宋体"/>
                <w:sz w:val="24"/>
              </w:rPr>
            </w:pPr>
            <w:r>
              <w:rPr>
                <w:rFonts w:hint="eastAsia" w:ascii="宋体" w:hAnsi="宋体" w:cs="宋体"/>
                <w:sz w:val="24"/>
              </w:rPr>
              <w:t>6</w:t>
            </w:r>
          </w:p>
        </w:tc>
        <w:tc>
          <w:tcPr>
            <w:tcW w:w="810" w:type="dxa"/>
            <w:shd w:val="clear" w:color="auto" w:fill="auto"/>
            <w:vAlign w:val="center"/>
          </w:tcPr>
          <w:p w14:paraId="087A39C6">
            <w:pPr>
              <w:wordWrap w:val="0"/>
              <w:spacing w:line="360" w:lineRule="auto"/>
              <w:jc w:val="center"/>
              <w:outlineLvl w:val="0"/>
              <w:rPr>
                <w:rFonts w:hint="eastAsia" w:ascii="宋体" w:hAnsi="宋体" w:cs="宋体"/>
                <w:bCs/>
                <w:sz w:val="24"/>
              </w:rPr>
            </w:pPr>
            <w:r>
              <w:rPr>
                <w:rFonts w:hint="eastAsia" w:cs="仿宋_GB2312" w:asciiTheme="minorEastAsia" w:hAnsiTheme="minorEastAsia" w:eastAsiaTheme="minorEastAsia"/>
                <w:sz w:val="24"/>
              </w:rPr>
              <w:t>客观分</w:t>
            </w:r>
          </w:p>
        </w:tc>
        <w:tc>
          <w:tcPr>
            <w:tcW w:w="1260" w:type="dxa"/>
            <w:shd w:val="clear" w:color="auto" w:fill="auto"/>
          </w:tcPr>
          <w:p w14:paraId="55FFC0C5">
            <w:pPr>
              <w:wordWrap w:val="0"/>
              <w:spacing w:line="360" w:lineRule="auto"/>
              <w:outlineLvl w:val="0"/>
              <w:rPr>
                <w:rFonts w:hint="eastAsia" w:ascii="宋体" w:hAnsi="宋体" w:cs="宋体"/>
                <w:bCs/>
                <w:sz w:val="24"/>
              </w:rPr>
            </w:pPr>
          </w:p>
        </w:tc>
      </w:tr>
      <w:tr w14:paraId="31C7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90" w:type="dxa"/>
            <w:shd w:val="clear" w:color="auto" w:fill="auto"/>
            <w:vAlign w:val="center"/>
          </w:tcPr>
          <w:p w14:paraId="0FF20DDF">
            <w:pPr>
              <w:wordWrap w:val="0"/>
              <w:spacing w:line="360" w:lineRule="auto"/>
              <w:jc w:val="center"/>
              <w:outlineLvl w:val="0"/>
              <w:rPr>
                <w:rFonts w:hint="eastAsia" w:ascii="宋体" w:hAnsi="宋体" w:cs="宋体"/>
                <w:sz w:val="24"/>
              </w:rPr>
            </w:pPr>
            <w:r>
              <w:rPr>
                <w:rFonts w:hint="eastAsia"/>
              </w:rPr>
              <w:t>二</w:t>
            </w:r>
          </w:p>
        </w:tc>
        <w:tc>
          <w:tcPr>
            <w:tcW w:w="6832" w:type="dxa"/>
            <w:gridSpan w:val="2"/>
            <w:shd w:val="clear" w:color="auto" w:fill="auto"/>
            <w:vAlign w:val="center"/>
          </w:tcPr>
          <w:p w14:paraId="61535D61">
            <w:pPr>
              <w:pStyle w:val="64"/>
              <w:ind w:firstLine="0"/>
            </w:pPr>
            <w:r>
              <w:rPr>
                <w:rFonts w:hint="eastAsia"/>
              </w:rPr>
              <w:t>项目负责人具有国家注册测绘师证书，得</w:t>
            </w:r>
            <w:r>
              <w:rPr>
                <w:rFonts w:hint="eastAsia"/>
                <w:lang w:val="en-US" w:eastAsia="zh-CN"/>
              </w:rPr>
              <w:t>2</w:t>
            </w:r>
            <w:r>
              <w:rPr>
                <w:rFonts w:hint="eastAsia"/>
              </w:rPr>
              <w:t>分；具有高级工程师职称证书的，得</w:t>
            </w:r>
            <w:r>
              <w:rPr>
                <w:rFonts w:hint="eastAsia"/>
                <w:lang w:val="en-US" w:eastAsia="zh-CN"/>
              </w:rPr>
              <w:t>2</w:t>
            </w:r>
            <w:r>
              <w:rPr>
                <w:rFonts w:hint="eastAsia"/>
              </w:rPr>
              <w:t>分。本项最高得</w:t>
            </w:r>
            <w:r>
              <w:rPr>
                <w:rFonts w:hint="eastAsia"/>
                <w:lang w:val="en-US" w:eastAsia="zh-CN"/>
              </w:rPr>
              <w:t>4</w:t>
            </w:r>
            <w:r>
              <w:rPr>
                <w:rFonts w:hint="eastAsia"/>
              </w:rPr>
              <w:t>分。</w:t>
            </w:r>
          </w:p>
          <w:p w14:paraId="45C8FBAE">
            <w:pPr>
              <w:pStyle w:val="64"/>
              <w:ind w:firstLine="0"/>
            </w:pPr>
            <w:r>
              <w:rPr>
                <w:rFonts w:hint="eastAsia"/>
                <w:b/>
                <w:bCs/>
              </w:rPr>
              <w:t>（须提供近</w:t>
            </w:r>
            <w:r>
              <w:rPr>
                <w:rFonts w:hint="eastAsia"/>
                <w:b/>
                <w:bCs/>
                <w:lang w:val="en-US"/>
              </w:rPr>
              <w:t>一</w:t>
            </w:r>
            <w:r>
              <w:rPr>
                <w:rFonts w:hint="eastAsia"/>
                <w:b/>
                <w:bCs/>
              </w:rPr>
              <w:t>个月单位缴纳社保证明材料及证书复制件并加盖投标人公章，否则不得分)</w:t>
            </w:r>
          </w:p>
        </w:tc>
        <w:tc>
          <w:tcPr>
            <w:tcW w:w="532" w:type="dxa"/>
            <w:shd w:val="clear" w:color="auto" w:fill="auto"/>
            <w:vAlign w:val="center"/>
          </w:tcPr>
          <w:p w14:paraId="14469DF2">
            <w:pPr>
              <w:wordWrap w:val="0"/>
              <w:spacing w:line="360" w:lineRule="auto"/>
              <w:jc w:val="center"/>
              <w:textAlignment w:val="center"/>
              <w:rPr>
                <w:rFonts w:hint="eastAsia" w:ascii="宋体" w:hAnsi="宋体" w:eastAsia="宋体" w:cs="宋体"/>
                <w:sz w:val="24"/>
                <w:lang w:eastAsia="zh-CN"/>
              </w:rPr>
            </w:pPr>
            <w:r>
              <w:rPr>
                <w:rFonts w:hint="eastAsia" w:ascii="宋体" w:hAnsi="宋体" w:cs="宋体"/>
                <w:sz w:val="24"/>
                <w:lang w:val="en-US" w:eastAsia="zh-CN"/>
              </w:rPr>
              <w:t>4</w:t>
            </w:r>
          </w:p>
        </w:tc>
        <w:tc>
          <w:tcPr>
            <w:tcW w:w="810" w:type="dxa"/>
            <w:shd w:val="clear" w:color="auto" w:fill="auto"/>
            <w:vAlign w:val="center"/>
          </w:tcPr>
          <w:p w14:paraId="44B1A577">
            <w:pPr>
              <w:wordWrap w:val="0"/>
              <w:spacing w:line="360" w:lineRule="auto"/>
              <w:jc w:val="center"/>
              <w:outlineLvl w:val="0"/>
              <w:rPr>
                <w:rFonts w:hint="eastAsia" w:ascii="宋体" w:hAnsi="宋体" w:cs="宋体"/>
                <w:bCs/>
                <w:sz w:val="24"/>
              </w:rPr>
            </w:pPr>
            <w:r>
              <w:rPr>
                <w:rFonts w:hint="eastAsia" w:cs="仿宋_GB2312" w:asciiTheme="minorEastAsia" w:hAnsiTheme="minorEastAsia" w:eastAsiaTheme="minorEastAsia"/>
                <w:sz w:val="24"/>
              </w:rPr>
              <w:t>客观分</w:t>
            </w:r>
          </w:p>
        </w:tc>
        <w:tc>
          <w:tcPr>
            <w:tcW w:w="1260" w:type="dxa"/>
            <w:shd w:val="clear" w:color="auto" w:fill="auto"/>
          </w:tcPr>
          <w:p w14:paraId="7127D8DF">
            <w:pPr>
              <w:wordWrap w:val="0"/>
              <w:spacing w:line="360" w:lineRule="auto"/>
              <w:outlineLvl w:val="0"/>
              <w:rPr>
                <w:rFonts w:hint="eastAsia" w:ascii="宋体" w:hAnsi="宋体" w:cs="宋体"/>
                <w:bCs/>
                <w:sz w:val="24"/>
              </w:rPr>
            </w:pPr>
          </w:p>
        </w:tc>
      </w:tr>
      <w:tr w14:paraId="7FD5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90" w:type="dxa"/>
            <w:shd w:val="clear" w:color="auto" w:fill="auto"/>
            <w:vAlign w:val="center"/>
          </w:tcPr>
          <w:p w14:paraId="20710ACB">
            <w:pPr>
              <w:wordWrap w:val="0"/>
              <w:spacing w:line="360" w:lineRule="auto"/>
              <w:jc w:val="center"/>
              <w:outlineLvl w:val="0"/>
              <w:rPr>
                <w:rFonts w:hint="eastAsia" w:ascii="宋体" w:hAnsi="宋体" w:cs="宋体"/>
                <w:sz w:val="24"/>
              </w:rPr>
            </w:pPr>
            <w:r>
              <w:rPr>
                <w:rFonts w:hint="eastAsia"/>
              </w:rPr>
              <w:t>三</w:t>
            </w:r>
          </w:p>
        </w:tc>
        <w:tc>
          <w:tcPr>
            <w:tcW w:w="6832" w:type="dxa"/>
            <w:gridSpan w:val="2"/>
            <w:shd w:val="clear" w:color="auto" w:fill="auto"/>
            <w:vAlign w:val="center"/>
          </w:tcPr>
          <w:p w14:paraId="5CC4254C">
            <w:pPr>
              <w:wordWrap w:val="0"/>
              <w:spacing w:line="360" w:lineRule="auto"/>
              <w:textAlignment w:val="center"/>
              <w:rPr>
                <w:rFonts w:hint="default" w:ascii="宋体" w:hAnsi="宋体" w:eastAsia="宋体" w:cs="宋体"/>
                <w:sz w:val="24"/>
                <w:highlight w:val="none"/>
                <w:lang w:val="en-US" w:eastAsia="zh-CN"/>
              </w:rPr>
            </w:pPr>
            <w:r>
              <w:rPr>
                <w:rFonts w:hint="eastAsia" w:ascii="宋体" w:hAnsi="宋体" w:cs="宋体"/>
                <w:sz w:val="24"/>
              </w:rPr>
              <w:t>拟派项目组成员（除项目负责人）具有测绘（测量）高级及以上职称的，每个得</w:t>
            </w:r>
            <w:r>
              <w:rPr>
                <w:rFonts w:hint="eastAsia" w:ascii="宋体" w:hAnsi="宋体" w:cs="宋体"/>
                <w:sz w:val="24"/>
                <w:lang w:val="en-US" w:eastAsia="zh-CN"/>
              </w:rPr>
              <w:t>1</w:t>
            </w:r>
            <w:r>
              <w:rPr>
                <w:rFonts w:hint="eastAsia" w:ascii="宋体" w:hAnsi="宋体" w:cs="宋体"/>
                <w:sz w:val="24"/>
              </w:rPr>
              <w:t>分，最高得</w:t>
            </w:r>
            <w:r>
              <w:rPr>
                <w:rFonts w:hint="eastAsia" w:ascii="宋体" w:hAnsi="宋体" w:cs="宋体"/>
                <w:sz w:val="24"/>
                <w:lang w:val="en-US" w:eastAsia="zh-CN"/>
              </w:rPr>
              <w:t>3</w:t>
            </w:r>
            <w:r>
              <w:rPr>
                <w:rFonts w:hint="eastAsia" w:ascii="宋体" w:hAnsi="宋体" w:cs="宋体"/>
                <w:sz w:val="24"/>
              </w:rPr>
              <w:t>分；具有国家注册测绘师证书，每个得</w:t>
            </w:r>
            <w:r>
              <w:rPr>
                <w:rFonts w:hint="eastAsia" w:ascii="宋体" w:hAnsi="宋体" w:cs="宋体"/>
                <w:sz w:val="24"/>
                <w:lang w:val="en-US" w:eastAsia="zh-CN"/>
              </w:rPr>
              <w:t>1</w:t>
            </w:r>
            <w:r>
              <w:rPr>
                <w:rFonts w:hint="eastAsia" w:ascii="宋体" w:hAnsi="宋体" w:cs="宋体"/>
                <w:sz w:val="24"/>
              </w:rPr>
              <w:t>分，最高得</w:t>
            </w:r>
            <w:r>
              <w:rPr>
                <w:rFonts w:hint="eastAsia" w:ascii="宋体" w:hAnsi="宋体" w:cs="宋体"/>
                <w:sz w:val="24"/>
                <w:lang w:val="en-US" w:eastAsia="zh-CN"/>
              </w:rPr>
              <w:t>2</w:t>
            </w:r>
            <w:r>
              <w:rPr>
                <w:rFonts w:hint="eastAsia" w:ascii="宋体" w:hAnsi="宋体" w:cs="宋体"/>
                <w:sz w:val="24"/>
              </w:rPr>
              <w:t>分。本项最高得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highlight w:val="none"/>
              </w:rPr>
              <w:t>。</w:t>
            </w:r>
            <w:r>
              <w:rPr>
                <w:rFonts w:hint="eastAsia" w:ascii="宋体" w:hAnsi="宋体" w:cs="宋体"/>
                <w:b/>
                <w:bCs/>
                <w:sz w:val="24"/>
                <w:highlight w:val="none"/>
                <w:lang w:val="en-US" w:eastAsia="zh-CN"/>
              </w:rPr>
              <w:t>注：同一人只记取一次得分。</w:t>
            </w:r>
          </w:p>
          <w:p w14:paraId="74308B73">
            <w:pPr>
              <w:wordWrap w:val="0"/>
              <w:spacing w:line="360" w:lineRule="auto"/>
              <w:textAlignment w:val="center"/>
              <w:rPr>
                <w:rFonts w:hint="eastAsia" w:ascii="宋体" w:hAnsi="宋体" w:cs="宋体"/>
                <w:sz w:val="24"/>
              </w:rPr>
            </w:pPr>
            <w:r>
              <w:rPr>
                <w:rFonts w:hint="eastAsia" w:ascii="宋体" w:hAnsi="宋体" w:cs="宋体"/>
                <w:b/>
                <w:bCs/>
                <w:sz w:val="24"/>
              </w:rPr>
              <w:t>（须提供近一个月单位缴纳社保证明材料及证书复制件并加盖投标人公章，否则不得分)</w:t>
            </w:r>
          </w:p>
        </w:tc>
        <w:tc>
          <w:tcPr>
            <w:tcW w:w="532" w:type="dxa"/>
            <w:shd w:val="clear" w:color="auto" w:fill="auto"/>
            <w:vAlign w:val="center"/>
          </w:tcPr>
          <w:p w14:paraId="7A901F8B">
            <w:pPr>
              <w:wordWrap w:val="0"/>
              <w:spacing w:line="360" w:lineRule="auto"/>
              <w:jc w:val="center"/>
              <w:textAlignment w:val="center"/>
              <w:rPr>
                <w:rFonts w:hint="eastAsia" w:ascii="宋体" w:hAnsi="宋体" w:eastAsia="宋体" w:cs="宋体"/>
                <w:sz w:val="24"/>
                <w:lang w:eastAsia="zh-CN"/>
              </w:rPr>
            </w:pPr>
            <w:r>
              <w:rPr>
                <w:rFonts w:hint="eastAsia" w:ascii="宋体" w:hAnsi="宋体" w:cs="宋体"/>
                <w:sz w:val="24"/>
                <w:lang w:val="en-US" w:eastAsia="zh-CN"/>
              </w:rPr>
              <w:t>5</w:t>
            </w:r>
          </w:p>
        </w:tc>
        <w:tc>
          <w:tcPr>
            <w:tcW w:w="810" w:type="dxa"/>
            <w:shd w:val="clear" w:color="auto" w:fill="auto"/>
            <w:vAlign w:val="center"/>
          </w:tcPr>
          <w:p w14:paraId="26E5846B">
            <w:pPr>
              <w:wordWrap w:val="0"/>
              <w:spacing w:line="360" w:lineRule="auto"/>
              <w:jc w:val="center"/>
              <w:outlineLvl w:val="0"/>
              <w:rPr>
                <w:rFonts w:hint="eastAsia" w:ascii="宋体" w:hAnsi="宋体" w:cs="宋体"/>
                <w:bCs/>
                <w:sz w:val="24"/>
              </w:rPr>
            </w:pPr>
            <w:r>
              <w:rPr>
                <w:rFonts w:hint="eastAsia" w:cs="仿宋_GB2312" w:asciiTheme="minorEastAsia" w:hAnsiTheme="minorEastAsia" w:eastAsiaTheme="minorEastAsia"/>
                <w:sz w:val="24"/>
              </w:rPr>
              <w:t>客观分</w:t>
            </w:r>
          </w:p>
        </w:tc>
        <w:tc>
          <w:tcPr>
            <w:tcW w:w="1260" w:type="dxa"/>
            <w:shd w:val="clear" w:color="auto" w:fill="auto"/>
          </w:tcPr>
          <w:p w14:paraId="5D3395C1">
            <w:pPr>
              <w:wordWrap w:val="0"/>
              <w:spacing w:line="360" w:lineRule="auto"/>
              <w:outlineLvl w:val="0"/>
              <w:rPr>
                <w:rFonts w:hint="eastAsia" w:ascii="宋体" w:hAnsi="宋体" w:cs="宋体"/>
                <w:bCs/>
                <w:sz w:val="24"/>
              </w:rPr>
            </w:pPr>
          </w:p>
        </w:tc>
      </w:tr>
      <w:tr w14:paraId="7BEA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0" w:type="dxa"/>
            <w:shd w:val="clear" w:color="auto" w:fill="auto"/>
            <w:vAlign w:val="center"/>
          </w:tcPr>
          <w:p w14:paraId="5E7B41C6">
            <w:pPr>
              <w:wordWrap w:val="0"/>
              <w:spacing w:line="360" w:lineRule="auto"/>
              <w:jc w:val="center"/>
              <w:outlineLvl w:val="0"/>
              <w:rPr>
                <w:rFonts w:hint="eastAsia" w:ascii="宋体" w:hAnsi="宋体" w:cs="宋体"/>
                <w:sz w:val="24"/>
              </w:rPr>
            </w:pPr>
            <w:r>
              <w:rPr>
                <w:rFonts w:hint="eastAsia"/>
              </w:rPr>
              <w:t>四</w:t>
            </w:r>
          </w:p>
        </w:tc>
        <w:tc>
          <w:tcPr>
            <w:tcW w:w="6832" w:type="dxa"/>
            <w:gridSpan w:val="2"/>
            <w:shd w:val="clear" w:color="auto" w:fill="auto"/>
            <w:vAlign w:val="center"/>
          </w:tcPr>
          <w:p w14:paraId="6F5FF066">
            <w:pPr>
              <w:wordWrap w:val="0"/>
              <w:spacing w:line="360"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投标人自2021年1月1日</w:t>
            </w:r>
            <w:r>
              <w:rPr>
                <w:rFonts w:hint="eastAsia" w:ascii="宋体" w:hAnsi="宋体" w:cs="宋体"/>
                <w:color w:val="auto"/>
                <w:sz w:val="24"/>
                <w:highlight w:val="none"/>
                <w:lang w:val="en-US" w:eastAsia="zh-CN"/>
              </w:rPr>
              <w:t>至今（时间以合同签订时间为准）</w:t>
            </w:r>
            <w:r>
              <w:rPr>
                <w:rFonts w:hint="eastAsia" w:ascii="宋体" w:hAnsi="宋体" w:cs="宋体"/>
                <w:color w:val="auto"/>
                <w:sz w:val="24"/>
                <w:highlight w:val="none"/>
              </w:rPr>
              <w:t>承接</w:t>
            </w:r>
            <w:r>
              <w:rPr>
                <w:rFonts w:hint="eastAsia" w:ascii="宋体" w:hAnsi="宋体" w:cs="宋体"/>
                <w:color w:val="auto"/>
                <w:sz w:val="24"/>
                <w:highlight w:val="none"/>
                <w:lang w:val="en-US" w:eastAsia="zh-CN"/>
              </w:rPr>
              <w:t>过类似业绩</w:t>
            </w:r>
            <w:r>
              <w:rPr>
                <w:rFonts w:hint="eastAsia" w:ascii="宋体" w:hAnsi="宋体" w:cs="宋体"/>
                <w:color w:val="auto"/>
                <w:sz w:val="24"/>
                <w:highlight w:val="none"/>
              </w:rPr>
              <w:t>，每</w:t>
            </w:r>
            <w:r>
              <w:rPr>
                <w:rFonts w:hint="eastAsia" w:ascii="宋体" w:hAnsi="宋体" w:cs="宋体"/>
                <w:color w:val="auto"/>
                <w:sz w:val="24"/>
                <w:highlight w:val="none"/>
                <w:lang w:val="en-US" w:eastAsia="zh-CN"/>
              </w:rPr>
              <w:t>有一</w:t>
            </w:r>
            <w:r>
              <w:rPr>
                <w:rFonts w:hint="eastAsia" w:ascii="宋体" w:hAnsi="宋体" w:cs="宋体"/>
                <w:color w:val="auto"/>
                <w:sz w:val="24"/>
                <w:highlight w:val="none"/>
              </w:rPr>
              <w:t>个项目得1分；本项最高得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2BE8DE33">
            <w:pPr>
              <w:wordWrap w:val="0"/>
              <w:spacing w:line="360" w:lineRule="auto"/>
              <w:textAlignment w:val="center"/>
              <w:rPr>
                <w:rFonts w:hint="eastAsia"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zh-CN"/>
              </w:rPr>
              <w:t>提供</w:t>
            </w:r>
            <w:r>
              <w:rPr>
                <w:rFonts w:hint="eastAsia" w:ascii="宋体" w:hAnsi="宋体" w:cs="宋体"/>
                <w:b/>
                <w:bCs/>
                <w:color w:val="auto"/>
                <w:sz w:val="24"/>
                <w:highlight w:val="none"/>
              </w:rPr>
              <w:t>合同复制件并加盖投标人公章</w:t>
            </w:r>
            <w:r>
              <w:rPr>
                <w:rFonts w:hint="eastAsia" w:ascii="宋体" w:hAnsi="宋体" w:cs="宋体"/>
                <w:b/>
                <w:bCs/>
                <w:color w:val="auto"/>
                <w:sz w:val="24"/>
                <w:highlight w:val="none"/>
                <w:lang w:val="zh-CN"/>
              </w:rPr>
              <w:t>，否则不得分。</w:t>
            </w:r>
            <w:r>
              <w:rPr>
                <w:rFonts w:hint="eastAsia" w:ascii="宋体" w:hAnsi="宋体" w:cs="宋体"/>
                <w:b/>
                <w:bCs/>
                <w:color w:val="auto"/>
                <w:sz w:val="24"/>
                <w:highlight w:val="none"/>
              </w:rPr>
              <w:t>)</w:t>
            </w:r>
          </w:p>
        </w:tc>
        <w:tc>
          <w:tcPr>
            <w:tcW w:w="532" w:type="dxa"/>
            <w:shd w:val="clear" w:color="auto" w:fill="auto"/>
            <w:vAlign w:val="center"/>
          </w:tcPr>
          <w:p w14:paraId="00D41B10">
            <w:pPr>
              <w:wordWrap w:val="0"/>
              <w:spacing w:line="360" w:lineRule="auto"/>
              <w:jc w:val="center"/>
              <w:textAlignment w:val="center"/>
              <w:rPr>
                <w:rFonts w:hint="eastAsia" w:ascii="宋体" w:hAnsi="宋体" w:eastAsia="宋体" w:cs="宋体"/>
                <w:sz w:val="24"/>
                <w:lang w:eastAsia="zh-CN"/>
              </w:rPr>
            </w:pPr>
            <w:r>
              <w:rPr>
                <w:rFonts w:hint="eastAsia" w:ascii="宋体" w:hAnsi="宋体" w:cs="宋体"/>
                <w:sz w:val="24"/>
                <w:lang w:val="en-US" w:eastAsia="zh-CN"/>
              </w:rPr>
              <w:t>2</w:t>
            </w:r>
          </w:p>
        </w:tc>
        <w:tc>
          <w:tcPr>
            <w:tcW w:w="810" w:type="dxa"/>
            <w:shd w:val="clear" w:color="auto" w:fill="auto"/>
            <w:vAlign w:val="center"/>
          </w:tcPr>
          <w:p w14:paraId="6C1C5034">
            <w:pPr>
              <w:wordWrap w:val="0"/>
              <w:spacing w:line="360" w:lineRule="auto"/>
              <w:jc w:val="center"/>
              <w:outlineLvl w:val="0"/>
              <w:rPr>
                <w:rFonts w:hint="eastAsia" w:ascii="宋体" w:hAnsi="宋体" w:cs="宋体"/>
                <w:bCs/>
                <w:sz w:val="24"/>
              </w:rPr>
            </w:pPr>
            <w:r>
              <w:rPr>
                <w:rFonts w:hint="eastAsia" w:cs="仿宋_GB2312" w:asciiTheme="minorEastAsia" w:hAnsiTheme="minorEastAsia" w:eastAsiaTheme="minorEastAsia"/>
                <w:sz w:val="24"/>
              </w:rPr>
              <w:t>客观分</w:t>
            </w:r>
          </w:p>
        </w:tc>
        <w:tc>
          <w:tcPr>
            <w:tcW w:w="1260" w:type="dxa"/>
            <w:shd w:val="clear" w:color="auto" w:fill="auto"/>
          </w:tcPr>
          <w:p w14:paraId="5B8B118B">
            <w:pPr>
              <w:wordWrap w:val="0"/>
              <w:spacing w:line="360" w:lineRule="auto"/>
              <w:outlineLvl w:val="0"/>
              <w:rPr>
                <w:rFonts w:hint="eastAsia" w:ascii="宋体" w:hAnsi="宋体" w:cs="宋体"/>
                <w:bCs/>
                <w:sz w:val="24"/>
              </w:rPr>
            </w:pPr>
          </w:p>
        </w:tc>
      </w:tr>
      <w:tr w14:paraId="3839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90" w:type="dxa"/>
            <w:shd w:val="clear" w:color="auto" w:fill="auto"/>
            <w:vAlign w:val="center"/>
          </w:tcPr>
          <w:p w14:paraId="69D39D51">
            <w:pPr>
              <w:wordWrap w:val="0"/>
              <w:spacing w:line="360" w:lineRule="auto"/>
              <w:jc w:val="center"/>
              <w:outlineLvl w:val="0"/>
              <w:rPr>
                <w:rFonts w:hint="eastAsia" w:ascii="宋体" w:hAnsi="宋体" w:cs="宋体"/>
                <w:sz w:val="24"/>
              </w:rPr>
            </w:pPr>
            <w:r>
              <w:rPr>
                <w:rFonts w:hint="eastAsia"/>
              </w:rPr>
              <w:t>五</w:t>
            </w:r>
          </w:p>
        </w:tc>
        <w:tc>
          <w:tcPr>
            <w:tcW w:w="6832" w:type="dxa"/>
            <w:gridSpan w:val="2"/>
            <w:shd w:val="clear" w:color="auto" w:fill="auto"/>
            <w:vAlign w:val="center"/>
          </w:tcPr>
          <w:p w14:paraId="1AA76956">
            <w:pPr>
              <w:wordWrap w:val="0"/>
              <w:spacing w:line="360"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投标人有固定专用测量仪器</w:t>
            </w:r>
            <w:bookmarkStart w:id="520" w:name="_GoBack"/>
            <w:bookmarkEnd w:id="520"/>
            <w:r>
              <w:rPr>
                <w:rFonts w:hint="eastAsia" w:ascii="宋体" w:hAnsi="宋体" w:cs="宋体"/>
                <w:color w:val="auto"/>
                <w:sz w:val="24"/>
                <w:highlight w:val="none"/>
              </w:rPr>
              <w:t>（全站仪、水准仪、GNSS接收机），要求提供相关专业部门检定、校准情况说明，</w:t>
            </w:r>
            <w:r>
              <w:rPr>
                <w:rFonts w:hint="eastAsia" w:ascii="宋体" w:hAnsi="宋体" w:cs="宋体"/>
                <w:color w:val="auto"/>
                <w:sz w:val="24"/>
                <w:highlight w:val="none"/>
                <w:lang w:val="en-US" w:eastAsia="zh-CN"/>
              </w:rPr>
              <w:t>全部具备的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rPr>
              <w:t>，本项最高得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049414F4">
            <w:pPr>
              <w:wordWrap w:val="0"/>
              <w:spacing w:line="360" w:lineRule="auto"/>
              <w:textAlignment w:val="center"/>
              <w:rPr>
                <w:rFonts w:hint="eastAsia" w:ascii="宋体" w:hAnsi="宋体" w:cs="宋体"/>
                <w:color w:val="auto"/>
                <w:sz w:val="24"/>
                <w:highlight w:val="none"/>
              </w:rPr>
            </w:pPr>
            <w:r>
              <w:rPr>
                <w:rFonts w:hint="eastAsia" w:ascii="宋体" w:hAnsi="宋体" w:cs="宋体"/>
                <w:b/>
                <w:bCs/>
                <w:color w:val="auto"/>
                <w:sz w:val="24"/>
                <w:highlight w:val="none"/>
              </w:rPr>
              <w:t>（提供相关发票复制件并加盖投标人公章，如以上设备为租赁的需同时提供发票及相关租赁合同复制件加盖投标人公章，否则不得分）</w:t>
            </w:r>
          </w:p>
        </w:tc>
        <w:tc>
          <w:tcPr>
            <w:tcW w:w="532" w:type="dxa"/>
            <w:shd w:val="clear" w:color="auto" w:fill="auto"/>
            <w:vAlign w:val="center"/>
          </w:tcPr>
          <w:p w14:paraId="5B59B565">
            <w:pPr>
              <w:snapToGrid w:val="0"/>
              <w:spacing w:line="360" w:lineRule="auto"/>
              <w:jc w:val="center"/>
              <w:rPr>
                <w:rFonts w:hint="eastAsia" w:ascii="宋体" w:hAnsi="宋体" w:eastAsia="宋体" w:cs="宋体"/>
                <w:sz w:val="24"/>
                <w:lang w:eastAsia="zh-CN"/>
              </w:rPr>
            </w:pPr>
            <w:r>
              <w:rPr>
                <w:rFonts w:hint="eastAsia" w:cs="仿宋_GB2312" w:asciiTheme="minorEastAsia" w:hAnsiTheme="minorEastAsia" w:eastAsiaTheme="minorEastAsia"/>
                <w:sz w:val="24"/>
                <w:lang w:val="en-US" w:eastAsia="zh-CN"/>
              </w:rPr>
              <w:t>3</w:t>
            </w:r>
          </w:p>
        </w:tc>
        <w:tc>
          <w:tcPr>
            <w:tcW w:w="810" w:type="dxa"/>
            <w:shd w:val="clear" w:color="auto" w:fill="auto"/>
            <w:vAlign w:val="center"/>
          </w:tcPr>
          <w:p w14:paraId="6B3818DA">
            <w:pPr>
              <w:snapToGrid w:val="0"/>
              <w:spacing w:line="360" w:lineRule="auto"/>
              <w:jc w:val="center"/>
              <w:rPr>
                <w:rFonts w:hint="eastAsia" w:ascii="宋体" w:hAnsi="宋体" w:cs="宋体"/>
                <w:bCs/>
                <w:sz w:val="24"/>
              </w:rPr>
            </w:pPr>
            <w:r>
              <w:rPr>
                <w:rFonts w:hint="eastAsia" w:cs="仿宋_GB2312" w:asciiTheme="minorEastAsia" w:hAnsiTheme="minorEastAsia" w:eastAsiaTheme="minorEastAsia"/>
                <w:sz w:val="24"/>
              </w:rPr>
              <w:t>客观分</w:t>
            </w:r>
          </w:p>
        </w:tc>
        <w:tc>
          <w:tcPr>
            <w:tcW w:w="1260" w:type="dxa"/>
            <w:shd w:val="clear" w:color="auto" w:fill="auto"/>
          </w:tcPr>
          <w:p w14:paraId="53096E91">
            <w:pPr>
              <w:wordWrap w:val="0"/>
              <w:spacing w:line="360" w:lineRule="auto"/>
              <w:outlineLvl w:val="0"/>
              <w:rPr>
                <w:rFonts w:hint="eastAsia" w:ascii="宋体" w:hAnsi="宋体" w:cs="宋体"/>
                <w:bCs/>
                <w:sz w:val="24"/>
              </w:rPr>
            </w:pPr>
          </w:p>
        </w:tc>
      </w:tr>
      <w:tr w14:paraId="58AF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90" w:type="dxa"/>
            <w:shd w:val="clear" w:color="auto" w:fill="auto"/>
            <w:vAlign w:val="center"/>
          </w:tcPr>
          <w:p w14:paraId="21F7261C">
            <w:pPr>
              <w:wordWrap w:val="0"/>
              <w:spacing w:line="360" w:lineRule="auto"/>
              <w:jc w:val="center"/>
              <w:outlineLvl w:val="0"/>
              <w:rPr>
                <w:rFonts w:hint="eastAsia" w:ascii="宋体" w:hAnsi="宋体" w:cs="宋体"/>
                <w:sz w:val="24"/>
              </w:rPr>
            </w:pPr>
            <w:r>
              <w:rPr>
                <w:rFonts w:hint="eastAsia"/>
              </w:rPr>
              <w:t>六</w:t>
            </w:r>
          </w:p>
        </w:tc>
        <w:tc>
          <w:tcPr>
            <w:tcW w:w="6832" w:type="dxa"/>
            <w:gridSpan w:val="2"/>
            <w:shd w:val="clear" w:color="auto" w:fill="auto"/>
          </w:tcPr>
          <w:p w14:paraId="5872F22D">
            <w:pPr>
              <w:wordWrap w:val="0"/>
              <w:spacing w:line="360" w:lineRule="auto"/>
              <w:textAlignment w:val="center"/>
              <w:rPr>
                <w:rFonts w:hint="eastAsia" w:ascii="宋体" w:hAnsi="宋体" w:cs="宋体"/>
                <w:sz w:val="24"/>
              </w:rPr>
            </w:pPr>
            <w:r>
              <w:rPr>
                <w:rFonts w:hint="eastAsia" w:ascii="宋体" w:hAnsi="宋体" w:cs="宋体"/>
                <w:sz w:val="24"/>
              </w:rPr>
              <w:t>本项目的理解、定位：供应商对项目的实际情况了解深入，理解定位准确的得5分；供应商对项目的实际情况了解欠深入，理解定位欠准确度的得3分；供应商对项目的实际情况了解不深入，理解定位准确度差的得1分；缺项不得分。</w:t>
            </w:r>
          </w:p>
        </w:tc>
        <w:tc>
          <w:tcPr>
            <w:tcW w:w="532" w:type="dxa"/>
            <w:shd w:val="clear" w:color="auto" w:fill="auto"/>
            <w:vAlign w:val="center"/>
          </w:tcPr>
          <w:p w14:paraId="342D08F6">
            <w:pPr>
              <w:wordWrap w:val="0"/>
              <w:spacing w:line="360" w:lineRule="auto"/>
              <w:jc w:val="center"/>
              <w:rPr>
                <w:rFonts w:hint="eastAsia" w:ascii="宋体" w:hAnsi="宋体" w:cs="宋体"/>
                <w:sz w:val="24"/>
              </w:rPr>
            </w:pPr>
            <w:r>
              <w:rPr>
                <w:rFonts w:hint="eastAsia" w:ascii="宋体" w:hAnsi="宋体" w:cs="宋体"/>
                <w:sz w:val="24"/>
              </w:rPr>
              <w:t>5</w:t>
            </w:r>
          </w:p>
        </w:tc>
        <w:tc>
          <w:tcPr>
            <w:tcW w:w="810" w:type="dxa"/>
            <w:shd w:val="clear" w:color="auto" w:fill="auto"/>
            <w:vAlign w:val="center"/>
          </w:tcPr>
          <w:p w14:paraId="27A2C43F">
            <w:pPr>
              <w:wordWrap w:val="0"/>
              <w:spacing w:line="360" w:lineRule="auto"/>
              <w:jc w:val="center"/>
              <w:outlineLvl w:val="0"/>
              <w:rPr>
                <w:rFonts w:hint="eastAsia" w:ascii="宋体" w:hAnsi="宋体" w:cs="宋体"/>
                <w:bCs/>
                <w:sz w:val="24"/>
              </w:rPr>
            </w:pPr>
            <w:r>
              <w:rPr>
                <w:rFonts w:hint="eastAsia" w:cs="仿宋_GB2312" w:asciiTheme="minorEastAsia" w:hAnsiTheme="minorEastAsia" w:eastAsiaTheme="minorEastAsia"/>
                <w:sz w:val="24"/>
              </w:rPr>
              <w:t>主观分</w:t>
            </w:r>
          </w:p>
        </w:tc>
        <w:tc>
          <w:tcPr>
            <w:tcW w:w="1260" w:type="dxa"/>
            <w:shd w:val="clear" w:color="auto" w:fill="auto"/>
          </w:tcPr>
          <w:p w14:paraId="64E34610">
            <w:pPr>
              <w:wordWrap w:val="0"/>
              <w:spacing w:line="360" w:lineRule="auto"/>
              <w:outlineLvl w:val="0"/>
              <w:rPr>
                <w:rFonts w:hint="eastAsia" w:ascii="宋体" w:hAnsi="宋体" w:cs="宋体"/>
                <w:bCs/>
                <w:sz w:val="24"/>
              </w:rPr>
            </w:pPr>
          </w:p>
        </w:tc>
      </w:tr>
      <w:tr w14:paraId="7496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90" w:type="dxa"/>
            <w:shd w:val="clear" w:color="auto" w:fill="auto"/>
            <w:vAlign w:val="center"/>
          </w:tcPr>
          <w:p w14:paraId="7BA02C97">
            <w:pPr>
              <w:wordWrap w:val="0"/>
              <w:spacing w:line="360" w:lineRule="auto"/>
              <w:jc w:val="center"/>
              <w:outlineLvl w:val="0"/>
              <w:rPr>
                <w:rFonts w:hint="eastAsia" w:ascii="宋体" w:hAnsi="宋体" w:cs="宋体"/>
                <w:sz w:val="24"/>
              </w:rPr>
            </w:pPr>
            <w:r>
              <w:rPr>
                <w:rFonts w:hint="eastAsia"/>
              </w:rPr>
              <w:t>七</w:t>
            </w:r>
          </w:p>
        </w:tc>
        <w:tc>
          <w:tcPr>
            <w:tcW w:w="6832" w:type="dxa"/>
            <w:gridSpan w:val="2"/>
            <w:shd w:val="clear" w:color="auto" w:fill="auto"/>
          </w:tcPr>
          <w:p w14:paraId="4A0A8A44">
            <w:pPr>
              <w:wordWrap w:val="0"/>
              <w:spacing w:line="360" w:lineRule="auto"/>
              <w:textAlignment w:val="center"/>
              <w:rPr>
                <w:rFonts w:hint="eastAsia" w:ascii="宋体" w:hAnsi="宋体" w:cs="宋体"/>
                <w:sz w:val="24"/>
              </w:rPr>
            </w:pPr>
            <w:r>
              <w:rPr>
                <w:rFonts w:hint="eastAsia" w:ascii="宋体" w:hAnsi="宋体" w:cs="宋体"/>
                <w:sz w:val="24"/>
              </w:rPr>
              <w:t>根据供应商针对本项目的重点、难点分析的准确性，并提出解决方案：方案具有可行性、合理性的得5分；方案欠可行、合理的得3分；方案不可行、不合理的得1分；缺项不得分。</w:t>
            </w:r>
          </w:p>
        </w:tc>
        <w:tc>
          <w:tcPr>
            <w:tcW w:w="532" w:type="dxa"/>
            <w:shd w:val="clear" w:color="auto" w:fill="auto"/>
            <w:vAlign w:val="center"/>
          </w:tcPr>
          <w:p w14:paraId="225AFA01">
            <w:pPr>
              <w:wordWrap w:val="0"/>
              <w:spacing w:line="360" w:lineRule="auto"/>
              <w:jc w:val="center"/>
              <w:rPr>
                <w:rFonts w:hint="eastAsia" w:ascii="宋体" w:hAnsi="宋体" w:cs="宋体"/>
                <w:sz w:val="24"/>
              </w:rPr>
            </w:pPr>
            <w:r>
              <w:rPr>
                <w:rFonts w:hint="eastAsia" w:ascii="宋体" w:hAnsi="宋体" w:cs="宋体"/>
                <w:sz w:val="24"/>
              </w:rPr>
              <w:t>5</w:t>
            </w:r>
          </w:p>
        </w:tc>
        <w:tc>
          <w:tcPr>
            <w:tcW w:w="810" w:type="dxa"/>
            <w:shd w:val="clear" w:color="auto" w:fill="auto"/>
            <w:vAlign w:val="center"/>
          </w:tcPr>
          <w:p w14:paraId="656E7F2E">
            <w:pPr>
              <w:wordWrap w:val="0"/>
              <w:spacing w:line="360" w:lineRule="auto"/>
              <w:jc w:val="center"/>
              <w:outlineLvl w:val="0"/>
              <w:rPr>
                <w:rFonts w:hint="eastAsia" w:ascii="宋体" w:hAnsi="宋体" w:cs="宋体"/>
                <w:bCs/>
                <w:sz w:val="24"/>
              </w:rPr>
            </w:pPr>
            <w:r>
              <w:rPr>
                <w:rFonts w:hint="eastAsia" w:cs="仿宋_GB2312" w:asciiTheme="minorEastAsia" w:hAnsiTheme="minorEastAsia" w:eastAsiaTheme="minorEastAsia"/>
                <w:sz w:val="24"/>
              </w:rPr>
              <w:t>主观分</w:t>
            </w:r>
          </w:p>
        </w:tc>
        <w:tc>
          <w:tcPr>
            <w:tcW w:w="1260" w:type="dxa"/>
            <w:shd w:val="clear" w:color="auto" w:fill="auto"/>
          </w:tcPr>
          <w:p w14:paraId="386092CB">
            <w:pPr>
              <w:wordWrap w:val="0"/>
              <w:spacing w:line="360" w:lineRule="auto"/>
              <w:outlineLvl w:val="0"/>
              <w:rPr>
                <w:rFonts w:hint="eastAsia" w:ascii="宋体" w:hAnsi="宋体" w:cs="宋体"/>
                <w:bCs/>
                <w:sz w:val="24"/>
              </w:rPr>
            </w:pPr>
          </w:p>
        </w:tc>
      </w:tr>
      <w:tr w14:paraId="2E21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490" w:type="dxa"/>
            <w:shd w:val="clear" w:color="auto" w:fill="auto"/>
            <w:vAlign w:val="center"/>
          </w:tcPr>
          <w:p w14:paraId="1D833B3C">
            <w:pPr>
              <w:wordWrap w:val="0"/>
              <w:spacing w:line="360" w:lineRule="auto"/>
              <w:jc w:val="center"/>
              <w:outlineLvl w:val="0"/>
              <w:rPr>
                <w:rFonts w:hint="eastAsia" w:ascii="宋体" w:hAnsi="宋体" w:cs="宋体"/>
                <w:sz w:val="24"/>
              </w:rPr>
            </w:pPr>
            <w:r>
              <w:rPr>
                <w:rFonts w:hint="eastAsia"/>
              </w:rPr>
              <w:t>八</w:t>
            </w:r>
          </w:p>
        </w:tc>
        <w:tc>
          <w:tcPr>
            <w:tcW w:w="6832" w:type="dxa"/>
            <w:gridSpan w:val="2"/>
            <w:shd w:val="clear" w:color="auto" w:fill="auto"/>
          </w:tcPr>
          <w:p w14:paraId="554ECFD5">
            <w:pPr>
              <w:wordWrap w:val="0"/>
              <w:spacing w:line="360" w:lineRule="auto"/>
              <w:textAlignment w:val="center"/>
              <w:rPr>
                <w:rFonts w:hint="eastAsia" w:ascii="宋体" w:hAnsi="宋体" w:cs="宋体"/>
                <w:sz w:val="24"/>
              </w:rPr>
            </w:pPr>
            <w:r>
              <w:rPr>
                <w:rFonts w:hint="eastAsia" w:ascii="宋体" w:hAnsi="宋体" w:cs="宋体"/>
                <w:sz w:val="24"/>
              </w:rPr>
              <w:t>根据供应商服务工作计划安排及进度保障措施进行打分：保障措施合理、准确的得5分，保障措施欠合理、准确的得3分；保障措施不合理、准确的得1分；缺项不得分。</w:t>
            </w:r>
          </w:p>
        </w:tc>
        <w:tc>
          <w:tcPr>
            <w:tcW w:w="532" w:type="dxa"/>
            <w:shd w:val="clear" w:color="auto" w:fill="auto"/>
            <w:vAlign w:val="center"/>
          </w:tcPr>
          <w:p w14:paraId="153E00A3">
            <w:pPr>
              <w:wordWrap w:val="0"/>
              <w:spacing w:line="360" w:lineRule="auto"/>
              <w:jc w:val="center"/>
              <w:rPr>
                <w:rFonts w:hint="eastAsia" w:ascii="宋体" w:hAnsi="宋体" w:cs="宋体"/>
                <w:sz w:val="24"/>
              </w:rPr>
            </w:pPr>
            <w:r>
              <w:rPr>
                <w:rFonts w:hint="eastAsia" w:ascii="宋体" w:hAnsi="宋体" w:cs="宋体"/>
                <w:sz w:val="24"/>
              </w:rPr>
              <w:t>5</w:t>
            </w:r>
          </w:p>
        </w:tc>
        <w:tc>
          <w:tcPr>
            <w:tcW w:w="810" w:type="dxa"/>
            <w:shd w:val="clear" w:color="auto" w:fill="auto"/>
            <w:vAlign w:val="center"/>
          </w:tcPr>
          <w:p w14:paraId="06E9C0B7">
            <w:pPr>
              <w:wordWrap w:val="0"/>
              <w:spacing w:line="360" w:lineRule="auto"/>
              <w:jc w:val="center"/>
              <w:outlineLvl w:val="0"/>
              <w:rPr>
                <w:rFonts w:hint="eastAsia" w:ascii="宋体" w:hAnsi="宋体" w:cs="宋体"/>
                <w:bCs/>
                <w:sz w:val="24"/>
              </w:rPr>
            </w:pPr>
            <w:r>
              <w:rPr>
                <w:rFonts w:hint="eastAsia" w:cs="仿宋_GB2312" w:asciiTheme="minorEastAsia" w:hAnsiTheme="minorEastAsia" w:eastAsiaTheme="minorEastAsia"/>
                <w:sz w:val="24"/>
              </w:rPr>
              <w:t>主观分</w:t>
            </w:r>
          </w:p>
        </w:tc>
        <w:tc>
          <w:tcPr>
            <w:tcW w:w="1260" w:type="dxa"/>
            <w:shd w:val="clear" w:color="auto" w:fill="auto"/>
          </w:tcPr>
          <w:p w14:paraId="0604FFA6">
            <w:pPr>
              <w:wordWrap w:val="0"/>
              <w:spacing w:line="360" w:lineRule="auto"/>
              <w:outlineLvl w:val="0"/>
              <w:rPr>
                <w:rFonts w:hint="eastAsia" w:ascii="宋体" w:hAnsi="宋体" w:cs="宋体"/>
                <w:bCs/>
                <w:sz w:val="24"/>
              </w:rPr>
            </w:pPr>
          </w:p>
        </w:tc>
      </w:tr>
      <w:tr w14:paraId="2C86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90" w:type="dxa"/>
            <w:shd w:val="clear" w:color="auto" w:fill="auto"/>
            <w:vAlign w:val="center"/>
          </w:tcPr>
          <w:p w14:paraId="04319F50">
            <w:pPr>
              <w:wordWrap w:val="0"/>
              <w:spacing w:line="360" w:lineRule="auto"/>
              <w:jc w:val="center"/>
              <w:outlineLvl w:val="0"/>
              <w:rPr>
                <w:rFonts w:hint="eastAsia" w:ascii="宋体" w:hAnsi="宋体" w:cs="宋体"/>
                <w:sz w:val="24"/>
              </w:rPr>
            </w:pPr>
            <w:r>
              <w:rPr>
                <w:rFonts w:hint="eastAsia" w:ascii="宋体" w:hAnsi="宋体" w:cs="宋体"/>
                <w:bCs/>
                <w:color w:val="000000"/>
                <w:sz w:val="24"/>
              </w:rPr>
              <w:t>九</w:t>
            </w:r>
          </w:p>
        </w:tc>
        <w:tc>
          <w:tcPr>
            <w:tcW w:w="6832" w:type="dxa"/>
            <w:gridSpan w:val="2"/>
            <w:shd w:val="clear" w:color="auto" w:fill="auto"/>
          </w:tcPr>
          <w:p w14:paraId="2780343B">
            <w:pPr>
              <w:wordWrap w:val="0"/>
              <w:spacing w:line="360" w:lineRule="auto"/>
              <w:textAlignment w:val="center"/>
              <w:rPr>
                <w:rFonts w:hint="eastAsia" w:ascii="宋体" w:hAnsi="宋体" w:cs="宋体"/>
                <w:sz w:val="24"/>
              </w:rPr>
            </w:pPr>
            <w:r>
              <w:rPr>
                <w:rFonts w:hint="eastAsia" w:ascii="宋体" w:hAnsi="宋体" w:cs="宋体"/>
                <w:sz w:val="24"/>
              </w:rPr>
              <w:t>根据供应商针对本项目制定的服务质量保障措施进行打分：保障措施合理、可行，且具有针对性的得5分；保障措施欠合理、可行，且欠具有针对性的得3分；保障措施不合理、可行，且不具有针对性的得1分；缺项不得分。</w:t>
            </w:r>
          </w:p>
        </w:tc>
        <w:tc>
          <w:tcPr>
            <w:tcW w:w="532" w:type="dxa"/>
            <w:shd w:val="clear" w:color="auto" w:fill="auto"/>
            <w:vAlign w:val="center"/>
          </w:tcPr>
          <w:p w14:paraId="70DE34BF">
            <w:pPr>
              <w:wordWrap w:val="0"/>
              <w:spacing w:line="360" w:lineRule="auto"/>
              <w:jc w:val="center"/>
              <w:rPr>
                <w:rFonts w:hint="eastAsia" w:ascii="宋体" w:hAnsi="宋体" w:cs="宋体"/>
                <w:sz w:val="24"/>
              </w:rPr>
            </w:pPr>
            <w:r>
              <w:rPr>
                <w:rFonts w:hint="eastAsia" w:ascii="宋体" w:hAnsi="宋体" w:cs="宋体"/>
                <w:sz w:val="24"/>
              </w:rPr>
              <w:t>5</w:t>
            </w:r>
          </w:p>
        </w:tc>
        <w:tc>
          <w:tcPr>
            <w:tcW w:w="810" w:type="dxa"/>
            <w:shd w:val="clear" w:color="auto" w:fill="auto"/>
            <w:vAlign w:val="center"/>
          </w:tcPr>
          <w:p w14:paraId="2E1B82DB">
            <w:pPr>
              <w:wordWrap w:val="0"/>
              <w:spacing w:line="360" w:lineRule="auto"/>
              <w:jc w:val="center"/>
              <w:outlineLvl w:val="0"/>
              <w:rPr>
                <w:rFonts w:hint="eastAsia" w:ascii="宋体" w:hAnsi="宋体" w:cs="宋体"/>
                <w:bCs/>
                <w:sz w:val="24"/>
              </w:rPr>
            </w:pPr>
            <w:r>
              <w:rPr>
                <w:rFonts w:hint="eastAsia" w:cs="仿宋_GB2312" w:asciiTheme="minorEastAsia" w:hAnsiTheme="minorEastAsia" w:eastAsiaTheme="minorEastAsia"/>
                <w:sz w:val="24"/>
              </w:rPr>
              <w:t>主观分</w:t>
            </w:r>
          </w:p>
        </w:tc>
        <w:tc>
          <w:tcPr>
            <w:tcW w:w="1260" w:type="dxa"/>
            <w:shd w:val="clear" w:color="auto" w:fill="auto"/>
          </w:tcPr>
          <w:p w14:paraId="25E5A75F">
            <w:pPr>
              <w:wordWrap w:val="0"/>
              <w:spacing w:line="360" w:lineRule="auto"/>
              <w:outlineLvl w:val="0"/>
              <w:rPr>
                <w:rFonts w:hint="eastAsia" w:ascii="宋体" w:hAnsi="宋体" w:cs="宋体"/>
                <w:bCs/>
                <w:sz w:val="24"/>
              </w:rPr>
            </w:pPr>
          </w:p>
        </w:tc>
      </w:tr>
      <w:tr w14:paraId="6FF4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90" w:type="dxa"/>
            <w:shd w:val="clear" w:color="auto" w:fill="auto"/>
            <w:vAlign w:val="center"/>
          </w:tcPr>
          <w:p w14:paraId="64AE0B98">
            <w:pPr>
              <w:wordWrap w:val="0"/>
              <w:spacing w:line="360" w:lineRule="auto"/>
              <w:jc w:val="center"/>
              <w:outlineLvl w:val="0"/>
              <w:rPr>
                <w:rFonts w:hint="eastAsia" w:ascii="宋体" w:hAnsi="宋体" w:cs="宋体"/>
                <w:bCs/>
                <w:color w:val="000000"/>
                <w:sz w:val="24"/>
              </w:rPr>
            </w:pPr>
            <w:r>
              <w:rPr>
                <w:rFonts w:hint="eastAsia" w:ascii="宋体" w:hAnsi="宋体" w:cs="宋体"/>
                <w:bCs/>
                <w:color w:val="000000"/>
                <w:sz w:val="24"/>
              </w:rPr>
              <w:t>十</w:t>
            </w:r>
          </w:p>
        </w:tc>
        <w:tc>
          <w:tcPr>
            <w:tcW w:w="6832" w:type="dxa"/>
            <w:gridSpan w:val="2"/>
            <w:shd w:val="clear" w:color="auto" w:fill="auto"/>
          </w:tcPr>
          <w:p w14:paraId="6D8D4FF4">
            <w:pPr>
              <w:wordWrap w:val="0"/>
              <w:spacing w:line="360" w:lineRule="auto"/>
              <w:textAlignment w:val="center"/>
              <w:rPr>
                <w:rFonts w:hint="eastAsia" w:ascii="宋体" w:hAnsi="宋体" w:cs="宋体"/>
                <w:sz w:val="24"/>
              </w:rPr>
            </w:pPr>
            <w:r>
              <w:rPr>
                <w:rFonts w:hint="eastAsia" w:ascii="宋体" w:hAnsi="宋体" w:cs="宋体"/>
                <w:sz w:val="24"/>
              </w:rPr>
              <w:t>根据供应商针对本项目制定的保密措施进行打分：保密措施合理、可行，且具有针对性的得5分；保密措施欠合理、可行，且欠具有针对性的得3分；保密措施不合理、可行，且不具有针对性的的得1分；缺项不得分。</w:t>
            </w:r>
          </w:p>
        </w:tc>
        <w:tc>
          <w:tcPr>
            <w:tcW w:w="532" w:type="dxa"/>
            <w:shd w:val="clear" w:color="auto" w:fill="auto"/>
            <w:vAlign w:val="center"/>
          </w:tcPr>
          <w:p w14:paraId="1CF8E850">
            <w:pPr>
              <w:wordWrap w:val="0"/>
              <w:spacing w:line="360" w:lineRule="auto"/>
              <w:jc w:val="center"/>
              <w:rPr>
                <w:rFonts w:hint="eastAsia" w:ascii="宋体" w:hAnsi="宋体" w:cs="宋体"/>
                <w:sz w:val="24"/>
              </w:rPr>
            </w:pPr>
            <w:r>
              <w:rPr>
                <w:rFonts w:hint="eastAsia" w:ascii="宋体" w:hAnsi="宋体" w:cs="宋体"/>
                <w:sz w:val="24"/>
              </w:rPr>
              <w:t>5</w:t>
            </w:r>
          </w:p>
        </w:tc>
        <w:tc>
          <w:tcPr>
            <w:tcW w:w="810" w:type="dxa"/>
            <w:shd w:val="clear" w:color="auto" w:fill="auto"/>
            <w:vAlign w:val="center"/>
          </w:tcPr>
          <w:p w14:paraId="6490C9E2">
            <w:pPr>
              <w:wordWrap w:val="0"/>
              <w:spacing w:line="360" w:lineRule="auto"/>
              <w:jc w:val="center"/>
              <w:outlineLvl w:val="0"/>
              <w:rPr>
                <w:rFonts w:hint="eastAsia" w:ascii="宋体" w:hAnsi="宋体" w:cs="宋体"/>
                <w:bCs/>
                <w:sz w:val="24"/>
              </w:rPr>
            </w:pPr>
            <w:r>
              <w:rPr>
                <w:rFonts w:hint="eastAsia" w:cs="仿宋_GB2312" w:asciiTheme="minorEastAsia" w:hAnsiTheme="minorEastAsia" w:eastAsiaTheme="minorEastAsia"/>
                <w:sz w:val="24"/>
              </w:rPr>
              <w:t>主观分</w:t>
            </w:r>
          </w:p>
        </w:tc>
        <w:tc>
          <w:tcPr>
            <w:tcW w:w="1260" w:type="dxa"/>
            <w:shd w:val="clear" w:color="auto" w:fill="auto"/>
          </w:tcPr>
          <w:p w14:paraId="006FD1E8">
            <w:pPr>
              <w:wordWrap w:val="0"/>
              <w:spacing w:line="360" w:lineRule="auto"/>
              <w:outlineLvl w:val="0"/>
              <w:rPr>
                <w:rFonts w:hint="eastAsia" w:ascii="宋体" w:hAnsi="宋体" w:cs="宋体"/>
                <w:bCs/>
                <w:sz w:val="24"/>
              </w:rPr>
            </w:pPr>
          </w:p>
        </w:tc>
      </w:tr>
      <w:tr w14:paraId="4933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90" w:type="dxa"/>
            <w:shd w:val="clear" w:color="auto" w:fill="auto"/>
            <w:vAlign w:val="center"/>
          </w:tcPr>
          <w:p w14:paraId="580FF25F">
            <w:pPr>
              <w:wordWrap w:val="0"/>
              <w:spacing w:line="360" w:lineRule="auto"/>
              <w:jc w:val="center"/>
              <w:outlineLvl w:val="0"/>
              <w:rPr>
                <w:rFonts w:hint="eastAsia" w:ascii="宋体" w:hAnsi="宋体" w:cs="宋体"/>
                <w:b w:val="0"/>
                <w:bCs/>
                <w:color w:val="auto"/>
                <w:sz w:val="24"/>
              </w:rPr>
            </w:pPr>
            <w:r>
              <w:rPr>
                <w:rFonts w:hint="eastAsia" w:ascii="宋体" w:hAnsi="宋体" w:cs="宋体"/>
                <w:b w:val="0"/>
                <w:bCs/>
                <w:color w:val="auto"/>
                <w:sz w:val="24"/>
              </w:rPr>
              <w:t>十一</w:t>
            </w:r>
          </w:p>
        </w:tc>
        <w:tc>
          <w:tcPr>
            <w:tcW w:w="6832" w:type="dxa"/>
            <w:gridSpan w:val="2"/>
            <w:shd w:val="clear" w:color="auto" w:fill="auto"/>
          </w:tcPr>
          <w:p w14:paraId="692EC8B9">
            <w:pPr>
              <w:wordWrap w:val="0"/>
              <w:spacing w:line="360" w:lineRule="auto"/>
              <w:textAlignment w:val="center"/>
              <w:rPr>
                <w:rFonts w:hint="eastAsia" w:ascii="宋体" w:hAnsi="宋体" w:cs="宋体"/>
                <w:b w:val="0"/>
                <w:bCs/>
                <w:color w:val="auto"/>
                <w:sz w:val="24"/>
              </w:rPr>
            </w:pPr>
            <w:r>
              <w:rPr>
                <w:rFonts w:hint="eastAsia" w:ascii="宋体" w:hAnsi="宋体" w:cs="宋体"/>
                <w:b w:val="0"/>
                <w:bCs/>
                <w:color w:val="auto"/>
                <w:sz w:val="24"/>
              </w:rPr>
              <w:t>根据提供的针对本项目的工作成果整理梳理方案针对性、完整性进行评分。针对性强且完整性好的得5分；基本符合要求的得3分；存在不足或内容不详细的得1分；缺项不得分。</w:t>
            </w:r>
          </w:p>
        </w:tc>
        <w:tc>
          <w:tcPr>
            <w:tcW w:w="532" w:type="dxa"/>
            <w:shd w:val="clear" w:color="auto" w:fill="auto"/>
            <w:vAlign w:val="center"/>
          </w:tcPr>
          <w:p w14:paraId="630C65CB">
            <w:pPr>
              <w:wordWrap w:val="0"/>
              <w:spacing w:line="360" w:lineRule="auto"/>
              <w:jc w:val="center"/>
              <w:rPr>
                <w:rFonts w:hint="eastAsia" w:ascii="宋体" w:hAnsi="宋体" w:cs="宋体"/>
                <w:b w:val="0"/>
                <w:bCs/>
                <w:color w:val="auto"/>
                <w:sz w:val="24"/>
              </w:rPr>
            </w:pPr>
            <w:r>
              <w:rPr>
                <w:rFonts w:hint="eastAsia" w:ascii="宋体" w:hAnsi="宋体" w:cs="宋体"/>
                <w:b w:val="0"/>
                <w:bCs/>
                <w:color w:val="auto"/>
                <w:sz w:val="24"/>
              </w:rPr>
              <w:t>5</w:t>
            </w:r>
          </w:p>
        </w:tc>
        <w:tc>
          <w:tcPr>
            <w:tcW w:w="810" w:type="dxa"/>
            <w:shd w:val="clear" w:color="auto" w:fill="auto"/>
            <w:vAlign w:val="center"/>
          </w:tcPr>
          <w:p w14:paraId="63D9DA24">
            <w:pPr>
              <w:wordWrap w:val="0"/>
              <w:spacing w:line="360" w:lineRule="auto"/>
              <w:jc w:val="center"/>
              <w:outlineLvl w:val="0"/>
              <w:rPr>
                <w:rFonts w:hint="eastAsia" w:ascii="宋体" w:hAnsi="宋体" w:cs="宋体"/>
                <w:b w:val="0"/>
                <w:bCs/>
                <w:color w:val="auto"/>
                <w:sz w:val="24"/>
              </w:rPr>
            </w:pPr>
            <w:r>
              <w:rPr>
                <w:rFonts w:hint="eastAsia" w:cs="仿宋_GB2312" w:asciiTheme="minorEastAsia" w:hAnsiTheme="minorEastAsia" w:eastAsiaTheme="minorEastAsia"/>
                <w:b w:val="0"/>
                <w:bCs/>
                <w:color w:val="auto"/>
                <w:sz w:val="24"/>
              </w:rPr>
              <w:t>主观分</w:t>
            </w:r>
          </w:p>
        </w:tc>
        <w:tc>
          <w:tcPr>
            <w:tcW w:w="1260" w:type="dxa"/>
            <w:shd w:val="clear" w:color="auto" w:fill="auto"/>
          </w:tcPr>
          <w:p w14:paraId="4B06E8C2">
            <w:pPr>
              <w:wordWrap w:val="0"/>
              <w:spacing w:line="360" w:lineRule="auto"/>
              <w:outlineLvl w:val="0"/>
              <w:rPr>
                <w:rFonts w:hint="eastAsia" w:ascii="宋体" w:hAnsi="宋体" w:cs="宋体"/>
                <w:bCs/>
                <w:color w:val="auto"/>
                <w:sz w:val="24"/>
              </w:rPr>
            </w:pPr>
          </w:p>
        </w:tc>
      </w:tr>
      <w:tr w14:paraId="278E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90" w:type="dxa"/>
            <w:shd w:val="clear" w:color="auto" w:fill="auto"/>
            <w:vAlign w:val="center"/>
          </w:tcPr>
          <w:p w14:paraId="623ED02B">
            <w:pPr>
              <w:wordWrap w:val="0"/>
              <w:spacing w:line="360" w:lineRule="auto"/>
              <w:jc w:val="center"/>
              <w:outlineLvl w:val="0"/>
              <w:rPr>
                <w:rFonts w:hint="eastAsia" w:ascii="宋体" w:hAnsi="宋体" w:cs="宋体"/>
                <w:b w:val="0"/>
                <w:bCs/>
                <w:color w:val="auto"/>
                <w:sz w:val="24"/>
              </w:rPr>
            </w:pPr>
            <w:r>
              <w:rPr>
                <w:rFonts w:hint="eastAsia" w:ascii="宋体" w:hAnsi="宋体" w:cs="宋体"/>
                <w:b w:val="0"/>
                <w:bCs/>
                <w:color w:val="auto"/>
                <w:sz w:val="24"/>
              </w:rPr>
              <w:t>十二</w:t>
            </w:r>
          </w:p>
        </w:tc>
        <w:tc>
          <w:tcPr>
            <w:tcW w:w="6832" w:type="dxa"/>
            <w:gridSpan w:val="2"/>
            <w:shd w:val="clear" w:color="auto" w:fill="auto"/>
          </w:tcPr>
          <w:p w14:paraId="771AF2D5">
            <w:pPr>
              <w:adjustRightInd/>
              <w:spacing w:line="360" w:lineRule="auto"/>
              <w:rPr>
                <w:rFonts w:hint="eastAsia" w:ascii="宋体" w:hAnsi="宋体" w:cs="宋体"/>
                <w:b w:val="0"/>
                <w:bCs/>
                <w:color w:val="auto"/>
                <w:sz w:val="24"/>
              </w:rPr>
            </w:pPr>
            <w:r>
              <w:rPr>
                <w:rFonts w:hint="eastAsia" w:ascii="宋体" w:hAnsi="宋体" w:cs="宋体"/>
                <w:b w:val="0"/>
                <w:bCs/>
                <w:color w:val="auto"/>
                <w:sz w:val="24"/>
              </w:rPr>
              <w:t>根据提供的针对本项目</w:t>
            </w:r>
            <w:r>
              <w:rPr>
                <w:rFonts w:hint="eastAsia" w:ascii="宋体" w:hAnsi="宋体"/>
                <w:b w:val="0"/>
                <w:bCs/>
                <w:color w:val="auto"/>
                <w:sz w:val="24"/>
              </w:rPr>
              <w:t>安全措施的全面性、合理性进行评分。</w:t>
            </w:r>
          </w:p>
          <w:p w14:paraId="2C085430">
            <w:pPr>
              <w:wordWrap w:val="0"/>
              <w:spacing w:line="360" w:lineRule="auto"/>
              <w:textAlignment w:val="center"/>
              <w:rPr>
                <w:rFonts w:hint="eastAsia" w:ascii="宋体" w:hAnsi="宋体" w:cs="宋体"/>
                <w:b w:val="0"/>
                <w:bCs/>
                <w:color w:val="auto"/>
                <w:sz w:val="24"/>
              </w:rPr>
            </w:pPr>
            <w:r>
              <w:rPr>
                <w:rFonts w:hint="eastAsia" w:ascii="宋体" w:hAnsi="宋体" w:cs="宋体"/>
                <w:b w:val="0"/>
                <w:bCs/>
                <w:color w:val="auto"/>
                <w:sz w:val="24"/>
              </w:rPr>
              <w:t>全面且合理可行的得5分；方案基本符合要求的得3分；存在不足或内容不详细的得1分；缺项不得分。</w:t>
            </w:r>
          </w:p>
        </w:tc>
        <w:tc>
          <w:tcPr>
            <w:tcW w:w="532" w:type="dxa"/>
            <w:shd w:val="clear" w:color="auto" w:fill="auto"/>
            <w:vAlign w:val="center"/>
          </w:tcPr>
          <w:p w14:paraId="55FE3045">
            <w:pPr>
              <w:wordWrap w:val="0"/>
              <w:spacing w:line="360" w:lineRule="auto"/>
              <w:jc w:val="center"/>
              <w:rPr>
                <w:rFonts w:hint="eastAsia" w:ascii="宋体" w:hAnsi="宋体" w:cs="宋体"/>
                <w:b w:val="0"/>
                <w:bCs/>
                <w:color w:val="auto"/>
                <w:sz w:val="24"/>
              </w:rPr>
            </w:pPr>
            <w:r>
              <w:rPr>
                <w:rFonts w:hint="eastAsia" w:ascii="宋体" w:hAnsi="宋体" w:cs="宋体"/>
                <w:b w:val="0"/>
                <w:bCs/>
                <w:color w:val="auto"/>
                <w:sz w:val="24"/>
              </w:rPr>
              <w:t>5</w:t>
            </w:r>
          </w:p>
        </w:tc>
        <w:tc>
          <w:tcPr>
            <w:tcW w:w="810" w:type="dxa"/>
            <w:shd w:val="clear" w:color="auto" w:fill="auto"/>
            <w:vAlign w:val="center"/>
          </w:tcPr>
          <w:p w14:paraId="6F0B862A">
            <w:pPr>
              <w:wordWrap w:val="0"/>
              <w:spacing w:line="360" w:lineRule="auto"/>
              <w:jc w:val="center"/>
              <w:outlineLvl w:val="0"/>
              <w:rPr>
                <w:rFonts w:hint="eastAsia" w:ascii="宋体" w:hAnsi="宋体" w:cs="宋体"/>
                <w:b w:val="0"/>
                <w:bCs/>
                <w:color w:val="auto"/>
                <w:sz w:val="24"/>
              </w:rPr>
            </w:pPr>
            <w:r>
              <w:rPr>
                <w:rFonts w:hint="eastAsia" w:cs="仿宋_GB2312" w:asciiTheme="minorEastAsia" w:hAnsiTheme="minorEastAsia" w:eastAsiaTheme="minorEastAsia"/>
                <w:b w:val="0"/>
                <w:bCs/>
                <w:color w:val="auto"/>
                <w:sz w:val="24"/>
              </w:rPr>
              <w:t>主观分</w:t>
            </w:r>
          </w:p>
        </w:tc>
        <w:tc>
          <w:tcPr>
            <w:tcW w:w="1260" w:type="dxa"/>
            <w:shd w:val="clear" w:color="auto" w:fill="auto"/>
          </w:tcPr>
          <w:p w14:paraId="3D0C710C">
            <w:pPr>
              <w:wordWrap w:val="0"/>
              <w:spacing w:line="360" w:lineRule="auto"/>
              <w:outlineLvl w:val="0"/>
              <w:rPr>
                <w:rFonts w:hint="eastAsia" w:ascii="宋体" w:hAnsi="宋体" w:cs="宋体"/>
                <w:bCs/>
                <w:color w:val="auto"/>
                <w:sz w:val="24"/>
              </w:rPr>
            </w:pPr>
          </w:p>
        </w:tc>
      </w:tr>
      <w:tr w14:paraId="60DF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90" w:type="dxa"/>
            <w:shd w:val="clear" w:color="auto" w:fill="auto"/>
            <w:vAlign w:val="center"/>
          </w:tcPr>
          <w:p w14:paraId="6F379355">
            <w:pPr>
              <w:wordWrap w:val="0"/>
              <w:spacing w:line="360" w:lineRule="auto"/>
              <w:jc w:val="center"/>
              <w:outlineLvl w:val="0"/>
              <w:rPr>
                <w:rFonts w:hint="eastAsia" w:ascii="宋体" w:hAnsi="宋体" w:cs="宋体"/>
                <w:b w:val="0"/>
                <w:bCs/>
                <w:color w:val="auto"/>
                <w:sz w:val="24"/>
              </w:rPr>
            </w:pPr>
            <w:r>
              <w:rPr>
                <w:rFonts w:hint="eastAsia" w:ascii="宋体" w:hAnsi="宋体" w:cs="宋体"/>
                <w:b w:val="0"/>
                <w:bCs/>
                <w:color w:val="auto"/>
                <w:sz w:val="24"/>
              </w:rPr>
              <w:t>十三</w:t>
            </w:r>
          </w:p>
        </w:tc>
        <w:tc>
          <w:tcPr>
            <w:tcW w:w="6832" w:type="dxa"/>
            <w:gridSpan w:val="2"/>
            <w:shd w:val="clear" w:color="auto" w:fill="auto"/>
          </w:tcPr>
          <w:p w14:paraId="1FEC5C2E">
            <w:pPr>
              <w:wordWrap w:val="0"/>
              <w:spacing w:line="360" w:lineRule="auto"/>
              <w:textAlignment w:val="center"/>
              <w:rPr>
                <w:rFonts w:hint="eastAsia" w:ascii="宋体" w:hAnsi="宋体" w:cs="宋体"/>
                <w:b w:val="0"/>
                <w:bCs/>
                <w:color w:val="auto"/>
                <w:sz w:val="24"/>
              </w:rPr>
            </w:pPr>
            <w:r>
              <w:rPr>
                <w:rFonts w:hint="eastAsia" w:ascii="宋体" w:hAnsi="宋体" w:cs="宋体"/>
                <w:b w:val="0"/>
                <w:bCs/>
                <w:color w:val="auto"/>
                <w:sz w:val="24"/>
              </w:rPr>
              <w:t>根据供应商提供的廉政建设方面的措施进行评分。全面且合理可行的得5分；措施基本符合要求的得3分；存在不足或内容不详细的得1分；缺项不得分。</w:t>
            </w:r>
          </w:p>
        </w:tc>
        <w:tc>
          <w:tcPr>
            <w:tcW w:w="532" w:type="dxa"/>
            <w:shd w:val="clear" w:color="auto" w:fill="auto"/>
            <w:vAlign w:val="center"/>
          </w:tcPr>
          <w:p w14:paraId="1FA2C38C">
            <w:pPr>
              <w:wordWrap w:val="0"/>
              <w:spacing w:line="360" w:lineRule="auto"/>
              <w:jc w:val="center"/>
              <w:rPr>
                <w:rFonts w:hint="eastAsia" w:ascii="宋体" w:hAnsi="宋体" w:cs="宋体"/>
                <w:b w:val="0"/>
                <w:bCs/>
                <w:color w:val="auto"/>
                <w:sz w:val="24"/>
              </w:rPr>
            </w:pPr>
            <w:r>
              <w:rPr>
                <w:rFonts w:hint="eastAsia" w:ascii="宋体" w:hAnsi="宋体" w:cs="宋体"/>
                <w:b w:val="0"/>
                <w:bCs/>
                <w:color w:val="auto"/>
                <w:sz w:val="24"/>
              </w:rPr>
              <w:t>5</w:t>
            </w:r>
          </w:p>
        </w:tc>
        <w:tc>
          <w:tcPr>
            <w:tcW w:w="810" w:type="dxa"/>
            <w:shd w:val="clear" w:color="auto" w:fill="auto"/>
            <w:vAlign w:val="center"/>
          </w:tcPr>
          <w:p w14:paraId="124C9BEB">
            <w:pPr>
              <w:wordWrap w:val="0"/>
              <w:spacing w:line="360" w:lineRule="auto"/>
              <w:jc w:val="center"/>
              <w:outlineLvl w:val="0"/>
              <w:rPr>
                <w:rFonts w:hint="eastAsia" w:ascii="宋体" w:hAnsi="宋体" w:cs="宋体"/>
                <w:b w:val="0"/>
                <w:bCs/>
                <w:color w:val="auto"/>
                <w:sz w:val="24"/>
              </w:rPr>
            </w:pPr>
            <w:r>
              <w:rPr>
                <w:rFonts w:hint="eastAsia" w:cs="仿宋_GB2312" w:asciiTheme="minorEastAsia" w:hAnsiTheme="minorEastAsia" w:eastAsiaTheme="minorEastAsia"/>
                <w:b w:val="0"/>
                <w:bCs/>
                <w:color w:val="auto"/>
                <w:sz w:val="24"/>
              </w:rPr>
              <w:t>主观分</w:t>
            </w:r>
          </w:p>
        </w:tc>
        <w:tc>
          <w:tcPr>
            <w:tcW w:w="1260" w:type="dxa"/>
            <w:shd w:val="clear" w:color="auto" w:fill="auto"/>
          </w:tcPr>
          <w:p w14:paraId="0F977819">
            <w:pPr>
              <w:wordWrap w:val="0"/>
              <w:spacing w:line="360" w:lineRule="auto"/>
              <w:outlineLvl w:val="0"/>
              <w:rPr>
                <w:rFonts w:hint="eastAsia" w:ascii="宋体" w:hAnsi="宋体" w:cs="宋体"/>
                <w:bCs/>
                <w:color w:val="auto"/>
                <w:sz w:val="24"/>
              </w:rPr>
            </w:pPr>
          </w:p>
        </w:tc>
      </w:tr>
      <w:tr w14:paraId="255B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90" w:type="dxa"/>
            <w:shd w:val="clear" w:color="auto" w:fill="auto"/>
            <w:vAlign w:val="center"/>
          </w:tcPr>
          <w:p w14:paraId="5FA8B7FD">
            <w:pPr>
              <w:wordWrap w:val="0"/>
              <w:spacing w:line="360" w:lineRule="auto"/>
              <w:jc w:val="center"/>
              <w:outlineLvl w:val="0"/>
              <w:rPr>
                <w:rFonts w:hint="eastAsia" w:ascii="宋体" w:hAnsi="宋体" w:cs="宋体"/>
                <w:b w:val="0"/>
                <w:bCs/>
                <w:color w:val="auto"/>
                <w:sz w:val="24"/>
              </w:rPr>
            </w:pPr>
            <w:r>
              <w:rPr>
                <w:rFonts w:hint="eastAsia" w:ascii="宋体" w:hAnsi="宋体" w:cs="宋体"/>
                <w:b w:val="0"/>
                <w:bCs/>
                <w:color w:val="auto"/>
                <w:sz w:val="24"/>
              </w:rPr>
              <w:t>十四</w:t>
            </w:r>
          </w:p>
        </w:tc>
        <w:tc>
          <w:tcPr>
            <w:tcW w:w="6832" w:type="dxa"/>
            <w:gridSpan w:val="2"/>
            <w:shd w:val="clear" w:color="auto" w:fill="auto"/>
          </w:tcPr>
          <w:p w14:paraId="47225674">
            <w:pPr>
              <w:wordWrap w:val="0"/>
              <w:spacing w:line="360" w:lineRule="auto"/>
              <w:textAlignment w:val="center"/>
              <w:rPr>
                <w:rFonts w:hint="eastAsia" w:ascii="宋体" w:hAnsi="宋体" w:cs="宋体"/>
                <w:b w:val="0"/>
                <w:bCs/>
                <w:color w:val="auto"/>
                <w:sz w:val="24"/>
              </w:rPr>
            </w:pPr>
            <w:r>
              <w:rPr>
                <w:rFonts w:hint="eastAsia" w:ascii="宋体" w:hAnsi="宋体" w:cs="宋体"/>
                <w:b w:val="0"/>
                <w:bCs/>
                <w:color w:val="auto"/>
                <w:sz w:val="24"/>
              </w:rPr>
              <w:t>根据提供的针对本项目的应急管理方案的全面性、合理性进行评分。全面且合理可行的得5分；方案基本符合要求的得3分；存在不足或内容不详细的得1分；缺项不得分。</w:t>
            </w:r>
          </w:p>
        </w:tc>
        <w:tc>
          <w:tcPr>
            <w:tcW w:w="532" w:type="dxa"/>
            <w:shd w:val="clear" w:color="auto" w:fill="auto"/>
            <w:vAlign w:val="center"/>
          </w:tcPr>
          <w:p w14:paraId="7865B5E1">
            <w:pPr>
              <w:wordWrap w:val="0"/>
              <w:spacing w:line="360" w:lineRule="auto"/>
              <w:jc w:val="center"/>
              <w:rPr>
                <w:rFonts w:hint="eastAsia" w:ascii="宋体" w:hAnsi="宋体" w:cs="宋体"/>
                <w:b w:val="0"/>
                <w:bCs/>
                <w:color w:val="auto"/>
                <w:sz w:val="24"/>
              </w:rPr>
            </w:pPr>
            <w:r>
              <w:rPr>
                <w:rFonts w:hint="eastAsia" w:ascii="宋体" w:hAnsi="宋体" w:cs="宋体"/>
                <w:b w:val="0"/>
                <w:bCs/>
                <w:color w:val="auto"/>
                <w:sz w:val="24"/>
              </w:rPr>
              <w:t>5</w:t>
            </w:r>
          </w:p>
        </w:tc>
        <w:tc>
          <w:tcPr>
            <w:tcW w:w="810" w:type="dxa"/>
            <w:shd w:val="clear" w:color="auto" w:fill="auto"/>
            <w:vAlign w:val="center"/>
          </w:tcPr>
          <w:p w14:paraId="23CE413F">
            <w:pPr>
              <w:wordWrap w:val="0"/>
              <w:spacing w:line="360" w:lineRule="auto"/>
              <w:jc w:val="center"/>
              <w:outlineLvl w:val="0"/>
              <w:rPr>
                <w:rFonts w:hint="eastAsia" w:ascii="宋体" w:hAnsi="宋体" w:cs="宋体"/>
                <w:b w:val="0"/>
                <w:bCs/>
                <w:color w:val="auto"/>
                <w:sz w:val="24"/>
              </w:rPr>
            </w:pPr>
            <w:r>
              <w:rPr>
                <w:rFonts w:hint="eastAsia" w:cs="仿宋_GB2312" w:asciiTheme="minorEastAsia" w:hAnsiTheme="minorEastAsia" w:eastAsiaTheme="minorEastAsia"/>
                <w:b w:val="0"/>
                <w:bCs/>
                <w:color w:val="auto"/>
                <w:sz w:val="24"/>
              </w:rPr>
              <w:t>主观分</w:t>
            </w:r>
          </w:p>
        </w:tc>
        <w:tc>
          <w:tcPr>
            <w:tcW w:w="1260" w:type="dxa"/>
            <w:shd w:val="clear" w:color="auto" w:fill="auto"/>
          </w:tcPr>
          <w:p w14:paraId="22C616ED">
            <w:pPr>
              <w:wordWrap w:val="0"/>
              <w:spacing w:line="360" w:lineRule="auto"/>
              <w:outlineLvl w:val="0"/>
              <w:rPr>
                <w:rFonts w:hint="eastAsia" w:ascii="宋体" w:hAnsi="宋体" w:cs="宋体"/>
                <w:bCs/>
                <w:color w:val="auto"/>
                <w:sz w:val="24"/>
              </w:rPr>
            </w:pPr>
          </w:p>
        </w:tc>
      </w:tr>
      <w:tr w14:paraId="232D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90" w:type="dxa"/>
            <w:shd w:val="clear" w:color="auto" w:fill="auto"/>
            <w:vAlign w:val="center"/>
          </w:tcPr>
          <w:p w14:paraId="6C6D5212">
            <w:pPr>
              <w:wordWrap w:val="0"/>
              <w:spacing w:line="360" w:lineRule="auto"/>
              <w:jc w:val="center"/>
              <w:outlineLvl w:val="0"/>
              <w:rPr>
                <w:rFonts w:hint="eastAsia" w:ascii="宋体" w:hAnsi="宋体" w:cs="宋体"/>
                <w:b w:val="0"/>
                <w:bCs/>
                <w:color w:val="auto"/>
                <w:sz w:val="24"/>
              </w:rPr>
            </w:pPr>
            <w:r>
              <w:rPr>
                <w:rFonts w:hint="eastAsia" w:ascii="宋体" w:hAnsi="宋体" w:cs="宋体"/>
                <w:b w:val="0"/>
                <w:bCs/>
                <w:color w:val="auto"/>
                <w:sz w:val="24"/>
              </w:rPr>
              <w:t>十五</w:t>
            </w:r>
          </w:p>
        </w:tc>
        <w:tc>
          <w:tcPr>
            <w:tcW w:w="6832" w:type="dxa"/>
            <w:gridSpan w:val="2"/>
            <w:shd w:val="clear" w:color="auto" w:fill="auto"/>
          </w:tcPr>
          <w:p w14:paraId="4719F509">
            <w:pPr>
              <w:wordWrap w:val="0"/>
              <w:spacing w:line="360" w:lineRule="auto"/>
              <w:textAlignment w:val="center"/>
              <w:rPr>
                <w:rFonts w:hint="eastAsia" w:ascii="宋体" w:hAnsi="宋体" w:cs="宋体"/>
                <w:b w:val="0"/>
                <w:bCs/>
                <w:color w:val="auto"/>
                <w:sz w:val="24"/>
              </w:rPr>
            </w:pPr>
            <w:r>
              <w:rPr>
                <w:rFonts w:hint="eastAsia" w:ascii="宋体" w:hAnsi="宋体" w:cs="宋体"/>
                <w:b w:val="0"/>
                <w:bCs/>
                <w:color w:val="auto"/>
                <w:sz w:val="24"/>
              </w:rPr>
              <w:t>根据提供的针对本项目的售后服务方案的全面性、合理性进行评分。全面且合理可行的得5分；方案基本符合要求的得3分；存在不足或内容不详细的得1分；缺项不得分。</w:t>
            </w:r>
          </w:p>
        </w:tc>
        <w:tc>
          <w:tcPr>
            <w:tcW w:w="532" w:type="dxa"/>
            <w:shd w:val="clear" w:color="auto" w:fill="auto"/>
            <w:vAlign w:val="center"/>
          </w:tcPr>
          <w:p w14:paraId="4D193FB5">
            <w:pPr>
              <w:wordWrap w:val="0"/>
              <w:spacing w:line="360" w:lineRule="auto"/>
              <w:jc w:val="center"/>
              <w:rPr>
                <w:rFonts w:hint="eastAsia" w:ascii="宋体" w:hAnsi="宋体" w:cs="宋体"/>
                <w:b w:val="0"/>
                <w:bCs/>
                <w:color w:val="auto"/>
                <w:sz w:val="24"/>
              </w:rPr>
            </w:pPr>
            <w:r>
              <w:rPr>
                <w:rFonts w:hint="eastAsia" w:ascii="宋体" w:hAnsi="宋体" w:cs="宋体"/>
                <w:b w:val="0"/>
                <w:bCs/>
                <w:color w:val="auto"/>
                <w:sz w:val="24"/>
              </w:rPr>
              <w:t>5</w:t>
            </w:r>
          </w:p>
        </w:tc>
        <w:tc>
          <w:tcPr>
            <w:tcW w:w="810" w:type="dxa"/>
            <w:shd w:val="clear" w:color="auto" w:fill="auto"/>
            <w:vAlign w:val="center"/>
          </w:tcPr>
          <w:p w14:paraId="28FC0AD3">
            <w:pPr>
              <w:wordWrap w:val="0"/>
              <w:spacing w:line="360" w:lineRule="auto"/>
              <w:jc w:val="center"/>
              <w:outlineLvl w:val="0"/>
              <w:rPr>
                <w:rFonts w:hint="eastAsia" w:ascii="宋体" w:hAnsi="宋体" w:cs="宋体"/>
                <w:b w:val="0"/>
                <w:bCs/>
                <w:color w:val="auto"/>
                <w:sz w:val="24"/>
              </w:rPr>
            </w:pPr>
            <w:r>
              <w:rPr>
                <w:rFonts w:hint="eastAsia" w:cs="仿宋_GB2312" w:asciiTheme="minorEastAsia" w:hAnsiTheme="minorEastAsia" w:eastAsiaTheme="minorEastAsia"/>
                <w:b w:val="0"/>
                <w:bCs/>
                <w:color w:val="auto"/>
                <w:sz w:val="24"/>
              </w:rPr>
              <w:t>主观分</w:t>
            </w:r>
          </w:p>
        </w:tc>
        <w:tc>
          <w:tcPr>
            <w:tcW w:w="1260" w:type="dxa"/>
            <w:shd w:val="clear" w:color="auto" w:fill="auto"/>
          </w:tcPr>
          <w:p w14:paraId="1415F992">
            <w:pPr>
              <w:wordWrap w:val="0"/>
              <w:spacing w:line="360" w:lineRule="auto"/>
              <w:outlineLvl w:val="0"/>
              <w:rPr>
                <w:rFonts w:hint="eastAsia" w:ascii="宋体" w:hAnsi="宋体" w:cs="宋体"/>
                <w:bCs/>
                <w:color w:val="auto"/>
                <w:sz w:val="24"/>
                <w:highlight w:val="yellow"/>
              </w:rPr>
            </w:pPr>
          </w:p>
        </w:tc>
      </w:tr>
      <w:tr w14:paraId="5F52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shd w:val="clear" w:color="auto" w:fill="auto"/>
            <w:vAlign w:val="center"/>
          </w:tcPr>
          <w:p w14:paraId="7CADC360">
            <w:pPr>
              <w:snapToGrid w:val="0"/>
              <w:spacing w:line="400" w:lineRule="exact"/>
              <w:jc w:val="center"/>
              <w:rPr>
                <w:rFonts w:hint="eastAsia" w:ascii="宋体" w:hAnsi="宋体" w:cs="宋体"/>
                <w:sz w:val="24"/>
              </w:rPr>
            </w:pPr>
            <w:r>
              <w:rPr>
                <w:rFonts w:hint="eastAsia" w:ascii="宋体" w:hAnsi="宋体" w:cs="宋体"/>
                <w:sz w:val="24"/>
              </w:rPr>
              <w:t>十六</w:t>
            </w:r>
          </w:p>
          <w:p w14:paraId="588FF30F">
            <w:pPr>
              <w:snapToGrid w:val="0"/>
              <w:spacing w:line="400" w:lineRule="exact"/>
              <w:jc w:val="center"/>
              <w:rPr>
                <w:rFonts w:hint="eastAsia" w:ascii="宋体" w:hAnsi="宋体" w:cs="宋体"/>
                <w:sz w:val="24"/>
              </w:rPr>
            </w:pPr>
          </w:p>
        </w:tc>
        <w:tc>
          <w:tcPr>
            <w:tcW w:w="832" w:type="dxa"/>
            <w:shd w:val="clear" w:color="auto" w:fill="auto"/>
            <w:vAlign w:val="center"/>
          </w:tcPr>
          <w:p w14:paraId="7B1AE071">
            <w:pPr>
              <w:spacing w:line="400" w:lineRule="exact"/>
              <w:outlineLvl w:val="0"/>
              <w:rPr>
                <w:rFonts w:hint="eastAsia" w:ascii="宋体" w:hAnsi="宋体" w:cs="宋体"/>
                <w:sz w:val="24"/>
              </w:rPr>
            </w:pPr>
            <w:r>
              <w:rPr>
                <w:rFonts w:hint="eastAsia" w:ascii="宋体" w:hAnsi="宋体" w:cs="宋体"/>
                <w:sz w:val="24"/>
              </w:rPr>
              <w:t>报价</w:t>
            </w:r>
          </w:p>
        </w:tc>
        <w:tc>
          <w:tcPr>
            <w:tcW w:w="6000" w:type="dxa"/>
            <w:shd w:val="clear" w:color="auto" w:fill="auto"/>
          </w:tcPr>
          <w:p w14:paraId="57B989FB">
            <w:pPr>
              <w:spacing w:line="400" w:lineRule="exact"/>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有效投标报价的最低价作为评标基准价，其最低报价为满分；按［投标报价得分=（评标基准价/投标报价）*30］的计算公式计算。</w:t>
            </w:r>
          </w:p>
          <w:p w14:paraId="30D3F7F7">
            <w:pPr>
              <w:spacing w:line="400" w:lineRule="exact"/>
              <w:rPr>
                <w:rFonts w:hint="eastAsia" w:ascii="宋体" w:hAnsi="宋体" w:cs="宋体"/>
                <w:sz w:val="24"/>
              </w:rPr>
            </w:pPr>
            <w:r>
              <w:rPr>
                <w:rFonts w:hint="eastAsia" w:ascii="宋体" w:hAnsi="宋体" w:cs="宋体"/>
                <w:sz w:val="24"/>
              </w:rPr>
              <w:t>评标过程中，不得去掉报价中的最高报价和最低报价。</w:t>
            </w:r>
          </w:p>
          <w:p w14:paraId="07A23B15">
            <w:pPr>
              <w:spacing w:line="400" w:lineRule="exact"/>
              <w:jc w:val="left"/>
              <w:outlineLvl w:val="0"/>
              <w:rPr>
                <w:rFonts w:hint="eastAsia" w:ascii="宋体" w:hAnsi="宋体" w:cs="宋体"/>
                <w:sz w:val="24"/>
              </w:rPr>
            </w:pPr>
            <w:r>
              <w:rPr>
                <w:rFonts w:hint="eastAsia" w:ascii="宋体" w:hAnsi="宋体" w:cs="宋体"/>
                <w:sz w:val="24"/>
              </w:rPr>
              <w:t>因落实政府采购政策需要进行价格调整的，以调整后的价格计算评标基准价和投标报价。</w:t>
            </w:r>
          </w:p>
        </w:tc>
        <w:tc>
          <w:tcPr>
            <w:tcW w:w="532" w:type="dxa"/>
            <w:shd w:val="clear" w:color="auto" w:fill="auto"/>
            <w:vAlign w:val="center"/>
          </w:tcPr>
          <w:p w14:paraId="14B0DB45">
            <w:pPr>
              <w:pStyle w:val="2"/>
              <w:spacing w:line="400" w:lineRule="exact"/>
              <w:ind w:left="0" w:firstLine="0"/>
              <w:jc w:val="center"/>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30</w:t>
            </w:r>
          </w:p>
        </w:tc>
        <w:tc>
          <w:tcPr>
            <w:tcW w:w="810" w:type="dxa"/>
            <w:shd w:val="clear" w:color="auto" w:fill="auto"/>
            <w:vAlign w:val="center"/>
          </w:tcPr>
          <w:p w14:paraId="229C2113">
            <w:pPr>
              <w:spacing w:line="400" w:lineRule="exact"/>
              <w:jc w:val="center"/>
              <w:outlineLvl w:val="0"/>
              <w:rPr>
                <w:rFonts w:hint="eastAsia" w:ascii="宋体" w:hAnsi="宋体" w:cs="宋体"/>
                <w:sz w:val="24"/>
              </w:rPr>
            </w:pPr>
            <w:r>
              <w:rPr>
                <w:rFonts w:hint="eastAsia" w:ascii="宋体" w:hAnsi="宋体" w:cs="宋体"/>
                <w:sz w:val="24"/>
              </w:rPr>
              <w:t>/</w:t>
            </w:r>
          </w:p>
        </w:tc>
        <w:tc>
          <w:tcPr>
            <w:tcW w:w="1260" w:type="dxa"/>
            <w:shd w:val="clear" w:color="auto" w:fill="auto"/>
            <w:vAlign w:val="center"/>
          </w:tcPr>
          <w:p w14:paraId="439F059C">
            <w:pPr>
              <w:spacing w:line="400" w:lineRule="exact"/>
              <w:jc w:val="center"/>
              <w:outlineLvl w:val="0"/>
              <w:rPr>
                <w:rFonts w:hint="eastAsia" w:ascii="宋体" w:hAnsi="宋体" w:cs="宋体"/>
                <w:sz w:val="24"/>
              </w:rPr>
            </w:pPr>
            <w:r>
              <w:rPr>
                <w:rFonts w:hint="eastAsia" w:ascii="宋体" w:hAnsi="宋体" w:cs="宋体"/>
                <w:sz w:val="24"/>
              </w:rPr>
              <w:t>/</w:t>
            </w:r>
          </w:p>
        </w:tc>
      </w:tr>
    </w:tbl>
    <w:p w14:paraId="6993BF3B"/>
    <w:p w14:paraId="1356E179">
      <w:pPr>
        <w:snapToGrid w:val="0"/>
        <w:spacing w:line="360" w:lineRule="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9172E31">
      <w:pPr>
        <w:spacing w:line="360" w:lineRule="auto"/>
        <w:ind w:firstLine="482" w:firstLineChars="200"/>
        <w:rPr>
          <w:rFonts w:hint="eastAsia" w:ascii="宋体" w:hAnsi="宋体" w:cs="宋体"/>
          <w:b/>
          <w:bCs/>
          <w:sz w:val="24"/>
        </w:rPr>
      </w:pPr>
      <w:r>
        <w:rPr>
          <w:rFonts w:hint="eastAsia" w:ascii="宋体" w:hAnsi="宋体" w:cs="宋体"/>
          <w:b/>
          <w:bCs/>
          <w:sz w:val="24"/>
        </w:rPr>
        <w:t>1、商务技术分=评标委员会所有成员评分合计数/评标委员会组成人员数（精确到小数点后二位）；</w:t>
      </w:r>
    </w:p>
    <w:p w14:paraId="35AE6BD4">
      <w:pPr>
        <w:spacing w:line="360" w:lineRule="auto"/>
        <w:ind w:firstLine="482" w:firstLineChars="200"/>
        <w:rPr>
          <w:rFonts w:hint="eastAsia" w:ascii="宋体" w:hAnsi="宋体" w:cs="宋体"/>
          <w:sz w:val="24"/>
        </w:rPr>
      </w:pPr>
      <w:r>
        <w:rPr>
          <w:rFonts w:hint="eastAsia" w:ascii="宋体" w:hAnsi="宋体" w:cs="宋体"/>
          <w:b/>
          <w:bCs/>
          <w:sz w:val="24"/>
        </w:rPr>
        <w:t>2、价格分（30分）</w:t>
      </w:r>
      <w:r>
        <w:rPr>
          <w:rFonts w:hint="eastAsia" w:ascii="宋体" w:hAnsi="宋体" w:cs="宋体"/>
          <w:sz w:val="24"/>
        </w:rPr>
        <w:t>采用低价优先法计算，即满足招标文件要求且投标价格最低的投标报价为评标基准价，其他投标人的价格分按照下列公式计算：</w:t>
      </w:r>
    </w:p>
    <w:p w14:paraId="0A5CF7B5">
      <w:pPr>
        <w:spacing w:line="360" w:lineRule="auto"/>
        <w:ind w:firstLine="482" w:firstLineChars="200"/>
        <w:rPr>
          <w:rFonts w:hint="eastAsia" w:ascii="宋体" w:hAnsi="宋体" w:cs="宋体"/>
          <w:b/>
          <w:bCs/>
          <w:sz w:val="24"/>
        </w:rPr>
      </w:pPr>
      <w:r>
        <w:rPr>
          <w:rFonts w:hint="eastAsia" w:ascii="宋体" w:hAnsi="宋体" w:cs="宋体"/>
          <w:b/>
          <w:bCs/>
          <w:sz w:val="24"/>
        </w:rPr>
        <w:t>价格分=（评标基准价/投标报价）×30%×100（精确到小数点后二位）；</w:t>
      </w:r>
    </w:p>
    <w:p w14:paraId="5F1EC4D6">
      <w:pPr>
        <w:spacing w:line="360" w:lineRule="auto"/>
        <w:ind w:firstLine="482" w:firstLineChars="200"/>
        <w:rPr>
          <w:rFonts w:hint="eastAsia" w:ascii="宋体" w:hAnsi="宋体" w:cs="宋体"/>
          <w:b/>
          <w:bCs/>
          <w:sz w:val="24"/>
        </w:rPr>
      </w:pPr>
      <w:r>
        <w:rPr>
          <w:rFonts w:hint="eastAsia" w:ascii="宋体" w:hAnsi="宋体" w:cs="宋体"/>
          <w:b/>
          <w:bCs/>
          <w:sz w:val="24"/>
        </w:rPr>
        <w:t>3、投标人评标综合得分=价格分+商务技术分（精确到小数点后二位）；</w:t>
      </w:r>
    </w:p>
    <w:p w14:paraId="45627538">
      <w:pPr>
        <w:spacing w:line="360" w:lineRule="auto"/>
        <w:ind w:firstLine="472" w:firstLineChars="196"/>
        <w:rPr>
          <w:rFonts w:hint="eastAsia" w:ascii="宋体" w:hAnsi="宋体" w:cs="宋体"/>
          <w:b/>
          <w:sz w:val="24"/>
        </w:rPr>
      </w:pPr>
      <w:r>
        <w:rPr>
          <w:rFonts w:hint="eastAsia" w:ascii="宋体" w:hAnsi="宋体" w:cs="宋体"/>
          <w:b/>
          <w:sz w:val="24"/>
        </w:rPr>
        <w:t>报价是中标的一个重要因素，但最低报价不是中标的唯一依据。</w:t>
      </w:r>
    </w:p>
    <w:p w14:paraId="4D9ED2D7">
      <w:pPr>
        <w:pStyle w:val="82"/>
        <w:spacing w:line="360" w:lineRule="auto"/>
        <w:rPr>
          <w:rFonts w:hint="eastAsia"/>
        </w:rPr>
      </w:pPr>
      <w:r>
        <w:rPr>
          <w:rFonts w:hint="eastAsia" w:cs="宋体"/>
          <w:b/>
          <w:bCs/>
          <w:kern w:val="2"/>
          <w:szCs w:val="24"/>
          <w:lang w:val="en-US"/>
        </w:rPr>
        <w:t>对于专门面向中小企业的项目，对小型或微型企业投标报价不予扣除评审。</w:t>
      </w:r>
    </w:p>
    <w:p w14:paraId="2760E2B2">
      <w:pPr>
        <w:pStyle w:val="134"/>
        <w:spacing w:before="0"/>
        <w:ind w:firstLine="0" w:firstLineChars="0"/>
        <w:rPr>
          <w:rFonts w:hint="eastAsia" w:ascii="宋体" w:hAnsi="宋体" w:cs="宋体"/>
          <w:b/>
          <w:szCs w:val="24"/>
        </w:rPr>
      </w:pPr>
    </w:p>
    <w:p w14:paraId="6E0140DE">
      <w:pPr>
        <w:snapToGrid w:val="0"/>
        <w:spacing w:line="360" w:lineRule="auto"/>
        <w:rPr>
          <w:rFonts w:hint="eastAsia" w:ascii="宋体" w:hAnsi="宋体" w:cs="宋体"/>
          <w:b/>
          <w:sz w:val="28"/>
          <w:szCs w:val="28"/>
        </w:rPr>
      </w:pPr>
      <w:r>
        <w:rPr>
          <w:rFonts w:hint="eastAsia" w:ascii="宋体" w:hAnsi="宋体" w:cs="宋体"/>
          <w:b/>
          <w:sz w:val="32"/>
        </w:rPr>
        <w:t>一、评标方法</w:t>
      </w:r>
    </w:p>
    <w:p w14:paraId="53AAF7AC">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9B63B73">
      <w:pPr>
        <w:adjustRightInd/>
        <w:spacing w:line="360" w:lineRule="auto"/>
        <w:rPr>
          <w:rFonts w:hint="eastAsia" w:ascii="宋体" w:hAnsi="宋体" w:cs="宋体"/>
          <w:kern w:val="0"/>
          <w:sz w:val="24"/>
        </w:rPr>
      </w:pPr>
      <w:r>
        <w:rPr>
          <w:rFonts w:hint="eastAsia" w:ascii="宋体" w:hAnsi="宋体" w:cs="宋体"/>
          <w:b/>
          <w:sz w:val="32"/>
        </w:rPr>
        <w:t>二、评标标准</w:t>
      </w:r>
    </w:p>
    <w:p w14:paraId="6301914A">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1A1D0EA">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5C3956B3">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97D67A8">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D724FFF">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2F89617">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2D0585E5">
      <w:pPr>
        <w:pStyle w:val="134"/>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CF27DDB">
      <w:pPr>
        <w:pStyle w:val="134"/>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7B77069">
      <w:pPr>
        <w:pStyle w:val="134"/>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1A9C4980">
      <w:pPr>
        <w:pStyle w:val="134"/>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58E6B45">
      <w:pPr>
        <w:pStyle w:val="134"/>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728DE7FE">
      <w:pPr>
        <w:pStyle w:val="134"/>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FA9B830">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30F7BE14">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74A5299A">
      <w:pPr>
        <w:pStyle w:val="134"/>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357AF6">
      <w:pPr>
        <w:pStyle w:val="134"/>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DC6A565">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6FDA26">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480D39">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FEA76E">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55575FA4">
      <w:pPr>
        <w:pStyle w:val="134"/>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4D4EE3">
      <w:pPr>
        <w:pStyle w:val="24"/>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6AED5217">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280F1C7">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2C0BCC3C">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95DE491">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0960DE85">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48B96DD2">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443FAEF0">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1CF62D59">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0F06E6A">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0E71D4FB">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36A10CB3">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251C07A">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CE6FDC0">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42F9025">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18E9D80">
      <w:pPr>
        <w:pStyle w:val="24"/>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5D119DA2">
      <w:pPr>
        <w:pStyle w:val="24"/>
        <w:snapToGrid w:val="0"/>
        <w:spacing w:line="360" w:lineRule="auto"/>
        <w:rPr>
          <w:rFonts w:hint="eastAsia" w:cs="宋体"/>
        </w:rPr>
      </w:pPr>
      <w:r>
        <w:rPr>
          <w:rFonts w:hint="eastAsia" w:cs="宋体"/>
        </w:rPr>
        <w:t>5.1符合专业条件的供应商或者对招标文件作实质响应的供应商不足3家的；</w:t>
      </w:r>
    </w:p>
    <w:p w14:paraId="043C1A82">
      <w:pPr>
        <w:pStyle w:val="24"/>
        <w:snapToGrid w:val="0"/>
        <w:spacing w:line="360" w:lineRule="auto"/>
        <w:rPr>
          <w:rFonts w:hint="eastAsia" w:cs="宋体"/>
        </w:rPr>
      </w:pPr>
      <w:r>
        <w:rPr>
          <w:rFonts w:hint="eastAsia" w:cs="宋体"/>
        </w:rPr>
        <w:t>5.2出现影响采购公正的违法、违规行为的；</w:t>
      </w:r>
    </w:p>
    <w:p w14:paraId="03901CBF">
      <w:pPr>
        <w:pStyle w:val="24"/>
        <w:snapToGrid w:val="0"/>
        <w:spacing w:line="360" w:lineRule="auto"/>
        <w:rPr>
          <w:rFonts w:hint="eastAsia" w:cs="宋体"/>
        </w:rPr>
      </w:pPr>
      <w:r>
        <w:rPr>
          <w:rFonts w:hint="eastAsia" w:cs="宋体"/>
        </w:rPr>
        <w:t>5.3投标人的报价均超过了采购预算，采购人不能支付的；</w:t>
      </w:r>
    </w:p>
    <w:p w14:paraId="4A800D90">
      <w:pPr>
        <w:pStyle w:val="24"/>
        <w:snapToGrid w:val="0"/>
        <w:spacing w:line="360" w:lineRule="auto"/>
        <w:rPr>
          <w:rFonts w:hint="eastAsia" w:cs="宋体"/>
        </w:rPr>
      </w:pPr>
      <w:r>
        <w:rPr>
          <w:rFonts w:hint="eastAsia" w:cs="宋体"/>
        </w:rPr>
        <w:t>5.4因重大变故，采购任务取消的。</w:t>
      </w:r>
    </w:p>
    <w:p w14:paraId="195FCCC6">
      <w:pPr>
        <w:pStyle w:val="24"/>
        <w:snapToGrid w:val="0"/>
        <w:spacing w:line="360" w:lineRule="auto"/>
        <w:rPr>
          <w:rFonts w:hint="eastAsia" w:cs="宋体"/>
        </w:rPr>
      </w:pPr>
      <w:r>
        <w:rPr>
          <w:rFonts w:hint="eastAsia" w:cs="宋体"/>
        </w:rPr>
        <w:t>废标后，采购代理机构应当将废标理由通知所有投标人。</w:t>
      </w:r>
    </w:p>
    <w:p w14:paraId="193D3BEA">
      <w:pPr>
        <w:pStyle w:val="24"/>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3704781">
      <w:pPr>
        <w:pStyle w:val="24"/>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909F16B">
      <w:pPr>
        <w:pStyle w:val="24"/>
        <w:snapToGrid w:val="0"/>
        <w:spacing w:line="360" w:lineRule="auto"/>
        <w:rPr>
          <w:rFonts w:hint="eastAsia" w:cs="宋体"/>
        </w:rPr>
      </w:pPr>
      <w:r>
        <w:rPr>
          <w:rFonts w:hint="eastAsia" w:cs="宋体"/>
        </w:rPr>
        <w:t>7.1未确定中标供应商的，终止本次政府采购活动，重新开展政府采购活动。</w:t>
      </w:r>
    </w:p>
    <w:p w14:paraId="661D3633">
      <w:pPr>
        <w:pStyle w:val="24"/>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7F3343A">
      <w:pPr>
        <w:pStyle w:val="24"/>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69B3DD18">
      <w:pPr>
        <w:pStyle w:val="24"/>
        <w:snapToGrid w:val="0"/>
        <w:spacing w:line="360" w:lineRule="auto"/>
        <w:rPr>
          <w:rFonts w:hint="eastAsia" w:cs="宋体"/>
        </w:rPr>
      </w:pPr>
      <w:r>
        <w:rPr>
          <w:rFonts w:hint="eastAsia" w:cs="宋体"/>
        </w:rPr>
        <w:t>7.4政府采购合同已经履行，给采购人、供应商造成损失的，由责任人承担赔偿责任。</w:t>
      </w:r>
    </w:p>
    <w:p w14:paraId="42FF72AA">
      <w:pPr>
        <w:pStyle w:val="24"/>
        <w:snapToGrid w:val="0"/>
        <w:spacing w:line="360"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14:paraId="2D89B07C">
      <w:pPr>
        <w:pStyle w:val="2"/>
        <w:ind w:left="0" w:firstLine="0"/>
        <w:rPr>
          <w:rFonts w:hint="eastAsia"/>
        </w:rPr>
      </w:pPr>
    </w:p>
    <w:p w14:paraId="55ABA289"/>
    <w:p w14:paraId="20917842">
      <w:pPr>
        <w:pStyle w:val="2"/>
        <w:rPr>
          <w:rFonts w:hint="eastAsia"/>
        </w:rPr>
      </w:pPr>
    </w:p>
    <w:p w14:paraId="57C0FA45"/>
    <w:p w14:paraId="182F0959">
      <w:pPr>
        <w:pStyle w:val="2"/>
        <w:rPr>
          <w:rFonts w:hint="eastAsia"/>
        </w:rPr>
      </w:pPr>
    </w:p>
    <w:p w14:paraId="217C6772"/>
    <w:p w14:paraId="0CF823C6">
      <w:pPr>
        <w:pStyle w:val="2"/>
        <w:rPr>
          <w:rFonts w:hint="eastAsia"/>
        </w:rPr>
      </w:pPr>
    </w:p>
    <w:p w14:paraId="22403E01"/>
    <w:p w14:paraId="63F5F455"/>
    <w:p w14:paraId="4EF4BD42">
      <w:pPr>
        <w:spacing w:line="360" w:lineRule="auto"/>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130ED0DB">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ED61F14">
      <w:pPr>
        <w:spacing w:line="480" w:lineRule="auto"/>
        <w:jc w:val="center"/>
        <w:rPr>
          <w:rFonts w:hint="eastAsia" w:ascii="宋体" w:hAnsi="宋体" w:cs="宋体"/>
          <w:b/>
          <w:sz w:val="28"/>
          <w:szCs w:val="28"/>
        </w:rPr>
      </w:pPr>
    </w:p>
    <w:p w14:paraId="531A0770">
      <w:pPr>
        <w:spacing w:line="480" w:lineRule="auto"/>
        <w:jc w:val="center"/>
        <w:rPr>
          <w:rFonts w:hint="eastAsia" w:ascii="宋体" w:hAnsi="宋体" w:cs="宋体"/>
          <w:b/>
          <w:sz w:val="24"/>
        </w:rPr>
      </w:pPr>
    </w:p>
    <w:p w14:paraId="5F01DCB8">
      <w:pPr>
        <w:spacing w:line="480" w:lineRule="auto"/>
        <w:jc w:val="center"/>
        <w:rPr>
          <w:rFonts w:hint="eastAsia" w:ascii="宋体" w:hAnsi="宋体" w:cs="宋体"/>
          <w:b/>
          <w:sz w:val="24"/>
        </w:rPr>
      </w:pPr>
    </w:p>
    <w:p w14:paraId="6191A05D">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00B06813">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58B63C7E">
      <w:pPr>
        <w:pStyle w:val="26"/>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10E48DE6">
      <w:pPr>
        <w:spacing w:before="120" w:line="22" w:lineRule="atLeast"/>
        <w:rPr>
          <w:rFonts w:hint="eastAsia" w:ascii="宋体" w:hAnsi="宋体" w:cs="宋体"/>
          <w:sz w:val="24"/>
        </w:rPr>
      </w:pPr>
    </w:p>
    <w:p w14:paraId="085038B4">
      <w:pPr>
        <w:pStyle w:val="2"/>
        <w:rPr>
          <w:rFonts w:hint="eastAsia" w:ascii="宋体" w:hAnsi="宋体" w:eastAsia="宋体" w:cs="宋体"/>
        </w:rPr>
      </w:pPr>
    </w:p>
    <w:p w14:paraId="37062FBD">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FB1053F">
      <w:pPr>
        <w:pStyle w:val="602"/>
        <w:spacing w:before="120" w:line="22" w:lineRule="atLeast"/>
        <w:rPr>
          <w:rFonts w:hint="eastAsia" w:ascii="宋体" w:hAnsi="宋体" w:eastAsia="宋体" w:cs="宋体"/>
          <w:szCs w:val="24"/>
        </w:rPr>
      </w:pPr>
    </w:p>
    <w:p w14:paraId="57F7C8A2">
      <w:pPr>
        <w:pStyle w:val="602"/>
        <w:spacing w:before="120" w:line="22" w:lineRule="atLeast"/>
        <w:rPr>
          <w:rFonts w:hint="eastAsia" w:ascii="宋体" w:hAnsi="宋体" w:eastAsia="宋体" w:cs="宋体"/>
          <w:szCs w:val="24"/>
        </w:rPr>
      </w:pPr>
    </w:p>
    <w:p w14:paraId="5E3502AE">
      <w:pPr>
        <w:rPr>
          <w:rFonts w:hint="eastAsia" w:ascii="宋体" w:hAnsi="宋体" w:cs="宋体"/>
          <w:sz w:val="24"/>
        </w:rPr>
      </w:pPr>
    </w:p>
    <w:p w14:paraId="4B17F741">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2703EC5">
      <w:pPr>
        <w:spacing w:before="120" w:line="22" w:lineRule="atLeast"/>
        <w:rPr>
          <w:rFonts w:hint="eastAsia" w:ascii="宋体" w:hAnsi="宋体" w:cs="宋体"/>
          <w:sz w:val="24"/>
        </w:rPr>
      </w:pPr>
    </w:p>
    <w:p w14:paraId="3674C0B4">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A6047EF">
      <w:pPr>
        <w:spacing w:before="120" w:line="22" w:lineRule="atLeast"/>
        <w:rPr>
          <w:rFonts w:hint="eastAsia" w:ascii="宋体" w:hAnsi="宋体" w:cs="宋体"/>
          <w:sz w:val="24"/>
        </w:rPr>
      </w:pPr>
    </w:p>
    <w:p w14:paraId="4AC5CBF3">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5664054">
      <w:pPr>
        <w:spacing w:before="120" w:line="22" w:lineRule="atLeast"/>
        <w:rPr>
          <w:rFonts w:hint="eastAsia" w:ascii="宋体" w:hAnsi="宋体" w:cs="宋体"/>
          <w:sz w:val="24"/>
        </w:rPr>
      </w:pPr>
    </w:p>
    <w:p w14:paraId="415FC220">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45039D6">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48CFB41F">
      <w:pPr>
        <w:rPr>
          <w:rFonts w:hint="eastAsia" w:ascii="宋体" w:hAnsi="宋体" w:cs="宋体"/>
          <w:b/>
          <w:sz w:val="24"/>
        </w:rPr>
      </w:pPr>
    </w:p>
    <w:p w14:paraId="512E2061">
      <w:pPr>
        <w:spacing w:line="56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35A1A678">
      <w:pPr>
        <w:spacing w:line="560" w:lineRule="exact"/>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AA1F375">
      <w:pPr>
        <w:spacing w:line="560" w:lineRule="exact"/>
        <w:ind w:firstLine="482" w:firstLineChars="200"/>
        <w:outlineLvl w:val="0"/>
        <w:rPr>
          <w:rFonts w:hint="eastAsia" w:ascii="宋体" w:hAnsi="宋体" w:cs="宋体"/>
          <w:sz w:val="24"/>
        </w:rPr>
      </w:pPr>
      <w:bookmarkStart w:id="396" w:name="_Toc22967"/>
      <w:bookmarkStart w:id="397" w:name="_Toc20421"/>
      <w:bookmarkStart w:id="398" w:name="_Toc28855"/>
      <w:bookmarkStart w:id="399" w:name="_Toc19273"/>
      <w:bookmarkStart w:id="400" w:name="_Toc15367"/>
      <w:r>
        <w:rPr>
          <w:rFonts w:hint="eastAsia" w:ascii="宋体" w:hAnsi="宋体" w:cs="宋体"/>
          <w:b/>
          <w:sz w:val="24"/>
        </w:rPr>
        <w:t>1.1 合同组成部分</w:t>
      </w:r>
      <w:bookmarkEnd w:id="396"/>
      <w:bookmarkEnd w:id="397"/>
      <w:bookmarkEnd w:id="398"/>
      <w:bookmarkEnd w:id="399"/>
      <w:bookmarkEnd w:id="400"/>
    </w:p>
    <w:p w14:paraId="5444CD10">
      <w:pPr>
        <w:spacing w:line="560" w:lineRule="exact"/>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3D5A69">
      <w:pPr>
        <w:spacing w:line="560" w:lineRule="exact"/>
        <w:ind w:firstLine="480" w:firstLineChars="200"/>
        <w:rPr>
          <w:rFonts w:hint="eastAsia" w:ascii="宋体" w:hAnsi="宋体" w:cs="宋体"/>
          <w:sz w:val="24"/>
        </w:rPr>
      </w:pPr>
      <w:r>
        <w:rPr>
          <w:rFonts w:hint="eastAsia" w:ascii="宋体" w:hAnsi="宋体" w:cs="宋体"/>
          <w:sz w:val="24"/>
        </w:rPr>
        <w:t>1.1.1 本合同及其补充合同、变更协议；</w:t>
      </w:r>
    </w:p>
    <w:p w14:paraId="40070DC5">
      <w:pPr>
        <w:spacing w:line="560" w:lineRule="exact"/>
        <w:ind w:firstLine="480" w:firstLineChars="200"/>
        <w:rPr>
          <w:rFonts w:hint="eastAsia" w:ascii="宋体" w:hAnsi="宋体" w:cs="宋体"/>
          <w:sz w:val="24"/>
        </w:rPr>
      </w:pPr>
      <w:r>
        <w:rPr>
          <w:rFonts w:hint="eastAsia" w:ascii="宋体" w:hAnsi="宋体" w:cs="宋体"/>
          <w:sz w:val="24"/>
        </w:rPr>
        <w:t>1.1.2 中标或者成交通知书；</w:t>
      </w:r>
    </w:p>
    <w:p w14:paraId="5BFCBD79">
      <w:pPr>
        <w:spacing w:line="560" w:lineRule="exact"/>
        <w:ind w:firstLine="480" w:firstLineChars="200"/>
        <w:rPr>
          <w:rFonts w:hint="eastAsia" w:ascii="宋体" w:hAnsi="宋体" w:cs="宋体"/>
          <w:sz w:val="24"/>
        </w:rPr>
      </w:pPr>
      <w:r>
        <w:rPr>
          <w:rFonts w:hint="eastAsia" w:ascii="宋体" w:hAnsi="宋体" w:cs="宋体"/>
          <w:sz w:val="24"/>
        </w:rPr>
        <w:t>1.1.3 投标或者响应文件（含澄清或者说明文件）；</w:t>
      </w:r>
    </w:p>
    <w:p w14:paraId="6FFC735A">
      <w:pPr>
        <w:spacing w:line="560" w:lineRule="exact"/>
        <w:ind w:firstLine="480" w:firstLineChars="200"/>
        <w:rPr>
          <w:rFonts w:hint="eastAsia" w:ascii="宋体" w:hAnsi="宋体" w:cs="宋体"/>
          <w:sz w:val="24"/>
        </w:rPr>
      </w:pPr>
      <w:r>
        <w:rPr>
          <w:rFonts w:hint="eastAsia" w:ascii="宋体" w:hAnsi="宋体" w:cs="宋体"/>
          <w:sz w:val="24"/>
        </w:rPr>
        <w:t>1.1.4 采购文件（含澄清或者修改文件）；</w:t>
      </w:r>
    </w:p>
    <w:p w14:paraId="19BBCAC6">
      <w:pPr>
        <w:spacing w:line="560" w:lineRule="exact"/>
        <w:ind w:firstLine="480" w:firstLineChars="200"/>
        <w:rPr>
          <w:rFonts w:hint="eastAsia" w:ascii="宋体" w:hAnsi="宋体" w:cs="宋体"/>
          <w:sz w:val="24"/>
        </w:rPr>
      </w:pPr>
      <w:r>
        <w:rPr>
          <w:rFonts w:hint="eastAsia" w:ascii="宋体" w:hAnsi="宋体" w:cs="宋体"/>
          <w:sz w:val="24"/>
        </w:rPr>
        <w:t>1.1.5 其他相关采购文件。</w:t>
      </w:r>
    </w:p>
    <w:p w14:paraId="0010D811">
      <w:pPr>
        <w:spacing w:line="560" w:lineRule="exact"/>
        <w:ind w:firstLine="482" w:firstLineChars="200"/>
        <w:outlineLvl w:val="0"/>
        <w:rPr>
          <w:rFonts w:hint="eastAsia" w:ascii="宋体" w:hAnsi="宋体" w:cs="宋体"/>
          <w:b/>
          <w:sz w:val="24"/>
        </w:rPr>
      </w:pPr>
      <w:bookmarkStart w:id="401" w:name="_Toc6311"/>
      <w:bookmarkStart w:id="402" w:name="_Toc18585"/>
      <w:bookmarkStart w:id="403" w:name="_Toc2918"/>
      <w:bookmarkStart w:id="404" w:name="_Toc6773"/>
      <w:bookmarkStart w:id="405" w:name="_Toc22185"/>
      <w:r>
        <w:rPr>
          <w:rFonts w:hint="eastAsia" w:ascii="宋体" w:hAnsi="宋体" w:cs="宋体"/>
          <w:b/>
          <w:sz w:val="24"/>
        </w:rPr>
        <w:t>1.2 标的</w:t>
      </w:r>
      <w:bookmarkEnd w:id="401"/>
      <w:bookmarkEnd w:id="402"/>
      <w:bookmarkEnd w:id="403"/>
      <w:bookmarkEnd w:id="404"/>
      <w:bookmarkEnd w:id="405"/>
    </w:p>
    <w:p w14:paraId="0A72C226">
      <w:pPr>
        <w:spacing w:line="560" w:lineRule="exact"/>
        <w:ind w:firstLine="480" w:firstLineChars="200"/>
        <w:rPr>
          <w:rFonts w:hint="eastAsia"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w:t>
      </w:r>
      <w:r>
        <w:rPr>
          <w:rFonts w:hint="eastAsia" w:ascii="宋体" w:hAnsi="宋体" w:cs="宋体"/>
          <w:sz w:val="24"/>
        </w:rPr>
        <w:t>；</w:t>
      </w:r>
    </w:p>
    <w:p w14:paraId="12897DF9">
      <w:pPr>
        <w:spacing w:line="560" w:lineRule="exact"/>
        <w:ind w:firstLine="480" w:firstLineChars="200"/>
        <w:rPr>
          <w:rFonts w:hint="eastAsia"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w:t>
      </w:r>
      <w:r>
        <w:rPr>
          <w:rFonts w:hint="eastAsia" w:ascii="宋体" w:hAnsi="宋体" w:cs="宋体"/>
          <w:sz w:val="24"/>
        </w:rPr>
        <w:t>；</w:t>
      </w:r>
    </w:p>
    <w:p w14:paraId="7A84EBE1">
      <w:pPr>
        <w:spacing w:line="560" w:lineRule="exact"/>
        <w:ind w:firstLine="480" w:firstLineChars="200"/>
        <w:rPr>
          <w:rFonts w:hint="eastAsia"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0D4C2800">
      <w:pPr>
        <w:spacing w:line="560" w:lineRule="exact"/>
        <w:ind w:firstLine="480" w:firstLineChars="200"/>
        <w:jc w:val="left"/>
        <w:rPr>
          <w:rFonts w:hint="eastAsia"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040F75D7">
      <w:pPr>
        <w:pStyle w:val="961"/>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（是/否）涉及货物。若涉及货物的，则：</w:t>
      </w:r>
    </w:p>
    <w:p w14:paraId="4B116541">
      <w:pPr>
        <w:spacing w:line="560" w:lineRule="exact"/>
        <w:ind w:firstLine="480" w:firstLineChars="200"/>
        <w:rPr>
          <w:rFonts w:hint="eastAsia" w:ascii="宋体" w:hAnsi="宋体" w:cs="宋体"/>
          <w:sz w:val="24"/>
          <w:u w:val="single"/>
        </w:rPr>
      </w:pPr>
      <w:bookmarkStart w:id="406" w:name="_Toc5635"/>
      <w:bookmarkStart w:id="407" w:name="_Toc21124"/>
      <w:bookmarkStart w:id="408" w:name="_Toc13918"/>
      <w:bookmarkStart w:id="409" w:name="_Toc1386"/>
      <w:bookmarkStart w:id="410"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626CEB31">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4DC752B">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845A57A">
      <w:pPr>
        <w:spacing w:line="560" w:lineRule="exact"/>
        <w:ind w:firstLine="482" w:firstLineChars="200"/>
        <w:outlineLvl w:val="0"/>
        <w:rPr>
          <w:rFonts w:hint="eastAsia" w:ascii="宋体" w:hAnsi="宋体" w:cs="宋体"/>
          <w:b/>
          <w:sz w:val="24"/>
        </w:rPr>
      </w:pPr>
      <w:r>
        <w:rPr>
          <w:rFonts w:hint="eastAsia" w:ascii="宋体" w:hAnsi="宋体" w:cs="宋体"/>
          <w:b/>
          <w:sz w:val="24"/>
        </w:rPr>
        <w:t>1.3 价款</w:t>
      </w:r>
      <w:bookmarkEnd w:id="406"/>
      <w:bookmarkEnd w:id="407"/>
      <w:bookmarkEnd w:id="408"/>
      <w:bookmarkEnd w:id="409"/>
      <w:bookmarkEnd w:id="410"/>
    </w:p>
    <w:p w14:paraId="178BCE5E">
      <w:pPr>
        <w:spacing w:line="560" w:lineRule="exact"/>
        <w:ind w:firstLine="480" w:firstLineChars="200"/>
        <w:rPr>
          <w:rFonts w:hint="eastAsia"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338C466">
      <w:pPr>
        <w:spacing w:line="560" w:lineRule="exact"/>
        <w:ind w:firstLine="480" w:firstLineChars="200"/>
        <w:rPr>
          <w:rFonts w:hint="eastAsia"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B9678CE">
      <w:pPr>
        <w:spacing w:line="560" w:lineRule="exact"/>
        <w:ind w:firstLine="480" w:firstLineChars="200"/>
        <w:rPr>
          <w:rFonts w:hint="eastAsia" w:ascii="宋体" w:hAnsi="宋体" w:cs="宋体"/>
          <w:sz w:val="24"/>
          <w:u w:val="single"/>
        </w:rPr>
      </w:pPr>
      <w:r>
        <w:rPr>
          <w:rFonts w:hint="eastAsia" w:ascii="宋体" w:hAnsi="宋体" w:cs="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546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A58E7A">
            <w:pPr>
              <w:pStyle w:val="323"/>
              <w:spacing w:line="560" w:lineRule="exact"/>
              <w:jc w:val="center"/>
              <w:rPr>
                <w:rFonts w:hint="eastAsia" w:hAnsi="宋体" w:cs="宋体"/>
                <w:sz w:val="24"/>
                <w:szCs w:val="24"/>
              </w:rPr>
            </w:pPr>
            <w:r>
              <w:rPr>
                <w:rFonts w:hint="eastAsia" w:hAnsi="宋体" w:cs="宋体"/>
                <w:sz w:val="24"/>
                <w:szCs w:val="24"/>
              </w:rPr>
              <w:t>序号</w:t>
            </w:r>
          </w:p>
        </w:tc>
        <w:tc>
          <w:tcPr>
            <w:tcW w:w="3402" w:type="dxa"/>
            <w:vAlign w:val="center"/>
          </w:tcPr>
          <w:p w14:paraId="2FC2F27B">
            <w:pPr>
              <w:pStyle w:val="323"/>
              <w:spacing w:line="560" w:lineRule="exact"/>
              <w:ind w:firstLine="200"/>
              <w:jc w:val="center"/>
              <w:rPr>
                <w:rFonts w:hint="eastAsia" w:hAnsi="宋体" w:cs="宋体"/>
                <w:sz w:val="24"/>
                <w:szCs w:val="24"/>
              </w:rPr>
            </w:pPr>
            <w:r>
              <w:rPr>
                <w:rFonts w:hint="eastAsia" w:hAnsi="宋体" w:cs="宋体"/>
                <w:sz w:val="24"/>
                <w:szCs w:val="24"/>
              </w:rPr>
              <w:t>分项名称</w:t>
            </w:r>
          </w:p>
        </w:tc>
        <w:tc>
          <w:tcPr>
            <w:tcW w:w="2552" w:type="dxa"/>
            <w:vAlign w:val="center"/>
          </w:tcPr>
          <w:p w14:paraId="7CE70A36">
            <w:pPr>
              <w:pStyle w:val="323"/>
              <w:spacing w:line="560" w:lineRule="exact"/>
              <w:jc w:val="center"/>
              <w:rPr>
                <w:rFonts w:hint="eastAsia" w:hAnsi="宋体" w:cs="宋体"/>
                <w:sz w:val="24"/>
                <w:szCs w:val="24"/>
              </w:rPr>
            </w:pPr>
            <w:r>
              <w:rPr>
                <w:rFonts w:hint="eastAsia" w:hAnsi="宋体" w:cs="宋体"/>
                <w:sz w:val="24"/>
                <w:szCs w:val="24"/>
              </w:rPr>
              <w:t>分项价格</w:t>
            </w:r>
          </w:p>
        </w:tc>
      </w:tr>
      <w:tr w14:paraId="6E26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1360FD">
            <w:pPr>
              <w:pStyle w:val="323"/>
              <w:spacing w:line="560" w:lineRule="exact"/>
              <w:ind w:firstLine="200"/>
              <w:jc w:val="center"/>
              <w:rPr>
                <w:rFonts w:hint="eastAsia" w:hAnsi="宋体" w:cs="宋体"/>
                <w:sz w:val="24"/>
                <w:szCs w:val="24"/>
              </w:rPr>
            </w:pPr>
          </w:p>
        </w:tc>
        <w:tc>
          <w:tcPr>
            <w:tcW w:w="3402" w:type="dxa"/>
            <w:vAlign w:val="center"/>
          </w:tcPr>
          <w:p w14:paraId="41A004AA">
            <w:pPr>
              <w:pStyle w:val="323"/>
              <w:spacing w:line="560" w:lineRule="exact"/>
              <w:ind w:firstLine="200"/>
              <w:jc w:val="center"/>
              <w:rPr>
                <w:rFonts w:hint="eastAsia" w:hAnsi="宋体" w:cs="宋体"/>
                <w:sz w:val="24"/>
                <w:szCs w:val="24"/>
              </w:rPr>
            </w:pPr>
          </w:p>
        </w:tc>
        <w:tc>
          <w:tcPr>
            <w:tcW w:w="2552" w:type="dxa"/>
            <w:vAlign w:val="center"/>
          </w:tcPr>
          <w:p w14:paraId="753F3B0F">
            <w:pPr>
              <w:pStyle w:val="323"/>
              <w:spacing w:line="560" w:lineRule="exact"/>
              <w:ind w:firstLine="200"/>
              <w:jc w:val="center"/>
              <w:rPr>
                <w:rFonts w:hint="eastAsia" w:hAnsi="宋体" w:cs="宋体"/>
                <w:sz w:val="24"/>
                <w:szCs w:val="24"/>
              </w:rPr>
            </w:pPr>
          </w:p>
        </w:tc>
      </w:tr>
      <w:tr w14:paraId="717E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F262FE">
            <w:pPr>
              <w:pStyle w:val="323"/>
              <w:spacing w:line="560" w:lineRule="exact"/>
              <w:ind w:firstLine="200"/>
              <w:jc w:val="center"/>
              <w:rPr>
                <w:rFonts w:hint="eastAsia" w:hAnsi="宋体" w:cs="宋体"/>
                <w:sz w:val="24"/>
                <w:szCs w:val="24"/>
              </w:rPr>
            </w:pPr>
          </w:p>
        </w:tc>
        <w:tc>
          <w:tcPr>
            <w:tcW w:w="3402" w:type="dxa"/>
            <w:vAlign w:val="center"/>
          </w:tcPr>
          <w:p w14:paraId="4560C6DA">
            <w:pPr>
              <w:pStyle w:val="323"/>
              <w:spacing w:line="560" w:lineRule="exact"/>
              <w:ind w:firstLine="200"/>
              <w:jc w:val="center"/>
              <w:rPr>
                <w:rFonts w:hint="eastAsia" w:hAnsi="宋体" w:cs="宋体"/>
                <w:sz w:val="24"/>
                <w:szCs w:val="24"/>
              </w:rPr>
            </w:pPr>
          </w:p>
        </w:tc>
        <w:tc>
          <w:tcPr>
            <w:tcW w:w="2552" w:type="dxa"/>
            <w:vAlign w:val="center"/>
          </w:tcPr>
          <w:p w14:paraId="642250B4">
            <w:pPr>
              <w:pStyle w:val="323"/>
              <w:spacing w:line="560" w:lineRule="exact"/>
              <w:ind w:firstLine="200"/>
              <w:jc w:val="center"/>
              <w:rPr>
                <w:rFonts w:hint="eastAsia" w:hAnsi="宋体" w:cs="宋体"/>
                <w:sz w:val="24"/>
                <w:szCs w:val="24"/>
              </w:rPr>
            </w:pPr>
          </w:p>
        </w:tc>
      </w:tr>
      <w:tr w14:paraId="707B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87B724">
            <w:pPr>
              <w:pStyle w:val="323"/>
              <w:spacing w:line="560" w:lineRule="exact"/>
              <w:ind w:firstLine="200"/>
              <w:jc w:val="center"/>
              <w:rPr>
                <w:rFonts w:hint="eastAsia" w:hAnsi="宋体" w:cs="宋体"/>
                <w:sz w:val="24"/>
                <w:szCs w:val="24"/>
              </w:rPr>
            </w:pPr>
          </w:p>
        </w:tc>
        <w:tc>
          <w:tcPr>
            <w:tcW w:w="3402" w:type="dxa"/>
            <w:vAlign w:val="center"/>
          </w:tcPr>
          <w:p w14:paraId="07C7F3AD">
            <w:pPr>
              <w:pStyle w:val="323"/>
              <w:spacing w:line="560" w:lineRule="exact"/>
              <w:ind w:firstLine="200"/>
              <w:jc w:val="center"/>
              <w:rPr>
                <w:rFonts w:hint="eastAsia" w:hAnsi="宋体" w:cs="宋体"/>
                <w:sz w:val="24"/>
                <w:szCs w:val="24"/>
              </w:rPr>
            </w:pPr>
          </w:p>
        </w:tc>
        <w:tc>
          <w:tcPr>
            <w:tcW w:w="2552" w:type="dxa"/>
            <w:vAlign w:val="center"/>
          </w:tcPr>
          <w:p w14:paraId="6BAF23EF">
            <w:pPr>
              <w:pStyle w:val="323"/>
              <w:spacing w:line="560" w:lineRule="exact"/>
              <w:ind w:firstLine="200"/>
              <w:jc w:val="center"/>
              <w:rPr>
                <w:rFonts w:hint="eastAsia" w:hAnsi="宋体" w:cs="宋体"/>
                <w:sz w:val="24"/>
                <w:szCs w:val="24"/>
              </w:rPr>
            </w:pPr>
          </w:p>
        </w:tc>
      </w:tr>
      <w:tr w14:paraId="356A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115D40">
            <w:pPr>
              <w:pStyle w:val="323"/>
              <w:spacing w:line="560" w:lineRule="exact"/>
              <w:ind w:firstLine="200"/>
              <w:jc w:val="center"/>
              <w:rPr>
                <w:rFonts w:hint="eastAsia" w:hAnsi="宋体" w:cs="宋体"/>
                <w:sz w:val="24"/>
                <w:szCs w:val="24"/>
              </w:rPr>
            </w:pPr>
          </w:p>
        </w:tc>
        <w:tc>
          <w:tcPr>
            <w:tcW w:w="3402" w:type="dxa"/>
            <w:vAlign w:val="center"/>
          </w:tcPr>
          <w:p w14:paraId="4F8B3366">
            <w:pPr>
              <w:pStyle w:val="323"/>
              <w:spacing w:line="560" w:lineRule="exact"/>
              <w:ind w:firstLine="200"/>
              <w:jc w:val="center"/>
              <w:rPr>
                <w:rFonts w:hint="eastAsia" w:hAnsi="宋体" w:cs="宋体"/>
                <w:sz w:val="24"/>
                <w:szCs w:val="24"/>
              </w:rPr>
            </w:pPr>
          </w:p>
        </w:tc>
        <w:tc>
          <w:tcPr>
            <w:tcW w:w="2552" w:type="dxa"/>
            <w:vAlign w:val="center"/>
          </w:tcPr>
          <w:p w14:paraId="35B5D628">
            <w:pPr>
              <w:pStyle w:val="323"/>
              <w:spacing w:line="560" w:lineRule="exact"/>
              <w:ind w:firstLine="200"/>
              <w:jc w:val="center"/>
              <w:rPr>
                <w:rFonts w:hint="eastAsia" w:hAnsi="宋体" w:cs="宋体"/>
                <w:sz w:val="24"/>
                <w:szCs w:val="24"/>
              </w:rPr>
            </w:pPr>
          </w:p>
        </w:tc>
      </w:tr>
      <w:tr w14:paraId="0A7D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7355872">
            <w:pPr>
              <w:pStyle w:val="323"/>
              <w:spacing w:line="560" w:lineRule="exact"/>
              <w:ind w:firstLine="200"/>
              <w:jc w:val="center"/>
              <w:rPr>
                <w:rFonts w:hint="eastAsia" w:hAnsi="宋体" w:cs="宋体"/>
                <w:sz w:val="24"/>
                <w:szCs w:val="24"/>
              </w:rPr>
            </w:pPr>
            <w:r>
              <w:rPr>
                <w:rFonts w:hint="eastAsia" w:hAnsi="宋体" w:cs="宋体"/>
                <w:sz w:val="24"/>
                <w:szCs w:val="24"/>
              </w:rPr>
              <w:t>总价</w:t>
            </w:r>
          </w:p>
        </w:tc>
        <w:tc>
          <w:tcPr>
            <w:tcW w:w="2552" w:type="dxa"/>
            <w:vAlign w:val="center"/>
          </w:tcPr>
          <w:p w14:paraId="64EE6F0F">
            <w:pPr>
              <w:pStyle w:val="323"/>
              <w:spacing w:line="560" w:lineRule="exact"/>
              <w:ind w:firstLine="200"/>
              <w:jc w:val="center"/>
              <w:rPr>
                <w:rFonts w:hint="eastAsia" w:hAnsi="宋体" w:cs="宋体"/>
                <w:sz w:val="24"/>
                <w:szCs w:val="24"/>
              </w:rPr>
            </w:pPr>
          </w:p>
        </w:tc>
      </w:tr>
    </w:tbl>
    <w:p w14:paraId="2088F32B">
      <w:pPr>
        <w:spacing w:line="560" w:lineRule="exact"/>
        <w:ind w:firstLine="480" w:firstLineChars="200"/>
        <w:rPr>
          <w:rFonts w:hint="eastAsia" w:ascii="宋体" w:hAnsi="宋体" w:cs="宋体"/>
          <w:sz w:val="24"/>
        </w:rPr>
      </w:pPr>
      <w:bookmarkStart w:id="411" w:name="_Toc14993"/>
      <w:bookmarkStart w:id="412" w:name="_Toc30506"/>
      <w:bookmarkStart w:id="413" w:name="_Toc3654"/>
      <w:bookmarkStart w:id="414" w:name="_Toc26916"/>
      <w:bookmarkStart w:id="415" w:name="_Toc30158"/>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71259488">
      <w:pPr>
        <w:pStyle w:val="2"/>
        <w:rPr>
          <w:rFonts w:hint="eastAsia"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14:paraId="3E0A1DE3">
      <w:pPr>
        <w:pStyle w:val="961"/>
        <w:spacing w:before="0" w:beforeAutospacing="0" w:after="0" w:afterAutospacing="0" w:line="360" w:lineRule="auto"/>
        <w:ind w:firstLine="480"/>
        <w:rPr>
          <w:rFonts w:hint="eastAsia"/>
          <w:b/>
        </w:rPr>
      </w:pPr>
      <w:bookmarkStart w:id="416" w:name="_Toc10340"/>
      <w:bookmarkStart w:id="417" w:name="_Toc22618"/>
      <w:bookmarkStart w:id="418" w:name="_Toc1814"/>
      <w:bookmarkStart w:id="419" w:name="_Toc8772"/>
      <w:bookmarkStart w:id="420" w:name="_Toc3625"/>
      <w:bookmarkStart w:id="421" w:name="_Toc4760"/>
      <w:bookmarkStart w:id="422" w:name="_Toc11108"/>
      <w:bookmarkStart w:id="423" w:name="_Toc31421"/>
      <w:r>
        <w:rPr>
          <w:rFonts w:hint="eastAsia"/>
          <w:b/>
        </w:rPr>
        <w:t>1.4履约保证金</w:t>
      </w:r>
    </w:p>
    <w:p w14:paraId="087AF450">
      <w:pPr>
        <w:pStyle w:val="961"/>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（是/否）需要支付履约保证金。若需要支付履约保证金的，则：</w:t>
      </w:r>
    </w:p>
    <w:p w14:paraId="3CE640CA">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12B5ACE">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2435452">
      <w:pPr>
        <w:pStyle w:val="2"/>
        <w:tabs>
          <w:tab w:val="left" w:pos="0"/>
        </w:tabs>
        <w:spacing w:line="560" w:lineRule="exact"/>
        <w:ind w:left="0" w:firstLine="480" w:firstLineChars="20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FB374C9">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9898E66">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14:paraId="5927373F">
      <w:pPr>
        <w:pStyle w:val="961"/>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（是/否）需要支付预付款。若需要支付预付款的，则：</w:t>
      </w:r>
    </w:p>
    <w:p w14:paraId="5F225212">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E0ED71D">
      <w:pPr>
        <w:pStyle w:val="961"/>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58C5C59">
      <w:pPr>
        <w:pStyle w:val="961"/>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98C26B6">
      <w:pPr>
        <w:pStyle w:val="961"/>
        <w:spacing w:before="0" w:beforeAutospacing="0" w:after="0" w:afterAutospacing="0" w:line="360" w:lineRule="auto"/>
        <w:ind w:firstLine="480"/>
        <w:rPr>
          <w:rFonts w:hint="eastAsia"/>
          <w:b/>
          <w:bCs/>
        </w:rPr>
      </w:pPr>
      <w:r>
        <w:rPr>
          <w:rFonts w:hint="eastAsia"/>
          <w:b/>
          <w:bCs/>
        </w:rPr>
        <w:t>1.6资金支付</w:t>
      </w:r>
    </w:p>
    <w:p w14:paraId="3036DF56">
      <w:pPr>
        <w:pStyle w:val="961"/>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4FD7BF8">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2DCBE28">
      <w:pPr>
        <w:spacing w:line="560" w:lineRule="exact"/>
        <w:ind w:firstLine="482" w:firstLineChars="200"/>
        <w:outlineLvl w:val="0"/>
        <w:rPr>
          <w:rFonts w:hint="eastAsia" w:ascii="宋体" w:hAnsi="宋体" w:cs="宋体"/>
          <w:b/>
          <w:sz w:val="24"/>
        </w:rPr>
      </w:pPr>
      <w:r>
        <w:rPr>
          <w:rFonts w:hint="eastAsia" w:ascii="宋体" w:hAnsi="宋体" w:cs="宋体"/>
          <w:b/>
          <w:sz w:val="24"/>
        </w:rPr>
        <w:t>1.7 履行期限、地点和方式</w:t>
      </w:r>
      <w:bookmarkEnd w:id="419"/>
      <w:bookmarkEnd w:id="420"/>
      <w:bookmarkEnd w:id="421"/>
      <w:bookmarkEnd w:id="422"/>
      <w:bookmarkEnd w:id="423"/>
    </w:p>
    <w:p w14:paraId="30E7B4D3">
      <w:pPr>
        <w:spacing w:line="560" w:lineRule="exact"/>
        <w:ind w:firstLine="480" w:firstLineChars="200"/>
        <w:rPr>
          <w:rFonts w:hint="eastAsia"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1B648E02">
      <w:pPr>
        <w:spacing w:line="560" w:lineRule="exact"/>
        <w:ind w:firstLine="480" w:firstLineChars="200"/>
        <w:rPr>
          <w:rFonts w:hint="eastAsia"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36EE5C95">
      <w:pPr>
        <w:spacing w:line="560" w:lineRule="exact"/>
        <w:ind w:firstLine="480" w:firstLineChars="200"/>
        <w:rPr>
          <w:rFonts w:hint="eastAsia"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05DFB99E">
      <w:pPr>
        <w:spacing w:line="560" w:lineRule="exact"/>
        <w:ind w:firstLine="480" w:firstLineChars="200"/>
        <w:outlineLvl w:val="0"/>
        <w:rPr>
          <w:rFonts w:hint="eastAsia" w:ascii="宋体" w:hAnsi="宋体" w:cs="宋体"/>
          <w:bCs/>
          <w:sz w:val="24"/>
        </w:rPr>
      </w:pPr>
      <w:bookmarkStart w:id="424" w:name="_Toc3079"/>
      <w:bookmarkStart w:id="425" w:name="_Toc8586"/>
      <w:bookmarkStart w:id="426" w:name="_Toc2375"/>
      <w:bookmarkStart w:id="427" w:name="_Toc5698"/>
      <w:bookmarkStart w:id="428" w:name="_Toc24662"/>
      <w:r>
        <w:rPr>
          <w:rFonts w:hint="eastAsia" w:ascii="宋体" w:hAnsi="宋体" w:cs="宋体"/>
          <w:bCs/>
          <w:sz w:val="24"/>
        </w:rPr>
        <w:t>1.7.4若服务涉及货物的，则货物的：</w:t>
      </w:r>
    </w:p>
    <w:p w14:paraId="7D7457CA">
      <w:pPr>
        <w:spacing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BB06296">
      <w:pPr>
        <w:spacing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B5D5317">
      <w:pPr>
        <w:spacing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77C55C7">
      <w:pPr>
        <w:spacing w:line="560" w:lineRule="exact"/>
        <w:ind w:firstLine="482" w:firstLineChars="200"/>
        <w:outlineLvl w:val="0"/>
        <w:rPr>
          <w:rFonts w:hint="eastAsia" w:ascii="宋体" w:hAnsi="宋体" w:cs="宋体"/>
          <w:sz w:val="24"/>
          <w:u w:val="single"/>
        </w:rPr>
      </w:pPr>
      <w:r>
        <w:rPr>
          <w:rFonts w:hint="eastAsia" w:ascii="宋体" w:hAnsi="宋体" w:cs="宋体"/>
          <w:b/>
          <w:sz w:val="24"/>
        </w:rPr>
        <w:t>1.8违约责任</w:t>
      </w:r>
      <w:bookmarkEnd w:id="424"/>
      <w:bookmarkEnd w:id="425"/>
      <w:bookmarkEnd w:id="426"/>
      <w:bookmarkEnd w:id="427"/>
      <w:bookmarkEnd w:id="428"/>
    </w:p>
    <w:p w14:paraId="7C0173E3">
      <w:pPr>
        <w:spacing w:line="560" w:lineRule="exact"/>
        <w:ind w:firstLine="480" w:firstLineChars="200"/>
        <w:rPr>
          <w:rFonts w:hint="eastAsia"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7A0D5FAC">
      <w:pPr>
        <w:pStyle w:val="2"/>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8ABCD78">
      <w:pPr>
        <w:spacing w:line="560" w:lineRule="exact"/>
        <w:ind w:firstLine="480" w:firstLineChars="200"/>
        <w:rPr>
          <w:rFonts w:hint="eastAsia"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370C6C4A">
      <w:pPr>
        <w:spacing w:line="560" w:lineRule="exact"/>
        <w:ind w:firstLine="480" w:firstLineChars="200"/>
        <w:rPr>
          <w:rFonts w:hint="eastAsia" w:ascii="宋体" w:hAnsi="宋体" w:cs="宋体"/>
          <w:sz w:val="24"/>
        </w:rPr>
      </w:pPr>
      <w:bookmarkStart w:id="429" w:name="_Toc9497"/>
      <w:bookmarkStart w:id="430" w:name="_Toc32454"/>
      <w:bookmarkStart w:id="431" w:name="_Toc30329"/>
      <w:bookmarkStart w:id="432" w:name="_Toc26807"/>
      <w:bookmarkStart w:id="433"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5181EC">
      <w:pPr>
        <w:spacing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8AF244">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9633662">
      <w:pPr>
        <w:spacing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14:paraId="5A659AAE">
      <w:pPr>
        <w:spacing w:line="560" w:lineRule="exact"/>
        <w:ind w:firstLine="482" w:firstLineChars="200"/>
        <w:outlineLvl w:val="0"/>
        <w:rPr>
          <w:rFonts w:hint="eastAsia" w:ascii="宋体" w:hAnsi="宋体" w:cs="宋体"/>
          <w:b/>
          <w:sz w:val="24"/>
        </w:rPr>
      </w:pPr>
      <w:bookmarkStart w:id="434" w:name="_Toc16021"/>
      <w:bookmarkStart w:id="435" w:name="_Toc28375"/>
      <w:bookmarkStart w:id="436" w:name="_Toc15583"/>
      <w:r>
        <w:rPr>
          <w:rFonts w:hint="eastAsia" w:ascii="宋体" w:hAnsi="宋体" w:cs="宋体"/>
          <w:b/>
          <w:sz w:val="24"/>
        </w:rPr>
        <w:t>1.9合同争议的解决</w:t>
      </w:r>
      <w:bookmarkEnd w:id="434"/>
      <w:bookmarkEnd w:id="435"/>
      <w:bookmarkEnd w:id="436"/>
    </w:p>
    <w:p w14:paraId="5097D025">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867C6D0">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AE30DE9">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83FFA96">
      <w:pPr>
        <w:spacing w:line="560" w:lineRule="exact"/>
        <w:ind w:firstLine="482" w:firstLineChars="200"/>
        <w:outlineLvl w:val="0"/>
        <w:rPr>
          <w:rFonts w:hint="eastAsia" w:ascii="宋体" w:hAnsi="宋体" w:cs="宋体"/>
          <w:b/>
          <w:sz w:val="24"/>
        </w:rPr>
      </w:pPr>
      <w:bookmarkStart w:id="437" w:name="_Toc11173"/>
      <w:bookmarkStart w:id="438" w:name="_Toc15322"/>
      <w:bookmarkStart w:id="439" w:name="_Toc7245"/>
      <w:r>
        <w:rPr>
          <w:rFonts w:hint="eastAsia" w:ascii="宋体" w:hAnsi="宋体" w:cs="宋体"/>
          <w:b/>
          <w:sz w:val="24"/>
        </w:rPr>
        <w:t>2.0 合同生效</w:t>
      </w:r>
      <w:bookmarkEnd w:id="437"/>
      <w:bookmarkEnd w:id="438"/>
      <w:bookmarkEnd w:id="439"/>
    </w:p>
    <w:p w14:paraId="20A343A3">
      <w:pPr>
        <w:spacing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1747FAEC">
      <w:pPr>
        <w:autoSpaceDE w:val="0"/>
        <w:autoSpaceDN w:val="0"/>
        <w:spacing w:line="560" w:lineRule="exact"/>
        <w:rPr>
          <w:rFonts w:hint="eastAsia" w:ascii="宋体" w:hAnsi="宋体" w:cs="宋体"/>
          <w:sz w:val="24"/>
          <w:lang w:val="zh-CN"/>
        </w:rPr>
      </w:pPr>
    </w:p>
    <w:p w14:paraId="169A053C">
      <w:pPr>
        <w:autoSpaceDE w:val="0"/>
        <w:autoSpaceDN w:val="0"/>
        <w:spacing w:line="560" w:lineRule="exact"/>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74A6BE96">
      <w:pPr>
        <w:autoSpaceDE w:val="0"/>
        <w:autoSpaceDN w:val="0"/>
        <w:spacing w:line="560" w:lineRule="exact"/>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1ECEDB31">
      <w:pPr>
        <w:autoSpaceDE w:val="0"/>
        <w:autoSpaceDN w:val="0"/>
        <w:spacing w:line="560" w:lineRule="exact"/>
        <w:rPr>
          <w:rFonts w:hint="eastAsia" w:ascii="宋体" w:hAnsi="宋体" w:cs="宋体"/>
          <w:sz w:val="24"/>
          <w:lang w:val="zh-CN"/>
        </w:rPr>
      </w:pPr>
    </w:p>
    <w:p w14:paraId="2758969E">
      <w:pPr>
        <w:autoSpaceDE w:val="0"/>
        <w:autoSpaceDN w:val="0"/>
        <w:spacing w:line="560" w:lineRule="exact"/>
        <w:rPr>
          <w:rFonts w:hint="eastAsia" w:ascii="宋体" w:hAnsi="宋体" w:cs="宋体"/>
          <w:sz w:val="24"/>
          <w:lang w:val="zh-CN"/>
        </w:rPr>
      </w:pPr>
      <w:r>
        <w:rPr>
          <w:rFonts w:hint="eastAsia" w:ascii="宋体" w:hAnsi="宋体" w:cs="宋体"/>
          <w:sz w:val="24"/>
          <w:lang w:val="zh-CN"/>
        </w:rPr>
        <w:t>住所：                                   住所：</w:t>
      </w:r>
    </w:p>
    <w:p w14:paraId="2BD4B38C">
      <w:pPr>
        <w:autoSpaceDE w:val="0"/>
        <w:autoSpaceDN w:val="0"/>
        <w:spacing w:line="560" w:lineRule="exact"/>
        <w:rPr>
          <w:rFonts w:hint="eastAsia" w:ascii="宋体" w:hAnsi="宋体" w:cs="宋体"/>
          <w:sz w:val="24"/>
          <w:lang w:val="zh-CN"/>
        </w:rPr>
      </w:pPr>
      <w:r>
        <w:rPr>
          <w:rFonts w:hint="eastAsia" w:ascii="宋体" w:hAnsi="宋体" w:cs="宋体"/>
          <w:sz w:val="24"/>
          <w:lang w:val="zh-CN"/>
        </w:rPr>
        <w:t>法定代表人或                             法定代表人或</w:t>
      </w:r>
    </w:p>
    <w:p w14:paraId="354DCACA">
      <w:pPr>
        <w:autoSpaceDE w:val="0"/>
        <w:autoSpaceDN w:val="0"/>
        <w:spacing w:line="560" w:lineRule="exact"/>
        <w:rPr>
          <w:rFonts w:hint="eastAsia" w:ascii="宋体" w:hAnsi="宋体" w:cs="宋体"/>
          <w:sz w:val="24"/>
          <w:lang w:val="zh-CN"/>
        </w:rPr>
      </w:pPr>
      <w:r>
        <w:rPr>
          <w:rFonts w:hint="eastAsia" w:ascii="宋体" w:hAnsi="宋体" w:cs="宋体"/>
          <w:sz w:val="24"/>
          <w:lang w:val="zh-CN"/>
        </w:rPr>
        <w:t xml:space="preserve">授权代表（签字）：                       授权代表（签字）: </w:t>
      </w:r>
    </w:p>
    <w:p w14:paraId="4F5FBA15">
      <w:pPr>
        <w:autoSpaceDE w:val="0"/>
        <w:autoSpaceDN w:val="0"/>
        <w:spacing w:line="560" w:lineRule="exact"/>
        <w:rPr>
          <w:rFonts w:hint="eastAsia" w:ascii="宋体" w:hAnsi="宋体" w:cs="宋体"/>
          <w:sz w:val="24"/>
          <w:lang w:val="zh-CN"/>
        </w:rPr>
      </w:pPr>
      <w:r>
        <w:rPr>
          <w:rFonts w:hint="eastAsia" w:ascii="宋体" w:hAnsi="宋体" w:cs="宋体"/>
          <w:sz w:val="24"/>
          <w:lang w:val="zh-CN"/>
        </w:rPr>
        <w:t>联系人：                                 联系人：</w:t>
      </w:r>
    </w:p>
    <w:p w14:paraId="5D9130C9">
      <w:pPr>
        <w:autoSpaceDE w:val="0"/>
        <w:autoSpaceDN w:val="0"/>
        <w:spacing w:line="560" w:lineRule="exact"/>
        <w:rPr>
          <w:rFonts w:hint="eastAsia" w:ascii="宋体" w:hAnsi="宋体" w:cs="宋体"/>
          <w:sz w:val="24"/>
          <w:lang w:val="zh-CN"/>
        </w:rPr>
      </w:pPr>
      <w:r>
        <w:rPr>
          <w:rFonts w:hint="eastAsia" w:ascii="宋体" w:hAnsi="宋体" w:cs="宋体"/>
          <w:sz w:val="24"/>
          <w:lang w:val="zh-CN"/>
        </w:rPr>
        <w:t>约定送达地址：                           约定送达地址：</w:t>
      </w:r>
    </w:p>
    <w:p w14:paraId="0B4364FB">
      <w:pPr>
        <w:autoSpaceDE w:val="0"/>
        <w:autoSpaceDN w:val="0"/>
        <w:spacing w:line="560" w:lineRule="exact"/>
        <w:rPr>
          <w:rFonts w:hint="eastAsia" w:ascii="宋体" w:hAnsi="宋体" w:cs="宋体"/>
          <w:sz w:val="24"/>
          <w:lang w:val="zh-CN"/>
        </w:rPr>
      </w:pPr>
      <w:r>
        <w:rPr>
          <w:rFonts w:hint="eastAsia" w:ascii="宋体" w:hAnsi="宋体" w:cs="宋体"/>
          <w:sz w:val="24"/>
          <w:lang w:val="zh-CN"/>
        </w:rPr>
        <w:t>邮政编码：                               邮政编码：</w:t>
      </w:r>
    </w:p>
    <w:p w14:paraId="0091731D">
      <w:pPr>
        <w:autoSpaceDE w:val="0"/>
        <w:autoSpaceDN w:val="0"/>
        <w:spacing w:line="560" w:lineRule="exact"/>
        <w:rPr>
          <w:rFonts w:hint="eastAsia" w:ascii="宋体" w:hAnsi="宋体" w:cs="宋体"/>
          <w:sz w:val="24"/>
          <w:lang w:val="zh-CN"/>
        </w:rPr>
      </w:pPr>
      <w:r>
        <w:rPr>
          <w:rFonts w:hint="eastAsia" w:ascii="宋体" w:hAnsi="宋体" w:cs="宋体"/>
          <w:sz w:val="24"/>
          <w:lang w:val="zh-CN"/>
        </w:rPr>
        <w:t xml:space="preserve">电话:                                    电话: </w:t>
      </w:r>
    </w:p>
    <w:p w14:paraId="6872BFEA">
      <w:pPr>
        <w:autoSpaceDE w:val="0"/>
        <w:autoSpaceDN w:val="0"/>
        <w:spacing w:line="560" w:lineRule="exact"/>
        <w:rPr>
          <w:rFonts w:hint="eastAsia" w:ascii="宋体" w:hAnsi="宋体" w:cs="宋体"/>
          <w:sz w:val="24"/>
          <w:lang w:val="zh-CN"/>
        </w:rPr>
      </w:pPr>
      <w:r>
        <w:rPr>
          <w:rFonts w:hint="eastAsia" w:ascii="宋体" w:hAnsi="宋体" w:cs="宋体"/>
          <w:sz w:val="24"/>
          <w:lang w:val="zh-CN"/>
        </w:rPr>
        <w:t>传真:                                    传真:</w:t>
      </w:r>
    </w:p>
    <w:p w14:paraId="53335F52">
      <w:pPr>
        <w:autoSpaceDE w:val="0"/>
        <w:autoSpaceDN w:val="0"/>
        <w:spacing w:line="560" w:lineRule="exact"/>
        <w:rPr>
          <w:rFonts w:hint="eastAsia" w:ascii="宋体" w:hAnsi="宋体" w:cs="宋体"/>
          <w:sz w:val="24"/>
        </w:rPr>
      </w:pPr>
      <w:r>
        <w:rPr>
          <w:rFonts w:hint="eastAsia" w:ascii="宋体" w:hAnsi="宋体" w:cs="宋体"/>
          <w:sz w:val="24"/>
          <w:lang w:val="zh-CN"/>
        </w:rPr>
        <w:t>电子邮箱：                               电子邮箱：</w:t>
      </w:r>
    </w:p>
    <w:p w14:paraId="1E0F5F86">
      <w:pPr>
        <w:autoSpaceDE w:val="0"/>
        <w:autoSpaceDN w:val="0"/>
        <w:spacing w:line="560" w:lineRule="exact"/>
        <w:rPr>
          <w:rFonts w:hint="eastAsia" w:ascii="宋体" w:hAnsi="宋体" w:cs="宋体"/>
          <w:sz w:val="24"/>
        </w:rPr>
      </w:pPr>
      <w:r>
        <w:rPr>
          <w:rFonts w:hint="eastAsia" w:ascii="宋体" w:hAnsi="宋体" w:cs="宋体"/>
          <w:sz w:val="24"/>
        </w:rPr>
        <w:t xml:space="preserve">开户银行：                               开户银行： </w:t>
      </w:r>
    </w:p>
    <w:p w14:paraId="6EB40FFA">
      <w:pPr>
        <w:autoSpaceDE w:val="0"/>
        <w:autoSpaceDN w:val="0"/>
        <w:spacing w:line="560" w:lineRule="exact"/>
        <w:rPr>
          <w:rFonts w:hint="eastAsia" w:ascii="宋体" w:hAnsi="宋体" w:cs="宋体"/>
          <w:sz w:val="24"/>
        </w:rPr>
      </w:pPr>
      <w:r>
        <w:rPr>
          <w:rFonts w:hint="eastAsia" w:ascii="宋体" w:hAnsi="宋体" w:cs="宋体"/>
          <w:sz w:val="24"/>
        </w:rPr>
        <w:t xml:space="preserve">开户名称：                               开户名称： </w:t>
      </w:r>
    </w:p>
    <w:p w14:paraId="47C37923">
      <w:pPr>
        <w:autoSpaceDE w:val="0"/>
        <w:autoSpaceDN w:val="0"/>
        <w:spacing w:line="560" w:lineRule="exact"/>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1698283">
      <w:pPr>
        <w:widowControl/>
        <w:spacing w:line="560" w:lineRule="exact"/>
        <w:jc w:val="left"/>
        <w:rPr>
          <w:rFonts w:hint="eastAsia" w:ascii="宋体" w:hAnsi="宋体" w:cs="宋体"/>
          <w:b/>
          <w:sz w:val="24"/>
        </w:rPr>
      </w:pPr>
    </w:p>
    <w:p w14:paraId="48A88DEB">
      <w:pPr>
        <w:widowControl/>
        <w:adjustRightInd/>
        <w:jc w:val="left"/>
        <w:rPr>
          <w:rFonts w:hint="eastAsia" w:ascii="宋体" w:hAnsi="宋体" w:cs="宋体"/>
          <w:b/>
          <w:sz w:val="24"/>
        </w:rPr>
      </w:pPr>
      <w:r>
        <w:rPr>
          <w:rFonts w:hint="eastAsia" w:ascii="宋体" w:hAnsi="宋体" w:cs="宋体"/>
          <w:b/>
        </w:rPr>
        <w:br w:type="page"/>
      </w:r>
    </w:p>
    <w:p w14:paraId="5CB51E2B">
      <w:pPr>
        <w:pStyle w:val="26"/>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14:paraId="02142ADC">
      <w:pPr>
        <w:spacing w:line="560" w:lineRule="exact"/>
        <w:ind w:firstLine="482" w:firstLineChars="200"/>
        <w:outlineLvl w:val="0"/>
        <w:rPr>
          <w:rFonts w:hint="eastAsia" w:ascii="宋体" w:hAnsi="宋体" w:cs="宋体"/>
          <w:b/>
          <w:sz w:val="24"/>
        </w:rPr>
      </w:pPr>
      <w:bookmarkStart w:id="440" w:name="_Toc14021"/>
      <w:bookmarkStart w:id="441" w:name="_Toc31297"/>
      <w:bookmarkStart w:id="442" w:name="_Toc5228"/>
      <w:bookmarkStart w:id="443" w:name="_Toc25079"/>
      <w:bookmarkStart w:id="444" w:name="_Toc19680"/>
      <w:r>
        <w:rPr>
          <w:rFonts w:hint="eastAsia" w:ascii="宋体" w:hAnsi="宋体" w:cs="宋体"/>
          <w:b/>
          <w:sz w:val="24"/>
        </w:rPr>
        <w:t>2.1 定义</w:t>
      </w:r>
      <w:bookmarkEnd w:id="440"/>
      <w:bookmarkEnd w:id="441"/>
      <w:bookmarkEnd w:id="442"/>
      <w:bookmarkEnd w:id="443"/>
      <w:bookmarkEnd w:id="444"/>
    </w:p>
    <w:p w14:paraId="0B50966B">
      <w:pPr>
        <w:spacing w:line="560" w:lineRule="exact"/>
        <w:ind w:firstLine="480" w:firstLineChars="200"/>
        <w:rPr>
          <w:rFonts w:hint="eastAsia" w:ascii="宋体" w:hAnsi="宋体" w:cs="宋体"/>
          <w:sz w:val="24"/>
        </w:rPr>
      </w:pPr>
      <w:r>
        <w:rPr>
          <w:rFonts w:hint="eastAsia" w:ascii="宋体" w:hAnsi="宋体" w:cs="宋体"/>
          <w:sz w:val="24"/>
        </w:rPr>
        <w:t>本合同中的下列词语应按以下内容进行解释：</w:t>
      </w:r>
    </w:p>
    <w:p w14:paraId="4F3DAF9C">
      <w:pPr>
        <w:spacing w:line="560" w:lineRule="exact"/>
        <w:ind w:firstLine="480" w:firstLineChars="200"/>
        <w:rPr>
          <w:rFonts w:hint="eastAsia"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7E0F443F">
      <w:pPr>
        <w:spacing w:line="560" w:lineRule="exact"/>
        <w:ind w:firstLine="480" w:firstLineChars="200"/>
        <w:rPr>
          <w:rFonts w:hint="eastAsia"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5C51D1C4">
      <w:pPr>
        <w:spacing w:line="560" w:lineRule="exact"/>
        <w:ind w:firstLine="480" w:firstLineChars="200"/>
        <w:rPr>
          <w:rFonts w:hint="eastAsia"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14:paraId="361E8805">
      <w:pPr>
        <w:spacing w:line="560" w:lineRule="exact"/>
        <w:ind w:firstLine="480" w:firstLineChars="200"/>
        <w:rPr>
          <w:rFonts w:hint="eastAsia"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14:paraId="4E17ACA5">
      <w:pPr>
        <w:spacing w:line="560" w:lineRule="exact"/>
        <w:ind w:firstLine="480" w:firstLineChars="200"/>
        <w:rPr>
          <w:rFonts w:hint="eastAsia"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87B4AB7">
      <w:pPr>
        <w:spacing w:line="560" w:lineRule="exact"/>
        <w:ind w:firstLine="480" w:firstLineChars="200"/>
        <w:rPr>
          <w:rFonts w:hint="eastAsia" w:ascii="宋体" w:hAnsi="宋体" w:cs="宋体"/>
          <w:sz w:val="24"/>
        </w:rPr>
      </w:pPr>
      <w:r>
        <w:rPr>
          <w:rFonts w:hint="eastAsia" w:ascii="宋体" w:hAnsi="宋体" w:cs="宋体"/>
          <w:sz w:val="24"/>
        </w:rPr>
        <w:t>2.1.6 “现场”系指合同约定提供服务的地点。</w:t>
      </w:r>
    </w:p>
    <w:p w14:paraId="59EB998F">
      <w:pPr>
        <w:spacing w:line="560" w:lineRule="exact"/>
        <w:ind w:firstLine="482" w:firstLineChars="200"/>
        <w:outlineLvl w:val="0"/>
        <w:rPr>
          <w:rFonts w:hint="eastAsia" w:ascii="宋体" w:hAnsi="宋体" w:cs="宋体"/>
          <w:b/>
          <w:sz w:val="24"/>
        </w:rPr>
      </w:pPr>
      <w:bookmarkStart w:id="445" w:name="_Toc16752"/>
      <w:bookmarkStart w:id="446" w:name="_Toc3769"/>
      <w:bookmarkStart w:id="447" w:name="_Toc23289"/>
      <w:bookmarkStart w:id="448" w:name="_Toc31402"/>
      <w:bookmarkStart w:id="449" w:name="_Toc19539"/>
      <w:r>
        <w:rPr>
          <w:rFonts w:hint="eastAsia" w:ascii="宋体" w:hAnsi="宋体" w:cs="宋体"/>
          <w:b/>
          <w:sz w:val="24"/>
        </w:rPr>
        <w:t>2.2 技术规范</w:t>
      </w:r>
      <w:bookmarkEnd w:id="445"/>
      <w:bookmarkEnd w:id="446"/>
      <w:bookmarkEnd w:id="447"/>
      <w:bookmarkEnd w:id="448"/>
      <w:bookmarkEnd w:id="449"/>
    </w:p>
    <w:p w14:paraId="1546C101">
      <w:pPr>
        <w:spacing w:line="560" w:lineRule="exact"/>
        <w:ind w:firstLine="480" w:firstLineChars="200"/>
        <w:rPr>
          <w:rFonts w:hint="eastAsia"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8A121A3">
      <w:pPr>
        <w:spacing w:line="560" w:lineRule="exact"/>
        <w:ind w:firstLine="482" w:firstLineChars="200"/>
        <w:outlineLvl w:val="0"/>
        <w:rPr>
          <w:rFonts w:hint="eastAsia" w:ascii="宋体" w:hAnsi="宋体" w:cs="宋体"/>
          <w:b/>
          <w:sz w:val="24"/>
        </w:rPr>
      </w:pPr>
      <w:bookmarkStart w:id="450" w:name="_Toc4133"/>
      <w:bookmarkStart w:id="451" w:name="_Toc13673"/>
      <w:bookmarkStart w:id="452" w:name="_Toc27945"/>
      <w:bookmarkStart w:id="453" w:name="_Toc9161"/>
      <w:bookmarkStart w:id="454" w:name="_Toc12412"/>
      <w:r>
        <w:rPr>
          <w:rFonts w:hint="eastAsia" w:ascii="宋体" w:hAnsi="宋体" w:cs="宋体"/>
          <w:b/>
          <w:sz w:val="24"/>
        </w:rPr>
        <w:t>2.3 知识产权</w:t>
      </w:r>
      <w:bookmarkEnd w:id="450"/>
      <w:bookmarkEnd w:id="451"/>
      <w:bookmarkEnd w:id="452"/>
      <w:bookmarkEnd w:id="453"/>
      <w:bookmarkEnd w:id="454"/>
    </w:p>
    <w:p w14:paraId="1405B823">
      <w:pPr>
        <w:spacing w:line="560" w:lineRule="exact"/>
        <w:ind w:firstLine="480" w:firstLineChars="200"/>
        <w:rPr>
          <w:rFonts w:hint="eastAsia"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988E876">
      <w:pPr>
        <w:spacing w:line="560" w:lineRule="exact"/>
        <w:ind w:firstLine="480" w:firstLineChars="200"/>
        <w:rPr>
          <w:rFonts w:hint="eastAsia"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34E1DA11">
      <w:pPr>
        <w:spacing w:line="560" w:lineRule="exact"/>
        <w:ind w:firstLine="482" w:firstLineChars="200"/>
        <w:rPr>
          <w:rFonts w:hint="eastAsia" w:ascii="宋体" w:hAnsi="宋体" w:cs="宋体"/>
          <w:b/>
          <w:sz w:val="24"/>
        </w:rPr>
      </w:pPr>
      <w:r>
        <w:rPr>
          <w:rFonts w:hint="eastAsia" w:ascii="宋体" w:hAnsi="宋体" w:cs="宋体"/>
          <w:b/>
          <w:sz w:val="24"/>
        </w:rPr>
        <w:t>2.4 履约检查和问题反馈</w:t>
      </w:r>
    </w:p>
    <w:p w14:paraId="1D069F49">
      <w:pPr>
        <w:spacing w:line="560" w:lineRule="exact"/>
        <w:ind w:firstLine="480" w:firstLineChars="200"/>
        <w:rPr>
          <w:rFonts w:hint="eastAsia"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2E99750">
      <w:pPr>
        <w:spacing w:line="560" w:lineRule="exact"/>
        <w:ind w:firstLine="480" w:firstLineChars="200"/>
        <w:rPr>
          <w:rFonts w:hint="eastAsia"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64B224FA">
      <w:pPr>
        <w:spacing w:line="560" w:lineRule="exact"/>
        <w:ind w:firstLine="482" w:firstLineChars="200"/>
        <w:outlineLvl w:val="0"/>
        <w:rPr>
          <w:rFonts w:hint="eastAsia" w:ascii="宋体" w:hAnsi="宋体" w:cs="宋体"/>
          <w:b/>
          <w:sz w:val="24"/>
        </w:rPr>
      </w:pPr>
      <w:bookmarkStart w:id="455" w:name="_Toc15447"/>
      <w:bookmarkStart w:id="456" w:name="_Toc26555"/>
      <w:bookmarkStart w:id="457" w:name="_Toc22011"/>
      <w:bookmarkStart w:id="458" w:name="_Toc31233"/>
      <w:bookmarkStart w:id="459" w:name="_Toc32670"/>
      <w:r>
        <w:rPr>
          <w:rFonts w:hint="eastAsia" w:ascii="宋体" w:hAnsi="宋体" w:cs="宋体"/>
          <w:b/>
          <w:sz w:val="24"/>
        </w:rPr>
        <w:t>2.5 结算方式和付款条件</w:t>
      </w:r>
      <w:bookmarkEnd w:id="455"/>
      <w:bookmarkEnd w:id="456"/>
      <w:bookmarkEnd w:id="457"/>
      <w:bookmarkEnd w:id="458"/>
      <w:bookmarkEnd w:id="459"/>
    </w:p>
    <w:p w14:paraId="571448B0">
      <w:pPr>
        <w:spacing w:line="560" w:lineRule="exact"/>
        <w:ind w:firstLine="480" w:firstLineChars="200"/>
        <w:rPr>
          <w:rFonts w:hint="eastAsia"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6CDD4850">
      <w:pPr>
        <w:spacing w:line="560" w:lineRule="exact"/>
        <w:ind w:firstLine="482" w:firstLineChars="200"/>
        <w:outlineLvl w:val="0"/>
        <w:rPr>
          <w:rFonts w:hint="eastAsia" w:ascii="宋体" w:hAnsi="宋体" w:cs="宋体"/>
          <w:b/>
          <w:sz w:val="24"/>
        </w:rPr>
      </w:pPr>
      <w:bookmarkStart w:id="460" w:name="_Toc13467"/>
      <w:bookmarkStart w:id="461" w:name="_Toc16163"/>
      <w:bookmarkStart w:id="462" w:name="_Toc13154"/>
      <w:bookmarkStart w:id="463" w:name="_Toc18990"/>
      <w:bookmarkStart w:id="464" w:name="_Toc30507"/>
      <w:r>
        <w:rPr>
          <w:rFonts w:hint="eastAsia" w:ascii="宋体" w:hAnsi="宋体" w:cs="宋体"/>
          <w:b/>
          <w:sz w:val="24"/>
        </w:rPr>
        <w:t>2.6 技术资料和保密义务</w:t>
      </w:r>
      <w:bookmarkEnd w:id="460"/>
      <w:bookmarkEnd w:id="461"/>
      <w:bookmarkEnd w:id="462"/>
      <w:bookmarkEnd w:id="463"/>
      <w:bookmarkEnd w:id="464"/>
    </w:p>
    <w:p w14:paraId="14130744">
      <w:pPr>
        <w:spacing w:line="560" w:lineRule="exact"/>
        <w:ind w:firstLine="480" w:firstLineChars="200"/>
        <w:rPr>
          <w:rFonts w:hint="eastAsia"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58501824">
      <w:pPr>
        <w:spacing w:line="560" w:lineRule="exact"/>
        <w:ind w:firstLine="480" w:firstLineChars="200"/>
        <w:rPr>
          <w:rFonts w:hint="eastAsia" w:ascii="宋体" w:hAnsi="宋体" w:cs="宋体"/>
          <w:sz w:val="24"/>
        </w:rPr>
      </w:pPr>
      <w:r>
        <w:rPr>
          <w:rFonts w:hint="eastAsia" w:ascii="宋体" w:hAnsi="宋体" w:cs="宋体"/>
          <w:sz w:val="24"/>
        </w:rPr>
        <w:t>2.6.2 乙方有义务妥善保管和保护由甲方提供的前款信息和资料等；</w:t>
      </w:r>
    </w:p>
    <w:p w14:paraId="180B799F">
      <w:pPr>
        <w:spacing w:line="560" w:lineRule="exact"/>
        <w:ind w:firstLine="480" w:firstLineChars="200"/>
        <w:rPr>
          <w:rFonts w:hint="eastAsia"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7EB2130">
      <w:pPr>
        <w:spacing w:line="560" w:lineRule="exact"/>
        <w:ind w:firstLine="482" w:firstLineChars="200"/>
        <w:outlineLvl w:val="0"/>
        <w:rPr>
          <w:rFonts w:hint="eastAsia" w:ascii="宋体" w:hAnsi="宋体" w:cs="宋体"/>
          <w:b/>
          <w:sz w:val="24"/>
        </w:rPr>
      </w:pPr>
      <w:bookmarkStart w:id="465" w:name="_Toc19069"/>
      <w:r>
        <w:rPr>
          <w:rFonts w:hint="eastAsia" w:ascii="宋体" w:hAnsi="宋体" w:cs="宋体"/>
          <w:b/>
          <w:sz w:val="24"/>
        </w:rPr>
        <w:t>2.7 质量保证</w:t>
      </w:r>
      <w:bookmarkEnd w:id="465"/>
    </w:p>
    <w:p w14:paraId="2EA2D802">
      <w:pPr>
        <w:spacing w:line="560" w:lineRule="exact"/>
        <w:ind w:firstLine="480" w:firstLineChars="200"/>
        <w:rPr>
          <w:rFonts w:hint="eastAsia"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0873EEE7">
      <w:pPr>
        <w:spacing w:line="560" w:lineRule="exact"/>
        <w:ind w:firstLine="480" w:firstLineChars="200"/>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28513E3">
      <w:pPr>
        <w:spacing w:line="560" w:lineRule="exact"/>
        <w:ind w:firstLine="482" w:firstLineChars="200"/>
        <w:outlineLvl w:val="0"/>
        <w:rPr>
          <w:rFonts w:hint="eastAsia" w:ascii="宋体" w:hAnsi="宋体" w:cs="宋体"/>
          <w:b/>
          <w:sz w:val="24"/>
        </w:rPr>
      </w:pPr>
      <w:bookmarkStart w:id="466" w:name="_Toc22267"/>
      <w:r>
        <w:rPr>
          <w:rFonts w:hint="eastAsia" w:ascii="宋体" w:hAnsi="宋体" w:cs="宋体"/>
          <w:b/>
          <w:sz w:val="24"/>
        </w:rPr>
        <w:t>2.8 延迟履行</w:t>
      </w:r>
      <w:bookmarkEnd w:id="466"/>
    </w:p>
    <w:p w14:paraId="7243BDD9">
      <w:pPr>
        <w:spacing w:line="560" w:lineRule="exact"/>
        <w:ind w:firstLine="480" w:firstLineChars="200"/>
        <w:rPr>
          <w:rFonts w:hint="eastAsia"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AD2E888">
      <w:pPr>
        <w:spacing w:line="560" w:lineRule="exact"/>
        <w:ind w:firstLine="482" w:firstLineChars="200"/>
        <w:outlineLvl w:val="0"/>
        <w:rPr>
          <w:rFonts w:hint="eastAsia" w:ascii="宋体" w:hAnsi="宋体" w:cs="宋体"/>
          <w:b/>
          <w:sz w:val="24"/>
        </w:rPr>
      </w:pPr>
      <w:bookmarkStart w:id="467" w:name="_Toc10611"/>
      <w:r>
        <w:rPr>
          <w:rFonts w:hint="eastAsia" w:ascii="宋体" w:hAnsi="宋体" w:cs="宋体"/>
          <w:b/>
          <w:sz w:val="24"/>
        </w:rPr>
        <w:t>2.9 合同变更</w:t>
      </w:r>
      <w:bookmarkEnd w:id="467"/>
    </w:p>
    <w:p w14:paraId="49B41EA9">
      <w:pPr>
        <w:spacing w:line="560" w:lineRule="exact"/>
        <w:ind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2B30489D">
      <w:pPr>
        <w:spacing w:line="560" w:lineRule="exact"/>
        <w:ind w:firstLine="482" w:firstLineChars="200"/>
        <w:outlineLvl w:val="0"/>
        <w:rPr>
          <w:rFonts w:hint="eastAsia" w:ascii="宋体" w:hAnsi="宋体" w:cs="宋体"/>
          <w:b/>
          <w:sz w:val="24"/>
        </w:rPr>
      </w:pPr>
      <w:bookmarkStart w:id="468" w:name="_Toc42"/>
      <w:bookmarkStart w:id="469" w:name="_Toc10663"/>
      <w:bookmarkStart w:id="470" w:name="_Toc26689"/>
      <w:bookmarkStart w:id="471" w:name="_Toc21830"/>
      <w:bookmarkStart w:id="472" w:name="_Toc23368"/>
      <w:r>
        <w:rPr>
          <w:rFonts w:hint="eastAsia" w:ascii="宋体" w:hAnsi="宋体" w:cs="宋体"/>
          <w:b/>
          <w:sz w:val="24"/>
        </w:rPr>
        <w:t>2.10 合同转让和分包</w:t>
      </w:r>
      <w:bookmarkEnd w:id="468"/>
      <w:bookmarkEnd w:id="469"/>
      <w:bookmarkEnd w:id="470"/>
      <w:bookmarkEnd w:id="471"/>
      <w:bookmarkEnd w:id="472"/>
    </w:p>
    <w:p w14:paraId="11C8C3B0">
      <w:pPr>
        <w:spacing w:line="560" w:lineRule="exact"/>
        <w:ind w:firstLine="480" w:firstLineChars="200"/>
        <w:rPr>
          <w:rFonts w:hint="eastAsia"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A90148A">
      <w:pPr>
        <w:spacing w:line="560" w:lineRule="exact"/>
        <w:ind w:firstLine="482" w:firstLineChars="200"/>
        <w:outlineLvl w:val="0"/>
        <w:rPr>
          <w:rFonts w:hint="eastAsia" w:ascii="宋体" w:hAnsi="宋体" w:cs="宋体"/>
          <w:b/>
          <w:sz w:val="24"/>
        </w:rPr>
      </w:pPr>
      <w:bookmarkStart w:id="473" w:name="_Toc14371"/>
      <w:bookmarkStart w:id="474" w:name="_Toc32494"/>
      <w:bookmarkStart w:id="475" w:name="_Toc26633"/>
      <w:bookmarkStart w:id="476" w:name="_Toc25571"/>
      <w:bookmarkStart w:id="477" w:name="_Toc4720"/>
      <w:r>
        <w:rPr>
          <w:rFonts w:hint="eastAsia" w:ascii="宋体" w:hAnsi="宋体" w:cs="宋体"/>
          <w:b/>
          <w:sz w:val="24"/>
        </w:rPr>
        <w:t>2.11 不可抗力</w:t>
      </w:r>
      <w:bookmarkEnd w:id="473"/>
      <w:bookmarkEnd w:id="474"/>
      <w:bookmarkEnd w:id="475"/>
      <w:bookmarkEnd w:id="476"/>
      <w:bookmarkEnd w:id="477"/>
    </w:p>
    <w:p w14:paraId="0D76C31D">
      <w:pPr>
        <w:spacing w:line="560" w:lineRule="exact"/>
        <w:ind w:firstLine="480" w:firstLineChars="200"/>
        <w:rPr>
          <w:rFonts w:hint="eastAsia"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4E3A4CB4">
      <w:pPr>
        <w:spacing w:line="560" w:lineRule="exact"/>
        <w:ind w:firstLine="480" w:firstLineChars="200"/>
        <w:rPr>
          <w:rFonts w:hint="eastAsia" w:ascii="宋体" w:hAnsi="宋体" w:cs="宋体"/>
          <w:sz w:val="24"/>
        </w:rPr>
      </w:pPr>
      <w:r>
        <w:rPr>
          <w:rFonts w:hint="eastAsia" w:ascii="宋体" w:hAnsi="宋体" w:cs="宋体"/>
          <w:sz w:val="24"/>
        </w:rPr>
        <w:t>2.11.2 因不可抗力致使不能实现合同目的的，当事人可以解除合同；</w:t>
      </w:r>
    </w:p>
    <w:p w14:paraId="45FA2B22">
      <w:pPr>
        <w:spacing w:line="560" w:lineRule="exact"/>
        <w:ind w:firstLine="480" w:firstLineChars="200"/>
        <w:rPr>
          <w:rFonts w:hint="eastAsia"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348C985">
      <w:pPr>
        <w:spacing w:line="560" w:lineRule="exact"/>
        <w:ind w:firstLine="480" w:firstLineChars="200"/>
        <w:rPr>
          <w:rFonts w:hint="eastAsia"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398A239">
      <w:pPr>
        <w:spacing w:line="560" w:lineRule="exact"/>
        <w:ind w:firstLine="482" w:firstLineChars="200"/>
        <w:outlineLvl w:val="0"/>
        <w:rPr>
          <w:rFonts w:hint="eastAsia" w:ascii="宋体" w:hAnsi="宋体" w:cs="宋体"/>
          <w:b/>
          <w:sz w:val="24"/>
        </w:rPr>
      </w:pPr>
      <w:bookmarkStart w:id="478" w:name="_Toc24465"/>
      <w:bookmarkStart w:id="479" w:name="_Toc14115"/>
      <w:bookmarkStart w:id="480" w:name="_Toc3638"/>
      <w:bookmarkStart w:id="481" w:name="_Toc25783"/>
      <w:bookmarkStart w:id="482" w:name="_Toc23854"/>
      <w:r>
        <w:rPr>
          <w:rFonts w:hint="eastAsia" w:ascii="宋体" w:hAnsi="宋体" w:cs="宋体"/>
          <w:b/>
          <w:sz w:val="24"/>
        </w:rPr>
        <w:t>2.12 税费</w:t>
      </w:r>
      <w:bookmarkEnd w:id="478"/>
      <w:bookmarkEnd w:id="479"/>
      <w:bookmarkEnd w:id="480"/>
      <w:bookmarkEnd w:id="481"/>
      <w:bookmarkEnd w:id="482"/>
    </w:p>
    <w:p w14:paraId="0398FDEB">
      <w:pPr>
        <w:spacing w:line="560" w:lineRule="exact"/>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与合同有关的一切税费，均按照中华人民共和国法律的相关规定缴纳。</w:t>
      </w:r>
    </w:p>
    <w:p w14:paraId="518D5F3A">
      <w:pPr>
        <w:spacing w:line="560" w:lineRule="exact"/>
        <w:ind w:firstLine="482" w:firstLineChars="200"/>
        <w:outlineLvl w:val="0"/>
        <w:rPr>
          <w:rFonts w:hint="eastAsia" w:ascii="宋体" w:hAnsi="宋体" w:cs="宋体"/>
          <w:b/>
          <w:sz w:val="24"/>
        </w:rPr>
      </w:pPr>
      <w:bookmarkStart w:id="483" w:name="_Toc14814"/>
      <w:bookmarkStart w:id="484" w:name="_Toc26883"/>
      <w:bookmarkStart w:id="485" w:name="_Toc30105"/>
      <w:bookmarkStart w:id="486" w:name="_Toc7315"/>
      <w:bookmarkStart w:id="487" w:name="_Toc25525"/>
      <w:r>
        <w:rPr>
          <w:rFonts w:hint="eastAsia" w:ascii="宋体" w:hAnsi="宋体" w:cs="宋体"/>
          <w:b/>
          <w:sz w:val="24"/>
        </w:rPr>
        <w:t>2.13 乙方破产</w:t>
      </w:r>
      <w:bookmarkEnd w:id="483"/>
      <w:bookmarkEnd w:id="484"/>
      <w:bookmarkEnd w:id="485"/>
      <w:bookmarkEnd w:id="486"/>
      <w:bookmarkEnd w:id="487"/>
    </w:p>
    <w:p w14:paraId="5C503F3A">
      <w:pPr>
        <w:spacing w:line="560" w:lineRule="exact"/>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D36C46">
      <w:pPr>
        <w:spacing w:line="560" w:lineRule="exact"/>
        <w:ind w:firstLine="482" w:firstLineChars="200"/>
        <w:outlineLvl w:val="0"/>
        <w:rPr>
          <w:rFonts w:hint="eastAsia" w:ascii="宋体" w:hAnsi="宋体" w:cs="宋体"/>
          <w:b/>
          <w:sz w:val="24"/>
        </w:rPr>
      </w:pPr>
      <w:bookmarkStart w:id="488" w:name="_Toc1123"/>
      <w:bookmarkStart w:id="489" w:name="_Toc2016"/>
      <w:bookmarkStart w:id="490" w:name="_Toc23323"/>
      <w:r>
        <w:rPr>
          <w:rFonts w:hint="eastAsia" w:ascii="宋体" w:hAnsi="宋体" w:cs="宋体"/>
          <w:b/>
          <w:sz w:val="24"/>
        </w:rPr>
        <w:t>2.14 合同中止、终止</w:t>
      </w:r>
      <w:bookmarkEnd w:id="488"/>
      <w:bookmarkEnd w:id="489"/>
      <w:bookmarkEnd w:id="490"/>
    </w:p>
    <w:p w14:paraId="6B88E018">
      <w:pPr>
        <w:spacing w:line="560" w:lineRule="exact"/>
        <w:ind w:firstLine="480" w:firstLineChars="200"/>
        <w:rPr>
          <w:rFonts w:hint="eastAsia" w:ascii="宋体" w:hAnsi="宋体" w:cs="宋体"/>
          <w:sz w:val="24"/>
        </w:rPr>
      </w:pPr>
      <w:r>
        <w:rPr>
          <w:rFonts w:hint="eastAsia" w:ascii="宋体" w:hAnsi="宋体" w:cs="宋体"/>
          <w:sz w:val="24"/>
        </w:rPr>
        <w:t>2.14.1 双方当事人不得擅自中止或者终止合同；</w:t>
      </w:r>
    </w:p>
    <w:p w14:paraId="1392CCEA">
      <w:pPr>
        <w:spacing w:line="560" w:lineRule="exact"/>
        <w:ind w:firstLine="480" w:firstLineChars="200"/>
        <w:rPr>
          <w:rFonts w:hint="eastAsia"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09E32C3E">
      <w:pPr>
        <w:spacing w:line="560" w:lineRule="exact"/>
        <w:ind w:firstLine="482" w:firstLineChars="200"/>
        <w:outlineLvl w:val="0"/>
        <w:rPr>
          <w:rFonts w:hint="eastAsia" w:ascii="宋体" w:hAnsi="宋体" w:cs="宋体"/>
          <w:b/>
          <w:sz w:val="24"/>
        </w:rPr>
      </w:pPr>
      <w:bookmarkStart w:id="491" w:name="_Toc17363"/>
      <w:bookmarkStart w:id="492" w:name="_Toc1969"/>
      <w:bookmarkStart w:id="493" w:name="_Toc14525"/>
      <w:r>
        <w:rPr>
          <w:rFonts w:hint="eastAsia" w:ascii="宋体" w:hAnsi="宋体" w:cs="宋体"/>
          <w:b/>
          <w:sz w:val="24"/>
        </w:rPr>
        <w:t>2.15 检验和验收</w:t>
      </w:r>
      <w:bookmarkEnd w:id="491"/>
      <w:bookmarkEnd w:id="492"/>
      <w:bookmarkEnd w:id="493"/>
    </w:p>
    <w:p w14:paraId="325E0E87">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442DF9F2">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A194C2">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4262C679">
      <w:pPr>
        <w:spacing w:line="560" w:lineRule="exact"/>
        <w:ind w:firstLine="482" w:firstLineChars="200"/>
        <w:outlineLvl w:val="0"/>
        <w:rPr>
          <w:rFonts w:hint="eastAsia" w:ascii="宋体" w:hAnsi="宋体" w:cs="宋体"/>
          <w:b/>
          <w:sz w:val="24"/>
        </w:rPr>
      </w:pPr>
      <w:bookmarkStart w:id="494" w:name="_Toc25198"/>
      <w:bookmarkStart w:id="495" w:name="_Toc2308"/>
      <w:bookmarkStart w:id="496" w:name="_Toc9808"/>
      <w:bookmarkStart w:id="497" w:name="_Toc31892"/>
      <w:bookmarkStart w:id="498" w:name="_Toc12666"/>
      <w:r>
        <w:rPr>
          <w:rFonts w:hint="eastAsia" w:ascii="宋体" w:hAnsi="宋体" w:cs="宋体"/>
          <w:b/>
          <w:sz w:val="24"/>
        </w:rPr>
        <w:t>2.16 通知和送达</w:t>
      </w:r>
      <w:bookmarkEnd w:id="494"/>
      <w:bookmarkEnd w:id="495"/>
      <w:bookmarkEnd w:id="496"/>
      <w:bookmarkEnd w:id="497"/>
      <w:bookmarkEnd w:id="498"/>
    </w:p>
    <w:p w14:paraId="56DD7602">
      <w:pPr>
        <w:spacing w:line="560" w:lineRule="exact"/>
        <w:ind w:firstLine="480" w:firstLineChars="200"/>
        <w:rPr>
          <w:rFonts w:hint="eastAsia" w:ascii="宋体" w:hAnsi="宋体" w:cs="宋体"/>
          <w:sz w:val="24"/>
        </w:rPr>
      </w:pPr>
      <w:bookmarkStart w:id="499" w:name="_Toc27674"/>
      <w:bookmarkStart w:id="500" w:name="_Toc1840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4F6A2EB3">
      <w:pPr>
        <w:spacing w:line="560" w:lineRule="exact"/>
        <w:ind w:firstLine="480" w:firstLineChars="200"/>
        <w:rPr>
          <w:rFonts w:hint="eastAsia"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763E1955">
      <w:pPr>
        <w:spacing w:line="560" w:lineRule="exact"/>
        <w:ind w:firstLine="482" w:firstLineChars="200"/>
        <w:outlineLvl w:val="0"/>
        <w:rPr>
          <w:rFonts w:hint="eastAsia" w:ascii="宋体" w:hAnsi="宋体" w:cs="宋体"/>
          <w:b/>
          <w:sz w:val="24"/>
        </w:rPr>
      </w:pPr>
      <w:bookmarkStart w:id="501" w:name="_Toc20808"/>
      <w:bookmarkStart w:id="502" w:name="_Toc5063"/>
      <w:bookmarkStart w:id="503" w:name="_Toc28906"/>
      <w:bookmarkStart w:id="504" w:name="_Toc27644"/>
      <w:bookmarkStart w:id="505" w:name="_Toc12254"/>
      <w:r>
        <w:rPr>
          <w:rFonts w:hint="eastAsia" w:ascii="宋体" w:hAnsi="宋体" w:cs="宋体"/>
          <w:b/>
          <w:sz w:val="24"/>
        </w:rPr>
        <w:t>2.17 合同使用的文字和适用的法律</w:t>
      </w:r>
      <w:bookmarkEnd w:id="501"/>
      <w:bookmarkEnd w:id="502"/>
      <w:bookmarkEnd w:id="503"/>
      <w:bookmarkEnd w:id="504"/>
      <w:bookmarkEnd w:id="505"/>
    </w:p>
    <w:p w14:paraId="48A31174">
      <w:pPr>
        <w:spacing w:line="560" w:lineRule="exact"/>
        <w:ind w:firstLine="480" w:firstLineChars="200"/>
        <w:rPr>
          <w:rFonts w:hint="eastAsia" w:ascii="宋体" w:hAnsi="宋体" w:cs="宋体"/>
          <w:sz w:val="24"/>
        </w:rPr>
      </w:pPr>
      <w:r>
        <w:rPr>
          <w:rFonts w:hint="eastAsia" w:ascii="宋体" w:hAnsi="宋体" w:cs="宋体"/>
          <w:sz w:val="24"/>
        </w:rPr>
        <w:t>2.17.1 合同使用汉语书就、变更和解释；</w:t>
      </w:r>
    </w:p>
    <w:p w14:paraId="3EFB807A">
      <w:pPr>
        <w:spacing w:line="560" w:lineRule="exact"/>
        <w:ind w:firstLine="480" w:firstLineChars="200"/>
        <w:rPr>
          <w:rFonts w:hint="eastAsia" w:ascii="宋体" w:hAnsi="宋体" w:cs="宋体"/>
          <w:sz w:val="24"/>
        </w:rPr>
      </w:pPr>
      <w:r>
        <w:rPr>
          <w:rFonts w:hint="eastAsia" w:ascii="宋体" w:hAnsi="宋体" w:cs="宋体"/>
          <w:sz w:val="24"/>
        </w:rPr>
        <w:t>2.17.2 合同适用中华人民共和国法律。</w:t>
      </w:r>
    </w:p>
    <w:p w14:paraId="4DCD5466">
      <w:pPr>
        <w:spacing w:line="560" w:lineRule="exact"/>
        <w:ind w:firstLine="482" w:firstLineChars="200"/>
        <w:outlineLvl w:val="0"/>
        <w:rPr>
          <w:rFonts w:hint="eastAsia" w:ascii="宋体" w:hAnsi="宋体" w:cs="宋体"/>
          <w:b/>
          <w:sz w:val="24"/>
        </w:rPr>
      </w:pPr>
      <w:bookmarkStart w:id="506" w:name="_Toc4355"/>
      <w:bookmarkStart w:id="507" w:name="_Toc30599"/>
      <w:bookmarkStart w:id="508" w:name="_Toc18540"/>
      <w:r>
        <w:rPr>
          <w:rFonts w:hint="eastAsia" w:ascii="宋体" w:hAnsi="宋体" w:cs="宋体"/>
          <w:b/>
          <w:sz w:val="24"/>
        </w:rPr>
        <w:t>2.18 计量单位</w:t>
      </w:r>
      <w:bookmarkEnd w:id="506"/>
      <w:bookmarkEnd w:id="507"/>
      <w:bookmarkEnd w:id="508"/>
    </w:p>
    <w:p w14:paraId="76D69EA5">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36D44FF6">
      <w:pPr>
        <w:spacing w:line="560" w:lineRule="exact"/>
        <w:ind w:firstLine="482" w:firstLineChars="200"/>
        <w:rPr>
          <w:rFonts w:hint="eastAsia" w:ascii="宋体" w:hAnsi="宋体" w:cs="宋体"/>
          <w:b/>
          <w:sz w:val="24"/>
        </w:rPr>
      </w:pPr>
      <w:r>
        <w:rPr>
          <w:rFonts w:hint="eastAsia" w:ascii="宋体" w:hAnsi="宋体" w:cs="宋体"/>
          <w:b/>
          <w:sz w:val="24"/>
        </w:rPr>
        <w:t>2.19合同份数</w:t>
      </w:r>
    </w:p>
    <w:p w14:paraId="3D9024F5">
      <w:pPr>
        <w:spacing w:line="560" w:lineRule="exact"/>
        <w:ind w:firstLine="480" w:firstLineChars="200"/>
        <w:rPr>
          <w:rFonts w:hint="eastAsia"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E5A48D5">
      <w:pPr>
        <w:spacing w:line="360" w:lineRule="auto"/>
        <w:jc w:val="center"/>
        <w:outlineLvl w:val="0"/>
        <w:rPr>
          <w:rFonts w:hint="eastAsia"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14:paraId="68913A1E">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1D3D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C7D538D">
            <w:pPr>
              <w:spacing w:line="360" w:lineRule="auto"/>
              <w:jc w:val="center"/>
              <w:rPr>
                <w:rFonts w:hint="eastAsia" w:ascii="宋体" w:hAnsi="宋体" w:cs="宋体"/>
                <w:b/>
                <w:sz w:val="24"/>
              </w:rPr>
            </w:pPr>
            <w:r>
              <w:rPr>
                <w:rFonts w:hint="eastAsia" w:ascii="宋体" w:hAnsi="宋体" w:cs="宋体"/>
                <w:b/>
                <w:sz w:val="24"/>
              </w:rPr>
              <w:t>条款号</w:t>
            </w:r>
          </w:p>
        </w:tc>
        <w:tc>
          <w:tcPr>
            <w:tcW w:w="4464" w:type="pct"/>
            <w:vAlign w:val="center"/>
          </w:tcPr>
          <w:p w14:paraId="7BA7D69E">
            <w:pPr>
              <w:spacing w:line="360" w:lineRule="auto"/>
              <w:jc w:val="center"/>
              <w:rPr>
                <w:rFonts w:hint="eastAsia" w:ascii="宋体" w:hAnsi="宋体" w:cs="宋体"/>
                <w:b/>
                <w:sz w:val="24"/>
              </w:rPr>
            </w:pPr>
            <w:r>
              <w:rPr>
                <w:rFonts w:hint="eastAsia" w:ascii="宋体" w:hAnsi="宋体" w:cs="宋体"/>
                <w:b/>
                <w:sz w:val="24"/>
              </w:rPr>
              <w:t>约定内容</w:t>
            </w:r>
          </w:p>
        </w:tc>
      </w:tr>
      <w:tr w14:paraId="2333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EA1C69">
            <w:pPr>
              <w:spacing w:line="360" w:lineRule="auto"/>
              <w:rPr>
                <w:rFonts w:hint="eastAsia" w:ascii="宋体" w:hAnsi="宋体" w:cs="宋体"/>
                <w:sz w:val="24"/>
              </w:rPr>
            </w:pPr>
            <w:r>
              <w:rPr>
                <w:rFonts w:hint="eastAsia" w:ascii="宋体" w:hAnsi="宋体" w:cs="宋体"/>
                <w:sz w:val="24"/>
              </w:rPr>
              <w:t>1.3.2</w:t>
            </w:r>
          </w:p>
        </w:tc>
        <w:tc>
          <w:tcPr>
            <w:tcW w:w="4464" w:type="pct"/>
            <w:vAlign w:val="center"/>
          </w:tcPr>
          <w:p w14:paraId="0ED796AA">
            <w:pPr>
              <w:spacing w:line="360" w:lineRule="auto"/>
              <w:rPr>
                <w:rFonts w:hint="eastAsia" w:ascii="宋体" w:hAnsi="宋体" w:cs="宋体"/>
                <w:sz w:val="24"/>
              </w:rPr>
            </w:pPr>
          </w:p>
        </w:tc>
      </w:tr>
      <w:tr w14:paraId="0281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782691">
            <w:pPr>
              <w:spacing w:line="360" w:lineRule="auto"/>
              <w:rPr>
                <w:rFonts w:hint="eastAsia" w:ascii="宋体" w:hAnsi="宋体" w:cs="宋体"/>
                <w:sz w:val="24"/>
              </w:rPr>
            </w:pPr>
            <w:r>
              <w:rPr>
                <w:rFonts w:hint="eastAsia" w:ascii="宋体" w:hAnsi="宋体" w:cs="宋体"/>
                <w:sz w:val="24"/>
              </w:rPr>
              <w:t>1.4.2</w:t>
            </w:r>
          </w:p>
        </w:tc>
        <w:tc>
          <w:tcPr>
            <w:tcW w:w="4464" w:type="pct"/>
            <w:vAlign w:val="center"/>
          </w:tcPr>
          <w:p w14:paraId="4BFF7470">
            <w:pPr>
              <w:spacing w:line="360" w:lineRule="auto"/>
              <w:rPr>
                <w:rFonts w:hint="eastAsia" w:ascii="宋体" w:hAnsi="宋体" w:cs="宋体"/>
                <w:sz w:val="24"/>
              </w:rPr>
            </w:pPr>
          </w:p>
        </w:tc>
      </w:tr>
      <w:tr w14:paraId="5BBF8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FB8502">
            <w:pPr>
              <w:spacing w:line="360" w:lineRule="auto"/>
              <w:rPr>
                <w:rFonts w:hint="eastAsia" w:ascii="宋体" w:hAnsi="宋体" w:cs="宋体"/>
                <w:sz w:val="24"/>
              </w:rPr>
            </w:pPr>
            <w:r>
              <w:rPr>
                <w:rFonts w:hint="eastAsia" w:ascii="宋体" w:hAnsi="宋体" w:cs="宋体"/>
                <w:sz w:val="24"/>
              </w:rPr>
              <w:t xml:space="preserve">1.5.1 </w:t>
            </w:r>
          </w:p>
        </w:tc>
        <w:tc>
          <w:tcPr>
            <w:tcW w:w="4464" w:type="pct"/>
            <w:vAlign w:val="center"/>
          </w:tcPr>
          <w:p w14:paraId="6736C076">
            <w:pPr>
              <w:spacing w:line="360" w:lineRule="auto"/>
              <w:rPr>
                <w:rFonts w:hint="eastAsia" w:ascii="宋体" w:hAnsi="宋体" w:cs="宋体"/>
                <w:sz w:val="24"/>
              </w:rPr>
            </w:pPr>
          </w:p>
        </w:tc>
      </w:tr>
      <w:tr w14:paraId="182E6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666AD4">
            <w:pPr>
              <w:spacing w:line="360" w:lineRule="auto"/>
              <w:rPr>
                <w:rFonts w:hint="eastAsia" w:ascii="宋体" w:hAnsi="宋体" w:cs="宋体"/>
                <w:sz w:val="24"/>
              </w:rPr>
            </w:pPr>
            <w:r>
              <w:rPr>
                <w:rFonts w:hint="eastAsia" w:ascii="宋体" w:hAnsi="宋体" w:cs="宋体"/>
                <w:sz w:val="24"/>
              </w:rPr>
              <w:t>1.5.2</w:t>
            </w:r>
          </w:p>
        </w:tc>
        <w:tc>
          <w:tcPr>
            <w:tcW w:w="4464" w:type="pct"/>
            <w:vAlign w:val="center"/>
          </w:tcPr>
          <w:p w14:paraId="5D461F74">
            <w:pPr>
              <w:spacing w:line="360" w:lineRule="auto"/>
              <w:rPr>
                <w:rFonts w:hint="eastAsia" w:ascii="宋体" w:hAnsi="宋体" w:cs="宋体"/>
                <w:sz w:val="24"/>
              </w:rPr>
            </w:pPr>
          </w:p>
        </w:tc>
      </w:tr>
      <w:tr w14:paraId="2203E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E9D88D">
            <w:pPr>
              <w:spacing w:line="360" w:lineRule="auto"/>
              <w:rPr>
                <w:rFonts w:hint="eastAsia" w:ascii="宋体" w:hAnsi="宋体" w:cs="宋体"/>
                <w:sz w:val="24"/>
              </w:rPr>
            </w:pPr>
            <w:r>
              <w:rPr>
                <w:rFonts w:hint="eastAsia" w:ascii="宋体" w:hAnsi="宋体" w:cs="宋体"/>
                <w:sz w:val="24"/>
              </w:rPr>
              <w:t xml:space="preserve">1.5.3 </w:t>
            </w:r>
          </w:p>
        </w:tc>
        <w:tc>
          <w:tcPr>
            <w:tcW w:w="4464" w:type="pct"/>
            <w:vAlign w:val="center"/>
          </w:tcPr>
          <w:p w14:paraId="13F87111">
            <w:pPr>
              <w:spacing w:line="360" w:lineRule="auto"/>
              <w:rPr>
                <w:rFonts w:hint="eastAsia" w:ascii="宋体" w:hAnsi="宋体" w:cs="宋体"/>
                <w:sz w:val="24"/>
              </w:rPr>
            </w:pPr>
          </w:p>
        </w:tc>
      </w:tr>
      <w:tr w14:paraId="1E479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FD8757">
            <w:pPr>
              <w:spacing w:line="360" w:lineRule="auto"/>
              <w:rPr>
                <w:rFonts w:hint="eastAsia" w:ascii="宋体" w:hAnsi="宋体" w:cs="宋体"/>
                <w:sz w:val="24"/>
              </w:rPr>
            </w:pPr>
            <w:r>
              <w:rPr>
                <w:rFonts w:hint="eastAsia" w:ascii="宋体" w:hAnsi="宋体" w:cs="宋体"/>
                <w:sz w:val="24"/>
              </w:rPr>
              <w:t>1.6.2</w:t>
            </w:r>
          </w:p>
        </w:tc>
        <w:tc>
          <w:tcPr>
            <w:tcW w:w="4464" w:type="pct"/>
            <w:vAlign w:val="center"/>
          </w:tcPr>
          <w:p w14:paraId="2944C643">
            <w:pPr>
              <w:spacing w:line="360" w:lineRule="auto"/>
              <w:rPr>
                <w:rFonts w:hint="eastAsia" w:ascii="宋体" w:hAnsi="宋体" w:cs="宋体"/>
                <w:sz w:val="24"/>
              </w:rPr>
            </w:pPr>
          </w:p>
        </w:tc>
      </w:tr>
      <w:tr w14:paraId="1072F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2B0EDC">
            <w:pPr>
              <w:spacing w:line="360" w:lineRule="auto"/>
              <w:rPr>
                <w:rFonts w:hint="eastAsia" w:ascii="宋体" w:hAnsi="宋体" w:cs="宋体"/>
                <w:sz w:val="24"/>
              </w:rPr>
            </w:pPr>
            <w:r>
              <w:rPr>
                <w:rFonts w:hint="eastAsia" w:ascii="宋体" w:hAnsi="宋体" w:cs="宋体"/>
                <w:sz w:val="24"/>
              </w:rPr>
              <w:t>1.7.1</w:t>
            </w:r>
          </w:p>
        </w:tc>
        <w:tc>
          <w:tcPr>
            <w:tcW w:w="4464" w:type="pct"/>
            <w:vAlign w:val="center"/>
          </w:tcPr>
          <w:p w14:paraId="6EF04F3B">
            <w:pPr>
              <w:spacing w:line="360" w:lineRule="auto"/>
              <w:rPr>
                <w:rFonts w:hint="eastAsia" w:ascii="宋体" w:hAnsi="宋体" w:cs="宋体"/>
                <w:sz w:val="24"/>
              </w:rPr>
            </w:pPr>
          </w:p>
        </w:tc>
      </w:tr>
      <w:tr w14:paraId="579C6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F791F7">
            <w:pPr>
              <w:spacing w:line="360" w:lineRule="auto"/>
              <w:rPr>
                <w:rFonts w:hint="eastAsia" w:ascii="宋体" w:hAnsi="宋体" w:cs="宋体"/>
                <w:sz w:val="24"/>
              </w:rPr>
            </w:pPr>
            <w:r>
              <w:rPr>
                <w:rFonts w:hint="eastAsia" w:ascii="宋体" w:hAnsi="宋体" w:cs="宋体"/>
                <w:sz w:val="24"/>
              </w:rPr>
              <w:t>1.7.2</w:t>
            </w:r>
          </w:p>
        </w:tc>
        <w:tc>
          <w:tcPr>
            <w:tcW w:w="4464" w:type="pct"/>
            <w:vAlign w:val="center"/>
          </w:tcPr>
          <w:p w14:paraId="19C6A136">
            <w:pPr>
              <w:spacing w:line="360" w:lineRule="auto"/>
              <w:rPr>
                <w:rFonts w:hint="eastAsia" w:ascii="宋体" w:hAnsi="宋体" w:cs="宋体"/>
                <w:sz w:val="24"/>
              </w:rPr>
            </w:pPr>
          </w:p>
        </w:tc>
      </w:tr>
      <w:tr w14:paraId="30066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8E9A20">
            <w:pPr>
              <w:spacing w:line="360" w:lineRule="auto"/>
              <w:rPr>
                <w:rFonts w:hint="eastAsia" w:ascii="宋体" w:hAnsi="宋体" w:cs="宋体"/>
                <w:sz w:val="24"/>
              </w:rPr>
            </w:pPr>
            <w:r>
              <w:rPr>
                <w:rFonts w:hint="eastAsia" w:ascii="宋体" w:hAnsi="宋体" w:cs="宋体"/>
                <w:sz w:val="24"/>
              </w:rPr>
              <w:t>1.7.3</w:t>
            </w:r>
          </w:p>
        </w:tc>
        <w:tc>
          <w:tcPr>
            <w:tcW w:w="4464" w:type="pct"/>
            <w:vAlign w:val="center"/>
          </w:tcPr>
          <w:p w14:paraId="71CB719C">
            <w:pPr>
              <w:spacing w:line="360" w:lineRule="auto"/>
              <w:rPr>
                <w:rFonts w:hint="eastAsia" w:ascii="宋体" w:hAnsi="宋体" w:cs="宋体"/>
                <w:sz w:val="24"/>
              </w:rPr>
            </w:pPr>
          </w:p>
        </w:tc>
      </w:tr>
      <w:tr w14:paraId="77B38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D11310">
            <w:pPr>
              <w:spacing w:line="360" w:lineRule="auto"/>
              <w:rPr>
                <w:rFonts w:hint="eastAsia" w:ascii="宋体" w:hAnsi="宋体" w:cs="宋体"/>
                <w:sz w:val="24"/>
              </w:rPr>
            </w:pPr>
            <w:r>
              <w:rPr>
                <w:rFonts w:hint="eastAsia" w:ascii="宋体" w:hAnsi="宋体" w:cs="宋体"/>
                <w:sz w:val="24"/>
              </w:rPr>
              <w:t>1.7.4.1</w:t>
            </w:r>
          </w:p>
        </w:tc>
        <w:tc>
          <w:tcPr>
            <w:tcW w:w="4464" w:type="pct"/>
            <w:vAlign w:val="center"/>
          </w:tcPr>
          <w:p w14:paraId="6F10A83B">
            <w:pPr>
              <w:spacing w:line="360" w:lineRule="auto"/>
              <w:rPr>
                <w:rFonts w:hint="eastAsia" w:ascii="宋体" w:hAnsi="宋体" w:cs="宋体"/>
                <w:sz w:val="24"/>
              </w:rPr>
            </w:pPr>
          </w:p>
        </w:tc>
      </w:tr>
      <w:tr w14:paraId="18611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49AD3E">
            <w:pPr>
              <w:spacing w:line="360" w:lineRule="auto"/>
              <w:rPr>
                <w:rFonts w:hint="eastAsia" w:ascii="宋体" w:hAnsi="宋体" w:cs="宋体"/>
                <w:sz w:val="24"/>
              </w:rPr>
            </w:pPr>
            <w:r>
              <w:rPr>
                <w:rFonts w:hint="eastAsia" w:ascii="宋体" w:hAnsi="宋体" w:cs="宋体"/>
                <w:sz w:val="24"/>
              </w:rPr>
              <w:t>1.7.4.2</w:t>
            </w:r>
          </w:p>
        </w:tc>
        <w:tc>
          <w:tcPr>
            <w:tcW w:w="4464" w:type="pct"/>
            <w:vAlign w:val="center"/>
          </w:tcPr>
          <w:p w14:paraId="16AE2C7C">
            <w:pPr>
              <w:spacing w:line="360" w:lineRule="auto"/>
              <w:rPr>
                <w:rFonts w:hint="eastAsia" w:ascii="宋体" w:hAnsi="宋体" w:cs="宋体"/>
                <w:sz w:val="24"/>
              </w:rPr>
            </w:pPr>
          </w:p>
        </w:tc>
      </w:tr>
      <w:tr w14:paraId="74A7C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341C88">
            <w:pPr>
              <w:spacing w:line="360" w:lineRule="auto"/>
              <w:rPr>
                <w:rFonts w:hint="eastAsia" w:ascii="宋体" w:hAnsi="宋体" w:cs="宋体"/>
                <w:sz w:val="24"/>
              </w:rPr>
            </w:pPr>
            <w:r>
              <w:rPr>
                <w:rFonts w:hint="eastAsia" w:ascii="宋体" w:hAnsi="宋体" w:cs="宋体"/>
                <w:sz w:val="24"/>
              </w:rPr>
              <w:t>1.7.4.3</w:t>
            </w:r>
          </w:p>
        </w:tc>
        <w:tc>
          <w:tcPr>
            <w:tcW w:w="4464" w:type="pct"/>
            <w:vAlign w:val="center"/>
          </w:tcPr>
          <w:p w14:paraId="49F90E4D">
            <w:pPr>
              <w:spacing w:line="360" w:lineRule="auto"/>
              <w:rPr>
                <w:rFonts w:hint="eastAsia" w:ascii="宋体" w:hAnsi="宋体" w:cs="宋体"/>
                <w:sz w:val="24"/>
              </w:rPr>
            </w:pPr>
          </w:p>
        </w:tc>
      </w:tr>
      <w:tr w14:paraId="3F19A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015796">
            <w:pPr>
              <w:spacing w:line="360" w:lineRule="auto"/>
              <w:rPr>
                <w:rFonts w:hint="eastAsia" w:ascii="宋体" w:hAnsi="宋体" w:cs="宋体"/>
                <w:sz w:val="24"/>
              </w:rPr>
            </w:pPr>
            <w:r>
              <w:rPr>
                <w:rFonts w:hint="eastAsia" w:ascii="宋体" w:hAnsi="宋体" w:cs="宋体"/>
                <w:sz w:val="24"/>
              </w:rPr>
              <w:t>1.8.7</w:t>
            </w:r>
          </w:p>
        </w:tc>
        <w:tc>
          <w:tcPr>
            <w:tcW w:w="4464" w:type="pct"/>
            <w:vAlign w:val="center"/>
          </w:tcPr>
          <w:p w14:paraId="6CFA083D">
            <w:pPr>
              <w:spacing w:line="360" w:lineRule="auto"/>
              <w:rPr>
                <w:rFonts w:hint="eastAsia" w:ascii="宋体" w:hAnsi="宋体" w:cs="宋体"/>
                <w:sz w:val="24"/>
              </w:rPr>
            </w:pPr>
          </w:p>
        </w:tc>
      </w:tr>
      <w:tr w14:paraId="2EA09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413F05">
            <w:pPr>
              <w:spacing w:line="360" w:lineRule="auto"/>
              <w:rPr>
                <w:rFonts w:hint="eastAsia" w:ascii="宋体" w:hAnsi="宋体" w:cs="宋体"/>
                <w:sz w:val="24"/>
              </w:rPr>
            </w:pPr>
            <w:r>
              <w:rPr>
                <w:rFonts w:hint="eastAsia" w:ascii="宋体" w:hAnsi="宋体" w:cs="宋体"/>
                <w:sz w:val="24"/>
              </w:rPr>
              <w:t>1.9.1</w:t>
            </w:r>
          </w:p>
        </w:tc>
        <w:tc>
          <w:tcPr>
            <w:tcW w:w="4464" w:type="pct"/>
            <w:vAlign w:val="center"/>
          </w:tcPr>
          <w:p w14:paraId="585540E4">
            <w:pPr>
              <w:spacing w:line="360" w:lineRule="auto"/>
              <w:rPr>
                <w:rFonts w:hint="eastAsia" w:ascii="宋体" w:hAnsi="宋体" w:cs="宋体"/>
                <w:sz w:val="24"/>
              </w:rPr>
            </w:pPr>
          </w:p>
        </w:tc>
      </w:tr>
      <w:tr w14:paraId="66095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E946CF">
            <w:pPr>
              <w:spacing w:line="360" w:lineRule="auto"/>
              <w:rPr>
                <w:rFonts w:hint="eastAsia" w:ascii="宋体" w:hAnsi="宋体" w:cs="宋体"/>
                <w:sz w:val="24"/>
              </w:rPr>
            </w:pPr>
            <w:r>
              <w:rPr>
                <w:rFonts w:hint="eastAsia" w:ascii="宋体" w:hAnsi="宋体" w:cs="宋体"/>
                <w:sz w:val="24"/>
              </w:rPr>
              <w:t>1.9.2</w:t>
            </w:r>
          </w:p>
        </w:tc>
        <w:tc>
          <w:tcPr>
            <w:tcW w:w="4464" w:type="pct"/>
            <w:vAlign w:val="center"/>
          </w:tcPr>
          <w:p w14:paraId="4F679FB8">
            <w:pPr>
              <w:spacing w:line="360" w:lineRule="auto"/>
              <w:rPr>
                <w:rFonts w:hint="eastAsia" w:ascii="宋体" w:hAnsi="宋体" w:cs="宋体"/>
                <w:sz w:val="24"/>
              </w:rPr>
            </w:pPr>
          </w:p>
        </w:tc>
      </w:tr>
      <w:tr w14:paraId="7A73F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AC8166">
            <w:pPr>
              <w:spacing w:line="360" w:lineRule="auto"/>
              <w:rPr>
                <w:rFonts w:hint="eastAsia" w:ascii="宋体" w:hAnsi="宋体" w:cs="宋体"/>
                <w:sz w:val="24"/>
              </w:rPr>
            </w:pPr>
            <w:r>
              <w:rPr>
                <w:rFonts w:hint="eastAsia" w:ascii="宋体" w:hAnsi="宋体" w:cs="宋体"/>
                <w:sz w:val="24"/>
              </w:rPr>
              <w:t>2.3.2</w:t>
            </w:r>
          </w:p>
        </w:tc>
        <w:tc>
          <w:tcPr>
            <w:tcW w:w="4464" w:type="pct"/>
            <w:vAlign w:val="center"/>
          </w:tcPr>
          <w:p w14:paraId="158611C2">
            <w:pPr>
              <w:spacing w:line="360" w:lineRule="auto"/>
              <w:ind w:left="-420" w:leftChars="-200" w:right="-420" w:rightChars="-200" w:firstLine="480" w:firstLineChars="200"/>
              <w:rPr>
                <w:rFonts w:hint="eastAsia" w:ascii="宋体" w:hAnsi="宋体" w:cs="宋体"/>
                <w:sz w:val="24"/>
              </w:rPr>
            </w:pPr>
          </w:p>
        </w:tc>
      </w:tr>
      <w:tr w14:paraId="41BFC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B58A5B">
            <w:pPr>
              <w:spacing w:line="360" w:lineRule="auto"/>
              <w:rPr>
                <w:rFonts w:hint="eastAsia" w:ascii="宋体" w:hAnsi="宋体" w:cs="宋体"/>
                <w:sz w:val="24"/>
              </w:rPr>
            </w:pPr>
            <w:r>
              <w:rPr>
                <w:rFonts w:hint="eastAsia" w:ascii="宋体" w:hAnsi="宋体" w:cs="宋体"/>
                <w:sz w:val="24"/>
              </w:rPr>
              <w:t>2.5</w:t>
            </w:r>
          </w:p>
        </w:tc>
        <w:tc>
          <w:tcPr>
            <w:tcW w:w="4464" w:type="pct"/>
            <w:vAlign w:val="center"/>
          </w:tcPr>
          <w:p w14:paraId="27390B69">
            <w:pPr>
              <w:spacing w:line="360" w:lineRule="auto"/>
              <w:ind w:left="-420" w:leftChars="-200" w:right="-420" w:rightChars="-200" w:firstLine="480" w:firstLineChars="200"/>
              <w:rPr>
                <w:rFonts w:hint="eastAsia" w:ascii="宋体" w:hAnsi="宋体" w:cs="宋体"/>
                <w:sz w:val="24"/>
              </w:rPr>
            </w:pPr>
          </w:p>
        </w:tc>
      </w:tr>
      <w:tr w14:paraId="6A01B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693347">
            <w:pPr>
              <w:spacing w:line="360" w:lineRule="auto"/>
              <w:rPr>
                <w:rFonts w:hint="eastAsia" w:ascii="宋体" w:hAnsi="宋体" w:cs="宋体"/>
                <w:sz w:val="24"/>
              </w:rPr>
            </w:pPr>
            <w:r>
              <w:rPr>
                <w:rFonts w:hint="eastAsia" w:ascii="宋体" w:hAnsi="宋体" w:cs="宋体"/>
                <w:sz w:val="24"/>
              </w:rPr>
              <w:t>2.11.3</w:t>
            </w:r>
          </w:p>
        </w:tc>
        <w:tc>
          <w:tcPr>
            <w:tcW w:w="4464" w:type="pct"/>
            <w:vAlign w:val="center"/>
          </w:tcPr>
          <w:p w14:paraId="0338B3BD">
            <w:pPr>
              <w:spacing w:line="360" w:lineRule="auto"/>
              <w:rPr>
                <w:rFonts w:hint="eastAsia" w:ascii="宋体" w:hAnsi="宋体" w:cs="宋体"/>
                <w:sz w:val="24"/>
              </w:rPr>
            </w:pPr>
          </w:p>
        </w:tc>
      </w:tr>
      <w:tr w14:paraId="1DF74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A862F65">
            <w:pPr>
              <w:spacing w:line="360" w:lineRule="auto"/>
              <w:rPr>
                <w:rFonts w:hint="eastAsia" w:ascii="宋体" w:hAnsi="宋体" w:cs="宋体"/>
                <w:sz w:val="24"/>
              </w:rPr>
            </w:pPr>
            <w:r>
              <w:rPr>
                <w:rFonts w:hint="eastAsia" w:ascii="宋体" w:hAnsi="宋体" w:cs="宋体"/>
                <w:sz w:val="24"/>
              </w:rPr>
              <w:t xml:space="preserve">2.11.4 </w:t>
            </w:r>
          </w:p>
        </w:tc>
        <w:tc>
          <w:tcPr>
            <w:tcW w:w="4464" w:type="pct"/>
          </w:tcPr>
          <w:p w14:paraId="4DB71755">
            <w:pPr>
              <w:spacing w:line="360" w:lineRule="auto"/>
              <w:rPr>
                <w:rFonts w:hint="eastAsia" w:ascii="宋体" w:hAnsi="宋体" w:cs="宋体"/>
                <w:sz w:val="24"/>
              </w:rPr>
            </w:pPr>
          </w:p>
        </w:tc>
      </w:tr>
      <w:tr w14:paraId="64174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4F69BB">
            <w:pPr>
              <w:spacing w:line="360" w:lineRule="auto"/>
              <w:rPr>
                <w:rFonts w:hint="eastAsia" w:ascii="宋体" w:hAnsi="宋体" w:cs="宋体"/>
                <w:sz w:val="24"/>
              </w:rPr>
            </w:pPr>
            <w:r>
              <w:rPr>
                <w:rFonts w:hint="eastAsia" w:ascii="宋体" w:hAnsi="宋体" w:cs="宋体"/>
                <w:sz w:val="24"/>
              </w:rPr>
              <w:t>2.15.1</w:t>
            </w:r>
          </w:p>
        </w:tc>
        <w:tc>
          <w:tcPr>
            <w:tcW w:w="4464" w:type="pct"/>
            <w:vAlign w:val="center"/>
          </w:tcPr>
          <w:p w14:paraId="3A67D8D4">
            <w:pPr>
              <w:spacing w:line="360" w:lineRule="auto"/>
              <w:rPr>
                <w:rFonts w:hint="eastAsia" w:ascii="宋体" w:hAnsi="宋体" w:cs="宋体"/>
                <w:sz w:val="24"/>
              </w:rPr>
            </w:pPr>
          </w:p>
        </w:tc>
      </w:tr>
      <w:tr w14:paraId="20980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3ABDB8">
            <w:pPr>
              <w:spacing w:line="360" w:lineRule="auto"/>
              <w:rPr>
                <w:rFonts w:hint="eastAsia" w:ascii="宋体" w:hAnsi="宋体" w:cs="宋体"/>
                <w:sz w:val="24"/>
              </w:rPr>
            </w:pPr>
            <w:r>
              <w:rPr>
                <w:rFonts w:hint="eastAsia" w:ascii="宋体" w:hAnsi="宋体" w:cs="宋体"/>
                <w:sz w:val="24"/>
              </w:rPr>
              <w:t>2.15.3</w:t>
            </w:r>
          </w:p>
        </w:tc>
        <w:tc>
          <w:tcPr>
            <w:tcW w:w="4464" w:type="pct"/>
            <w:vAlign w:val="center"/>
          </w:tcPr>
          <w:p w14:paraId="7C65C38F">
            <w:pPr>
              <w:spacing w:line="360" w:lineRule="auto"/>
              <w:rPr>
                <w:rFonts w:hint="eastAsia" w:ascii="宋体" w:hAnsi="宋体" w:cs="宋体"/>
                <w:sz w:val="24"/>
              </w:rPr>
            </w:pPr>
          </w:p>
        </w:tc>
      </w:tr>
      <w:tr w14:paraId="76E78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A8B204D">
            <w:pPr>
              <w:spacing w:line="360" w:lineRule="auto"/>
              <w:rPr>
                <w:rFonts w:hint="eastAsia" w:ascii="宋体" w:hAnsi="宋体" w:cs="宋体"/>
                <w:sz w:val="24"/>
              </w:rPr>
            </w:pPr>
            <w:r>
              <w:rPr>
                <w:rFonts w:hint="eastAsia" w:ascii="宋体" w:hAnsi="宋体" w:cs="宋体"/>
                <w:sz w:val="24"/>
              </w:rPr>
              <w:t>2.19</w:t>
            </w:r>
          </w:p>
        </w:tc>
        <w:tc>
          <w:tcPr>
            <w:tcW w:w="4464" w:type="pct"/>
          </w:tcPr>
          <w:p w14:paraId="65B3EF2D">
            <w:pPr>
              <w:spacing w:line="360" w:lineRule="auto"/>
              <w:rPr>
                <w:rFonts w:hint="eastAsia" w:ascii="宋体" w:hAnsi="宋体" w:cs="宋体"/>
                <w:sz w:val="24"/>
              </w:rPr>
            </w:pPr>
          </w:p>
        </w:tc>
      </w:tr>
    </w:tbl>
    <w:p w14:paraId="6534B9B3">
      <w:pPr>
        <w:spacing w:line="360" w:lineRule="auto"/>
        <w:ind w:left="-420" w:leftChars="-200" w:right="-420" w:rightChars="-200" w:firstLine="480" w:firstLineChars="200"/>
        <w:rPr>
          <w:rFonts w:hint="eastAsia" w:ascii="宋体" w:hAnsi="宋体" w:cs="宋体"/>
          <w:sz w:val="24"/>
        </w:rPr>
      </w:pPr>
    </w:p>
    <w:p w14:paraId="4DA1538A">
      <w:pPr>
        <w:spacing w:line="360" w:lineRule="auto"/>
        <w:ind w:left="-420" w:leftChars="-200" w:right="-420" w:rightChars="-200" w:firstLine="480" w:firstLineChars="200"/>
        <w:jc w:val="center"/>
        <w:outlineLvl w:val="0"/>
        <w:rPr>
          <w:rFonts w:hint="eastAsia" w:ascii="宋体" w:hAnsi="宋体" w:cs="宋体"/>
          <w:sz w:val="24"/>
        </w:rPr>
      </w:pPr>
    </w:p>
    <w:p w14:paraId="249B93CC">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0EA90FAA">
      <w:pPr>
        <w:spacing w:line="360" w:lineRule="auto"/>
        <w:jc w:val="center"/>
        <w:outlineLvl w:val="0"/>
        <w:rPr>
          <w:rFonts w:hint="eastAsia" w:ascii="宋体" w:hAnsi="宋体" w:cs="宋体"/>
          <w:b/>
          <w:kern w:val="0"/>
          <w:sz w:val="36"/>
          <w:szCs w:val="36"/>
        </w:rPr>
      </w:pPr>
    </w:p>
    <w:p w14:paraId="59CD580B">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1E608D0E">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063DBC59">
      <w:pPr>
        <w:spacing w:line="360" w:lineRule="auto"/>
        <w:jc w:val="center"/>
        <w:outlineLvl w:val="0"/>
        <w:rPr>
          <w:rFonts w:hint="eastAsia" w:ascii="宋体" w:hAnsi="宋体" w:cs="宋体"/>
          <w:b/>
          <w:kern w:val="0"/>
          <w:sz w:val="36"/>
          <w:szCs w:val="36"/>
        </w:rPr>
      </w:pPr>
    </w:p>
    <w:p w14:paraId="2E6A4501">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225A60E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CFB1D76">
      <w:pPr>
        <w:snapToGrid w:val="0"/>
        <w:spacing w:line="360" w:lineRule="auto"/>
        <w:rPr>
          <w:rFonts w:hint="eastAsia" w:ascii="宋体" w:hAnsi="宋体" w:cs="宋体"/>
          <w:sz w:val="24"/>
        </w:rPr>
      </w:pPr>
      <w:r>
        <w:rPr>
          <w:rFonts w:hint="eastAsia" w:ascii="宋体" w:hAnsi="宋体" w:cs="宋体"/>
          <w:sz w:val="24"/>
        </w:rPr>
        <w:t>（3）落实政府采购政策需满足的资格要求………………………………（页码）</w:t>
      </w:r>
    </w:p>
    <w:p w14:paraId="3D739865">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4598F9AE">
      <w:pPr>
        <w:snapToGrid w:val="0"/>
        <w:spacing w:line="360" w:lineRule="auto"/>
        <w:ind w:firstLine="480" w:firstLineChars="200"/>
        <w:rPr>
          <w:rFonts w:hint="eastAsia" w:ascii="宋体" w:hAnsi="宋体" w:cs="宋体"/>
          <w:sz w:val="24"/>
        </w:rPr>
      </w:pPr>
    </w:p>
    <w:p w14:paraId="34585335">
      <w:pPr>
        <w:spacing w:line="360" w:lineRule="auto"/>
        <w:ind w:firstLine="480" w:firstLineChars="200"/>
        <w:rPr>
          <w:rFonts w:hint="eastAsia" w:ascii="宋体" w:hAnsi="宋体" w:cs="宋体"/>
          <w:sz w:val="24"/>
        </w:rPr>
      </w:pPr>
    </w:p>
    <w:p w14:paraId="5ED22598">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FCBA8C3">
      <w:pPr>
        <w:snapToGrid w:val="0"/>
        <w:spacing w:line="360" w:lineRule="auto"/>
        <w:rPr>
          <w:rFonts w:hint="eastAsia" w:ascii="宋体" w:hAnsi="宋体" w:cs="宋体"/>
          <w:sz w:val="24"/>
        </w:rPr>
      </w:pPr>
      <w:r>
        <w:rPr>
          <w:rFonts w:hint="eastAsia" w:ascii="宋体" w:hAnsi="宋体" w:cs="宋体"/>
          <w:sz w:val="24"/>
        </w:rPr>
        <w:t>（采购人）、（采购代理机构）：</w:t>
      </w:r>
    </w:p>
    <w:p w14:paraId="7F661A2E">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391B1679">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445B4ED3">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4509D4ED">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E49FC06">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4A6EE0CB">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1E46F693">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7DCAD0A2">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E397D26">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9BF7A0D">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5AF5C48">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7A0EF23">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E014FE5">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0F5138C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40B530E">
      <w:pPr>
        <w:snapToGrid w:val="0"/>
        <w:spacing w:line="360" w:lineRule="auto"/>
        <w:ind w:right="480"/>
        <w:jc w:val="center"/>
        <w:rPr>
          <w:rFonts w:hint="eastAsia" w:ascii="宋体" w:hAnsi="宋体" w:cs="宋体"/>
          <w:b/>
          <w:kern w:val="0"/>
          <w:sz w:val="32"/>
          <w:szCs w:val="32"/>
        </w:rPr>
      </w:pPr>
    </w:p>
    <w:p w14:paraId="150BF57D">
      <w:pPr>
        <w:snapToGrid w:val="0"/>
        <w:spacing w:line="360" w:lineRule="auto"/>
        <w:ind w:right="480"/>
        <w:jc w:val="center"/>
        <w:rPr>
          <w:rFonts w:hint="eastAsia" w:ascii="宋体" w:hAnsi="宋体" w:cs="宋体"/>
          <w:b/>
          <w:kern w:val="0"/>
          <w:sz w:val="32"/>
          <w:szCs w:val="32"/>
        </w:rPr>
      </w:pPr>
    </w:p>
    <w:p w14:paraId="665D87F5">
      <w:pPr>
        <w:snapToGrid w:val="0"/>
        <w:spacing w:line="360" w:lineRule="auto"/>
        <w:ind w:right="480"/>
        <w:jc w:val="center"/>
        <w:rPr>
          <w:rFonts w:hint="eastAsia" w:ascii="宋体" w:hAnsi="宋体" w:cs="宋体"/>
          <w:b/>
          <w:kern w:val="0"/>
          <w:sz w:val="32"/>
          <w:szCs w:val="32"/>
        </w:rPr>
      </w:pPr>
    </w:p>
    <w:p w14:paraId="2713E064">
      <w:pPr>
        <w:rPr>
          <w:rFonts w:hint="eastAsia" w:ascii="宋体" w:hAnsi="宋体" w:cs="宋体"/>
        </w:rPr>
      </w:pPr>
    </w:p>
    <w:p w14:paraId="769CA0DD">
      <w:pPr>
        <w:snapToGrid w:val="0"/>
        <w:spacing w:line="360" w:lineRule="auto"/>
        <w:ind w:right="480"/>
        <w:jc w:val="center"/>
        <w:rPr>
          <w:rFonts w:hint="eastAsia" w:ascii="宋体" w:hAnsi="宋体" w:cs="宋体"/>
          <w:b/>
          <w:kern w:val="0"/>
          <w:sz w:val="32"/>
          <w:szCs w:val="32"/>
        </w:rPr>
      </w:pPr>
    </w:p>
    <w:p w14:paraId="72181935">
      <w:pPr>
        <w:snapToGrid w:val="0"/>
        <w:spacing w:line="360" w:lineRule="auto"/>
        <w:ind w:right="480"/>
        <w:jc w:val="center"/>
        <w:rPr>
          <w:rFonts w:hint="eastAsia" w:ascii="宋体" w:hAnsi="宋体" w:cs="宋体"/>
          <w:b/>
          <w:kern w:val="0"/>
          <w:sz w:val="32"/>
          <w:szCs w:val="32"/>
        </w:rPr>
      </w:pPr>
    </w:p>
    <w:p w14:paraId="10E7DEC1">
      <w:pPr>
        <w:snapToGrid w:val="0"/>
        <w:spacing w:line="360" w:lineRule="auto"/>
        <w:ind w:right="480"/>
        <w:jc w:val="center"/>
        <w:rPr>
          <w:rFonts w:hint="eastAsia" w:ascii="宋体" w:hAnsi="宋体" w:cs="宋体"/>
          <w:b/>
          <w:kern w:val="0"/>
          <w:sz w:val="32"/>
          <w:szCs w:val="32"/>
        </w:rPr>
      </w:pPr>
    </w:p>
    <w:p w14:paraId="415EE948">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27201B6E">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7EDA4145">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2505F36">
      <w:pPr>
        <w:snapToGrid w:val="0"/>
        <w:spacing w:line="360" w:lineRule="auto"/>
        <w:ind w:right="480"/>
        <w:jc w:val="center"/>
        <w:rPr>
          <w:rFonts w:hint="eastAsia" w:ascii="宋体" w:hAnsi="宋体" w:cs="宋体"/>
          <w:b/>
          <w:kern w:val="0"/>
          <w:sz w:val="32"/>
          <w:szCs w:val="32"/>
        </w:rPr>
      </w:pPr>
    </w:p>
    <w:p w14:paraId="47E792F9">
      <w:pPr>
        <w:snapToGrid w:val="0"/>
        <w:spacing w:line="360" w:lineRule="auto"/>
        <w:ind w:right="480"/>
        <w:jc w:val="center"/>
        <w:rPr>
          <w:rFonts w:hint="eastAsia" w:ascii="宋体" w:hAnsi="宋体" w:cs="宋体"/>
          <w:b/>
          <w:kern w:val="0"/>
          <w:sz w:val="32"/>
          <w:szCs w:val="32"/>
        </w:rPr>
      </w:pPr>
    </w:p>
    <w:p w14:paraId="327C1D2B">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12D9597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BBEF356">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54844194">
      <w:pPr>
        <w:widowControl/>
        <w:spacing w:line="360" w:lineRule="auto"/>
        <w:ind w:firstLine="480"/>
        <w:jc w:val="left"/>
        <w:rPr>
          <w:rFonts w:hint="eastAsia" w:ascii="宋体" w:hAnsi="宋体" w:cs="宋体"/>
          <w:sz w:val="24"/>
        </w:rPr>
      </w:pPr>
    </w:p>
    <w:p w14:paraId="57FE804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205522E">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5732DAD4">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F8D758A">
      <w:pPr>
        <w:widowControl/>
        <w:spacing w:line="360" w:lineRule="auto"/>
        <w:ind w:left="150"/>
        <w:jc w:val="center"/>
        <w:rPr>
          <w:rFonts w:hint="eastAsia" w:ascii="宋体" w:hAnsi="宋体" w:cs="宋体"/>
          <w:b/>
          <w:kern w:val="0"/>
          <w:sz w:val="32"/>
          <w:szCs w:val="32"/>
        </w:rPr>
      </w:pPr>
    </w:p>
    <w:p w14:paraId="0AE63221">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0A7C010B">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0B9DEE66">
      <w:pPr>
        <w:rPr>
          <w:rFonts w:hint="eastAsia" w:ascii="宋体" w:hAnsi="宋体" w:cs="宋体"/>
        </w:rPr>
      </w:pPr>
    </w:p>
    <w:p w14:paraId="76A93DC2">
      <w:pPr>
        <w:snapToGrid w:val="0"/>
        <w:spacing w:line="360" w:lineRule="auto"/>
        <w:ind w:right="480"/>
        <w:jc w:val="center"/>
        <w:rPr>
          <w:rFonts w:hint="eastAsia" w:ascii="宋体" w:hAnsi="宋体" w:cs="宋体"/>
          <w:b/>
          <w:kern w:val="0"/>
          <w:sz w:val="32"/>
          <w:szCs w:val="32"/>
        </w:rPr>
      </w:pPr>
    </w:p>
    <w:p w14:paraId="53E5ACB4">
      <w:pPr>
        <w:widowControl/>
        <w:adjustRightInd/>
        <w:jc w:val="left"/>
        <w:rPr>
          <w:rFonts w:hint="eastAsia" w:ascii="宋体" w:hAnsi="宋体" w:cs="宋体"/>
          <w:b/>
          <w:kern w:val="0"/>
          <w:sz w:val="36"/>
          <w:szCs w:val="36"/>
        </w:rPr>
      </w:pPr>
      <w:r>
        <w:rPr>
          <w:rFonts w:hint="eastAsia" w:ascii="宋体" w:hAnsi="宋体" w:cs="宋体"/>
          <w:b/>
          <w:kern w:val="0"/>
          <w:sz w:val="36"/>
          <w:szCs w:val="36"/>
        </w:rPr>
        <w:br w:type="page"/>
      </w:r>
    </w:p>
    <w:p w14:paraId="694C8869">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D424FB4">
      <w:pPr>
        <w:spacing w:line="360" w:lineRule="auto"/>
        <w:jc w:val="center"/>
        <w:outlineLvl w:val="0"/>
        <w:rPr>
          <w:rFonts w:hint="eastAsia" w:ascii="宋体" w:hAnsi="宋体" w:cs="宋体"/>
          <w:b/>
          <w:kern w:val="0"/>
          <w:sz w:val="24"/>
        </w:rPr>
      </w:pPr>
    </w:p>
    <w:p w14:paraId="1196FA86">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0E6AD2E9">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A43D32D">
      <w:pPr>
        <w:snapToGrid w:val="0"/>
        <w:spacing w:line="360" w:lineRule="auto"/>
        <w:ind w:left="479" w:leftChars="228"/>
        <w:rPr>
          <w:rFonts w:hint="eastAsia" w:ascii="宋体" w:hAnsi="宋体" w:cs="宋体"/>
        </w:rPr>
      </w:pPr>
      <w:r>
        <w:rPr>
          <w:rFonts w:hint="eastAsia" w:ascii="宋体" w:hAnsi="宋体" w:cs="宋体"/>
          <w:sz w:val="24"/>
        </w:rPr>
        <w:t>（3）分包意向协议</w:t>
      </w:r>
      <w:r>
        <w:rPr>
          <w:rFonts w:hint="eastAsia" w:ascii="宋体" w:hAnsi="宋体" w:cs="宋体"/>
        </w:rPr>
        <w:t>…………………………………………………………………………（页码）</w:t>
      </w:r>
    </w:p>
    <w:p w14:paraId="471D12F7">
      <w:pPr>
        <w:snapToGrid w:val="0"/>
        <w:spacing w:line="360" w:lineRule="auto"/>
        <w:ind w:firstLine="480" w:firstLineChars="200"/>
        <w:rPr>
          <w:rFonts w:hint="eastAsia" w:ascii="宋体" w:hAnsi="宋体" w:cs="宋体"/>
        </w:rPr>
      </w:pPr>
      <w:r>
        <w:rPr>
          <w:rFonts w:hint="eastAsia" w:ascii="宋体" w:hAnsi="宋体" w:cs="宋体"/>
          <w:sz w:val="24"/>
        </w:rPr>
        <w:t>（4）符合性审查资料</w:t>
      </w:r>
      <w:r>
        <w:rPr>
          <w:rFonts w:hint="eastAsia" w:ascii="宋体" w:hAnsi="宋体" w:cs="宋体"/>
        </w:rPr>
        <w:t>………………………………………………………………………（页码）</w:t>
      </w:r>
    </w:p>
    <w:p w14:paraId="77D87E0D">
      <w:pPr>
        <w:snapToGrid w:val="0"/>
        <w:spacing w:line="360" w:lineRule="auto"/>
        <w:ind w:left="479" w:leftChars="228"/>
        <w:rPr>
          <w:rFonts w:hint="eastAsia"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47B4A85B">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F0F7222">
      <w:pPr>
        <w:snapToGrid w:val="0"/>
        <w:spacing w:line="360" w:lineRule="auto"/>
        <w:jc w:val="center"/>
        <w:rPr>
          <w:rFonts w:hint="eastAsia" w:ascii="宋体" w:hAnsi="宋体" w:cs="宋体"/>
          <w:b/>
          <w:kern w:val="0"/>
          <w:sz w:val="32"/>
          <w:szCs w:val="32"/>
          <w:lang w:val="zh-CN"/>
        </w:rPr>
      </w:pPr>
    </w:p>
    <w:p w14:paraId="6A9F1FEB">
      <w:pPr>
        <w:snapToGrid w:val="0"/>
        <w:spacing w:line="360" w:lineRule="auto"/>
        <w:jc w:val="center"/>
        <w:rPr>
          <w:rFonts w:hint="eastAsia" w:ascii="宋体" w:hAnsi="宋体" w:cs="宋体"/>
          <w:b/>
          <w:kern w:val="0"/>
          <w:sz w:val="32"/>
          <w:szCs w:val="32"/>
          <w:lang w:val="zh-CN"/>
        </w:rPr>
      </w:pPr>
    </w:p>
    <w:p w14:paraId="474ACE82">
      <w:pPr>
        <w:snapToGrid w:val="0"/>
        <w:spacing w:line="360" w:lineRule="auto"/>
        <w:jc w:val="center"/>
        <w:rPr>
          <w:rFonts w:hint="eastAsia" w:ascii="宋体" w:hAnsi="宋体" w:cs="宋体"/>
          <w:b/>
          <w:kern w:val="0"/>
          <w:sz w:val="32"/>
          <w:szCs w:val="32"/>
          <w:lang w:val="zh-CN"/>
        </w:rPr>
      </w:pPr>
    </w:p>
    <w:p w14:paraId="437E1D41">
      <w:pPr>
        <w:snapToGrid w:val="0"/>
        <w:spacing w:line="360" w:lineRule="auto"/>
        <w:jc w:val="center"/>
        <w:rPr>
          <w:rFonts w:hint="eastAsia" w:ascii="宋体" w:hAnsi="宋体" w:cs="宋体"/>
          <w:b/>
          <w:kern w:val="0"/>
          <w:sz w:val="32"/>
          <w:szCs w:val="32"/>
          <w:lang w:val="zh-CN"/>
        </w:rPr>
      </w:pPr>
    </w:p>
    <w:p w14:paraId="3A7433BD">
      <w:pPr>
        <w:snapToGrid w:val="0"/>
        <w:spacing w:line="360" w:lineRule="auto"/>
        <w:jc w:val="center"/>
        <w:rPr>
          <w:rFonts w:hint="eastAsia" w:ascii="宋体" w:hAnsi="宋体" w:cs="宋体"/>
          <w:b/>
          <w:kern w:val="0"/>
          <w:sz w:val="32"/>
          <w:szCs w:val="32"/>
          <w:lang w:val="zh-CN"/>
        </w:rPr>
      </w:pPr>
    </w:p>
    <w:p w14:paraId="35661E32">
      <w:pPr>
        <w:snapToGrid w:val="0"/>
        <w:spacing w:line="360" w:lineRule="auto"/>
        <w:jc w:val="center"/>
        <w:rPr>
          <w:rFonts w:hint="eastAsia" w:ascii="宋体" w:hAnsi="宋体" w:cs="宋体"/>
          <w:b/>
          <w:kern w:val="0"/>
          <w:sz w:val="32"/>
          <w:szCs w:val="32"/>
          <w:lang w:val="zh-CN"/>
        </w:rPr>
      </w:pPr>
    </w:p>
    <w:p w14:paraId="19DF4BC1">
      <w:pPr>
        <w:snapToGrid w:val="0"/>
        <w:spacing w:line="360" w:lineRule="auto"/>
        <w:jc w:val="center"/>
        <w:rPr>
          <w:rFonts w:hint="eastAsia" w:ascii="宋体" w:hAnsi="宋体" w:cs="宋体"/>
          <w:b/>
          <w:kern w:val="0"/>
          <w:sz w:val="32"/>
          <w:szCs w:val="32"/>
          <w:lang w:val="zh-CN"/>
        </w:rPr>
      </w:pPr>
    </w:p>
    <w:p w14:paraId="2397E0D0">
      <w:pPr>
        <w:snapToGrid w:val="0"/>
        <w:spacing w:line="360" w:lineRule="auto"/>
        <w:jc w:val="center"/>
        <w:rPr>
          <w:rFonts w:hint="eastAsia" w:ascii="宋体" w:hAnsi="宋体" w:cs="宋体"/>
          <w:b/>
          <w:kern w:val="0"/>
          <w:sz w:val="32"/>
          <w:szCs w:val="32"/>
          <w:lang w:val="zh-CN"/>
        </w:rPr>
      </w:pPr>
    </w:p>
    <w:p w14:paraId="548AC2EC">
      <w:pPr>
        <w:snapToGrid w:val="0"/>
        <w:spacing w:line="360" w:lineRule="auto"/>
        <w:jc w:val="center"/>
        <w:rPr>
          <w:rFonts w:hint="eastAsia" w:ascii="宋体" w:hAnsi="宋体" w:cs="宋体"/>
          <w:b/>
          <w:kern w:val="0"/>
          <w:sz w:val="32"/>
          <w:szCs w:val="32"/>
          <w:lang w:val="zh-CN"/>
        </w:rPr>
      </w:pPr>
    </w:p>
    <w:p w14:paraId="1F461AC8">
      <w:pPr>
        <w:snapToGrid w:val="0"/>
        <w:spacing w:line="360" w:lineRule="auto"/>
        <w:jc w:val="center"/>
        <w:rPr>
          <w:rFonts w:hint="eastAsia" w:ascii="宋体" w:hAnsi="宋体" w:cs="宋体"/>
          <w:b/>
          <w:kern w:val="0"/>
          <w:sz w:val="32"/>
          <w:szCs w:val="32"/>
          <w:lang w:val="zh-CN"/>
        </w:rPr>
      </w:pPr>
    </w:p>
    <w:p w14:paraId="3BE55D4D">
      <w:pPr>
        <w:snapToGrid w:val="0"/>
        <w:spacing w:line="360" w:lineRule="auto"/>
        <w:jc w:val="center"/>
        <w:rPr>
          <w:rFonts w:hint="eastAsia" w:ascii="宋体" w:hAnsi="宋体" w:cs="宋体"/>
          <w:b/>
          <w:kern w:val="0"/>
          <w:sz w:val="32"/>
          <w:szCs w:val="32"/>
          <w:lang w:val="zh-CN"/>
        </w:rPr>
      </w:pPr>
    </w:p>
    <w:p w14:paraId="5AE2B756">
      <w:pPr>
        <w:snapToGrid w:val="0"/>
        <w:spacing w:line="360" w:lineRule="auto"/>
        <w:jc w:val="center"/>
        <w:rPr>
          <w:rFonts w:hint="eastAsia" w:ascii="宋体" w:hAnsi="宋体" w:cs="宋体"/>
          <w:b/>
          <w:kern w:val="0"/>
          <w:sz w:val="32"/>
          <w:szCs w:val="32"/>
          <w:lang w:val="zh-CN"/>
        </w:rPr>
      </w:pPr>
    </w:p>
    <w:p w14:paraId="20A687C5">
      <w:pPr>
        <w:rPr>
          <w:rFonts w:hint="eastAsia" w:ascii="宋体" w:hAnsi="宋体" w:cs="宋体"/>
          <w:b/>
          <w:kern w:val="0"/>
          <w:sz w:val="32"/>
          <w:szCs w:val="32"/>
          <w:lang w:val="zh-CN"/>
        </w:rPr>
      </w:pPr>
    </w:p>
    <w:p w14:paraId="1F908CA5">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15F5AA90">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8474113">
      <w:pPr>
        <w:snapToGrid w:val="0"/>
        <w:spacing w:line="360" w:lineRule="auto"/>
        <w:rPr>
          <w:rFonts w:hint="eastAsia" w:ascii="宋体" w:hAnsi="宋体" w:cs="宋体"/>
          <w:sz w:val="24"/>
        </w:rPr>
      </w:pPr>
      <w:r>
        <w:rPr>
          <w:rFonts w:hint="eastAsia" w:ascii="宋体" w:hAnsi="宋体" w:cs="宋体"/>
          <w:sz w:val="24"/>
        </w:rPr>
        <w:t>（采购人）、（采购代理机构）：</w:t>
      </w:r>
    </w:p>
    <w:p w14:paraId="175C77AD">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C78EF42">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19E1AED">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729F321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638A083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3236B31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sz w:val="24"/>
        </w:rPr>
        <w:t>（如果有)</w:t>
      </w:r>
      <w:bookmarkEnd w:id="510"/>
      <w:r>
        <w:rPr>
          <w:rFonts w:hint="eastAsia" w:ascii="宋体" w:hAnsi="宋体" w:cs="宋体"/>
          <w:snapToGrid w:val="0"/>
          <w:kern w:val="28"/>
          <w:sz w:val="24"/>
          <w:szCs w:val="20"/>
        </w:rPr>
        <w:t>；</w:t>
      </w:r>
    </w:p>
    <w:p w14:paraId="79A443E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2.1.3落实政府采购政策需满足的资格要求（如果有）；</w:t>
      </w:r>
    </w:p>
    <w:p w14:paraId="4FC9DBC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2.1.4本项目的特定资格要求（如果有)。</w:t>
      </w:r>
    </w:p>
    <w:p w14:paraId="5ED3E929">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EE3FA5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6ADDC7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4BEE387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2.2.3分包意向协议（如果有)；</w:t>
      </w:r>
    </w:p>
    <w:p w14:paraId="40EA39E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2.2.4符合性审查资料；</w:t>
      </w:r>
    </w:p>
    <w:p w14:paraId="4EA1D67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2.2.5评标标准相应的商务技术资料；</w:t>
      </w:r>
    </w:p>
    <w:p w14:paraId="4D38D8D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2.2.6投标标的清单；</w:t>
      </w:r>
    </w:p>
    <w:p w14:paraId="651A991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2.2.7商务技术偏离表；</w:t>
      </w:r>
    </w:p>
    <w:p w14:paraId="26EB66E4">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3B2DC9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CB0B757">
      <w:pPr>
        <w:spacing w:line="360" w:lineRule="auto"/>
        <w:ind w:left="420" w:leftChars="200" w:firstLine="480" w:firstLineChars="200"/>
        <w:rPr>
          <w:ins w:id="28" w:author="LKK" w:date="2023-10-27T12:32:00Z"/>
          <w:rFonts w:hint="eastAsia" w:ascii="宋体" w:hAnsi="宋体" w:cs="宋体"/>
          <w:sz w:val="24"/>
        </w:rPr>
      </w:pPr>
      <w:r>
        <w:rPr>
          <w:rFonts w:hint="eastAsia" w:ascii="宋体" w:hAnsi="宋体" w:cs="宋体"/>
          <w:sz w:val="24"/>
        </w:rPr>
        <w:t>2.3.1开标一览表（报价表）；</w:t>
      </w:r>
    </w:p>
    <w:p w14:paraId="3145516A">
      <w:pPr>
        <w:spacing w:line="360" w:lineRule="auto"/>
        <w:ind w:left="420" w:leftChars="200" w:firstLine="480" w:firstLineChars="200"/>
        <w:rPr>
          <w:rFonts w:hint="eastAsia" w:ascii="宋体" w:hAnsi="宋体" w:cs="宋体"/>
        </w:rPr>
      </w:pPr>
      <w:ins w:id="29" w:author="LKK" w:date="2023-10-27T12:32:00Z">
        <w:r>
          <w:rPr>
            <w:rFonts w:hint="eastAsia" w:ascii="宋体" w:hAnsi="宋体" w:cs="宋体"/>
            <w:sz w:val="24"/>
          </w:rPr>
          <w:t>2.3.2 报价情况说明（如果有）</w:t>
        </w:r>
      </w:ins>
    </w:p>
    <w:p w14:paraId="0C99A98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777CD0E4">
      <w:pPr>
        <w:pStyle w:val="83"/>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ins w:id="30" w:author="Administrator" w:date="2023-10-20T14:52:00Z">
        <w:r>
          <w:rPr>
            <w:rFonts w:hint="eastAsia" w:ascii="宋体" w:hAnsi="宋体" w:eastAsia="宋体" w:cs="宋体"/>
            <w:sz w:val="24"/>
          </w:rPr>
          <w:t>对投标文件中材料的真实性、合法性负责。</w:t>
        </w:r>
      </w:ins>
    </w:p>
    <w:p w14:paraId="6F3EE32B">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4AAAF76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6814BDB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8A3CF8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254FD44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42F9E4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5989D12">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6BEA4735">
      <w:pPr>
        <w:spacing w:line="360" w:lineRule="auto"/>
        <w:jc w:val="center"/>
        <w:rPr>
          <w:rFonts w:hint="eastAsia" w:ascii="宋体" w:hAnsi="宋体" w:cs="宋体"/>
          <w:sz w:val="24"/>
        </w:rPr>
      </w:pPr>
      <w:r>
        <w:rPr>
          <w:rFonts w:hint="eastAsia" w:ascii="宋体" w:hAnsi="宋体" w:cs="宋体"/>
          <w:sz w:val="24"/>
        </w:rPr>
        <w:t xml:space="preserve">     日期：  年   月   日</w:t>
      </w:r>
    </w:p>
    <w:p w14:paraId="7EEC8A24">
      <w:pPr>
        <w:snapToGrid w:val="0"/>
        <w:spacing w:line="360" w:lineRule="auto"/>
        <w:ind w:left="420" w:leftChars="200" w:firstLine="4200" w:firstLineChars="1750"/>
        <w:rPr>
          <w:rFonts w:hint="eastAsia" w:ascii="宋体" w:hAnsi="宋体" w:cs="宋体"/>
          <w:kern w:val="0"/>
          <w:sz w:val="24"/>
          <w:u w:val="single"/>
        </w:rPr>
      </w:pPr>
    </w:p>
    <w:p w14:paraId="1340E239">
      <w:pPr>
        <w:spacing w:line="360" w:lineRule="auto"/>
        <w:ind w:right="420"/>
        <w:rPr>
          <w:rFonts w:hint="eastAsia" w:ascii="宋体" w:hAnsi="宋体" w:cs="宋体"/>
          <w:sz w:val="24"/>
        </w:rPr>
      </w:pPr>
      <w:r>
        <w:rPr>
          <w:rFonts w:hint="eastAsia" w:ascii="宋体" w:hAnsi="宋体" w:cs="宋体"/>
          <w:sz w:val="24"/>
        </w:rPr>
        <w:t>注：按本格式和要求提供。</w:t>
      </w:r>
    </w:p>
    <w:p w14:paraId="46E93F8F">
      <w:pPr>
        <w:snapToGrid w:val="0"/>
        <w:spacing w:line="360" w:lineRule="auto"/>
        <w:jc w:val="center"/>
        <w:rPr>
          <w:rFonts w:hint="eastAsia" w:ascii="宋体" w:hAnsi="宋体" w:cs="宋体"/>
          <w:b/>
          <w:kern w:val="0"/>
          <w:sz w:val="32"/>
          <w:szCs w:val="32"/>
        </w:rPr>
      </w:pPr>
    </w:p>
    <w:p w14:paraId="51DCF27D">
      <w:pPr>
        <w:snapToGrid w:val="0"/>
        <w:spacing w:line="360" w:lineRule="auto"/>
        <w:rPr>
          <w:rFonts w:hint="eastAsia" w:ascii="宋体" w:hAnsi="宋体" w:cs="宋体"/>
          <w:sz w:val="24"/>
        </w:rPr>
      </w:pPr>
    </w:p>
    <w:p w14:paraId="4013D512">
      <w:pPr>
        <w:jc w:val="center"/>
        <w:rPr>
          <w:rFonts w:hint="eastAsia" w:ascii="宋体" w:hAnsi="宋体" w:cs="宋体"/>
          <w:b/>
          <w:kern w:val="0"/>
          <w:sz w:val="32"/>
          <w:szCs w:val="32"/>
        </w:rPr>
      </w:pPr>
    </w:p>
    <w:p w14:paraId="044B1912">
      <w:pPr>
        <w:jc w:val="center"/>
        <w:rPr>
          <w:rFonts w:hint="eastAsia" w:ascii="宋体" w:hAnsi="宋体" w:cs="宋体"/>
          <w:b/>
          <w:kern w:val="0"/>
          <w:sz w:val="32"/>
          <w:szCs w:val="32"/>
        </w:rPr>
      </w:pPr>
    </w:p>
    <w:p w14:paraId="45ADE7A0">
      <w:pPr>
        <w:jc w:val="center"/>
        <w:rPr>
          <w:rFonts w:hint="eastAsia" w:ascii="宋体" w:hAnsi="宋体" w:cs="宋体"/>
          <w:b/>
          <w:kern w:val="0"/>
          <w:sz w:val="32"/>
          <w:szCs w:val="32"/>
        </w:rPr>
      </w:pPr>
    </w:p>
    <w:p w14:paraId="1F47276F">
      <w:pPr>
        <w:jc w:val="center"/>
        <w:rPr>
          <w:rFonts w:hint="eastAsia" w:ascii="宋体" w:hAnsi="宋体" w:cs="宋体"/>
          <w:b/>
          <w:kern w:val="0"/>
          <w:sz w:val="32"/>
          <w:szCs w:val="32"/>
        </w:rPr>
      </w:pPr>
    </w:p>
    <w:p w14:paraId="60D0E370">
      <w:pPr>
        <w:jc w:val="center"/>
        <w:rPr>
          <w:rFonts w:hint="eastAsia" w:ascii="宋体" w:hAnsi="宋体" w:cs="宋体"/>
          <w:b/>
          <w:kern w:val="0"/>
          <w:sz w:val="32"/>
          <w:szCs w:val="32"/>
        </w:rPr>
      </w:pPr>
    </w:p>
    <w:p w14:paraId="17177FE0">
      <w:pPr>
        <w:jc w:val="center"/>
        <w:rPr>
          <w:rFonts w:hint="eastAsia" w:ascii="宋体" w:hAnsi="宋体" w:cs="宋体"/>
          <w:b/>
          <w:kern w:val="0"/>
          <w:sz w:val="32"/>
          <w:szCs w:val="32"/>
        </w:rPr>
      </w:pPr>
    </w:p>
    <w:p w14:paraId="072C5816">
      <w:pPr>
        <w:jc w:val="center"/>
        <w:rPr>
          <w:rFonts w:hint="eastAsia" w:ascii="宋体" w:hAnsi="宋体" w:cs="宋体"/>
          <w:b/>
          <w:kern w:val="0"/>
          <w:sz w:val="32"/>
          <w:szCs w:val="32"/>
        </w:rPr>
      </w:pPr>
    </w:p>
    <w:p w14:paraId="0754BCA9">
      <w:pPr>
        <w:jc w:val="center"/>
        <w:rPr>
          <w:rFonts w:hint="eastAsia" w:ascii="宋体" w:hAnsi="宋体" w:cs="宋体"/>
          <w:b/>
          <w:kern w:val="0"/>
          <w:sz w:val="32"/>
          <w:szCs w:val="32"/>
        </w:rPr>
      </w:pPr>
    </w:p>
    <w:p w14:paraId="1822B55E">
      <w:pPr>
        <w:jc w:val="center"/>
        <w:rPr>
          <w:rFonts w:hint="eastAsia" w:ascii="宋体" w:hAnsi="宋体" w:cs="宋体"/>
          <w:b/>
          <w:kern w:val="0"/>
          <w:sz w:val="32"/>
          <w:szCs w:val="32"/>
        </w:rPr>
      </w:pPr>
    </w:p>
    <w:p w14:paraId="3E63A63C">
      <w:pPr>
        <w:jc w:val="center"/>
        <w:rPr>
          <w:rFonts w:hint="eastAsia" w:ascii="宋体" w:hAnsi="宋体" w:cs="宋体"/>
          <w:b/>
          <w:kern w:val="0"/>
          <w:sz w:val="32"/>
          <w:szCs w:val="32"/>
        </w:rPr>
      </w:pPr>
    </w:p>
    <w:p w14:paraId="715D7A11">
      <w:pPr>
        <w:jc w:val="center"/>
        <w:rPr>
          <w:rFonts w:hint="eastAsia" w:ascii="宋体" w:hAnsi="宋体" w:cs="宋体"/>
          <w:b/>
          <w:kern w:val="0"/>
          <w:sz w:val="32"/>
          <w:szCs w:val="32"/>
        </w:rPr>
      </w:pPr>
    </w:p>
    <w:p w14:paraId="533DE68D">
      <w:pPr>
        <w:jc w:val="center"/>
        <w:rPr>
          <w:rFonts w:hint="eastAsia" w:ascii="宋体" w:hAnsi="宋体" w:cs="宋体"/>
          <w:b/>
          <w:kern w:val="0"/>
          <w:sz w:val="32"/>
          <w:szCs w:val="32"/>
        </w:rPr>
      </w:pPr>
    </w:p>
    <w:p w14:paraId="35D3DB6A">
      <w:pPr>
        <w:jc w:val="center"/>
        <w:rPr>
          <w:rFonts w:hint="eastAsia" w:ascii="宋体" w:hAnsi="宋体" w:cs="宋体"/>
          <w:b/>
          <w:kern w:val="0"/>
          <w:sz w:val="32"/>
          <w:szCs w:val="32"/>
        </w:rPr>
      </w:pPr>
    </w:p>
    <w:p w14:paraId="2C912785">
      <w:pPr>
        <w:jc w:val="center"/>
        <w:rPr>
          <w:rFonts w:hint="eastAsia" w:ascii="宋体" w:hAnsi="宋体" w:cs="宋体"/>
          <w:b/>
          <w:kern w:val="0"/>
          <w:sz w:val="32"/>
          <w:szCs w:val="32"/>
        </w:rPr>
      </w:pPr>
    </w:p>
    <w:p w14:paraId="725A7CEC">
      <w:pPr>
        <w:jc w:val="center"/>
        <w:rPr>
          <w:rFonts w:hint="eastAsia" w:ascii="宋体" w:hAnsi="宋体" w:cs="宋体"/>
          <w:b/>
          <w:kern w:val="0"/>
          <w:sz w:val="32"/>
          <w:szCs w:val="32"/>
        </w:rPr>
      </w:pPr>
    </w:p>
    <w:p w14:paraId="67FAA7AE">
      <w:pPr>
        <w:jc w:val="center"/>
        <w:rPr>
          <w:rFonts w:hint="eastAsia" w:ascii="宋体" w:hAnsi="宋体" w:cs="宋体"/>
          <w:b/>
          <w:kern w:val="0"/>
          <w:sz w:val="32"/>
          <w:szCs w:val="32"/>
        </w:rPr>
      </w:pPr>
    </w:p>
    <w:p w14:paraId="309FECC2">
      <w:pPr>
        <w:jc w:val="center"/>
        <w:rPr>
          <w:rFonts w:hint="eastAsia" w:ascii="宋体" w:hAnsi="宋体" w:cs="宋体"/>
          <w:b/>
          <w:kern w:val="0"/>
          <w:sz w:val="32"/>
          <w:szCs w:val="32"/>
        </w:rPr>
      </w:pPr>
    </w:p>
    <w:p w14:paraId="6F8B9057">
      <w:pPr>
        <w:jc w:val="center"/>
        <w:rPr>
          <w:rFonts w:hint="eastAsia" w:ascii="宋体" w:hAnsi="宋体" w:cs="宋体"/>
          <w:b/>
          <w:kern w:val="0"/>
          <w:sz w:val="32"/>
          <w:szCs w:val="32"/>
        </w:rPr>
      </w:pPr>
    </w:p>
    <w:p w14:paraId="4F0FB2C3">
      <w:pPr>
        <w:jc w:val="center"/>
        <w:rPr>
          <w:rFonts w:hint="eastAsia" w:ascii="宋体" w:hAnsi="宋体" w:cs="宋体"/>
          <w:b/>
          <w:kern w:val="0"/>
          <w:sz w:val="32"/>
          <w:szCs w:val="32"/>
        </w:rPr>
      </w:pPr>
    </w:p>
    <w:p w14:paraId="1CD8D51A">
      <w:pPr>
        <w:jc w:val="center"/>
        <w:rPr>
          <w:rFonts w:hint="eastAsia" w:ascii="宋体" w:hAnsi="宋体" w:cs="宋体"/>
          <w:b/>
          <w:kern w:val="0"/>
          <w:sz w:val="32"/>
          <w:szCs w:val="32"/>
        </w:rPr>
      </w:pPr>
    </w:p>
    <w:p w14:paraId="7F8454A0">
      <w:pPr>
        <w:rPr>
          <w:rFonts w:hint="eastAsia" w:ascii="宋体" w:hAnsi="宋体" w:cs="宋体"/>
          <w:b/>
          <w:kern w:val="0"/>
          <w:sz w:val="32"/>
          <w:szCs w:val="32"/>
        </w:rPr>
      </w:pPr>
    </w:p>
    <w:p w14:paraId="3D497E0D">
      <w:pPr>
        <w:jc w:val="center"/>
        <w:rPr>
          <w:rFonts w:hint="eastAsia" w:ascii="宋体" w:hAnsi="宋体" w:cs="宋体"/>
          <w:b/>
          <w:kern w:val="0"/>
          <w:sz w:val="32"/>
          <w:szCs w:val="32"/>
        </w:rPr>
      </w:pPr>
    </w:p>
    <w:p w14:paraId="611AC065">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B0B93F5">
      <w:pPr>
        <w:snapToGrid w:val="0"/>
        <w:spacing w:line="360" w:lineRule="auto"/>
        <w:rPr>
          <w:rFonts w:hint="eastAsia" w:ascii="宋体" w:hAnsi="宋体" w:cs="宋体"/>
          <w:sz w:val="24"/>
        </w:rPr>
      </w:pPr>
      <w:r>
        <w:rPr>
          <w:rFonts w:hint="eastAsia" w:ascii="宋体" w:hAnsi="宋体" w:cs="宋体"/>
          <w:sz w:val="24"/>
        </w:rPr>
        <w:t xml:space="preserve">                                </w:t>
      </w:r>
    </w:p>
    <w:p w14:paraId="771E91DE">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64EF638">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9E77025">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ins w:id="31" w:author="Administrator" w:date="2023-10-20T14:53:00Z">
        <w:r>
          <w:rPr>
            <w:rFonts w:hint="eastAsia" w:ascii="宋体" w:hAnsi="宋体" w:cs="宋体"/>
            <w:kern w:val="0"/>
            <w:sz w:val="24"/>
          </w:rPr>
          <w:t>，所在单位：</w:t>
        </w:r>
      </w:ins>
      <w:ins w:id="32" w:author="Administrator" w:date="2023-10-20T14:53:00Z">
        <w:r>
          <w:rPr>
            <w:rFonts w:hint="eastAsia" w:ascii="宋体" w:hAnsi="宋体" w:cs="宋体"/>
            <w:kern w:val="0"/>
            <w:sz w:val="24"/>
            <w:u w:val="single"/>
          </w:rPr>
          <w:t xml:space="preserve">         </w:t>
        </w:r>
      </w:ins>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B5ECD0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6E080B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DE8C314">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26803E5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51750CDC">
      <w:pPr>
        <w:snapToGrid w:val="0"/>
        <w:spacing w:line="360" w:lineRule="auto"/>
        <w:rPr>
          <w:rFonts w:hint="eastAsia" w:ascii="宋体" w:hAnsi="宋体" w:cs="宋体"/>
          <w:sz w:val="24"/>
        </w:rPr>
      </w:pPr>
    </w:p>
    <w:p w14:paraId="1D7219E3">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72D172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D25BCEF">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ins w:id="33" w:author="Administrator" w:date="2023-10-20T14:53:00Z">
        <w:r>
          <w:rPr>
            <w:rFonts w:hint="eastAsia" w:ascii="宋体" w:hAnsi="宋体" w:cs="宋体"/>
            <w:kern w:val="0"/>
            <w:sz w:val="24"/>
          </w:rPr>
          <w:t>，所在单位：</w:t>
        </w:r>
      </w:ins>
      <w:ins w:id="34" w:author="Administrator" w:date="2023-10-20T14:53:00Z">
        <w:r>
          <w:rPr>
            <w:rFonts w:hint="eastAsia" w:ascii="宋体" w:hAnsi="宋体" w:cs="宋体"/>
            <w:kern w:val="0"/>
            <w:sz w:val="24"/>
            <w:u w:val="single"/>
          </w:rPr>
          <w:t xml:space="preserve">         </w:t>
        </w:r>
      </w:ins>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37956A3">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20180C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A4AF524">
      <w:pPr>
        <w:jc w:val="center"/>
        <w:rPr>
          <w:rFonts w:hint="eastAsia" w:ascii="宋体" w:hAnsi="宋体" w:cs="宋体"/>
          <w:b/>
          <w:kern w:val="0"/>
          <w:sz w:val="32"/>
          <w:szCs w:val="32"/>
        </w:rPr>
      </w:pPr>
    </w:p>
    <w:p w14:paraId="6C2FAAD0">
      <w:pPr>
        <w:rPr>
          <w:rFonts w:hint="eastAsia" w:ascii="宋体" w:hAnsi="宋体" w:cs="宋体"/>
        </w:rPr>
      </w:pPr>
    </w:p>
    <w:p w14:paraId="26116804">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A6CBD0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75E0AA0">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17677E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6BC39BD">
      <w:pPr>
        <w:autoSpaceDE w:val="0"/>
        <w:autoSpaceDN w:val="0"/>
        <w:spacing w:line="360" w:lineRule="auto"/>
        <w:jc w:val="center"/>
        <w:rPr>
          <w:rFonts w:hint="eastAsia" w:ascii="宋体" w:hAnsi="宋体" w:cs="宋体"/>
          <w:b/>
          <w:kern w:val="0"/>
          <w:sz w:val="32"/>
          <w:szCs w:val="32"/>
          <w:lang w:val="zh-CN"/>
        </w:rPr>
      </w:pPr>
    </w:p>
    <w:p w14:paraId="7AA95293">
      <w:pPr>
        <w:autoSpaceDE w:val="0"/>
        <w:autoSpaceDN w:val="0"/>
        <w:spacing w:line="360" w:lineRule="auto"/>
        <w:jc w:val="center"/>
        <w:rPr>
          <w:rFonts w:hint="eastAsia" w:ascii="宋体" w:hAnsi="宋体" w:cs="宋体"/>
          <w:b/>
          <w:kern w:val="0"/>
          <w:sz w:val="32"/>
          <w:szCs w:val="32"/>
          <w:lang w:val="zh-CN"/>
        </w:rPr>
      </w:pPr>
    </w:p>
    <w:p w14:paraId="01257D61">
      <w:pPr>
        <w:autoSpaceDE w:val="0"/>
        <w:autoSpaceDN w:val="0"/>
        <w:spacing w:line="360" w:lineRule="auto"/>
        <w:jc w:val="center"/>
        <w:rPr>
          <w:rFonts w:hint="eastAsia" w:ascii="宋体" w:hAnsi="宋体" w:cs="宋体"/>
          <w:b/>
          <w:kern w:val="0"/>
          <w:sz w:val="32"/>
          <w:szCs w:val="32"/>
          <w:lang w:val="zh-CN"/>
        </w:rPr>
      </w:pPr>
    </w:p>
    <w:p w14:paraId="317D3029">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E45C8D0">
      <w:pPr>
        <w:pStyle w:val="152"/>
        <w:spacing w:line="360" w:lineRule="auto"/>
        <w:rPr>
          <w:rFonts w:hint="eastAsia"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4B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44291B1">
            <w:pPr>
              <w:pStyle w:val="152"/>
              <w:adjustRightInd w:val="0"/>
              <w:spacing w:line="360" w:lineRule="auto"/>
              <w:rPr>
                <w:rFonts w:hint="eastAsia" w:hAnsi="宋体" w:cs="宋体"/>
                <w:bCs/>
                <w:sz w:val="24"/>
              </w:rPr>
            </w:pPr>
            <w:r>
              <w:rPr>
                <w:rFonts w:hint="eastAsia" w:hAnsi="宋体" w:cs="宋体"/>
                <w:bCs/>
                <w:sz w:val="24"/>
              </w:rPr>
              <w:t>正面：                                 反面：</w:t>
            </w:r>
          </w:p>
          <w:p w14:paraId="6556C44E">
            <w:pPr>
              <w:pStyle w:val="152"/>
              <w:adjustRightInd w:val="0"/>
              <w:spacing w:line="360" w:lineRule="auto"/>
              <w:rPr>
                <w:rFonts w:hint="eastAsia" w:hAnsi="宋体" w:cs="宋体"/>
                <w:bCs/>
                <w:sz w:val="24"/>
              </w:rPr>
            </w:pPr>
          </w:p>
        </w:tc>
      </w:tr>
    </w:tbl>
    <w:p w14:paraId="02AE2DA1">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1A7A2766">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5D08DAEB">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2195432">
      <w:pPr>
        <w:jc w:val="center"/>
        <w:rPr>
          <w:rFonts w:hint="eastAsia" w:ascii="宋体" w:hAnsi="宋体" w:cs="宋体"/>
          <w:b/>
          <w:kern w:val="0"/>
          <w:sz w:val="32"/>
          <w:szCs w:val="32"/>
        </w:rPr>
      </w:pPr>
    </w:p>
    <w:p w14:paraId="79FE50FC">
      <w:pPr>
        <w:jc w:val="center"/>
        <w:rPr>
          <w:rFonts w:hint="eastAsia" w:ascii="宋体" w:hAnsi="宋体" w:cs="宋体"/>
          <w:b/>
          <w:kern w:val="0"/>
          <w:sz w:val="32"/>
          <w:szCs w:val="32"/>
        </w:rPr>
      </w:pPr>
    </w:p>
    <w:p w14:paraId="74C3401C">
      <w:pPr>
        <w:jc w:val="center"/>
        <w:rPr>
          <w:rFonts w:hint="eastAsia" w:ascii="宋体" w:hAnsi="宋体" w:cs="宋体"/>
          <w:b/>
          <w:kern w:val="0"/>
          <w:sz w:val="32"/>
          <w:szCs w:val="32"/>
        </w:rPr>
      </w:pPr>
    </w:p>
    <w:p w14:paraId="18659920">
      <w:pPr>
        <w:jc w:val="center"/>
        <w:rPr>
          <w:rFonts w:hint="eastAsia" w:ascii="宋体" w:hAnsi="宋体" w:cs="宋体"/>
          <w:b/>
          <w:kern w:val="0"/>
          <w:sz w:val="32"/>
          <w:szCs w:val="32"/>
        </w:rPr>
      </w:pPr>
    </w:p>
    <w:p w14:paraId="2F0CBA80">
      <w:pPr>
        <w:jc w:val="center"/>
        <w:rPr>
          <w:rFonts w:hint="eastAsia" w:ascii="宋体" w:hAnsi="宋体" w:cs="宋体"/>
          <w:b/>
          <w:kern w:val="0"/>
          <w:sz w:val="32"/>
          <w:szCs w:val="32"/>
        </w:rPr>
      </w:pPr>
    </w:p>
    <w:p w14:paraId="73C2C0F6">
      <w:pPr>
        <w:jc w:val="center"/>
        <w:rPr>
          <w:rFonts w:hint="eastAsia" w:ascii="宋体" w:hAnsi="宋体" w:cs="宋体"/>
          <w:b/>
          <w:kern w:val="0"/>
          <w:sz w:val="32"/>
          <w:szCs w:val="32"/>
        </w:rPr>
      </w:pPr>
    </w:p>
    <w:p w14:paraId="2B51AFBE">
      <w:pPr>
        <w:jc w:val="center"/>
        <w:rPr>
          <w:rFonts w:hint="eastAsia" w:ascii="宋体" w:hAnsi="宋体" w:cs="宋体"/>
          <w:b/>
          <w:kern w:val="0"/>
          <w:sz w:val="32"/>
          <w:szCs w:val="32"/>
        </w:rPr>
      </w:pPr>
    </w:p>
    <w:p w14:paraId="79DD9E4B">
      <w:pPr>
        <w:jc w:val="center"/>
        <w:rPr>
          <w:rFonts w:hint="eastAsia" w:ascii="宋体" w:hAnsi="宋体" w:cs="宋体"/>
          <w:b/>
          <w:kern w:val="0"/>
          <w:sz w:val="32"/>
          <w:szCs w:val="32"/>
        </w:rPr>
      </w:pPr>
    </w:p>
    <w:p w14:paraId="451499C0">
      <w:pPr>
        <w:jc w:val="center"/>
        <w:rPr>
          <w:rFonts w:hint="eastAsia" w:ascii="宋体" w:hAnsi="宋体" w:cs="宋体"/>
          <w:b/>
          <w:kern w:val="0"/>
          <w:sz w:val="32"/>
          <w:szCs w:val="32"/>
        </w:rPr>
      </w:pPr>
    </w:p>
    <w:p w14:paraId="1D6D3290">
      <w:pPr>
        <w:jc w:val="center"/>
        <w:rPr>
          <w:rFonts w:hint="eastAsia" w:ascii="宋体" w:hAnsi="宋体" w:cs="宋体"/>
          <w:b/>
          <w:kern w:val="0"/>
          <w:sz w:val="32"/>
          <w:szCs w:val="32"/>
        </w:rPr>
      </w:pPr>
    </w:p>
    <w:p w14:paraId="71142A63">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01849BF">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14:paraId="0237E9DC">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5EBAA5ED">
      <w:pPr>
        <w:snapToGrid w:val="0"/>
        <w:spacing w:line="360" w:lineRule="auto"/>
        <w:rPr>
          <w:rFonts w:hint="eastAsia" w:ascii="宋体" w:hAnsi="宋体" w:cs="宋体"/>
          <w:kern w:val="0"/>
          <w:sz w:val="24"/>
        </w:rPr>
      </w:pPr>
    </w:p>
    <w:p w14:paraId="3D11D431">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25B54435">
      <w:pPr>
        <w:jc w:val="center"/>
        <w:rPr>
          <w:rFonts w:hint="eastAsia"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C7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35B776">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235AF9D6">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74919DC6">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40E928FC">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02225BFA">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5415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0A8B49">
            <w:pPr>
              <w:jc w:val="center"/>
              <w:rPr>
                <w:rFonts w:hint="eastAsia" w:ascii="宋体" w:hAnsi="宋体" w:cs="宋体"/>
                <w:sz w:val="24"/>
              </w:rPr>
            </w:pPr>
            <w:r>
              <w:rPr>
                <w:rFonts w:hint="eastAsia" w:ascii="宋体" w:hAnsi="宋体" w:cs="宋体"/>
                <w:sz w:val="24"/>
              </w:rPr>
              <w:t>1</w:t>
            </w:r>
          </w:p>
        </w:tc>
        <w:tc>
          <w:tcPr>
            <w:tcW w:w="4991" w:type="dxa"/>
          </w:tcPr>
          <w:p w14:paraId="455F206A">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6FE18893">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7EEF918C">
            <w:pPr>
              <w:rPr>
                <w:rFonts w:hint="eastAsia" w:ascii="宋体" w:hAnsi="宋体" w:cs="宋体"/>
                <w:sz w:val="24"/>
              </w:rPr>
            </w:pPr>
          </w:p>
          <w:p w14:paraId="09B6924E">
            <w:pPr>
              <w:rPr>
                <w:rFonts w:hint="eastAsia" w:ascii="宋体" w:hAnsi="宋体" w:cs="宋体"/>
                <w:sz w:val="24"/>
              </w:rPr>
            </w:pPr>
            <w:r>
              <w:rPr>
                <w:rFonts w:hint="eastAsia" w:ascii="宋体" w:hAnsi="宋体" w:cs="宋体"/>
                <w:sz w:val="24"/>
              </w:rPr>
              <w:t>见投标文件</w:t>
            </w:r>
          </w:p>
          <w:p w14:paraId="2822F4CF">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A37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F5879D">
            <w:pPr>
              <w:jc w:val="center"/>
              <w:rPr>
                <w:rFonts w:hint="eastAsia" w:ascii="宋体" w:hAnsi="宋体" w:cs="宋体"/>
                <w:sz w:val="24"/>
              </w:rPr>
            </w:pPr>
            <w:r>
              <w:rPr>
                <w:rFonts w:hint="eastAsia" w:ascii="宋体" w:hAnsi="宋体" w:cs="宋体"/>
                <w:sz w:val="24"/>
              </w:rPr>
              <w:t>2</w:t>
            </w:r>
          </w:p>
        </w:tc>
        <w:tc>
          <w:tcPr>
            <w:tcW w:w="4991" w:type="dxa"/>
          </w:tcPr>
          <w:p w14:paraId="7765A0FE">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1B47A16">
            <w:pPr>
              <w:rPr>
                <w:rFonts w:hint="eastAsia" w:ascii="宋体" w:hAnsi="宋体" w:cs="宋体"/>
                <w:sz w:val="24"/>
              </w:rPr>
            </w:pPr>
            <w:r>
              <w:rPr>
                <w:rFonts w:hint="eastAsia" w:ascii="宋体" w:hAnsi="宋体" w:cs="宋体"/>
                <w:sz w:val="24"/>
              </w:rPr>
              <w:t>投标函</w:t>
            </w:r>
          </w:p>
        </w:tc>
        <w:tc>
          <w:tcPr>
            <w:tcW w:w="1418" w:type="dxa"/>
          </w:tcPr>
          <w:p w14:paraId="629680D1">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408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4D843E">
            <w:pPr>
              <w:jc w:val="center"/>
              <w:rPr>
                <w:rFonts w:hint="eastAsia" w:ascii="宋体" w:hAnsi="宋体" w:cs="宋体"/>
                <w:sz w:val="24"/>
              </w:rPr>
            </w:pPr>
            <w:r>
              <w:rPr>
                <w:rFonts w:hint="eastAsia" w:ascii="宋体" w:hAnsi="宋体" w:cs="宋体"/>
                <w:sz w:val="24"/>
              </w:rPr>
              <w:t>3</w:t>
            </w:r>
          </w:p>
        </w:tc>
        <w:tc>
          <w:tcPr>
            <w:tcW w:w="4991" w:type="dxa"/>
          </w:tcPr>
          <w:p w14:paraId="0F310B7D">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64A05BB6">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D08F39E">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4AFEF15">
      <w:pPr>
        <w:spacing w:line="360" w:lineRule="auto"/>
        <w:ind w:right="420"/>
        <w:rPr>
          <w:rFonts w:hint="eastAsia" w:ascii="宋体" w:hAnsi="宋体" w:cs="宋体"/>
          <w:sz w:val="24"/>
        </w:rPr>
      </w:pPr>
      <w:r>
        <w:rPr>
          <w:rFonts w:hint="eastAsia" w:ascii="宋体" w:hAnsi="宋体" w:cs="宋体"/>
          <w:sz w:val="24"/>
        </w:rPr>
        <w:t>注：按本格式和要求提供。</w:t>
      </w:r>
    </w:p>
    <w:p w14:paraId="0C18A63A">
      <w:pPr>
        <w:jc w:val="center"/>
        <w:rPr>
          <w:rFonts w:hint="eastAsia" w:ascii="宋体" w:hAnsi="宋体" w:cs="宋体"/>
          <w:b/>
          <w:kern w:val="0"/>
          <w:sz w:val="32"/>
          <w:szCs w:val="32"/>
        </w:rPr>
      </w:pPr>
    </w:p>
    <w:p w14:paraId="328E663C">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5DF4F9D7">
      <w:pPr>
        <w:jc w:val="center"/>
        <w:rPr>
          <w:rFonts w:hint="eastAsia" w:ascii="宋体" w:hAnsi="宋体" w:cs="宋体"/>
          <w:b/>
          <w:kern w:val="0"/>
          <w:sz w:val="32"/>
          <w:szCs w:val="32"/>
        </w:rPr>
      </w:pPr>
    </w:p>
    <w:p w14:paraId="7B11DF09">
      <w:pPr>
        <w:jc w:val="center"/>
        <w:rPr>
          <w:rFonts w:hint="eastAsia" w:ascii="宋体" w:hAnsi="宋体" w:cs="宋体"/>
          <w:b/>
          <w:kern w:val="0"/>
          <w:sz w:val="32"/>
          <w:szCs w:val="32"/>
        </w:rPr>
      </w:pPr>
    </w:p>
    <w:p w14:paraId="706EC772">
      <w:pPr>
        <w:jc w:val="center"/>
        <w:rPr>
          <w:rFonts w:hint="eastAsia" w:ascii="宋体" w:hAnsi="宋体" w:cs="宋体"/>
          <w:b/>
          <w:kern w:val="0"/>
          <w:sz w:val="32"/>
          <w:szCs w:val="32"/>
        </w:rPr>
      </w:pPr>
    </w:p>
    <w:p w14:paraId="7A220A3B">
      <w:pPr>
        <w:jc w:val="center"/>
        <w:rPr>
          <w:rFonts w:hint="eastAsia" w:ascii="宋体" w:hAnsi="宋体" w:cs="宋体"/>
          <w:b/>
          <w:kern w:val="0"/>
          <w:sz w:val="32"/>
          <w:szCs w:val="32"/>
        </w:rPr>
      </w:pPr>
    </w:p>
    <w:p w14:paraId="1311FEB6">
      <w:pPr>
        <w:jc w:val="center"/>
        <w:rPr>
          <w:rFonts w:hint="eastAsia" w:ascii="宋体" w:hAnsi="宋体" w:cs="宋体"/>
          <w:b/>
          <w:kern w:val="0"/>
          <w:sz w:val="32"/>
          <w:szCs w:val="32"/>
        </w:rPr>
      </w:pPr>
    </w:p>
    <w:p w14:paraId="7E9EF50A">
      <w:pPr>
        <w:jc w:val="center"/>
        <w:rPr>
          <w:rFonts w:hint="eastAsia" w:ascii="宋体" w:hAnsi="宋体" w:cs="宋体"/>
          <w:b/>
          <w:kern w:val="0"/>
          <w:sz w:val="32"/>
          <w:szCs w:val="32"/>
        </w:rPr>
      </w:pPr>
    </w:p>
    <w:p w14:paraId="6D95A00E">
      <w:pPr>
        <w:jc w:val="center"/>
        <w:rPr>
          <w:rFonts w:hint="eastAsia" w:ascii="宋体" w:hAnsi="宋体" w:cs="宋体"/>
          <w:b/>
          <w:kern w:val="0"/>
          <w:sz w:val="32"/>
          <w:szCs w:val="32"/>
        </w:rPr>
      </w:pPr>
    </w:p>
    <w:p w14:paraId="5A6460B4">
      <w:pPr>
        <w:jc w:val="center"/>
        <w:rPr>
          <w:rFonts w:hint="eastAsia" w:ascii="宋体" w:hAnsi="宋体" w:cs="宋体"/>
          <w:b/>
          <w:kern w:val="0"/>
          <w:sz w:val="32"/>
          <w:szCs w:val="32"/>
        </w:rPr>
      </w:pPr>
    </w:p>
    <w:p w14:paraId="6C3A05AA">
      <w:pPr>
        <w:jc w:val="center"/>
        <w:rPr>
          <w:rFonts w:hint="eastAsia" w:ascii="宋体" w:hAnsi="宋体" w:cs="宋体"/>
          <w:b/>
          <w:kern w:val="0"/>
          <w:sz w:val="32"/>
          <w:szCs w:val="32"/>
        </w:rPr>
      </w:pPr>
    </w:p>
    <w:p w14:paraId="30D42244">
      <w:pPr>
        <w:jc w:val="center"/>
        <w:rPr>
          <w:rFonts w:hint="eastAsia" w:ascii="宋体" w:hAnsi="宋体" w:cs="宋体"/>
          <w:b/>
          <w:kern w:val="0"/>
          <w:sz w:val="32"/>
          <w:szCs w:val="32"/>
        </w:rPr>
      </w:pPr>
    </w:p>
    <w:p w14:paraId="327581D7">
      <w:pPr>
        <w:jc w:val="center"/>
        <w:rPr>
          <w:rFonts w:hint="eastAsia" w:ascii="宋体" w:hAnsi="宋体" w:cs="宋体"/>
          <w:b/>
          <w:kern w:val="0"/>
          <w:sz w:val="32"/>
          <w:szCs w:val="32"/>
        </w:rPr>
      </w:pPr>
    </w:p>
    <w:p w14:paraId="420FFA75">
      <w:pPr>
        <w:jc w:val="center"/>
        <w:rPr>
          <w:rFonts w:hint="eastAsia" w:ascii="宋体" w:hAnsi="宋体" w:cs="宋体"/>
          <w:b/>
          <w:kern w:val="0"/>
          <w:sz w:val="32"/>
          <w:szCs w:val="32"/>
        </w:rPr>
      </w:pPr>
    </w:p>
    <w:p w14:paraId="0FA1B67F">
      <w:pPr>
        <w:jc w:val="center"/>
        <w:rPr>
          <w:rFonts w:hint="eastAsia" w:ascii="宋体" w:hAnsi="宋体" w:cs="宋体"/>
        </w:rPr>
      </w:pPr>
      <w:r>
        <w:rPr>
          <w:rFonts w:hint="eastAsia" w:ascii="宋体" w:hAnsi="宋体" w:cs="宋体"/>
          <w:b/>
          <w:kern w:val="0"/>
          <w:sz w:val="32"/>
          <w:szCs w:val="32"/>
        </w:rPr>
        <w:t>五、评标标准相应的商务技术资料</w:t>
      </w:r>
    </w:p>
    <w:p w14:paraId="708A6FA6">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07253C5">
      <w:pPr>
        <w:jc w:val="center"/>
        <w:rPr>
          <w:rFonts w:hint="eastAsia" w:ascii="宋体" w:hAnsi="宋体" w:cs="宋体"/>
          <w:b/>
          <w:kern w:val="0"/>
          <w:sz w:val="32"/>
          <w:szCs w:val="32"/>
        </w:rPr>
      </w:pPr>
    </w:p>
    <w:p w14:paraId="38B88EFF">
      <w:pPr>
        <w:jc w:val="center"/>
        <w:rPr>
          <w:rFonts w:hint="eastAsia" w:ascii="宋体" w:hAnsi="宋体" w:cs="宋体"/>
          <w:b/>
          <w:kern w:val="0"/>
          <w:sz w:val="32"/>
          <w:szCs w:val="32"/>
        </w:rPr>
      </w:pPr>
    </w:p>
    <w:p w14:paraId="50C0D08F">
      <w:pPr>
        <w:jc w:val="center"/>
        <w:rPr>
          <w:rFonts w:hint="eastAsia" w:ascii="宋体" w:hAnsi="宋体" w:cs="宋体"/>
          <w:b/>
          <w:kern w:val="0"/>
          <w:sz w:val="32"/>
          <w:szCs w:val="32"/>
        </w:rPr>
      </w:pPr>
    </w:p>
    <w:p w14:paraId="63ADE2C9">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08D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BB69A3">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870147">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28FAB11">
            <w:pPr>
              <w:spacing w:line="360" w:lineRule="auto"/>
              <w:jc w:val="center"/>
              <w:rPr>
                <w:rFonts w:hint="eastAsia" w:ascii="宋体" w:hAnsi="宋体" w:cs="宋体"/>
                <w:b/>
                <w:sz w:val="24"/>
              </w:rPr>
            </w:pPr>
          </w:p>
          <w:p w14:paraId="1215D033">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9FAE617">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78684DF">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AE8AAA8">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1E550A4">
            <w:pPr>
              <w:spacing w:line="360" w:lineRule="auto"/>
              <w:jc w:val="center"/>
              <w:rPr>
                <w:rFonts w:hint="eastAsia" w:ascii="宋体" w:hAnsi="宋体" w:cs="宋体"/>
                <w:b/>
                <w:sz w:val="24"/>
              </w:rPr>
            </w:pPr>
          </w:p>
          <w:p w14:paraId="2C905313">
            <w:pPr>
              <w:spacing w:line="360" w:lineRule="auto"/>
              <w:jc w:val="center"/>
              <w:rPr>
                <w:rFonts w:hint="eastAsia" w:ascii="宋体" w:hAnsi="宋体" w:cs="宋体"/>
                <w:b/>
                <w:sz w:val="24"/>
              </w:rPr>
            </w:pPr>
            <w:r>
              <w:rPr>
                <w:rFonts w:hint="eastAsia" w:ascii="宋体" w:hAnsi="宋体" w:cs="宋体"/>
                <w:b/>
                <w:sz w:val="24"/>
              </w:rPr>
              <w:t>备注（如果有）</w:t>
            </w:r>
          </w:p>
          <w:p w14:paraId="2077A9A4">
            <w:pPr>
              <w:spacing w:line="360" w:lineRule="auto"/>
              <w:jc w:val="center"/>
              <w:rPr>
                <w:rFonts w:hint="eastAsia" w:ascii="宋体" w:hAnsi="宋体" w:cs="宋体"/>
                <w:b/>
                <w:sz w:val="24"/>
              </w:rPr>
            </w:pPr>
          </w:p>
        </w:tc>
      </w:tr>
      <w:tr w14:paraId="2E62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E2CFE1">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376D83">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E83C00C">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BF314EB">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A876DAE">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5A6B369">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96865D9">
            <w:pPr>
              <w:spacing w:line="360" w:lineRule="auto"/>
              <w:jc w:val="center"/>
              <w:rPr>
                <w:rFonts w:hint="eastAsia" w:ascii="宋体" w:hAnsi="宋体" w:cs="宋体"/>
                <w:sz w:val="24"/>
              </w:rPr>
            </w:pPr>
          </w:p>
        </w:tc>
      </w:tr>
      <w:tr w14:paraId="647D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7FA745">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5A0E70C">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E331C2">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27F7FF">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E9DEA35">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04FBD9F">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1677334">
            <w:pPr>
              <w:spacing w:line="360" w:lineRule="auto"/>
              <w:jc w:val="center"/>
              <w:rPr>
                <w:rFonts w:hint="eastAsia" w:ascii="宋体" w:hAnsi="宋体" w:cs="宋体"/>
                <w:sz w:val="24"/>
              </w:rPr>
            </w:pPr>
          </w:p>
        </w:tc>
      </w:tr>
      <w:tr w14:paraId="5A76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096D82">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E31322B">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FC23C65">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4AE3BF">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4D30FC">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4CEC27B">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4F2C05D">
            <w:pPr>
              <w:spacing w:line="360" w:lineRule="auto"/>
              <w:jc w:val="center"/>
              <w:rPr>
                <w:rFonts w:hint="eastAsia" w:ascii="宋体" w:hAnsi="宋体" w:cs="宋体"/>
                <w:sz w:val="24"/>
              </w:rPr>
            </w:pPr>
          </w:p>
        </w:tc>
      </w:tr>
    </w:tbl>
    <w:p w14:paraId="001627D4">
      <w:pPr>
        <w:spacing w:line="360" w:lineRule="auto"/>
        <w:ind w:right="420"/>
        <w:rPr>
          <w:rFonts w:hint="eastAsia" w:ascii="宋体" w:hAnsi="宋体" w:cs="宋体"/>
          <w:sz w:val="24"/>
        </w:rPr>
      </w:pPr>
      <w:r>
        <w:rPr>
          <w:rFonts w:hint="eastAsia" w:ascii="宋体" w:hAnsi="宋体" w:cs="宋体"/>
          <w:sz w:val="24"/>
        </w:rPr>
        <w:t>注：按本格式和要求提供。</w:t>
      </w:r>
    </w:p>
    <w:p w14:paraId="33A76A24">
      <w:pPr>
        <w:jc w:val="center"/>
        <w:rPr>
          <w:rFonts w:hint="eastAsia" w:ascii="宋体" w:hAnsi="宋体" w:cs="宋体"/>
          <w:b/>
          <w:kern w:val="0"/>
          <w:sz w:val="32"/>
          <w:szCs w:val="32"/>
        </w:rPr>
      </w:pPr>
    </w:p>
    <w:p w14:paraId="08693E7E">
      <w:pPr>
        <w:jc w:val="center"/>
        <w:rPr>
          <w:rFonts w:hint="eastAsia" w:ascii="宋体" w:hAnsi="宋体" w:cs="宋体"/>
          <w:b/>
          <w:kern w:val="0"/>
          <w:sz w:val="32"/>
          <w:szCs w:val="32"/>
        </w:rPr>
      </w:pPr>
    </w:p>
    <w:p w14:paraId="2855B8BE">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1C5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582F07">
            <w:pPr>
              <w:jc w:val="center"/>
              <w:rPr>
                <w:rFonts w:hint="eastAsia" w:ascii="宋体" w:hAnsi="宋体" w:cs="宋体"/>
                <w:b/>
                <w:bCs/>
                <w:sz w:val="24"/>
              </w:rPr>
            </w:pPr>
            <w:r>
              <w:rPr>
                <w:rFonts w:hint="eastAsia" w:ascii="宋体" w:hAnsi="宋体" w:cs="宋体"/>
                <w:b/>
                <w:bCs/>
                <w:sz w:val="24"/>
              </w:rPr>
              <w:t>序号</w:t>
            </w:r>
          </w:p>
        </w:tc>
        <w:tc>
          <w:tcPr>
            <w:tcW w:w="3683" w:type="dxa"/>
          </w:tcPr>
          <w:p w14:paraId="617A0D2F">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745C992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316202B4">
            <w:pPr>
              <w:jc w:val="center"/>
              <w:rPr>
                <w:rFonts w:hint="eastAsia" w:ascii="宋体" w:hAnsi="宋体" w:cs="宋体"/>
                <w:b/>
                <w:bCs/>
                <w:sz w:val="24"/>
              </w:rPr>
            </w:pPr>
            <w:r>
              <w:rPr>
                <w:rFonts w:hint="eastAsia" w:ascii="宋体" w:hAnsi="宋体" w:cs="宋体"/>
                <w:b/>
                <w:bCs/>
                <w:sz w:val="24"/>
              </w:rPr>
              <w:t>偏离说明</w:t>
            </w:r>
          </w:p>
        </w:tc>
      </w:tr>
      <w:tr w14:paraId="50A2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84CF84">
            <w:pPr>
              <w:jc w:val="center"/>
              <w:rPr>
                <w:rFonts w:hint="eastAsia" w:ascii="宋体" w:hAnsi="宋体" w:cs="宋体"/>
                <w:kern w:val="0"/>
                <w:sz w:val="24"/>
              </w:rPr>
            </w:pPr>
            <w:r>
              <w:rPr>
                <w:rFonts w:hint="eastAsia" w:ascii="宋体" w:hAnsi="宋体" w:cs="宋体"/>
                <w:kern w:val="0"/>
                <w:sz w:val="24"/>
              </w:rPr>
              <w:t>1</w:t>
            </w:r>
          </w:p>
        </w:tc>
        <w:tc>
          <w:tcPr>
            <w:tcW w:w="3683" w:type="dxa"/>
          </w:tcPr>
          <w:p w14:paraId="70FBA455">
            <w:pPr>
              <w:jc w:val="center"/>
              <w:rPr>
                <w:rFonts w:hint="eastAsia" w:ascii="宋体" w:hAnsi="宋体" w:cs="宋体"/>
                <w:b/>
                <w:kern w:val="0"/>
                <w:sz w:val="32"/>
                <w:szCs w:val="32"/>
              </w:rPr>
            </w:pPr>
          </w:p>
        </w:tc>
        <w:tc>
          <w:tcPr>
            <w:tcW w:w="3546" w:type="dxa"/>
          </w:tcPr>
          <w:p w14:paraId="201DC32B">
            <w:pPr>
              <w:jc w:val="center"/>
              <w:rPr>
                <w:rFonts w:hint="eastAsia" w:ascii="宋体" w:hAnsi="宋体" w:cs="宋体"/>
                <w:b/>
                <w:kern w:val="0"/>
                <w:sz w:val="32"/>
                <w:szCs w:val="32"/>
              </w:rPr>
            </w:pPr>
          </w:p>
        </w:tc>
        <w:tc>
          <w:tcPr>
            <w:tcW w:w="1276" w:type="dxa"/>
          </w:tcPr>
          <w:p w14:paraId="74255153">
            <w:pPr>
              <w:jc w:val="center"/>
              <w:rPr>
                <w:rFonts w:hint="eastAsia" w:ascii="宋体" w:hAnsi="宋体" w:cs="宋体"/>
                <w:b/>
                <w:kern w:val="0"/>
                <w:sz w:val="32"/>
                <w:szCs w:val="32"/>
              </w:rPr>
            </w:pPr>
          </w:p>
        </w:tc>
      </w:tr>
      <w:tr w14:paraId="261E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6530F1">
            <w:pPr>
              <w:jc w:val="center"/>
              <w:rPr>
                <w:rFonts w:hint="eastAsia" w:ascii="宋体" w:hAnsi="宋体" w:cs="宋体"/>
                <w:kern w:val="0"/>
                <w:sz w:val="24"/>
              </w:rPr>
            </w:pPr>
            <w:r>
              <w:rPr>
                <w:rFonts w:hint="eastAsia" w:ascii="宋体" w:hAnsi="宋体" w:cs="宋体"/>
                <w:kern w:val="0"/>
                <w:sz w:val="24"/>
              </w:rPr>
              <w:t>2</w:t>
            </w:r>
          </w:p>
        </w:tc>
        <w:tc>
          <w:tcPr>
            <w:tcW w:w="3683" w:type="dxa"/>
          </w:tcPr>
          <w:p w14:paraId="1B1D5C56">
            <w:pPr>
              <w:jc w:val="center"/>
              <w:rPr>
                <w:rFonts w:hint="eastAsia" w:ascii="宋体" w:hAnsi="宋体" w:cs="宋体"/>
                <w:b/>
                <w:kern w:val="0"/>
                <w:sz w:val="32"/>
                <w:szCs w:val="32"/>
              </w:rPr>
            </w:pPr>
          </w:p>
        </w:tc>
        <w:tc>
          <w:tcPr>
            <w:tcW w:w="3546" w:type="dxa"/>
          </w:tcPr>
          <w:p w14:paraId="77867229">
            <w:pPr>
              <w:jc w:val="center"/>
              <w:rPr>
                <w:rFonts w:hint="eastAsia" w:ascii="宋体" w:hAnsi="宋体" w:cs="宋体"/>
                <w:b/>
                <w:kern w:val="0"/>
                <w:sz w:val="32"/>
                <w:szCs w:val="32"/>
              </w:rPr>
            </w:pPr>
          </w:p>
        </w:tc>
        <w:tc>
          <w:tcPr>
            <w:tcW w:w="1276" w:type="dxa"/>
          </w:tcPr>
          <w:p w14:paraId="5F8E018D">
            <w:pPr>
              <w:jc w:val="center"/>
              <w:rPr>
                <w:rFonts w:hint="eastAsia" w:ascii="宋体" w:hAnsi="宋体" w:cs="宋体"/>
                <w:b/>
                <w:kern w:val="0"/>
                <w:sz w:val="32"/>
                <w:szCs w:val="32"/>
              </w:rPr>
            </w:pPr>
          </w:p>
        </w:tc>
      </w:tr>
      <w:tr w14:paraId="7897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FEFEA1">
            <w:pPr>
              <w:jc w:val="center"/>
              <w:rPr>
                <w:rFonts w:hint="eastAsia" w:ascii="宋体" w:hAnsi="宋体" w:cs="宋体"/>
                <w:kern w:val="0"/>
                <w:sz w:val="24"/>
              </w:rPr>
            </w:pPr>
            <w:r>
              <w:rPr>
                <w:rFonts w:hint="eastAsia" w:ascii="宋体" w:hAnsi="宋体" w:cs="宋体"/>
                <w:kern w:val="0"/>
                <w:sz w:val="24"/>
              </w:rPr>
              <w:t>……</w:t>
            </w:r>
          </w:p>
        </w:tc>
        <w:tc>
          <w:tcPr>
            <w:tcW w:w="3683" w:type="dxa"/>
          </w:tcPr>
          <w:p w14:paraId="3D6BF746">
            <w:pPr>
              <w:jc w:val="center"/>
              <w:rPr>
                <w:rFonts w:hint="eastAsia" w:ascii="宋体" w:hAnsi="宋体" w:cs="宋体"/>
                <w:b/>
                <w:kern w:val="0"/>
                <w:sz w:val="32"/>
                <w:szCs w:val="32"/>
              </w:rPr>
            </w:pPr>
          </w:p>
        </w:tc>
        <w:tc>
          <w:tcPr>
            <w:tcW w:w="3546" w:type="dxa"/>
          </w:tcPr>
          <w:p w14:paraId="73A0A6B3">
            <w:pPr>
              <w:jc w:val="center"/>
              <w:rPr>
                <w:rFonts w:hint="eastAsia" w:ascii="宋体" w:hAnsi="宋体" w:cs="宋体"/>
                <w:b/>
                <w:kern w:val="0"/>
                <w:sz w:val="32"/>
                <w:szCs w:val="32"/>
              </w:rPr>
            </w:pPr>
          </w:p>
        </w:tc>
        <w:tc>
          <w:tcPr>
            <w:tcW w:w="1276" w:type="dxa"/>
          </w:tcPr>
          <w:p w14:paraId="7A3C53CF">
            <w:pPr>
              <w:jc w:val="center"/>
              <w:rPr>
                <w:rFonts w:hint="eastAsia" w:ascii="宋体" w:hAnsi="宋体" w:cs="宋体"/>
                <w:b/>
                <w:kern w:val="0"/>
                <w:sz w:val="32"/>
                <w:szCs w:val="32"/>
              </w:rPr>
            </w:pPr>
          </w:p>
        </w:tc>
      </w:tr>
    </w:tbl>
    <w:p w14:paraId="01FBB6A9">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3A403C3">
      <w:pPr>
        <w:jc w:val="center"/>
        <w:rPr>
          <w:rFonts w:hint="eastAsia" w:ascii="宋体" w:hAnsi="宋体" w:cs="宋体"/>
          <w:b/>
          <w:kern w:val="0"/>
          <w:sz w:val="32"/>
          <w:szCs w:val="32"/>
        </w:rPr>
      </w:pPr>
    </w:p>
    <w:p w14:paraId="635C9DA5">
      <w:pPr>
        <w:spacing w:line="360" w:lineRule="auto"/>
        <w:ind w:right="420"/>
        <w:rPr>
          <w:rFonts w:hint="eastAsia" w:ascii="宋体" w:hAnsi="宋体" w:cs="宋体"/>
          <w:sz w:val="24"/>
        </w:rPr>
      </w:pPr>
      <w:r>
        <w:rPr>
          <w:rFonts w:hint="eastAsia" w:ascii="宋体" w:hAnsi="宋体" w:cs="宋体"/>
          <w:sz w:val="24"/>
        </w:rPr>
        <w:t>注：按本格式和要求提供。</w:t>
      </w:r>
    </w:p>
    <w:p w14:paraId="3D2B31BF">
      <w:pPr>
        <w:ind w:firstLine="1911" w:firstLineChars="595"/>
        <w:rPr>
          <w:rFonts w:hint="eastAsia" w:ascii="宋体" w:hAnsi="宋体" w:cs="宋体"/>
          <w:b/>
          <w:bCs/>
          <w:sz w:val="32"/>
          <w:szCs w:val="32"/>
        </w:rPr>
      </w:pPr>
    </w:p>
    <w:p w14:paraId="11FAE462">
      <w:pPr>
        <w:ind w:firstLine="1911" w:firstLineChars="595"/>
        <w:rPr>
          <w:rFonts w:hint="eastAsia" w:ascii="宋体" w:hAnsi="宋体" w:cs="宋体"/>
          <w:b/>
          <w:bCs/>
          <w:sz w:val="32"/>
          <w:szCs w:val="32"/>
        </w:rPr>
      </w:pPr>
    </w:p>
    <w:p w14:paraId="76B0C4DD">
      <w:pPr>
        <w:ind w:firstLine="1911" w:firstLineChars="595"/>
        <w:rPr>
          <w:rFonts w:hint="eastAsia" w:ascii="宋体" w:hAnsi="宋体" w:cs="宋体"/>
          <w:b/>
          <w:bCs/>
          <w:sz w:val="32"/>
          <w:szCs w:val="32"/>
        </w:rPr>
      </w:pPr>
    </w:p>
    <w:p w14:paraId="0DBD1FCC">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14:paraId="681DDC15">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649E512">
      <w:pPr>
        <w:snapToGrid w:val="0"/>
        <w:spacing w:line="360" w:lineRule="auto"/>
        <w:rPr>
          <w:rFonts w:hint="eastAsia" w:ascii="宋体" w:hAnsi="宋体" w:cs="宋体"/>
          <w:sz w:val="24"/>
        </w:rPr>
      </w:pPr>
    </w:p>
    <w:p w14:paraId="1A2CBB8F">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F24830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5555F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2FBEEB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786B2E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7006E1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77A5184">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1ED0853">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44AF830">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AB0BE81">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F497A5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708A225">
      <w:pPr>
        <w:autoSpaceDE w:val="0"/>
        <w:autoSpaceDN w:val="0"/>
        <w:spacing w:line="360" w:lineRule="auto"/>
        <w:ind w:left="2"/>
        <w:jc w:val="left"/>
        <w:rPr>
          <w:rFonts w:hint="eastAsia" w:ascii="宋体" w:hAnsi="宋体" w:cs="宋体"/>
          <w:kern w:val="0"/>
          <w:sz w:val="24"/>
          <w:lang w:val="zh-CN"/>
        </w:rPr>
      </w:pPr>
    </w:p>
    <w:p w14:paraId="1816252F">
      <w:pPr>
        <w:autoSpaceDE w:val="0"/>
        <w:autoSpaceDN w:val="0"/>
        <w:spacing w:line="360" w:lineRule="auto"/>
        <w:ind w:left="2"/>
        <w:jc w:val="left"/>
        <w:rPr>
          <w:rFonts w:hint="eastAsia" w:ascii="宋体" w:hAnsi="宋体" w:cs="宋体"/>
          <w:kern w:val="0"/>
          <w:sz w:val="24"/>
          <w:lang w:val="zh-CN"/>
        </w:rPr>
      </w:pPr>
    </w:p>
    <w:p w14:paraId="21626AE4">
      <w:pPr>
        <w:autoSpaceDE w:val="0"/>
        <w:autoSpaceDN w:val="0"/>
        <w:spacing w:line="360" w:lineRule="auto"/>
        <w:ind w:left="2"/>
        <w:jc w:val="left"/>
        <w:rPr>
          <w:rFonts w:hint="eastAsia" w:ascii="宋体" w:hAnsi="宋体" w:cs="宋体"/>
          <w:kern w:val="0"/>
          <w:sz w:val="24"/>
          <w:lang w:val="zh-CN"/>
        </w:rPr>
      </w:pPr>
    </w:p>
    <w:p w14:paraId="7653EB0A">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670E003">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7607140">
      <w:pPr>
        <w:spacing w:line="360" w:lineRule="auto"/>
        <w:jc w:val="center"/>
        <w:rPr>
          <w:rFonts w:hint="eastAsia" w:ascii="宋体" w:hAnsi="宋体" w:cs="宋体"/>
          <w:b/>
          <w:bCs/>
          <w:sz w:val="24"/>
        </w:rPr>
      </w:pPr>
    </w:p>
    <w:p w14:paraId="0CB533C3">
      <w:pPr>
        <w:spacing w:line="360" w:lineRule="auto"/>
        <w:ind w:right="420"/>
        <w:rPr>
          <w:rFonts w:hint="eastAsia" w:ascii="宋体" w:hAnsi="宋体" w:cs="宋体"/>
          <w:sz w:val="24"/>
        </w:rPr>
      </w:pPr>
      <w:r>
        <w:rPr>
          <w:rFonts w:hint="eastAsia" w:ascii="宋体" w:hAnsi="宋体" w:cs="宋体"/>
          <w:sz w:val="24"/>
        </w:rPr>
        <w:t>注：按本格式和要求提供。</w:t>
      </w:r>
    </w:p>
    <w:p w14:paraId="0565A7EC">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36EE12A">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2077FD2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84C62C6">
      <w:pPr>
        <w:spacing w:line="360" w:lineRule="auto"/>
        <w:jc w:val="center"/>
        <w:outlineLvl w:val="0"/>
        <w:rPr>
          <w:rFonts w:hint="eastAsia" w:ascii="宋体" w:hAnsi="宋体" w:cs="宋体"/>
          <w:b/>
          <w:kern w:val="0"/>
          <w:sz w:val="36"/>
          <w:szCs w:val="36"/>
        </w:rPr>
      </w:pPr>
    </w:p>
    <w:p w14:paraId="13B89A5A">
      <w:pPr>
        <w:numPr>
          <w:ilvl w:val="0"/>
          <w:numId w:val="4"/>
        </w:numPr>
        <w:snapToGrid w:val="0"/>
        <w:spacing w:line="360" w:lineRule="auto"/>
        <w:rPr>
          <w:ins w:id="35" w:author="LKK" w:date="2023-10-27T10:52:00Z"/>
          <w:rFonts w:hint="eastAsia" w:ascii="宋体" w:hAnsi="宋体" w:cs="宋体"/>
          <w:sz w:val="24"/>
        </w:rPr>
      </w:pPr>
      <w:r>
        <w:rPr>
          <w:rFonts w:hint="eastAsia" w:ascii="宋体" w:hAnsi="宋体" w:cs="宋体"/>
          <w:sz w:val="24"/>
        </w:rPr>
        <w:t>开标一览表（报价表）………………………………………………………（页码）</w:t>
      </w:r>
    </w:p>
    <w:p w14:paraId="160F68BA">
      <w:pPr>
        <w:spacing w:line="360" w:lineRule="auto"/>
        <w:rPr>
          <w:rFonts w:hint="eastAsia" w:ascii="宋体" w:hAnsi="宋体" w:cs="宋体"/>
          <w:sz w:val="24"/>
        </w:rPr>
      </w:pPr>
      <w:ins w:id="36" w:author="LKK" w:date="2023-10-27T10:52:00Z">
        <w:r>
          <w:rPr>
            <w:rFonts w:hint="eastAsia" w:ascii="宋体" w:hAnsi="宋体" w:cs="宋体"/>
            <w:sz w:val="24"/>
          </w:rPr>
          <w:t>（2）</w:t>
        </w:r>
      </w:ins>
      <w:ins w:id="37" w:author="LKK" w:date="2023-10-27T10:52:00Z">
        <w:r>
          <w:rPr>
            <w:rFonts w:hint="eastAsia" w:ascii="宋体" w:hAnsi="宋体" w:cs="宋体"/>
            <w:bCs/>
            <w:snapToGrid w:val="0"/>
            <w:sz w:val="24"/>
          </w:rPr>
          <w:t>报价情况说明</w:t>
        </w:r>
      </w:ins>
      <w:ins w:id="38" w:author="LKK" w:date="2023-10-27T10:52:00Z">
        <w:r>
          <w:rPr>
            <w:rFonts w:hint="eastAsia" w:ascii="宋体" w:hAnsi="宋体" w:cs="宋体"/>
            <w:sz w:val="24"/>
          </w:rPr>
          <w:t>……………………………………………………………（页码）</w:t>
        </w:r>
      </w:ins>
    </w:p>
    <w:p w14:paraId="098D0BC4">
      <w:pPr>
        <w:snapToGrid w:val="0"/>
        <w:spacing w:line="360" w:lineRule="auto"/>
        <w:rPr>
          <w:ins w:id="39" w:author="Administrator" w:date="2023-10-20T14:47:00Z"/>
          <w:rFonts w:hint="eastAsia" w:ascii="宋体" w:hAnsi="宋体" w:cs="宋体"/>
          <w:sz w:val="24"/>
        </w:rPr>
      </w:pPr>
      <w:r>
        <w:rPr>
          <w:rFonts w:hint="eastAsia" w:ascii="宋体" w:hAnsi="宋体" w:cs="宋体"/>
          <w:sz w:val="24"/>
        </w:rPr>
        <w:t>（</w:t>
      </w:r>
      <w:ins w:id="40" w:author="LKK" w:date="2023-10-27T10:51:00Z">
        <w:r>
          <w:rPr>
            <w:rFonts w:hint="eastAsia" w:ascii="宋体" w:hAnsi="宋体" w:cs="宋体"/>
            <w:sz w:val="24"/>
          </w:rPr>
          <w:t>3</w:t>
        </w:r>
      </w:ins>
      <w:r>
        <w:rPr>
          <w:rFonts w:hint="eastAsia" w:ascii="宋体" w:hAnsi="宋体" w:cs="宋体"/>
          <w:sz w:val="24"/>
        </w:rPr>
        <w:t>）中小企业声明函………………………………………………………………（页码）</w:t>
      </w:r>
    </w:p>
    <w:p w14:paraId="39700CE3">
      <w:pPr>
        <w:pStyle w:val="83"/>
        <w:rPr>
          <w:ins w:id="41" w:author="Administrator" w:date="2023-10-20T14:46:00Z"/>
          <w:rFonts w:hint="eastAsia" w:ascii="宋体" w:hAnsi="宋体" w:eastAsia="宋体" w:cs="宋体"/>
        </w:rPr>
      </w:pPr>
    </w:p>
    <w:p w14:paraId="56969D1C">
      <w:pPr>
        <w:pStyle w:val="83"/>
        <w:rPr>
          <w:rFonts w:hint="eastAsia" w:ascii="宋体" w:hAnsi="宋体" w:eastAsia="宋体" w:cs="宋体"/>
        </w:rPr>
      </w:pPr>
    </w:p>
    <w:p w14:paraId="7533553D">
      <w:pPr>
        <w:snapToGrid w:val="0"/>
        <w:spacing w:line="360" w:lineRule="auto"/>
        <w:ind w:right="480"/>
        <w:jc w:val="center"/>
        <w:rPr>
          <w:rFonts w:hint="eastAsia" w:ascii="宋体" w:hAnsi="宋体" w:cs="宋体"/>
          <w:b/>
          <w:kern w:val="0"/>
          <w:sz w:val="32"/>
          <w:szCs w:val="32"/>
        </w:rPr>
      </w:pPr>
    </w:p>
    <w:p w14:paraId="69697DB3">
      <w:pPr>
        <w:snapToGrid w:val="0"/>
        <w:spacing w:line="360" w:lineRule="auto"/>
        <w:ind w:right="480"/>
        <w:jc w:val="center"/>
        <w:rPr>
          <w:rFonts w:hint="eastAsia" w:ascii="宋体" w:hAnsi="宋体" w:cs="宋体"/>
          <w:b/>
          <w:kern w:val="0"/>
          <w:sz w:val="32"/>
          <w:szCs w:val="32"/>
        </w:rPr>
      </w:pPr>
    </w:p>
    <w:p w14:paraId="2DA6569A">
      <w:pPr>
        <w:snapToGrid w:val="0"/>
        <w:spacing w:line="360" w:lineRule="auto"/>
        <w:ind w:right="480"/>
        <w:jc w:val="center"/>
        <w:rPr>
          <w:rFonts w:hint="eastAsia" w:ascii="宋体" w:hAnsi="宋体" w:cs="宋体"/>
          <w:b/>
          <w:kern w:val="0"/>
          <w:sz w:val="32"/>
          <w:szCs w:val="32"/>
        </w:rPr>
      </w:pPr>
    </w:p>
    <w:p w14:paraId="0AF35758">
      <w:pPr>
        <w:snapToGrid w:val="0"/>
        <w:spacing w:line="360" w:lineRule="auto"/>
        <w:ind w:right="480"/>
        <w:jc w:val="center"/>
        <w:rPr>
          <w:rFonts w:hint="eastAsia" w:ascii="宋体" w:hAnsi="宋体" w:cs="宋体"/>
          <w:b/>
          <w:kern w:val="0"/>
          <w:sz w:val="32"/>
          <w:szCs w:val="32"/>
        </w:rPr>
      </w:pPr>
    </w:p>
    <w:p w14:paraId="3C157178">
      <w:pPr>
        <w:snapToGrid w:val="0"/>
        <w:spacing w:line="360" w:lineRule="auto"/>
        <w:ind w:right="480"/>
        <w:jc w:val="center"/>
        <w:rPr>
          <w:rFonts w:hint="eastAsia" w:ascii="宋体" w:hAnsi="宋体" w:cs="宋体"/>
          <w:b/>
          <w:kern w:val="0"/>
          <w:sz w:val="32"/>
          <w:szCs w:val="32"/>
        </w:rPr>
      </w:pPr>
    </w:p>
    <w:p w14:paraId="0CDFEE1A">
      <w:pPr>
        <w:snapToGrid w:val="0"/>
        <w:spacing w:line="360" w:lineRule="auto"/>
        <w:ind w:right="480"/>
        <w:jc w:val="center"/>
        <w:rPr>
          <w:rFonts w:hint="eastAsia" w:ascii="宋体" w:hAnsi="宋体" w:cs="宋体"/>
          <w:b/>
          <w:kern w:val="0"/>
          <w:sz w:val="32"/>
          <w:szCs w:val="32"/>
        </w:rPr>
      </w:pPr>
    </w:p>
    <w:p w14:paraId="1447DB72">
      <w:pPr>
        <w:snapToGrid w:val="0"/>
        <w:spacing w:line="360" w:lineRule="auto"/>
        <w:ind w:right="480"/>
        <w:jc w:val="center"/>
        <w:rPr>
          <w:rFonts w:hint="eastAsia" w:ascii="宋体" w:hAnsi="宋体" w:cs="宋体"/>
          <w:b/>
          <w:kern w:val="0"/>
          <w:sz w:val="32"/>
          <w:szCs w:val="32"/>
        </w:rPr>
      </w:pPr>
    </w:p>
    <w:p w14:paraId="565947E8">
      <w:pPr>
        <w:snapToGrid w:val="0"/>
        <w:spacing w:line="360" w:lineRule="auto"/>
        <w:ind w:right="480"/>
        <w:jc w:val="center"/>
        <w:rPr>
          <w:rFonts w:hint="eastAsia" w:ascii="宋体" w:hAnsi="宋体" w:cs="宋体"/>
          <w:b/>
          <w:kern w:val="0"/>
          <w:sz w:val="32"/>
          <w:szCs w:val="32"/>
        </w:rPr>
      </w:pPr>
    </w:p>
    <w:p w14:paraId="0783A0CD">
      <w:pPr>
        <w:snapToGrid w:val="0"/>
        <w:spacing w:line="360" w:lineRule="auto"/>
        <w:ind w:right="480"/>
        <w:jc w:val="center"/>
        <w:rPr>
          <w:rFonts w:hint="eastAsia" w:ascii="宋体" w:hAnsi="宋体" w:cs="宋体"/>
          <w:b/>
          <w:kern w:val="0"/>
          <w:sz w:val="32"/>
          <w:szCs w:val="32"/>
        </w:rPr>
      </w:pPr>
    </w:p>
    <w:p w14:paraId="36E4FFFB">
      <w:pPr>
        <w:snapToGrid w:val="0"/>
        <w:spacing w:line="360" w:lineRule="auto"/>
        <w:ind w:right="480"/>
        <w:jc w:val="center"/>
        <w:rPr>
          <w:rFonts w:hint="eastAsia" w:ascii="宋体" w:hAnsi="宋体" w:cs="宋体"/>
          <w:b/>
          <w:kern w:val="0"/>
          <w:sz w:val="32"/>
          <w:szCs w:val="32"/>
        </w:rPr>
      </w:pPr>
    </w:p>
    <w:p w14:paraId="29CA9426">
      <w:pPr>
        <w:snapToGrid w:val="0"/>
        <w:spacing w:line="360" w:lineRule="auto"/>
        <w:ind w:right="480"/>
        <w:jc w:val="center"/>
        <w:rPr>
          <w:rFonts w:hint="eastAsia" w:ascii="宋体" w:hAnsi="宋体" w:cs="宋体"/>
          <w:b/>
          <w:kern w:val="0"/>
          <w:sz w:val="32"/>
          <w:szCs w:val="32"/>
        </w:rPr>
      </w:pPr>
    </w:p>
    <w:p w14:paraId="4BC60EE5">
      <w:pPr>
        <w:snapToGrid w:val="0"/>
        <w:spacing w:line="360" w:lineRule="auto"/>
        <w:ind w:right="480"/>
        <w:jc w:val="center"/>
        <w:rPr>
          <w:rFonts w:hint="eastAsia" w:ascii="宋体" w:hAnsi="宋体" w:cs="宋体"/>
          <w:b/>
          <w:kern w:val="0"/>
          <w:sz w:val="32"/>
          <w:szCs w:val="32"/>
        </w:rPr>
      </w:pPr>
    </w:p>
    <w:p w14:paraId="4A167C72">
      <w:pPr>
        <w:snapToGrid w:val="0"/>
        <w:spacing w:line="360" w:lineRule="auto"/>
        <w:ind w:right="480"/>
        <w:jc w:val="center"/>
        <w:rPr>
          <w:rFonts w:hint="eastAsia" w:ascii="宋体" w:hAnsi="宋体" w:cs="宋体"/>
          <w:b/>
          <w:kern w:val="0"/>
          <w:sz w:val="32"/>
          <w:szCs w:val="32"/>
        </w:rPr>
      </w:pPr>
    </w:p>
    <w:p w14:paraId="45D1FD86">
      <w:pPr>
        <w:snapToGrid w:val="0"/>
        <w:spacing w:line="360" w:lineRule="auto"/>
        <w:ind w:right="480"/>
        <w:jc w:val="center"/>
        <w:rPr>
          <w:rFonts w:hint="eastAsia" w:ascii="宋体" w:hAnsi="宋体" w:cs="宋体"/>
          <w:b/>
          <w:kern w:val="0"/>
          <w:sz w:val="32"/>
          <w:szCs w:val="32"/>
        </w:rPr>
      </w:pPr>
    </w:p>
    <w:p w14:paraId="6F1FE280">
      <w:pPr>
        <w:snapToGrid w:val="0"/>
        <w:spacing w:line="360" w:lineRule="auto"/>
        <w:ind w:right="480"/>
        <w:jc w:val="center"/>
        <w:rPr>
          <w:rFonts w:hint="eastAsia" w:ascii="宋体" w:hAnsi="宋体" w:cs="宋体"/>
          <w:b/>
          <w:kern w:val="0"/>
          <w:sz w:val="32"/>
          <w:szCs w:val="32"/>
        </w:rPr>
      </w:pPr>
    </w:p>
    <w:p w14:paraId="57266DE4">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DAAAF56">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20B4B4A">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772C0D9">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1E8F1227">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w:t>
      </w:r>
    </w:p>
    <w:tbl>
      <w:tblPr>
        <w:tblStyle w:val="65"/>
        <w:tblW w:w="14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3"/>
        <w:gridCol w:w="4677"/>
        <w:gridCol w:w="1418"/>
        <w:gridCol w:w="3118"/>
      </w:tblGrid>
      <w:tr w14:paraId="0160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14:paraId="3AE89B71">
            <w:pPr>
              <w:spacing w:line="360" w:lineRule="auto"/>
              <w:jc w:val="center"/>
              <w:rPr>
                <w:rFonts w:ascii="宋体" w:hAnsi="宋体"/>
                <w:b/>
              </w:rPr>
            </w:pPr>
          </w:p>
          <w:p w14:paraId="76F0F80B">
            <w:pPr>
              <w:spacing w:line="360" w:lineRule="auto"/>
              <w:jc w:val="center"/>
              <w:rPr>
                <w:rFonts w:ascii="宋体" w:hAnsi="宋体"/>
                <w:b/>
              </w:rPr>
            </w:pPr>
            <w:r>
              <w:rPr>
                <w:rFonts w:hint="eastAsia" w:ascii="宋体" w:hAnsi="宋体"/>
                <w:b/>
              </w:rPr>
              <w:t>序号</w:t>
            </w:r>
          </w:p>
        </w:tc>
        <w:tc>
          <w:tcPr>
            <w:tcW w:w="425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6A811482">
            <w:pPr>
              <w:spacing w:line="360" w:lineRule="auto"/>
              <w:jc w:val="center"/>
              <w:rPr>
                <w:rFonts w:ascii="宋体" w:hAnsi="宋体"/>
                <w:b/>
              </w:rPr>
            </w:pPr>
            <w:r>
              <w:rPr>
                <w:rFonts w:hint="eastAsia" w:ascii="宋体" w:hAnsi="宋体"/>
                <w:b/>
              </w:rPr>
              <w:t>项目名称</w:t>
            </w:r>
          </w:p>
        </w:tc>
        <w:tc>
          <w:tcPr>
            <w:tcW w:w="467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4B6B2F94">
            <w:pPr>
              <w:spacing w:line="360" w:lineRule="auto"/>
              <w:jc w:val="center"/>
              <w:rPr>
                <w:rFonts w:ascii="宋体" w:hAnsi="宋体"/>
                <w:b/>
              </w:rPr>
            </w:pPr>
            <w:r>
              <w:rPr>
                <w:rFonts w:hint="eastAsia" w:ascii="宋体" w:hAnsi="宋体"/>
                <w:b/>
              </w:rPr>
              <w:t>费率</w:t>
            </w: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0AEAACBF">
            <w:pPr>
              <w:spacing w:line="360" w:lineRule="auto"/>
              <w:jc w:val="center"/>
              <w:rPr>
                <w:rFonts w:ascii="宋体" w:hAnsi="宋体"/>
                <w:b/>
              </w:rPr>
            </w:pPr>
            <w:r>
              <w:rPr>
                <w:rFonts w:hint="eastAsia" w:ascii="宋体" w:hAnsi="宋体"/>
                <w:b/>
              </w:rPr>
              <w:t>服务期</w:t>
            </w:r>
          </w:p>
        </w:tc>
        <w:tc>
          <w:tcPr>
            <w:tcW w:w="311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5F0DE4BE">
            <w:pPr>
              <w:spacing w:line="360" w:lineRule="auto"/>
              <w:jc w:val="center"/>
              <w:rPr>
                <w:rFonts w:ascii="宋体" w:hAnsi="宋体"/>
                <w:b/>
              </w:rPr>
            </w:pPr>
            <w:r>
              <w:rPr>
                <w:rFonts w:hint="eastAsia" w:ascii="宋体" w:hAnsi="宋体"/>
                <w:b/>
              </w:rPr>
              <w:t>备注</w:t>
            </w:r>
          </w:p>
        </w:tc>
      </w:tr>
      <w:tr w14:paraId="771D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77B18BED">
            <w:pPr>
              <w:snapToGrid w:val="0"/>
              <w:spacing w:line="360" w:lineRule="auto"/>
              <w:jc w:val="center"/>
              <w:rPr>
                <w:rFonts w:ascii="宋体" w:hAnsi="宋体"/>
              </w:rPr>
            </w:pPr>
            <w:r>
              <w:rPr>
                <w:rFonts w:hint="eastAsia" w:ascii="宋体" w:hAnsi="宋体"/>
              </w:rPr>
              <w:t>1</w:t>
            </w:r>
          </w:p>
        </w:tc>
        <w:tc>
          <w:tcPr>
            <w:tcW w:w="425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6D9BFE89">
            <w:pPr>
              <w:snapToGrid w:val="0"/>
              <w:spacing w:line="360" w:lineRule="auto"/>
              <w:jc w:val="center"/>
              <w:rPr>
                <w:rFonts w:ascii="宋体" w:hAnsi="宋体"/>
              </w:rPr>
            </w:pPr>
            <w:r>
              <w:rPr>
                <w:rFonts w:hint="eastAsia" w:ascii="宋体" w:hAnsi="宋体"/>
                <w:sz w:val="24"/>
                <w:szCs w:val="24"/>
                <w:lang w:val="en-US" w:eastAsia="zh-CN"/>
              </w:rPr>
              <w:t xml:space="preserve">良渚街道测绘服务采购项目 </w:t>
            </w:r>
          </w:p>
        </w:tc>
        <w:tc>
          <w:tcPr>
            <w:tcW w:w="467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6A5EC323">
            <w:pPr>
              <w:snapToGrid w:val="0"/>
              <w:spacing w:line="360" w:lineRule="auto"/>
              <w:jc w:val="left"/>
              <w:rPr>
                <w:rFonts w:ascii="宋体" w:hAnsi="宋体"/>
              </w:rPr>
            </w:pPr>
            <w:r>
              <w:rPr>
                <w:rFonts w:hint="eastAsia" w:ascii="宋体" w:hAnsi="宋体" w:cs="宋体"/>
                <w:b/>
                <w:bCs/>
                <w:sz w:val="24"/>
                <w:lang w:val="en-US" w:eastAsia="zh-CN"/>
              </w:rPr>
              <w:t>按余财政〔2018〕24号文件</w:t>
            </w:r>
            <w:r>
              <w:rPr>
                <w:rFonts w:hint="eastAsia" w:ascii="宋体" w:hAnsi="宋体" w:cs="仿宋"/>
                <w:b/>
                <w:bCs/>
                <w:color w:val="auto"/>
                <w:kern w:val="0"/>
                <w:sz w:val="24"/>
                <w:highlight w:val="none"/>
                <w:lang w:eastAsia="zh-CN"/>
              </w:rPr>
              <w:t>关于规范余杭区政府投资项目中介服务付费限额标准的通知</w:t>
            </w:r>
            <w:r>
              <w:rPr>
                <w:rFonts w:hint="eastAsia" w:ascii="宋体" w:hAnsi="宋体" w:cs="仿宋"/>
                <w:b/>
                <w:bCs/>
                <w:color w:val="auto"/>
                <w:kern w:val="0"/>
                <w:sz w:val="24"/>
                <w:highlight w:val="none"/>
                <w:lang w:val="en-US" w:eastAsia="zh-CN"/>
              </w:rPr>
              <w:t>附件6</w:t>
            </w:r>
            <w:r>
              <w:rPr>
                <w:rFonts w:hint="eastAsia" w:ascii="宋体" w:hAnsi="宋体" w:cs="仿宋"/>
                <w:b/>
                <w:bCs/>
                <w:color w:val="auto"/>
                <w:kern w:val="0"/>
                <w:sz w:val="24"/>
                <w:highlight w:val="none"/>
                <w:lang w:eastAsia="zh-CN"/>
              </w:rPr>
              <w:t>“测绘工程付费基价最高控制费率标准”的</w:t>
            </w:r>
            <w:r>
              <w:rPr>
                <w:rFonts w:hint="eastAsia" w:ascii="宋体" w:hAnsi="宋体" w:cs="宋体"/>
                <w:b/>
                <w:bCs/>
                <w:szCs w:val="21"/>
                <w:u w:val="single"/>
              </w:rPr>
              <w:t xml:space="preserve"> </w:t>
            </w:r>
            <w:r>
              <w:rPr>
                <w:rFonts w:ascii="宋体" w:hAnsi="宋体" w:cs="宋体"/>
                <w:b/>
                <w:bCs/>
                <w:szCs w:val="21"/>
                <w:u w:val="single"/>
              </w:rPr>
              <w:t xml:space="preserve">       </w:t>
            </w:r>
            <w:r>
              <w:rPr>
                <w:rFonts w:hint="eastAsia" w:ascii="宋体" w:hAnsi="宋体" w:cs="宋体"/>
                <w:b/>
                <w:bCs/>
                <w:szCs w:val="21"/>
                <w:u w:val="single"/>
              </w:rPr>
              <w:t>%</w:t>
            </w: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4D1733DA">
            <w:pPr>
              <w:spacing w:line="360" w:lineRule="auto"/>
              <w:jc w:val="center"/>
              <w:rPr>
                <w:rFonts w:ascii="宋体" w:hAnsi="宋体"/>
              </w:rPr>
            </w:pPr>
            <w:r>
              <w:rPr>
                <w:rFonts w:hint="eastAsia" w:ascii="宋体" w:hAnsi="宋体"/>
              </w:rPr>
              <w:t>一年</w:t>
            </w:r>
          </w:p>
        </w:tc>
        <w:tc>
          <w:tcPr>
            <w:tcW w:w="311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1288D4BB">
            <w:pPr>
              <w:snapToGrid w:val="0"/>
              <w:spacing w:line="360" w:lineRule="auto"/>
              <w:jc w:val="left"/>
              <w:rPr>
                <w:rFonts w:ascii="宋体" w:hAnsi="宋体"/>
              </w:rPr>
            </w:pPr>
            <w:r>
              <w:rPr>
                <w:rFonts w:hint="eastAsia" w:ascii="宋体" w:hAnsi="宋体"/>
                <w:sz w:val="21"/>
                <w:szCs w:val="21"/>
              </w:rPr>
              <w:t>最高限价为余财政〔2018〕24号文件关于规范余杭区政府投资项目中介服务付费限额标准的通知附件6“测绘工程付费基价最高控制费率标准”</w:t>
            </w:r>
            <w:r>
              <w:rPr>
                <w:rFonts w:hint="eastAsia" w:ascii="宋体" w:hAnsi="宋体" w:cs="Times New Roman"/>
                <w:sz w:val="21"/>
                <w:szCs w:val="21"/>
              </w:rPr>
              <w:t>的100%。</w:t>
            </w:r>
            <w:r>
              <w:rPr>
                <w:rFonts w:hint="eastAsia" w:ascii="宋体" w:hAnsi="宋体" w:cs="Times New Roman"/>
                <w:sz w:val="21"/>
                <w:szCs w:val="21"/>
                <w:lang w:val="en-US" w:eastAsia="zh-CN"/>
              </w:rPr>
              <w:t>投标报价</w:t>
            </w:r>
            <w:r>
              <w:rPr>
                <w:rFonts w:hint="eastAsia" w:ascii="宋体" w:hAnsi="宋体" w:cs="Times New Roman"/>
                <w:sz w:val="21"/>
                <w:szCs w:val="21"/>
                <w:lang w:val="zh-CN"/>
              </w:rPr>
              <w:t>最多保留到小数点后2位，若超出2位，视为投标文件含有采购人不能接受的附加条件的，投标无效。例如投标单位报价</w:t>
            </w:r>
            <w:r>
              <w:rPr>
                <w:rFonts w:hint="eastAsia" w:ascii="宋体" w:hAnsi="宋体" w:cs="Times New Roman"/>
                <w:sz w:val="21"/>
                <w:szCs w:val="21"/>
                <w:lang w:val="en-US" w:eastAsia="zh-CN"/>
              </w:rPr>
              <w:t>60</w:t>
            </w:r>
            <w:r>
              <w:rPr>
                <w:rFonts w:hint="eastAsia" w:ascii="宋体" w:hAnsi="宋体" w:cs="Times New Roman"/>
                <w:sz w:val="21"/>
                <w:szCs w:val="21"/>
                <w:lang w:val="zh-CN"/>
              </w:rPr>
              <w:t>.33</w:t>
            </w:r>
            <w:r>
              <w:rPr>
                <w:rFonts w:hint="eastAsia" w:ascii="宋体" w:hAnsi="宋体" w:cs="Times New Roman"/>
                <w:sz w:val="21"/>
                <w:szCs w:val="21"/>
                <w:lang w:val="en-US" w:eastAsia="zh-CN"/>
              </w:rPr>
              <w:t>7</w:t>
            </w:r>
            <w:r>
              <w:rPr>
                <w:rFonts w:hint="eastAsia" w:ascii="宋体" w:hAnsi="宋体" w:cs="Times New Roman"/>
                <w:sz w:val="21"/>
                <w:szCs w:val="21"/>
                <w:lang w:val="zh-CN"/>
              </w:rPr>
              <w:t>%，其投标报价无效。</w:t>
            </w:r>
          </w:p>
        </w:tc>
      </w:tr>
    </w:tbl>
    <w:p w14:paraId="78F23A8D">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58F91632">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14:paraId="6795E87D">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ins w:id="42" w:author="Administrator" w:date="2023-10-20T14:43:00Z">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ins>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E952953">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5548DF7">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2097FF">
      <w:pPr>
        <w:spacing w:line="360" w:lineRule="auto"/>
        <w:ind w:firstLine="482" w:firstLineChars="200"/>
        <w:rPr>
          <w:rFonts w:hint="eastAsia" w:ascii="宋体" w:hAnsi="宋体" w:cs="宋体"/>
          <w:b/>
          <w:kern w:val="0"/>
          <w:sz w:val="24"/>
        </w:rPr>
      </w:pPr>
    </w:p>
    <w:p w14:paraId="3B9C9A5C">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6B264D18">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B2239B1">
      <w:pPr>
        <w:pStyle w:val="696"/>
        <w:keepNext w:val="0"/>
        <w:numPr>
          <w:ilvl w:val="0"/>
          <w:numId w:val="5"/>
        </w:numPr>
        <w:tabs>
          <w:tab w:val="clear" w:pos="720"/>
        </w:tabs>
        <w:snapToGrid w:val="0"/>
        <w:spacing w:before="120" w:after="120"/>
        <w:ind w:firstLine="643"/>
        <w:outlineLvl w:val="9"/>
        <w:rPr>
          <w:ins w:id="43" w:author="LKK" w:date="2023-10-27T12:05:00Z"/>
          <w:rFonts w:hint="eastAsia" w:ascii="宋体" w:hAnsi="宋体" w:eastAsia="宋体" w:cs="宋体"/>
          <w:kern w:val="2"/>
          <w:sz w:val="32"/>
          <w:szCs w:val="32"/>
        </w:rPr>
      </w:pPr>
      <w:ins w:id="44" w:author="LKK" w:date="2023-10-27T12:05:00Z">
        <w:r>
          <w:rPr>
            <w:rFonts w:hint="eastAsia" w:ascii="宋体" w:hAnsi="宋体" w:eastAsia="宋体" w:cs="宋体"/>
            <w:kern w:val="2"/>
            <w:sz w:val="32"/>
            <w:szCs w:val="32"/>
          </w:rPr>
          <w:t>报价情况说明</w:t>
        </w:r>
      </w:ins>
      <w:ins w:id="45" w:author="LKK" w:date="2023-10-27T12:06:00Z">
        <w:r>
          <w:rPr>
            <w:rFonts w:hint="eastAsia" w:ascii="宋体" w:hAnsi="宋体" w:eastAsia="宋体" w:cs="宋体"/>
            <w:kern w:val="2"/>
            <w:sz w:val="32"/>
            <w:szCs w:val="32"/>
          </w:rPr>
          <w:t>（如果有）</w:t>
        </w:r>
      </w:ins>
    </w:p>
    <w:p w14:paraId="15C583B3">
      <w:pPr>
        <w:pStyle w:val="2"/>
        <w:keepNext w:val="0"/>
        <w:numPr>
          <w:ilvl w:val="255"/>
          <w:numId w:val="0"/>
        </w:numPr>
        <w:snapToGrid w:val="0"/>
        <w:spacing w:before="120" w:after="120"/>
        <w:rPr>
          <w:ins w:id="46" w:author="LKK" w:date="2023-10-27T12:05:00Z"/>
          <w:rFonts w:hint="eastAsia" w:ascii="宋体" w:hAnsi="宋体" w:eastAsia="宋体" w:cs="宋体"/>
          <w:lang w:val="en-US"/>
        </w:rPr>
      </w:pPr>
      <w:ins w:id="47" w:author="LKK" w:date="2023-10-27T12:05:00Z">
        <w:r>
          <w:rPr>
            <w:rFonts w:hint="eastAsia" w:ascii="宋体" w:hAnsi="宋体" w:eastAsia="宋体" w:cs="宋体"/>
            <w:sz w:val="24"/>
            <w:szCs w:val="24"/>
            <w:lang w:val="en-US"/>
          </w:rPr>
          <w:t>（如供应商报价低于项目预算50%的，应当提交本文档，详细阐述不影响产品质量或者诚信履约的具体原因。）</w:t>
        </w:r>
      </w:ins>
    </w:p>
    <w:p w14:paraId="7BB84DC7">
      <w:pPr>
        <w:pStyle w:val="696"/>
        <w:keepNext w:val="0"/>
        <w:pageBreakBefore w:val="0"/>
        <w:tabs>
          <w:tab w:val="clear" w:pos="720"/>
        </w:tabs>
        <w:snapToGrid w:val="0"/>
        <w:spacing w:before="120" w:after="120"/>
        <w:ind w:firstLine="643"/>
        <w:outlineLvl w:val="9"/>
        <w:rPr>
          <w:ins w:id="48" w:author="LKK" w:date="2023-10-27T12:05:00Z"/>
          <w:rFonts w:hint="eastAsia" w:ascii="宋体" w:hAnsi="宋体" w:eastAsia="宋体" w:cs="宋体"/>
          <w:kern w:val="2"/>
          <w:sz w:val="32"/>
          <w:szCs w:val="32"/>
        </w:rPr>
      </w:pPr>
    </w:p>
    <w:p w14:paraId="31C56E04">
      <w:pPr>
        <w:pStyle w:val="696"/>
        <w:keepNext w:val="0"/>
        <w:pageBreakBefore w:val="0"/>
        <w:tabs>
          <w:tab w:val="clear" w:pos="720"/>
        </w:tabs>
        <w:snapToGrid w:val="0"/>
        <w:spacing w:before="120" w:after="120"/>
        <w:ind w:firstLine="643"/>
        <w:outlineLvl w:val="9"/>
        <w:rPr>
          <w:rFonts w:hint="eastAsia" w:ascii="宋体" w:hAnsi="宋体" w:eastAsia="宋体" w:cs="宋体"/>
          <w:sz w:val="32"/>
          <w:szCs w:val="32"/>
        </w:rPr>
      </w:pPr>
      <w:ins w:id="49" w:author="LKK" w:date="2023-10-27T12:05:00Z">
        <w:r>
          <w:rPr>
            <w:rFonts w:hint="eastAsia" w:ascii="宋体" w:hAnsi="宋体" w:eastAsia="宋体" w:cs="宋体"/>
            <w:kern w:val="2"/>
            <w:sz w:val="32"/>
            <w:szCs w:val="32"/>
          </w:rPr>
          <w:t>三</w:t>
        </w:r>
      </w:ins>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p>
    <w:p w14:paraId="1CC58430">
      <w:pPr>
        <w:widowControl/>
        <w:spacing w:line="360" w:lineRule="auto"/>
        <w:ind w:firstLine="120" w:firstLineChars="50"/>
        <w:jc w:val="left"/>
        <w:rPr>
          <w:ins w:id="50" w:author="LKK" w:date="2023-10-27T12:05:00Z"/>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AEBE8DE">
      <w:pPr>
        <w:pStyle w:val="83"/>
        <w:ind w:firstLine="482"/>
        <w:rPr>
          <w:ins w:id="51" w:author="LKK" w:date="2023-10-27T12:05:00Z"/>
          <w:rFonts w:hint="eastAsia" w:ascii="宋体" w:hAnsi="宋体" w:eastAsia="宋体" w:cs="宋体"/>
          <w:b/>
          <w:sz w:val="24"/>
        </w:rPr>
      </w:pPr>
    </w:p>
    <w:p w14:paraId="682CCE37">
      <w:pPr>
        <w:pStyle w:val="83"/>
        <w:ind w:firstLine="482"/>
        <w:rPr>
          <w:rFonts w:hint="eastAsia" w:ascii="宋体" w:hAnsi="宋体" w:eastAsia="宋体" w:cs="宋体"/>
          <w:b/>
          <w:sz w:val="24"/>
        </w:rPr>
      </w:pPr>
    </w:p>
    <w:p w14:paraId="35B9C11F">
      <w:pPr>
        <w:pStyle w:val="696"/>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55955875">
      <w:pPr>
        <w:spacing w:line="360" w:lineRule="auto"/>
        <w:ind w:right="420" w:firstLine="3614" w:firstLineChars="1000"/>
        <w:rPr>
          <w:rFonts w:hint="eastAsia" w:ascii="宋体" w:hAnsi="宋体" w:cs="宋体"/>
          <w:b/>
          <w:kern w:val="0"/>
          <w:sz w:val="36"/>
          <w:szCs w:val="36"/>
        </w:rPr>
      </w:pPr>
    </w:p>
    <w:p w14:paraId="2FAAB010">
      <w:pPr>
        <w:spacing w:line="360" w:lineRule="auto"/>
        <w:ind w:right="420" w:firstLine="3614" w:firstLineChars="1000"/>
        <w:rPr>
          <w:rFonts w:hint="eastAsia" w:ascii="宋体" w:hAnsi="宋体" w:cs="宋体"/>
          <w:b/>
          <w:kern w:val="0"/>
          <w:sz w:val="36"/>
          <w:szCs w:val="36"/>
        </w:rPr>
      </w:pPr>
    </w:p>
    <w:p w14:paraId="1ACCEF61">
      <w:pPr>
        <w:spacing w:line="360" w:lineRule="auto"/>
        <w:ind w:right="420" w:firstLine="3614" w:firstLineChars="1000"/>
        <w:rPr>
          <w:rFonts w:hint="eastAsia" w:ascii="宋体" w:hAnsi="宋体" w:cs="宋体"/>
          <w:b/>
          <w:kern w:val="0"/>
          <w:sz w:val="36"/>
          <w:szCs w:val="36"/>
        </w:rPr>
      </w:pPr>
    </w:p>
    <w:p w14:paraId="4EFDEDBF">
      <w:pPr>
        <w:spacing w:line="360" w:lineRule="auto"/>
        <w:ind w:right="420" w:firstLine="3614" w:firstLineChars="1000"/>
        <w:rPr>
          <w:rFonts w:hint="eastAsia" w:ascii="宋体" w:hAnsi="宋体" w:cs="宋体"/>
          <w:b/>
          <w:kern w:val="0"/>
          <w:sz w:val="36"/>
          <w:szCs w:val="36"/>
        </w:rPr>
      </w:pPr>
    </w:p>
    <w:p w14:paraId="2B31DCEF">
      <w:pPr>
        <w:spacing w:line="360" w:lineRule="auto"/>
        <w:ind w:right="420" w:firstLine="3614" w:firstLineChars="1000"/>
        <w:rPr>
          <w:rFonts w:hint="eastAsia" w:ascii="宋体" w:hAnsi="宋体" w:cs="宋体"/>
          <w:b/>
          <w:kern w:val="0"/>
          <w:sz w:val="36"/>
          <w:szCs w:val="36"/>
        </w:rPr>
      </w:pPr>
    </w:p>
    <w:p w14:paraId="5D9432CC">
      <w:pPr>
        <w:spacing w:line="360" w:lineRule="auto"/>
        <w:ind w:right="420" w:firstLine="3614" w:firstLineChars="1000"/>
        <w:rPr>
          <w:rFonts w:hint="eastAsia" w:ascii="宋体" w:hAnsi="宋体" w:cs="宋体"/>
          <w:b/>
          <w:kern w:val="0"/>
          <w:sz w:val="36"/>
          <w:szCs w:val="36"/>
        </w:rPr>
      </w:pPr>
    </w:p>
    <w:p w14:paraId="59FA5879">
      <w:pPr>
        <w:spacing w:line="360" w:lineRule="auto"/>
        <w:ind w:right="420" w:firstLine="3614" w:firstLineChars="1000"/>
        <w:rPr>
          <w:rFonts w:hint="eastAsia" w:ascii="宋体" w:hAnsi="宋体" w:cs="宋体"/>
          <w:b/>
          <w:kern w:val="0"/>
          <w:sz w:val="36"/>
          <w:szCs w:val="36"/>
        </w:rPr>
      </w:pPr>
    </w:p>
    <w:p w14:paraId="034C30E9">
      <w:pPr>
        <w:spacing w:line="360" w:lineRule="auto"/>
        <w:ind w:right="420" w:firstLine="3614" w:firstLineChars="1000"/>
        <w:rPr>
          <w:rFonts w:hint="eastAsia" w:ascii="宋体" w:hAnsi="宋体" w:cs="宋体"/>
          <w:b/>
          <w:kern w:val="0"/>
          <w:sz w:val="36"/>
          <w:szCs w:val="36"/>
        </w:rPr>
      </w:pPr>
    </w:p>
    <w:p w14:paraId="64D3EE21">
      <w:pPr>
        <w:spacing w:line="360" w:lineRule="auto"/>
        <w:ind w:right="420" w:firstLine="3614" w:firstLineChars="1000"/>
        <w:rPr>
          <w:rFonts w:hint="eastAsia" w:ascii="宋体" w:hAnsi="宋体" w:cs="宋体"/>
          <w:b/>
          <w:kern w:val="0"/>
          <w:sz w:val="36"/>
          <w:szCs w:val="36"/>
        </w:rPr>
      </w:pPr>
    </w:p>
    <w:p w14:paraId="4077FDBB">
      <w:pPr>
        <w:spacing w:line="360" w:lineRule="auto"/>
        <w:ind w:right="420" w:firstLine="3614" w:firstLineChars="1000"/>
        <w:rPr>
          <w:rFonts w:hint="eastAsia" w:ascii="宋体" w:hAnsi="宋体" w:cs="宋体"/>
          <w:b/>
          <w:kern w:val="0"/>
          <w:sz w:val="36"/>
          <w:szCs w:val="36"/>
        </w:rPr>
      </w:pPr>
    </w:p>
    <w:p w14:paraId="4AD147ED">
      <w:pPr>
        <w:spacing w:line="360" w:lineRule="auto"/>
        <w:ind w:right="420"/>
        <w:rPr>
          <w:rFonts w:hint="eastAsia" w:ascii="宋体" w:hAnsi="宋体" w:cs="宋体"/>
          <w:b/>
          <w:kern w:val="0"/>
          <w:sz w:val="36"/>
          <w:szCs w:val="36"/>
        </w:rPr>
      </w:pPr>
    </w:p>
    <w:p w14:paraId="2D2BD8AF">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4C1BE6DC">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3FF98928">
      <w:pPr>
        <w:spacing w:line="360" w:lineRule="auto"/>
        <w:jc w:val="center"/>
        <w:rPr>
          <w:rFonts w:hint="eastAsia" w:ascii="宋体" w:hAnsi="宋体" w:cs="宋体"/>
          <w:b/>
          <w:spacing w:val="6"/>
          <w:sz w:val="32"/>
          <w:szCs w:val="32"/>
        </w:rPr>
      </w:pPr>
      <w:bookmarkStart w:id="511" w:name="OLE_LINK14"/>
      <w:bookmarkStart w:id="512" w:name="OLE_LINK13"/>
      <w:r>
        <w:rPr>
          <w:rFonts w:hint="eastAsia" w:ascii="宋体" w:hAnsi="宋体" w:cs="宋体"/>
          <w:b/>
          <w:spacing w:val="6"/>
          <w:sz w:val="32"/>
          <w:szCs w:val="32"/>
        </w:rPr>
        <w:t>残疾人福利性单位声明函</w:t>
      </w:r>
    </w:p>
    <w:bookmarkEnd w:id="511"/>
    <w:bookmarkEnd w:id="512"/>
    <w:p w14:paraId="331D7E9C">
      <w:pPr>
        <w:spacing w:line="360" w:lineRule="auto"/>
        <w:rPr>
          <w:rFonts w:hint="eastAsia" w:ascii="宋体" w:hAnsi="宋体" w:cs="宋体"/>
          <w:b/>
          <w:spacing w:val="6"/>
          <w:sz w:val="30"/>
          <w:szCs w:val="30"/>
        </w:rPr>
      </w:pPr>
    </w:p>
    <w:p w14:paraId="58717EB4">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FC8CEDC">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7460D3B4">
      <w:pPr>
        <w:spacing w:line="360" w:lineRule="auto"/>
        <w:ind w:firstLine="480" w:firstLineChars="200"/>
        <w:rPr>
          <w:rFonts w:hint="eastAsia" w:ascii="宋体" w:hAnsi="宋体" w:cs="宋体"/>
          <w:sz w:val="24"/>
        </w:rPr>
      </w:pPr>
    </w:p>
    <w:p w14:paraId="6AF4D2FC">
      <w:pPr>
        <w:spacing w:line="360" w:lineRule="auto"/>
        <w:ind w:firstLine="480" w:firstLineChars="200"/>
        <w:rPr>
          <w:rFonts w:hint="eastAsia" w:ascii="宋体" w:hAnsi="宋体" w:cs="宋体"/>
          <w:sz w:val="24"/>
        </w:rPr>
      </w:pPr>
    </w:p>
    <w:p w14:paraId="55DF2F87">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73E4249">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0F2CC528">
      <w:pPr>
        <w:spacing w:line="360" w:lineRule="auto"/>
        <w:ind w:firstLine="480" w:firstLineChars="200"/>
        <w:rPr>
          <w:rFonts w:hint="eastAsia" w:ascii="宋体" w:hAnsi="宋体" w:cs="宋体"/>
          <w:sz w:val="24"/>
        </w:rPr>
      </w:pPr>
    </w:p>
    <w:p w14:paraId="7ACA01B5">
      <w:pPr>
        <w:spacing w:line="360" w:lineRule="auto"/>
        <w:ind w:firstLine="420" w:firstLineChars="200"/>
        <w:rPr>
          <w:rFonts w:hint="eastAsia" w:ascii="宋体" w:hAnsi="宋体" w:cs="宋体"/>
        </w:rPr>
      </w:pPr>
    </w:p>
    <w:p w14:paraId="6437DBD4">
      <w:pPr>
        <w:spacing w:line="360" w:lineRule="auto"/>
        <w:ind w:firstLine="420" w:firstLineChars="200"/>
        <w:rPr>
          <w:rFonts w:hint="eastAsia" w:ascii="宋体" w:hAnsi="宋体" w:cs="宋体"/>
        </w:rPr>
      </w:pPr>
    </w:p>
    <w:p w14:paraId="559A881E">
      <w:pPr>
        <w:spacing w:line="360" w:lineRule="auto"/>
        <w:ind w:firstLine="420" w:firstLineChars="200"/>
        <w:rPr>
          <w:rFonts w:hint="eastAsia" w:ascii="宋体" w:hAnsi="宋体" w:cs="宋体"/>
        </w:rPr>
      </w:pPr>
    </w:p>
    <w:p w14:paraId="6732E1A4">
      <w:pPr>
        <w:spacing w:line="360" w:lineRule="auto"/>
        <w:ind w:firstLine="420" w:firstLineChars="200"/>
        <w:rPr>
          <w:rFonts w:hint="eastAsia" w:ascii="宋体" w:hAnsi="宋体" w:cs="宋体"/>
        </w:rPr>
      </w:pPr>
    </w:p>
    <w:p w14:paraId="24463937">
      <w:pPr>
        <w:spacing w:line="360" w:lineRule="auto"/>
        <w:rPr>
          <w:rFonts w:hint="eastAsia" w:ascii="宋体" w:hAnsi="宋体" w:cs="宋体"/>
          <w:b/>
          <w:sz w:val="24"/>
        </w:rPr>
      </w:pPr>
    </w:p>
    <w:p w14:paraId="014F7C5C">
      <w:pPr>
        <w:spacing w:line="360" w:lineRule="auto"/>
        <w:rPr>
          <w:rFonts w:hint="eastAsia" w:ascii="宋体" w:hAnsi="宋体" w:cs="宋体"/>
          <w:b/>
          <w:sz w:val="24"/>
        </w:rPr>
      </w:pPr>
    </w:p>
    <w:p w14:paraId="3862FFF6">
      <w:pPr>
        <w:spacing w:line="360" w:lineRule="auto"/>
        <w:rPr>
          <w:rFonts w:hint="eastAsia" w:ascii="宋体" w:hAnsi="宋体" w:cs="宋体"/>
          <w:b/>
          <w:sz w:val="24"/>
        </w:rPr>
      </w:pPr>
    </w:p>
    <w:p w14:paraId="185A39BC">
      <w:pPr>
        <w:spacing w:line="360" w:lineRule="auto"/>
        <w:rPr>
          <w:rFonts w:hint="eastAsia" w:ascii="宋体" w:hAnsi="宋体" w:cs="宋体"/>
          <w:b/>
          <w:sz w:val="24"/>
        </w:rPr>
      </w:pPr>
    </w:p>
    <w:p w14:paraId="5F136662">
      <w:pPr>
        <w:spacing w:line="360" w:lineRule="auto"/>
        <w:rPr>
          <w:rFonts w:hint="eastAsia" w:ascii="宋体" w:hAnsi="宋体" w:cs="宋体"/>
          <w:b/>
          <w:sz w:val="24"/>
        </w:rPr>
      </w:pPr>
    </w:p>
    <w:p w14:paraId="2CA069F3">
      <w:pPr>
        <w:spacing w:line="360" w:lineRule="auto"/>
        <w:rPr>
          <w:rFonts w:hint="eastAsia" w:ascii="宋体" w:hAnsi="宋体" w:cs="宋体"/>
          <w:b/>
          <w:sz w:val="24"/>
        </w:rPr>
      </w:pPr>
    </w:p>
    <w:p w14:paraId="3CAAC768">
      <w:pPr>
        <w:spacing w:line="360" w:lineRule="auto"/>
        <w:rPr>
          <w:rFonts w:hint="eastAsia" w:ascii="宋体" w:hAnsi="宋体" w:cs="宋体"/>
          <w:b/>
          <w:sz w:val="24"/>
        </w:rPr>
      </w:pPr>
    </w:p>
    <w:p w14:paraId="4CC0F1BD">
      <w:pPr>
        <w:spacing w:line="360" w:lineRule="auto"/>
        <w:rPr>
          <w:rFonts w:hint="eastAsia" w:ascii="宋体" w:hAnsi="宋体" w:cs="宋体"/>
          <w:b/>
          <w:sz w:val="24"/>
        </w:rPr>
      </w:pPr>
    </w:p>
    <w:p w14:paraId="453BFD38">
      <w:pPr>
        <w:spacing w:line="360" w:lineRule="auto"/>
        <w:rPr>
          <w:rFonts w:hint="eastAsia" w:ascii="宋体" w:hAnsi="宋体" w:cs="宋体"/>
          <w:b/>
          <w:sz w:val="24"/>
        </w:rPr>
      </w:pPr>
    </w:p>
    <w:p w14:paraId="701AEBC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5387FDC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78184520">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67BCA7F8">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AA10EAE">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0578322">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D6D11B8">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2EB0E86">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62055DF">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A0B964">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D9E4D06">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DA31708">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95001A">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A3C2AB8">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C187B10">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2A4219E1">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239FF5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2268F81">
      <w:pPr>
        <w:snapToGrid w:val="0"/>
        <w:spacing w:line="360" w:lineRule="auto"/>
        <w:rPr>
          <w:rFonts w:hint="eastAsia" w:ascii="宋体" w:hAnsi="宋体" w:cs="宋体"/>
          <w:sz w:val="24"/>
        </w:rPr>
      </w:pPr>
      <w:r>
        <w:rPr>
          <w:rFonts w:hint="eastAsia" w:ascii="宋体" w:hAnsi="宋体" w:cs="宋体"/>
          <w:sz w:val="24"/>
          <w:u w:val="dotted"/>
        </w:rPr>
        <w:t xml:space="preserve">                                                       </w:t>
      </w:r>
    </w:p>
    <w:p w14:paraId="2749F3DE">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A95521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07D87B06">
      <w:pPr>
        <w:snapToGrid w:val="0"/>
        <w:spacing w:line="360" w:lineRule="auto"/>
        <w:rPr>
          <w:rFonts w:hint="eastAsia" w:ascii="宋体" w:hAnsi="宋体" w:cs="宋体"/>
          <w:sz w:val="24"/>
          <w:u w:val="dotted"/>
        </w:rPr>
      </w:pPr>
      <w:r>
        <w:rPr>
          <w:rFonts w:hint="eastAsia" w:ascii="宋体" w:hAnsi="宋体" w:cs="宋体"/>
          <w:sz w:val="24"/>
        </w:rPr>
        <w:t>质疑事项2</w:t>
      </w:r>
    </w:p>
    <w:p w14:paraId="27117AB0">
      <w:pPr>
        <w:snapToGrid w:val="0"/>
        <w:spacing w:line="360" w:lineRule="auto"/>
        <w:rPr>
          <w:rFonts w:hint="eastAsia" w:ascii="宋体" w:hAnsi="宋体" w:cs="宋体"/>
          <w:sz w:val="24"/>
        </w:rPr>
      </w:pPr>
      <w:r>
        <w:rPr>
          <w:rFonts w:hint="eastAsia" w:ascii="宋体" w:hAnsi="宋体" w:cs="宋体"/>
          <w:sz w:val="24"/>
        </w:rPr>
        <w:t>……</w:t>
      </w:r>
    </w:p>
    <w:p w14:paraId="531BA3B6">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D74AE6F">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A9F1B32">
      <w:pPr>
        <w:spacing w:line="360" w:lineRule="auto"/>
        <w:rPr>
          <w:rFonts w:hint="eastAsia" w:ascii="宋体" w:hAnsi="宋体" w:cs="宋体"/>
          <w:sz w:val="24"/>
        </w:rPr>
      </w:pPr>
      <w:r>
        <w:rPr>
          <w:rFonts w:hint="eastAsia" w:ascii="宋体" w:hAnsi="宋体" w:cs="宋体"/>
          <w:sz w:val="24"/>
        </w:rPr>
        <w:t xml:space="preserve">签字(签章)：                   公章：                      </w:t>
      </w:r>
    </w:p>
    <w:p w14:paraId="659FC2A2">
      <w:pPr>
        <w:spacing w:line="360" w:lineRule="auto"/>
        <w:rPr>
          <w:rFonts w:hint="eastAsia" w:ascii="宋体" w:hAnsi="宋体" w:cs="宋体"/>
          <w:sz w:val="24"/>
        </w:rPr>
      </w:pPr>
      <w:r>
        <w:rPr>
          <w:rFonts w:hint="eastAsia" w:ascii="宋体" w:hAnsi="宋体" w:cs="宋体"/>
          <w:sz w:val="24"/>
        </w:rPr>
        <w:t xml:space="preserve">日期：    </w:t>
      </w:r>
    </w:p>
    <w:p w14:paraId="558C1F73">
      <w:pPr>
        <w:spacing w:line="360" w:lineRule="auto"/>
        <w:jc w:val="center"/>
        <w:rPr>
          <w:rFonts w:hint="eastAsia" w:ascii="宋体" w:hAnsi="宋体" w:cs="宋体"/>
          <w:b/>
          <w:bCs/>
          <w:sz w:val="24"/>
        </w:rPr>
      </w:pPr>
    </w:p>
    <w:p w14:paraId="41D17CDA">
      <w:pPr>
        <w:spacing w:line="360" w:lineRule="auto"/>
        <w:rPr>
          <w:rFonts w:hint="eastAsia" w:ascii="宋体" w:hAnsi="宋体" w:cs="宋体"/>
          <w:b/>
          <w:sz w:val="24"/>
        </w:rPr>
      </w:pPr>
    </w:p>
    <w:p w14:paraId="0047E1AD">
      <w:pPr>
        <w:spacing w:line="360" w:lineRule="auto"/>
        <w:rPr>
          <w:rFonts w:hint="eastAsia" w:ascii="宋体" w:hAnsi="宋体" w:cs="宋体"/>
          <w:b/>
          <w:sz w:val="24"/>
        </w:rPr>
      </w:pPr>
    </w:p>
    <w:p w14:paraId="09FFEA43">
      <w:pPr>
        <w:spacing w:line="360" w:lineRule="auto"/>
        <w:rPr>
          <w:rFonts w:hint="eastAsia" w:ascii="宋体" w:hAnsi="宋体" w:cs="宋体"/>
          <w:b/>
          <w:sz w:val="24"/>
        </w:rPr>
      </w:pPr>
    </w:p>
    <w:p w14:paraId="1D79537C">
      <w:pPr>
        <w:spacing w:line="360" w:lineRule="auto"/>
        <w:rPr>
          <w:rFonts w:hint="eastAsia" w:ascii="宋体" w:hAnsi="宋体" w:cs="宋体"/>
          <w:b/>
          <w:sz w:val="24"/>
        </w:rPr>
      </w:pPr>
      <w:r>
        <w:rPr>
          <w:rFonts w:hint="eastAsia" w:ascii="宋体" w:hAnsi="宋体" w:cs="宋体"/>
          <w:b/>
          <w:sz w:val="24"/>
        </w:rPr>
        <w:t>质疑函制作说明：</w:t>
      </w:r>
    </w:p>
    <w:p w14:paraId="2AA54965">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5C546342">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E1CCF55">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25B168C5">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43704AB5">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393EE618">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5946E70">
      <w:pPr>
        <w:widowControl/>
        <w:spacing w:line="360" w:lineRule="auto"/>
        <w:ind w:firstLine="600" w:firstLineChars="200"/>
        <w:jc w:val="left"/>
        <w:rPr>
          <w:rFonts w:hint="eastAsia" w:ascii="宋体" w:hAnsi="宋体" w:cs="宋体"/>
          <w:sz w:val="30"/>
          <w:szCs w:val="30"/>
        </w:rPr>
      </w:pPr>
    </w:p>
    <w:p w14:paraId="0BD9AB0D">
      <w:pPr>
        <w:spacing w:line="360" w:lineRule="auto"/>
        <w:jc w:val="center"/>
        <w:rPr>
          <w:rFonts w:hint="eastAsia" w:ascii="宋体" w:hAnsi="宋体" w:cs="宋体"/>
          <w:b/>
          <w:spacing w:val="6"/>
          <w:sz w:val="32"/>
          <w:szCs w:val="32"/>
        </w:rPr>
      </w:pPr>
    </w:p>
    <w:p w14:paraId="5F8F8253">
      <w:pPr>
        <w:spacing w:line="360" w:lineRule="auto"/>
        <w:jc w:val="center"/>
        <w:rPr>
          <w:rFonts w:hint="eastAsia" w:ascii="宋体" w:hAnsi="宋体" w:cs="宋体"/>
          <w:b/>
          <w:spacing w:val="6"/>
          <w:sz w:val="32"/>
          <w:szCs w:val="32"/>
        </w:rPr>
      </w:pPr>
    </w:p>
    <w:p w14:paraId="60E748DE">
      <w:pPr>
        <w:spacing w:line="360" w:lineRule="auto"/>
        <w:jc w:val="center"/>
        <w:rPr>
          <w:rFonts w:hint="eastAsia" w:ascii="宋体" w:hAnsi="宋体" w:cs="宋体"/>
          <w:b/>
          <w:spacing w:val="6"/>
          <w:sz w:val="32"/>
          <w:szCs w:val="32"/>
        </w:rPr>
      </w:pPr>
    </w:p>
    <w:p w14:paraId="04DC0DD9">
      <w:pPr>
        <w:spacing w:line="360" w:lineRule="auto"/>
        <w:jc w:val="center"/>
        <w:rPr>
          <w:rFonts w:hint="eastAsia" w:ascii="宋体" w:hAnsi="宋体" w:cs="宋体"/>
          <w:b/>
          <w:spacing w:val="6"/>
          <w:sz w:val="32"/>
          <w:szCs w:val="32"/>
        </w:rPr>
      </w:pPr>
    </w:p>
    <w:p w14:paraId="37C274F2">
      <w:pPr>
        <w:spacing w:line="360" w:lineRule="auto"/>
        <w:jc w:val="center"/>
        <w:rPr>
          <w:rFonts w:hint="eastAsia" w:ascii="宋体" w:hAnsi="宋体" w:cs="宋体"/>
          <w:b/>
          <w:spacing w:val="6"/>
          <w:sz w:val="32"/>
          <w:szCs w:val="32"/>
        </w:rPr>
      </w:pPr>
    </w:p>
    <w:p w14:paraId="7C6EFDF6">
      <w:pPr>
        <w:spacing w:line="360" w:lineRule="auto"/>
        <w:jc w:val="center"/>
        <w:rPr>
          <w:rFonts w:hint="eastAsia" w:ascii="宋体" w:hAnsi="宋体" w:cs="宋体"/>
          <w:b/>
          <w:spacing w:val="6"/>
          <w:sz w:val="32"/>
          <w:szCs w:val="32"/>
        </w:rPr>
      </w:pPr>
    </w:p>
    <w:p w14:paraId="165E8FD6">
      <w:pPr>
        <w:spacing w:line="360" w:lineRule="auto"/>
        <w:jc w:val="center"/>
        <w:rPr>
          <w:rFonts w:hint="eastAsia" w:ascii="宋体" w:hAnsi="宋体" w:cs="宋体"/>
          <w:b/>
          <w:spacing w:val="6"/>
          <w:sz w:val="32"/>
          <w:szCs w:val="32"/>
        </w:rPr>
      </w:pPr>
    </w:p>
    <w:p w14:paraId="7856AFE6">
      <w:pPr>
        <w:spacing w:line="360" w:lineRule="auto"/>
        <w:jc w:val="center"/>
        <w:rPr>
          <w:rFonts w:hint="eastAsia" w:ascii="宋体" w:hAnsi="宋体" w:cs="宋体"/>
          <w:b/>
          <w:spacing w:val="6"/>
          <w:sz w:val="32"/>
          <w:szCs w:val="32"/>
        </w:rPr>
      </w:pPr>
    </w:p>
    <w:p w14:paraId="1962F445">
      <w:pPr>
        <w:spacing w:line="360" w:lineRule="auto"/>
        <w:jc w:val="center"/>
        <w:rPr>
          <w:rFonts w:hint="eastAsia" w:ascii="宋体" w:hAnsi="宋体" w:cs="宋体"/>
          <w:b/>
          <w:spacing w:val="6"/>
          <w:sz w:val="32"/>
          <w:szCs w:val="32"/>
        </w:rPr>
      </w:pPr>
    </w:p>
    <w:p w14:paraId="45037F69">
      <w:pPr>
        <w:spacing w:line="360" w:lineRule="auto"/>
        <w:jc w:val="center"/>
        <w:rPr>
          <w:rFonts w:hint="eastAsia" w:ascii="宋体" w:hAnsi="宋体" w:cs="宋体"/>
          <w:b/>
          <w:spacing w:val="6"/>
          <w:sz w:val="32"/>
          <w:szCs w:val="32"/>
        </w:rPr>
      </w:pPr>
    </w:p>
    <w:p w14:paraId="6588A57C">
      <w:pPr>
        <w:spacing w:line="360" w:lineRule="auto"/>
        <w:jc w:val="center"/>
        <w:rPr>
          <w:rFonts w:hint="eastAsia" w:ascii="宋体" w:hAnsi="宋体" w:cs="宋体"/>
          <w:b/>
          <w:spacing w:val="6"/>
          <w:sz w:val="32"/>
          <w:szCs w:val="32"/>
        </w:rPr>
      </w:pPr>
    </w:p>
    <w:p w14:paraId="45602A2A">
      <w:pPr>
        <w:spacing w:line="360" w:lineRule="auto"/>
        <w:jc w:val="center"/>
        <w:rPr>
          <w:rFonts w:hint="eastAsia" w:ascii="宋体" w:hAnsi="宋体" w:cs="宋体"/>
          <w:b/>
          <w:spacing w:val="6"/>
          <w:sz w:val="32"/>
          <w:szCs w:val="32"/>
        </w:rPr>
      </w:pPr>
    </w:p>
    <w:p w14:paraId="6740799D">
      <w:pPr>
        <w:spacing w:line="360" w:lineRule="auto"/>
        <w:jc w:val="left"/>
        <w:rPr>
          <w:rFonts w:hint="eastAsia" w:ascii="宋体" w:hAnsi="宋体" w:cs="宋体"/>
          <w:b/>
          <w:spacing w:val="6"/>
          <w:sz w:val="32"/>
          <w:szCs w:val="32"/>
        </w:rPr>
      </w:pPr>
    </w:p>
    <w:p w14:paraId="5AE7E7D6">
      <w:pPr>
        <w:spacing w:line="360" w:lineRule="auto"/>
        <w:jc w:val="left"/>
        <w:rPr>
          <w:rFonts w:hint="eastAsia" w:ascii="宋体" w:hAnsi="宋体" w:cs="宋体"/>
          <w:b/>
          <w:spacing w:val="6"/>
          <w:sz w:val="32"/>
          <w:szCs w:val="32"/>
        </w:rPr>
      </w:pPr>
    </w:p>
    <w:p w14:paraId="328133CC">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0901A933">
      <w:pPr>
        <w:spacing w:line="360" w:lineRule="auto"/>
        <w:jc w:val="center"/>
        <w:rPr>
          <w:rFonts w:hint="eastAsia" w:ascii="宋体" w:hAnsi="宋体" w:cs="宋体"/>
          <w:b/>
          <w:sz w:val="24"/>
        </w:rPr>
      </w:pPr>
    </w:p>
    <w:p w14:paraId="08635D3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442A983">
      <w:pPr>
        <w:spacing w:line="360" w:lineRule="auto"/>
        <w:rPr>
          <w:rFonts w:hint="eastAsia" w:ascii="宋体" w:hAnsi="宋体" w:cs="宋体"/>
          <w:sz w:val="24"/>
        </w:rPr>
      </w:pPr>
      <w:r>
        <w:rPr>
          <w:rFonts w:hint="eastAsia" w:ascii="宋体" w:hAnsi="宋体" w:cs="宋体"/>
          <w:sz w:val="24"/>
        </w:rPr>
        <w:t>一、投诉相关主体基本情况</w:t>
      </w:r>
    </w:p>
    <w:p w14:paraId="498923F7">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7200DF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08E2AE">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367CC63">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C246C56">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E469A26">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2486667">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AD64E27">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0E1875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4A96E7A">
      <w:pPr>
        <w:spacing w:line="360" w:lineRule="auto"/>
        <w:rPr>
          <w:rFonts w:hint="eastAsia" w:ascii="宋体" w:hAnsi="宋体" w:cs="宋体"/>
          <w:sz w:val="24"/>
        </w:rPr>
      </w:pPr>
      <w:r>
        <w:rPr>
          <w:rFonts w:hint="eastAsia" w:ascii="宋体" w:hAnsi="宋体" w:cs="宋体"/>
          <w:sz w:val="24"/>
        </w:rPr>
        <w:t>被投诉人2</w:t>
      </w:r>
    </w:p>
    <w:p w14:paraId="4628C53C">
      <w:pPr>
        <w:spacing w:line="360" w:lineRule="auto"/>
        <w:rPr>
          <w:rFonts w:hint="eastAsia" w:ascii="宋体" w:hAnsi="宋体" w:cs="宋体"/>
          <w:sz w:val="24"/>
          <w:u w:val="dotted"/>
        </w:rPr>
      </w:pPr>
      <w:r>
        <w:rPr>
          <w:rFonts w:hint="eastAsia" w:ascii="宋体" w:hAnsi="宋体" w:cs="宋体"/>
          <w:sz w:val="24"/>
        </w:rPr>
        <w:t>……</w:t>
      </w:r>
    </w:p>
    <w:p w14:paraId="0173743A">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DD27A3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873C5A4">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9A35A51">
      <w:pPr>
        <w:spacing w:line="360" w:lineRule="auto"/>
        <w:rPr>
          <w:rFonts w:hint="eastAsia" w:ascii="宋体" w:hAnsi="宋体" w:cs="宋体"/>
          <w:sz w:val="24"/>
        </w:rPr>
      </w:pPr>
      <w:r>
        <w:rPr>
          <w:rFonts w:hint="eastAsia" w:ascii="宋体" w:hAnsi="宋体" w:cs="宋体"/>
          <w:sz w:val="24"/>
        </w:rPr>
        <w:t>二、投诉项目基本情况</w:t>
      </w:r>
    </w:p>
    <w:p w14:paraId="5E6453D5">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8C1E459">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C11DA6">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561DDC9">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08E36A3">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0420684">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D07D0EE">
      <w:pPr>
        <w:spacing w:line="360" w:lineRule="auto"/>
        <w:rPr>
          <w:rFonts w:hint="eastAsia" w:ascii="宋体" w:hAnsi="宋体" w:cs="宋体"/>
          <w:sz w:val="24"/>
        </w:rPr>
      </w:pPr>
      <w:r>
        <w:rPr>
          <w:rFonts w:hint="eastAsia" w:ascii="宋体" w:hAnsi="宋体" w:cs="宋体"/>
          <w:sz w:val="24"/>
        </w:rPr>
        <w:t>三、质疑基本情况</w:t>
      </w:r>
    </w:p>
    <w:p w14:paraId="3BA41475">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911AFA4">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E488374">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1A73E4A">
      <w:pPr>
        <w:spacing w:line="360" w:lineRule="auto"/>
        <w:rPr>
          <w:rFonts w:hint="eastAsia" w:ascii="宋体" w:hAnsi="宋体" w:cs="宋体"/>
          <w:sz w:val="24"/>
        </w:rPr>
      </w:pPr>
      <w:r>
        <w:rPr>
          <w:rFonts w:hint="eastAsia" w:ascii="宋体" w:hAnsi="宋体" w:cs="宋体"/>
          <w:sz w:val="24"/>
        </w:rPr>
        <w:t>四、投诉事项具体内容</w:t>
      </w:r>
    </w:p>
    <w:p w14:paraId="5C253D50">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3CB0F29">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49D97AB">
      <w:pPr>
        <w:spacing w:line="360" w:lineRule="auto"/>
        <w:rPr>
          <w:rFonts w:hint="eastAsia" w:ascii="宋体" w:hAnsi="宋体" w:cs="宋体"/>
          <w:sz w:val="24"/>
          <w:u w:val="dotted"/>
        </w:rPr>
      </w:pPr>
      <w:r>
        <w:rPr>
          <w:rFonts w:hint="eastAsia" w:ascii="宋体" w:hAnsi="宋体" w:cs="宋体"/>
          <w:sz w:val="24"/>
          <w:u w:val="dotted"/>
        </w:rPr>
        <w:t xml:space="preserve">                                                      </w:t>
      </w:r>
    </w:p>
    <w:p w14:paraId="1FCBAFF0">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1CD409F">
      <w:pPr>
        <w:spacing w:line="360" w:lineRule="auto"/>
        <w:rPr>
          <w:rFonts w:hint="eastAsia" w:ascii="宋体" w:hAnsi="宋体" w:cs="宋体"/>
          <w:sz w:val="24"/>
          <w:u w:val="dotted"/>
        </w:rPr>
      </w:pPr>
      <w:r>
        <w:rPr>
          <w:rFonts w:hint="eastAsia" w:ascii="宋体" w:hAnsi="宋体" w:cs="宋体"/>
          <w:sz w:val="24"/>
          <w:u w:val="dotted"/>
        </w:rPr>
        <w:t xml:space="preserve">                                                      </w:t>
      </w:r>
    </w:p>
    <w:p w14:paraId="1E139871">
      <w:pPr>
        <w:spacing w:line="360" w:lineRule="auto"/>
        <w:rPr>
          <w:rFonts w:hint="eastAsia" w:ascii="宋体" w:hAnsi="宋体" w:cs="宋体"/>
          <w:sz w:val="24"/>
        </w:rPr>
      </w:pPr>
      <w:r>
        <w:rPr>
          <w:rFonts w:hint="eastAsia" w:ascii="宋体" w:hAnsi="宋体" w:cs="宋体"/>
          <w:sz w:val="24"/>
        </w:rPr>
        <w:t>投诉事项2</w:t>
      </w:r>
    </w:p>
    <w:p w14:paraId="1D41CB7C">
      <w:pPr>
        <w:spacing w:line="360" w:lineRule="auto"/>
        <w:rPr>
          <w:rFonts w:hint="eastAsia" w:ascii="宋体" w:hAnsi="宋体" w:cs="宋体"/>
          <w:sz w:val="24"/>
          <w:u w:val="dotted"/>
        </w:rPr>
      </w:pPr>
      <w:r>
        <w:rPr>
          <w:rFonts w:hint="eastAsia" w:ascii="宋体" w:hAnsi="宋体" w:cs="宋体"/>
          <w:sz w:val="24"/>
        </w:rPr>
        <w:t>……</w:t>
      </w:r>
    </w:p>
    <w:p w14:paraId="5710499D">
      <w:pPr>
        <w:spacing w:line="360" w:lineRule="auto"/>
        <w:rPr>
          <w:rFonts w:hint="eastAsia" w:ascii="宋体" w:hAnsi="宋体" w:cs="宋体"/>
          <w:sz w:val="24"/>
        </w:rPr>
      </w:pPr>
      <w:r>
        <w:rPr>
          <w:rFonts w:hint="eastAsia" w:ascii="宋体" w:hAnsi="宋体" w:cs="宋体"/>
          <w:sz w:val="24"/>
        </w:rPr>
        <w:t>五、与投诉事项相关的投诉请求</w:t>
      </w:r>
    </w:p>
    <w:p w14:paraId="56B5CBF6">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B4D12AD">
      <w:pPr>
        <w:spacing w:line="360" w:lineRule="auto"/>
        <w:rPr>
          <w:rFonts w:hint="eastAsia" w:ascii="宋体" w:hAnsi="宋体" w:cs="宋体"/>
          <w:sz w:val="24"/>
          <w:u w:val="single"/>
        </w:rPr>
      </w:pPr>
      <w:r>
        <w:rPr>
          <w:rFonts w:hint="eastAsia" w:ascii="宋体" w:hAnsi="宋体" w:cs="宋体"/>
          <w:sz w:val="24"/>
        </w:rPr>
        <w:t xml:space="preserve">                                                                                                    </w:t>
      </w:r>
    </w:p>
    <w:p w14:paraId="67D8AC63">
      <w:pPr>
        <w:spacing w:line="360" w:lineRule="auto"/>
        <w:rPr>
          <w:rFonts w:hint="eastAsia" w:ascii="宋体" w:hAnsi="宋体" w:cs="宋体"/>
          <w:sz w:val="24"/>
        </w:rPr>
      </w:pPr>
      <w:r>
        <w:rPr>
          <w:rFonts w:hint="eastAsia" w:ascii="宋体" w:hAnsi="宋体" w:cs="宋体"/>
          <w:sz w:val="24"/>
        </w:rPr>
        <w:t xml:space="preserve">签字(签章)：                   公章：                      </w:t>
      </w:r>
    </w:p>
    <w:p w14:paraId="5A6B4801">
      <w:pPr>
        <w:spacing w:line="360" w:lineRule="auto"/>
        <w:rPr>
          <w:rFonts w:hint="eastAsia" w:ascii="宋体" w:hAnsi="宋体" w:cs="宋体"/>
          <w:sz w:val="24"/>
        </w:rPr>
      </w:pPr>
      <w:r>
        <w:rPr>
          <w:rFonts w:hint="eastAsia" w:ascii="宋体" w:hAnsi="宋体" w:cs="宋体"/>
          <w:sz w:val="24"/>
        </w:rPr>
        <w:t xml:space="preserve">日期：    </w:t>
      </w:r>
    </w:p>
    <w:p w14:paraId="7190DC7F">
      <w:pPr>
        <w:spacing w:line="360" w:lineRule="auto"/>
        <w:rPr>
          <w:rFonts w:hint="eastAsia" w:ascii="宋体" w:hAnsi="宋体" w:cs="宋体"/>
          <w:b/>
          <w:sz w:val="24"/>
        </w:rPr>
      </w:pPr>
    </w:p>
    <w:p w14:paraId="3A7B5856">
      <w:pPr>
        <w:spacing w:line="360" w:lineRule="auto"/>
        <w:rPr>
          <w:rFonts w:hint="eastAsia" w:ascii="宋体" w:hAnsi="宋体" w:cs="宋体"/>
          <w:b/>
          <w:sz w:val="24"/>
        </w:rPr>
      </w:pPr>
    </w:p>
    <w:p w14:paraId="5B3B1243">
      <w:pPr>
        <w:spacing w:line="360" w:lineRule="auto"/>
        <w:rPr>
          <w:rFonts w:hint="eastAsia" w:ascii="宋体" w:hAnsi="宋体" w:cs="宋体"/>
          <w:b/>
          <w:sz w:val="24"/>
        </w:rPr>
      </w:pPr>
      <w:r>
        <w:rPr>
          <w:rFonts w:hint="eastAsia" w:ascii="宋体" w:hAnsi="宋体" w:cs="宋体"/>
          <w:b/>
          <w:sz w:val="24"/>
        </w:rPr>
        <w:t>投诉书制作说明：</w:t>
      </w:r>
    </w:p>
    <w:p w14:paraId="474F984D">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6DA0BD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BE80C9B">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1B79C33D">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FC0636E">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428A346">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B0B88D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68C6ABA">
      <w:pPr>
        <w:spacing w:line="360" w:lineRule="auto"/>
        <w:rPr>
          <w:rFonts w:hint="eastAsia" w:ascii="宋体" w:hAnsi="宋体" w:cs="宋体"/>
          <w:b/>
          <w:sz w:val="24"/>
        </w:rPr>
      </w:pPr>
    </w:p>
    <w:p w14:paraId="0DF3C185">
      <w:pPr>
        <w:autoSpaceDE w:val="0"/>
        <w:autoSpaceDN w:val="0"/>
        <w:jc w:val="center"/>
        <w:rPr>
          <w:rFonts w:hint="eastAsia" w:ascii="宋体" w:hAnsi="宋体" w:cs="宋体"/>
          <w:b/>
          <w:spacing w:val="6"/>
          <w:sz w:val="32"/>
          <w:szCs w:val="32"/>
        </w:rPr>
      </w:pPr>
    </w:p>
    <w:p w14:paraId="0CED8DFB">
      <w:pPr>
        <w:autoSpaceDE w:val="0"/>
        <w:autoSpaceDN w:val="0"/>
        <w:jc w:val="center"/>
        <w:rPr>
          <w:rFonts w:hint="eastAsia" w:ascii="宋体" w:hAnsi="宋体" w:cs="宋体"/>
          <w:b/>
          <w:spacing w:val="6"/>
          <w:sz w:val="32"/>
          <w:szCs w:val="32"/>
        </w:rPr>
      </w:pPr>
    </w:p>
    <w:p w14:paraId="2F4DAD14">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50D7035">
      <w:pPr>
        <w:spacing w:line="360" w:lineRule="auto"/>
        <w:rPr>
          <w:rFonts w:hint="eastAsia" w:ascii="宋体" w:hAnsi="宋体" w:cs="宋体"/>
          <w:sz w:val="24"/>
          <w:u w:val="single"/>
        </w:rPr>
      </w:pPr>
    </w:p>
    <w:p w14:paraId="15AEB99A">
      <w:pPr>
        <w:spacing w:line="360" w:lineRule="auto"/>
        <w:rPr>
          <w:rFonts w:hint="eastAsia" w:ascii="宋体" w:hAnsi="宋体" w:cs="宋体"/>
          <w:sz w:val="24"/>
        </w:rPr>
      </w:pPr>
      <w:r>
        <w:rPr>
          <w:rFonts w:hint="eastAsia" w:ascii="宋体" w:hAnsi="宋体" w:cs="宋体"/>
          <w:sz w:val="24"/>
          <w:u w:val="single"/>
        </w:rPr>
        <w:t>（采购人）、（采购代理机构）：</w:t>
      </w:r>
    </w:p>
    <w:p w14:paraId="2E5A22BA">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7A2E6BC">
      <w:pPr>
        <w:spacing w:line="360" w:lineRule="auto"/>
        <w:ind w:firstLine="480" w:firstLineChars="200"/>
        <w:rPr>
          <w:rFonts w:hint="eastAsia" w:ascii="宋体" w:hAnsi="宋体" w:cs="宋体"/>
          <w:sz w:val="24"/>
        </w:rPr>
      </w:pPr>
      <w:r>
        <w:rPr>
          <w:rFonts w:hint="eastAsia" w:ascii="宋体" w:hAnsi="宋体" w:cs="宋体"/>
          <w:sz w:val="24"/>
        </w:rPr>
        <w:t>特此说明。</w:t>
      </w:r>
    </w:p>
    <w:p w14:paraId="53EB0346">
      <w:pPr>
        <w:spacing w:line="360" w:lineRule="auto"/>
        <w:ind w:firstLine="494"/>
        <w:rPr>
          <w:rFonts w:hint="eastAsia" w:ascii="宋体" w:hAnsi="宋体" w:cs="宋体"/>
          <w:sz w:val="24"/>
        </w:rPr>
      </w:pPr>
    </w:p>
    <w:p w14:paraId="0E4F833D">
      <w:pPr>
        <w:spacing w:line="360" w:lineRule="auto"/>
        <w:ind w:firstLine="494"/>
        <w:rPr>
          <w:rFonts w:hint="eastAsia" w:ascii="宋体" w:hAnsi="宋体" w:cs="宋体"/>
          <w:sz w:val="24"/>
        </w:rPr>
      </w:pPr>
    </w:p>
    <w:p w14:paraId="5F71EBCF">
      <w:pPr>
        <w:spacing w:line="360" w:lineRule="auto"/>
        <w:ind w:firstLine="494"/>
        <w:rPr>
          <w:rFonts w:hint="eastAsia" w:ascii="宋体" w:hAnsi="宋体" w:cs="宋体"/>
          <w:sz w:val="24"/>
        </w:rPr>
      </w:pPr>
    </w:p>
    <w:p w14:paraId="03BA4928">
      <w:pPr>
        <w:spacing w:line="360" w:lineRule="auto"/>
        <w:ind w:firstLine="494"/>
        <w:rPr>
          <w:rFonts w:hint="eastAsia" w:ascii="宋体" w:hAnsi="宋体" w:cs="宋体"/>
          <w:sz w:val="24"/>
        </w:rPr>
      </w:pPr>
    </w:p>
    <w:p w14:paraId="3497FA1C">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73CC873F">
      <w:pPr>
        <w:ind w:right="1440" w:firstLine="494"/>
        <w:jc w:val="center"/>
        <w:rPr>
          <w:rFonts w:hint="eastAsia" w:ascii="宋体" w:hAnsi="宋体" w:cs="宋体"/>
          <w:sz w:val="24"/>
        </w:rPr>
      </w:pPr>
      <w:r>
        <w:rPr>
          <w:rFonts w:hint="eastAsia" w:ascii="宋体" w:hAnsi="宋体" w:cs="宋体"/>
          <w:sz w:val="24"/>
        </w:rPr>
        <w:t xml:space="preserve">                              日期：       年     月     日</w:t>
      </w:r>
    </w:p>
    <w:p w14:paraId="7397E3D6">
      <w:pPr>
        <w:rPr>
          <w:rFonts w:hint="eastAsia" w:ascii="宋体" w:hAnsi="宋体" w:cs="宋体"/>
          <w:sz w:val="24"/>
        </w:rPr>
      </w:pPr>
      <w:r>
        <w:rPr>
          <w:rFonts w:hint="eastAsia" w:ascii="宋体" w:hAnsi="宋体" w:cs="宋体"/>
          <w:b/>
          <w:bCs/>
          <w:sz w:val="24"/>
        </w:rPr>
        <w:t>附：</w:t>
      </w:r>
    </w:p>
    <w:p w14:paraId="31DA02C9">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0BB68B6">
      <w:pPr>
        <w:autoSpaceDE w:val="0"/>
        <w:autoSpaceDN w:val="0"/>
        <w:jc w:val="center"/>
        <w:rPr>
          <w:rFonts w:hint="eastAsia" w:ascii="宋体" w:hAnsi="宋体" w:cs="宋体"/>
          <w:b/>
          <w:spacing w:val="6"/>
          <w:sz w:val="32"/>
          <w:szCs w:val="32"/>
        </w:rPr>
      </w:pPr>
    </w:p>
    <w:p w14:paraId="231B6831">
      <w:pPr>
        <w:autoSpaceDE w:val="0"/>
        <w:autoSpaceDN w:val="0"/>
        <w:jc w:val="center"/>
        <w:rPr>
          <w:rFonts w:hint="eastAsia" w:ascii="宋体" w:hAnsi="宋体" w:cs="宋体"/>
          <w:b/>
          <w:spacing w:val="6"/>
          <w:sz w:val="32"/>
          <w:szCs w:val="32"/>
        </w:rPr>
      </w:pPr>
    </w:p>
    <w:p w14:paraId="0353234D">
      <w:pPr>
        <w:autoSpaceDE w:val="0"/>
        <w:autoSpaceDN w:val="0"/>
        <w:jc w:val="center"/>
        <w:rPr>
          <w:rFonts w:hint="eastAsia" w:ascii="宋体" w:hAnsi="宋体" w:cs="宋体"/>
          <w:b/>
          <w:spacing w:val="6"/>
          <w:sz w:val="32"/>
          <w:szCs w:val="32"/>
        </w:rPr>
      </w:pPr>
    </w:p>
    <w:p w14:paraId="321F709F">
      <w:pPr>
        <w:autoSpaceDE w:val="0"/>
        <w:autoSpaceDN w:val="0"/>
        <w:jc w:val="center"/>
        <w:rPr>
          <w:rFonts w:hint="eastAsia" w:ascii="宋体" w:hAnsi="宋体" w:cs="宋体"/>
          <w:b/>
          <w:spacing w:val="6"/>
          <w:sz w:val="32"/>
          <w:szCs w:val="32"/>
        </w:rPr>
      </w:pPr>
    </w:p>
    <w:p w14:paraId="486CA338">
      <w:pPr>
        <w:autoSpaceDE w:val="0"/>
        <w:autoSpaceDN w:val="0"/>
        <w:jc w:val="center"/>
        <w:rPr>
          <w:rFonts w:hint="eastAsia" w:ascii="宋体" w:hAnsi="宋体" w:cs="宋体"/>
          <w:b/>
          <w:spacing w:val="6"/>
          <w:sz w:val="32"/>
          <w:szCs w:val="32"/>
        </w:rPr>
      </w:pPr>
    </w:p>
    <w:p w14:paraId="067CF279">
      <w:pPr>
        <w:autoSpaceDE w:val="0"/>
        <w:autoSpaceDN w:val="0"/>
        <w:jc w:val="center"/>
        <w:rPr>
          <w:rFonts w:hint="eastAsia" w:ascii="宋体" w:hAnsi="宋体" w:cs="宋体"/>
          <w:b/>
          <w:spacing w:val="6"/>
          <w:sz w:val="32"/>
          <w:szCs w:val="32"/>
        </w:rPr>
      </w:pPr>
    </w:p>
    <w:p w14:paraId="7B5CE8DC">
      <w:pPr>
        <w:autoSpaceDE w:val="0"/>
        <w:autoSpaceDN w:val="0"/>
        <w:jc w:val="center"/>
        <w:rPr>
          <w:rFonts w:hint="eastAsia" w:ascii="宋体" w:hAnsi="宋体" w:cs="宋体"/>
          <w:b/>
          <w:spacing w:val="6"/>
          <w:sz w:val="32"/>
          <w:szCs w:val="32"/>
        </w:rPr>
      </w:pPr>
    </w:p>
    <w:p w14:paraId="5D3F901F">
      <w:pPr>
        <w:autoSpaceDE w:val="0"/>
        <w:autoSpaceDN w:val="0"/>
        <w:jc w:val="center"/>
        <w:rPr>
          <w:rFonts w:hint="eastAsia" w:ascii="宋体" w:hAnsi="宋体" w:cs="宋体"/>
          <w:b/>
          <w:spacing w:val="6"/>
          <w:sz w:val="32"/>
          <w:szCs w:val="32"/>
        </w:rPr>
      </w:pPr>
    </w:p>
    <w:p w14:paraId="3B2A7DA1">
      <w:pPr>
        <w:autoSpaceDE w:val="0"/>
        <w:autoSpaceDN w:val="0"/>
        <w:jc w:val="center"/>
        <w:rPr>
          <w:rFonts w:hint="eastAsia" w:ascii="宋体" w:hAnsi="宋体" w:cs="宋体"/>
          <w:b/>
          <w:spacing w:val="6"/>
          <w:sz w:val="32"/>
          <w:szCs w:val="32"/>
        </w:rPr>
      </w:pPr>
    </w:p>
    <w:p w14:paraId="42B81ACD">
      <w:pPr>
        <w:autoSpaceDE w:val="0"/>
        <w:autoSpaceDN w:val="0"/>
        <w:jc w:val="center"/>
        <w:rPr>
          <w:rFonts w:hint="eastAsia" w:ascii="宋体" w:hAnsi="宋体" w:cs="宋体"/>
          <w:b/>
          <w:spacing w:val="6"/>
          <w:sz w:val="32"/>
          <w:szCs w:val="32"/>
        </w:rPr>
      </w:pPr>
    </w:p>
    <w:p w14:paraId="3A778124">
      <w:pPr>
        <w:autoSpaceDE w:val="0"/>
        <w:autoSpaceDN w:val="0"/>
        <w:jc w:val="center"/>
        <w:rPr>
          <w:rFonts w:hint="eastAsia" w:ascii="宋体" w:hAnsi="宋体" w:cs="宋体"/>
          <w:b/>
          <w:spacing w:val="6"/>
          <w:sz w:val="32"/>
          <w:szCs w:val="32"/>
        </w:rPr>
      </w:pPr>
    </w:p>
    <w:p w14:paraId="25202241">
      <w:pPr>
        <w:autoSpaceDE w:val="0"/>
        <w:autoSpaceDN w:val="0"/>
        <w:jc w:val="center"/>
        <w:rPr>
          <w:rFonts w:hint="eastAsia" w:ascii="宋体" w:hAnsi="宋体" w:cs="宋体"/>
          <w:b/>
          <w:spacing w:val="6"/>
          <w:sz w:val="32"/>
          <w:szCs w:val="32"/>
        </w:rPr>
      </w:pPr>
    </w:p>
    <w:p w14:paraId="08409231">
      <w:pPr>
        <w:autoSpaceDE w:val="0"/>
        <w:autoSpaceDN w:val="0"/>
        <w:jc w:val="center"/>
        <w:rPr>
          <w:rFonts w:hint="eastAsia" w:ascii="宋体" w:hAnsi="宋体" w:cs="宋体"/>
          <w:b/>
          <w:spacing w:val="6"/>
          <w:sz w:val="32"/>
          <w:szCs w:val="32"/>
        </w:rPr>
      </w:pPr>
    </w:p>
    <w:p w14:paraId="6B3AF82E">
      <w:pPr>
        <w:autoSpaceDE w:val="0"/>
        <w:autoSpaceDN w:val="0"/>
        <w:jc w:val="center"/>
        <w:rPr>
          <w:rFonts w:hint="eastAsia" w:ascii="宋体" w:hAnsi="宋体" w:cs="宋体"/>
          <w:b/>
          <w:spacing w:val="6"/>
          <w:sz w:val="32"/>
          <w:szCs w:val="32"/>
        </w:rPr>
      </w:pPr>
    </w:p>
    <w:p w14:paraId="4B1FE6C3">
      <w:pPr>
        <w:autoSpaceDE w:val="0"/>
        <w:autoSpaceDN w:val="0"/>
        <w:jc w:val="center"/>
        <w:rPr>
          <w:rFonts w:hint="eastAsia" w:ascii="宋体" w:hAnsi="宋体" w:cs="宋体"/>
          <w:b/>
          <w:spacing w:val="6"/>
          <w:sz w:val="32"/>
          <w:szCs w:val="32"/>
        </w:rPr>
      </w:pPr>
    </w:p>
    <w:p w14:paraId="08C8CA09">
      <w:pPr>
        <w:autoSpaceDE w:val="0"/>
        <w:autoSpaceDN w:val="0"/>
        <w:jc w:val="center"/>
        <w:rPr>
          <w:rFonts w:hint="eastAsia" w:ascii="宋体" w:hAnsi="宋体" w:cs="宋体"/>
          <w:b/>
          <w:spacing w:val="6"/>
          <w:sz w:val="32"/>
          <w:szCs w:val="32"/>
        </w:rPr>
      </w:pPr>
    </w:p>
    <w:p w14:paraId="103CC63E">
      <w:pPr>
        <w:autoSpaceDE w:val="0"/>
        <w:autoSpaceDN w:val="0"/>
        <w:jc w:val="center"/>
        <w:rPr>
          <w:rFonts w:hint="eastAsia" w:ascii="宋体" w:hAnsi="宋体" w:cs="宋体"/>
          <w:b/>
          <w:spacing w:val="6"/>
          <w:sz w:val="32"/>
          <w:szCs w:val="32"/>
        </w:rPr>
      </w:pPr>
    </w:p>
    <w:p w14:paraId="006C08AE">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7DC0CD93">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3D3B2C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77AF6B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D41822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E64CCF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4BCFAAC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738060">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993F5F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1A2875E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71132594">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14:paraId="2A88A7B1">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14:paraId="745512D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DBB405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1643932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93805C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851F3B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C2CD903">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847F3E3">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44D8D74">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6E4D3C07">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14B354B">
      <w:pPr>
        <w:spacing w:line="360" w:lineRule="auto"/>
        <w:ind w:right="420"/>
        <w:rPr>
          <w:rFonts w:hint="eastAsia" w:ascii="宋体" w:hAnsi="宋体" w:cs="宋体"/>
          <w:sz w:val="24"/>
        </w:rPr>
      </w:pPr>
      <w:r>
        <w:rPr>
          <w:rFonts w:hint="eastAsia" w:ascii="宋体" w:hAnsi="宋体" w:cs="宋体"/>
          <w:sz w:val="24"/>
        </w:rPr>
        <w:t>注：按本格式和要求提供。</w:t>
      </w:r>
    </w:p>
    <w:p w14:paraId="0DD230DA">
      <w:pPr>
        <w:autoSpaceDE w:val="0"/>
        <w:autoSpaceDN w:val="0"/>
        <w:jc w:val="center"/>
        <w:rPr>
          <w:rFonts w:hint="eastAsia" w:ascii="宋体" w:hAnsi="宋体" w:cs="宋体"/>
          <w:b/>
          <w:spacing w:val="6"/>
          <w:sz w:val="32"/>
          <w:szCs w:val="32"/>
        </w:rPr>
      </w:pPr>
    </w:p>
    <w:p w14:paraId="4A8933CF">
      <w:pPr>
        <w:autoSpaceDE w:val="0"/>
        <w:autoSpaceDN w:val="0"/>
        <w:jc w:val="center"/>
        <w:rPr>
          <w:rFonts w:hint="eastAsia" w:ascii="宋体" w:hAnsi="宋体" w:cs="宋体"/>
          <w:b/>
          <w:spacing w:val="6"/>
          <w:sz w:val="32"/>
          <w:szCs w:val="32"/>
        </w:rPr>
      </w:pPr>
    </w:p>
    <w:p w14:paraId="6939C605">
      <w:pPr>
        <w:autoSpaceDE w:val="0"/>
        <w:autoSpaceDN w:val="0"/>
        <w:jc w:val="center"/>
        <w:rPr>
          <w:rFonts w:hint="eastAsia" w:ascii="宋体" w:hAnsi="宋体" w:cs="宋体"/>
          <w:b/>
          <w:spacing w:val="6"/>
          <w:sz w:val="32"/>
          <w:szCs w:val="32"/>
        </w:rPr>
      </w:pPr>
    </w:p>
    <w:p w14:paraId="441D07EE">
      <w:pPr>
        <w:autoSpaceDE w:val="0"/>
        <w:autoSpaceDN w:val="0"/>
        <w:jc w:val="center"/>
        <w:rPr>
          <w:rFonts w:hint="eastAsia" w:ascii="宋体" w:hAnsi="宋体" w:cs="宋体"/>
          <w:b/>
          <w:spacing w:val="6"/>
          <w:sz w:val="32"/>
          <w:szCs w:val="32"/>
        </w:rPr>
      </w:pPr>
    </w:p>
    <w:p w14:paraId="630EAAB4">
      <w:pPr>
        <w:autoSpaceDE w:val="0"/>
        <w:autoSpaceDN w:val="0"/>
        <w:jc w:val="center"/>
        <w:rPr>
          <w:rFonts w:hint="eastAsia" w:ascii="宋体" w:hAnsi="宋体" w:cs="宋体"/>
          <w:b/>
          <w:spacing w:val="6"/>
          <w:sz w:val="32"/>
          <w:szCs w:val="32"/>
        </w:rPr>
      </w:pPr>
    </w:p>
    <w:p w14:paraId="2698265B">
      <w:pPr>
        <w:autoSpaceDE w:val="0"/>
        <w:autoSpaceDN w:val="0"/>
        <w:jc w:val="center"/>
        <w:rPr>
          <w:rFonts w:hint="eastAsia" w:ascii="宋体" w:hAnsi="宋体" w:cs="宋体"/>
          <w:b/>
          <w:spacing w:val="6"/>
          <w:sz w:val="32"/>
          <w:szCs w:val="32"/>
        </w:rPr>
      </w:pPr>
    </w:p>
    <w:p w14:paraId="7E259048">
      <w:pPr>
        <w:autoSpaceDE w:val="0"/>
        <w:autoSpaceDN w:val="0"/>
        <w:jc w:val="center"/>
        <w:rPr>
          <w:rFonts w:hint="eastAsia" w:ascii="宋体" w:hAnsi="宋体" w:cs="宋体"/>
          <w:b/>
          <w:spacing w:val="6"/>
          <w:sz w:val="32"/>
          <w:szCs w:val="32"/>
        </w:rPr>
      </w:pPr>
    </w:p>
    <w:p w14:paraId="5BE4DC76">
      <w:pPr>
        <w:autoSpaceDE w:val="0"/>
        <w:autoSpaceDN w:val="0"/>
        <w:jc w:val="center"/>
        <w:rPr>
          <w:rFonts w:hint="eastAsia" w:ascii="宋体" w:hAnsi="宋体" w:cs="宋体"/>
          <w:b/>
          <w:spacing w:val="6"/>
          <w:sz w:val="32"/>
          <w:szCs w:val="32"/>
        </w:rPr>
      </w:pPr>
    </w:p>
    <w:p w14:paraId="5483A682">
      <w:pPr>
        <w:autoSpaceDE w:val="0"/>
        <w:autoSpaceDN w:val="0"/>
        <w:jc w:val="center"/>
        <w:rPr>
          <w:rFonts w:hint="eastAsia" w:ascii="宋体" w:hAnsi="宋体" w:cs="宋体"/>
          <w:b/>
          <w:spacing w:val="6"/>
          <w:sz w:val="32"/>
          <w:szCs w:val="32"/>
        </w:rPr>
      </w:pPr>
    </w:p>
    <w:p w14:paraId="07790649">
      <w:pPr>
        <w:autoSpaceDE w:val="0"/>
        <w:autoSpaceDN w:val="0"/>
        <w:jc w:val="center"/>
        <w:rPr>
          <w:rFonts w:hint="eastAsia" w:ascii="宋体" w:hAnsi="宋体" w:cs="宋体"/>
          <w:b/>
          <w:spacing w:val="6"/>
          <w:sz w:val="32"/>
          <w:szCs w:val="32"/>
        </w:rPr>
      </w:pPr>
    </w:p>
    <w:p w14:paraId="44A862E0">
      <w:pPr>
        <w:autoSpaceDE w:val="0"/>
        <w:autoSpaceDN w:val="0"/>
        <w:jc w:val="center"/>
        <w:rPr>
          <w:rFonts w:hint="eastAsia" w:ascii="宋体" w:hAnsi="宋体" w:cs="宋体"/>
          <w:b/>
          <w:spacing w:val="6"/>
          <w:sz w:val="32"/>
          <w:szCs w:val="32"/>
        </w:rPr>
      </w:pPr>
    </w:p>
    <w:p w14:paraId="1F0503EF">
      <w:pPr>
        <w:autoSpaceDE w:val="0"/>
        <w:autoSpaceDN w:val="0"/>
        <w:jc w:val="center"/>
        <w:rPr>
          <w:rFonts w:hint="eastAsia" w:ascii="宋体" w:hAnsi="宋体" w:cs="宋体"/>
          <w:b/>
          <w:spacing w:val="6"/>
          <w:sz w:val="32"/>
          <w:szCs w:val="32"/>
        </w:rPr>
      </w:pPr>
    </w:p>
    <w:p w14:paraId="508454FB">
      <w:pPr>
        <w:autoSpaceDE w:val="0"/>
        <w:autoSpaceDN w:val="0"/>
        <w:jc w:val="center"/>
        <w:rPr>
          <w:rFonts w:hint="eastAsia" w:ascii="宋体" w:hAnsi="宋体" w:cs="宋体"/>
          <w:b/>
          <w:spacing w:val="6"/>
          <w:sz w:val="32"/>
          <w:szCs w:val="32"/>
        </w:rPr>
      </w:pPr>
    </w:p>
    <w:p w14:paraId="151B7D4B">
      <w:pPr>
        <w:autoSpaceDE w:val="0"/>
        <w:autoSpaceDN w:val="0"/>
        <w:jc w:val="center"/>
        <w:rPr>
          <w:rFonts w:hint="eastAsia" w:ascii="宋体" w:hAnsi="宋体" w:cs="宋体"/>
          <w:b/>
          <w:spacing w:val="6"/>
          <w:sz w:val="32"/>
          <w:szCs w:val="32"/>
        </w:rPr>
      </w:pPr>
    </w:p>
    <w:p w14:paraId="4B149110">
      <w:pPr>
        <w:autoSpaceDE w:val="0"/>
        <w:autoSpaceDN w:val="0"/>
        <w:jc w:val="center"/>
        <w:rPr>
          <w:rFonts w:hint="eastAsia" w:ascii="宋体" w:hAnsi="宋体" w:cs="宋体"/>
          <w:b/>
          <w:spacing w:val="6"/>
          <w:sz w:val="32"/>
          <w:szCs w:val="32"/>
        </w:rPr>
      </w:pPr>
    </w:p>
    <w:p w14:paraId="55C3D6A6">
      <w:pPr>
        <w:autoSpaceDE w:val="0"/>
        <w:autoSpaceDN w:val="0"/>
        <w:jc w:val="center"/>
        <w:rPr>
          <w:rFonts w:hint="eastAsia" w:ascii="宋体" w:hAnsi="宋体" w:cs="宋体"/>
          <w:b/>
          <w:spacing w:val="6"/>
          <w:sz w:val="32"/>
          <w:szCs w:val="32"/>
        </w:rPr>
      </w:pPr>
    </w:p>
    <w:p w14:paraId="4868E694">
      <w:pPr>
        <w:autoSpaceDE w:val="0"/>
        <w:autoSpaceDN w:val="0"/>
        <w:jc w:val="center"/>
        <w:rPr>
          <w:rFonts w:hint="eastAsia" w:ascii="宋体" w:hAnsi="宋体" w:cs="宋体"/>
          <w:b/>
          <w:spacing w:val="6"/>
          <w:sz w:val="32"/>
          <w:szCs w:val="32"/>
        </w:rPr>
      </w:pPr>
    </w:p>
    <w:p w14:paraId="50D17C59">
      <w:pPr>
        <w:autoSpaceDE w:val="0"/>
        <w:autoSpaceDN w:val="0"/>
        <w:jc w:val="center"/>
        <w:rPr>
          <w:rFonts w:hint="eastAsia" w:ascii="宋体" w:hAnsi="宋体" w:cs="宋体"/>
          <w:b/>
          <w:spacing w:val="6"/>
          <w:sz w:val="32"/>
          <w:szCs w:val="32"/>
        </w:rPr>
      </w:pPr>
    </w:p>
    <w:p w14:paraId="02F0592C">
      <w:pPr>
        <w:autoSpaceDE w:val="0"/>
        <w:autoSpaceDN w:val="0"/>
        <w:jc w:val="center"/>
        <w:rPr>
          <w:rFonts w:hint="eastAsia" w:ascii="宋体" w:hAnsi="宋体" w:cs="宋体"/>
          <w:b/>
          <w:spacing w:val="6"/>
          <w:sz w:val="32"/>
          <w:szCs w:val="32"/>
        </w:rPr>
      </w:pPr>
    </w:p>
    <w:p w14:paraId="31CDC0D4">
      <w:pPr>
        <w:autoSpaceDE w:val="0"/>
        <w:autoSpaceDN w:val="0"/>
        <w:jc w:val="center"/>
        <w:rPr>
          <w:rFonts w:hint="eastAsia" w:ascii="宋体" w:hAnsi="宋体" w:cs="宋体"/>
          <w:b/>
          <w:spacing w:val="6"/>
          <w:sz w:val="32"/>
          <w:szCs w:val="32"/>
        </w:rPr>
      </w:pPr>
    </w:p>
    <w:p w14:paraId="38B54BF1">
      <w:pPr>
        <w:autoSpaceDE w:val="0"/>
        <w:autoSpaceDN w:val="0"/>
        <w:jc w:val="center"/>
        <w:rPr>
          <w:rFonts w:hint="eastAsia" w:ascii="宋体" w:hAnsi="宋体" w:cs="宋体"/>
          <w:b/>
          <w:spacing w:val="6"/>
          <w:sz w:val="32"/>
          <w:szCs w:val="32"/>
        </w:rPr>
      </w:pPr>
    </w:p>
    <w:p w14:paraId="095B1A2F">
      <w:pPr>
        <w:autoSpaceDE w:val="0"/>
        <w:autoSpaceDN w:val="0"/>
        <w:jc w:val="center"/>
        <w:rPr>
          <w:rFonts w:hint="eastAsia" w:ascii="宋体" w:hAnsi="宋体" w:cs="宋体"/>
          <w:b/>
          <w:spacing w:val="6"/>
          <w:sz w:val="32"/>
          <w:szCs w:val="32"/>
        </w:rPr>
      </w:pPr>
    </w:p>
    <w:p w14:paraId="2EDBD682">
      <w:pPr>
        <w:autoSpaceDE w:val="0"/>
        <w:autoSpaceDN w:val="0"/>
        <w:jc w:val="center"/>
        <w:rPr>
          <w:rFonts w:hint="eastAsia" w:ascii="宋体" w:hAnsi="宋体" w:cs="宋体"/>
          <w:b/>
          <w:spacing w:val="6"/>
          <w:sz w:val="32"/>
          <w:szCs w:val="32"/>
        </w:rPr>
      </w:pPr>
    </w:p>
    <w:p w14:paraId="3A5EE42A">
      <w:pPr>
        <w:snapToGrid w:val="0"/>
        <w:spacing w:line="360" w:lineRule="auto"/>
        <w:ind w:firstLine="3666" w:firstLineChars="1100"/>
        <w:rPr>
          <w:rFonts w:hint="eastAsia" w:ascii="宋体" w:hAnsi="宋体" w:cs="宋体"/>
          <w:b/>
          <w:spacing w:val="6"/>
          <w:sz w:val="32"/>
          <w:szCs w:val="32"/>
        </w:rPr>
      </w:pPr>
    </w:p>
    <w:p w14:paraId="64B827A6">
      <w:pPr>
        <w:widowControl/>
        <w:adjustRightInd/>
        <w:jc w:val="left"/>
        <w:rPr>
          <w:rFonts w:hint="eastAsia" w:ascii="宋体" w:hAnsi="宋体" w:cs="宋体"/>
          <w:b/>
          <w:spacing w:val="6"/>
          <w:sz w:val="32"/>
          <w:szCs w:val="32"/>
        </w:rPr>
      </w:pPr>
      <w:r>
        <w:rPr>
          <w:rFonts w:hint="eastAsia" w:ascii="宋体" w:hAnsi="宋体" w:cs="宋体"/>
          <w:b/>
          <w:spacing w:val="6"/>
          <w:sz w:val="32"/>
          <w:szCs w:val="32"/>
        </w:rPr>
        <w:br w:type="page"/>
      </w:r>
    </w:p>
    <w:p w14:paraId="1B391816">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6C36CA00">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635308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07834C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3CD21DD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5ED6700">
      <w:pPr>
        <w:pStyle w:val="2"/>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7232FCBE">
      <w:pPr>
        <w:rPr>
          <w:rFonts w:hint="eastAsia" w:ascii="宋体" w:hAnsi="宋体" w:cs="宋体"/>
        </w:rPr>
      </w:pPr>
      <w:r>
        <w:rPr>
          <w:rFonts w:hint="eastAsia" w:ascii="宋体" w:hAnsi="宋体" w:cs="宋体"/>
          <w:lang w:val="zh-CN"/>
        </w:rPr>
        <w:t xml:space="preserve"> </w:t>
      </w:r>
    </w:p>
    <w:p w14:paraId="6773BE4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AC4D54B">
      <w:pPr>
        <w:snapToGrid w:val="0"/>
        <w:spacing w:line="360" w:lineRule="auto"/>
        <w:ind w:firstLine="576"/>
        <w:rPr>
          <w:rFonts w:hint="eastAsia"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0729529">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966311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458085A">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5DC779C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3EF57DA8">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D5D14E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0997A269">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461D2C64">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72322771">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AAA198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2A0766FC">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F3CC86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3AA8088A">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6FC7724">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39C02A26">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6EE66ECB">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5BD204A">
      <w:pPr>
        <w:spacing w:line="360" w:lineRule="auto"/>
        <w:ind w:right="420"/>
        <w:rPr>
          <w:rFonts w:hint="eastAsia" w:ascii="宋体" w:hAnsi="宋体" w:cs="宋体"/>
          <w:sz w:val="24"/>
        </w:rPr>
      </w:pPr>
      <w:r>
        <w:rPr>
          <w:rFonts w:hint="eastAsia" w:ascii="宋体" w:hAnsi="宋体" w:cs="宋体"/>
          <w:sz w:val="24"/>
        </w:rPr>
        <w:t>注：按本格式和要求提供。</w:t>
      </w:r>
    </w:p>
    <w:p w14:paraId="6322E334">
      <w:pPr>
        <w:autoSpaceDE w:val="0"/>
        <w:autoSpaceDN w:val="0"/>
        <w:jc w:val="center"/>
        <w:rPr>
          <w:rFonts w:hint="eastAsia" w:ascii="宋体" w:hAnsi="宋体" w:cs="宋体"/>
          <w:b/>
          <w:spacing w:val="6"/>
          <w:sz w:val="32"/>
          <w:szCs w:val="32"/>
        </w:rPr>
      </w:pPr>
    </w:p>
    <w:p w14:paraId="68D3176F">
      <w:pPr>
        <w:autoSpaceDE w:val="0"/>
        <w:autoSpaceDN w:val="0"/>
        <w:jc w:val="center"/>
        <w:rPr>
          <w:rFonts w:hint="eastAsia" w:ascii="宋体" w:hAnsi="宋体" w:cs="宋体"/>
          <w:b/>
          <w:spacing w:val="6"/>
          <w:sz w:val="32"/>
          <w:szCs w:val="32"/>
        </w:rPr>
      </w:pPr>
    </w:p>
    <w:p w14:paraId="68BA7664">
      <w:pPr>
        <w:autoSpaceDE w:val="0"/>
        <w:autoSpaceDN w:val="0"/>
        <w:jc w:val="center"/>
        <w:rPr>
          <w:rFonts w:hint="eastAsia" w:ascii="宋体" w:hAnsi="宋体" w:cs="宋体"/>
          <w:b/>
          <w:spacing w:val="6"/>
          <w:sz w:val="32"/>
          <w:szCs w:val="32"/>
        </w:rPr>
      </w:pPr>
    </w:p>
    <w:p w14:paraId="4D657DEC">
      <w:pPr>
        <w:autoSpaceDE w:val="0"/>
        <w:autoSpaceDN w:val="0"/>
        <w:jc w:val="center"/>
        <w:rPr>
          <w:rFonts w:hint="eastAsia" w:ascii="宋体" w:hAnsi="宋体" w:cs="宋体"/>
          <w:b/>
          <w:spacing w:val="6"/>
          <w:sz w:val="32"/>
          <w:szCs w:val="32"/>
        </w:rPr>
      </w:pPr>
    </w:p>
    <w:p w14:paraId="08D7EE49">
      <w:pPr>
        <w:autoSpaceDE w:val="0"/>
        <w:autoSpaceDN w:val="0"/>
        <w:jc w:val="center"/>
        <w:rPr>
          <w:rFonts w:hint="eastAsia" w:ascii="宋体" w:hAnsi="宋体" w:cs="宋体"/>
          <w:b/>
          <w:spacing w:val="6"/>
          <w:sz w:val="32"/>
          <w:szCs w:val="32"/>
        </w:rPr>
      </w:pPr>
    </w:p>
    <w:p w14:paraId="1AB4579F">
      <w:pPr>
        <w:autoSpaceDE w:val="0"/>
        <w:autoSpaceDN w:val="0"/>
        <w:jc w:val="center"/>
        <w:rPr>
          <w:rFonts w:hint="eastAsia" w:ascii="宋体" w:hAnsi="宋体" w:cs="宋体"/>
          <w:b/>
          <w:spacing w:val="6"/>
          <w:sz w:val="32"/>
          <w:szCs w:val="32"/>
        </w:rPr>
      </w:pPr>
    </w:p>
    <w:p w14:paraId="384F35B6">
      <w:pPr>
        <w:autoSpaceDE w:val="0"/>
        <w:autoSpaceDN w:val="0"/>
        <w:jc w:val="center"/>
        <w:rPr>
          <w:rFonts w:hint="eastAsia" w:ascii="宋体" w:hAnsi="宋体" w:cs="宋体"/>
          <w:b/>
          <w:spacing w:val="6"/>
          <w:sz w:val="32"/>
          <w:szCs w:val="32"/>
        </w:rPr>
      </w:pPr>
    </w:p>
    <w:p w14:paraId="08A3AC21">
      <w:pPr>
        <w:autoSpaceDE w:val="0"/>
        <w:autoSpaceDN w:val="0"/>
        <w:jc w:val="center"/>
        <w:rPr>
          <w:rFonts w:hint="eastAsia" w:ascii="宋体" w:hAnsi="宋体" w:cs="宋体"/>
          <w:b/>
          <w:spacing w:val="6"/>
          <w:sz w:val="32"/>
          <w:szCs w:val="32"/>
        </w:rPr>
      </w:pPr>
    </w:p>
    <w:p w14:paraId="608BAB52">
      <w:pPr>
        <w:autoSpaceDE w:val="0"/>
        <w:autoSpaceDN w:val="0"/>
        <w:jc w:val="center"/>
        <w:rPr>
          <w:rFonts w:hint="eastAsia" w:ascii="宋体" w:hAnsi="宋体" w:cs="宋体"/>
          <w:b/>
          <w:spacing w:val="6"/>
          <w:sz w:val="32"/>
          <w:szCs w:val="32"/>
        </w:rPr>
      </w:pPr>
    </w:p>
    <w:p w14:paraId="774E67FF">
      <w:pPr>
        <w:autoSpaceDE w:val="0"/>
        <w:autoSpaceDN w:val="0"/>
        <w:jc w:val="center"/>
        <w:rPr>
          <w:rFonts w:hint="eastAsia" w:ascii="宋体" w:hAnsi="宋体" w:cs="宋体"/>
          <w:b/>
          <w:spacing w:val="6"/>
          <w:sz w:val="32"/>
          <w:szCs w:val="32"/>
        </w:rPr>
      </w:pPr>
    </w:p>
    <w:p w14:paraId="4BDCA44F">
      <w:pPr>
        <w:autoSpaceDE w:val="0"/>
        <w:autoSpaceDN w:val="0"/>
        <w:jc w:val="center"/>
        <w:rPr>
          <w:rFonts w:hint="eastAsia" w:ascii="宋体" w:hAnsi="宋体" w:cs="宋体"/>
          <w:b/>
          <w:spacing w:val="6"/>
          <w:sz w:val="32"/>
          <w:szCs w:val="32"/>
        </w:rPr>
      </w:pPr>
    </w:p>
    <w:p w14:paraId="59AA317D">
      <w:pPr>
        <w:autoSpaceDE w:val="0"/>
        <w:autoSpaceDN w:val="0"/>
        <w:jc w:val="center"/>
        <w:rPr>
          <w:rFonts w:hint="eastAsia" w:ascii="宋体" w:hAnsi="宋体" w:cs="宋体"/>
          <w:b/>
          <w:spacing w:val="6"/>
          <w:sz w:val="32"/>
          <w:szCs w:val="32"/>
        </w:rPr>
      </w:pPr>
    </w:p>
    <w:p w14:paraId="2EDCB6DB">
      <w:pPr>
        <w:autoSpaceDE w:val="0"/>
        <w:autoSpaceDN w:val="0"/>
        <w:jc w:val="center"/>
        <w:rPr>
          <w:rFonts w:hint="eastAsia" w:ascii="宋体" w:hAnsi="宋体" w:cs="宋体"/>
          <w:b/>
          <w:spacing w:val="6"/>
          <w:sz w:val="32"/>
          <w:szCs w:val="32"/>
        </w:rPr>
      </w:pPr>
    </w:p>
    <w:p w14:paraId="32FAAD20">
      <w:pPr>
        <w:autoSpaceDE w:val="0"/>
        <w:autoSpaceDN w:val="0"/>
        <w:jc w:val="center"/>
        <w:rPr>
          <w:rFonts w:hint="eastAsia" w:ascii="宋体" w:hAnsi="宋体" w:cs="宋体"/>
          <w:b/>
          <w:spacing w:val="6"/>
          <w:sz w:val="32"/>
          <w:szCs w:val="32"/>
        </w:rPr>
      </w:pPr>
    </w:p>
    <w:p w14:paraId="4AE20D21">
      <w:pPr>
        <w:autoSpaceDE w:val="0"/>
        <w:autoSpaceDN w:val="0"/>
        <w:jc w:val="center"/>
        <w:rPr>
          <w:rFonts w:hint="eastAsia" w:ascii="宋体" w:hAnsi="宋体" w:cs="宋体"/>
          <w:b/>
          <w:spacing w:val="6"/>
          <w:sz w:val="32"/>
          <w:szCs w:val="32"/>
        </w:rPr>
      </w:pPr>
    </w:p>
    <w:p w14:paraId="55D4E134">
      <w:pPr>
        <w:autoSpaceDE w:val="0"/>
        <w:autoSpaceDN w:val="0"/>
        <w:jc w:val="center"/>
        <w:rPr>
          <w:rFonts w:hint="eastAsia" w:ascii="宋体" w:hAnsi="宋体" w:cs="宋体"/>
          <w:b/>
          <w:spacing w:val="6"/>
          <w:sz w:val="32"/>
          <w:szCs w:val="32"/>
        </w:rPr>
      </w:pPr>
    </w:p>
    <w:p w14:paraId="2D0D1BAF">
      <w:pPr>
        <w:autoSpaceDE w:val="0"/>
        <w:autoSpaceDN w:val="0"/>
        <w:jc w:val="center"/>
        <w:rPr>
          <w:rFonts w:hint="eastAsia" w:ascii="宋体" w:hAnsi="宋体" w:cs="宋体"/>
          <w:b/>
          <w:spacing w:val="6"/>
          <w:sz w:val="32"/>
          <w:szCs w:val="32"/>
        </w:rPr>
      </w:pPr>
    </w:p>
    <w:p w14:paraId="28BE6E5E">
      <w:pPr>
        <w:autoSpaceDE w:val="0"/>
        <w:autoSpaceDN w:val="0"/>
        <w:jc w:val="center"/>
        <w:rPr>
          <w:rFonts w:hint="eastAsia" w:ascii="宋体" w:hAnsi="宋体" w:cs="宋体"/>
          <w:b/>
          <w:spacing w:val="6"/>
          <w:sz w:val="32"/>
          <w:szCs w:val="32"/>
        </w:rPr>
      </w:pPr>
    </w:p>
    <w:p w14:paraId="3ABF154F">
      <w:pPr>
        <w:autoSpaceDE w:val="0"/>
        <w:autoSpaceDN w:val="0"/>
        <w:jc w:val="center"/>
        <w:rPr>
          <w:rFonts w:hint="eastAsia" w:ascii="宋体" w:hAnsi="宋体" w:cs="宋体"/>
          <w:b/>
          <w:spacing w:val="6"/>
          <w:sz w:val="32"/>
          <w:szCs w:val="32"/>
        </w:rPr>
      </w:pPr>
    </w:p>
    <w:p w14:paraId="7F2C193C">
      <w:pPr>
        <w:autoSpaceDE w:val="0"/>
        <w:autoSpaceDN w:val="0"/>
        <w:jc w:val="center"/>
        <w:rPr>
          <w:rFonts w:hint="eastAsia" w:ascii="宋体" w:hAnsi="宋体" w:cs="宋体"/>
          <w:b/>
          <w:spacing w:val="6"/>
          <w:sz w:val="32"/>
          <w:szCs w:val="32"/>
        </w:rPr>
      </w:pPr>
    </w:p>
    <w:p w14:paraId="5D526E84">
      <w:pPr>
        <w:autoSpaceDE w:val="0"/>
        <w:autoSpaceDN w:val="0"/>
        <w:jc w:val="center"/>
        <w:rPr>
          <w:rFonts w:hint="eastAsia" w:ascii="宋体" w:hAnsi="宋体" w:cs="宋体"/>
          <w:b/>
          <w:spacing w:val="6"/>
          <w:sz w:val="32"/>
          <w:szCs w:val="32"/>
        </w:rPr>
      </w:pPr>
    </w:p>
    <w:p w14:paraId="0137C6F2">
      <w:pPr>
        <w:autoSpaceDE w:val="0"/>
        <w:autoSpaceDN w:val="0"/>
        <w:jc w:val="center"/>
        <w:rPr>
          <w:rFonts w:hint="eastAsia" w:ascii="宋体" w:hAnsi="宋体" w:cs="宋体"/>
          <w:b/>
          <w:spacing w:val="6"/>
          <w:sz w:val="32"/>
          <w:szCs w:val="32"/>
        </w:rPr>
      </w:pPr>
    </w:p>
    <w:p w14:paraId="75065556">
      <w:pPr>
        <w:autoSpaceDE w:val="0"/>
        <w:autoSpaceDN w:val="0"/>
        <w:jc w:val="center"/>
        <w:rPr>
          <w:rFonts w:hint="eastAsia" w:ascii="宋体" w:hAnsi="宋体" w:cs="宋体"/>
          <w:b/>
          <w:spacing w:val="6"/>
          <w:sz w:val="32"/>
          <w:szCs w:val="32"/>
        </w:rPr>
      </w:pPr>
    </w:p>
    <w:p w14:paraId="1ADDB725">
      <w:pPr>
        <w:autoSpaceDE w:val="0"/>
        <w:autoSpaceDN w:val="0"/>
        <w:jc w:val="center"/>
        <w:rPr>
          <w:rFonts w:hint="eastAsia" w:ascii="宋体" w:hAnsi="宋体" w:cs="宋体"/>
          <w:b/>
          <w:spacing w:val="6"/>
          <w:sz w:val="32"/>
          <w:szCs w:val="32"/>
        </w:rPr>
      </w:pPr>
    </w:p>
    <w:p w14:paraId="3403D81F">
      <w:pPr>
        <w:autoSpaceDE w:val="0"/>
        <w:autoSpaceDN w:val="0"/>
        <w:jc w:val="center"/>
        <w:rPr>
          <w:rFonts w:hint="eastAsia" w:ascii="宋体" w:hAnsi="宋体" w:cs="宋体"/>
          <w:b/>
          <w:spacing w:val="6"/>
          <w:sz w:val="32"/>
          <w:szCs w:val="32"/>
        </w:rPr>
      </w:pPr>
    </w:p>
    <w:p w14:paraId="047283FB">
      <w:pPr>
        <w:autoSpaceDE w:val="0"/>
        <w:autoSpaceDN w:val="0"/>
        <w:jc w:val="center"/>
        <w:rPr>
          <w:rFonts w:hint="eastAsia" w:ascii="宋体" w:hAnsi="宋体" w:cs="宋体"/>
          <w:b/>
          <w:spacing w:val="6"/>
          <w:sz w:val="32"/>
          <w:szCs w:val="32"/>
        </w:rPr>
      </w:pPr>
    </w:p>
    <w:p w14:paraId="549D3D4C">
      <w:pPr>
        <w:autoSpaceDE w:val="0"/>
        <w:autoSpaceDN w:val="0"/>
        <w:jc w:val="center"/>
        <w:rPr>
          <w:rFonts w:hint="eastAsia" w:ascii="宋体" w:hAnsi="宋体" w:cs="宋体"/>
          <w:b/>
          <w:spacing w:val="6"/>
          <w:sz w:val="32"/>
          <w:szCs w:val="32"/>
        </w:rPr>
      </w:pPr>
    </w:p>
    <w:p w14:paraId="625F1357">
      <w:pPr>
        <w:spacing w:line="360" w:lineRule="auto"/>
        <w:jc w:val="left"/>
        <w:outlineLvl w:val="0"/>
        <w:rPr>
          <w:rFonts w:hint="eastAsia" w:ascii="宋体" w:hAnsi="宋体" w:cs="宋体"/>
          <w:b/>
          <w:sz w:val="36"/>
          <w:szCs w:val="20"/>
        </w:rPr>
      </w:pPr>
      <w:r>
        <w:rPr>
          <w:rFonts w:hint="eastAsia" w:ascii="宋体" w:hAnsi="宋体" w:cs="宋体"/>
          <w:b/>
          <w:sz w:val="36"/>
          <w:szCs w:val="20"/>
        </w:rPr>
        <w:t>附件7：中小企业声明函</w:t>
      </w:r>
    </w:p>
    <w:p w14:paraId="356FA17C">
      <w:pPr>
        <w:spacing w:line="360" w:lineRule="auto"/>
        <w:jc w:val="center"/>
        <w:rPr>
          <w:rFonts w:hint="eastAsia" w:ascii="宋体" w:hAnsi="宋体" w:cs="宋体"/>
          <w:sz w:val="24"/>
          <w:u w:val="single"/>
        </w:rPr>
      </w:pPr>
    </w:p>
    <w:p w14:paraId="6E2C6C8E">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06CD6E55">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AC820F8">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8C34A3B">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E599AB5">
      <w:pPr>
        <w:spacing w:line="360" w:lineRule="auto"/>
        <w:ind w:firstLine="480" w:firstLineChars="200"/>
        <w:jc w:val="left"/>
        <w:rPr>
          <w:rFonts w:hint="eastAsia" w:ascii="宋体" w:hAnsi="宋体" w:cs="宋体"/>
          <w:sz w:val="24"/>
        </w:rPr>
      </w:pPr>
      <w:r>
        <w:rPr>
          <w:rFonts w:hint="eastAsia" w:ascii="宋体" w:hAnsi="宋体" w:cs="宋体"/>
          <w:sz w:val="24"/>
        </w:rPr>
        <w:t>……</w:t>
      </w:r>
    </w:p>
    <w:p w14:paraId="3B11F51C">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ED7D376">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6C12ACEA">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52210824">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6EA5FB54">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80934ED">
      <w:pPr>
        <w:spacing w:line="360" w:lineRule="auto"/>
        <w:ind w:right="420"/>
        <w:rPr>
          <w:rFonts w:hint="eastAsia" w:ascii="宋体" w:hAnsi="宋体" w:cs="宋体"/>
          <w:sz w:val="24"/>
        </w:rPr>
      </w:pPr>
    </w:p>
    <w:p w14:paraId="3AB8B413">
      <w:pPr>
        <w:spacing w:line="360" w:lineRule="auto"/>
        <w:ind w:right="420"/>
        <w:rPr>
          <w:rFonts w:hint="eastAsia" w:ascii="宋体" w:hAnsi="宋体" w:cs="宋体"/>
          <w:sz w:val="24"/>
        </w:rPr>
      </w:pPr>
      <w:r>
        <w:rPr>
          <w:rFonts w:hint="eastAsia" w:ascii="宋体" w:hAnsi="宋体" w:cs="宋体"/>
          <w:sz w:val="24"/>
        </w:rPr>
        <w:t xml:space="preserve">   注：</w:t>
      </w:r>
    </w:p>
    <w:p w14:paraId="73589E9F">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3B69503">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D40CF12">
      <w:pPr>
        <w:pStyle w:val="2"/>
        <w:rPr>
          <w:rFonts w:hint="eastAsia" w:ascii="宋体" w:hAnsi="宋体" w:eastAsia="宋体" w:cs="宋体"/>
          <w:sz w:val="24"/>
        </w:rPr>
      </w:pPr>
    </w:p>
    <w:p w14:paraId="131ABB10">
      <w:pPr>
        <w:rPr>
          <w:rFonts w:hint="eastAsia" w:ascii="宋体" w:hAnsi="宋体" w:cs="宋体"/>
          <w:sz w:val="24"/>
        </w:rPr>
      </w:pPr>
    </w:p>
    <w:p w14:paraId="16705427">
      <w:pPr>
        <w:pStyle w:val="2"/>
        <w:rPr>
          <w:rFonts w:hint="eastAsia" w:ascii="宋体" w:hAnsi="宋体" w:eastAsia="宋体" w:cs="宋体"/>
          <w:sz w:val="24"/>
        </w:rPr>
      </w:pPr>
    </w:p>
    <w:p w14:paraId="2B97CB23">
      <w:pPr>
        <w:rPr>
          <w:rFonts w:hint="eastAsia" w:ascii="宋体" w:hAnsi="宋体" w:cs="宋体"/>
          <w:sz w:val="24"/>
        </w:rPr>
      </w:pPr>
    </w:p>
    <w:p w14:paraId="4BDF6E2A">
      <w:pPr>
        <w:pStyle w:val="2"/>
        <w:rPr>
          <w:rFonts w:hint="eastAsia" w:ascii="宋体" w:hAnsi="宋体" w:eastAsia="宋体" w:cs="宋体"/>
          <w:sz w:val="24"/>
        </w:rPr>
      </w:pPr>
    </w:p>
    <w:p w14:paraId="7852E0A8">
      <w:pPr>
        <w:rPr>
          <w:rFonts w:hint="eastAsia" w:ascii="宋体" w:hAnsi="宋体" w:cs="宋体"/>
          <w:sz w:val="24"/>
        </w:rPr>
      </w:pPr>
    </w:p>
    <w:p w14:paraId="21103649">
      <w:pPr>
        <w:pStyle w:val="2"/>
        <w:rPr>
          <w:rFonts w:hint="eastAsia" w:ascii="宋体" w:hAnsi="宋体" w:eastAsia="宋体" w:cs="宋体"/>
          <w:sz w:val="24"/>
        </w:rPr>
      </w:pPr>
    </w:p>
    <w:p w14:paraId="6AA9080A">
      <w:pPr>
        <w:rPr>
          <w:rFonts w:hint="eastAsia" w:ascii="宋体" w:hAnsi="宋体" w:cs="宋体"/>
          <w:sz w:val="24"/>
        </w:rPr>
      </w:pPr>
    </w:p>
    <w:p w14:paraId="79BD647B">
      <w:pPr>
        <w:pStyle w:val="2"/>
        <w:rPr>
          <w:rFonts w:hint="eastAsia" w:ascii="宋体" w:hAnsi="宋体" w:eastAsia="宋体" w:cs="宋体"/>
          <w:sz w:val="24"/>
        </w:rPr>
      </w:pPr>
    </w:p>
    <w:p w14:paraId="62DF6CAC">
      <w:pPr>
        <w:rPr>
          <w:rFonts w:hint="eastAsia" w:ascii="宋体" w:hAnsi="宋体" w:cs="宋体"/>
          <w:sz w:val="24"/>
        </w:rPr>
      </w:pPr>
    </w:p>
    <w:p w14:paraId="375EBA33">
      <w:pPr>
        <w:pStyle w:val="2"/>
        <w:rPr>
          <w:rFonts w:hint="eastAsia" w:ascii="宋体" w:hAnsi="宋体" w:eastAsia="宋体" w:cs="宋体"/>
          <w:sz w:val="24"/>
        </w:rPr>
      </w:pPr>
    </w:p>
    <w:p w14:paraId="4DD39363">
      <w:pPr>
        <w:rPr>
          <w:rFonts w:hint="eastAsia" w:ascii="宋体" w:hAnsi="宋体" w:cs="宋体"/>
          <w:sz w:val="24"/>
        </w:rPr>
      </w:pPr>
    </w:p>
    <w:p w14:paraId="511F3564">
      <w:pPr>
        <w:pStyle w:val="2"/>
        <w:rPr>
          <w:rFonts w:hint="eastAsia" w:ascii="宋体" w:hAnsi="宋体" w:eastAsia="宋体" w:cs="宋体"/>
          <w:sz w:val="24"/>
        </w:rPr>
      </w:pPr>
    </w:p>
    <w:p w14:paraId="47DBDD89">
      <w:pPr>
        <w:rPr>
          <w:rFonts w:hint="eastAsia" w:ascii="宋体" w:hAnsi="宋体" w:cs="宋体"/>
          <w:sz w:val="24"/>
        </w:rPr>
      </w:pPr>
    </w:p>
    <w:p w14:paraId="074872F2">
      <w:pPr>
        <w:pStyle w:val="2"/>
        <w:rPr>
          <w:rFonts w:hint="eastAsia" w:ascii="宋体" w:hAnsi="宋体" w:eastAsia="宋体" w:cs="宋体"/>
          <w:sz w:val="24"/>
        </w:rPr>
      </w:pPr>
    </w:p>
    <w:p w14:paraId="7E9977C4">
      <w:pPr>
        <w:rPr>
          <w:rFonts w:hint="eastAsia" w:ascii="宋体" w:hAnsi="宋体" w:cs="宋体"/>
          <w:sz w:val="24"/>
        </w:rPr>
      </w:pPr>
    </w:p>
    <w:p w14:paraId="298597F8">
      <w:pPr>
        <w:pStyle w:val="2"/>
        <w:rPr>
          <w:rFonts w:hint="eastAsia" w:ascii="宋体" w:hAnsi="宋体" w:eastAsia="宋体" w:cs="宋体"/>
          <w:sz w:val="24"/>
        </w:rPr>
      </w:pPr>
    </w:p>
    <w:p w14:paraId="7EE90014">
      <w:pPr>
        <w:rPr>
          <w:rFonts w:hint="eastAsia" w:ascii="宋体" w:hAnsi="宋体" w:cs="宋体"/>
          <w:sz w:val="24"/>
        </w:rPr>
      </w:pPr>
    </w:p>
    <w:p w14:paraId="34650AEB">
      <w:pPr>
        <w:pStyle w:val="2"/>
        <w:rPr>
          <w:rFonts w:hint="eastAsia" w:ascii="宋体" w:hAnsi="宋体" w:eastAsia="宋体" w:cs="宋体"/>
          <w:sz w:val="24"/>
        </w:rPr>
      </w:pPr>
    </w:p>
    <w:p w14:paraId="28A5FBA7">
      <w:pPr>
        <w:rPr>
          <w:rFonts w:hint="eastAsia" w:ascii="宋体" w:hAnsi="宋体" w:cs="宋体"/>
          <w:sz w:val="24"/>
        </w:rPr>
      </w:pPr>
    </w:p>
    <w:p w14:paraId="6C71376C">
      <w:pPr>
        <w:pStyle w:val="2"/>
        <w:rPr>
          <w:rFonts w:hint="eastAsia" w:ascii="宋体" w:hAnsi="宋体" w:eastAsia="宋体" w:cs="宋体"/>
          <w:sz w:val="24"/>
        </w:rPr>
      </w:pPr>
    </w:p>
    <w:p w14:paraId="3ABBCE76">
      <w:pPr>
        <w:rPr>
          <w:rFonts w:hint="eastAsia" w:ascii="宋体" w:hAnsi="宋体" w:cs="宋体"/>
          <w:sz w:val="24"/>
        </w:rPr>
      </w:pPr>
    </w:p>
    <w:p w14:paraId="161E357B">
      <w:pPr>
        <w:pStyle w:val="2"/>
        <w:rPr>
          <w:rFonts w:hint="eastAsia" w:ascii="宋体" w:hAnsi="宋体" w:eastAsia="宋体" w:cs="宋体"/>
          <w:sz w:val="24"/>
        </w:rPr>
      </w:pPr>
    </w:p>
    <w:p w14:paraId="774A92B6">
      <w:pPr>
        <w:rPr>
          <w:rFonts w:hint="eastAsia" w:ascii="宋体" w:hAnsi="宋体" w:cs="宋体"/>
          <w:sz w:val="24"/>
        </w:rPr>
      </w:pPr>
    </w:p>
    <w:p w14:paraId="6FA76D45">
      <w:pPr>
        <w:pStyle w:val="2"/>
        <w:rPr>
          <w:rFonts w:hint="eastAsia" w:ascii="宋体" w:hAnsi="宋体" w:eastAsia="宋体" w:cs="宋体"/>
          <w:sz w:val="24"/>
        </w:rPr>
      </w:pPr>
    </w:p>
    <w:p w14:paraId="3FA0360A">
      <w:pPr>
        <w:rPr>
          <w:rFonts w:hint="eastAsia" w:ascii="宋体" w:hAnsi="宋体" w:cs="宋体"/>
        </w:rPr>
      </w:pPr>
    </w:p>
    <w:p w14:paraId="7E2DFC15">
      <w:pPr>
        <w:rPr>
          <w:rFonts w:hint="eastAsia" w:ascii="宋体" w:hAnsi="宋体" w:cs="宋体"/>
          <w:sz w:val="24"/>
        </w:rPr>
      </w:pPr>
    </w:p>
    <w:p w14:paraId="7400AAEA">
      <w:pPr>
        <w:pStyle w:val="2"/>
        <w:rPr>
          <w:rFonts w:hint="eastAsia" w:ascii="宋体" w:hAnsi="宋体" w:eastAsia="宋体" w:cs="宋体"/>
          <w:sz w:val="24"/>
        </w:rPr>
      </w:pPr>
    </w:p>
    <w:p w14:paraId="708168AB">
      <w:pPr>
        <w:rPr>
          <w:rFonts w:hint="eastAsia" w:ascii="宋体" w:hAnsi="宋体" w:cs="宋体"/>
          <w:sz w:val="24"/>
        </w:rPr>
      </w:pPr>
    </w:p>
    <w:p w14:paraId="0023B16C">
      <w:pPr>
        <w:pStyle w:val="64"/>
        <w:ind w:firstLine="0"/>
        <w:rPr>
          <w:rFonts w:hint="eastAsia" w:hAnsi="宋体" w:cs="宋体"/>
          <w:b/>
          <w:sz w:val="36"/>
          <w:lang w:val="en-US"/>
        </w:rPr>
      </w:pPr>
      <w:r>
        <w:rPr>
          <w:rFonts w:hint="eastAsia" w:hAnsi="宋体" w:cs="宋体"/>
          <w:b/>
          <w:sz w:val="36"/>
          <w:lang w:val="en-US"/>
        </w:rPr>
        <w:t>附件8：</w:t>
      </w:r>
    </w:p>
    <w:p w14:paraId="2A56B1E7">
      <w:pPr>
        <w:pStyle w:val="64"/>
        <w:ind w:firstLine="0"/>
        <w:jc w:val="center"/>
        <w:rPr>
          <w:rFonts w:hint="eastAsia" w:hAnsi="宋体" w:cs="宋体"/>
          <w:b/>
          <w:sz w:val="36"/>
          <w:lang w:val="en-US"/>
        </w:rPr>
      </w:pPr>
      <w:r>
        <w:rPr>
          <w:rFonts w:hint="eastAsia" w:hAnsi="宋体" w:cs="宋体"/>
          <w:b/>
          <w:sz w:val="36"/>
          <w:lang w:val="en-US"/>
        </w:rPr>
        <w:t>中小企业划型标准规定</w:t>
      </w:r>
    </w:p>
    <w:p w14:paraId="683D4D89">
      <w:pPr>
        <w:pStyle w:val="966"/>
        <w:spacing w:line="360" w:lineRule="auto"/>
        <w:rPr>
          <w:rFonts w:hint="eastAsia" w:ascii="宋体" w:hAnsi="宋体" w:eastAsia="宋体" w:cs="宋体"/>
          <w:b/>
          <w:szCs w:val="21"/>
        </w:rPr>
      </w:pPr>
      <w:r>
        <w:rPr>
          <w:rFonts w:hint="eastAsia" w:ascii="宋体" w:hAnsi="宋体" w:eastAsia="宋体"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30B758C">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cs="宋体"/>
          <w:spacing w:val="6"/>
          <w:szCs w:val="21"/>
        </w:rPr>
        <w:t>国务院关于进一步促进中小企业发展的若干意见</w:t>
      </w:r>
      <w:r>
        <w:rPr>
          <w:rFonts w:hint="eastAsia" w:ascii="宋体" w:hAnsi="宋体" w:eastAsia="宋体" w:cs="宋体"/>
          <w:spacing w:val="6"/>
          <w:szCs w:val="21"/>
        </w:rPr>
        <w:fldChar w:fldCharType="end"/>
      </w:r>
      <w:r>
        <w:rPr>
          <w:rFonts w:hint="eastAsia" w:ascii="宋体" w:hAnsi="宋体" w:eastAsia="宋体" w:cs="宋体"/>
          <w:spacing w:val="6"/>
          <w:szCs w:val="21"/>
        </w:rPr>
        <w:t>》（</w:t>
      </w:r>
      <w:r>
        <w:fldChar w:fldCharType="begin"/>
      </w:r>
      <w:r>
        <w:instrText xml:space="preserve"> HYPERLINK "https://www.shui5.cn/article/47/26142.html" </w:instrText>
      </w:r>
      <w:r>
        <w:fldChar w:fldCharType="separate"/>
      </w:r>
      <w:r>
        <w:rPr>
          <w:rFonts w:hint="eastAsia" w:ascii="宋体" w:hAnsi="宋体" w:eastAsia="宋体" w:cs="宋体"/>
          <w:spacing w:val="6"/>
          <w:szCs w:val="21"/>
        </w:rPr>
        <w:t>国发〔2009〕36号</w:t>
      </w:r>
      <w:r>
        <w:rPr>
          <w:rFonts w:hint="eastAsia" w:ascii="宋体" w:hAnsi="宋体" w:eastAsia="宋体" w:cs="宋体"/>
          <w:spacing w:val="6"/>
          <w:szCs w:val="21"/>
        </w:rPr>
        <w:fldChar w:fldCharType="end"/>
      </w:r>
      <w:r>
        <w:rPr>
          <w:rFonts w:hint="eastAsia" w:ascii="宋体" w:hAnsi="宋体" w:eastAsia="宋体" w:cs="宋体"/>
          <w:spacing w:val="6"/>
          <w:szCs w:val="21"/>
        </w:rPr>
        <w:t>)，制定本规定。</w:t>
      </w:r>
    </w:p>
    <w:p w14:paraId="4454834B">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二、中小企业划分为中型、小型、微型三种类型，具体标准根据企业从业人员、营业收入、资产总额等指标，结合行业特点制定。</w:t>
      </w:r>
    </w:p>
    <w:p w14:paraId="0FE09BD4">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33E82F0">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四、各行业划型标准为：</w:t>
      </w:r>
    </w:p>
    <w:p w14:paraId="149FB0F6">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020CB310">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E3825EC">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AEAB3F">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EB64E2">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792D20">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E4F3A63">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B1427DA">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B6EBA75">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1590C5">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0F4810">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B065FA">
      <w:pPr>
        <w:pStyle w:val="64"/>
        <w:rPr>
          <w:rFonts w:hint="eastAsia" w:hAnsi="宋体" w:cs="宋体"/>
          <w:b/>
          <w:sz w:val="21"/>
          <w:szCs w:val="21"/>
        </w:rPr>
      </w:pPr>
      <w:r>
        <w:rPr>
          <w:rFonts w:hint="eastAsia" w:hAnsi="宋体"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4A8542">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514A0D7">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6C74190">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1C77C1">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（十六）其他未列明行业。从业人员300人以下的为中小微型企业。其中，从业人员100人及以上的为中型企业；从业人员10人及以上的为小型企业；从业人员10人以下的为微型企业。</w:t>
      </w:r>
    </w:p>
    <w:p w14:paraId="38774A85">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五、企业类型的划分以统计部门的统计数据为依据。</w:t>
      </w:r>
    </w:p>
    <w:p w14:paraId="6F03EBFA">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六、本规定适用于在中华人民共和国境内依法设立的各类所有制和各种组织形式的企业。个体工商户和本规定以外的行业，参照本规定进行划型。</w:t>
      </w:r>
    </w:p>
    <w:p w14:paraId="52A7CFC2">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6FB1DD3">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八、本规定由工业和信息化部、国家统计局会同有关部门根据《国民经济行业分类》修订情况和企业发展变化情况适时修订。</w:t>
      </w:r>
    </w:p>
    <w:p w14:paraId="7C616520">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九、本规定由工业和信息化部、国家统计局会同有关部门负责解释。</w:t>
      </w:r>
    </w:p>
    <w:p w14:paraId="22EE5543">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cs="宋体"/>
          <w:spacing w:val="6"/>
          <w:szCs w:val="21"/>
        </w:rPr>
        <w:t>中小企业标准暂行规定</w:t>
      </w:r>
      <w:r>
        <w:rPr>
          <w:rFonts w:hint="eastAsia" w:ascii="宋体" w:hAnsi="宋体" w:eastAsia="宋体" w:cs="宋体"/>
          <w:spacing w:val="6"/>
          <w:szCs w:val="21"/>
        </w:rPr>
        <w:fldChar w:fldCharType="end"/>
      </w:r>
      <w:r>
        <w:rPr>
          <w:rFonts w:hint="eastAsia" w:ascii="宋体" w:hAnsi="宋体" w:eastAsia="宋体" w:cs="宋体"/>
          <w:spacing w:val="6"/>
          <w:szCs w:val="21"/>
        </w:rPr>
        <w:t>》</w:t>
      </w:r>
      <w:r>
        <w:fldChar w:fldCharType="begin"/>
      </w:r>
      <w:r>
        <w:instrText xml:space="preserve"> HYPERLINK "https://www.shui5.cn/article/df/24263.html" </w:instrText>
      </w:r>
      <w:r>
        <w:fldChar w:fldCharType="separate"/>
      </w:r>
      <w:r>
        <w:rPr>
          <w:rFonts w:hint="eastAsia" w:ascii="宋体" w:hAnsi="宋体" w:eastAsia="宋体" w:cs="宋体"/>
          <w:spacing w:val="6"/>
          <w:szCs w:val="21"/>
        </w:rPr>
        <w:t>国经贸中小企[2003]143号</w:t>
      </w:r>
      <w:r>
        <w:rPr>
          <w:rFonts w:hint="eastAsia" w:ascii="宋体" w:hAnsi="宋体" w:eastAsia="宋体" w:cs="宋体"/>
          <w:spacing w:val="6"/>
          <w:szCs w:val="21"/>
        </w:rPr>
        <w:fldChar w:fldCharType="end"/>
      </w:r>
      <w:r>
        <w:rPr>
          <w:rFonts w:hint="eastAsia" w:ascii="宋体" w:hAnsi="宋体" w:eastAsia="宋体" w:cs="宋体"/>
          <w:spacing w:val="6"/>
          <w:szCs w:val="21"/>
        </w:rPr>
        <w:t>同时废止。</w:t>
      </w:r>
    </w:p>
    <w:p w14:paraId="3B96BE0B">
      <w:pPr>
        <w:pStyle w:val="715"/>
        <w:ind w:firstLine="480"/>
        <w:rPr>
          <w:rFonts w:hint="eastAsia" w:ascii="宋体" w:hAnsi="宋体" w:eastAsia="宋体" w:cs="宋体"/>
        </w:rPr>
      </w:pPr>
    </w:p>
    <w:p w14:paraId="533CF1AA">
      <w:pPr>
        <w:pStyle w:val="715"/>
        <w:ind w:firstLine="480"/>
        <w:rPr>
          <w:rFonts w:hint="eastAsia" w:ascii="宋体" w:hAnsi="宋体" w:eastAsia="宋体" w:cs="宋体"/>
        </w:rPr>
      </w:pPr>
    </w:p>
    <w:p w14:paraId="679FECB9">
      <w:pPr>
        <w:pStyle w:val="715"/>
        <w:ind w:firstLine="480"/>
        <w:rPr>
          <w:rFonts w:hint="eastAsia" w:ascii="宋体" w:hAnsi="宋体" w:eastAsia="宋体" w:cs="宋体"/>
        </w:rPr>
      </w:pPr>
    </w:p>
    <w:p w14:paraId="05B8F0D2">
      <w:pPr>
        <w:pStyle w:val="715"/>
        <w:ind w:firstLine="480"/>
        <w:rPr>
          <w:rFonts w:hint="eastAsia" w:ascii="宋体" w:hAnsi="宋体" w:eastAsia="宋体" w:cs="宋体"/>
        </w:rPr>
      </w:pPr>
    </w:p>
    <w:p w14:paraId="58E35FF3">
      <w:pPr>
        <w:pStyle w:val="715"/>
        <w:ind w:firstLine="480"/>
        <w:rPr>
          <w:rFonts w:hint="eastAsia" w:ascii="宋体" w:hAnsi="宋体" w:eastAsia="宋体" w:cs="宋体"/>
        </w:rPr>
      </w:pPr>
    </w:p>
    <w:p w14:paraId="4B03B12C">
      <w:pPr>
        <w:pStyle w:val="715"/>
        <w:ind w:firstLine="480"/>
        <w:rPr>
          <w:rFonts w:hint="eastAsia" w:ascii="宋体" w:hAnsi="宋体" w:eastAsia="宋体" w:cs="宋体"/>
        </w:rPr>
      </w:pPr>
    </w:p>
    <w:p w14:paraId="0CDE5F5B">
      <w:pPr>
        <w:pStyle w:val="715"/>
        <w:ind w:firstLine="480"/>
        <w:rPr>
          <w:rFonts w:hint="eastAsia" w:ascii="宋体" w:hAnsi="宋体" w:eastAsia="宋体" w:cs="宋体"/>
        </w:rPr>
      </w:pPr>
    </w:p>
    <w:p w14:paraId="1B93BB2A">
      <w:pPr>
        <w:pStyle w:val="715"/>
        <w:ind w:firstLine="480"/>
        <w:rPr>
          <w:rFonts w:hint="eastAsia" w:ascii="宋体" w:hAnsi="宋体" w:eastAsia="宋体" w:cs="宋体"/>
        </w:rPr>
      </w:pPr>
    </w:p>
    <w:p w14:paraId="31A1ACFB">
      <w:pPr>
        <w:pStyle w:val="715"/>
        <w:ind w:firstLine="480"/>
        <w:rPr>
          <w:rFonts w:hint="eastAsia" w:ascii="宋体" w:hAnsi="宋体" w:eastAsia="宋体" w:cs="宋体"/>
        </w:rPr>
      </w:pPr>
    </w:p>
    <w:p w14:paraId="3B42DBCD">
      <w:pPr>
        <w:pStyle w:val="715"/>
        <w:ind w:firstLine="480"/>
        <w:rPr>
          <w:rFonts w:hint="eastAsia" w:ascii="宋体" w:hAnsi="宋体" w:eastAsia="宋体" w:cs="宋体"/>
        </w:rPr>
      </w:pPr>
    </w:p>
    <w:p w14:paraId="4FA7B24D">
      <w:pPr>
        <w:pStyle w:val="715"/>
        <w:ind w:firstLine="0" w:firstLineChars="0"/>
        <w:rPr>
          <w:rFonts w:hint="eastAsia" w:ascii="宋体" w:hAnsi="宋体" w:eastAsia="宋体" w:cs="宋体"/>
        </w:rPr>
      </w:pPr>
    </w:p>
    <w:p w14:paraId="132D458E">
      <w:pPr>
        <w:pStyle w:val="64"/>
        <w:ind w:firstLine="0"/>
        <w:rPr>
          <w:rFonts w:hint="eastAsia" w:hAnsi="宋体" w:cs="宋体"/>
          <w:b/>
          <w:sz w:val="36"/>
          <w:lang w:val="en-US"/>
        </w:rPr>
      </w:pPr>
      <w:r>
        <w:rPr>
          <w:rFonts w:hint="eastAsia" w:hAnsi="宋体" w:cs="宋体"/>
          <w:b/>
          <w:sz w:val="36"/>
          <w:lang w:val="en-US"/>
        </w:rPr>
        <w:t>附件9：</w:t>
      </w:r>
    </w:p>
    <w:p w14:paraId="0FA358AE">
      <w:pPr>
        <w:pStyle w:val="2"/>
        <w:jc w:val="center"/>
        <w:rPr>
          <w:rFonts w:hint="eastAsia" w:ascii="宋体" w:hAnsi="宋体" w:eastAsia="宋体" w:cs="宋体"/>
        </w:rPr>
      </w:pPr>
      <w:r>
        <w:rPr>
          <w:rFonts w:hint="eastAsia" w:ascii="宋体" w:hAnsi="宋体" w:eastAsia="宋体" w:cs="宋体"/>
        </w:rPr>
        <w:t>政府采购活动现场确认声明书</w:t>
      </w:r>
    </w:p>
    <w:p w14:paraId="50F4520C">
      <w:pPr>
        <w:pStyle w:val="2"/>
        <w:jc w:val="both"/>
        <w:rPr>
          <w:rFonts w:hint="eastAsia" w:ascii="宋体" w:hAnsi="宋体" w:eastAsia="宋体" w:cs="宋体"/>
          <w:szCs w:val="21"/>
        </w:rPr>
      </w:pPr>
      <w:r>
        <w:rPr>
          <w:rFonts w:hint="eastAsia" w:ascii="宋体" w:hAnsi="宋体" w:eastAsia="宋体" w:cs="宋体"/>
          <w:szCs w:val="21"/>
        </w:rPr>
        <w:t xml:space="preserve"> ____________：</w:t>
      </w:r>
    </w:p>
    <w:p w14:paraId="18B277FA">
      <w:pPr>
        <w:spacing w:line="360" w:lineRule="auto"/>
        <w:ind w:firstLine="420" w:firstLineChars="200"/>
        <w:rPr>
          <w:rFonts w:hint="eastAsia" w:ascii="宋体" w:hAnsi="宋体" w:cs="宋体"/>
          <w:szCs w:val="21"/>
        </w:rPr>
      </w:pPr>
      <w:r>
        <w:rPr>
          <w:rFonts w:hint="eastAsia" w:ascii="宋体" w:hAnsi="宋体" w:cs="宋体"/>
          <w:szCs w:val="21"/>
        </w:rPr>
        <w:t xml:space="preserve">本人 ____________（授权代表姓名），经由_____________（单位） ______ （法定代表人姓名）合法授权参加 </w:t>
      </w:r>
      <w:r>
        <w:rPr>
          <w:rFonts w:hint="eastAsia" w:ascii="宋体" w:hAnsi="宋体" w:cs="宋体"/>
          <w:szCs w:val="21"/>
          <w:u w:val="single"/>
        </w:rPr>
        <w:t xml:space="preserve">                             </w:t>
      </w:r>
      <w:r>
        <w:rPr>
          <w:rFonts w:hint="eastAsia" w:ascii="宋体" w:hAnsi="宋体" w:cs="宋体"/>
          <w:szCs w:val="21"/>
        </w:rPr>
        <w:t xml:space="preserve"> （编号：</w:t>
      </w:r>
      <w:r>
        <w:rPr>
          <w:rFonts w:hint="eastAsia" w:ascii="宋体" w:hAnsi="宋体" w:cs="宋体"/>
          <w:szCs w:val="21"/>
          <w:u w:val="single"/>
        </w:rPr>
        <w:t xml:space="preserve">                </w:t>
      </w:r>
      <w:r>
        <w:rPr>
          <w:rFonts w:hint="eastAsia" w:ascii="宋体" w:hAnsi="宋体" w:cs="宋体"/>
          <w:szCs w:val="21"/>
        </w:rPr>
        <w:t>）政府采购活动．经与本单位法人代表（负责人）联系确认，现就有关公平竞争事项郑重声明如下:</w:t>
      </w:r>
      <w:r>
        <w:rPr>
          <w:rFonts w:hint="eastAsia" w:ascii="宋体" w:hAnsi="宋体" w:cs="宋体"/>
          <w:szCs w:val="21"/>
        </w:rPr>
        <w:cr/>
      </w:r>
      <w:r>
        <w:rPr>
          <w:rFonts w:hint="eastAsia" w:ascii="宋体" w:hAnsi="宋体" w:cs="宋体"/>
          <w:szCs w:val="21"/>
        </w:rPr>
        <w:t xml:space="preserve">    一、本单位与采购人之间口不存在利害关系口存在下列利害关系: </w:t>
      </w:r>
    </w:p>
    <w:p w14:paraId="2CDF853E">
      <w:pPr>
        <w:spacing w:line="360" w:lineRule="auto"/>
        <w:ind w:firstLine="420" w:firstLineChars="200"/>
        <w:rPr>
          <w:rFonts w:hint="eastAsia" w:ascii="宋体" w:hAnsi="宋体" w:cs="宋体"/>
          <w:szCs w:val="21"/>
        </w:rPr>
      </w:pPr>
      <w:r>
        <w:rPr>
          <w:rFonts w:hint="eastAsia" w:ascii="宋体" w:hAnsi="宋体" w:cs="宋体"/>
          <w:szCs w:val="21"/>
        </w:rPr>
        <w:t xml:space="preserve">A．投资关系 B．行政隶属关系 C．业务指导关系 D．其他可能影响采购公正的利害关系（如有，请如实说明）。 </w:t>
      </w:r>
    </w:p>
    <w:p w14:paraId="5BEEC2E6">
      <w:pPr>
        <w:spacing w:line="360" w:lineRule="auto"/>
        <w:ind w:firstLine="420" w:firstLineChars="200"/>
        <w:rPr>
          <w:rFonts w:hint="eastAsia" w:ascii="宋体" w:hAnsi="宋体" w:cs="宋体"/>
          <w:szCs w:val="21"/>
        </w:rPr>
      </w:pPr>
      <w:r>
        <w:rPr>
          <w:rFonts w:hint="eastAsia" w:ascii="宋体" w:hAnsi="宋体" w:cs="宋体"/>
          <w:szCs w:val="21"/>
        </w:rPr>
        <w:t xml:space="preserve">二、现己清楚知道参加本项目采购活动的其他所有供应商名称，本单位  口与其他所有供应商之间均不存在利害关系   口与______________（供应商名称）之间存在下列利害关系: </w:t>
      </w:r>
    </w:p>
    <w:p w14:paraId="1A969257">
      <w:pPr>
        <w:spacing w:line="360" w:lineRule="auto"/>
        <w:ind w:firstLine="420" w:firstLineChars="200"/>
        <w:rPr>
          <w:rFonts w:hint="eastAsia" w:ascii="宋体" w:hAnsi="宋体" w:cs="宋体"/>
          <w:szCs w:val="21"/>
        </w:rPr>
      </w:pPr>
      <w:r>
        <w:rPr>
          <w:rFonts w:hint="eastAsia" w:ascii="宋体" w:hAnsi="宋体" w:cs="宋体"/>
          <w:szCs w:val="21"/>
        </w:rPr>
        <w:t xml:space="preserve">A．法定代表人或负责人或实际控制人是同一人 </w:t>
      </w:r>
    </w:p>
    <w:p w14:paraId="782EBBCE">
      <w:pPr>
        <w:spacing w:line="360" w:lineRule="auto"/>
        <w:ind w:firstLine="420" w:firstLineChars="200"/>
        <w:rPr>
          <w:rFonts w:hint="eastAsia" w:ascii="宋体" w:hAnsi="宋体" w:cs="宋体"/>
          <w:szCs w:val="21"/>
        </w:rPr>
      </w:pPr>
      <w:r>
        <w:rPr>
          <w:rFonts w:hint="eastAsia" w:ascii="宋体" w:hAnsi="宋体" w:cs="宋体"/>
          <w:szCs w:val="21"/>
        </w:rPr>
        <w:t xml:space="preserve">B．法定代表人或负责人或实际控制人是夫妻关系 </w:t>
      </w:r>
    </w:p>
    <w:p w14:paraId="2CDC943F">
      <w:pPr>
        <w:spacing w:line="360" w:lineRule="auto"/>
        <w:ind w:firstLine="420" w:firstLineChars="200"/>
        <w:rPr>
          <w:rFonts w:hint="eastAsia" w:ascii="宋体" w:hAnsi="宋体" w:cs="宋体"/>
          <w:szCs w:val="21"/>
        </w:rPr>
      </w:pPr>
      <w:r>
        <w:rPr>
          <w:rFonts w:hint="eastAsia" w:ascii="宋体" w:hAnsi="宋体" w:cs="宋体"/>
          <w:szCs w:val="21"/>
        </w:rPr>
        <w:t xml:space="preserve">C．法定代表人或负责人或实际控制人是直系血亲关系 </w:t>
      </w:r>
    </w:p>
    <w:p w14:paraId="7C5C7916">
      <w:pPr>
        <w:spacing w:line="360" w:lineRule="auto"/>
        <w:ind w:firstLine="420" w:firstLineChars="200"/>
        <w:rPr>
          <w:rFonts w:hint="eastAsia" w:ascii="宋体" w:hAnsi="宋体" w:cs="宋体"/>
          <w:szCs w:val="21"/>
        </w:rPr>
      </w:pPr>
      <w:r>
        <w:rPr>
          <w:rFonts w:hint="eastAsia" w:ascii="宋体" w:hAnsi="宋体" w:cs="宋体"/>
          <w:szCs w:val="21"/>
        </w:rPr>
        <w:t xml:space="preserve">D．法定代表人或负责人或实际控制人存在三代以内旁系血亲关系 </w:t>
      </w:r>
    </w:p>
    <w:p w14:paraId="287B5116">
      <w:pPr>
        <w:spacing w:line="360" w:lineRule="auto"/>
        <w:ind w:firstLine="420" w:firstLineChars="200"/>
        <w:rPr>
          <w:rFonts w:hint="eastAsia" w:ascii="宋体" w:hAnsi="宋体" w:cs="宋体"/>
          <w:szCs w:val="21"/>
        </w:rPr>
      </w:pPr>
      <w:r>
        <w:rPr>
          <w:rFonts w:hint="eastAsia" w:ascii="宋体" w:hAnsi="宋体" w:cs="宋体"/>
          <w:szCs w:val="21"/>
        </w:rPr>
        <w:t xml:space="preserve">E．法定代表人或负责人或实际控制人存在近姻亲关系 </w:t>
      </w:r>
    </w:p>
    <w:p w14:paraId="6DC4902B">
      <w:pPr>
        <w:spacing w:line="360" w:lineRule="auto"/>
        <w:ind w:firstLine="420" w:firstLineChars="200"/>
        <w:rPr>
          <w:rFonts w:hint="eastAsia" w:ascii="宋体" w:hAnsi="宋体" w:cs="宋体"/>
          <w:szCs w:val="21"/>
        </w:rPr>
      </w:pPr>
      <w:r>
        <w:rPr>
          <w:rFonts w:hint="eastAsia" w:ascii="宋体" w:hAnsi="宋体" w:cs="宋体"/>
          <w:szCs w:val="21"/>
        </w:rPr>
        <w:t xml:space="preserve">F．法定代表人或负责人或实际控制人存在股份控制或实际控制关系 </w:t>
      </w:r>
    </w:p>
    <w:p w14:paraId="3227D60E">
      <w:pPr>
        <w:spacing w:line="360" w:lineRule="auto"/>
        <w:ind w:firstLine="420" w:firstLineChars="200"/>
        <w:rPr>
          <w:rFonts w:hint="eastAsia" w:ascii="宋体" w:hAnsi="宋体" w:cs="宋体"/>
          <w:szCs w:val="21"/>
        </w:rPr>
      </w:pPr>
      <w:r>
        <w:rPr>
          <w:rFonts w:hint="eastAsia" w:ascii="宋体" w:hAnsi="宋体" w:cs="宋体"/>
          <w:szCs w:val="21"/>
        </w:rPr>
        <w:t xml:space="preserve">G．存在共同直接或间接投资设立子公司、联营企业和合营企业情况 </w:t>
      </w:r>
    </w:p>
    <w:p w14:paraId="20C11AF7">
      <w:pPr>
        <w:spacing w:line="360" w:lineRule="auto"/>
        <w:ind w:firstLine="420" w:firstLineChars="200"/>
        <w:rPr>
          <w:rFonts w:hint="eastAsia" w:ascii="宋体" w:hAnsi="宋体" w:cs="宋体"/>
          <w:szCs w:val="21"/>
        </w:rPr>
      </w:pPr>
      <w:r>
        <w:rPr>
          <w:rFonts w:hint="eastAsia" w:ascii="宋体" w:hAnsi="宋体" w:cs="宋体"/>
          <w:szCs w:val="21"/>
        </w:rPr>
        <w:t xml:space="preserve">H．存在分级代理或代销关系、同一生产制造商关系、管理关系、重要业务（占主营业务收入 50 ％以上）或重要财务 往来关系（如融资）等其他实质性控制关系 </w:t>
      </w:r>
    </w:p>
    <w:p w14:paraId="602AB739">
      <w:pPr>
        <w:spacing w:line="360" w:lineRule="auto"/>
        <w:ind w:firstLine="420" w:firstLineChars="200"/>
        <w:rPr>
          <w:rFonts w:hint="eastAsia" w:ascii="宋体" w:hAnsi="宋体" w:cs="宋体"/>
          <w:szCs w:val="21"/>
        </w:rPr>
      </w:pPr>
      <w:r>
        <w:rPr>
          <w:rFonts w:hint="eastAsia" w:ascii="宋体" w:hAnsi="宋体" w:cs="宋体"/>
          <w:szCs w:val="21"/>
        </w:rPr>
        <w:t xml:space="preserve">I．其他利害关系情况 ________________________________________。 </w:t>
      </w:r>
    </w:p>
    <w:p w14:paraId="3A4E10FD">
      <w:pPr>
        <w:spacing w:line="360" w:lineRule="auto"/>
        <w:ind w:firstLine="420" w:firstLineChars="200"/>
        <w:rPr>
          <w:rFonts w:hint="eastAsia" w:ascii="宋体" w:hAnsi="宋体" w:cs="宋体"/>
          <w:szCs w:val="21"/>
        </w:rPr>
      </w:pPr>
      <w:r>
        <w:rPr>
          <w:rFonts w:hint="eastAsia" w:ascii="宋体" w:hAnsi="宋体" w:cs="宋体"/>
          <w:szCs w:val="21"/>
        </w:rPr>
        <w:t xml:space="preserve">三、现己清楚知道并严格遵守政府采购法律法规和现场纪律。 </w:t>
      </w:r>
    </w:p>
    <w:p w14:paraId="289BE6DC">
      <w:pPr>
        <w:spacing w:line="360" w:lineRule="auto"/>
        <w:ind w:firstLine="420" w:firstLineChars="200"/>
        <w:rPr>
          <w:rFonts w:hint="eastAsia" w:ascii="宋体" w:hAnsi="宋体" w:cs="宋体"/>
          <w:szCs w:val="21"/>
        </w:rPr>
      </w:pPr>
      <w:r>
        <w:rPr>
          <w:rFonts w:hint="eastAsia" w:ascii="宋体" w:hAnsi="宋体" w:cs="宋体"/>
          <w:szCs w:val="21"/>
        </w:rPr>
        <w:t xml:space="preserve">四、我发现 ____________________供应商之间存在或可能存在上述第二条第 ____________项利害关系。 </w:t>
      </w:r>
    </w:p>
    <w:p w14:paraId="2DC01E5F">
      <w:pPr>
        <w:spacing w:line="360" w:lineRule="auto"/>
        <w:ind w:firstLine="420" w:firstLineChars="200"/>
        <w:rPr>
          <w:rFonts w:hint="eastAsia" w:ascii="宋体" w:hAnsi="宋体" w:cs="宋体"/>
          <w:szCs w:val="21"/>
        </w:rPr>
      </w:pPr>
      <w:r>
        <w:rPr>
          <w:rFonts w:hint="eastAsia" w:ascii="宋体" w:hAnsi="宋体" w:cs="宋体"/>
          <w:szCs w:val="21"/>
        </w:rPr>
        <w:t xml:space="preserve">五、经检查确认所有投标人投标文件 口 不存在密封包装问题 口 存在密封包装问题（具体指 出）__________________________________。 </w:t>
      </w:r>
    </w:p>
    <w:p w14:paraId="08F6342C">
      <w:pPr>
        <w:spacing w:line="360" w:lineRule="auto"/>
        <w:ind w:firstLine="420" w:firstLineChars="200"/>
        <w:jc w:val="right"/>
        <w:rPr>
          <w:rFonts w:hint="eastAsia" w:ascii="宋体" w:hAnsi="宋体" w:cs="宋体"/>
          <w:szCs w:val="21"/>
        </w:rPr>
      </w:pPr>
      <w:r>
        <w:rPr>
          <w:rFonts w:hint="eastAsia" w:ascii="宋体" w:hAnsi="宋体" w:cs="宋体"/>
          <w:szCs w:val="21"/>
        </w:rPr>
        <w:t xml:space="preserve">（供应商代表签名）: </w:t>
      </w:r>
    </w:p>
    <w:p w14:paraId="01CBDEB8">
      <w:pPr>
        <w:spacing w:line="360" w:lineRule="auto"/>
        <w:ind w:firstLine="420" w:firstLineChars="200"/>
        <w:jc w:val="right"/>
        <w:rPr>
          <w:rFonts w:hint="eastAsia" w:ascii="宋体" w:hAnsi="宋体" w:cs="宋体"/>
          <w:szCs w:val="21"/>
        </w:rPr>
      </w:pPr>
      <w:r>
        <w:rPr>
          <w:rFonts w:hint="eastAsia" w:ascii="宋体" w:hAnsi="宋体" w:cs="宋体"/>
          <w:szCs w:val="21"/>
        </w:rPr>
        <w:t>202  年  月   日</w:t>
      </w:r>
    </w:p>
    <w:p w14:paraId="787DACD2">
      <w:pPr>
        <w:spacing w:line="360" w:lineRule="auto"/>
        <w:rPr>
          <w:rFonts w:hint="eastAsia" w:ascii="宋体" w:hAnsi="宋体" w:cs="宋体"/>
        </w:rPr>
      </w:pPr>
      <w:r>
        <w:rPr>
          <w:rFonts w:hint="eastAsia" w:ascii="宋体" w:hAnsi="宋体" w:cs="宋体"/>
          <w:b/>
          <w:sz w:val="28"/>
          <w:szCs w:val="28"/>
        </w:rPr>
        <w:t>注：在供应商完成本项目在线解密，并知道参加本项目采购活动的其他所有供应商名称后进行签署，签署完毕后将扫描件发送至采购代理机构。投标文件中无需提供此声明书。</w:t>
      </w:r>
    </w:p>
    <w:p w14:paraId="216E2E10">
      <w:pPr>
        <w:pStyle w:val="2"/>
        <w:rPr>
          <w:rFonts w:hint="eastAsia" w:ascii="宋体" w:hAnsi="宋体" w:eastAsia="宋体" w:cs="宋体"/>
          <w:lang w:val="en-US"/>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819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C566E">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5597">
    <w:pPr>
      <w:pStyle w:val="43"/>
      <w:framePr w:wrap="around" w:vAnchor="text" w:hAnchor="margin" w:xAlign="right" w:y="1"/>
      <w:rPr>
        <w:rStyle w:val="75"/>
      </w:rPr>
    </w:pPr>
    <w:r>
      <w:fldChar w:fldCharType="begin"/>
    </w:r>
    <w:r>
      <w:rPr>
        <w:rStyle w:val="75"/>
      </w:rPr>
      <w:instrText xml:space="preserve">PAGE  </w:instrText>
    </w:r>
    <w:r>
      <w:fldChar w:fldCharType="end"/>
    </w:r>
  </w:p>
  <w:p w14:paraId="3DD0FC4A">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6993">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131845147"/>
    <w:bookmarkStart w:id="518" w:name="_Toc91899912"/>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8EB25">
    <w:pPr>
      <w:pStyle w:val="43"/>
      <w:framePr w:wrap="around" w:vAnchor="text" w:hAnchor="margin" w:xAlign="right" w:y="1"/>
      <w:rPr>
        <w:rStyle w:val="75"/>
      </w:rPr>
    </w:pPr>
    <w:r>
      <w:fldChar w:fldCharType="begin"/>
    </w:r>
    <w:r>
      <w:rPr>
        <w:rStyle w:val="75"/>
      </w:rPr>
      <w:instrText xml:space="preserve">PAGE  </w:instrText>
    </w:r>
    <w:r>
      <w:fldChar w:fldCharType="end"/>
    </w:r>
  </w:p>
  <w:p w14:paraId="16EFA2F4">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600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678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6DEE9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3A3B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72D021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BE36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E92A7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FCB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97D8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B9B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16FC7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41A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0FE73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2529">
    <w:pPr>
      <w:pStyle w:val="44"/>
      <w:pBdr>
        <w:bottom w:val="single" w:color="auto" w:sz="6" w:space="4"/>
      </w:pBdr>
      <w:jc w:val="right"/>
    </w:pPr>
    <w:r>
      <w:t></w:t>
    </w:r>
    <w:r>
      <w:rPr>
        <w:rFonts w:hint="eastAsia"/>
      </w:rPr>
      <w:t xml:space="preserve">             </w:t>
    </w:r>
    <w:r>
      <w:t>杭州市政府采购公开招标文件</w:t>
    </w:r>
  </w:p>
  <w:p w14:paraId="4DDE3768">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DBB0">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EFEF">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2C9D">
    <w:pPr>
      <w:pStyle w:val="44"/>
      <w:rPr>
        <w:rFonts w:ascii="仿宋_GB2312" w:eastAsia="仿宋_GB2312"/>
        <w:b/>
        <w:i/>
        <w:u w:val="single"/>
      </w:rPr>
    </w:pPr>
    <w:r>
      <w:t></w:t>
    </w:r>
    <w:r>
      <w:rPr>
        <w:rFonts w:hint="eastAsia"/>
      </w:rPr>
      <w:t xml:space="preserve">                                                  </w:t>
    </w:r>
    <w:r>
      <w:t xml:space="preserve">             杭州市政府采购公开招标文件</w:t>
    </w:r>
  </w:p>
  <w:p w14:paraId="1E2709A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E51B7">
    <w:pPr>
      <w:pStyle w:val="44"/>
    </w:pPr>
    <w:r>
      <w:t></w:t>
    </w:r>
    <w:r>
      <w:rPr>
        <w:rFonts w:hint="eastAsia"/>
      </w:rPr>
      <w:t xml:space="preserve">         </w:t>
    </w:r>
  </w:p>
  <w:p w14:paraId="399B1935">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9737">
    <w:pPr>
      <w:pStyle w:val="44"/>
      <w:rPr>
        <w:rFonts w:ascii="仿宋_GB2312" w:eastAsia="仿宋_GB2312"/>
        <w:b/>
        <w:i/>
        <w:u w:val="single"/>
      </w:rPr>
    </w:pPr>
    <w:r>
      <w:t></w:t>
    </w:r>
    <w:r>
      <w:rPr>
        <w:rFonts w:hint="eastAsia"/>
      </w:rPr>
      <w:t xml:space="preserve">                                                  </w:t>
    </w:r>
    <w:r>
      <w:t>杭州市政府采购公开招标文件</w:t>
    </w:r>
  </w:p>
  <w:p w14:paraId="7DA6525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A60F">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88DA">
    <w:pPr>
      <w:pStyle w:val="44"/>
      <w:jc w:val="right"/>
      <w:rPr>
        <w:rFonts w:ascii="仿宋_GB2312" w:eastAsia="仿宋_GB2312"/>
        <w:b/>
        <w:i/>
        <w:u w:val="single"/>
      </w:rPr>
    </w:pPr>
    <w:r>
      <w:rPr>
        <w:rFonts w:hint="eastAsia"/>
      </w:rPr>
      <w:t xml:space="preserve">                                  </w:t>
    </w:r>
    <w:r>
      <w:t>杭州市政府采购公开招标文件</w:t>
    </w:r>
  </w:p>
  <w:p w14:paraId="55FC3F3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5BDB">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4CD76">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6CC2"/>
    <w:multiLevelType w:val="singleLevel"/>
    <w:tmpl w:val="AA006CC2"/>
    <w:lvl w:ilvl="0" w:tentative="0">
      <w:start w:val="1"/>
      <w:numFmt w:val="decimal"/>
      <w:suff w:val="nothing"/>
      <w:lvlText w:val="（%1）"/>
      <w:lvlJc w:val="left"/>
    </w:lvl>
  </w:abstractNum>
  <w:abstractNum w:abstractNumId="1">
    <w:nsid w:val="E59DAA03"/>
    <w:multiLevelType w:val="singleLevel"/>
    <w:tmpl w:val="E59DAA03"/>
    <w:lvl w:ilvl="0" w:tentative="0">
      <w:start w:val="7"/>
      <w:numFmt w:val="chineseCounting"/>
      <w:suff w:val="nothing"/>
      <w:lvlText w:val="%1、"/>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54B044C"/>
    <w:multiLevelType w:val="multilevel"/>
    <w:tmpl w:val="454B044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chineseCountingThousand"/>
      <w:suff w:val="nothing"/>
      <w:lvlText w:val="（%5）"/>
      <w:lvlJc w:val="left"/>
      <w:pPr>
        <w:ind w:left="0" w:firstLine="0"/>
      </w:pPr>
      <w:rPr>
        <w:rFonts w:hint="eastAsia"/>
      </w:rPr>
    </w:lvl>
    <w:lvl w:ilvl="5" w:tentative="0">
      <w:start w:val="1"/>
      <w:numFmt w:val="decimal"/>
      <w:pStyle w:val="968"/>
      <w:isLgl/>
      <w:suff w:val="nothing"/>
      <w:lvlText w:val="（%6）"/>
      <w:lvlJc w:val="left"/>
      <w:pPr>
        <w:ind w:left="176" w:firstLine="454"/>
      </w:pPr>
      <w:rPr>
        <w:rFonts w:hint="eastAsia"/>
      </w:rPr>
    </w:lvl>
    <w:lvl w:ilvl="6" w:tentative="0">
      <w:start w:val="1"/>
      <w:numFmt w:val="decimal"/>
      <w:suff w:val="nothing"/>
      <w:lvlText w:val="%7）"/>
      <w:lvlJc w:val="left"/>
      <w:pPr>
        <w:ind w:left="0" w:firstLine="907"/>
      </w:pPr>
      <w:rPr>
        <w:rFonts w:hint="eastAsia"/>
      </w:rPr>
    </w:lvl>
    <w:lvl w:ilvl="7" w:tentative="0">
      <w:start w:val="1"/>
      <w:numFmt w:val="decimal"/>
      <w:lvlRestart w:val="0"/>
      <w:isLgl/>
      <w:suff w:val="space"/>
      <w:lvlText w:val="图%8"/>
      <w:lvlJc w:val="left"/>
      <w:pPr>
        <w:ind w:left="0" w:firstLine="0"/>
      </w:pPr>
      <w:rPr>
        <w:rFonts w:hint="eastAsia"/>
      </w:rPr>
    </w:lvl>
    <w:lvl w:ilvl="8" w:tentative="0">
      <w:start w:val="1"/>
      <w:numFmt w:val="decimal"/>
      <w:lvlRestart w:val="0"/>
      <w:isLgl/>
      <w:suff w:val="space"/>
      <w:lvlText w:val="表%9"/>
      <w:lvlJc w:val="left"/>
      <w:pPr>
        <w:ind w:left="0" w:firstLine="0"/>
      </w:pPr>
      <w:rPr>
        <w:rFonts w:hint="eastAsia"/>
      </w:r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KK">
    <w15:presenceInfo w15:providerId="None" w15:userId="LK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0MWYyZWJlYzVjNDk1ODM1NDA4NmY2OTc0NjliM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D55"/>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1F78EF"/>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F63"/>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7EA"/>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EE2"/>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41F"/>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B0"/>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C11"/>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BD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FDF"/>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69AB"/>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5C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7FB"/>
    <w:rsid w:val="008A3C76"/>
    <w:rsid w:val="008A3D54"/>
    <w:rsid w:val="008A3E10"/>
    <w:rsid w:val="008A411C"/>
    <w:rsid w:val="008A45AC"/>
    <w:rsid w:val="008A4630"/>
    <w:rsid w:val="008A47CE"/>
    <w:rsid w:val="008A4DFA"/>
    <w:rsid w:val="008A5F2F"/>
    <w:rsid w:val="008A6BAE"/>
    <w:rsid w:val="008A7350"/>
    <w:rsid w:val="008A73D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663"/>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455"/>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B10"/>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CB9"/>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666"/>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359"/>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0F7"/>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21"/>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38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2BAC"/>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7BB"/>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7B"/>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6538"/>
    <w:rsid w:val="011F6449"/>
    <w:rsid w:val="01236AFB"/>
    <w:rsid w:val="01785B98"/>
    <w:rsid w:val="019F7441"/>
    <w:rsid w:val="01B37585"/>
    <w:rsid w:val="01D34B7C"/>
    <w:rsid w:val="01D55165"/>
    <w:rsid w:val="01DF6BF8"/>
    <w:rsid w:val="01EC2C57"/>
    <w:rsid w:val="025D6B3C"/>
    <w:rsid w:val="025F0711"/>
    <w:rsid w:val="026B2E25"/>
    <w:rsid w:val="02824D4D"/>
    <w:rsid w:val="02A91D81"/>
    <w:rsid w:val="02AC5F64"/>
    <w:rsid w:val="02AE1145"/>
    <w:rsid w:val="02B524D4"/>
    <w:rsid w:val="02DC4B10"/>
    <w:rsid w:val="02DD76CE"/>
    <w:rsid w:val="02F36323"/>
    <w:rsid w:val="02F5619C"/>
    <w:rsid w:val="0326446A"/>
    <w:rsid w:val="032D5555"/>
    <w:rsid w:val="03393105"/>
    <w:rsid w:val="036634D2"/>
    <w:rsid w:val="03DD35E4"/>
    <w:rsid w:val="04076900"/>
    <w:rsid w:val="041A5A3B"/>
    <w:rsid w:val="04206073"/>
    <w:rsid w:val="042311BA"/>
    <w:rsid w:val="042B157A"/>
    <w:rsid w:val="048F763B"/>
    <w:rsid w:val="049F330E"/>
    <w:rsid w:val="04A273FA"/>
    <w:rsid w:val="04AA775C"/>
    <w:rsid w:val="04AF1889"/>
    <w:rsid w:val="04F66F48"/>
    <w:rsid w:val="052027CE"/>
    <w:rsid w:val="05251E14"/>
    <w:rsid w:val="05A16594"/>
    <w:rsid w:val="05A7762D"/>
    <w:rsid w:val="060E5941"/>
    <w:rsid w:val="06110FAF"/>
    <w:rsid w:val="06493CA7"/>
    <w:rsid w:val="065A6178"/>
    <w:rsid w:val="066F1CF3"/>
    <w:rsid w:val="068758F6"/>
    <w:rsid w:val="06930BB8"/>
    <w:rsid w:val="069C3D91"/>
    <w:rsid w:val="07245D42"/>
    <w:rsid w:val="07264C62"/>
    <w:rsid w:val="075B5D40"/>
    <w:rsid w:val="0779354C"/>
    <w:rsid w:val="08061376"/>
    <w:rsid w:val="08325018"/>
    <w:rsid w:val="08452D77"/>
    <w:rsid w:val="086401F8"/>
    <w:rsid w:val="08670714"/>
    <w:rsid w:val="08751CAA"/>
    <w:rsid w:val="087E4C40"/>
    <w:rsid w:val="08892439"/>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8E420A"/>
    <w:rsid w:val="0BBE4019"/>
    <w:rsid w:val="0BBE4AEF"/>
    <w:rsid w:val="0BF6188C"/>
    <w:rsid w:val="0BF73C91"/>
    <w:rsid w:val="0C170175"/>
    <w:rsid w:val="0C424CE7"/>
    <w:rsid w:val="0C571A41"/>
    <w:rsid w:val="0C5C1171"/>
    <w:rsid w:val="0C5E1CBC"/>
    <w:rsid w:val="0C615B50"/>
    <w:rsid w:val="0C8445DA"/>
    <w:rsid w:val="0C87121B"/>
    <w:rsid w:val="0CB61A22"/>
    <w:rsid w:val="0CBC41C8"/>
    <w:rsid w:val="0CC007F7"/>
    <w:rsid w:val="0CC617AC"/>
    <w:rsid w:val="0CE618DF"/>
    <w:rsid w:val="0CFE707A"/>
    <w:rsid w:val="0D063BDA"/>
    <w:rsid w:val="0D08375F"/>
    <w:rsid w:val="0D184CFB"/>
    <w:rsid w:val="0D4A7419"/>
    <w:rsid w:val="0D7B639D"/>
    <w:rsid w:val="0D827401"/>
    <w:rsid w:val="0D84094E"/>
    <w:rsid w:val="0D8A00E9"/>
    <w:rsid w:val="0D8D589E"/>
    <w:rsid w:val="0DA01C73"/>
    <w:rsid w:val="0DD63300"/>
    <w:rsid w:val="0DE620DB"/>
    <w:rsid w:val="0DF50604"/>
    <w:rsid w:val="0DF702FE"/>
    <w:rsid w:val="0E060E51"/>
    <w:rsid w:val="0E5604B2"/>
    <w:rsid w:val="0E6D5D79"/>
    <w:rsid w:val="0E9D0089"/>
    <w:rsid w:val="0EB803EE"/>
    <w:rsid w:val="0EBD2E3C"/>
    <w:rsid w:val="0EF94D4B"/>
    <w:rsid w:val="0F4958DC"/>
    <w:rsid w:val="0F515DF7"/>
    <w:rsid w:val="0F596BA8"/>
    <w:rsid w:val="0F6248D2"/>
    <w:rsid w:val="0F693536"/>
    <w:rsid w:val="0F731C31"/>
    <w:rsid w:val="0F7B0511"/>
    <w:rsid w:val="0F7B76D9"/>
    <w:rsid w:val="0F816ACD"/>
    <w:rsid w:val="0F9832DB"/>
    <w:rsid w:val="0FBF3FD2"/>
    <w:rsid w:val="0FBF7FF3"/>
    <w:rsid w:val="10646583"/>
    <w:rsid w:val="107D4B15"/>
    <w:rsid w:val="108A3C80"/>
    <w:rsid w:val="108B0D18"/>
    <w:rsid w:val="10B85FB1"/>
    <w:rsid w:val="10B93AD7"/>
    <w:rsid w:val="10C26171"/>
    <w:rsid w:val="10F33360"/>
    <w:rsid w:val="10F60887"/>
    <w:rsid w:val="10FC16EA"/>
    <w:rsid w:val="110F1D40"/>
    <w:rsid w:val="11266F33"/>
    <w:rsid w:val="113B273E"/>
    <w:rsid w:val="114E58B9"/>
    <w:rsid w:val="115634AF"/>
    <w:rsid w:val="118963A1"/>
    <w:rsid w:val="11C6522A"/>
    <w:rsid w:val="11E104CC"/>
    <w:rsid w:val="11E20309"/>
    <w:rsid w:val="12255233"/>
    <w:rsid w:val="12530213"/>
    <w:rsid w:val="12575356"/>
    <w:rsid w:val="12597320"/>
    <w:rsid w:val="127723A9"/>
    <w:rsid w:val="12862074"/>
    <w:rsid w:val="12883966"/>
    <w:rsid w:val="129E45B4"/>
    <w:rsid w:val="12D81596"/>
    <w:rsid w:val="13072A44"/>
    <w:rsid w:val="135F4BE2"/>
    <w:rsid w:val="136E6DFB"/>
    <w:rsid w:val="138F28CD"/>
    <w:rsid w:val="139B1A0A"/>
    <w:rsid w:val="139D25C7"/>
    <w:rsid w:val="13BF3CE4"/>
    <w:rsid w:val="141008D8"/>
    <w:rsid w:val="14125FE6"/>
    <w:rsid w:val="146B6E96"/>
    <w:rsid w:val="146D271E"/>
    <w:rsid w:val="14982588"/>
    <w:rsid w:val="149A5AD9"/>
    <w:rsid w:val="14A7619D"/>
    <w:rsid w:val="14E32ED1"/>
    <w:rsid w:val="150536C3"/>
    <w:rsid w:val="150C1963"/>
    <w:rsid w:val="151447A0"/>
    <w:rsid w:val="154A6454"/>
    <w:rsid w:val="156C55BC"/>
    <w:rsid w:val="15762120"/>
    <w:rsid w:val="16287735"/>
    <w:rsid w:val="16A8729C"/>
    <w:rsid w:val="16B33777"/>
    <w:rsid w:val="16BC70A7"/>
    <w:rsid w:val="16C6339E"/>
    <w:rsid w:val="1706559C"/>
    <w:rsid w:val="172F2D79"/>
    <w:rsid w:val="17557BEF"/>
    <w:rsid w:val="177469AA"/>
    <w:rsid w:val="17D349C1"/>
    <w:rsid w:val="17D35D21"/>
    <w:rsid w:val="17FA6EAF"/>
    <w:rsid w:val="1830729E"/>
    <w:rsid w:val="1870062C"/>
    <w:rsid w:val="18817102"/>
    <w:rsid w:val="18830A15"/>
    <w:rsid w:val="18852B28"/>
    <w:rsid w:val="188B5321"/>
    <w:rsid w:val="19932372"/>
    <w:rsid w:val="19A20DD5"/>
    <w:rsid w:val="19AE03F1"/>
    <w:rsid w:val="19BA5A77"/>
    <w:rsid w:val="1A071A03"/>
    <w:rsid w:val="1A1F16AE"/>
    <w:rsid w:val="1A3B5C77"/>
    <w:rsid w:val="1A497C7A"/>
    <w:rsid w:val="1A984BAD"/>
    <w:rsid w:val="1AAC45EF"/>
    <w:rsid w:val="1AB8220E"/>
    <w:rsid w:val="1ACD26DA"/>
    <w:rsid w:val="1AE4166C"/>
    <w:rsid w:val="1AF06CFB"/>
    <w:rsid w:val="1AF11B8D"/>
    <w:rsid w:val="1B11359C"/>
    <w:rsid w:val="1B157B5C"/>
    <w:rsid w:val="1B2A271F"/>
    <w:rsid w:val="1B530544"/>
    <w:rsid w:val="1B563864"/>
    <w:rsid w:val="1B713184"/>
    <w:rsid w:val="1B99078D"/>
    <w:rsid w:val="1BA209CF"/>
    <w:rsid w:val="1BB4777D"/>
    <w:rsid w:val="1BB630ED"/>
    <w:rsid w:val="1BD75AB8"/>
    <w:rsid w:val="1C0459C2"/>
    <w:rsid w:val="1C1B3B4A"/>
    <w:rsid w:val="1C88086E"/>
    <w:rsid w:val="1C9F1DD3"/>
    <w:rsid w:val="1D01483C"/>
    <w:rsid w:val="1D1F1373"/>
    <w:rsid w:val="1D266CE1"/>
    <w:rsid w:val="1D3963AF"/>
    <w:rsid w:val="1D6A673C"/>
    <w:rsid w:val="1D9247AE"/>
    <w:rsid w:val="1DB567EC"/>
    <w:rsid w:val="1DF51A98"/>
    <w:rsid w:val="1E19249D"/>
    <w:rsid w:val="1E3D060F"/>
    <w:rsid w:val="1E3F7D2E"/>
    <w:rsid w:val="1E4134E4"/>
    <w:rsid w:val="1E5062B3"/>
    <w:rsid w:val="1E523514"/>
    <w:rsid w:val="1E714A66"/>
    <w:rsid w:val="1E802593"/>
    <w:rsid w:val="1E8B6156"/>
    <w:rsid w:val="1E8C45D9"/>
    <w:rsid w:val="1EA703CC"/>
    <w:rsid w:val="1EB7330C"/>
    <w:rsid w:val="1F0A0FF3"/>
    <w:rsid w:val="1F19145A"/>
    <w:rsid w:val="1F5771FF"/>
    <w:rsid w:val="1F5F7A4F"/>
    <w:rsid w:val="1FA5366B"/>
    <w:rsid w:val="1FD52DD5"/>
    <w:rsid w:val="1FE868A9"/>
    <w:rsid w:val="1FED10A7"/>
    <w:rsid w:val="1FFF6E7D"/>
    <w:rsid w:val="20034907"/>
    <w:rsid w:val="20173E4B"/>
    <w:rsid w:val="204E48BC"/>
    <w:rsid w:val="208921B3"/>
    <w:rsid w:val="20973DEB"/>
    <w:rsid w:val="20B26522"/>
    <w:rsid w:val="20B44310"/>
    <w:rsid w:val="211116EB"/>
    <w:rsid w:val="21466CC1"/>
    <w:rsid w:val="216133FC"/>
    <w:rsid w:val="21D56769"/>
    <w:rsid w:val="21E52EF3"/>
    <w:rsid w:val="21FB5D7B"/>
    <w:rsid w:val="22015E94"/>
    <w:rsid w:val="220B1C3D"/>
    <w:rsid w:val="221D1D20"/>
    <w:rsid w:val="22334A87"/>
    <w:rsid w:val="225B49EE"/>
    <w:rsid w:val="226D06CE"/>
    <w:rsid w:val="22BE6801"/>
    <w:rsid w:val="233500BF"/>
    <w:rsid w:val="23377FF7"/>
    <w:rsid w:val="23425BAE"/>
    <w:rsid w:val="236B425F"/>
    <w:rsid w:val="23836192"/>
    <w:rsid w:val="23901F29"/>
    <w:rsid w:val="239C0061"/>
    <w:rsid w:val="23B908A4"/>
    <w:rsid w:val="23BF2D5B"/>
    <w:rsid w:val="23CE2F9E"/>
    <w:rsid w:val="23E95BEF"/>
    <w:rsid w:val="23FD0064"/>
    <w:rsid w:val="245375B0"/>
    <w:rsid w:val="24642C0A"/>
    <w:rsid w:val="24B22173"/>
    <w:rsid w:val="24B95AD9"/>
    <w:rsid w:val="24BE24DA"/>
    <w:rsid w:val="24CB61DB"/>
    <w:rsid w:val="24CF5825"/>
    <w:rsid w:val="24D663E6"/>
    <w:rsid w:val="24D77F2B"/>
    <w:rsid w:val="256B319A"/>
    <w:rsid w:val="258B00E2"/>
    <w:rsid w:val="25A917A6"/>
    <w:rsid w:val="25BE27CC"/>
    <w:rsid w:val="25DB7CA3"/>
    <w:rsid w:val="25F74A5C"/>
    <w:rsid w:val="2628662C"/>
    <w:rsid w:val="262D45DE"/>
    <w:rsid w:val="26555BF8"/>
    <w:rsid w:val="26871DC8"/>
    <w:rsid w:val="26A53EF9"/>
    <w:rsid w:val="26A94201"/>
    <w:rsid w:val="26AC274F"/>
    <w:rsid w:val="26E03714"/>
    <w:rsid w:val="27044A29"/>
    <w:rsid w:val="271D34C8"/>
    <w:rsid w:val="276142BF"/>
    <w:rsid w:val="27783712"/>
    <w:rsid w:val="27907362"/>
    <w:rsid w:val="27B34984"/>
    <w:rsid w:val="28333E1D"/>
    <w:rsid w:val="28454BD6"/>
    <w:rsid w:val="28455253"/>
    <w:rsid w:val="28551971"/>
    <w:rsid w:val="285B1C53"/>
    <w:rsid w:val="2886653D"/>
    <w:rsid w:val="289F7086"/>
    <w:rsid w:val="28C32028"/>
    <w:rsid w:val="28CC490F"/>
    <w:rsid w:val="28DE40AA"/>
    <w:rsid w:val="29345E77"/>
    <w:rsid w:val="294C65AD"/>
    <w:rsid w:val="29806583"/>
    <w:rsid w:val="298B3C4C"/>
    <w:rsid w:val="29F26D24"/>
    <w:rsid w:val="29F80B81"/>
    <w:rsid w:val="2A15033F"/>
    <w:rsid w:val="2A1662C1"/>
    <w:rsid w:val="2A1C7367"/>
    <w:rsid w:val="2A2815FA"/>
    <w:rsid w:val="2A6D6092"/>
    <w:rsid w:val="2A7D76B4"/>
    <w:rsid w:val="2A8D3BB3"/>
    <w:rsid w:val="2B0674C1"/>
    <w:rsid w:val="2B437463"/>
    <w:rsid w:val="2B7807EE"/>
    <w:rsid w:val="2BA50BF7"/>
    <w:rsid w:val="2BBF00EC"/>
    <w:rsid w:val="2BC37CFD"/>
    <w:rsid w:val="2BD5237F"/>
    <w:rsid w:val="2BE536CE"/>
    <w:rsid w:val="2BE758D9"/>
    <w:rsid w:val="2C09049E"/>
    <w:rsid w:val="2C0A653C"/>
    <w:rsid w:val="2C191F85"/>
    <w:rsid w:val="2CA928DD"/>
    <w:rsid w:val="2CE82D6F"/>
    <w:rsid w:val="2D285E15"/>
    <w:rsid w:val="2D343236"/>
    <w:rsid w:val="2DD15014"/>
    <w:rsid w:val="2DF72DE4"/>
    <w:rsid w:val="2E0220AF"/>
    <w:rsid w:val="2E4B082A"/>
    <w:rsid w:val="2E5D4E86"/>
    <w:rsid w:val="2E5D790B"/>
    <w:rsid w:val="2E9A3C18"/>
    <w:rsid w:val="2EB931C8"/>
    <w:rsid w:val="2EBB0FEE"/>
    <w:rsid w:val="2EC349B6"/>
    <w:rsid w:val="2EC63002"/>
    <w:rsid w:val="2EF91817"/>
    <w:rsid w:val="2F0A6B38"/>
    <w:rsid w:val="2F8B61E7"/>
    <w:rsid w:val="2F946CCB"/>
    <w:rsid w:val="2FD25781"/>
    <w:rsid w:val="2FDC745C"/>
    <w:rsid w:val="2FED0C50"/>
    <w:rsid w:val="2FFD7934"/>
    <w:rsid w:val="300C7328"/>
    <w:rsid w:val="304545E8"/>
    <w:rsid w:val="30733ACD"/>
    <w:rsid w:val="308C3862"/>
    <w:rsid w:val="309379D8"/>
    <w:rsid w:val="30A270F7"/>
    <w:rsid w:val="30C714A1"/>
    <w:rsid w:val="30DF1478"/>
    <w:rsid w:val="30EC586F"/>
    <w:rsid w:val="310402C4"/>
    <w:rsid w:val="31181CFC"/>
    <w:rsid w:val="314550B7"/>
    <w:rsid w:val="31682C84"/>
    <w:rsid w:val="318445CE"/>
    <w:rsid w:val="319C6071"/>
    <w:rsid w:val="31AC537E"/>
    <w:rsid w:val="31E3679B"/>
    <w:rsid w:val="31E732FD"/>
    <w:rsid w:val="32517576"/>
    <w:rsid w:val="32BE5C2C"/>
    <w:rsid w:val="32FB6478"/>
    <w:rsid w:val="33263B3F"/>
    <w:rsid w:val="33387B47"/>
    <w:rsid w:val="336963EB"/>
    <w:rsid w:val="33816EEB"/>
    <w:rsid w:val="33EB55CD"/>
    <w:rsid w:val="33EC4C02"/>
    <w:rsid w:val="340D2360"/>
    <w:rsid w:val="3410665D"/>
    <w:rsid w:val="34211214"/>
    <w:rsid w:val="342E63AB"/>
    <w:rsid w:val="34950E68"/>
    <w:rsid w:val="34986E94"/>
    <w:rsid w:val="34AF62C9"/>
    <w:rsid w:val="34CB4388"/>
    <w:rsid w:val="34CE7EB9"/>
    <w:rsid w:val="34FA6E12"/>
    <w:rsid w:val="354D7158"/>
    <w:rsid w:val="358D5588"/>
    <w:rsid w:val="35F66AB0"/>
    <w:rsid w:val="363A3B40"/>
    <w:rsid w:val="365302AE"/>
    <w:rsid w:val="36607A0A"/>
    <w:rsid w:val="366E227C"/>
    <w:rsid w:val="366F2E0D"/>
    <w:rsid w:val="367B6A5C"/>
    <w:rsid w:val="36A74ADA"/>
    <w:rsid w:val="36AD60D5"/>
    <w:rsid w:val="36B224F9"/>
    <w:rsid w:val="36EC0CC9"/>
    <w:rsid w:val="373F410B"/>
    <w:rsid w:val="377F4883"/>
    <w:rsid w:val="37C47FE8"/>
    <w:rsid w:val="37EE7094"/>
    <w:rsid w:val="38296C89"/>
    <w:rsid w:val="383002EB"/>
    <w:rsid w:val="38586797"/>
    <w:rsid w:val="38BC0149"/>
    <w:rsid w:val="38D87D1C"/>
    <w:rsid w:val="38E452E6"/>
    <w:rsid w:val="39636459"/>
    <w:rsid w:val="396B7F6C"/>
    <w:rsid w:val="396E4BAF"/>
    <w:rsid w:val="39B417A9"/>
    <w:rsid w:val="39DF5AAD"/>
    <w:rsid w:val="39FC5695"/>
    <w:rsid w:val="3A006D8E"/>
    <w:rsid w:val="3A3651E5"/>
    <w:rsid w:val="3A744481"/>
    <w:rsid w:val="3A8C7BEF"/>
    <w:rsid w:val="3A906246"/>
    <w:rsid w:val="3A9257DC"/>
    <w:rsid w:val="3B2349B7"/>
    <w:rsid w:val="3B5443C4"/>
    <w:rsid w:val="3B616CFF"/>
    <w:rsid w:val="3B6259F6"/>
    <w:rsid w:val="3B976654"/>
    <w:rsid w:val="3BC01EFC"/>
    <w:rsid w:val="3BCA786A"/>
    <w:rsid w:val="3BD31E2F"/>
    <w:rsid w:val="3BF15831"/>
    <w:rsid w:val="3C105946"/>
    <w:rsid w:val="3C471448"/>
    <w:rsid w:val="3C574020"/>
    <w:rsid w:val="3C591B47"/>
    <w:rsid w:val="3C5F759A"/>
    <w:rsid w:val="3C6C525A"/>
    <w:rsid w:val="3CCE23CB"/>
    <w:rsid w:val="3CD17D17"/>
    <w:rsid w:val="3CFB0E50"/>
    <w:rsid w:val="3D3C7F39"/>
    <w:rsid w:val="3D440F09"/>
    <w:rsid w:val="3D4504A0"/>
    <w:rsid w:val="3D8734BB"/>
    <w:rsid w:val="3D9A11D4"/>
    <w:rsid w:val="3DA16D89"/>
    <w:rsid w:val="3DA364BE"/>
    <w:rsid w:val="3DE041CB"/>
    <w:rsid w:val="3E0710C9"/>
    <w:rsid w:val="3E0D48F6"/>
    <w:rsid w:val="3E1868B4"/>
    <w:rsid w:val="3E377251"/>
    <w:rsid w:val="3E42664B"/>
    <w:rsid w:val="3E5A7334"/>
    <w:rsid w:val="3E661BD6"/>
    <w:rsid w:val="3E734A16"/>
    <w:rsid w:val="3E7B5D6B"/>
    <w:rsid w:val="3E843E66"/>
    <w:rsid w:val="3E8B6203"/>
    <w:rsid w:val="3E8F51FE"/>
    <w:rsid w:val="3E926F87"/>
    <w:rsid w:val="3E9A59DE"/>
    <w:rsid w:val="3EAF4836"/>
    <w:rsid w:val="3EC33DFA"/>
    <w:rsid w:val="3F060E16"/>
    <w:rsid w:val="3F1D1096"/>
    <w:rsid w:val="3F2F0234"/>
    <w:rsid w:val="3F3E5024"/>
    <w:rsid w:val="3F6363FE"/>
    <w:rsid w:val="3F756B8F"/>
    <w:rsid w:val="3F95482B"/>
    <w:rsid w:val="4019356B"/>
    <w:rsid w:val="40592157"/>
    <w:rsid w:val="406E1CAE"/>
    <w:rsid w:val="40A0133A"/>
    <w:rsid w:val="40C31A53"/>
    <w:rsid w:val="40CD665F"/>
    <w:rsid w:val="40D21EC7"/>
    <w:rsid w:val="40FF545D"/>
    <w:rsid w:val="410067C8"/>
    <w:rsid w:val="41801923"/>
    <w:rsid w:val="418F0D2A"/>
    <w:rsid w:val="41D01505"/>
    <w:rsid w:val="41E53E7C"/>
    <w:rsid w:val="42446DF5"/>
    <w:rsid w:val="42474939"/>
    <w:rsid w:val="424C3C57"/>
    <w:rsid w:val="42613FF3"/>
    <w:rsid w:val="42660D96"/>
    <w:rsid w:val="428667D2"/>
    <w:rsid w:val="42CB4E20"/>
    <w:rsid w:val="42CD1CE0"/>
    <w:rsid w:val="42E1381E"/>
    <w:rsid w:val="42ED6459"/>
    <w:rsid w:val="42FE530A"/>
    <w:rsid w:val="42FE58DD"/>
    <w:rsid w:val="43174B3D"/>
    <w:rsid w:val="431C742A"/>
    <w:rsid w:val="434B790E"/>
    <w:rsid w:val="4360274F"/>
    <w:rsid w:val="43977AB6"/>
    <w:rsid w:val="439D77E8"/>
    <w:rsid w:val="43A3342B"/>
    <w:rsid w:val="43B14016"/>
    <w:rsid w:val="43C77C27"/>
    <w:rsid w:val="43DE09EE"/>
    <w:rsid w:val="43F839F3"/>
    <w:rsid w:val="44002FAD"/>
    <w:rsid w:val="445552E9"/>
    <w:rsid w:val="445E1B13"/>
    <w:rsid w:val="449101DD"/>
    <w:rsid w:val="44913E48"/>
    <w:rsid w:val="44DC50C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C0D6B"/>
    <w:rsid w:val="46C4686E"/>
    <w:rsid w:val="470B3F42"/>
    <w:rsid w:val="477B778F"/>
    <w:rsid w:val="478203EC"/>
    <w:rsid w:val="47B025FA"/>
    <w:rsid w:val="47D97FDF"/>
    <w:rsid w:val="47EA2993"/>
    <w:rsid w:val="4809698F"/>
    <w:rsid w:val="4811697D"/>
    <w:rsid w:val="48757D08"/>
    <w:rsid w:val="487A3E25"/>
    <w:rsid w:val="488B5503"/>
    <w:rsid w:val="48937E21"/>
    <w:rsid w:val="489A0361"/>
    <w:rsid w:val="48B94FF3"/>
    <w:rsid w:val="48E37AAB"/>
    <w:rsid w:val="48FD4B4C"/>
    <w:rsid w:val="490A68E0"/>
    <w:rsid w:val="490C7F41"/>
    <w:rsid w:val="491055FE"/>
    <w:rsid w:val="4928644B"/>
    <w:rsid w:val="495F5B3E"/>
    <w:rsid w:val="496F77D7"/>
    <w:rsid w:val="497654FD"/>
    <w:rsid w:val="49B64211"/>
    <w:rsid w:val="49E56AF9"/>
    <w:rsid w:val="49F6167F"/>
    <w:rsid w:val="4A064FA0"/>
    <w:rsid w:val="4A16615C"/>
    <w:rsid w:val="4A4424D7"/>
    <w:rsid w:val="4A866107"/>
    <w:rsid w:val="4AA93421"/>
    <w:rsid w:val="4AB82D0F"/>
    <w:rsid w:val="4AEB7664"/>
    <w:rsid w:val="4AFD7C19"/>
    <w:rsid w:val="4B0567D1"/>
    <w:rsid w:val="4B236AAE"/>
    <w:rsid w:val="4B65492A"/>
    <w:rsid w:val="4B707271"/>
    <w:rsid w:val="4B945157"/>
    <w:rsid w:val="4B9739F7"/>
    <w:rsid w:val="4BEE2503"/>
    <w:rsid w:val="4C245A30"/>
    <w:rsid w:val="4CB6685F"/>
    <w:rsid w:val="4CC367FE"/>
    <w:rsid w:val="4CDD0FFC"/>
    <w:rsid w:val="4CFA26D1"/>
    <w:rsid w:val="4D077F3C"/>
    <w:rsid w:val="4D123355"/>
    <w:rsid w:val="4D2A3B31"/>
    <w:rsid w:val="4D312C52"/>
    <w:rsid w:val="4D905305"/>
    <w:rsid w:val="4D964A72"/>
    <w:rsid w:val="4D9C1254"/>
    <w:rsid w:val="4DBC3F93"/>
    <w:rsid w:val="4E793892"/>
    <w:rsid w:val="4E800872"/>
    <w:rsid w:val="4EC569ED"/>
    <w:rsid w:val="4ED50EA1"/>
    <w:rsid w:val="4EEC050C"/>
    <w:rsid w:val="4EF93187"/>
    <w:rsid w:val="4F104EC3"/>
    <w:rsid w:val="4F377967"/>
    <w:rsid w:val="4F47354A"/>
    <w:rsid w:val="4F6D4A83"/>
    <w:rsid w:val="4F911C54"/>
    <w:rsid w:val="4FBB123C"/>
    <w:rsid w:val="4FDE2637"/>
    <w:rsid w:val="4FE625E0"/>
    <w:rsid w:val="501F67AB"/>
    <w:rsid w:val="5021480F"/>
    <w:rsid w:val="50962ECB"/>
    <w:rsid w:val="50A42E38"/>
    <w:rsid w:val="50A4577F"/>
    <w:rsid w:val="50B73D1F"/>
    <w:rsid w:val="50BC5D04"/>
    <w:rsid w:val="50BD5BC9"/>
    <w:rsid w:val="50C11EEE"/>
    <w:rsid w:val="50E97CFC"/>
    <w:rsid w:val="50FA4028"/>
    <w:rsid w:val="510D65B7"/>
    <w:rsid w:val="511157AB"/>
    <w:rsid w:val="5142540C"/>
    <w:rsid w:val="51644DBE"/>
    <w:rsid w:val="51656440"/>
    <w:rsid w:val="51703763"/>
    <w:rsid w:val="518832C8"/>
    <w:rsid w:val="519D3C50"/>
    <w:rsid w:val="51A0432A"/>
    <w:rsid w:val="51A86090"/>
    <w:rsid w:val="51B7396D"/>
    <w:rsid w:val="522E4CC3"/>
    <w:rsid w:val="5244713B"/>
    <w:rsid w:val="52615633"/>
    <w:rsid w:val="526F4DE4"/>
    <w:rsid w:val="52977FD4"/>
    <w:rsid w:val="52A25790"/>
    <w:rsid w:val="52A96B6F"/>
    <w:rsid w:val="52B25666"/>
    <w:rsid w:val="52B45975"/>
    <w:rsid w:val="52D94AA4"/>
    <w:rsid w:val="52EA3A62"/>
    <w:rsid w:val="52F50BB8"/>
    <w:rsid w:val="53097272"/>
    <w:rsid w:val="53544462"/>
    <w:rsid w:val="538A792E"/>
    <w:rsid w:val="5397158E"/>
    <w:rsid w:val="54013861"/>
    <w:rsid w:val="54487265"/>
    <w:rsid w:val="544D6070"/>
    <w:rsid w:val="54605E1E"/>
    <w:rsid w:val="54B3506A"/>
    <w:rsid w:val="54CA0D16"/>
    <w:rsid w:val="54DD4057"/>
    <w:rsid w:val="54E7490F"/>
    <w:rsid w:val="550764A4"/>
    <w:rsid w:val="550B2BF6"/>
    <w:rsid w:val="55214EB5"/>
    <w:rsid w:val="55364EFD"/>
    <w:rsid w:val="554C3B9F"/>
    <w:rsid w:val="555D4828"/>
    <w:rsid w:val="557A4C8B"/>
    <w:rsid w:val="558931E1"/>
    <w:rsid w:val="55923347"/>
    <w:rsid w:val="55925180"/>
    <w:rsid w:val="55983B1B"/>
    <w:rsid w:val="55A8376B"/>
    <w:rsid w:val="55DC29B6"/>
    <w:rsid w:val="55DD4241"/>
    <w:rsid w:val="561072C2"/>
    <w:rsid w:val="566B6D1E"/>
    <w:rsid w:val="56AE6820"/>
    <w:rsid w:val="57032A2C"/>
    <w:rsid w:val="570F5219"/>
    <w:rsid w:val="57403B0E"/>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221B"/>
    <w:rsid w:val="581222B7"/>
    <w:rsid w:val="58917D2F"/>
    <w:rsid w:val="5894085C"/>
    <w:rsid w:val="58AE4F0C"/>
    <w:rsid w:val="58B85899"/>
    <w:rsid w:val="58E363A9"/>
    <w:rsid w:val="592020DC"/>
    <w:rsid w:val="595E1678"/>
    <w:rsid w:val="596D5BD4"/>
    <w:rsid w:val="597E3DD8"/>
    <w:rsid w:val="59F80043"/>
    <w:rsid w:val="5A09252F"/>
    <w:rsid w:val="5A0B2778"/>
    <w:rsid w:val="5A2A7C7B"/>
    <w:rsid w:val="5A3E2560"/>
    <w:rsid w:val="5A5D3B6E"/>
    <w:rsid w:val="5A637A76"/>
    <w:rsid w:val="5A6D33BA"/>
    <w:rsid w:val="5A792B1F"/>
    <w:rsid w:val="5A874767"/>
    <w:rsid w:val="5AA4447D"/>
    <w:rsid w:val="5AA85BE2"/>
    <w:rsid w:val="5AAD6F28"/>
    <w:rsid w:val="5AC643F3"/>
    <w:rsid w:val="5AD63A24"/>
    <w:rsid w:val="5B2E1A1D"/>
    <w:rsid w:val="5B417E69"/>
    <w:rsid w:val="5B726329"/>
    <w:rsid w:val="5B835E40"/>
    <w:rsid w:val="5B843A1C"/>
    <w:rsid w:val="5B873E3F"/>
    <w:rsid w:val="5BA26C0E"/>
    <w:rsid w:val="5C02690E"/>
    <w:rsid w:val="5C196DA7"/>
    <w:rsid w:val="5C221AFD"/>
    <w:rsid w:val="5C2A048C"/>
    <w:rsid w:val="5C80234E"/>
    <w:rsid w:val="5C8A680C"/>
    <w:rsid w:val="5C8C1A6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655D0"/>
    <w:rsid w:val="5E7A0F3F"/>
    <w:rsid w:val="5EFC7377"/>
    <w:rsid w:val="5F06174D"/>
    <w:rsid w:val="5F3A3602"/>
    <w:rsid w:val="5F45733B"/>
    <w:rsid w:val="5F6277C6"/>
    <w:rsid w:val="5F6D0B1D"/>
    <w:rsid w:val="5F8D0B82"/>
    <w:rsid w:val="5FCC5339"/>
    <w:rsid w:val="5FE34A5B"/>
    <w:rsid w:val="5FFE1E36"/>
    <w:rsid w:val="60087B9C"/>
    <w:rsid w:val="60232584"/>
    <w:rsid w:val="607330CE"/>
    <w:rsid w:val="60825176"/>
    <w:rsid w:val="609F2AC4"/>
    <w:rsid w:val="60FA2EE8"/>
    <w:rsid w:val="60FC0DF8"/>
    <w:rsid w:val="61054A27"/>
    <w:rsid w:val="61077455"/>
    <w:rsid w:val="610A52BC"/>
    <w:rsid w:val="611D2366"/>
    <w:rsid w:val="61421856"/>
    <w:rsid w:val="615227C4"/>
    <w:rsid w:val="61654E3F"/>
    <w:rsid w:val="6182292A"/>
    <w:rsid w:val="619F7F92"/>
    <w:rsid w:val="61ED495B"/>
    <w:rsid w:val="61F94C26"/>
    <w:rsid w:val="62000E56"/>
    <w:rsid w:val="62467BC8"/>
    <w:rsid w:val="624F3E49"/>
    <w:rsid w:val="62632286"/>
    <w:rsid w:val="627C7C08"/>
    <w:rsid w:val="628809DE"/>
    <w:rsid w:val="62885958"/>
    <w:rsid w:val="62C92CD3"/>
    <w:rsid w:val="62D475D4"/>
    <w:rsid w:val="62F40B65"/>
    <w:rsid w:val="62FC2CFE"/>
    <w:rsid w:val="62FF66F4"/>
    <w:rsid w:val="63024505"/>
    <w:rsid w:val="635600A5"/>
    <w:rsid w:val="635B1DB5"/>
    <w:rsid w:val="63711FED"/>
    <w:rsid w:val="63880DDC"/>
    <w:rsid w:val="638D750D"/>
    <w:rsid w:val="63AC6CC0"/>
    <w:rsid w:val="63E1229E"/>
    <w:rsid w:val="64055776"/>
    <w:rsid w:val="64240056"/>
    <w:rsid w:val="643E143A"/>
    <w:rsid w:val="64491666"/>
    <w:rsid w:val="648570CD"/>
    <w:rsid w:val="648B6EEF"/>
    <w:rsid w:val="64B14777"/>
    <w:rsid w:val="64C158BF"/>
    <w:rsid w:val="64CE2EAA"/>
    <w:rsid w:val="653C3090"/>
    <w:rsid w:val="65854376"/>
    <w:rsid w:val="658767BE"/>
    <w:rsid w:val="65892531"/>
    <w:rsid w:val="65E46075"/>
    <w:rsid w:val="66195831"/>
    <w:rsid w:val="66294158"/>
    <w:rsid w:val="662E75B1"/>
    <w:rsid w:val="66342C2E"/>
    <w:rsid w:val="663E784C"/>
    <w:rsid w:val="668B6A45"/>
    <w:rsid w:val="67011F07"/>
    <w:rsid w:val="672F3F24"/>
    <w:rsid w:val="673E055F"/>
    <w:rsid w:val="674B77CD"/>
    <w:rsid w:val="67551CE3"/>
    <w:rsid w:val="67A22552"/>
    <w:rsid w:val="67B22DCC"/>
    <w:rsid w:val="67BE71AA"/>
    <w:rsid w:val="67C972D1"/>
    <w:rsid w:val="67D90273"/>
    <w:rsid w:val="67DE5875"/>
    <w:rsid w:val="67E55852"/>
    <w:rsid w:val="67EB1AB4"/>
    <w:rsid w:val="67FA1285"/>
    <w:rsid w:val="68551F4F"/>
    <w:rsid w:val="687C10C9"/>
    <w:rsid w:val="68840C16"/>
    <w:rsid w:val="68872541"/>
    <w:rsid w:val="68876EFB"/>
    <w:rsid w:val="68884654"/>
    <w:rsid w:val="689F444F"/>
    <w:rsid w:val="68B96DBB"/>
    <w:rsid w:val="68CA1553"/>
    <w:rsid w:val="68CA2805"/>
    <w:rsid w:val="68E937A3"/>
    <w:rsid w:val="691664E5"/>
    <w:rsid w:val="693E15D3"/>
    <w:rsid w:val="69627681"/>
    <w:rsid w:val="6977531D"/>
    <w:rsid w:val="69CC2BFF"/>
    <w:rsid w:val="69FD55B8"/>
    <w:rsid w:val="6A0B1C62"/>
    <w:rsid w:val="6A2406C8"/>
    <w:rsid w:val="6A440E91"/>
    <w:rsid w:val="6ADE0BD1"/>
    <w:rsid w:val="6ADE6696"/>
    <w:rsid w:val="6AE96859"/>
    <w:rsid w:val="6B147746"/>
    <w:rsid w:val="6B24787C"/>
    <w:rsid w:val="6B573233"/>
    <w:rsid w:val="6B5B6274"/>
    <w:rsid w:val="6B935D53"/>
    <w:rsid w:val="6B95409A"/>
    <w:rsid w:val="6C196F71"/>
    <w:rsid w:val="6C226FCB"/>
    <w:rsid w:val="6C31226F"/>
    <w:rsid w:val="6C552F0B"/>
    <w:rsid w:val="6C8C67B7"/>
    <w:rsid w:val="6C9D744C"/>
    <w:rsid w:val="6CCD7863"/>
    <w:rsid w:val="6D0530E8"/>
    <w:rsid w:val="6D167928"/>
    <w:rsid w:val="6D1C60F5"/>
    <w:rsid w:val="6D26299B"/>
    <w:rsid w:val="6D420687"/>
    <w:rsid w:val="6D4772EC"/>
    <w:rsid w:val="6D9078AF"/>
    <w:rsid w:val="6DAA3FEF"/>
    <w:rsid w:val="6DC0172B"/>
    <w:rsid w:val="6DCB690C"/>
    <w:rsid w:val="6DD41A5B"/>
    <w:rsid w:val="6DF43C2E"/>
    <w:rsid w:val="6DF51CA3"/>
    <w:rsid w:val="6E8335BD"/>
    <w:rsid w:val="6E8E12EF"/>
    <w:rsid w:val="6E972936"/>
    <w:rsid w:val="6EA36ACE"/>
    <w:rsid w:val="6ED446C5"/>
    <w:rsid w:val="6F2A7D94"/>
    <w:rsid w:val="6F3A2AC3"/>
    <w:rsid w:val="6F8331F1"/>
    <w:rsid w:val="6FAE1A09"/>
    <w:rsid w:val="6FC92703"/>
    <w:rsid w:val="6FD75BF8"/>
    <w:rsid w:val="6FE078AE"/>
    <w:rsid w:val="703D4310"/>
    <w:rsid w:val="7040659E"/>
    <w:rsid w:val="704B4683"/>
    <w:rsid w:val="704E094E"/>
    <w:rsid w:val="707723D0"/>
    <w:rsid w:val="70846E92"/>
    <w:rsid w:val="70F058CE"/>
    <w:rsid w:val="70F5661B"/>
    <w:rsid w:val="71031AA6"/>
    <w:rsid w:val="71360107"/>
    <w:rsid w:val="713B688E"/>
    <w:rsid w:val="719426FE"/>
    <w:rsid w:val="71D43752"/>
    <w:rsid w:val="71F1796A"/>
    <w:rsid w:val="72154626"/>
    <w:rsid w:val="721E49A1"/>
    <w:rsid w:val="72262B5D"/>
    <w:rsid w:val="72283FF7"/>
    <w:rsid w:val="722E7212"/>
    <w:rsid w:val="723A0474"/>
    <w:rsid w:val="725923E4"/>
    <w:rsid w:val="72864BF7"/>
    <w:rsid w:val="729023FC"/>
    <w:rsid w:val="72DB3548"/>
    <w:rsid w:val="7312527E"/>
    <w:rsid w:val="737A5923"/>
    <w:rsid w:val="73C0646E"/>
    <w:rsid w:val="742222F5"/>
    <w:rsid w:val="74476126"/>
    <w:rsid w:val="74706664"/>
    <w:rsid w:val="747F3682"/>
    <w:rsid w:val="749C4185"/>
    <w:rsid w:val="74E474F8"/>
    <w:rsid w:val="75067759"/>
    <w:rsid w:val="752E6DCD"/>
    <w:rsid w:val="7551380D"/>
    <w:rsid w:val="75600BE5"/>
    <w:rsid w:val="7564475C"/>
    <w:rsid w:val="7566332F"/>
    <w:rsid w:val="7583797F"/>
    <w:rsid w:val="75CD2682"/>
    <w:rsid w:val="75D20F1D"/>
    <w:rsid w:val="75DA2C18"/>
    <w:rsid w:val="75F54412"/>
    <w:rsid w:val="761D08E0"/>
    <w:rsid w:val="76326989"/>
    <w:rsid w:val="765D347C"/>
    <w:rsid w:val="76826699"/>
    <w:rsid w:val="76C87133"/>
    <w:rsid w:val="76CD08D5"/>
    <w:rsid w:val="76DB4B92"/>
    <w:rsid w:val="76FD013A"/>
    <w:rsid w:val="77052AA4"/>
    <w:rsid w:val="77136511"/>
    <w:rsid w:val="77340A39"/>
    <w:rsid w:val="77351FD0"/>
    <w:rsid w:val="77472422"/>
    <w:rsid w:val="777F31F2"/>
    <w:rsid w:val="77876861"/>
    <w:rsid w:val="77D1700D"/>
    <w:rsid w:val="77EC04CC"/>
    <w:rsid w:val="77F130D7"/>
    <w:rsid w:val="78775729"/>
    <w:rsid w:val="78843793"/>
    <w:rsid w:val="78A42DB0"/>
    <w:rsid w:val="78A656AB"/>
    <w:rsid w:val="78B2245C"/>
    <w:rsid w:val="78E172CC"/>
    <w:rsid w:val="78EA1D1F"/>
    <w:rsid w:val="7904172F"/>
    <w:rsid w:val="790F7E27"/>
    <w:rsid w:val="792A231A"/>
    <w:rsid w:val="79316829"/>
    <w:rsid w:val="79517126"/>
    <w:rsid w:val="797E66A9"/>
    <w:rsid w:val="798518A4"/>
    <w:rsid w:val="79A97383"/>
    <w:rsid w:val="79DC2E94"/>
    <w:rsid w:val="79E27E8B"/>
    <w:rsid w:val="79F850CE"/>
    <w:rsid w:val="79FD443C"/>
    <w:rsid w:val="7A1D1975"/>
    <w:rsid w:val="7A337A3A"/>
    <w:rsid w:val="7A3E5150"/>
    <w:rsid w:val="7A4670D6"/>
    <w:rsid w:val="7A534B63"/>
    <w:rsid w:val="7A590988"/>
    <w:rsid w:val="7A615382"/>
    <w:rsid w:val="7A67303B"/>
    <w:rsid w:val="7AAB1D04"/>
    <w:rsid w:val="7ABA4368"/>
    <w:rsid w:val="7AD05746"/>
    <w:rsid w:val="7B257FFD"/>
    <w:rsid w:val="7B273D20"/>
    <w:rsid w:val="7B343476"/>
    <w:rsid w:val="7B51340D"/>
    <w:rsid w:val="7B5A2978"/>
    <w:rsid w:val="7B5A7E4C"/>
    <w:rsid w:val="7B667AF9"/>
    <w:rsid w:val="7B7468F8"/>
    <w:rsid w:val="7BA9702E"/>
    <w:rsid w:val="7BCC0CE6"/>
    <w:rsid w:val="7BEE0103"/>
    <w:rsid w:val="7C0A0FE4"/>
    <w:rsid w:val="7C254906"/>
    <w:rsid w:val="7C4F2043"/>
    <w:rsid w:val="7C590818"/>
    <w:rsid w:val="7C7C10F6"/>
    <w:rsid w:val="7C853BEA"/>
    <w:rsid w:val="7C881368"/>
    <w:rsid w:val="7CB93960"/>
    <w:rsid w:val="7CD84D5D"/>
    <w:rsid w:val="7CE27788"/>
    <w:rsid w:val="7CEC1640"/>
    <w:rsid w:val="7CEC5AE4"/>
    <w:rsid w:val="7CF77FE5"/>
    <w:rsid w:val="7D0C32F1"/>
    <w:rsid w:val="7D0F408D"/>
    <w:rsid w:val="7D491C6C"/>
    <w:rsid w:val="7D4C5AC5"/>
    <w:rsid w:val="7D5429C0"/>
    <w:rsid w:val="7D5C358D"/>
    <w:rsid w:val="7D6E6D43"/>
    <w:rsid w:val="7D755AD9"/>
    <w:rsid w:val="7DB57A34"/>
    <w:rsid w:val="7DE60973"/>
    <w:rsid w:val="7DEF0916"/>
    <w:rsid w:val="7E1E5218"/>
    <w:rsid w:val="7E726F45"/>
    <w:rsid w:val="7E9A4E1F"/>
    <w:rsid w:val="7EA7723A"/>
    <w:rsid w:val="7EC223CE"/>
    <w:rsid w:val="7EF56FBB"/>
    <w:rsid w:val="7EF944E8"/>
    <w:rsid w:val="7F0768EB"/>
    <w:rsid w:val="7F143BEC"/>
    <w:rsid w:val="7F715AF2"/>
    <w:rsid w:val="7F886E69"/>
    <w:rsid w:val="7FAC330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qFormat/>
    <w:uiPriority w:val="0"/>
    <w:pPr>
      <w:spacing w:line="480" w:lineRule="exact"/>
      <w:ind w:firstLine="480" w:firstLineChars="200"/>
    </w:pPr>
    <w:rPr>
      <w:rFonts w:ascii="宋体" w:hAnsi="宋体"/>
      <w:sz w:val="24"/>
    </w:rPr>
  </w:style>
  <w:style w:type="paragraph" w:styleId="25">
    <w:name w:val="Body Text First Indent 2"/>
    <w:basedOn w:val="26"/>
    <w:link w:val="124"/>
    <w:qFormat/>
    <w:uiPriority w:val="0"/>
    <w:pPr>
      <w:tabs>
        <w:tab w:val="right" w:leader="dot" w:pos="8268"/>
      </w:tabs>
      <w:adjustRightInd/>
      <w:spacing w:line="240" w:lineRule="auto"/>
      <w:ind w:firstLine="210"/>
    </w:pPr>
    <w:rPr>
      <w:sz w:val="21"/>
    </w:rPr>
  </w:style>
  <w:style w:type="paragraph" w:customStyle="1" w:styleId="26">
    <w:name w:val="正文缩进1"/>
    <w:basedOn w:val="27"/>
    <w:next w:val="25"/>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7">
    <w:name w:val="正文1"/>
    <w:basedOn w:val="18"/>
    <w:next w:val="28"/>
    <w:qFormat/>
    <w:uiPriority w:val="0"/>
    <w:pPr>
      <w:tabs>
        <w:tab w:val="right" w:leader="dot" w:pos="8268"/>
      </w:tabs>
      <w:ind w:firstLine="480" w:firstLineChars="200"/>
    </w:pPr>
    <w:rPr>
      <w:rFonts w:ascii="仿宋_GB2312" w:hAnsi="Courier New" w:eastAsia="仿宋_GB2312"/>
      <w:kern w:val="28"/>
      <w:sz w:val="24"/>
    </w:rPr>
  </w:style>
  <w:style w:type="paragraph" w:customStyle="1" w:styleId="28">
    <w:name w:val="标题 21"/>
    <w:basedOn w:val="27"/>
    <w:next w:val="27"/>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1"/>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basedOn w:val="1"/>
    <w:next w:val="1"/>
    <w:link w:val="136"/>
    <w:qFormat/>
    <w:uiPriority w:val="0"/>
    <w:pPr>
      <w:snapToGrid w:val="0"/>
      <w:spacing w:before="240" w:after="480"/>
      <w:jc w:val="center"/>
    </w:pPr>
    <w:rPr>
      <w:rFonts w:ascii="Arial" w:hAnsi="Arial" w:eastAsia="隶书"/>
      <w:b/>
      <w:bCs/>
      <w:kern w:val="28"/>
      <w:sz w:val="44"/>
      <w:szCs w:val="32"/>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9"/>
    <w:qFormat/>
    <w:uiPriority w:val="0"/>
    <w:rPr>
      <w:b/>
      <w:bCs/>
    </w:rPr>
  </w:style>
  <w:style w:type="paragraph" w:styleId="64">
    <w:name w:val="Body Text First Indent"/>
    <w:basedOn w:val="23"/>
    <w:link w:val="324"/>
    <w:qFormat/>
    <w:uiPriority w:val="0"/>
    <w:pPr>
      <w:ind w:firstLine="420"/>
    </w:pPr>
    <w:rPr>
      <w:rFonts w:hAnsi="Calibri" w:cs="Times New Roman"/>
      <w:snapToGrid/>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25"/>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59"/>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50"/>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9"/>
    <w:qFormat/>
    <w:uiPriority w:val="0"/>
    <w:rPr>
      <w:rFonts w:ascii="宋体"/>
      <w:kern w:val="2"/>
      <w:sz w:val="24"/>
      <w:szCs w:val="21"/>
      <w:lang w:val="zh-CN"/>
    </w:rPr>
  </w:style>
  <w:style w:type="character" w:customStyle="1" w:styleId="185">
    <w:name w:val="标题 9 字符"/>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2"/>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3"/>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2"/>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60"/>
    <w:qFormat/>
    <w:uiPriority w:val="0"/>
    <w:rPr>
      <w:rFonts w:ascii="黑体" w:hAnsi="Courier New" w:eastAsia="黑体"/>
    </w:rPr>
  </w:style>
  <w:style w:type="character" w:customStyle="1" w:styleId="305">
    <w:name w:val="正文文本 2 字符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6"/>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1"/>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 w:type="paragraph" w:customStyle="1" w:styleId="967">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968">
    <w:name w:val="编号2"/>
    <w:qFormat/>
    <w:uiPriority w:val="3"/>
    <w:pPr>
      <w:widowControl w:val="0"/>
      <w:numPr>
        <w:ilvl w:val="5"/>
        <w:numId w:val="1"/>
      </w:numPr>
      <w:spacing w:line="360" w:lineRule="auto"/>
    </w:pPr>
    <w:rPr>
      <w:rFonts w:ascii="Calibri" w:hAnsi="Calibri" w:eastAsia="宋体" w:cs="Times New Roman"/>
      <w:bCs/>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26971</Words>
  <Characters>29135</Characters>
  <Lines>357</Lines>
  <Paragraphs>100</Paragraphs>
  <TotalTime>25</TotalTime>
  <ScaleCrop>false</ScaleCrop>
  <LinksUpToDate>false</LinksUpToDate>
  <CharactersWithSpaces>30837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2024-11-11T03:43:00Z</dcterms:created>
  <dc:creator>玥</dc:creator>
  <cp:lastModifiedBy>一条鱼</cp:lastModifiedBy>
  <cp:lastPrinted>2024-08-12T01:47:00Z</cp:lastPrinted>
  <dcterms:modified xsi:type="dcterms:W3CDTF">2024-12-06T00:19:01Z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F1E17DE5E15040B1B718B180BD5188DC_13</vt:lpwstr>
  </property>
</Properties>
</file>